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AA0B39">
        <w:rPr>
          <w:rFonts w:ascii="Times New Roman" w:eastAsia="Times New Roman" w:hAnsi="Times New Roman" w:cs="Times New Roman"/>
          <w:b/>
          <w:sz w:val="24"/>
          <w:szCs w:val="24"/>
          <w:lang w:val="en-US"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9CD3106" w14:textId="7F86F2DD" w:rsidR="00191CC4" w:rsidRDefault="00F07820" w:rsidP="00191CC4">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sidR="002A7F8B">
        <w:rPr>
          <w:rFonts w:ascii="Times New Roman" w:eastAsia="Times New Roman" w:hAnsi="Times New Roman" w:cs="Times New Roman"/>
          <w:sz w:val="24"/>
          <w:szCs w:val="20"/>
          <w:lang w:eastAsia="en-US"/>
        </w:rPr>
        <w:t>s direktorė</w:t>
      </w:r>
    </w:p>
    <w:p w14:paraId="21012B9C" w14:textId="686EC5CA" w:rsidR="002A7F8B" w:rsidRPr="00191CC4" w:rsidRDefault="002A7F8B" w:rsidP="00191CC4">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 xml:space="preserve">Aušra </w:t>
      </w:r>
      <w:proofErr w:type="spellStart"/>
      <w:r w:rsidRPr="002A7F8B">
        <w:rPr>
          <w:rFonts w:ascii="Times New Roman" w:eastAsia="Times New Roman" w:hAnsi="Times New Roman" w:cs="Times New Roman"/>
          <w:sz w:val="24"/>
          <w:szCs w:val="20"/>
          <w:lang w:eastAsia="en-US"/>
        </w:rPr>
        <w:t>Bilotienė</w:t>
      </w:r>
      <w:proofErr w:type="spellEnd"/>
      <w:r w:rsidRPr="002A7F8B">
        <w:rPr>
          <w:rFonts w:ascii="Times New Roman" w:eastAsia="Times New Roman" w:hAnsi="Times New Roman" w:cs="Times New Roman"/>
          <w:sz w:val="24"/>
          <w:szCs w:val="20"/>
          <w:lang w:eastAsia="en-US"/>
        </w:rPr>
        <w:t xml:space="preserve"> Motiejūnienė</w:t>
      </w:r>
    </w:p>
    <w:p w14:paraId="5FDE7EA2" w14:textId="77777777" w:rsidR="00191CC4" w:rsidRDefault="00191CC4" w:rsidP="00191CC4">
      <w:pPr>
        <w:spacing w:after="0" w:line="240" w:lineRule="auto"/>
        <w:ind w:left="5103"/>
        <w:jc w:val="both"/>
        <w:rPr>
          <w:rFonts w:ascii="Times New Roman" w:eastAsia="Times New Roman" w:hAnsi="Times New Roman" w:cs="Times New Roman"/>
          <w:sz w:val="24"/>
          <w:szCs w:val="20"/>
          <w:lang w:eastAsia="en-US"/>
        </w:rPr>
      </w:pPr>
    </w:p>
    <w:p w14:paraId="75ACE351" w14:textId="359DD7EC"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2A7F8B">
        <w:rPr>
          <w:rFonts w:ascii="Times New Roman" w:eastAsia="Times New Roman" w:hAnsi="Times New Roman" w:cs="Times New Roman"/>
          <w:sz w:val="24"/>
          <w:szCs w:val="20"/>
          <w:lang w:eastAsia="en-US"/>
        </w:rPr>
        <w:t xml:space="preserve">24 </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6C5F69B4" w14:textId="5B0F5F3A" w:rsidR="006955E2" w:rsidRPr="00564F9C" w:rsidRDefault="18BFDAC4" w:rsidP="180DB487">
      <w:pPr>
        <w:suppressAutoHyphens/>
        <w:spacing w:after="0" w:line="240" w:lineRule="auto"/>
        <w:jc w:val="center"/>
        <w:rPr>
          <w:rFonts w:ascii="Times New Roman" w:eastAsia="Times New Roman" w:hAnsi="Times New Roman" w:cs="Times New Roman"/>
          <w:b/>
          <w:bCs/>
          <w:sz w:val="24"/>
          <w:szCs w:val="24"/>
          <w:lang w:eastAsia="en-US"/>
        </w:rPr>
      </w:pPr>
      <w:r w:rsidRPr="180DB487">
        <w:rPr>
          <w:rFonts w:ascii="Times New Roman" w:eastAsia="Times New Roman" w:hAnsi="Times New Roman" w:cs="Times New Roman"/>
          <w:b/>
          <w:bCs/>
          <w:color w:val="323130"/>
          <w:sz w:val="24"/>
          <w:szCs w:val="24"/>
        </w:rPr>
        <w:t>VMKL 74282-1</w:t>
      </w:r>
      <w:r w:rsidRPr="180DB487">
        <w:rPr>
          <w:rFonts w:ascii="Times New Roman" w:eastAsia="Times New Roman" w:hAnsi="Times New Roman" w:cs="Times New Roman"/>
          <w:b/>
          <w:bCs/>
          <w:sz w:val="24"/>
          <w:szCs w:val="24"/>
          <w:lang w:eastAsia="en-US"/>
        </w:rPr>
        <w:t xml:space="preserve"> </w:t>
      </w:r>
      <w:r w:rsidR="00564F9C" w:rsidRPr="180DB487">
        <w:rPr>
          <w:rFonts w:ascii="Times New Roman" w:eastAsia="Times New Roman" w:hAnsi="Times New Roman" w:cs="Times New Roman"/>
          <w:b/>
          <w:bCs/>
          <w:sz w:val="24"/>
          <w:szCs w:val="24"/>
          <w:lang w:eastAsia="en-US"/>
        </w:rPr>
        <w:t>DIAGNOSTIKOS REAGENT</w:t>
      </w:r>
      <w:r w:rsidR="37223B87" w:rsidRPr="180DB487">
        <w:rPr>
          <w:rFonts w:ascii="Times New Roman" w:eastAsia="Times New Roman" w:hAnsi="Times New Roman" w:cs="Times New Roman"/>
          <w:b/>
          <w:bCs/>
          <w:sz w:val="24"/>
          <w:szCs w:val="24"/>
          <w:lang w:eastAsia="en-US"/>
        </w:rPr>
        <w:t>AI</w:t>
      </w:r>
      <w:r w:rsidR="00564F9C" w:rsidRPr="180DB487">
        <w:rPr>
          <w:rFonts w:ascii="Times New Roman" w:eastAsia="Times New Roman" w:hAnsi="Times New Roman" w:cs="Times New Roman"/>
          <w:b/>
          <w:bCs/>
          <w:sz w:val="24"/>
          <w:szCs w:val="24"/>
          <w:lang w:eastAsia="en-US"/>
        </w:rPr>
        <w:t>, LABORATORIN</w:t>
      </w:r>
      <w:r w:rsidR="23EF0524" w:rsidRPr="180DB487">
        <w:rPr>
          <w:rFonts w:ascii="Times New Roman" w:eastAsia="Times New Roman" w:hAnsi="Times New Roman" w:cs="Times New Roman"/>
          <w:b/>
          <w:bCs/>
          <w:sz w:val="24"/>
          <w:szCs w:val="24"/>
          <w:lang w:eastAsia="en-US"/>
        </w:rPr>
        <w:t>ĖS</w:t>
      </w:r>
      <w:r w:rsidR="00564F9C" w:rsidRPr="180DB487">
        <w:rPr>
          <w:rFonts w:ascii="Times New Roman" w:eastAsia="Times New Roman" w:hAnsi="Times New Roman" w:cs="Times New Roman"/>
          <w:b/>
          <w:bCs/>
          <w:sz w:val="24"/>
          <w:szCs w:val="24"/>
          <w:lang w:eastAsia="en-US"/>
        </w:rPr>
        <w:t xml:space="preserve"> PRIEMON</w:t>
      </w:r>
      <w:r w:rsidR="13D963D2" w:rsidRPr="180DB487">
        <w:rPr>
          <w:rFonts w:ascii="Times New Roman" w:eastAsia="Times New Roman" w:hAnsi="Times New Roman" w:cs="Times New Roman"/>
          <w:b/>
          <w:bCs/>
          <w:sz w:val="24"/>
          <w:szCs w:val="24"/>
          <w:lang w:eastAsia="en-US"/>
        </w:rPr>
        <w:t>ĖS</w:t>
      </w:r>
      <w:r w:rsidR="00564F9C" w:rsidRPr="180DB487">
        <w:rPr>
          <w:rFonts w:ascii="Times New Roman" w:eastAsia="Times New Roman" w:hAnsi="Times New Roman" w:cs="Times New Roman"/>
          <w:b/>
          <w:bCs/>
          <w:sz w:val="24"/>
          <w:szCs w:val="24"/>
          <w:lang w:eastAsia="en-US"/>
        </w:rPr>
        <w:t xml:space="preserve"> IR SERUM</w:t>
      </w:r>
      <w:r w:rsidR="16AA0215" w:rsidRPr="180DB487">
        <w:rPr>
          <w:rFonts w:ascii="Times New Roman" w:eastAsia="Times New Roman" w:hAnsi="Times New Roman" w:cs="Times New Roman"/>
          <w:b/>
          <w:bCs/>
          <w:sz w:val="24"/>
          <w:szCs w:val="24"/>
          <w:lang w:eastAsia="en-US"/>
        </w:rPr>
        <w:t xml:space="preserve">AI III </w:t>
      </w:r>
    </w:p>
    <w:p w14:paraId="4AF387E3" w14:textId="22EC1D1C" w:rsidR="009223D1" w:rsidRDefault="009223D1" w:rsidP="180DB487">
      <w:pPr>
        <w:spacing w:after="0" w:line="240" w:lineRule="auto"/>
        <w:jc w:val="center"/>
        <w:rPr>
          <w:rFonts w:ascii="Times New Roman" w:eastAsia="Times New Roman" w:hAnsi="Times New Roman" w:cs="Times New Roman"/>
          <w:b/>
          <w:bCs/>
          <w:sz w:val="24"/>
          <w:szCs w:val="24"/>
          <w:lang w:eastAsia="en-US"/>
        </w:rPr>
      </w:pPr>
      <w:r w:rsidRPr="180DB487">
        <w:rPr>
          <w:rFonts w:ascii="Times New Roman" w:eastAsia="Times New Roman" w:hAnsi="Times New Roman" w:cs="Times New Roman"/>
          <w:b/>
          <w:bCs/>
          <w:sz w:val="24"/>
          <w:szCs w:val="24"/>
          <w:lang w:eastAsia="en-US"/>
        </w:rPr>
        <w:t xml:space="preserve">TARPTAUTINĖS VERTĖS </w:t>
      </w:r>
      <w:r w:rsidR="00191CC4" w:rsidRPr="180DB487">
        <w:rPr>
          <w:rFonts w:ascii="Times New Roman" w:eastAsia="Times New Roman" w:hAnsi="Times New Roman" w:cs="Times New Roman"/>
          <w:b/>
          <w:bCs/>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6E640862"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E11924">
              <w:rPr>
                <w:noProof/>
                <w:webHidden/>
              </w:rPr>
              <w:t>3</w:t>
            </w:r>
            <w:r w:rsidR="004D42AE" w:rsidRPr="002517F2">
              <w:rPr>
                <w:noProof/>
                <w:webHidden/>
              </w:rPr>
              <w:fldChar w:fldCharType="end"/>
            </w:r>
          </w:hyperlink>
        </w:p>
        <w:p w14:paraId="3F8C8ECD" w14:textId="5B038C83"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E11924">
              <w:rPr>
                <w:noProof/>
                <w:webHidden/>
              </w:rPr>
              <w:t>4</w:t>
            </w:r>
            <w:r w:rsidRPr="002517F2">
              <w:rPr>
                <w:noProof/>
                <w:webHidden/>
              </w:rPr>
              <w:fldChar w:fldCharType="end"/>
            </w:r>
          </w:hyperlink>
        </w:p>
        <w:p w14:paraId="0E4F1C54" w14:textId="1A33F376"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E11924">
              <w:rPr>
                <w:noProof/>
                <w:webHidden/>
              </w:rPr>
              <w:t>5</w:t>
            </w:r>
            <w:r w:rsidRPr="002517F2">
              <w:rPr>
                <w:noProof/>
                <w:webHidden/>
              </w:rPr>
              <w:fldChar w:fldCharType="end"/>
            </w:r>
          </w:hyperlink>
        </w:p>
        <w:p w14:paraId="0BFE6B6E" w14:textId="4D318721"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E11924">
              <w:rPr>
                <w:noProof/>
                <w:webHidden/>
              </w:rPr>
              <w:t>9</w:t>
            </w:r>
            <w:r w:rsidRPr="002517F2">
              <w:rPr>
                <w:noProof/>
                <w:webHidden/>
              </w:rPr>
              <w:fldChar w:fldCharType="end"/>
            </w:r>
          </w:hyperlink>
        </w:p>
        <w:p w14:paraId="3A6C152E" w14:textId="4F038F6B"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E11924">
              <w:rPr>
                <w:noProof/>
                <w:webHidden/>
              </w:rPr>
              <w:t>9</w:t>
            </w:r>
            <w:r w:rsidRPr="002517F2">
              <w:rPr>
                <w:noProof/>
                <w:webHidden/>
              </w:rPr>
              <w:fldChar w:fldCharType="end"/>
            </w:r>
          </w:hyperlink>
        </w:p>
        <w:p w14:paraId="5F7564B8" w14:textId="5CCB9414"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E11924">
              <w:rPr>
                <w:noProof/>
                <w:webHidden/>
              </w:rPr>
              <w:t>10</w:t>
            </w:r>
            <w:r w:rsidRPr="002517F2">
              <w:rPr>
                <w:noProof/>
                <w:webHidden/>
              </w:rPr>
              <w:fldChar w:fldCharType="end"/>
            </w:r>
          </w:hyperlink>
        </w:p>
        <w:p w14:paraId="35A5CCF9" w14:textId="6019FFF2"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E11924">
              <w:rPr>
                <w:noProof/>
                <w:webHidden/>
              </w:rPr>
              <w:t>13</w:t>
            </w:r>
            <w:r w:rsidRPr="002517F2">
              <w:rPr>
                <w:noProof/>
                <w:webHidden/>
              </w:rPr>
              <w:fldChar w:fldCharType="end"/>
            </w:r>
          </w:hyperlink>
        </w:p>
        <w:p w14:paraId="34B5360A" w14:textId="1D3CA640"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E11924">
              <w:rPr>
                <w:noProof/>
                <w:webHidden/>
              </w:rPr>
              <w:t>13</w:t>
            </w:r>
            <w:r w:rsidRPr="002517F2">
              <w:rPr>
                <w:noProof/>
                <w:webHidden/>
              </w:rPr>
              <w:fldChar w:fldCharType="end"/>
            </w:r>
          </w:hyperlink>
        </w:p>
        <w:p w14:paraId="26E6DF59" w14:textId="1BF94F54"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E11924">
              <w:rPr>
                <w:noProof/>
                <w:webHidden/>
              </w:rPr>
              <w:t>14</w:t>
            </w:r>
            <w:r w:rsidRPr="002517F2">
              <w:rPr>
                <w:noProof/>
                <w:webHidden/>
              </w:rPr>
              <w:fldChar w:fldCharType="end"/>
            </w:r>
          </w:hyperlink>
        </w:p>
        <w:p w14:paraId="02131847" w14:textId="73F112DD"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E11924">
              <w:rPr>
                <w:noProof/>
                <w:webHidden/>
              </w:rPr>
              <w:t>15</w:t>
            </w:r>
            <w:r w:rsidRPr="002517F2">
              <w:rPr>
                <w:noProof/>
                <w:webHidden/>
              </w:rPr>
              <w:fldChar w:fldCharType="end"/>
            </w:r>
          </w:hyperlink>
        </w:p>
        <w:p w14:paraId="3196FF16" w14:textId="264E1EAE"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E11924">
              <w:rPr>
                <w:noProof/>
                <w:webHidden/>
              </w:rPr>
              <w:t>16</w:t>
            </w:r>
            <w:r w:rsidRPr="002517F2">
              <w:rPr>
                <w:noProof/>
                <w:webHidden/>
              </w:rPr>
              <w:fldChar w:fldCharType="end"/>
            </w:r>
          </w:hyperlink>
        </w:p>
        <w:p w14:paraId="08C4B7AE" w14:textId="4CD1D566"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E11924">
              <w:rPr>
                <w:noProof/>
                <w:webHidden/>
              </w:rPr>
              <w:t>16</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2A637106"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r w:rsidR="00562D4D">
        <w:rPr>
          <w:rFonts w:ascii="Times New Roman" w:eastAsia="Times New Roman" w:hAnsi="Times New Roman" w:cs="Times New Roman"/>
          <w:bCs/>
          <w:sz w:val="24"/>
          <w:szCs w:val="24"/>
          <w:lang w:eastAsia="en-US"/>
        </w:rPr>
        <w:t xml:space="preserve"> (1 priedas)</w:t>
      </w:r>
      <w:r w:rsidR="00992AC4">
        <w:rPr>
          <w:rFonts w:ascii="Times New Roman" w:eastAsia="Times New Roman" w:hAnsi="Times New Roman" w:cs="Times New Roman"/>
          <w:bCs/>
          <w:sz w:val="24"/>
          <w:szCs w:val="24"/>
          <w:lang w:eastAsia="en-US"/>
        </w:rPr>
        <w:t>;</w:t>
      </w:r>
    </w:p>
    <w:p w14:paraId="1F08DF00" w14:textId="43F3C081"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r w:rsidR="00A404FC">
        <w:rPr>
          <w:rFonts w:ascii="Times New Roman" w:eastAsia="Times New Roman" w:hAnsi="Times New Roman" w:cs="Times New Roman"/>
          <w:sz w:val="24"/>
          <w:szCs w:val="24"/>
          <w:lang w:eastAsia="en-US"/>
        </w:rPr>
        <w:t>(</w:t>
      </w:r>
      <w:r w:rsidR="00992AC4">
        <w:rPr>
          <w:rFonts w:ascii="Times New Roman" w:eastAsia="Times New Roman" w:hAnsi="Times New Roman" w:cs="Times New Roman"/>
          <w:sz w:val="24"/>
          <w:szCs w:val="24"/>
          <w:lang w:eastAsia="en-US"/>
        </w:rPr>
        <w:t>2 priedas);</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3806A5F7"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r w:rsidR="00992AC4">
        <w:rPr>
          <w:rFonts w:ascii="Times New Roman" w:eastAsia="Times New Roman" w:hAnsi="Times New Roman" w:cs="Times New Roman"/>
          <w:sz w:val="24"/>
          <w:szCs w:val="24"/>
          <w:lang w:eastAsia="en-US"/>
        </w:rPr>
        <w:t xml:space="preserve"> (3.1 priedas);</w:t>
      </w:r>
    </w:p>
    <w:p w14:paraId="3924D3F6" w14:textId="0BD68DFF"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992AC4">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r w:rsidR="00992AC4">
        <w:rPr>
          <w:rFonts w:ascii="Times New Roman" w:eastAsia="Times New Roman" w:hAnsi="Times New Roman" w:cs="Times New Roman"/>
          <w:sz w:val="24"/>
          <w:szCs w:val="24"/>
          <w:lang w:eastAsia="en-US"/>
        </w:rPr>
        <w:t xml:space="preserve"> (3.2 priedas);</w:t>
      </w:r>
    </w:p>
    <w:p w14:paraId="7394E14A" w14:textId="5E319D4F" w:rsidR="0046F7C4" w:rsidRDefault="0046F7C4" w:rsidP="1957FF4B">
      <w:pPr>
        <w:spacing w:after="0" w:line="240" w:lineRule="auto"/>
        <w:rPr>
          <w:rFonts w:ascii="Times New Roman" w:eastAsia="Times New Roman" w:hAnsi="Times New Roman" w:cs="Times New Roman"/>
          <w:sz w:val="24"/>
          <w:szCs w:val="24"/>
          <w:lang w:eastAsia="en-US"/>
        </w:rPr>
      </w:pPr>
      <w:r w:rsidRPr="1957FF4B">
        <w:rPr>
          <w:rFonts w:ascii="Times New Roman" w:eastAsia="Times New Roman" w:hAnsi="Times New Roman" w:cs="Times New Roman"/>
          <w:sz w:val="24"/>
          <w:szCs w:val="24"/>
          <w:lang w:eastAsia="en-US"/>
        </w:rPr>
        <w:lastRenderedPageBreak/>
        <w:t>4</w:t>
      </w:r>
      <w:r w:rsidR="00150C9A" w:rsidRPr="1957FF4B">
        <w:rPr>
          <w:rFonts w:ascii="Times New Roman" w:eastAsia="Times New Roman" w:hAnsi="Times New Roman" w:cs="Times New Roman"/>
          <w:sz w:val="24"/>
          <w:szCs w:val="24"/>
          <w:lang w:eastAsia="en-US"/>
        </w:rPr>
        <w:t>. Tiekėjų pašalinimo pagrindai</w:t>
      </w:r>
      <w:r w:rsidR="43826100" w:rsidRPr="1957FF4B">
        <w:rPr>
          <w:rFonts w:ascii="Times New Roman" w:eastAsia="Times New Roman" w:hAnsi="Times New Roman" w:cs="Times New Roman"/>
          <w:sz w:val="24"/>
          <w:szCs w:val="24"/>
          <w:lang w:eastAsia="en-US"/>
        </w:rPr>
        <w:t xml:space="preserve"> (</w:t>
      </w:r>
      <w:r w:rsidR="000C6653" w:rsidRPr="1957FF4B">
        <w:rPr>
          <w:rFonts w:ascii="Times New Roman" w:eastAsia="Times New Roman" w:hAnsi="Times New Roman" w:cs="Times New Roman"/>
          <w:sz w:val="24"/>
          <w:szCs w:val="24"/>
          <w:lang w:eastAsia="en-US"/>
        </w:rPr>
        <w:t>4 priedas);</w:t>
      </w:r>
    </w:p>
    <w:p w14:paraId="03DF6927" w14:textId="28D07525" w:rsidR="00150C9A" w:rsidRDefault="593FD447" w:rsidP="00790B3C">
      <w:pPr>
        <w:suppressAutoHyphens/>
        <w:spacing w:after="0" w:line="240" w:lineRule="auto"/>
        <w:rPr>
          <w:rFonts w:ascii="Times New Roman" w:eastAsia="Times New Roman" w:hAnsi="Times New Roman" w:cs="Times New Roman"/>
          <w:sz w:val="24"/>
          <w:szCs w:val="24"/>
          <w:lang w:eastAsia="en-US"/>
        </w:rPr>
      </w:pPr>
      <w:r w:rsidRPr="1957FF4B">
        <w:rPr>
          <w:rFonts w:ascii="Times New Roman" w:eastAsia="Times New Roman" w:hAnsi="Times New Roman" w:cs="Times New Roman"/>
          <w:sz w:val="24"/>
          <w:szCs w:val="24"/>
          <w:lang w:eastAsia="en-US"/>
        </w:rPr>
        <w:t>5</w:t>
      </w:r>
      <w:r w:rsidR="00CC2FC8" w:rsidRPr="1957FF4B">
        <w:rPr>
          <w:rFonts w:ascii="Times New Roman" w:eastAsia="Times New Roman" w:hAnsi="Times New Roman" w:cs="Times New Roman"/>
          <w:sz w:val="24"/>
          <w:szCs w:val="24"/>
          <w:lang w:eastAsia="en-US"/>
        </w:rPr>
        <w:t xml:space="preserve">. </w:t>
      </w:r>
      <w:r w:rsidR="00150C9A" w:rsidRPr="1957FF4B">
        <w:rPr>
          <w:rFonts w:ascii="Times New Roman" w:eastAsia="Times New Roman" w:hAnsi="Times New Roman" w:cs="Times New Roman"/>
          <w:sz w:val="24"/>
          <w:szCs w:val="24"/>
          <w:lang w:eastAsia="en-US"/>
        </w:rPr>
        <w:t>Europos bendrasis viešųjų pirkimų dokumentas (</w:t>
      </w:r>
      <w:r w:rsidR="14078A2D" w:rsidRPr="1957FF4B">
        <w:rPr>
          <w:rFonts w:ascii="Times New Roman" w:eastAsia="Times New Roman" w:hAnsi="Times New Roman" w:cs="Times New Roman"/>
          <w:sz w:val="24"/>
          <w:szCs w:val="24"/>
          <w:lang w:eastAsia="en-US"/>
        </w:rPr>
        <w:t>5</w:t>
      </w:r>
      <w:r w:rsidR="58B3169F" w:rsidRPr="1957FF4B">
        <w:rPr>
          <w:rFonts w:ascii="Times New Roman" w:eastAsia="Times New Roman" w:hAnsi="Times New Roman" w:cs="Times New Roman"/>
          <w:sz w:val="24"/>
          <w:szCs w:val="24"/>
          <w:lang w:eastAsia="en-US"/>
        </w:rPr>
        <w:t xml:space="preserve"> </w:t>
      </w:r>
      <w:r w:rsidR="000C6653" w:rsidRPr="1957FF4B">
        <w:rPr>
          <w:rFonts w:ascii="Times New Roman" w:eastAsia="Times New Roman" w:hAnsi="Times New Roman" w:cs="Times New Roman"/>
          <w:sz w:val="24"/>
          <w:szCs w:val="24"/>
          <w:lang w:eastAsia="en-US"/>
        </w:rPr>
        <w:t>priedas</w:t>
      </w:r>
      <w:r w:rsidR="00150C9A" w:rsidRPr="1957FF4B">
        <w:rPr>
          <w:rFonts w:ascii="Times New Roman" w:eastAsia="Times New Roman" w:hAnsi="Times New Roman" w:cs="Times New Roman"/>
          <w:sz w:val="24"/>
          <w:szCs w:val="24"/>
          <w:lang w:eastAsia="en-US"/>
        </w:rPr>
        <w:t>)</w:t>
      </w:r>
      <w:r w:rsidR="000C6653" w:rsidRPr="1957FF4B">
        <w:rPr>
          <w:rFonts w:ascii="Times New Roman" w:eastAsia="Times New Roman" w:hAnsi="Times New Roman" w:cs="Times New Roman"/>
          <w:sz w:val="24"/>
          <w:szCs w:val="24"/>
          <w:lang w:eastAsia="en-US"/>
        </w:rPr>
        <w:t>.</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78F8776B"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715CDC">
        <w:rPr>
          <w:rFonts w:ascii="Times New Roman" w:eastAsia="Calibri" w:hAnsi="Times New Roman" w:cs="Times New Roman"/>
          <w:sz w:val="24"/>
          <w:szCs w:val="24"/>
          <w:lang w:eastAsia="en-US"/>
        </w:rPr>
        <w:t xml:space="preserve">specialistai, kurių kvalifikacija remiasi tiekėjas, ir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09EC59D" w14:textId="39D16C78" w:rsidR="001402BB" w:rsidRDefault="001402BB" w:rsidP="00416817">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 w:name="_Hlk141766986"/>
      <w:r w:rsidRPr="009E076C">
        <w:rPr>
          <w:rFonts w:ascii="Times New Roman" w:eastAsia="Calibri" w:hAnsi="Times New Roman" w:cs="Times New Roman"/>
          <w:b/>
          <w:bCs/>
          <w:sz w:val="24"/>
          <w:szCs w:val="24"/>
          <w:lang w:eastAsia="en-US"/>
        </w:rPr>
        <w:t xml:space="preserve">finansinio ir ekonominio pajėgumo </w:t>
      </w:r>
      <w:r w:rsidR="009F72EB">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1"/>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64225EEA" w14:textId="77777777" w:rsidR="00381AFE" w:rsidRPr="00011563" w:rsidRDefault="00381AFE" w:rsidP="00381AFE">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11563">
        <w:rPr>
          <w:rStyle w:val="normaltextrun"/>
          <w:rFonts w:ascii="Times New Roman" w:hAnsi="Times New Roman" w:cs="Times New Roman"/>
          <w:b/>
          <w:bCs/>
          <w:color w:val="000000"/>
          <w:sz w:val="24"/>
          <w:szCs w:val="24"/>
          <w:shd w:val="clear" w:color="auto" w:fill="FFFFFF"/>
        </w:rPr>
        <w:t>maksimali priimtina pasiūlymo kaina</w:t>
      </w:r>
      <w:r w:rsidRPr="00011563">
        <w:rPr>
          <w:rStyle w:val="normaltextrun"/>
          <w:rFonts w:ascii="Times New Roman" w:hAnsi="Times New Roman" w:cs="Times New Roman"/>
          <w:color w:val="000000"/>
          <w:sz w:val="24"/>
          <w:szCs w:val="24"/>
          <w:shd w:val="clear" w:color="auto" w:fill="FFFFFF"/>
        </w:rPr>
        <w:t> – pasiūlymų palyginimui ir vertinimui naudojama vertė, kurią viršijus bus laikoma, kad dalyvio pasiūlyme nurodyta kaina perkančiajai organizacijai yra per didelė ir nepriimtina;</w:t>
      </w:r>
      <w:r w:rsidRPr="00011563">
        <w:rPr>
          <w:rStyle w:val="eop"/>
          <w:rFonts w:ascii="Times New Roman" w:hAnsi="Times New Roman" w:cs="Times New Roman"/>
          <w:color w:val="000000"/>
          <w:sz w:val="24"/>
          <w:szCs w:val="24"/>
          <w:shd w:val="clear" w:color="auto" w:fill="FFFFFF"/>
        </w:rPr>
        <w:t> </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2FBA0EFF" w14:textId="77777777" w:rsidR="00232777" w:rsidRDefault="00232777" w:rsidP="0023277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5A6AD453" w:rsidR="00D91011" w:rsidRPr="000D0610" w:rsidRDefault="00C748DC" w:rsidP="005376E7">
      <w:pPr>
        <w:spacing w:after="0" w:line="240" w:lineRule="auto"/>
        <w:ind w:firstLine="567"/>
        <w:contextualSpacing/>
        <w:jc w:val="both"/>
        <w:rPr>
          <w:rFonts w:ascii="Times New Roman" w:hAnsi="Times New Roman" w:cs="Times New Roman"/>
          <w:sz w:val="24"/>
          <w:szCs w:val="24"/>
          <w:lang w:eastAsia="lt-LT"/>
        </w:rPr>
      </w:pPr>
      <w:r w:rsidRPr="000D0610">
        <w:rPr>
          <w:rFonts w:ascii="Times New Roman" w:hAnsi="Times New Roman" w:cs="Times New Roman"/>
          <w:b/>
          <w:bCs/>
          <w:sz w:val="24"/>
          <w:szCs w:val="24"/>
          <w:lang w:eastAsia="lt-LT"/>
        </w:rPr>
        <w:t>CPO Vilnius pirkimą atlieka kitai perkančiajai organizacijai: </w:t>
      </w:r>
      <w:r w:rsidR="00401494" w:rsidRPr="000D0610">
        <w:rPr>
          <w:rFonts w:ascii="Times New Roman" w:hAnsi="Times New Roman" w:cs="Times New Roman"/>
          <w:sz w:val="24"/>
          <w:szCs w:val="24"/>
          <w:lang w:eastAsia="lt-LT"/>
        </w:rPr>
        <w:t>VšĮ Vilniaus miesto klinikinė ligoninė</w:t>
      </w:r>
      <w:r w:rsidRPr="000D0610">
        <w:rPr>
          <w:rFonts w:ascii="Times New Roman" w:hAnsi="Times New Roman" w:cs="Times New Roman"/>
          <w:sz w:val="24"/>
          <w:szCs w:val="24"/>
          <w:lang w:eastAsia="lt-LT"/>
        </w:rPr>
        <w:t>, kodas</w:t>
      </w:r>
      <w:r w:rsidR="008A3659" w:rsidRPr="000D0610">
        <w:rPr>
          <w:rFonts w:ascii="Times New Roman" w:hAnsi="Times New Roman" w:cs="Times New Roman"/>
          <w:sz w:val="24"/>
          <w:szCs w:val="24"/>
          <w:lang w:eastAsia="lt-LT"/>
        </w:rPr>
        <w:t xml:space="preserve"> 302692454</w:t>
      </w:r>
      <w:r w:rsidR="000D0610" w:rsidRPr="000D0610">
        <w:rPr>
          <w:rFonts w:ascii="Times New Roman" w:hAnsi="Times New Roman" w:cs="Times New Roman"/>
          <w:sz w:val="24"/>
          <w:szCs w:val="24"/>
          <w:lang w:eastAsia="lt-LT"/>
        </w:rPr>
        <w:t>,</w:t>
      </w:r>
      <w:r w:rsidRPr="000D0610">
        <w:rPr>
          <w:rFonts w:ascii="Times New Roman" w:hAnsi="Times New Roman" w:cs="Times New Roman"/>
          <w:sz w:val="24"/>
          <w:szCs w:val="24"/>
          <w:lang w:eastAsia="lt-LT"/>
        </w:rPr>
        <w:t xml:space="preserve"> </w:t>
      </w:r>
      <w:r w:rsidR="000D0610" w:rsidRPr="000D0610">
        <w:rPr>
          <w:rFonts w:ascii="Times New Roman" w:hAnsi="Times New Roman" w:cs="Times New Roman"/>
          <w:sz w:val="24"/>
          <w:szCs w:val="24"/>
          <w:lang w:eastAsia="lt-LT"/>
        </w:rPr>
        <w:t>Antakalnio g. 57, Vilnius</w:t>
      </w:r>
      <w:r w:rsidRPr="000D0610">
        <w:rPr>
          <w:rFonts w:ascii="Times New Roman" w:hAnsi="Times New Roman" w:cs="Times New Roman"/>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EC4E55C" w:rsidR="00C748DC" w:rsidRPr="000D0610" w:rsidRDefault="00C748DC" w:rsidP="005376E7">
      <w:pPr>
        <w:spacing w:after="0" w:line="240" w:lineRule="auto"/>
        <w:ind w:firstLine="567"/>
        <w:contextualSpacing/>
        <w:jc w:val="both"/>
        <w:rPr>
          <w:rFonts w:ascii="Times New Roman" w:eastAsia="Calibri" w:hAnsi="Times New Roman" w:cs="Times New Roman"/>
          <w:sz w:val="24"/>
          <w:szCs w:val="24"/>
          <w:lang w:eastAsia="en-US"/>
        </w:rPr>
      </w:pPr>
      <w:r w:rsidRPr="000D0610">
        <w:rPr>
          <w:rFonts w:ascii="Times New Roman" w:hAnsi="Times New Roman" w:cs="Times New Roman"/>
          <w:sz w:val="24"/>
          <w:szCs w:val="24"/>
          <w:lang w:eastAsia="lt-LT"/>
        </w:rPr>
        <w:t>Pirkimo sutarties pasirašymą organizuos ir pirkimo sutartį pasirašys – </w:t>
      </w:r>
      <w:r w:rsidR="000D0610" w:rsidRPr="000D0610">
        <w:rPr>
          <w:rFonts w:ascii="Times New Roman" w:hAnsi="Times New Roman" w:cs="Times New Roman"/>
          <w:sz w:val="24"/>
          <w:szCs w:val="24"/>
          <w:lang w:eastAsia="lt-LT"/>
        </w:rPr>
        <w:t>VšĮ Vilniaus miesto klinikinė ligoninė</w:t>
      </w:r>
      <w:r w:rsidRPr="000D0610">
        <w:rPr>
          <w:rFonts w:ascii="Times New Roman" w:hAnsi="Times New Roman" w:cs="Times New Roman"/>
          <w:sz w:val="24"/>
          <w:szCs w:val="24"/>
          <w:lang w:eastAsia="en-US"/>
        </w:rPr>
        <w:t>.</w:t>
      </w:r>
      <w:bookmarkEnd w:id="2"/>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0F1E3C09" w:rsidR="00E51AE7" w:rsidRPr="00E51AE7" w:rsidRDefault="00CD4C9C" w:rsidP="00CD4C9C">
      <w:pPr>
        <w:pStyle w:val="Sraopastraipa"/>
        <w:numPr>
          <w:ilvl w:val="0"/>
          <w:numId w:val="3"/>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4875AD" w:rsidRPr="00991F8E">
        <w:rPr>
          <w:rStyle w:val="normaltextrun"/>
          <w:color w:val="000000"/>
          <w:shd w:val="clear" w:color="auto" w:fill="FFFFFF"/>
        </w:rPr>
        <w:t xml:space="preserve">centralizuotų pirkimų kataloge šių prekių nėra arba neatitinka </w:t>
      </w:r>
      <w:r w:rsidR="004875AD">
        <w:rPr>
          <w:rStyle w:val="normaltextrun"/>
          <w:color w:val="000000"/>
          <w:shd w:val="clear" w:color="auto" w:fill="FFFFFF"/>
        </w:rPr>
        <w:t>perkančiosios organizacijos</w:t>
      </w:r>
      <w:r w:rsidR="004875AD"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10DE2089" w:rsidR="00191CC4" w:rsidRPr="004D46CC"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F7248D">
        <w:rPr>
          <w:rFonts w:ascii="Times New Roman" w:eastAsia="Calibri" w:hAnsi="Times New Roman" w:cs="Times New Roman"/>
          <w:b/>
          <w:sz w:val="24"/>
          <w:szCs w:val="24"/>
          <w:lang w:eastAsia="en-US"/>
        </w:rPr>
        <w:t xml:space="preserve">su prekėmis </w:t>
      </w:r>
      <w:proofErr w:type="spellStart"/>
      <w:r w:rsidR="00191CC4" w:rsidRPr="00F7248D">
        <w:rPr>
          <w:rFonts w:ascii="Times New Roman" w:eastAsia="Calibri" w:hAnsi="Times New Roman" w:cs="Times New Roman"/>
          <w:b/>
          <w:sz w:val="24"/>
          <w:szCs w:val="24"/>
          <w:lang w:eastAsia="en-US"/>
        </w:rPr>
        <w:t>teiktinų</w:t>
      </w:r>
      <w:proofErr w:type="spellEnd"/>
      <w:r w:rsidR="00191CC4" w:rsidRPr="00F7248D">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3B31607" w14:textId="77777777" w:rsidR="002A54FF" w:rsidRDefault="00053BF6" w:rsidP="001F13EA">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A24F8A">
        <w:rPr>
          <w:rFonts w:ascii="Times New Roman" w:eastAsia="Times New Roman" w:hAnsi="Times New Roman" w:cs="Times New Roman"/>
          <w:sz w:val="24"/>
          <w:szCs w:val="24"/>
          <w:lang w:eastAsia="en-US"/>
        </w:rPr>
        <w:t>diagnostikos reagentai</w:t>
      </w:r>
      <w:r w:rsidR="00EF4380">
        <w:rPr>
          <w:rFonts w:ascii="Times New Roman" w:eastAsia="Times New Roman" w:hAnsi="Times New Roman" w:cs="Times New Roman"/>
          <w:sz w:val="24"/>
          <w:szCs w:val="24"/>
          <w:lang w:eastAsia="en-US"/>
        </w:rPr>
        <w:t>, laboratorinės priemonės ir serumai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w:t>
      </w:r>
      <w:r w:rsidR="00191CC4" w:rsidRPr="00EF4380">
        <w:rPr>
          <w:rFonts w:ascii="Times New Roman" w:eastAsia="Times New Roman" w:hAnsi="Times New Roman" w:cs="Times New Roman"/>
          <w:sz w:val="24"/>
          <w:szCs w:val="24"/>
          <w:lang w:eastAsia="en-US"/>
        </w:rPr>
        <w:t>– prekės</w:t>
      </w:r>
      <w:r w:rsidRPr="00EF4380">
        <w:rPr>
          <w:rFonts w:ascii="Times New Roman" w:eastAsia="Times New Roman" w:hAnsi="Times New Roman" w:cs="Times New Roman"/>
          <w:sz w:val="24"/>
          <w:szCs w:val="24"/>
          <w:lang w:eastAsia="en-US"/>
        </w:rPr>
        <w:t xml:space="preserve">,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46E198B3" w:rsidR="001F13EA" w:rsidRPr="002A54FF" w:rsidRDefault="002A54FF" w:rsidP="001F13EA">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2A54FF">
        <w:rPr>
          <w:rFonts w:ascii="Times New Roman" w:eastAsia="Times New Roman" w:hAnsi="Times New Roman" w:cs="Times New Roman"/>
          <w:sz w:val="24"/>
          <w:szCs w:val="24"/>
          <w:lang w:eastAsia="en-US"/>
        </w:rPr>
        <w:t xml:space="preserve">Pirkimo objektas skaidomas į </w:t>
      </w:r>
      <w:r w:rsidR="008109C1">
        <w:rPr>
          <w:rFonts w:ascii="Times New Roman" w:eastAsia="Times New Roman" w:hAnsi="Times New Roman" w:cs="Times New Roman"/>
          <w:sz w:val="24"/>
          <w:szCs w:val="24"/>
          <w:lang w:eastAsia="en-US"/>
        </w:rPr>
        <w:t>2</w:t>
      </w:r>
      <w:r w:rsidR="0079662E">
        <w:rPr>
          <w:rFonts w:ascii="Times New Roman" w:eastAsia="Times New Roman" w:hAnsi="Times New Roman" w:cs="Times New Roman"/>
          <w:sz w:val="24"/>
          <w:szCs w:val="24"/>
          <w:lang w:eastAsia="en-US"/>
        </w:rPr>
        <w:t>2</w:t>
      </w:r>
      <w:r w:rsidR="008109C1" w:rsidRPr="002A54F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 xml:space="preserve">pirkimo objekto </w:t>
      </w:r>
      <w:r w:rsidR="00A46A12" w:rsidRPr="002A54FF">
        <w:rPr>
          <w:rFonts w:ascii="Times New Roman" w:eastAsia="Times New Roman" w:hAnsi="Times New Roman" w:cs="Times New Roman"/>
          <w:sz w:val="24"/>
          <w:szCs w:val="24"/>
          <w:lang w:eastAsia="en-US"/>
        </w:rPr>
        <w:t>dal</w:t>
      </w:r>
      <w:r w:rsidR="0079662E">
        <w:rPr>
          <w:rFonts w:ascii="Times New Roman" w:eastAsia="Times New Roman" w:hAnsi="Times New Roman" w:cs="Times New Roman"/>
          <w:sz w:val="24"/>
          <w:szCs w:val="24"/>
          <w:lang w:eastAsia="en-US"/>
        </w:rPr>
        <w:t>is</w:t>
      </w:r>
      <w:r w:rsidR="00A46A12" w:rsidRPr="002A54F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(toliau – p. o. d.). P. o. d., prekių sąrašas, išsamus prekių aprašymas ir kiti reikalavimai tiekiamoms prekėms nustatyti pirkimo sąlygų 1 priede „Techninė specifikacija“ (toliau – techninė specifikacija). Pirkimo objekto kiekis (apimtis)  nurodytas techninėje specifikacijoje. Perkančioji organizacija prekes perka pagal poreikį techninėje specifikacijoje nurodytais įkainiais, neviršijant maksimalaus prekių kiekio. Perkančioji organizacija neįsipareigoja išpirkti maksimalaus prekių kiekio ar bet kokios jo dalie</w:t>
      </w:r>
      <w:r w:rsidR="00885233">
        <w:rPr>
          <w:rFonts w:ascii="Times New Roman" w:eastAsia="Times New Roman" w:hAnsi="Times New Roman" w:cs="Times New Roman"/>
          <w:sz w:val="24"/>
          <w:szCs w:val="24"/>
          <w:lang w:eastAsia="en-US"/>
        </w:rPr>
        <w:t>s.</w:t>
      </w:r>
      <w:r w:rsidR="001F13EA" w:rsidRPr="002A54FF">
        <w:rPr>
          <w:rStyle w:val="normaltextrun"/>
          <w:rFonts w:ascii="Times New Roman" w:hAnsi="Times New Roman" w:cs="Times New Roman"/>
          <w:i/>
          <w:color w:val="F79646" w:themeColor="accent6"/>
          <w:sz w:val="24"/>
          <w:szCs w:val="24"/>
          <w:shd w:val="clear" w:color="auto" w:fill="FFFFFF"/>
        </w:rPr>
        <w:t>  </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E3B361B" w:rsidR="00C22F4D" w:rsidRPr="00D73C86" w:rsidRDefault="00657987" w:rsidP="00761A2F">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D73C86">
        <w:rPr>
          <w:rFonts w:ascii="Times New Roman" w:eastAsia="Times New Roman" w:hAnsi="Times New Roman" w:cs="Times New Roman"/>
          <w:sz w:val="24"/>
          <w:szCs w:val="24"/>
          <w:lang w:eastAsia="en-US"/>
        </w:rPr>
        <w:t>Pr</w:t>
      </w:r>
      <w:r w:rsidR="00053BF6" w:rsidRPr="00D73C86">
        <w:rPr>
          <w:rFonts w:ascii="Times New Roman" w:eastAsia="Times New Roman" w:hAnsi="Times New Roman" w:cs="Times New Roman"/>
          <w:sz w:val="24"/>
          <w:szCs w:val="24"/>
          <w:lang w:eastAsia="en-US"/>
        </w:rPr>
        <w:t xml:space="preserve">ekių tiekimo </w:t>
      </w:r>
      <w:r w:rsidR="00191CC4" w:rsidRPr="00D73C86">
        <w:rPr>
          <w:rFonts w:ascii="Times New Roman" w:eastAsia="Times New Roman" w:hAnsi="Times New Roman" w:cs="Times New Roman"/>
          <w:sz w:val="24"/>
          <w:szCs w:val="24"/>
          <w:lang w:eastAsia="en-US"/>
        </w:rPr>
        <w:t>termina</w:t>
      </w:r>
      <w:r w:rsidR="00761A2F" w:rsidRPr="00D73C86">
        <w:rPr>
          <w:rFonts w:ascii="Times New Roman" w:eastAsia="Times New Roman" w:hAnsi="Times New Roman" w:cs="Times New Roman"/>
          <w:sz w:val="24"/>
          <w:szCs w:val="24"/>
          <w:lang w:eastAsia="en-US"/>
        </w:rPr>
        <w:t>s</w:t>
      </w:r>
      <w:r w:rsidR="00191CC4" w:rsidRPr="00D73C86">
        <w:rPr>
          <w:rFonts w:ascii="Times New Roman" w:eastAsia="Times New Roman" w:hAnsi="Times New Roman" w:cs="Times New Roman"/>
          <w:sz w:val="24"/>
          <w:szCs w:val="24"/>
          <w:lang w:eastAsia="en-US"/>
        </w:rPr>
        <w:t xml:space="preserve">: </w:t>
      </w:r>
      <w:r w:rsidR="0090628C" w:rsidRPr="00D73C86">
        <w:rPr>
          <w:rFonts w:ascii="Times New Roman" w:eastAsia="Times New Roman" w:hAnsi="Times New Roman" w:cs="Times New Roman"/>
          <w:sz w:val="24"/>
          <w:szCs w:val="24"/>
          <w:lang w:eastAsia="en-US"/>
        </w:rPr>
        <w:t>1-</w:t>
      </w:r>
      <w:r w:rsidR="00284140" w:rsidRPr="00D73C86">
        <w:rPr>
          <w:rFonts w:ascii="Times New Roman" w:eastAsia="Times New Roman" w:hAnsi="Times New Roman" w:cs="Times New Roman"/>
          <w:sz w:val="24"/>
          <w:szCs w:val="24"/>
          <w:lang w:eastAsia="en-US"/>
        </w:rPr>
        <w:t>6</w:t>
      </w:r>
      <w:r w:rsidR="00AC5585" w:rsidRPr="00D73C86">
        <w:rPr>
          <w:rFonts w:ascii="Times New Roman" w:eastAsia="Times New Roman" w:hAnsi="Times New Roman" w:cs="Times New Roman"/>
          <w:sz w:val="24"/>
          <w:szCs w:val="24"/>
          <w:lang w:eastAsia="en-US"/>
        </w:rPr>
        <w:t>, 1</w:t>
      </w:r>
      <w:r w:rsidR="000777D5" w:rsidRPr="00D73C86">
        <w:rPr>
          <w:rFonts w:ascii="Times New Roman" w:eastAsia="Times New Roman" w:hAnsi="Times New Roman" w:cs="Times New Roman"/>
          <w:sz w:val="24"/>
          <w:szCs w:val="24"/>
          <w:lang w:eastAsia="en-US"/>
        </w:rPr>
        <w:t>1</w:t>
      </w:r>
      <w:r w:rsidR="00AC5585" w:rsidRPr="00D73C86">
        <w:rPr>
          <w:rFonts w:ascii="Times New Roman" w:eastAsia="Times New Roman" w:hAnsi="Times New Roman" w:cs="Times New Roman"/>
          <w:sz w:val="24"/>
          <w:szCs w:val="24"/>
          <w:lang w:eastAsia="en-US"/>
        </w:rPr>
        <w:t>-2</w:t>
      </w:r>
      <w:r w:rsidR="000777D5" w:rsidRPr="00D73C86">
        <w:rPr>
          <w:rFonts w:ascii="Times New Roman" w:eastAsia="Times New Roman" w:hAnsi="Times New Roman" w:cs="Times New Roman"/>
          <w:sz w:val="24"/>
          <w:szCs w:val="24"/>
          <w:lang w:eastAsia="en-US"/>
        </w:rPr>
        <w:t>2</w:t>
      </w:r>
      <w:r w:rsidR="0090628C" w:rsidRPr="00D73C86">
        <w:rPr>
          <w:rFonts w:ascii="Times New Roman" w:eastAsia="Times New Roman" w:hAnsi="Times New Roman" w:cs="Times New Roman"/>
          <w:sz w:val="24"/>
          <w:szCs w:val="24"/>
          <w:lang w:eastAsia="en-US"/>
        </w:rPr>
        <w:t xml:space="preserve"> </w:t>
      </w:r>
      <w:r w:rsidR="00851905" w:rsidRPr="00D73C86">
        <w:rPr>
          <w:rFonts w:ascii="Times New Roman" w:eastAsia="Times New Roman" w:hAnsi="Times New Roman" w:cs="Times New Roman"/>
          <w:sz w:val="24"/>
          <w:szCs w:val="24"/>
          <w:lang w:eastAsia="en-US"/>
        </w:rPr>
        <w:t>p.</w:t>
      </w:r>
      <w:r w:rsidR="002555A8" w:rsidRPr="00D73C86">
        <w:rPr>
          <w:rFonts w:ascii="Times New Roman" w:eastAsia="Times New Roman" w:hAnsi="Times New Roman" w:cs="Times New Roman"/>
          <w:sz w:val="24"/>
          <w:szCs w:val="24"/>
          <w:lang w:eastAsia="en-US"/>
        </w:rPr>
        <w:t xml:space="preserve"> </w:t>
      </w:r>
      <w:r w:rsidR="00851905" w:rsidRPr="00D73C86">
        <w:rPr>
          <w:rFonts w:ascii="Times New Roman" w:eastAsia="Times New Roman" w:hAnsi="Times New Roman" w:cs="Times New Roman"/>
          <w:sz w:val="24"/>
          <w:szCs w:val="24"/>
          <w:lang w:eastAsia="en-US"/>
        </w:rPr>
        <w:t>o.</w:t>
      </w:r>
      <w:r w:rsidR="002555A8" w:rsidRPr="00D73C86">
        <w:rPr>
          <w:rFonts w:ascii="Times New Roman" w:eastAsia="Times New Roman" w:hAnsi="Times New Roman" w:cs="Times New Roman"/>
          <w:sz w:val="24"/>
          <w:szCs w:val="24"/>
          <w:lang w:eastAsia="en-US"/>
        </w:rPr>
        <w:t xml:space="preserve"> </w:t>
      </w:r>
      <w:r w:rsidR="00851905" w:rsidRPr="00D73C86">
        <w:rPr>
          <w:rFonts w:ascii="Times New Roman" w:eastAsia="Times New Roman" w:hAnsi="Times New Roman" w:cs="Times New Roman"/>
          <w:sz w:val="24"/>
          <w:szCs w:val="24"/>
          <w:lang w:eastAsia="en-US"/>
        </w:rPr>
        <w:t xml:space="preserve">d. </w:t>
      </w:r>
      <w:r w:rsidR="0090628C" w:rsidRPr="00D73C86">
        <w:rPr>
          <w:rFonts w:ascii="Times New Roman" w:eastAsia="Times New Roman" w:hAnsi="Times New Roman" w:cs="Times New Roman"/>
          <w:sz w:val="24"/>
          <w:szCs w:val="24"/>
          <w:lang w:eastAsia="en-US"/>
        </w:rPr>
        <w:t xml:space="preserve"> </w:t>
      </w:r>
      <w:r w:rsidR="00761A2F" w:rsidRPr="00D73C86">
        <w:rPr>
          <w:rFonts w:ascii="Times New Roman" w:eastAsia="Times New Roman" w:hAnsi="Times New Roman" w:cs="Times New Roman"/>
          <w:sz w:val="24"/>
          <w:szCs w:val="24"/>
          <w:lang w:eastAsia="en-US"/>
        </w:rPr>
        <w:t>3</w:t>
      </w:r>
      <w:r w:rsidR="00761A2F" w:rsidRPr="00D73C86">
        <w:rPr>
          <w:rFonts w:ascii="Times New Roman" w:eastAsia="Calibri" w:hAnsi="Times New Roman" w:cs="Times New Roman"/>
          <w:sz w:val="24"/>
          <w:szCs w:val="24"/>
          <w:lang w:eastAsia="en-US"/>
        </w:rPr>
        <w:t>6</w:t>
      </w:r>
      <w:r w:rsidR="00761A2F" w:rsidRPr="00D73C86">
        <w:rPr>
          <w:rFonts w:ascii="Times New Roman" w:eastAsia="Times New Roman" w:hAnsi="Times New Roman" w:cs="Times New Roman"/>
          <w:sz w:val="24"/>
          <w:szCs w:val="24"/>
          <w:lang w:eastAsia="en-US"/>
        </w:rPr>
        <w:t xml:space="preserve"> mėn.</w:t>
      </w:r>
      <w:r w:rsidR="0090628C" w:rsidRPr="00D73C86">
        <w:rPr>
          <w:rFonts w:ascii="Times New Roman" w:eastAsia="Times New Roman" w:hAnsi="Times New Roman" w:cs="Times New Roman"/>
          <w:sz w:val="24"/>
          <w:szCs w:val="24"/>
          <w:lang w:eastAsia="en-US"/>
        </w:rPr>
        <w:t xml:space="preserve">, </w:t>
      </w:r>
      <w:r w:rsidR="00761A2F" w:rsidRPr="00D73C86">
        <w:rPr>
          <w:rFonts w:ascii="Times New Roman" w:eastAsia="Times New Roman" w:hAnsi="Times New Roman" w:cs="Times New Roman"/>
          <w:sz w:val="24"/>
          <w:szCs w:val="24"/>
          <w:lang w:eastAsia="en-US"/>
        </w:rPr>
        <w:t xml:space="preserve"> </w:t>
      </w:r>
      <w:r w:rsidR="002E360B" w:rsidRPr="00D73C86">
        <w:rPr>
          <w:rFonts w:ascii="Times New Roman" w:eastAsia="Times New Roman" w:hAnsi="Times New Roman" w:cs="Times New Roman"/>
          <w:sz w:val="24"/>
          <w:szCs w:val="24"/>
          <w:lang w:eastAsia="en-US"/>
        </w:rPr>
        <w:t>7</w:t>
      </w:r>
      <w:r w:rsidR="0090628C" w:rsidRPr="00D73C86">
        <w:rPr>
          <w:rFonts w:ascii="Times New Roman" w:eastAsia="Times New Roman" w:hAnsi="Times New Roman" w:cs="Times New Roman"/>
          <w:sz w:val="24"/>
          <w:szCs w:val="24"/>
          <w:lang w:eastAsia="en-US"/>
        </w:rPr>
        <w:t xml:space="preserve"> </w:t>
      </w:r>
      <w:r w:rsidR="00851905" w:rsidRPr="00D73C86">
        <w:rPr>
          <w:rFonts w:ascii="Times New Roman" w:eastAsia="Times New Roman" w:hAnsi="Times New Roman" w:cs="Times New Roman"/>
          <w:sz w:val="24"/>
          <w:szCs w:val="24"/>
          <w:lang w:eastAsia="en-US"/>
        </w:rPr>
        <w:t>p.</w:t>
      </w:r>
      <w:r w:rsidR="002555A8" w:rsidRPr="00D73C86">
        <w:rPr>
          <w:rFonts w:ascii="Times New Roman" w:eastAsia="Times New Roman" w:hAnsi="Times New Roman" w:cs="Times New Roman"/>
          <w:sz w:val="24"/>
          <w:szCs w:val="24"/>
          <w:lang w:eastAsia="en-US"/>
        </w:rPr>
        <w:t xml:space="preserve"> </w:t>
      </w:r>
      <w:r w:rsidR="00851905" w:rsidRPr="00D73C86">
        <w:rPr>
          <w:rFonts w:ascii="Times New Roman" w:eastAsia="Times New Roman" w:hAnsi="Times New Roman" w:cs="Times New Roman"/>
          <w:sz w:val="24"/>
          <w:szCs w:val="24"/>
          <w:lang w:eastAsia="en-US"/>
        </w:rPr>
        <w:t>o.</w:t>
      </w:r>
      <w:r w:rsidR="002555A8" w:rsidRPr="00D73C86">
        <w:rPr>
          <w:rFonts w:ascii="Times New Roman" w:eastAsia="Times New Roman" w:hAnsi="Times New Roman" w:cs="Times New Roman"/>
          <w:sz w:val="24"/>
          <w:szCs w:val="24"/>
          <w:lang w:eastAsia="en-US"/>
        </w:rPr>
        <w:t xml:space="preserve"> </w:t>
      </w:r>
      <w:r w:rsidR="00851905" w:rsidRPr="00D73C86">
        <w:rPr>
          <w:rFonts w:ascii="Times New Roman" w:eastAsia="Times New Roman" w:hAnsi="Times New Roman" w:cs="Times New Roman"/>
          <w:sz w:val="24"/>
          <w:szCs w:val="24"/>
          <w:lang w:eastAsia="en-US"/>
        </w:rPr>
        <w:t>d.</w:t>
      </w:r>
      <w:r w:rsidR="00BE22FB" w:rsidRPr="00D73C86">
        <w:rPr>
          <w:rFonts w:ascii="Times New Roman" w:eastAsia="Times New Roman" w:hAnsi="Times New Roman" w:cs="Times New Roman"/>
          <w:sz w:val="24"/>
          <w:szCs w:val="24"/>
          <w:lang w:eastAsia="en-US"/>
        </w:rPr>
        <w:t xml:space="preserve"> 24 mėn., </w:t>
      </w:r>
      <w:r w:rsidR="008909F4" w:rsidRPr="00D73C86">
        <w:rPr>
          <w:rFonts w:ascii="Times New Roman" w:hAnsi="Times New Roman" w:cs="Times New Roman"/>
          <w:sz w:val="24"/>
          <w:szCs w:val="24"/>
        </w:rPr>
        <w:t>8</w:t>
      </w:r>
      <w:r w:rsidR="00BE22FB" w:rsidRPr="00D73C86">
        <w:rPr>
          <w:rFonts w:ascii="Times New Roman" w:hAnsi="Times New Roman" w:cs="Times New Roman"/>
          <w:sz w:val="24"/>
          <w:szCs w:val="24"/>
        </w:rPr>
        <w:t xml:space="preserve"> </w:t>
      </w:r>
      <w:r w:rsidR="002555A8" w:rsidRPr="00D73C86">
        <w:rPr>
          <w:rFonts w:ascii="Times New Roman" w:hAnsi="Times New Roman" w:cs="Times New Roman"/>
          <w:sz w:val="24"/>
          <w:szCs w:val="24"/>
        </w:rPr>
        <w:t>p. o. d.</w:t>
      </w:r>
      <w:r w:rsidR="00BE22FB" w:rsidRPr="00D73C86">
        <w:rPr>
          <w:rFonts w:ascii="Times New Roman" w:hAnsi="Times New Roman" w:cs="Times New Roman"/>
          <w:sz w:val="24"/>
          <w:szCs w:val="24"/>
        </w:rPr>
        <w:t xml:space="preserve"> 12 mėn.</w:t>
      </w:r>
      <w:r w:rsidR="002555A8" w:rsidRPr="00D73C86">
        <w:rPr>
          <w:rFonts w:ascii="Times New Roman" w:hAnsi="Times New Roman" w:cs="Times New Roman"/>
          <w:sz w:val="24"/>
          <w:szCs w:val="24"/>
        </w:rPr>
        <w:t>,</w:t>
      </w:r>
      <w:r w:rsidR="0096045E" w:rsidRPr="00D73C86">
        <w:rPr>
          <w:rFonts w:ascii="Times New Roman" w:hAnsi="Times New Roman" w:cs="Times New Roman"/>
          <w:sz w:val="24"/>
          <w:szCs w:val="24"/>
        </w:rPr>
        <w:t xml:space="preserve"> 9</w:t>
      </w:r>
      <w:r w:rsidR="002555A8" w:rsidRPr="00D73C86">
        <w:rPr>
          <w:rFonts w:ascii="Times New Roman" w:hAnsi="Times New Roman" w:cs="Times New Roman"/>
          <w:sz w:val="24"/>
          <w:szCs w:val="24"/>
        </w:rPr>
        <w:t xml:space="preserve">, </w:t>
      </w:r>
      <w:r w:rsidR="0096045E" w:rsidRPr="00D73C86">
        <w:rPr>
          <w:rFonts w:ascii="Times New Roman" w:hAnsi="Times New Roman" w:cs="Times New Roman"/>
          <w:sz w:val="24"/>
          <w:szCs w:val="24"/>
        </w:rPr>
        <w:t>10</w:t>
      </w:r>
      <w:r w:rsidR="002555A8" w:rsidRPr="00D73C86">
        <w:rPr>
          <w:rFonts w:ascii="Times New Roman" w:hAnsi="Times New Roman" w:cs="Times New Roman"/>
          <w:sz w:val="24"/>
          <w:szCs w:val="24"/>
        </w:rPr>
        <w:t xml:space="preserve"> p.</w:t>
      </w:r>
      <w:r w:rsidR="00B22BD9">
        <w:rPr>
          <w:rFonts w:ascii="Times New Roman" w:hAnsi="Times New Roman" w:cs="Times New Roman"/>
          <w:sz w:val="24"/>
          <w:szCs w:val="24"/>
        </w:rPr>
        <w:t xml:space="preserve"> </w:t>
      </w:r>
      <w:r w:rsidR="002555A8" w:rsidRPr="00D73C86">
        <w:rPr>
          <w:rFonts w:ascii="Times New Roman" w:hAnsi="Times New Roman" w:cs="Times New Roman"/>
          <w:sz w:val="24"/>
          <w:szCs w:val="24"/>
        </w:rPr>
        <w:t xml:space="preserve">o. d. 30 mėn. </w:t>
      </w:r>
      <w:r w:rsidR="00761A2F" w:rsidRPr="00D73C86">
        <w:rPr>
          <w:rFonts w:ascii="Times New Roman" w:eastAsia="Times New Roman" w:hAnsi="Times New Roman" w:cs="Times New Roman"/>
          <w:sz w:val="24"/>
          <w:szCs w:val="24"/>
          <w:lang w:eastAsia="en-US"/>
        </w:rPr>
        <w:t xml:space="preserve">nuo </w:t>
      </w:r>
      <w:r w:rsidR="00761A2F" w:rsidRPr="00D73C86">
        <w:rPr>
          <w:rFonts w:ascii="Times New Roman" w:hAnsi="Times New Roman" w:cs="Times New Roman"/>
          <w:sz w:val="24"/>
          <w:szCs w:val="24"/>
        </w:rPr>
        <w:t>pirkimo sutarties įsigaliojimo dienos</w:t>
      </w:r>
      <w:r w:rsidR="00D60387" w:rsidRPr="00D73C86">
        <w:rPr>
          <w:rFonts w:ascii="Times New Roman" w:hAnsi="Times New Roman" w:cs="Times New Roman"/>
          <w:sz w:val="24"/>
          <w:szCs w:val="24"/>
        </w:rPr>
        <w:t>.</w:t>
      </w:r>
      <w:r w:rsidR="00761A2F" w:rsidRPr="00D73C86">
        <w:rPr>
          <w:rFonts w:ascii="Times New Roman" w:eastAsia="Times New Roman" w:hAnsi="Times New Roman" w:cs="Times New Roman"/>
          <w:sz w:val="24"/>
          <w:szCs w:val="24"/>
          <w:lang w:eastAsia="en-US"/>
        </w:rPr>
        <w:t xml:space="preserve"> </w:t>
      </w:r>
    </w:p>
    <w:p w14:paraId="7E17C083" w14:textId="306557FD" w:rsidR="00645D62" w:rsidRPr="006F250E" w:rsidRDefault="00325774" w:rsidP="00482554">
      <w:pPr>
        <w:pStyle w:val="Pagrindinistekstas"/>
        <w:numPr>
          <w:ilvl w:val="0"/>
          <w:numId w:val="3"/>
        </w:numPr>
        <w:suppressAutoHyphens/>
        <w:ind w:left="0" w:firstLine="567"/>
        <w:rPr>
          <w:szCs w:val="24"/>
        </w:rPr>
      </w:pPr>
      <w:r w:rsidRPr="006F250E">
        <w:rPr>
          <w:szCs w:val="24"/>
        </w:rPr>
        <w:t>Prekių pristatymo terminai ir prekių pristatymo termino pratęsimo sąlygos nurodytos pirkimo sutar</w:t>
      </w:r>
      <w:r w:rsidR="007B414A" w:rsidRPr="006F250E">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BA4EA02" w14:textId="49CDDFCC" w:rsidR="00CF4D89" w:rsidRPr="00CF4D89" w:rsidRDefault="00191CC4" w:rsidP="00CF4D89">
      <w:pPr>
        <w:pStyle w:val="Sraopastraipa"/>
        <w:numPr>
          <w:ilvl w:val="0"/>
          <w:numId w:val="3"/>
        </w:numPr>
        <w:tabs>
          <w:tab w:val="left" w:pos="1134"/>
        </w:tabs>
        <w:suppressAutoHyphens/>
        <w:ind w:left="0" w:firstLine="567"/>
        <w:rPr>
          <w:szCs w:val="24"/>
        </w:rPr>
      </w:pPr>
      <w:r w:rsidRPr="00CF4D89">
        <w:rPr>
          <w:rFonts w:eastAsia="Calibri"/>
          <w:szCs w:val="24"/>
        </w:rPr>
        <w:t xml:space="preserve">Pirkimo objektas skaidomas į </w:t>
      </w:r>
      <w:r w:rsidR="006B4418">
        <w:rPr>
          <w:rFonts w:eastAsia="Calibri"/>
          <w:szCs w:val="24"/>
        </w:rPr>
        <w:t>2</w:t>
      </w:r>
      <w:r w:rsidR="00D73C86">
        <w:rPr>
          <w:rFonts w:eastAsia="Calibri"/>
          <w:szCs w:val="24"/>
        </w:rPr>
        <w:t>2</w:t>
      </w:r>
      <w:r w:rsidR="00A46A12" w:rsidRPr="00CF4D89">
        <w:rPr>
          <w:rFonts w:eastAsia="Calibri"/>
          <w:szCs w:val="24"/>
        </w:rPr>
        <w:t xml:space="preserve"> dal</w:t>
      </w:r>
      <w:r w:rsidR="00D940AF">
        <w:rPr>
          <w:rFonts w:eastAsia="Calibri"/>
          <w:szCs w:val="24"/>
        </w:rPr>
        <w:t>is</w:t>
      </w:r>
      <w:r w:rsidR="000E462E">
        <w:rPr>
          <w:rFonts w:eastAsia="Calibri"/>
          <w:szCs w:val="24"/>
        </w:rPr>
        <w:t>.</w:t>
      </w:r>
    </w:p>
    <w:p w14:paraId="7F6973D2" w14:textId="7ABC0F5D" w:rsidR="004C5CEC" w:rsidRDefault="004C5CEC" w:rsidP="00CF4D89">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 xml:space="preserve">14.1. </w:t>
      </w:r>
      <w:r w:rsidRPr="00A03C9E">
        <w:rPr>
          <w:rFonts w:ascii="Times New Roman" w:eastAsia="Calibri" w:hAnsi="Times New Roman" w:cs="Times New Roman"/>
          <w:sz w:val="24"/>
          <w:szCs w:val="24"/>
          <w:lang w:eastAsia="en-US"/>
        </w:rPr>
        <w:t>Pirkimo objekto dalys nurodytos techninėje specifikacijoje</w:t>
      </w:r>
      <w:r w:rsidR="000E462E">
        <w:rPr>
          <w:szCs w:val="24"/>
        </w:rPr>
        <w:t>.</w:t>
      </w:r>
    </w:p>
    <w:p w14:paraId="773416E3" w14:textId="53C9CA79" w:rsidR="00576F32" w:rsidRPr="002C6B67" w:rsidRDefault="00C22F4D" w:rsidP="00CF4D89">
      <w:pPr>
        <w:suppressAutoHyphens/>
        <w:spacing w:after="0" w:line="240" w:lineRule="auto"/>
        <w:ind w:firstLine="567"/>
        <w:jc w:val="both"/>
        <w:rPr>
          <w:rFonts w:ascii="Times New Roman" w:eastAsia="Times New Roman" w:hAnsi="Times New Roman" w:cs="Times New Roman"/>
          <w:sz w:val="24"/>
          <w:szCs w:val="24"/>
          <w:lang w:eastAsia="en-US"/>
        </w:rPr>
      </w:pPr>
      <w:r w:rsidRPr="002C6B67">
        <w:rPr>
          <w:rFonts w:ascii="Times New Roman" w:eastAsia="Times New Roman" w:hAnsi="Times New Roman" w:cs="Times New Roman"/>
          <w:sz w:val="24"/>
          <w:szCs w:val="24"/>
          <w:lang w:eastAsia="en-US"/>
        </w:rPr>
        <w:t>1</w:t>
      </w:r>
      <w:r w:rsidR="00CF4D89"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 xml:space="preserve">.2. </w:t>
      </w:r>
      <w:r w:rsidR="00191CC4" w:rsidRPr="002C6B67">
        <w:rPr>
          <w:rFonts w:ascii="Times New Roman" w:eastAsia="Times New Roman" w:hAnsi="Times New Roman" w:cs="Times New Roman"/>
          <w:sz w:val="24"/>
          <w:szCs w:val="24"/>
          <w:lang w:eastAsia="en-US"/>
        </w:rPr>
        <w:t xml:space="preserve">Kiekvienai pirkimo objekto daliai, kuriai bus teikiamas pasiūlymas, tiekėjai privalo siūlyti visą </w:t>
      </w:r>
      <w:r w:rsidR="00576F32" w:rsidRPr="002C6B67">
        <w:rPr>
          <w:rFonts w:ascii="Times New Roman" w:eastAsia="Times New Roman" w:hAnsi="Times New Roman" w:cs="Times New Roman"/>
          <w:sz w:val="24"/>
          <w:szCs w:val="24"/>
          <w:lang w:eastAsia="en-US"/>
        </w:rPr>
        <w:t xml:space="preserve">tos dalies </w:t>
      </w:r>
      <w:r w:rsidR="00053BF6" w:rsidRPr="002C6B67">
        <w:rPr>
          <w:rFonts w:ascii="Times New Roman" w:eastAsia="Times New Roman" w:hAnsi="Times New Roman" w:cs="Times New Roman"/>
          <w:sz w:val="24"/>
          <w:szCs w:val="24"/>
          <w:lang w:eastAsia="en-US"/>
        </w:rPr>
        <w:t>kiekį (apimtį)</w:t>
      </w:r>
      <w:r w:rsidR="00191CC4" w:rsidRPr="002C6B67">
        <w:rPr>
          <w:rFonts w:ascii="Times New Roman" w:eastAsia="Times New Roman" w:hAnsi="Times New Roman" w:cs="Times New Roman"/>
          <w:sz w:val="24"/>
          <w:szCs w:val="24"/>
          <w:lang w:eastAsia="en-US"/>
        </w:rPr>
        <w:t>.</w:t>
      </w:r>
    </w:p>
    <w:p w14:paraId="245EF7F4" w14:textId="5BF23BF4" w:rsidR="00191CC4" w:rsidRPr="002C6B67" w:rsidRDefault="00191CC4" w:rsidP="00CF4D89">
      <w:pPr>
        <w:suppressAutoHyphens/>
        <w:spacing w:after="0" w:line="240" w:lineRule="auto"/>
        <w:ind w:firstLine="567"/>
        <w:jc w:val="both"/>
        <w:rPr>
          <w:rFonts w:ascii="Times New Roman" w:eastAsia="Times New Roman" w:hAnsi="Times New Roman" w:cs="Times New Roman"/>
          <w:sz w:val="24"/>
          <w:szCs w:val="24"/>
          <w:lang w:eastAsia="en-US"/>
        </w:rPr>
      </w:pPr>
      <w:r w:rsidRPr="002C6B67">
        <w:rPr>
          <w:rFonts w:ascii="Times New Roman" w:eastAsia="Times New Roman" w:hAnsi="Times New Roman" w:cs="Times New Roman"/>
          <w:sz w:val="24"/>
          <w:szCs w:val="24"/>
          <w:lang w:eastAsia="en-US"/>
        </w:rPr>
        <w:t>1</w:t>
      </w:r>
      <w:r w:rsidR="00CF4D89"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w:t>
      </w:r>
      <w:r w:rsidR="00576F32" w:rsidRPr="002C6B67">
        <w:rPr>
          <w:rFonts w:ascii="Times New Roman" w:eastAsia="Times New Roman" w:hAnsi="Times New Roman" w:cs="Times New Roman"/>
          <w:sz w:val="24"/>
          <w:szCs w:val="24"/>
          <w:lang w:eastAsia="en-US"/>
        </w:rPr>
        <w:t>3</w:t>
      </w:r>
      <w:r w:rsidRPr="002C6B67">
        <w:rPr>
          <w:rFonts w:ascii="Times New Roman" w:eastAsia="Times New Roman" w:hAnsi="Times New Roman" w:cs="Times New Roman"/>
          <w:sz w:val="24"/>
          <w:szCs w:val="24"/>
          <w:lang w:eastAsia="en-US"/>
        </w:rPr>
        <w:t>. Pasiūlymą tas pats tiekėjas gali pateikti vienai, kelioms arba visoms pirkimo objekto dalims.</w:t>
      </w:r>
    </w:p>
    <w:p w14:paraId="6A5B1E49" w14:textId="6217611B" w:rsidR="00191CC4" w:rsidRPr="002C6B67" w:rsidRDefault="00191CC4" w:rsidP="00CF4D89">
      <w:pPr>
        <w:suppressAutoHyphens/>
        <w:spacing w:after="0" w:line="240" w:lineRule="auto"/>
        <w:ind w:firstLine="567"/>
        <w:jc w:val="both"/>
        <w:rPr>
          <w:rFonts w:ascii="Times New Roman" w:eastAsia="Times New Roman" w:hAnsi="Times New Roman" w:cs="Times New Roman"/>
          <w:sz w:val="24"/>
          <w:szCs w:val="24"/>
          <w:lang w:eastAsia="en-US"/>
        </w:rPr>
      </w:pPr>
      <w:r w:rsidRPr="002C6B67">
        <w:rPr>
          <w:rFonts w:ascii="Times New Roman" w:eastAsia="Times New Roman" w:hAnsi="Times New Roman" w:cs="Times New Roman"/>
          <w:sz w:val="24"/>
          <w:szCs w:val="24"/>
          <w:lang w:eastAsia="en-US"/>
        </w:rPr>
        <w:t>1</w:t>
      </w:r>
      <w:r w:rsidR="00CF4D89"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w:t>
      </w:r>
      <w:r w:rsidR="00576F32"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  Perkančioji organizacija neriboja maksimalaus pirkimo objekto dalių skaičiaus, dėl kurių laimėtoju gali būti nustatomas tas pats tiekėjas.</w:t>
      </w:r>
    </w:p>
    <w:p w14:paraId="44A5BDC5" w14:textId="2879D67C" w:rsidR="00191CC4" w:rsidRPr="00CF4D89" w:rsidRDefault="00191CC4" w:rsidP="00CF4D89">
      <w:pPr>
        <w:suppressAutoHyphens/>
        <w:spacing w:after="0" w:line="240" w:lineRule="auto"/>
        <w:ind w:firstLine="567"/>
        <w:jc w:val="both"/>
        <w:rPr>
          <w:rFonts w:ascii="Times New Roman" w:eastAsia="Times New Roman" w:hAnsi="Times New Roman" w:cs="Times New Roman"/>
          <w:sz w:val="24"/>
          <w:szCs w:val="24"/>
          <w:lang w:eastAsia="en-US"/>
        </w:rPr>
      </w:pPr>
      <w:r w:rsidRPr="002C6B67">
        <w:rPr>
          <w:rFonts w:ascii="Times New Roman" w:eastAsia="Times New Roman" w:hAnsi="Times New Roman" w:cs="Times New Roman"/>
          <w:sz w:val="24"/>
          <w:szCs w:val="24"/>
          <w:lang w:eastAsia="en-US"/>
        </w:rPr>
        <w:t>1</w:t>
      </w:r>
      <w:r w:rsidR="00CF4D89"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w:t>
      </w:r>
      <w:r w:rsidR="00576F32" w:rsidRPr="002C6B67">
        <w:rPr>
          <w:rFonts w:ascii="Times New Roman" w:eastAsia="Times New Roman" w:hAnsi="Times New Roman" w:cs="Times New Roman"/>
          <w:sz w:val="24"/>
          <w:szCs w:val="24"/>
          <w:lang w:eastAsia="en-US"/>
        </w:rPr>
        <w:t>5</w:t>
      </w:r>
      <w:r w:rsidRPr="002C6B67">
        <w:rPr>
          <w:rFonts w:ascii="Times New Roman" w:eastAsia="Times New Roman" w:hAnsi="Times New Roman" w:cs="Times New Roman"/>
          <w:sz w:val="24"/>
          <w:szCs w:val="24"/>
          <w:lang w:eastAsia="en-US"/>
        </w:rPr>
        <w:t>. Perkančioji organizacija pasilieka galimybę nuspręsti sudaryti vieną pirkimo sutartį dėl</w:t>
      </w:r>
      <w:r w:rsidRPr="00CF4D89">
        <w:rPr>
          <w:rFonts w:ascii="Times New Roman" w:eastAsia="Times New Roman" w:hAnsi="Times New Roman" w:cs="Times New Roman"/>
          <w:sz w:val="24"/>
          <w:szCs w:val="24"/>
          <w:lang w:eastAsia="en-US"/>
        </w:rPr>
        <w:t xml:space="preserve"> jos nurodytų pirkimo dalių ar jų grupių, dėl kurių pagal pirkimo dokumentus laimėtoju gali būti nustatomas tas pats tiekėjas.</w:t>
      </w:r>
    </w:p>
    <w:p w14:paraId="53BF69AB" w14:textId="38C11DC3"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B2D247B"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FA50E2">
        <w:rPr>
          <w:rFonts w:eastAsia="Calibri"/>
          <w:szCs w:val="24"/>
        </w:rPr>
        <w:t>4.4.4.1</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w:t>
      </w:r>
      <w:r w:rsidR="00FA50E2">
        <w:rPr>
          <w:rFonts w:eastAsia="Calibri"/>
          <w:szCs w:val="24"/>
        </w:rPr>
        <w:t>p</w:t>
      </w:r>
      <w:r w:rsidR="005A7A1D">
        <w:rPr>
          <w:rStyle w:val="normaltextrun"/>
          <w:color w:val="000000"/>
          <w:shd w:val="clear" w:color="auto" w:fill="FFFFFF"/>
        </w:rPr>
        <w:t>rekių pirkimo sutarties specialiųjų sąlygų 12 skyriuje.</w:t>
      </w:r>
      <w:r w:rsidR="005A7A1D">
        <w:rPr>
          <w:rStyle w:val="eop"/>
          <w:color w:val="000000"/>
          <w:shd w:val="clear" w:color="auto" w:fill="FFFFFF"/>
        </w:rPr>
        <w:t> </w:t>
      </w:r>
    </w:p>
    <w:p w14:paraId="41BA5625" w14:textId="242D1ED1" w:rsidR="006334A0" w:rsidRPr="00BF76B8" w:rsidRDefault="006334A0" w:rsidP="006334A0">
      <w:pPr>
        <w:numPr>
          <w:ilvl w:val="0"/>
          <w:numId w:val="3"/>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20E90FCF" w:rsidR="00191CC4" w:rsidRPr="00833575"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833575" w:rsidRPr="00833575">
        <w:rPr>
          <w:rFonts w:ascii="Times New Roman" w:eastAsia="Times New Roman" w:hAnsi="Times New Roman" w:cs="Times New Roman"/>
          <w:sz w:val="24"/>
          <w:szCs w:val="24"/>
          <w:lang w:eastAsia="en-US"/>
        </w:rPr>
        <w:t>4</w:t>
      </w:r>
      <w:r w:rsidRPr="00833575">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4C8F716B" w:rsidR="00191CC4" w:rsidRPr="004B654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4B654D">
        <w:rPr>
          <w:rFonts w:ascii="Times New Roman" w:eastAsia="Times New Roman" w:hAnsi="Times New Roman" w:cs="Times New Roman"/>
          <w:sz w:val="24"/>
          <w:szCs w:val="24"/>
          <w:lang w:eastAsia="en-US"/>
        </w:rPr>
        <w:t xml:space="preserve">visų </w:t>
      </w:r>
      <w:r w:rsidR="00893491" w:rsidRPr="004B654D">
        <w:rPr>
          <w:rFonts w:ascii="Times New Roman" w:eastAsia="Times New Roman" w:hAnsi="Times New Roman" w:cs="Times New Roman"/>
          <w:sz w:val="24"/>
          <w:szCs w:val="24"/>
          <w:lang w:eastAsia="en-US"/>
        </w:rPr>
        <w:t xml:space="preserve">pirkimo sąlygų </w:t>
      </w:r>
      <w:r w:rsidR="004B654D" w:rsidRPr="004B654D">
        <w:rPr>
          <w:rFonts w:ascii="Times New Roman" w:eastAsia="Times New Roman" w:hAnsi="Times New Roman" w:cs="Times New Roman"/>
          <w:sz w:val="24"/>
          <w:szCs w:val="24"/>
          <w:lang w:eastAsia="en-US"/>
        </w:rPr>
        <w:t>4</w:t>
      </w:r>
      <w:r w:rsidRPr="004B654D">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3"/>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054C3DC"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0235C">
        <w:rPr>
          <w:rFonts w:ascii="Times New Roman" w:eastAsia="Times New Roman" w:hAnsi="Times New Roman" w:cs="Times New Roman"/>
          <w:sz w:val="24"/>
          <w:szCs w:val="24"/>
          <w:lang w:eastAsia="en-US"/>
        </w:rPr>
        <w:t>31.1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310EAAAC"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7805EB" w:rsidRPr="00AC4039">
        <w:rPr>
          <w:rFonts w:ascii="Times New Roman" w:eastAsia="Times New Roman" w:hAnsi="Times New Roman" w:cs="Times New Roman"/>
          <w:sz w:val="24"/>
          <w:szCs w:val="24"/>
          <w:lang w:eastAsia="en-US"/>
        </w:rPr>
        <w:t>3</w:t>
      </w:r>
      <w:r w:rsidR="00F739AA">
        <w:rPr>
          <w:rFonts w:ascii="Times New Roman" w:eastAsia="Times New Roman" w:hAnsi="Times New Roman" w:cs="Times New Roman"/>
          <w:sz w:val="24"/>
          <w:szCs w:val="24"/>
          <w:lang w:eastAsia="en-US"/>
        </w:rPr>
        <w:t>2</w:t>
      </w:r>
      <w:r w:rsidR="007805EB">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7805EB" w:rsidRPr="00E34EFD">
        <w:rPr>
          <w:rFonts w:ascii="Times New Roman" w:eastAsia="Times New Roman" w:hAnsi="Times New Roman" w:cs="Times New Roman"/>
          <w:sz w:val="24"/>
          <w:szCs w:val="24"/>
          <w:lang w:eastAsia="en-US"/>
        </w:rPr>
        <w:t>3</w:t>
      </w:r>
      <w:r w:rsidR="00F739AA">
        <w:rPr>
          <w:rFonts w:ascii="Times New Roman" w:eastAsia="Times New Roman" w:hAnsi="Times New Roman" w:cs="Times New Roman"/>
          <w:sz w:val="24"/>
          <w:szCs w:val="24"/>
          <w:lang w:eastAsia="en-US"/>
        </w:rPr>
        <w:t>2</w:t>
      </w:r>
      <w:r w:rsidR="007805EB">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5F127C6A"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sidRPr="00E34EFD">
        <w:rPr>
          <w:rFonts w:ascii="Times New Roman" w:eastAsia="Times New Roman" w:hAnsi="Times New Roman" w:cs="Times New Roman"/>
          <w:sz w:val="24"/>
          <w:szCs w:val="24"/>
          <w:lang w:eastAsia="en-US"/>
        </w:rPr>
        <w:fldChar w:fldCharType="begin"/>
      </w:r>
      <w:r w:rsidR="007C2B3C" w:rsidRPr="00E34EFD">
        <w:rPr>
          <w:rFonts w:ascii="Times New Roman" w:eastAsia="Times New Roman" w:hAnsi="Times New Roman" w:cs="Times New Roman"/>
          <w:sz w:val="24"/>
          <w:szCs w:val="24"/>
          <w:lang w:eastAsia="en-US"/>
        </w:rPr>
        <w:instrText xml:space="preserve"> REF _Ref123462404 \r \h </w:instrText>
      </w:r>
      <w:r w:rsidR="00F42DC5" w:rsidRPr="00E34EFD">
        <w:rPr>
          <w:rFonts w:ascii="Times New Roman" w:eastAsia="Times New Roman" w:hAnsi="Times New Roman" w:cs="Times New Roman"/>
          <w:sz w:val="24"/>
          <w:szCs w:val="24"/>
          <w:lang w:eastAsia="en-US"/>
        </w:rPr>
        <w:instrText xml:space="preserve"> \* MERGEFORMAT </w:instrText>
      </w:r>
      <w:r w:rsidR="007C2B3C" w:rsidRPr="00E34EFD">
        <w:rPr>
          <w:rFonts w:ascii="Times New Roman" w:eastAsia="Times New Roman" w:hAnsi="Times New Roman" w:cs="Times New Roman"/>
          <w:sz w:val="24"/>
          <w:szCs w:val="24"/>
          <w:lang w:eastAsia="en-US"/>
        </w:rPr>
      </w:r>
      <w:r w:rsidR="007C2B3C" w:rsidRPr="00E34EFD">
        <w:rPr>
          <w:rFonts w:ascii="Times New Roman" w:eastAsia="Times New Roman" w:hAnsi="Times New Roman" w:cs="Times New Roman"/>
          <w:sz w:val="24"/>
          <w:szCs w:val="24"/>
          <w:lang w:eastAsia="en-US"/>
        </w:rPr>
        <w:fldChar w:fldCharType="separate"/>
      </w:r>
      <w:r w:rsidR="00F42DC5" w:rsidRPr="00E34EFD">
        <w:rPr>
          <w:rFonts w:ascii="Times New Roman" w:eastAsia="Times New Roman" w:hAnsi="Times New Roman" w:cs="Times New Roman"/>
          <w:sz w:val="24"/>
          <w:szCs w:val="24"/>
          <w:lang w:eastAsia="en-US"/>
        </w:rPr>
        <w:t>3</w:t>
      </w:r>
      <w:r w:rsidR="007C2B3C" w:rsidRPr="00E34EFD">
        <w:rPr>
          <w:rFonts w:ascii="Times New Roman" w:eastAsia="Times New Roman" w:hAnsi="Times New Roman" w:cs="Times New Roman"/>
          <w:sz w:val="24"/>
          <w:szCs w:val="24"/>
          <w:lang w:eastAsia="en-US"/>
        </w:rPr>
        <w:fldChar w:fldCharType="end"/>
      </w:r>
      <w:r w:rsidR="00F739AA">
        <w:rPr>
          <w:rFonts w:ascii="Times New Roman" w:eastAsia="Times New Roman" w:hAnsi="Times New Roman" w:cs="Times New Roman"/>
          <w:sz w:val="24"/>
          <w:szCs w:val="24"/>
          <w:lang w:eastAsia="en-US"/>
        </w:rPr>
        <w:t>2</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56F2C013"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E34EFD">
        <w:rPr>
          <w:rFonts w:ascii="Times New Roman" w:eastAsia="Times New Roman" w:hAnsi="Times New Roman" w:cs="Times New Roman"/>
          <w:sz w:val="24"/>
          <w:szCs w:val="24"/>
          <w:lang w:eastAsia="en-US"/>
        </w:rPr>
        <w:t xml:space="preserve">4 </w:t>
      </w:r>
      <w:r w:rsidRPr="00E34EFD">
        <w:rPr>
          <w:rFonts w:ascii="Times New Roman" w:eastAsia="Times New Roman" w:hAnsi="Times New Roman" w:cs="Times New Roman"/>
          <w:sz w:val="24"/>
          <w:szCs w:val="24"/>
          <w:lang w:eastAsia="en-US"/>
        </w:rPr>
        <w:t>priede nurodytų pašalinimo pagrindų laikotarpis, perkančioji organizacija tiekėją iš</w:t>
      </w:r>
      <w:r w:rsidRPr="001A461C">
        <w:rPr>
          <w:rFonts w:ascii="Times New Roman" w:eastAsia="Times New Roman" w:hAnsi="Times New Roman" w:cs="Times New Roman"/>
          <w:sz w:val="24"/>
          <w:szCs w:val="24"/>
          <w:lang w:eastAsia="en-US"/>
        </w:rPr>
        <w:t xml:space="preserve">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5FF22EBA" w14:textId="510005CB" w:rsidR="00086EAF" w:rsidRDefault="00ED2038"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D2038">
        <w:rPr>
          <w:rFonts w:ascii="Times New Roman" w:eastAsia="Times New Roman" w:hAnsi="Times New Roman" w:cs="Times New Roman"/>
          <w:sz w:val="24"/>
          <w:szCs w:val="24"/>
          <w:lang w:eastAsia="en-US"/>
        </w:rPr>
        <w:t>Perkančioji organizacija šiame pirkime tiekėjų kvalifikacijos reikalavimų nekelia</w:t>
      </w:r>
      <w:r>
        <w:rPr>
          <w:rFonts w:ascii="Times New Roman" w:eastAsia="Times New Roman" w:hAnsi="Times New Roman" w:cs="Times New Roman"/>
          <w:sz w:val="24"/>
          <w:szCs w:val="24"/>
          <w:lang w:eastAsia="en-US"/>
        </w:rPr>
        <w:t>.</w:t>
      </w:r>
    </w:p>
    <w:p w14:paraId="51677B09" w14:textId="77777777" w:rsidR="00191CC4" w:rsidRPr="00191CC4" w:rsidRDefault="00191CC4" w:rsidP="00086EAF">
      <w:pPr>
        <w:spacing w:after="0" w:line="240" w:lineRule="auto"/>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5426CF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3B7F76F1"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000D3A83" w:rsidRPr="00AC375D">
        <w:rPr>
          <w:rFonts w:ascii="Times New Roman" w:eastAsia="Calibri" w:hAnsi="Times New Roman" w:cs="Times New Roman"/>
          <w:sz w:val="24"/>
          <w:szCs w:val="24"/>
          <w:lang w:eastAsia="en-US"/>
        </w:rPr>
        <w:fldChar w:fldCharType="begin"/>
      </w:r>
      <w:r w:rsidR="000D3A83" w:rsidRPr="00AC375D">
        <w:rPr>
          <w:rFonts w:ascii="Times New Roman" w:eastAsia="Calibri" w:hAnsi="Times New Roman" w:cs="Times New Roman"/>
          <w:sz w:val="24"/>
          <w:szCs w:val="24"/>
          <w:lang w:eastAsia="en-US"/>
        </w:rPr>
        <w:instrText xml:space="preserve"> REF _Ref495668603 \r \h </w:instrText>
      </w:r>
      <w:r w:rsidR="007805EB" w:rsidRPr="00AC375D">
        <w:rPr>
          <w:rFonts w:ascii="Times New Roman" w:eastAsia="Calibri" w:hAnsi="Times New Roman" w:cs="Times New Roman"/>
          <w:sz w:val="24"/>
          <w:szCs w:val="24"/>
          <w:lang w:eastAsia="en-US"/>
        </w:rPr>
        <w:instrText xml:space="preserve"> \* MERGEFORMAT </w:instrText>
      </w:r>
      <w:r w:rsidR="000D3A83" w:rsidRPr="00AC375D">
        <w:rPr>
          <w:rFonts w:ascii="Times New Roman" w:eastAsia="Calibri" w:hAnsi="Times New Roman" w:cs="Times New Roman"/>
          <w:sz w:val="24"/>
          <w:szCs w:val="24"/>
          <w:lang w:eastAsia="en-US"/>
        </w:rPr>
      </w:r>
      <w:r w:rsidR="000D3A83" w:rsidRPr="00AC375D">
        <w:rPr>
          <w:rFonts w:ascii="Times New Roman" w:eastAsia="Calibri" w:hAnsi="Times New Roman" w:cs="Times New Roman"/>
          <w:sz w:val="24"/>
          <w:szCs w:val="24"/>
          <w:lang w:eastAsia="en-US"/>
        </w:rPr>
        <w:fldChar w:fldCharType="separate"/>
      </w:r>
      <w:r w:rsidR="00152D1F">
        <w:rPr>
          <w:rFonts w:ascii="Times New Roman" w:eastAsia="Calibri" w:hAnsi="Times New Roman" w:cs="Times New Roman"/>
          <w:sz w:val="24"/>
          <w:szCs w:val="24"/>
          <w:lang w:eastAsia="en-US"/>
        </w:rPr>
        <w:t>11</w:t>
      </w:r>
      <w:r w:rsidR="000D3A83" w:rsidRPr="00AC375D">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033F8583"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lastRenderedPageBreak/>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pateikiant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3"/>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219A1F77" w:rsidR="000F3B86"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7487AD41" w:rsidR="00CC217C"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425EC45" w14:textId="47E9A17C" w:rsidR="001E47CC" w:rsidRDefault="00CC217C" w:rsidP="001E47C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5594CCC" w14:textId="77777777" w:rsidR="00365E5B" w:rsidRDefault="00365E5B" w:rsidP="00365E5B">
      <w:pPr>
        <w:spacing w:after="0" w:line="240" w:lineRule="auto"/>
        <w:contextualSpacing/>
        <w:jc w:val="both"/>
        <w:rPr>
          <w:rFonts w:ascii="Times New Roman" w:eastAsia="Calibri" w:hAnsi="Times New Roman" w:cs="Times New Roman"/>
          <w:sz w:val="24"/>
          <w:szCs w:val="24"/>
          <w:lang w:eastAsia="en-US"/>
        </w:rPr>
      </w:pPr>
    </w:p>
    <w:p w14:paraId="1ED504E8" w14:textId="77777777" w:rsidR="00365E5B" w:rsidRDefault="00365E5B" w:rsidP="00365E5B">
      <w:pPr>
        <w:spacing w:after="0" w:line="240" w:lineRule="auto"/>
        <w:contextualSpacing/>
        <w:jc w:val="both"/>
        <w:rPr>
          <w:rFonts w:ascii="Times New Roman" w:eastAsia="Calibri" w:hAnsi="Times New Roman" w:cs="Times New Roman"/>
          <w:sz w:val="24"/>
          <w:szCs w:val="24"/>
          <w:lang w:eastAsia="en-US"/>
        </w:rPr>
      </w:pPr>
    </w:p>
    <w:p w14:paraId="003B505F" w14:textId="77777777" w:rsidR="00365E5B" w:rsidRPr="00105B4E" w:rsidRDefault="00365E5B" w:rsidP="00365E5B">
      <w:pPr>
        <w:spacing w:after="0" w:line="240" w:lineRule="auto"/>
        <w:ind w:left="567"/>
        <w:contextualSpacing/>
        <w:jc w:val="both"/>
        <w:rPr>
          <w:rFonts w:ascii="Times New Roman" w:eastAsia="Calibri" w:hAnsi="Times New Roman" w:cs="Times New Roman"/>
          <w:b/>
          <w:bCs/>
          <w:sz w:val="24"/>
          <w:szCs w:val="24"/>
          <w:lang w:eastAsia="en-US"/>
        </w:rPr>
      </w:pPr>
      <w:r w:rsidRPr="00105B4E">
        <w:rPr>
          <w:rFonts w:ascii="Times New Roman" w:eastAsia="Calibri" w:hAnsi="Times New Roman" w:cs="Times New Roman"/>
          <w:b/>
          <w:bCs/>
          <w:sz w:val="24"/>
          <w:szCs w:val="24"/>
          <w:lang w:eastAsia="en-US"/>
        </w:rPr>
        <w:t>Viešųjų pirkimų įstatymo 45 straipsnio 2</w:t>
      </w:r>
      <w:r w:rsidRPr="007E6D72">
        <w:rPr>
          <w:rFonts w:ascii="Times New Roman" w:eastAsia="Calibri" w:hAnsi="Times New Roman" w:cs="Times New Roman"/>
          <w:b/>
          <w:bCs/>
          <w:sz w:val="24"/>
          <w:szCs w:val="24"/>
          <w:vertAlign w:val="superscript"/>
          <w:lang w:eastAsia="en-US"/>
        </w:rPr>
        <w:t>1</w:t>
      </w:r>
      <w:r w:rsidRPr="00105B4E">
        <w:rPr>
          <w:rFonts w:ascii="Times New Roman" w:eastAsia="Calibri" w:hAnsi="Times New Roman" w:cs="Times New Roman"/>
          <w:b/>
          <w:bCs/>
          <w:sz w:val="24"/>
          <w:szCs w:val="24"/>
          <w:lang w:eastAsia="en-US"/>
        </w:rPr>
        <w:t xml:space="preserve"> dalies nacionalinio saugumo reikalavimai </w:t>
      </w:r>
    </w:p>
    <w:p w14:paraId="7BA91E44" w14:textId="77777777" w:rsidR="00365E5B" w:rsidRDefault="00365E5B" w:rsidP="00D65462">
      <w:pPr>
        <w:spacing w:after="0" w:line="240" w:lineRule="auto"/>
        <w:contextualSpacing/>
        <w:jc w:val="both"/>
        <w:rPr>
          <w:rFonts w:ascii="Times New Roman" w:eastAsia="Calibri" w:hAnsi="Times New Roman" w:cs="Times New Roman"/>
          <w:sz w:val="24"/>
          <w:szCs w:val="24"/>
          <w:lang w:eastAsia="en-US"/>
        </w:rPr>
      </w:pPr>
    </w:p>
    <w:p w14:paraId="716B96BE" w14:textId="4B1E5780" w:rsidR="00365E5B" w:rsidRPr="001E47CC" w:rsidRDefault="00DA4417" w:rsidP="00D6546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Perkančioji organizacija atmes pasiūlymą, jei yra bent viena iš šių sąlygų ar sąlygos dalių:</w:t>
      </w:r>
    </w:p>
    <w:p w14:paraId="6554DDF4" w14:textId="50931C9F" w:rsidR="00105B4E" w:rsidRPr="00105B4E" w:rsidRDefault="00365E5B" w:rsidP="00D65462">
      <w:pPr>
        <w:spacing w:after="0" w:line="240" w:lineRule="auto"/>
        <w:ind w:left="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05B4E" w:rsidRPr="00105B4E">
        <w:rPr>
          <w:rFonts w:ascii="Times New Roman" w:eastAsia="Calibri" w:hAnsi="Times New Roman" w:cs="Times New Roman"/>
          <w:sz w:val="24"/>
          <w:szCs w:val="24"/>
          <w:lang w:eastAsia="en-US"/>
        </w:rPr>
        <w:t>48.1.</w:t>
      </w:r>
      <w:r w:rsidR="00105B4E" w:rsidRPr="00105B4E">
        <w:rPr>
          <w:rFonts w:ascii="Times New Roman" w:eastAsia="Calibri" w:hAnsi="Times New Roman" w:cs="Times New Roman"/>
          <w:sz w:val="24"/>
          <w:szCs w:val="24"/>
          <w:lang w:eastAsia="en-US"/>
        </w:rPr>
        <w:tab/>
        <w:t xml:space="preserve">tiekėjas (kiekvienas tiekėjų grupės partneris), jo subtiekėjas, ūkio subjektai, kurių pajėgumais remiamasi, tiekėjo siūlomų prekių (įskaitant jų sudedamąsias dalis, pakuotes) gamintojas ar juos kontroliuojantys asmenys1 yra juridiniai asmenys, registruoti šiose valstybėse ar teritorijose: </w:t>
      </w:r>
    </w:p>
    <w:p w14:paraId="03D3D859" w14:textId="77777777" w:rsidR="00105B4E" w:rsidRPr="00105B4E" w:rsidRDefault="00105B4E" w:rsidP="00105B4E">
      <w:pPr>
        <w:spacing w:after="0" w:line="240" w:lineRule="auto"/>
        <w:ind w:left="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48.1.1.</w:t>
      </w:r>
      <w:r w:rsidRPr="00105B4E">
        <w:rPr>
          <w:rFonts w:ascii="Times New Roman" w:eastAsia="Calibri" w:hAnsi="Times New Roman" w:cs="Times New Roman"/>
          <w:sz w:val="24"/>
          <w:szCs w:val="24"/>
          <w:lang w:eastAsia="en-US"/>
        </w:rPr>
        <w:tab/>
        <w:t xml:space="preserve">Rusijos Federacija; </w:t>
      </w:r>
    </w:p>
    <w:p w14:paraId="711F87B9" w14:textId="77777777" w:rsidR="00105B4E" w:rsidRPr="00105B4E" w:rsidRDefault="00105B4E" w:rsidP="00105B4E">
      <w:pPr>
        <w:spacing w:after="0" w:line="240" w:lineRule="auto"/>
        <w:ind w:left="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48.1.2.</w:t>
      </w:r>
      <w:r w:rsidRPr="00105B4E">
        <w:rPr>
          <w:rFonts w:ascii="Times New Roman" w:eastAsia="Calibri" w:hAnsi="Times New Roman" w:cs="Times New Roman"/>
          <w:sz w:val="24"/>
          <w:szCs w:val="24"/>
          <w:lang w:eastAsia="en-US"/>
        </w:rPr>
        <w:tab/>
        <w:t xml:space="preserve">Baltarusijos Respublika; </w:t>
      </w:r>
    </w:p>
    <w:p w14:paraId="61A6C9A7" w14:textId="77777777" w:rsidR="00105B4E" w:rsidRPr="00105B4E" w:rsidRDefault="00105B4E" w:rsidP="00105B4E">
      <w:pPr>
        <w:spacing w:after="0" w:line="240" w:lineRule="auto"/>
        <w:ind w:left="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48.1.3.</w:t>
      </w:r>
      <w:r w:rsidRPr="00105B4E">
        <w:rPr>
          <w:rFonts w:ascii="Times New Roman" w:eastAsia="Calibri" w:hAnsi="Times New Roman" w:cs="Times New Roman"/>
          <w:sz w:val="24"/>
          <w:szCs w:val="24"/>
          <w:lang w:eastAsia="en-US"/>
        </w:rPr>
        <w:tab/>
        <w:t xml:space="preserve">Rusijos Federacijos aneksuotas Krymas; </w:t>
      </w:r>
    </w:p>
    <w:p w14:paraId="5692F8D6" w14:textId="77777777" w:rsidR="00105B4E" w:rsidRPr="00105B4E" w:rsidRDefault="00105B4E" w:rsidP="00105B4E">
      <w:pPr>
        <w:spacing w:after="0" w:line="240" w:lineRule="auto"/>
        <w:ind w:left="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48.1.4.</w:t>
      </w:r>
      <w:r w:rsidRPr="00105B4E">
        <w:rPr>
          <w:rFonts w:ascii="Times New Roman" w:eastAsia="Calibri" w:hAnsi="Times New Roman" w:cs="Times New Roman"/>
          <w:sz w:val="24"/>
          <w:szCs w:val="24"/>
          <w:lang w:eastAsia="en-US"/>
        </w:rPr>
        <w:tab/>
        <w:t xml:space="preserve">Moldovos Respublikos Vyriausybės nekontroliuojama </w:t>
      </w:r>
      <w:proofErr w:type="spellStart"/>
      <w:r w:rsidRPr="00105B4E">
        <w:rPr>
          <w:rFonts w:ascii="Times New Roman" w:eastAsia="Calibri" w:hAnsi="Times New Roman" w:cs="Times New Roman"/>
          <w:sz w:val="24"/>
          <w:szCs w:val="24"/>
          <w:lang w:eastAsia="en-US"/>
        </w:rPr>
        <w:t>Padniestrės</w:t>
      </w:r>
      <w:proofErr w:type="spellEnd"/>
      <w:r w:rsidRPr="00105B4E">
        <w:rPr>
          <w:rFonts w:ascii="Times New Roman" w:eastAsia="Calibri" w:hAnsi="Times New Roman" w:cs="Times New Roman"/>
          <w:sz w:val="24"/>
          <w:szCs w:val="24"/>
          <w:lang w:eastAsia="en-US"/>
        </w:rPr>
        <w:t xml:space="preserve"> teritorija; </w:t>
      </w:r>
    </w:p>
    <w:p w14:paraId="5F611C88" w14:textId="77777777" w:rsidR="00105B4E" w:rsidRPr="00105B4E" w:rsidRDefault="00105B4E" w:rsidP="00105B4E">
      <w:pPr>
        <w:spacing w:after="0" w:line="240" w:lineRule="auto"/>
        <w:ind w:left="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48.1.5.</w:t>
      </w:r>
      <w:r w:rsidRPr="00105B4E">
        <w:rPr>
          <w:rFonts w:ascii="Times New Roman" w:eastAsia="Calibri" w:hAnsi="Times New Roman" w:cs="Times New Roman"/>
          <w:sz w:val="24"/>
          <w:szCs w:val="24"/>
          <w:lang w:eastAsia="en-US"/>
        </w:rPr>
        <w:tab/>
      </w:r>
      <w:proofErr w:type="spellStart"/>
      <w:r w:rsidRPr="00105B4E">
        <w:rPr>
          <w:rFonts w:ascii="Times New Roman" w:eastAsia="Calibri" w:hAnsi="Times New Roman" w:cs="Times New Roman"/>
          <w:sz w:val="24"/>
          <w:szCs w:val="24"/>
          <w:lang w:eastAsia="en-US"/>
        </w:rPr>
        <w:t>Sakartvelo</w:t>
      </w:r>
      <w:proofErr w:type="spellEnd"/>
      <w:r w:rsidRPr="00105B4E">
        <w:rPr>
          <w:rFonts w:ascii="Times New Roman" w:eastAsia="Calibri" w:hAnsi="Times New Roman" w:cs="Times New Roman"/>
          <w:sz w:val="24"/>
          <w:szCs w:val="24"/>
          <w:lang w:eastAsia="en-US"/>
        </w:rPr>
        <w:t xml:space="preserve"> Vyriausybės nekontroliuojamos Abchazijos ir Pietų Osetijos teritorijos; </w:t>
      </w:r>
    </w:p>
    <w:p w14:paraId="2B9071BD" w14:textId="77777777" w:rsidR="00105B4E" w:rsidRPr="00105B4E" w:rsidRDefault="00105B4E" w:rsidP="008461D7">
      <w:pPr>
        <w:spacing w:after="0" w:line="240" w:lineRule="auto"/>
        <w:ind w:firstLine="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48.2.</w:t>
      </w:r>
      <w:r w:rsidRPr="00105B4E">
        <w:rPr>
          <w:rFonts w:ascii="Times New Roman" w:eastAsia="Calibri" w:hAnsi="Times New Roman" w:cs="Times New Roman"/>
          <w:sz w:val="24"/>
          <w:szCs w:val="24"/>
          <w:lang w:eastAsia="en-US"/>
        </w:rPr>
        <w:tab/>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48.1 punkte numatytame sąraše nurodytose valstybėse ar teritorijose arba turintys šių valstybių pilietybę; </w:t>
      </w:r>
    </w:p>
    <w:p w14:paraId="5F681B74" w14:textId="77777777" w:rsidR="00105B4E" w:rsidRPr="00105B4E" w:rsidRDefault="00105B4E" w:rsidP="008461D7">
      <w:pPr>
        <w:spacing w:after="0" w:line="240" w:lineRule="auto"/>
        <w:ind w:firstLine="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48.3.</w:t>
      </w:r>
      <w:r w:rsidRPr="00105B4E">
        <w:rPr>
          <w:rFonts w:ascii="Times New Roman" w:eastAsia="Calibri" w:hAnsi="Times New Roman" w:cs="Times New Roman"/>
          <w:sz w:val="24"/>
          <w:szCs w:val="24"/>
          <w:lang w:eastAsia="en-US"/>
        </w:rPr>
        <w:tab/>
        <w:t xml:space="preserve">prekių (įskaitant jų sudedamąsias dalis, pakuotes) kilmė yra ar paslaugos teikiamos iš pirkimo sąlygų 48.1 punkte numatytame sąraše nurodytų valstybių ar teritorijų; </w:t>
      </w:r>
    </w:p>
    <w:p w14:paraId="37F20908" w14:textId="77777777" w:rsidR="00105B4E" w:rsidRPr="00105B4E" w:rsidRDefault="00105B4E" w:rsidP="008461D7">
      <w:pPr>
        <w:spacing w:after="0" w:line="240" w:lineRule="auto"/>
        <w:ind w:firstLine="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48.4.</w:t>
      </w:r>
      <w:r w:rsidRPr="00105B4E">
        <w:rPr>
          <w:rFonts w:ascii="Times New Roman" w:eastAsia="Calibri" w:hAnsi="Times New Roman" w:cs="Times New Roman"/>
          <w:sz w:val="24"/>
          <w:szCs w:val="24"/>
          <w:lang w:eastAsia="en-US"/>
        </w:rPr>
        <w:tab/>
        <w:t xml:space="preserve">Lietuvos Respublikos Vyriausybė, vadovaudamasi Nacionaliniam saugumui užtikrinti svarbių objektų apsaugos įstatyme įtvirtintais kriterijais, yra priėmusi sprendimą, patvirtinantį, kad pirkimo sąlygų 48.1 ir 48.2 punktuose nurodyti subjektai ar su jais ketinamas sudaryti (sudarytas) sandoris neatitinka nacionalinio saugumo interesų; </w:t>
      </w:r>
    </w:p>
    <w:p w14:paraId="5B515437" w14:textId="77777777" w:rsidR="00105B4E" w:rsidRPr="00105B4E" w:rsidRDefault="00105B4E" w:rsidP="008461D7">
      <w:pPr>
        <w:spacing w:after="0" w:line="240" w:lineRule="auto"/>
        <w:ind w:firstLine="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48.5.</w:t>
      </w:r>
      <w:r w:rsidRPr="00105B4E">
        <w:rPr>
          <w:rFonts w:ascii="Times New Roman" w:eastAsia="Calibri" w:hAnsi="Times New Roman" w:cs="Times New Roman"/>
          <w:sz w:val="24"/>
          <w:szCs w:val="24"/>
          <w:lang w:eastAsia="en-US"/>
        </w:rPr>
        <w:tab/>
        <w:t xml:space="preserve">perkančioji organizacija turi kompetentingų institucijų informacijos, kad pirkimo sąlygų 48.1 ir 48.2 punktuose nurodyti subjektai turi interesų, galinčių kelti grėsmę nacionaliniam saugumui; </w:t>
      </w:r>
    </w:p>
    <w:p w14:paraId="5A18B9CA" w14:textId="77777777" w:rsidR="00105B4E" w:rsidRDefault="00105B4E" w:rsidP="008461D7">
      <w:pPr>
        <w:spacing w:after="0" w:line="240" w:lineRule="auto"/>
        <w:ind w:firstLine="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lastRenderedPageBreak/>
        <w:t>48.6.</w:t>
      </w:r>
      <w:r w:rsidRPr="00105B4E">
        <w:rPr>
          <w:rFonts w:ascii="Times New Roman" w:eastAsia="Calibri" w:hAnsi="Times New Roman" w:cs="Times New Roman"/>
          <w:sz w:val="24"/>
          <w:szCs w:val="24"/>
          <w:lang w:eastAsia="en-US"/>
        </w:rPr>
        <w:tab/>
        <w:t xml:space="preserve">tiekėjas (kiekvienas tiekėjų grupės partneris), jo subtiekėjas, ūkio subjektas, kurio pajėgumais remiamasi, vykdo veiklą pirkimo sąlygų 48.1 punkte numatytame sąraše nurodytose valstybėse ar teritorijose arba yra ūkio subjektų grupės, kurios bet kuris narys vykdo veiklą pirkimo sąlygų 48.1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019C653C" w14:textId="4933DC8B" w:rsidR="00105B4E" w:rsidRDefault="00105B4E" w:rsidP="00935CF1">
      <w:pPr>
        <w:pStyle w:val="Sraopastraipa"/>
        <w:numPr>
          <w:ilvl w:val="0"/>
          <w:numId w:val="3"/>
        </w:numPr>
        <w:ind w:left="0" w:firstLine="567"/>
        <w:rPr>
          <w:rFonts w:eastAsia="Calibri"/>
          <w:szCs w:val="24"/>
        </w:rPr>
      </w:pPr>
      <w:r w:rsidRPr="00935CF1">
        <w:rPr>
          <w:rFonts w:eastAsia="Calibri"/>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 </w:t>
      </w:r>
    </w:p>
    <w:p w14:paraId="471EE97E" w14:textId="77777777" w:rsidR="00CF1C68" w:rsidRDefault="00CF1C68" w:rsidP="00935CF1">
      <w:pPr>
        <w:pStyle w:val="Antrat1"/>
      </w:pPr>
      <w:bookmarkStart w:id="12" w:name="_Toc164928883"/>
    </w:p>
    <w:p w14:paraId="504EE1BB" w14:textId="7EA62679" w:rsidR="00935CF1" w:rsidRPr="003B3F60" w:rsidRDefault="00935CF1" w:rsidP="00935CF1">
      <w:pPr>
        <w:pStyle w:val="Antrat1"/>
      </w:pPr>
      <w:r w:rsidRPr="003B3F60">
        <w:t>IV SKYRIUS</w:t>
      </w:r>
      <w:r>
        <w:t xml:space="preserve">. </w:t>
      </w:r>
      <w:r w:rsidRPr="003B3F60">
        <w:t>TIEKĖJŲ GRUPĖS DALYVAVIMAS PIRKIMO PROCEDŪROSE</w:t>
      </w:r>
      <w:bookmarkEnd w:id="12"/>
    </w:p>
    <w:p w14:paraId="156BAC66" w14:textId="77777777" w:rsidR="00935CF1" w:rsidRDefault="00935CF1" w:rsidP="00935CF1">
      <w:pPr>
        <w:pStyle w:val="Sraopastraipa"/>
        <w:ind w:left="567"/>
        <w:rPr>
          <w:rFonts w:eastAsia="Calibri"/>
          <w:szCs w:val="24"/>
        </w:rPr>
      </w:pPr>
    </w:p>
    <w:p w14:paraId="71D9AA12" w14:textId="10BD60B7" w:rsidR="00935CF1" w:rsidRPr="00C22B20" w:rsidRDefault="0048791F" w:rsidP="00935CF1">
      <w:pPr>
        <w:pStyle w:val="Sraopastraipa"/>
        <w:numPr>
          <w:ilvl w:val="0"/>
          <w:numId w:val="3"/>
        </w:numPr>
        <w:ind w:left="0" w:firstLine="567"/>
        <w:rPr>
          <w:rFonts w:eastAsia="Calibri"/>
          <w:szCs w:val="24"/>
        </w:rPr>
      </w:pPr>
      <w:r w:rsidRPr="003B3F60">
        <w:t>Pasiūlymą gali pateikti tiekėjų grupė</w:t>
      </w:r>
      <w:r w:rsidRPr="00191CC4">
        <w:t>. Tiekėjų grupė, teikianti bendrą pasiūlymą, privalo pateikti jungtinės veiklos sutartį.</w:t>
      </w:r>
    </w:p>
    <w:p w14:paraId="3E5DCE25" w14:textId="77777777" w:rsidR="007C1FD3" w:rsidRPr="00C22B20" w:rsidRDefault="0048791F" w:rsidP="007C1FD3">
      <w:pPr>
        <w:pStyle w:val="Sraopastraipa"/>
        <w:numPr>
          <w:ilvl w:val="0"/>
          <w:numId w:val="3"/>
        </w:numPr>
        <w:ind w:left="0" w:firstLine="567"/>
        <w:rPr>
          <w:rFonts w:eastAsia="Calibri"/>
          <w:szCs w:val="24"/>
        </w:rPr>
      </w:pPr>
      <w:r w:rsidRPr="00191CC4">
        <w:t>Jungtinės veiklos sutartyje turi būti:</w:t>
      </w:r>
      <w:r w:rsidR="007C1FD3" w:rsidRPr="00C22B20">
        <w:rPr>
          <w:rFonts w:eastAsia="Calibri"/>
          <w:szCs w:val="24"/>
        </w:rPr>
        <w:t xml:space="preserve"> </w:t>
      </w:r>
    </w:p>
    <w:p w14:paraId="3B15BC7F" w14:textId="38B622B2" w:rsidR="007C1FD3" w:rsidRPr="007C1FD3" w:rsidRDefault="007C1FD3" w:rsidP="007C1FD3">
      <w:pPr>
        <w:pStyle w:val="Sraopastraipa"/>
        <w:ind w:left="0" w:firstLine="567"/>
        <w:rPr>
          <w:rFonts w:eastAsia="Calibri"/>
          <w:szCs w:val="24"/>
        </w:rPr>
      </w:pPr>
      <w:r>
        <w:rPr>
          <w:rFonts w:eastAsia="Calibri"/>
          <w:szCs w:val="24"/>
        </w:rPr>
        <w:t xml:space="preserve">51.1. </w:t>
      </w:r>
      <w:r w:rsidRPr="00191CC4">
        <w:t xml:space="preserve">nurodyti kiekvienos šios sutarties šalies (partnerio) įsipareigojimai vykdant su perkančiąja organizacija numatomą sudaryti pirkimo sutartį, šių įsipareigojimų vertės dalis </w:t>
      </w:r>
      <w:r>
        <w:t xml:space="preserve">(apimtis eurais ir procentais) </w:t>
      </w:r>
      <w:r w:rsidRPr="00191CC4">
        <w:t>bendroje pirkimo sutarties vertėje</w:t>
      </w:r>
      <w:r>
        <w:t>;</w:t>
      </w:r>
      <w:r w:rsidRPr="00953255">
        <w:t xml:space="preserve"> </w:t>
      </w:r>
    </w:p>
    <w:p w14:paraId="4BED3338" w14:textId="77777777" w:rsidR="007C1FD3" w:rsidRPr="00953255" w:rsidRDefault="007C1FD3" w:rsidP="007C1FD3">
      <w:pPr>
        <w:suppressAutoHyphens/>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51.2. j</w:t>
      </w:r>
      <w:r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 Jeigu jungtinės veiklos sutartyje ši nuostata nėra numatyta, laikoma, kad už prievolių</w:t>
      </w:r>
      <w:r>
        <w:rPr>
          <w:rFonts w:ascii="Times New Roman" w:eastAsia="Times New Roman" w:hAnsi="Times New Roman" w:cs="Times New Roman"/>
          <w:sz w:val="24"/>
          <w:szCs w:val="20"/>
          <w:lang w:eastAsia="en-US"/>
        </w:rPr>
        <w:t xml:space="preserve"> </w:t>
      </w:r>
      <w:r w:rsidRPr="00953255">
        <w:rPr>
          <w:rFonts w:ascii="Times New Roman" w:eastAsia="Times New Roman" w:hAnsi="Times New Roman" w:cs="Times New Roman"/>
          <w:sz w:val="24"/>
          <w:szCs w:val="20"/>
          <w:lang w:eastAsia="en-US"/>
        </w:rPr>
        <w:t>perkančiajai organizacijai nevykdymą jungtinės veiklos partneriai atsako solidariai;</w:t>
      </w:r>
    </w:p>
    <w:p w14:paraId="65D2D870" w14:textId="77777777" w:rsidR="007C1FD3" w:rsidRPr="00263C0E" w:rsidRDefault="007C1FD3" w:rsidP="007C1FD3">
      <w:pPr>
        <w:tabs>
          <w:tab w:val="left" w:pos="1418"/>
        </w:tabs>
        <w:suppressAutoHyphens/>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51.3. </w:t>
      </w: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33F29AAB" w14:textId="0873A870" w:rsidR="007C1FD3" w:rsidRPr="00C22B20" w:rsidRDefault="007C1FD3" w:rsidP="00C22B20">
      <w:pPr>
        <w:pStyle w:val="Sraopastraipa"/>
        <w:numPr>
          <w:ilvl w:val="0"/>
          <w:numId w:val="3"/>
        </w:numPr>
        <w:ind w:left="0" w:firstLine="567"/>
        <w:rPr>
          <w:rFonts w:eastAsia="Calibri"/>
          <w:szCs w:val="24"/>
        </w:rPr>
      </w:pPr>
      <w:r w:rsidRPr="00E64022">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1A7F8895" w:rsidR="00191CC4" w:rsidRPr="00D3714B" w:rsidRDefault="00191CC4" w:rsidP="00C22B20">
      <w:pPr>
        <w:pStyle w:val="Sraopastraipa"/>
        <w:numPr>
          <w:ilvl w:val="0"/>
          <w:numId w:val="3"/>
        </w:numPr>
        <w:ind w:left="0" w:firstLine="567"/>
        <w:rPr>
          <w:rFonts w:eastAsia="Calibri"/>
          <w:szCs w:val="24"/>
        </w:rPr>
      </w:pPr>
      <w:r w:rsidRPr="00C22B20">
        <w:t>Perkančioji organizacija nereikalauja, kad, tiekėjų grupės pateiktą pasiūlymą nustačius laimėjus</w:t>
      </w:r>
      <w:r w:rsidR="00202044" w:rsidRPr="00C22B20">
        <w:t>iu</w:t>
      </w:r>
      <w:r w:rsidRPr="00C22B20">
        <w:t xml:space="preserve"> ir </w:t>
      </w:r>
      <w:r w:rsidR="00202044" w:rsidRPr="00C22B20">
        <w:t xml:space="preserve">jai </w:t>
      </w:r>
      <w:r w:rsidRPr="00C22B20">
        <w:t>pasiūlius sudaryti pirkimo sutartį, ši tiekėjų grupė įgytų tam tikrą teisinę formą.</w:t>
      </w:r>
    </w:p>
    <w:p w14:paraId="1C8B8E2E" w14:textId="712949D0" w:rsidR="001362AC" w:rsidRPr="00D3714B" w:rsidRDefault="001362AC" w:rsidP="00D3714B">
      <w:pPr>
        <w:pStyle w:val="Sraopastraipa"/>
        <w:numPr>
          <w:ilvl w:val="0"/>
          <w:numId w:val="3"/>
        </w:numPr>
        <w:ind w:left="0" w:firstLine="567"/>
        <w:rPr>
          <w:rFonts w:eastAsia="Calibri"/>
          <w:szCs w:val="24"/>
        </w:rPr>
      </w:pPr>
      <w:r w:rsidRPr="00D3714B">
        <w:t xml:space="preserve">Tiekėjai turi įsivertinti, kad pirkimo procedūrų metu nebus galima keisti tiekėjų grupės partnerių, todėl partnerius tiekėjas </w:t>
      </w:r>
      <w:r w:rsidR="001A461C" w:rsidRPr="00D3714B">
        <w:t xml:space="preserve">turi </w:t>
      </w:r>
      <w:r w:rsidRPr="00D3714B">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3" w:name="_Toc164928884"/>
      <w:r w:rsidRPr="003B3F60">
        <w:t>V SKYRIUS</w:t>
      </w:r>
      <w:r w:rsidR="00A219AF">
        <w:t xml:space="preserve">. </w:t>
      </w:r>
      <w:r w:rsidR="00191CC4" w:rsidRPr="003B3F60">
        <w:t>PASIŪLYMŲ GALIOJIMO UŽTIKRINIMO REIKALAVIMAI</w:t>
      </w:r>
      <w:bookmarkEnd w:id="13"/>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D76818" w:rsidRDefault="00191CC4" w:rsidP="00191CC4">
      <w:pPr>
        <w:spacing w:after="0" w:line="240" w:lineRule="auto"/>
        <w:jc w:val="both"/>
        <w:rPr>
          <w:rFonts w:ascii="Times New Roman" w:eastAsia="Times New Roman" w:hAnsi="Times New Roman" w:cs="Times New Roman"/>
          <w:sz w:val="24"/>
          <w:szCs w:val="24"/>
          <w:lang w:val="en-US" w:eastAsia="en-US"/>
        </w:rPr>
      </w:pPr>
    </w:p>
    <w:p w14:paraId="63A79802" w14:textId="58F6BF34" w:rsidR="004F7F00" w:rsidRPr="004F7F00" w:rsidRDefault="00CA09CA" w:rsidP="004F7F00">
      <w:pPr>
        <w:pStyle w:val="Sraopastraipa"/>
        <w:numPr>
          <w:ilvl w:val="0"/>
          <w:numId w:val="3"/>
        </w:numPr>
        <w:ind w:left="0" w:firstLine="567"/>
        <w:rPr>
          <w:szCs w:val="24"/>
        </w:rPr>
      </w:pPr>
      <w:r w:rsidRPr="00317CFB">
        <w:rPr>
          <w:szCs w:val="24"/>
        </w:rPr>
        <w:t>Jei dalyvis, kuris bus kviečiamas sudaryti pirkimo sutartį, atsisakys ją sudaryti, jis</w:t>
      </w:r>
      <w:r>
        <w:rPr>
          <w:szCs w:val="24"/>
        </w:rPr>
        <w:t xml:space="preserve"> perkančiajai organizacijai </w:t>
      </w:r>
      <w:r w:rsidRPr="00317CFB">
        <w:rPr>
          <w:szCs w:val="24"/>
        </w:rPr>
        <w:t xml:space="preserve">pareikalavus, turės sumokėti 2 procentų </w:t>
      </w:r>
      <w:r>
        <w:rPr>
          <w:rStyle w:val="normaltextrun"/>
          <w:color w:val="000000"/>
          <w:bdr w:val="none" w:sz="0" w:space="0" w:color="auto" w:frame="1"/>
        </w:rPr>
        <w:t>nuo pasiūlymo vertės</w:t>
      </w:r>
      <w:r w:rsidR="00647EC9">
        <w:rPr>
          <w:rStyle w:val="normaltextrun"/>
          <w:color w:val="000000"/>
          <w:bdr w:val="none" w:sz="0" w:space="0" w:color="auto" w:frame="1"/>
        </w:rPr>
        <w:t xml:space="preserve"> be PVM</w:t>
      </w:r>
      <w:r>
        <w:rPr>
          <w:rStyle w:val="normaltextrun"/>
          <w:color w:val="000000"/>
          <w:bdr w:val="none" w:sz="0" w:space="0" w:color="auto" w:frame="1"/>
        </w:rPr>
        <w:t xml:space="preserve"> </w:t>
      </w:r>
      <w:r w:rsidRPr="00317CFB">
        <w:rPr>
          <w:szCs w:val="24"/>
        </w:rPr>
        <w:t xml:space="preserve">dydžio baudą ir padengti </w:t>
      </w:r>
      <w:r>
        <w:rPr>
          <w:szCs w:val="24"/>
        </w:rPr>
        <w:t>perkančiosios organizacijos</w:t>
      </w:r>
      <w:r w:rsidRPr="00317CFB">
        <w:rPr>
          <w:szCs w:val="24"/>
        </w:rPr>
        <w:t xml:space="preserve"> patirtus tiesioginius nuostolius, kiek jų </w:t>
      </w:r>
      <w:r w:rsidRPr="00317CFB">
        <w:rPr>
          <w:szCs w:val="24"/>
        </w:rPr>
        <w:lastRenderedPageBreak/>
        <w:t>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r>
        <w:rPr>
          <w:szCs w:val="24"/>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4" w:name="_Toc164928885"/>
      <w:r w:rsidRPr="003B3F60">
        <w:t>VI SKYRIUS</w:t>
      </w:r>
      <w:r w:rsidR="00A219AF">
        <w:t xml:space="preserve">. </w:t>
      </w:r>
      <w:r w:rsidR="00191CC4" w:rsidRPr="003B3F60">
        <w:t>PASIŪLYMŲ RENGIMAS, PATEIKIMAS, KEITIMAS</w:t>
      </w:r>
      <w:bookmarkEnd w:id="14"/>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0719022C"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5" w:name="_Hlk177394389"/>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107C0B" w:rsidRPr="007E6D72">
        <w:rPr>
          <w:rFonts w:ascii="Times New Roman" w:eastAsia="Calibri" w:hAnsi="Times New Roman" w:cs="Times New Roman"/>
          <w:b/>
          <w:bCs/>
          <w:sz w:val="24"/>
          <w:szCs w:val="24"/>
          <w:lang w:eastAsia="en-US"/>
        </w:rPr>
        <w:t>ne</w:t>
      </w:r>
      <w:r w:rsidRPr="00E654DB">
        <w:rPr>
          <w:rFonts w:ascii="Times New Roman" w:eastAsia="Calibri" w:hAnsi="Times New Roman" w:cs="Times New Roman"/>
          <w:b/>
          <w:bCs/>
          <w:sz w:val="24"/>
          <w:szCs w:val="24"/>
          <w:lang w:eastAsia="en-US"/>
        </w:rPr>
        <w:t xml:space="preserve">reikalauja, kad </w:t>
      </w:r>
      <w:r w:rsidR="00B0713C" w:rsidRPr="00E654DB">
        <w:rPr>
          <w:rFonts w:ascii="Times New Roman" w:eastAsia="Calibri" w:hAnsi="Times New Roman" w:cs="Times New Roman"/>
          <w:b/>
          <w:bCs/>
          <w:sz w:val="24"/>
          <w:szCs w:val="24"/>
          <w:lang w:eastAsia="en-US"/>
        </w:rPr>
        <w:t>p</w:t>
      </w:r>
      <w:r w:rsidRPr="00E654DB">
        <w:rPr>
          <w:rFonts w:ascii="Times New Roman" w:eastAsia="Calibri" w:hAnsi="Times New Roman" w:cs="Times New Roman"/>
          <w:b/>
          <w:bCs/>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p>
    <w:bookmarkEnd w:id="15"/>
    <w:p w14:paraId="346D77D7" w14:textId="77777777" w:rsidR="00D54858" w:rsidRDefault="003E2ECF" w:rsidP="00D54858">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4877087" w:rsidR="00191CC4" w:rsidRPr="00D54858" w:rsidRDefault="00191CC4" w:rsidP="00D54858">
      <w:pPr>
        <w:pStyle w:val="Sraopastraipa"/>
        <w:numPr>
          <w:ilvl w:val="0"/>
          <w:numId w:val="3"/>
        </w:numPr>
        <w:ind w:left="0" w:firstLine="567"/>
        <w:rPr>
          <w:iCs/>
          <w:szCs w:val="24"/>
        </w:rPr>
      </w:pPr>
      <w:r w:rsidRPr="00D54858">
        <w:rPr>
          <w:rFonts w:eastAsia="Calibri"/>
          <w:iCs/>
          <w:szCs w:val="24"/>
        </w:rPr>
        <w:t>Tiekėjas (fizinis ar juridinis asmuo) gali pateikti perkančiajai organizacijai tik po vieną pasiūlymą dėl kiekvienos tos pačios pirkimo dalies, nepriklausomai nuo to, ar teikiant pasiūlymą jis bus atskir</w:t>
      </w:r>
      <w:r w:rsidR="0016562E" w:rsidRPr="00D54858">
        <w:rPr>
          <w:rFonts w:eastAsia="Calibri"/>
          <w:iCs/>
          <w:szCs w:val="24"/>
        </w:rPr>
        <w:t>u</w:t>
      </w:r>
      <w:r w:rsidRPr="00D54858">
        <w:rPr>
          <w:rFonts w:eastAsia="Calibri"/>
          <w:iCs/>
          <w:szCs w:val="24"/>
        </w:rPr>
        <w:t xml:space="preserve"> tiekėj</w:t>
      </w:r>
      <w:r w:rsidR="0016562E" w:rsidRPr="00D54858">
        <w:rPr>
          <w:rFonts w:eastAsia="Calibri"/>
          <w:iCs/>
          <w:szCs w:val="24"/>
        </w:rPr>
        <w:t>u</w:t>
      </w:r>
      <w:r w:rsidRPr="00D54858">
        <w:rPr>
          <w:rFonts w:eastAsia="Calibri"/>
          <w:iCs/>
          <w:szCs w:val="24"/>
        </w:rPr>
        <w:t>, ar tiekėjų grupės partneri</w:t>
      </w:r>
      <w:r w:rsidR="0016562E" w:rsidRPr="00D54858">
        <w:rPr>
          <w:rFonts w:eastAsia="Calibri"/>
          <w:iCs/>
          <w:szCs w:val="24"/>
        </w:rPr>
        <w:t>u</w:t>
      </w:r>
      <w:r w:rsidRPr="00D54858">
        <w:rPr>
          <w:rFonts w:eastAsia="Calibri"/>
          <w:iCs/>
          <w:szCs w:val="24"/>
        </w:rPr>
        <w:t xml:space="preserve"> (jungtinės veiklos sutarties šali</w:t>
      </w:r>
      <w:r w:rsidR="0016562E" w:rsidRPr="00D54858">
        <w:rPr>
          <w:rFonts w:eastAsia="Calibri"/>
          <w:iCs/>
          <w:szCs w:val="24"/>
        </w:rPr>
        <w:t>mi</w:t>
      </w:r>
      <w:r w:rsidR="00D13379">
        <w:rPr>
          <w:rFonts w:eastAsia="Calibri"/>
          <w:iCs/>
          <w:szCs w:val="24"/>
        </w:rPr>
        <w:t>)</w:t>
      </w:r>
      <w:r w:rsidRPr="00D54858">
        <w:rPr>
          <w:rFonts w:eastAsia="Calibri"/>
          <w:iCs/>
          <w:szCs w:val="24"/>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54858">
        <w:rPr>
          <w:rFonts w:ascii="Times New Roman" w:eastAsia="Calibri" w:hAnsi="Times New Roman" w:cs="Times New Roman"/>
          <w:iCs/>
          <w:sz w:val="24"/>
          <w:szCs w:val="24"/>
          <w:lang w:eastAsia="en-US"/>
        </w:rPr>
        <w:t>Tiekėjas prisiima visas išlaidas, susijusias su pasiūlymo rengimu ir įteikimu, perkančioji</w:t>
      </w:r>
      <w:r w:rsidRPr="00D54858">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organizacija nėra atsakinga ar įpareigota dėl šių išlaidų. Perkančioji organizacija neatsakys ir neprisiims šių išlaidų, nepriklausomai nuo to, kaip vyktų ir baigtųsi viešasis pirkimas.</w:t>
      </w:r>
    </w:p>
    <w:p w14:paraId="38AFED46" w14:textId="1DC83A82"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F13FF39"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1603A1">
        <w:rPr>
          <w:rFonts w:ascii="Times New Roman" w:eastAsia="Calibri" w:hAnsi="Times New Roman" w:cs="Times New Roman"/>
          <w:sz w:val="24"/>
          <w:szCs w:val="24"/>
          <w:lang w:eastAsia="en-US"/>
        </w:rPr>
        <w:t>teikti</w:t>
      </w:r>
      <w:r w:rsidRPr="00191CC4">
        <w:rPr>
          <w:rFonts w:ascii="Times New Roman" w:eastAsia="Calibri" w:hAnsi="Times New Roman" w:cs="Times New Roman"/>
          <w:sz w:val="24"/>
          <w:szCs w:val="24"/>
          <w:lang w:eastAsia="en-US"/>
        </w:rPr>
        <w:t xml:space="preserve"> tiekėjo pasiūlymą, kai pasiūlymą </w:t>
      </w:r>
      <w:r w:rsidR="00A100C4">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18C0529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EDF976F"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sąlygų </w:t>
      </w:r>
      <w:r w:rsidR="009D68FF">
        <w:rPr>
          <w:rFonts w:ascii="Times New Roman" w:eastAsia="Calibri" w:hAnsi="Times New Roman" w:cs="Times New Roman"/>
          <w:sz w:val="24"/>
          <w:szCs w:val="24"/>
          <w:lang w:eastAsia="en-US"/>
        </w:rPr>
        <w:t>5</w:t>
      </w:r>
      <w:r w:rsidR="00116534" w:rsidRPr="007B6509">
        <w:rPr>
          <w:rFonts w:ascii="Times New Roman" w:eastAsia="Calibri" w:hAnsi="Times New Roman" w:cs="Times New Roman"/>
          <w:sz w:val="24"/>
          <w:szCs w:val="24"/>
          <w:lang w:eastAsia="en-US"/>
        </w:rPr>
        <w:t xml:space="preserve"> </w:t>
      </w:r>
      <w:r w:rsidRPr="007B6509">
        <w:rPr>
          <w:rFonts w:ascii="Times New Roman" w:eastAsia="Calibri" w:hAnsi="Times New Roman" w:cs="Times New Roman"/>
          <w:sz w:val="24"/>
          <w:szCs w:val="24"/>
          <w:lang w:eastAsia="en-US"/>
        </w:rPr>
        <w:t>priedas).</w:t>
      </w:r>
      <w:r w:rsidRPr="00191CC4">
        <w:rPr>
          <w:rFonts w:ascii="Times New Roman" w:eastAsia="Calibri" w:hAnsi="Times New Roman" w:cs="Times New Roman"/>
          <w:sz w:val="24"/>
          <w:szCs w:val="24"/>
          <w:lang w:eastAsia="en-US"/>
        </w:rPr>
        <w:t xml:space="preserve"> </w:t>
      </w:r>
      <w:r w:rsidR="00BF46B7">
        <w:rPr>
          <w:rFonts w:ascii="Times New Roman" w:eastAsia="Calibri" w:hAnsi="Times New Roman" w:cs="Times New Roman"/>
          <w:sz w:val="24"/>
          <w:szCs w:val="24"/>
          <w:lang w:eastAsia="en-US"/>
        </w:rPr>
        <w:t>J</w:t>
      </w:r>
      <w:r w:rsidR="00BF46B7" w:rsidRPr="0D8746D5">
        <w:rPr>
          <w:rFonts w:ascii="Times New Roman" w:eastAsia="Calibri" w:hAnsi="Times New Roman" w:cs="Times New Roman"/>
          <w:sz w:val="24"/>
          <w:szCs w:val="24"/>
          <w:lang w:eastAsia="en-US"/>
        </w:rPr>
        <w:t>ei pasiūlymą pateikia tiekėjų grupė</w:t>
      </w:r>
      <w:r w:rsidR="00BF46B7">
        <w:rPr>
          <w:rFonts w:ascii="Times New Roman" w:eastAsia="Calibri" w:hAnsi="Times New Roman" w:cs="Times New Roman"/>
          <w:sz w:val="24"/>
          <w:szCs w:val="24"/>
          <w:lang w:eastAsia="en-US"/>
        </w:rPr>
        <w:t>,</w:t>
      </w:r>
      <w:r w:rsidR="00BF46B7" w:rsidRPr="0D8746D5">
        <w:rPr>
          <w:rFonts w:ascii="Times New Roman" w:eastAsia="Calibri" w:hAnsi="Times New Roman" w:cs="Times New Roman"/>
          <w:sz w:val="24"/>
          <w:szCs w:val="24"/>
          <w:lang w:eastAsia="en-US"/>
        </w:rPr>
        <w:t xml:space="preserve"> EBVPD turi užpildyti, pasirašyti ir pateikti </w:t>
      </w:r>
      <w:r w:rsidR="00BF46B7" w:rsidRPr="0D8746D5">
        <w:rPr>
          <w:rFonts w:ascii="Times New Roman" w:eastAsia="Calibri" w:hAnsi="Times New Roman" w:cs="Times New Roman"/>
          <w:b/>
          <w:bCs/>
          <w:sz w:val="24"/>
          <w:szCs w:val="24"/>
          <w:lang w:eastAsia="en-US"/>
        </w:rPr>
        <w:t>kiekvienas</w:t>
      </w:r>
      <w:r w:rsidR="00BF46B7" w:rsidRPr="0D8746D5">
        <w:rPr>
          <w:rFonts w:ascii="Times New Roman" w:eastAsia="Calibri" w:hAnsi="Times New Roman" w:cs="Times New Roman"/>
          <w:sz w:val="24"/>
          <w:szCs w:val="24"/>
          <w:lang w:eastAsia="en-US"/>
        </w:rPr>
        <w:t xml:space="preserve"> tiekėjų grupės partneris</w:t>
      </w:r>
      <w:r w:rsidR="00BF46B7">
        <w:rPr>
          <w:rFonts w:ascii="Times New Roman" w:eastAsia="Calibri" w:hAnsi="Times New Roman" w:cs="Times New Roman"/>
          <w:sz w:val="24"/>
          <w:szCs w:val="24"/>
          <w:lang w:eastAsia="en-US"/>
        </w:rPr>
        <w:t>.</w:t>
      </w:r>
      <w:r w:rsidR="00BF46B7" w:rsidRPr="0D8746D5">
        <w:rPr>
          <w:rFonts w:ascii="Times New Roman" w:eastAsia="Calibri" w:hAnsi="Times New Roman" w:cs="Times New Roman"/>
          <w:sz w:val="24"/>
          <w:szCs w:val="24"/>
          <w:lang w:eastAsia="en-US"/>
        </w:rPr>
        <w:t xml:space="preserve"> </w:t>
      </w:r>
      <w:r w:rsidR="00BF46B7">
        <w:rPr>
          <w:rFonts w:ascii="Times New Roman" w:eastAsia="Calibri" w:hAnsi="Times New Roman" w:cs="Times New Roman"/>
          <w:sz w:val="24"/>
          <w:szCs w:val="24"/>
          <w:lang w:eastAsia="en-US"/>
        </w:rPr>
        <w:t>Jei pasitelkiamas subtiekėjas,</w:t>
      </w:r>
      <w:r w:rsidR="00BF46B7" w:rsidRPr="00BD7E93">
        <w:rPr>
          <w:rFonts w:ascii="Times New Roman" w:eastAsia="Calibri" w:hAnsi="Times New Roman" w:cs="Times New Roman"/>
          <w:sz w:val="24"/>
          <w:szCs w:val="24"/>
          <w:lang w:eastAsia="en-US"/>
        </w:rPr>
        <w:t xml:space="preserve"> </w:t>
      </w:r>
      <w:r w:rsidR="00BF46B7" w:rsidRPr="0D8746D5">
        <w:rPr>
          <w:rFonts w:ascii="Times New Roman" w:eastAsia="Calibri" w:hAnsi="Times New Roman" w:cs="Times New Roman"/>
          <w:sz w:val="24"/>
          <w:szCs w:val="24"/>
          <w:lang w:eastAsia="en-US"/>
        </w:rPr>
        <w:t>kurio pajėgumais, t. y. siekdamas atitikti kvalifikacijos reikalavimus, ketina remtis tiekėjas</w:t>
      </w:r>
      <w:r w:rsidR="00BF46B7">
        <w:rPr>
          <w:rFonts w:ascii="Times New Roman" w:eastAsia="Calibri" w:hAnsi="Times New Roman" w:cs="Times New Roman"/>
          <w:sz w:val="24"/>
          <w:szCs w:val="24"/>
          <w:lang w:eastAsia="en-US"/>
        </w:rPr>
        <w:t>, tai</w:t>
      </w:r>
      <w:r w:rsidR="00BF46B7" w:rsidRPr="0D8746D5">
        <w:rPr>
          <w:rFonts w:ascii="Times New Roman" w:eastAsia="Calibri" w:hAnsi="Times New Roman" w:cs="Times New Roman"/>
          <w:b/>
          <w:bCs/>
          <w:sz w:val="24"/>
          <w:szCs w:val="24"/>
          <w:lang w:eastAsia="en-US"/>
        </w:rPr>
        <w:t xml:space="preserve"> kiekvienas</w:t>
      </w:r>
      <w:r w:rsidR="00BF46B7" w:rsidRPr="0D8746D5">
        <w:rPr>
          <w:rFonts w:ascii="Times New Roman" w:eastAsia="Calibri" w:hAnsi="Times New Roman" w:cs="Times New Roman"/>
          <w:sz w:val="24"/>
          <w:szCs w:val="24"/>
          <w:lang w:eastAsia="en-US"/>
        </w:rPr>
        <w:t xml:space="preserve"> </w:t>
      </w:r>
      <w:r w:rsidR="00BF46B7">
        <w:rPr>
          <w:rFonts w:ascii="Times New Roman" w:eastAsia="Calibri" w:hAnsi="Times New Roman" w:cs="Times New Roman"/>
          <w:sz w:val="24"/>
          <w:szCs w:val="24"/>
          <w:lang w:eastAsia="en-US"/>
        </w:rPr>
        <w:t xml:space="preserve">toks </w:t>
      </w:r>
      <w:r w:rsidR="00BF46B7" w:rsidRPr="0D8746D5">
        <w:rPr>
          <w:rFonts w:ascii="Times New Roman" w:eastAsia="Calibri" w:hAnsi="Times New Roman" w:cs="Times New Roman"/>
          <w:sz w:val="24"/>
          <w:szCs w:val="24"/>
          <w:lang w:eastAsia="en-US"/>
        </w:rPr>
        <w:t>subtiekėjas</w:t>
      </w:r>
      <w:r w:rsidR="00BF46B7">
        <w:rPr>
          <w:rFonts w:ascii="Times New Roman" w:eastAsia="Calibri" w:hAnsi="Times New Roman" w:cs="Times New Roman"/>
          <w:sz w:val="24"/>
          <w:szCs w:val="24"/>
          <w:lang w:eastAsia="en-US"/>
        </w:rPr>
        <w:t xml:space="preserve"> </w:t>
      </w:r>
      <w:r w:rsidR="00BF46B7" w:rsidRPr="0D8746D5">
        <w:rPr>
          <w:rFonts w:ascii="Times New Roman" w:eastAsia="Calibri" w:hAnsi="Times New Roman" w:cs="Times New Roman"/>
          <w:sz w:val="24"/>
          <w:szCs w:val="24"/>
          <w:lang w:eastAsia="en-US"/>
        </w:rPr>
        <w:t>turi užpildyti, pasirašyti ir pateikti</w:t>
      </w:r>
      <w:r w:rsidR="00BF46B7">
        <w:rPr>
          <w:rFonts w:ascii="Times New Roman" w:eastAsia="Calibri" w:hAnsi="Times New Roman" w:cs="Times New Roman"/>
          <w:sz w:val="24"/>
          <w:szCs w:val="24"/>
          <w:lang w:eastAsia="en-US"/>
        </w:rPr>
        <w:t xml:space="preserve"> </w:t>
      </w:r>
      <w:r w:rsidR="00BF46B7" w:rsidRPr="0D8746D5">
        <w:rPr>
          <w:rFonts w:ascii="Times New Roman" w:eastAsia="Calibri" w:hAnsi="Times New Roman" w:cs="Times New Roman"/>
          <w:sz w:val="24"/>
          <w:szCs w:val="24"/>
          <w:lang w:eastAsia="en-US"/>
        </w:rPr>
        <w:t>EBVPD</w:t>
      </w:r>
      <w:r w:rsidRPr="00191CC4">
        <w:rPr>
          <w:rFonts w:ascii="Times New Roman" w:eastAsia="Calibri" w:hAnsi="Times New Roman" w:cs="Times New Roman"/>
          <w:sz w:val="24"/>
          <w:szCs w:val="24"/>
          <w:lang w:eastAsia="en-US"/>
        </w:rPr>
        <w:t>;</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16FB804C" w14:textId="77777777" w:rsidR="007A3D67" w:rsidRDefault="0072435D" w:rsidP="007A3D67">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užpildyta </w:t>
      </w:r>
      <w:r w:rsidR="00FC3F49" w:rsidRPr="00FC3F49">
        <w:rPr>
          <w:rFonts w:ascii="Times New Roman" w:eastAsia="Calibri" w:hAnsi="Times New Roman" w:cs="Times New Roman"/>
          <w:sz w:val="24"/>
          <w:szCs w:val="24"/>
          <w:lang w:eastAsia="en-US"/>
        </w:rPr>
        <w:t>techninė specifikacij</w:t>
      </w:r>
      <w:r>
        <w:rPr>
          <w:rFonts w:ascii="Times New Roman" w:eastAsia="Calibri" w:hAnsi="Times New Roman" w:cs="Times New Roman"/>
          <w:sz w:val="24"/>
          <w:szCs w:val="24"/>
          <w:lang w:eastAsia="en-US"/>
        </w:rPr>
        <w:t>a</w:t>
      </w:r>
      <w:r w:rsidR="007054C0">
        <w:rPr>
          <w:rFonts w:ascii="Times New Roman" w:eastAsia="Calibri" w:hAnsi="Times New Roman" w:cs="Times New Roman"/>
          <w:sz w:val="24"/>
          <w:szCs w:val="24"/>
          <w:lang w:eastAsia="en-US"/>
        </w:rPr>
        <w:t xml:space="preserve"> </w:t>
      </w:r>
      <w:r w:rsidR="007054C0" w:rsidRPr="00191CC4">
        <w:rPr>
          <w:rFonts w:ascii="Times New Roman" w:eastAsia="Calibri" w:hAnsi="Times New Roman" w:cs="Times New Roman"/>
          <w:sz w:val="24"/>
          <w:szCs w:val="24"/>
          <w:lang w:eastAsia="en-US"/>
        </w:rPr>
        <w:t>(</w:t>
      </w:r>
      <w:r w:rsidR="007054C0">
        <w:rPr>
          <w:rFonts w:ascii="Times New Roman" w:eastAsia="Calibri" w:hAnsi="Times New Roman" w:cs="Times New Roman"/>
          <w:sz w:val="24"/>
          <w:szCs w:val="24"/>
          <w:lang w:eastAsia="en-US"/>
        </w:rPr>
        <w:t>pirkimo sąlygų 1</w:t>
      </w:r>
      <w:r w:rsidR="007054C0" w:rsidRPr="007B6509">
        <w:rPr>
          <w:rFonts w:ascii="Times New Roman" w:eastAsia="Calibri" w:hAnsi="Times New Roman" w:cs="Times New Roman"/>
          <w:sz w:val="24"/>
          <w:szCs w:val="24"/>
          <w:lang w:eastAsia="en-US"/>
        </w:rPr>
        <w:t xml:space="preserve"> priedas)</w:t>
      </w:r>
      <w:r>
        <w:rPr>
          <w:rFonts w:ascii="Times New Roman" w:eastAsia="Calibri" w:hAnsi="Times New Roman" w:cs="Times New Roman"/>
          <w:sz w:val="24"/>
          <w:szCs w:val="24"/>
          <w:lang w:eastAsia="en-US"/>
        </w:rPr>
        <w:t>;</w:t>
      </w:r>
      <w:r w:rsidR="00FC3F49" w:rsidRPr="00FC3F49">
        <w:rPr>
          <w:rFonts w:ascii="Times New Roman" w:eastAsia="Calibri" w:hAnsi="Times New Roman" w:cs="Times New Roman"/>
          <w:sz w:val="24"/>
          <w:szCs w:val="24"/>
          <w:lang w:eastAsia="en-US"/>
        </w:rPr>
        <w:t xml:space="preserve"> </w:t>
      </w:r>
    </w:p>
    <w:p w14:paraId="43F4231C" w14:textId="01C2B0DC" w:rsidR="007A3D67" w:rsidRPr="007A3D67" w:rsidRDefault="005F3784" w:rsidP="007A3D67">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1957FF4B">
        <w:rPr>
          <w:rFonts w:ascii="Times New Roman" w:hAnsi="Times New Roman" w:cs="Times New Roman"/>
          <w:color w:val="000000" w:themeColor="text1"/>
          <w:sz w:val="24"/>
          <w:szCs w:val="24"/>
        </w:rPr>
        <w:t>detalūs prekių aprašymai (katalogai</w:t>
      </w:r>
      <w:r w:rsidR="3B70EE35" w:rsidRPr="1957FF4B">
        <w:rPr>
          <w:rFonts w:ascii="Times New Roman" w:hAnsi="Times New Roman" w:cs="Times New Roman"/>
          <w:color w:val="000000" w:themeColor="text1"/>
          <w:sz w:val="24"/>
          <w:szCs w:val="24"/>
        </w:rPr>
        <w:t>/</w:t>
      </w:r>
      <w:r w:rsidR="2C9DCF32" w:rsidRPr="1957FF4B">
        <w:rPr>
          <w:rFonts w:ascii="Times New Roman" w:eastAsia="Times New Roman" w:hAnsi="Times New Roman" w:cs="Times New Roman"/>
          <w:sz w:val="24"/>
          <w:szCs w:val="24"/>
        </w:rPr>
        <w:t>buklet</w:t>
      </w:r>
      <w:r w:rsidR="21C1C547" w:rsidRPr="1957FF4B">
        <w:rPr>
          <w:rFonts w:ascii="Times New Roman" w:eastAsia="Times New Roman" w:hAnsi="Times New Roman" w:cs="Times New Roman"/>
          <w:sz w:val="24"/>
          <w:szCs w:val="24"/>
        </w:rPr>
        <w:t>ai</w:t>
      </w:r>
      <w:r w:rsidR="2C9DCF32" w:rsidRPr="1957FF4B">
        <w:rPr>
          <w:rFonts w:ascii="Times New Roman" w:eastAsia="Times New Roman" w:hAnsi="Times New Roman" w:cs="Times New Roman"/>
          <w:sz w:val="24"/>
          <w:szCs w:val="24"/>
        </w:rPr>
        <w:t>/brošiūros/instrukcijos</w:t>
      </w:r>
      <w:r w:rsidR="5E84620E" w:rsidRPr="1957FF4B">
        <w:rPr>
          <w:rFonts w:ascii="Times New Roman" w:hAnsi="Times New Roman" w:cs="Times New Roman"/>
          <w:color w:val="000000" w:themeColor="text1"/>
          <w:sz w:val="24"/>
          <w:szCs w:val="24"/>
        </w:rPr>
        <w:t>, ar</w:t>
      </w:r>
      <w:r w:rsidR="58CFDB06" w:rsidRPr="1957FF4B">
        <w:rPr>
          <w:rFonts w:ascii="Times New Roman" w:hAnsi="Times New Roman" w:cs="Times New Roman"/>
          <w:color w:val="000000" w:themeColor="text1"/>
          <w:sz w:val="24"/>
          <w:szCs w:val="24"/>
        </w:rPr>
        <w:t xml:space="preserve"> </w:t>
      </w:r>
      <w:r w:rsidRPr="1957FF4B">
        <w:rPr>
          <w:rFonts w:ascii="Times New Roman" w:hAnsi="Times New Roman" w:cs="Times New Roman"/>
          <w:color w:val="000000" w:themeColor="text1"/>
          <w:sz w:val="24"/>
          <w:szCs w:val="24"/>
        </w:rPr>
        <w:t>kiti lygiaverčiai gamintojo parengti dokumentai, kuriose aprašomos siūlomos prekės), įrodantys, kad siūlomos prekės atitinka techninės specifikacijos reikalavimus</w:t>
      </w:r>
      <w:r w:rsidR="00831060" w:rsidRPr="1957FF4B">
        <w:rPr>
          <w:rFonts w:ascii="Times New Roman" w:hAnsi="Times New Roman" w:cs="Times New Roman"/>
          <w:color w:val="000000" w:themeColor="text1"/>
          <w:sz w:val="24"/>
          <w:szCs w:val="24"/>
        </w:rPr>
        <w:t xml:space="preserve">. </w:t>
      </w:r>
      <w:r w:rsidRPr="1957FF4B">
        <w:rPr>
          <w:rFonts w:ascii="Times New Roman" w:hAnsi="Times New Roman" w:cs="Times New Roman"/>
          <w:color w:val="000000" w:themeColor="text1"/>
          <w:sz w:val="24"/>
          <w:szCs w:val="24"/>
        </w:rPr>
        <w:t xml:space="preserve"> </w:t>
      </w:r>
      <w:r w:rsidR="00831060" w:rsidRPr="1957FF4B">
        <w:rPr>
          <w:rFonts w:ascii="Times New Roman" w:hAnsi="Times New Roman" w:cs="Times New Roman"/>
          <w:color w:val="000000" w:themeColor="text1"/>
          <w:sz w:val="24"/>
          <w:szCs w:val="24"/>
        </w:rPr>
        <w:t xml:space="preserve">Techninėje specifikacijoje nurodomas aprašymo ir/ar katalogo pavadinimas, numeris, puslapis, kuriame aprašomas prekės atitikimas keliamiems reikalavimams. Katalogai (prekių aprašymai) turi būti lietuvių kalba ir anglų kalba vertimo netikslumams išsiaiškinti. </w:t>
      </w:r>
      <w:r w:rsidR="00831060" w:rsidRPr="1957FF4B">
        <w:rPr>
          <w:rFonts w:ascii="Times New Roman" w:hAnsi="Times New Roman" w:cs="Times New Roman"/>
          <w:b/>
          <w:bCs/>
          <w:color w:val="000000" w:themeColor="text1"/>
          <w:sz w:val="24"/>
          <w:szCs w:val="24"/>
          <w:u w:val="single"/>
        </w:rPr>
        <w:t>Kiekvienai atskirai pirkimo objekto daliai dokumentai turi būti pateikiami atskirame, aiškiai užvadintame dokumente (faile).</w:t>
      </w:r>
      <w:r w:rsidR="00831060" w:rsidRPr="1957FF4B">
        <w:rPr>
          <w:rFonts w:ascii="Times New Roman" w:hAnsi="Times New Roman" w:cs="Times New Roman"/>
          <w:color w:val="000000" w:themeColor="text1"/>
          <w:sz w:val="24"/>
          <w:szCs w:val="24"/>
        </w:rPr>
        <w:t xml:space="preserve"> Pateikiamos skaitmeninės dokumentų kopijos.</w:t>
      </w:r>
      <w:r w:rsidRPr="1957FF4B">
        <w:rPr>
          <w:rFonts w:ascii="Times New Roman" w:hAnsi="Times New Roman" w:cs="Times New Roman"/>
          <w:color w:val="000000" w:themeColor="text1"/>
          <w:sz w:val="24"/>
          <w:szCs w:val="24"/>
        </w:rPr>
        <w:t xml:space="preserve"> </w:t>
      </w:r>
      <w:r w:rsidR="00BE48F1" w:rsidRPr="1957FF4B">
        <w:rPr>
          <w:rFonts w:ascii="Times New Roman" w:hAnsi="Times New Roman"/>
          <w:sz w:val="24"/>
          <w:szCs w:val="24"/>
        </w:rPr>
        <w:t>Gamintojo deklaracijos dėl atitikties techniniams reikalavimams, kurių negalima objektyviai patikrinti, nebus vertinamos</w:t>
      </w:r>
      <w:r w:rsidR="007A3D67" w:rsidRPr="1957FF4B">
        <w:rPr>
          <w:rFonts w:ascii="Times New Roman" w:hAnsi="Times New Roman" w:cs="Times New Roman"/>
          <w:sz w:val="24"/>
          <w:szCs w:val="24"/>
        </w:rPr>
        <w:t>;</w:t>
      </w:r>
    </w:p>
    <w:p w14:paraId="32F07AA6" w14:textId="50A8A30B" w:rsidR="2199520E" w:rsidRDefault="2199520E" w:rsidP="1957FF4B">
      <w:pPr>
        <w:numPr>
          <w:ilvl w:val="1"/>
          <w:numId w:val="3"/>
        </w:numPr>
        <w:spacing w:after="0" w:line="240" w:lineRule="auto"/>
        <w:ind w:left="0" w:firstLine="567"/>
        <w:contextualSpacing/>
        <w:jc w:val="both"/>
        <w:rPr>
          <w:rFonts w:ascii="Times New Roman" w:eastAsia="Times New Roman" w:hAnsi="Times New Roman" w:cs="Times New Roman"/>
        </w:rPr>
      </w:pPr>
      <w:commentRangeStart w:id="16"/>
      <w:commentRangeStart w:id="17"/>
      <w:r w:rsidRPr="1957FF4B">
        <w:rPr>
          <w:rFonts w:ascii="Times New Roman" w:eastAsia="Times New Roman" w:hAnsi="Times New Roman" w:cs="Times New Roman"/>
          <w:sz w:val="24"/>
          <w:szCs w:val="24"/>
        </w:rPr>
        <w:lastRenderedPageBreak/>
        <w:t>dokumentai, įrodantys, kad tiekėjo siūloma prekė atitinka kokybės ir techninius reikalavimus, reikalaujamus techninėje specifikacijoje (pirkimo sąlygų 1 priedas);</w:t>
      </w:r>
      <w:commentRangeEnd w:id="16"/>
      <w:r w:rsidR="00C3674E">
        <w:rPr>
          <w:rStyle w:val="Komentaronuoroda"/>
          <w:rFonts w:ascii="Times New Roman" w:eastAsia="Times New Roman" w:hAnsi="Times New Roman" w:cs="Times New Roman"/>
          <w:lang w:val="ru-RU" w:eastAsia="en-US"/>
        </w:rPr>
        <w:commentReference w:id="16"/>
      </w:r>
      <w:commentRangeEnd w:id="17"/>
      <w:r w:rsidR="007F7090">
        <w:rPr>
          <w:rStyle w:val="Komentaronuoroda"/>
          <w:rFonts w:ascii="Times New Roman" w:eastAsia="Times New Roman" w:hAnsi="Times New Roman" w:cs="Times New Roman"/>
          <w:lang w:val="ru-RU" w:eastAsia="en-US"/>
        </w:rPr>
        <w:commentReference w:id="17"/>
      </w:r>
    </w:p>
    <w:p w14:paraId="17EEFCE9" w14:textId="3483B440" w:rsidR="00C3674E" w:rsidRDefault="00532B89" w:rsidP="00040B4C">
      <w:pPr>
        <w:numPr>
          <w:ilvl w:val="1"/>
          <w:numId w:val="3"/>
        </w:numPr>
        <w:spacing w:after="0" w:line="240" w:lineRule="auto"/>
        <w:ind w:left="0" w:firstLine="567"/>
        <w:contextualSpacing/>
        <w:jc w:val="both"/>
        <w:rPr>
          <w:ins w:id="18" w:author="Nika Armonė" w:date="2025-03-13T09:41:00Z" w16du:dateUtc="2025-03-13T07:41:00Z"/>
          <w:rFonts w:ascii="Times New Roman" w:eastAsia="Calibri" w:hAnsi="Times New Roman" w:cs="Times New Roman"/>
          <w:sz w:val="24"/>
          <w:szCs w:val="24"/>
          <w:lang w:eastAsia="en-US"/>
        </w:rPr>
      </w:pPr>
      <w:commentRangeStart w:id="19"/>
      <w:ins w:id="20" w:author="Nika Armonė" w:date="2025-03-13T09:41:00Z" w16du:dateUtc="2025-03-13T07:41:00Z">
        <w:r w:rsidRPr="00532B89">
          <w:rPr>
            <w:rFonts w:ascii="Times New Roman" w:eastAsia="Calibri" w:hAnsi="Times New Roman" w:cs="Times New Roman"/>
            <w:sz w:val="24"/>
            <w:szCs w:val="24"/>
            <w:lang w:eastAsia="en-US"/>
          </w:rPr>
          <w:t>CE</w:t>
        </w:r>
      </w:ins>
      <w:commentRangeEnd w:id="19"/>
      <w:r w:rsidR="003834DD">
        <w:rPr>
          <w:rStyle w:val="Komentaronuoroda"/>
          <w:rFonts w:ascii="Times New Roman" w:eastAsia="Times New Roman" w:hAnsi="Times New Roman" w:cs="Times New Roman"/>
          <w:lang w:val="ru-RU" w:eastAsia="en-US"/>
        </w:rPr>
        <w:commentReference w:id="19"/>
      </w:r>
      <w:ins w:id="21" w:author="Nika Armonė" w:date="2025-03-13T09:41:00Z" w16du:dateUtc="2025-03-13T07:41:00Z">
        <w:r w:rsidRPr="00532B89">
          <w:rPr>
            <w:rFonts w:ascii="Times New Roman" w:eastAsia="Calibri" w:hAnsi="Times New Roman" w:cs="Times New Roman"/>
            <w:sz w:val="24"/>
            <w:szCs w:val="24"/>
            <w:lang w:eastAsia="en-US"/>
          </w:rPr>
          <w:t xml:space="preserve"> sertifikatai arba lygiaverčiai dokumentai, patvirtinantys, kad tiekėjo siūlomos prekės</w:t>
        </w:r>
      </w:ins>
      <w:ins w:id="22" w:author="Nika Armonė" w:date="2025-03-13T09:42:00Z" w16du:dateUtc="2025-03-13T07:42:00Z">
        <w:r>
          <w:rPr>
            <w:rFonts w:ascii="Times New Roman" w:eastAsia="Calibri" w:hAnsi="Times New Roman" w:cs="Times New Roman"/>
            <w:sz w:val="24"/>
            <w:szCs w:val="24"/>
            <w:lang w:eastAsia="en-US"/>
          </w:rPr>
          <w:t>/įranga</w:t>
        </w:r>
      </w:ins>
      <w:ins w:id="23" w:author="Nika Armonė" w:date="2025-03-13T09:41:00Z" w16du:dateUtc="2025-03-13T07:41:00Z">
        <w:r w:rsidRPr="00532B89">
          <w:rPr>
            <w:rFonts w:ascii="Times New Roman" w:eastAsia="Calibri" w:hAnsi="Times New Roman" w:cs="Times New Roman"/>
            <w:sz w:val="24"/>
            <w:szCs w:val="24"/>
            <w:lang w:eastAsia="en-US"/>
          </w:rPr>
          <w:t xml:space="preserve"> atitinka Medicinos priemonių reglamentui (2017/745/ES) ir </w:t>
        </w:r>
        <w:proofErr w:type="spellStart"/>
        <w:r w:rsidRPr="00532B89">
          <w:rPr>
            <w:rFonts w:ascii="Times New Roman" w:eastAsia="Calibri" w:hAnsi="Times New Roman" w:cs="Times New Roman"/>
            <w:sz w:val="24"/>
            <w:szCs w:val="24"/>
            <w:lang w:eastAsia="en-US"/>
          </w:rPr>
          <w:t>In</w:t>
        </w:r>
        <w:proofErr w:type="spellEnd"/>
        <w:r w:rsidRPr="00532B89">
          <w:rPr>
            <w:rFonts w:ascii="Times New Roman" w:eastAsia="Calibri" w:hAnsi="Times New Roman" w:cs="Times New Roman"/>
            <w:sz w:val="24"/>
            <w:szCs w:val="24"/>
            <w:lang w:eastAsia="en-US"/>
          </w:rPr>
          <w:t xml:space="preserve"> </w:t>
        </w:r>
        <w:proofErr w:type="spellStart"/>
        <w:r w:rsidRPr="00532B89">
          <w:rPr>
            <w:rFonts w:ascii="Times New Roman" w:eastAsia="Calibri" w:hAnsi="Times New Roman" w:cs="Times New Roman"/>
            <w:sz w:val="24"/>
            <w:szCs w:val="24"/>
            <w:lang w:eastAsia="en-US"/>
          </w:rPr>
          <w:t>vitro</w:t>
        </w:r>
        <w:proofErr w:type="spellEnd"/>
        <w:r w:rsidRPr="00532B89">
          <w:rPr>
            <w:rFonts w:ascii="Times New Roman" w:eastAsia="Calibri" w:hAnsi="Times New Roman" w:cs="Times New Roman"/>
            <w:sz w:val="24"/>
            <w:szCs w:val="24"/>
            <w:lang w:eastAsia="en-US"/>
          </w:rPr>
          <w:t xml:space="preserve"> diagnostikos medicinos priemonių reglamentui (2017/746/ES), nustatytus reikalavimus (pateikiamos skaitmeninės dokumento kopijos)</w:t>
        </w:r>
        <w:r>
          <w:rPr>
            <w:rFonts w:ascii="Times New Roman" w:eastAsia="Calibri" w:hAnsi="Times New Roman" w:cs="Times New Roman"/>
            <w:sz w:val="24"/>
            <w:szCs w:val="24"/>
            <w:lang w:eastAsia="en-US"/>
          </w:rPr>
          <w:t>;</w:t>
        </w:r>
      </w:ins>
    </w:p>
    <w:p w14:paraId="3FF949C1" w14:textId="1E5C5DD1" w:rsidR="00054166" w:rsidRPr="00054166" w:rsidRDefault="00054166" w:rsidP="00054166">
      <w:pPr>
        <w:numPr>
          <w:ilvl w:val="1"/>
          <w:numId w:val="3"/>
        </w:numPr>
        <w:spacing w:after="0" w:line="240" w:lineRule="auto"/>
        <w:contextualSpacing/>
        <w:jc w:val="both"/>
        <w:rPr>
          <w:ins w:id="24" w:author="Nika Armonė" w:date="2025-03-13T09:43:00Z" w16du:dateUtc="2025-03-13T07:43:00Z"/>
          <w:rFonts w:ascii="Times New Roman" w:eastAsia="Calibri" w:hAnsi="Times New Roman" w:cs="Times New Roman"/>
          <w:sz w:val="24"/>
          <w:szCs w:val="24"/>
          <w:lang w:eastAsia="en-US"/>
        </w:rPr>
      </w:pPr>
      <w:ins w:id="25" w:author="Nika Armonė" w:date="2025-03-13T09:43:00Z" w16du:dateUtc="2025-03-13T07:43:00Z">
        <w:r w:rsidRPr="00054166">
          <w:rPr>
            <w:rFonts w:ascii="Times New Roman" w:eastAsia="Calibri" w:hAnsi="Times New Roman" w:cs="Times New Roman"/>
            <w:sz w:val="24"/>
            <w:szCs w:val="24"/>
            <w:lang w:eastAsia="en-US"/>
          </w:rPr>
          <w:t xml:space="preserve">dokumentai: </w:t>
        </w:r>
      </w:ins>
    </w:p>
    <w:p w14:paraId="598F4AA7" w14:textId="75C55EC1" w:rsidR="00054166" w:rsidRPr="00054166" w:rsidRDefault="00054166">
      <w:pPr>
        <w:spacing w:after="0" w:line="240" w:lineRule="auto"/>
        <w:ind w:firstLine="426"/>
        <w:contextualSpacing/>
        <w:jc w:val="both"/>
        <w:rPr>
          <w:ins w:id="26" w:author="Nika Armonė" w:date="2025-03-13T09:43:00Z" w16du:dateUtc="2025-03-13T07:43:00Z"/>
          <w:rFonts w:ascii="Times New Roman" w:eastAsia="Calibri" w:hAnsi="Times New Roman" w:cs="Times New Roman"/>
          <w:sz w:val="24"/>
          <w:szCs w:val="24"/>
          <w:lang w:eastAsia="en-US"/>
        </w:rPr>
        <w:pPrChange w:id="27" w:author="Nika Armonė" w:date="2025-03-13T09:43:00Z" w16du:dateUtc="2025-03-13T07:43:00Z">
          <w:pPr>
            <w:numPr>
              <w:ilvl w:val="1"/>
              <w:numId w:val="3"/>
            </w:numPr>
            <w:spacing w:after="0" w:line="240" w:lineRule="auto"/>
            <w:ind w:left="858" w:hanging="432"/>
            <w:contextualSpacing/>
            <w:jc w:val="both"/>
          </w:pPr>
        </w:pPrChange>
      </w:pPr>
      <w:ins w:id="28" w:author="Nika Armonė" w:date="2025-03-13T09:43:00Z" w16du:dateUtc="2025-03-13T07:43:00Z">
        <w:r w:rsidRPr="00054166">
          <w:rPr>
            <w:rFonts w:ascii="Times New Roman" w:eastAsia="Calibri" w:hAnsi="Times New Roman" w:cs="Times New Roman"/>
            <w:sz w:val="24"/>
            <w:szCs w:val="24"/>
            <w:lang w:eastAsia="en-US"/>
          </w:rPr>
          <w:t xml:space="preserve">- jeigu siūlomi reagentai yra to paties gamintojo kaip analizatorius, būtina pateikti dokumentus (įrangos instrukcija ir/arba reagentų gamintojo aiškinamasis raštas ir/arba reagentų informacinis lapelis), įrodančius, kad siūlomus reagentus galima naudoti su </w:t>
        </w:r>
      </w:ins>
      <w:ins w:id="29" w:author="Nika Armonė" w:date="2025-03-13T09:44:00Z" w16du:dateUtc="2025-03-13T07:44:00Z">
        <w:r>
          <w:rPr>
            <w:rFonts w:ascii="Times New Roman" w:eastAsia="Calibri" w:hAnsi="Times New Roman" w:cs="Times New Roman"/>
            <w:sz w:val="24"/>
            <w:szCs w:val="24"/>
            <w:lang w:eastAsia="en-US"/>
          </w:rPr>
          <w:t>perkančiosios organizacijos</w:t>
        </w:r>
      </w:ins>
      <w:ins w:id="30" w:author="Nika Armonė" w:date="2025-03-13T09:43:00Z" w16du:dateUtc="2025-03-13T07:43:00Z">
        <w:r w:rsidRPr="00054166">
          <w:rPr>
            <w:rFonts w:ascii="Times New Roman" w:eastAsia="Calibri" w:hAnsi="Times New Roman" w:cs="Times New Roman"/>
            <w:sz w:val="24"/>
            <w:szCs w:val="24"/>
            <w:lang w:eastAsia="en-US"/>
          </w:rPr>
          <w:t xml:space="preserve"> naudojama arba </w:t>
        </w:r>
      </w:ins>
      <w:ins w:id="31" w:author="Nika Armonė" w:date="2025-03-13T09:44:00Z" w16du:dateUtc="2025-03-13T07:44:00Z">
        <w:r>
          <w:rPr>
            <w:rFonts w:ascii="Times New Roman" w:eastAsia="Calibri" w:hAnsi="Times New Roman" w:cs="Times New Roman"/>
            <w:sz w:val="24"/>
            <w:szCs w:val="24"/>
            <w:lang w:eastAsia="en-US"/>
          </w:rPr>
          <w:t>t</w:t>
        </w:r>
      </w:ins>
      <w:ins w:id="32" w:author="Nika Armonė" w:date="2025-03-13T09:43:00Z" w16du:dateUtc="2025-03-13T07:43:00Z">
        <w:r w:rsidRPr="00054166">
          <w:rPr>
            <w:rFonts w:ascii="Times New Roman" w:eastAsia="Calibri" w:hAnsi="Times New Roman" w:cs="Times New Roman"/>
            <w:sz w:val="24"/>
            <w:szCs w:val="24"/>
            <w:lang w:eastAsia="en-US"/>
          </w:rPr>
          <w:t xml:space="preserve">iekėjo siūloma medicinine įranga (taikoma 6-9 pirkimo objekto dalims). </w:t>
        </w:r>
      </w:ins>
    </w:p>
    <w:p w14:paraId="19CD5D68" w14:textId="692FC4D4" w:rsidR="00532B89" w:rsidRDefault="00054166">
      <w:pPr>
        <w:spacing w:after="0" w:line="240" w:lineRule="auto"/>
        <w:ind w:firstLine="709"/>
        <w:contextualSpacing/>
        <w:jc w:val="both"/>
        <w:rPr>
          <w:ins w:id="33" w:author="Nika Armonė" w:date="2025-03-13T09:41:00Z" w16du:dateUtc="2025-03-13T07:41:00Z"/>
          <w:rFonts w:ascii="Times New Roman" w:eastAsia="Calibri" w:hAnsi="Times New Roman" w:cs="Times New Roman"/>
          <w:sz w:val="24"/>
          <w:szCs w:val="24"/>
          <w:lang w:eastAsia="en-US"/>
        </w:rPr>
        <w:pPrChange w:id="34" w:author="Nika Armonė" w:date="2025-03-13T09:43:00Z" w16du:dateUtc="2025-03-13T07:43:00Z">
          <w:pPr>
            <w:numPr>
              <w:ilvl w:val="1"/>
              <w:numId w:val="3"/>
            </w:numPr>
            <w:spacing w:after="0" w:line="240" w:lineRule="auto"/>
            <w:ind w:left="858" w:hanging="432"/>
            <w:contextualSpacing/>
            <w:jc w:val="both"/>
          </w:pPr>
        </w:pPrChange>
      </w:pPr>
      <w:ins w:id="35" w:author="Nika Armonė" w:date="2025-03-13T09:43:00Z" w16du:dateUtc="2025-03-13T07:43:00Z">
        <w:r w:rsidRPr="00054166">
          <w:rPr>
            <w:rFonts w:ascii="Times New Roman" w:eastAsia="Calibri" w:hAnsi="Times New Roman" w:cs="Times New Roman"/>
            <w:sz w:val="24"/>
            <w:szCs w:val="24"/>
            <w:lang w:eastAsia="en-US"/>
          </w:rPr>
          <w:t>- jeigu konkrečiam analizatoriui siūlomi reagentai, pagaminti kito, negu analizatoriaus gamintojo, būtina pateikti gamintojo adaptacijos protokolą, ar kitą lygiavertį dokumentą, konkrečiam analizatoriaus modeliui, patvirtinantį patikimus, siūlomų reagentų išbandymo su šiuo analizatoriumi, rezultatus.</w:t>
        </w:r>
      </w:ins>
    </w:p>
    <w:p w14:paraId="7D3A0511" w14:textId="30427F10" w:rsidR="00EA3BAD" w:rsidRDefault="00EA3BAD" w:rsidP="00040B4C">
      <w:pPr>
        <w:numPr>
          <w:ilvl w:val="1"/>
          <w:numId w:val="3"/>
        </w:numPr>
        <w:spacing w:after="0" w:line="240" w:lineRule="auto"/>
        <w:ind w:left="0" w:firstLine="567"/>
        <w:contextualSpacing/>
        <w:jc w:val="both"/>
        <w:rPr>
          <w:ins w:id="36" w:author="Nika Armonė" w:date="2025-03-13T09:44:00Z" w16du:dateUtc="2025-03-13T07:44:00Z"/>
          <w:rFonts w:ascii="Times New Roman" w:eastAsia="Calibri" w:hAnsi="Times New Roman" w:cs="Times New Roman"/>
          <w:sz w:val="24"/>
          <w:szCs w:val="24"/>
          <w:lang w:eastAsia="en-US"/>
        </w:rPr>
      </w:pPr>
      <w:ins w:id="37" w:author="Nika Armonė" w:date="2025-03-13T09:44:00Z">
        <w:r w:rsidRPr="00EA3BAD">
          <w:rPr>
            <w:rFonts w:ascii="Times New Roman" w:eastAsia="Calibri" w:hAnsi="Times New Roman" w:cs="Times New Roman"/>
            <w:sz w:val="24"/>
            <w:szCs w:val="24"/>
            <w:lang w:eastAsia="en-US"/>
          </w:rPr>
          <w:t>Įrangos techninių charakteristikų aprašymai, katalogai, specifikacijos, įrangos instrukcija ir vartotojo vadovas ar kiti lygiaverčiai dokumentai, patvirtinantys, kad siūlomi analizatoriai atitinka techninėje specifikacijoje analizatoriams nustatytus reikalavimus (šioje pateiktoje dokumentacijoje turi būti tiksliai ir aiškiai pažymėtas techninis parametras).</w:t>
        </w:r>
      </w:ins>
    </w:p>
    <w:p w14:paraId="216B8F19" w14:textId="73C90FB8" w:rsidR="00802952" w:rsidRPr="00040B4C" w:rsidRDefault="00802952" w:rsidP="00040B4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02952">
        <w:rPr>
          <w:rFonts w:ascii="Times New Roman" w:eastAsia="Calibri" w:hAnsi="Times New Roman" w:cs="Times New Roman"/>
          <w:sz w:val="24"/>
          <w:szCs w:val="24"/>
          <w:lang w:eastAsia="en-US"/>
        </w:rPr>
        <w:t xml:space="preserve">perkančiosios organizacijos prašymu, </w:t>
      </w:r>
      <w:r w:rsidR="00711180">
        <w:rPr>
          <w:rFonts w:ascii="Times New Roman" w:eastAsia="Calibri" w:hAnsi="Times New Roman" w:cs="Times New Roman"/>
          <w:sz w:val="24"/>
          <w:szCs w:val="24"/>
          <w:lang w:eastAsia="en-US"/>
        </w:rPr>
        <w:t>tiekėjas</w:t>
      </w:r>
      <w:r w:rsidR="00711180" w:rsidRPr="00802952">
        <w:rPr>
          <w:rFonts w:ascii="Times New Roman" w:eastAsia="Calibri" w:hAnsi="Times New Roman" w:cs="Times New Roman"/>
          <w:sz w:val="24"/>
          <w:szCs w:val="24"/>
          <w:lang w:eastAsia="en-US"/>
        </w:rPr>
        <w:t xml:space="preserve"> </w:t>
      </w:r>
      <w:r w:rsidRPr="00802952">
        <w:rPr>
          <w:rFonts w:ascii="Times New Roman" w:eastAsia="Calibri" w:hAnsi="Times New Roman" w:cs="Times New Roman"/>
          <w:sz w:val="24"/>
          <w:szCs w:val="24"/>
          <w:lang w:eastAsia="en-US"/>
        </w:rPr>
        <w:t xml:space="preserve">privalės per </w:t>
      </w:r>
      <w:ins w:id="38" w:author="Nika Armonė" w:date="2025-03-13T09:46:00Z" w16du:dateUtc="2025-03-13T07:46:00Z">
        <w:r w:rsidR="00F02F3F">
          <w:rPr>
            <w:rFonts w:ascii="Times New Roman" w:eastAsia="Calibri" w:hAnsi="Times New Roman" w:cs="Times New Roman"/>
            <w:sz w:val="24"/>
            <w:szCs w:val="24"/>
            <w:lang w:eastAsia="en-US"/>
          </w:rPr>
          <w:t xml:space="preserve">perkančiosios organizacijos nurodytą terminą, kuris bus ne trumpesnis kaip </w:t>
        </w:r>
      </w:ins>
      <w:r w:rsidRPr="00802952">
        <w:rPr>
          <w:rFonts w:ascii="Times New Roman" w:eastAsia="Calibri" w:hAnsi="Times New Roman" w:cs="Times New Roman"/>
          <w:sz w:val="24"/>
          <w:szCs w:val="24"/>
          <w:lang w:eastAsia="en-US"/>
        </w:rPr>
        <w:t>5 (</w:t>
      </w:r>
      <w:del w:id="39" w:author="Nika Armonė" w:date="2025-03-13T09:46:00Z" w16du:dateUtc="2025-03-13T07:46:00Z">
        <w:r w:rsidRPr="00802952" w:rsidDel="00F02F3F">
          <w:rPr>
            <w:rFonts w:ascii="Times New Roman" w:eastAsia="Calibri" w:hAnsi="Times New Roman" w:cs="Times New Roman"/>
            <w:sz w:val="24"/>
            <w:szCs w:val="24"/>
            <w:lang w:eastAsia="en-US"/>
          </w:rPr>
          <w:delText>penkias</w:delText>
        </w:r>
      </w:del>
      <w:ins w:id="40" w:author="Nika Armonė" w:date="2025-03-13T09:46:00Z" w16du:dateUtc="2025-03-13T07:46:00Z">
        <w:r w:rsidR="00F02F3F" w:rsidRPr="00802952">
          <w:rPr>
            <w:rFonts w:ascii="Times New Roman" w:eastAsia="Calibri" w:hAnsi="Times New Roman" w:cs="Times New Roman"/>
            <w:sz w:val="24"/>
            <w:szCs w:val="24"/>
            <w:lang w:eastAsia="en-US"/>
          </w:rPr>
          <w:t>penki</w:t>
        </w:r>
        <w:r w:rsidR="00F02F3F">
          <w:rPr>
            <w:rFonts w:ascii="Times New Roman" w:eastAsia="Calibri" w:hAnsi="Times New Roman" w:cs="Times New Roman"/>
            <w:sz w:val="24"/>
            <w:szCs w:val="24"/>
            <w:lang w:eastAsia="en-US"/>
          </w:rPr>
          <w:t>o</w:t>
        </w:r>
        <w:r w:rsidR="00F02F3F" w:rsidRPr="00802952">
          <w:rPr>
            <w:rFonts w:ascii="Times New Roman" w:eastAsia="Calibri" w:hAnsi="Times New Roman" w:cs="Times New Roman"/>
            <w:sz w:val="24"/>
            <w:szCs w:val="24"/>
            <w:lang w:eastAsia="en-US"/>
          </w:rPr>
          <w:t>s</w:t>
        </w:r>
      </w:ins>
      <w:r w:rsidRPr="00802952">
        <w:rPr>
          <w:rFonts w:ascii="Times New Roman" w:eastAsia="Calibri" w:hAnsi="Times New Roman" w:cs="Times New Roman"/>
          <w:sz w:val="24"/>
          <w:szCs w:val="24"/>
          <w:lang w:eastAsia="en-US"/>
        </w:rPr>
        <w:t xml:space="preserve">) darbo </w:t>
      </w:r>
      <w:del w:id="41" w:author="Nika Armonė" w:date="2025-03-13T09:46:00Z" w16du:dateUtc="2025-03-13T07:46:00Z">
        <w:r w:rsidRPr="00802952" w:rsidDel="00F02F3F">
          <w:rPr>
            <w:rFonts w:ascii="Times New Roman" w:eastAsia="Calibri" w:hAnsi="Times New Roman" w:cs="Times New Roman"/>
            <w:sz w:val="24"/>
            <w:szCs w:val="24"/>
            <w:lang w:eastAsia="en-US"/>
          </w:rPr>
          <w:delText xml:space="preserve">dienas </w:delText>
        </w:r>
      </w:del>
      <w:ins w:id="42" w:author="Nika Armonė" w:date="2025-03-13T09:46:00Z" w16du:dateUtc="2025-03-13T07:46:00Z">
        <w:r w:rsidR="00F02F3F" w:rsidRPr="00802952">
          <w:rPr>
            <w:rFonts w:ascii="Times New Roman" w:eastAsia="Calibri" w:hAnsi="Times New Roman" w:cs="Times New Roman"/>
            <w:sz w:val="24"/>
            <w:szCs w:val="24"/>
            <w:lang w:eastAsia="en-US"/>
          </w:rPr>
          <w:t>dien</w:t>
        </w:r>
        <w:r w:rsidR="00F02F3F">
          <w:rPr>
            <w:rFonts w:ascii="Times New Roman" w:eastAsia="Calibri" w:hAnsi="Times New Roman" w:cs="Times New Roman"/>
            <w:sz w:val="24"/>
            <w:szCs w:val="24"/>
            <w:lang w:eastAsia="en-US"/>
          </w:rPr>
          <w:t>o</w:t>
        </w:r>
        <w:r w:rsidR="00F02F3F" w:rsidRPr="00802952">
          <w:rPr>
            <w:rFonts w:ascii="Times New Roman" w:eastAsia="Calibri" w:hAnsi="Times New Roman" w:cs="Times New Roman"/>
            <w:sz w:val="24"/>
            <w:szCs w:val="24"/>
            <w:lang w:eastAsia="en-US"/>
          </w:rPr>
          <w:t>s</w:t>
        </w:r>
        <w:r w:rsidR="00F02F3F">
          <w:rPr>
            <w:rFonts w:ascii="Times New Roman" w:eastAsia="Calibri" w:hAnsi="Times New Roman" w:cs="Times New Roman"/>
            <w:sz w:val="24"/>
            <w:szCs w:val="24"/>
            <w:lang w:eastAsia="en-US"/>
          </w:rPr>
          <w:t>,</w:t>
        </w:r>
        <w:r w:rsidR="00F02F3F" w:rsidRPr="00802952">
          <w:rPr>
            <w:rFonts w:ascii="Times New Roman" w:eastAsia="Calibri" w:hAnsi="Times New Roman" w:cs="Times New Roman"/>
            <w:sz w:val="24"/>
            <w:szCs w:val="24"/>
            <w:lang w:eastAsia="en-US"/>
          </w:rPr>
          <w:t xml:space="preserve"> </w:t>
        </w:r>
      </w:ins>
      <w:r w:rsidRPr="00802952">
        <w:rPr>
          <w:rFonts w:ascii="Times New Roman" w:eastAsia="Calibri" w:hAnsi="Times New Roman" w:cs="Times New Roman"/>
          <w:sz w:val="24"/>
          <w:szCs w:val="24"/>
          <w:lang w:eastAsia="en-US"/>
        </w:rPr>
        <w:t xml:space="preserve">pateikti siūlomų prekių pavyzdžius adresu Antakalnio g. 57, LT-10207 Vilnius. Ant siūlomų prekių pavyzdžių turi būti pažymėtas </w:t>
      </w:r>
      <w:r w:rsidR="00BA56FB">
        <w:rPr>
          <w:rFonts w:ascii="Times New Roman" w:eastAsia="Calibri" w:hAnsi="Times New Roman" w:cs="Times New Roman"/>
          <w:sz w:val="24"/>
          <w:szCs w:val="24"/>
          <w:lang w:eastAsia="en-US"/>
        </w:rPr>
        <w:t xml:space="preserve">pirkimo objekto dalies </w:t>
      </w:r>
      <w:r w:rsidRPr="00802952">
        <w:rPr>
          <w:rFonts w:ascii="Times New Roman" w:eastAsia="Calibri" w:hAnsi="Times New Roman" w:cs="Times New Roman"/>
          <w:sz w:val="24"/>
          <w:szCs w:val="24"/>
          <w:lang w:eastAsia="en-US"/>
        </w:rPr>
        <w:t xml:space="preserve">numeris. Visus prekių pavyzdžius </w:t>
      </w:r>
      <w:r w:rsidR="00711180">
        <w:rPr>
          <w:rFonts w:ascii="Times New Roman" w:eastAsia="Calibri" w:hAnsi="Times New Roman" w:cs="Times New Roman"/>
          <w:sz w:val="24"/>
          <w:szCs w:val="24"/>
          <w:lang w:eastAsia="en-US"/>
        </w:rPr>
        <w:t>tiekėjas</w:t>
      </w:r>
      <w:r w:rsidRPr="00802952">
        <w:rPr>
          <w:rFonts w:ascii="Times New Roman" w:eastAsia="Calibri" w:hAnsi="Times New Roman" w:cs="Times New Roman"/>
          <w:sz w:val="24"/>
          <w:szCs w:val="24"/>
          <w:lang w:eastAsia="en-US"/>
        </w:rPr>
        <w:t xml:space="preserve"> privalo pateikti savo sąskaita. </w:t>
      </w:r>
      <w:r w:rsidR="004C4027" w:rsidRPr="01BC772A">
        <w:rPr>
          <w:rFonts w:ascii="Times New Roman" w:eastAsia="Times New Roman" w:hAnsi="Times New Roman" w:cs="Times New Roman"/>
          <w:sz w:val="24"/>
          <w:szCs w:val="24"/>
          <w:lang w:eastAsia="lt-LT"/>
        </w:rPr>
        <w:t>Pateikti prekių pavyzdžiai dalyviui grąžinami nebus</w:t>
      </w:r>
      <w:r w:rsidR="004C4027">
        <w:rPr>
          <w:rFonts w:ascii="Times New Roman" w:eastAsia="Times New Roman" w:hAnsi="Times New Roman" w:cs="Times New Roman"/>
          <w:sz w:val="24"/>
          <w:szCs w:val="24"/>
          <w:lang w:eastAsia="lt-LT"/>
        </w:rPr>
        <w:t xml:space="preserve"> ir už juos nebus sumokama</w:t>
      </w:r>
      <w:r w:rsidR="00040B4C">
        <w:rPr>
          <w:rFonts w:ascii="Times New Roman" w:eastAsia="Times New Roman" w:hAnsi="Times New Roman" w:cs="Times New Roman"/>
          <w:sz w:val="24"/>
          <w:szCs w:val="24"/>
          <w:lang w:eastAsia="lt-LT"/>
        </w:rPr>
        <w:t>;</w:t>
      </w:r>
      <w:r w:rsidR="004C4027" w:rsidRPr="01BC772A">
        <w:rPr>
          <w:rFonts w:ascii="Times New Roman" w:eastAsia="Times New Roman" w:hAnsi="Times New Roman" w:cs="Times New Roman"/>
          <w:sz w:val="24"/>
          <w:szCs w:val="24"/>
          <w:lang w:eastAsia="lt-LT"/>
        </w:rPr>
        <w:t xml:space="preserve"> </w:t>
      </w:r>
      <w:r w:rsidRPr="00040B4C">
        <w:rPr>
          <w:rFonts w:ascii="Times New Roman" w:eastAsia="Calibri" w:hAnsi="Times New Roman" w:cs="Times New Roman"/>
          <w:sz w:val="24"/>
          <w:szCs w:val="24"/>
          <w:lang w:eastAsia="en-US"/>
        </w:rPr>
        <w:t> </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1D11B939" w14:textId="77777777" w:rsidR="009312C8" w:rsidRDefault="009312C8" w:rsidP="00191CC4">
      <w:pPr>
        <w:spacing w:after="0" w:line="240" w:lineRule="auto"/>
        <w:ind w:left="360"/>
        <w:jc w:val="center"/>
        <w:rPr>
          <w:rFonts w:ascii="Times New Roman" w:eastAsia="Calibri" w:hAnsi="Times New Roman" w:cs="Times New Roman"/>
          <w:b/>
          <w:sz w:val="24"/>
          <w:szCs w:val="24"/>
          <w:lang w:eastAsia="en-US"/>
        </w:rPr>
      </w:pPr>
    </w:p>
    <w:p w14:paraId="79C0D9AD" w14:textId="7F5C901E"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6B0CBD56"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002C2DFD">
        <w:rPr>
          <w:rFonts w:ascii="Times New Roman" w:eastAsia="Times New Roman" w:hAnsi="Times New Roman" w:cs="Times New Roman"/>
          <w:sz w:val="24"/>
          <w:szCs w:val="24"/>
          <w:lang w:eastAsia="en-US"/>
        </w:rPr>
        <w:t>1</w:t>
      </w:r>
      <w:r w:rsidRPr="00191CC4">
        <w:rPr>
          <w:rFonts w:ascii="Times New Roman" w:eastAsia="Times New Roman" w:hAnsi="Times New Roman" w:cs="Times New Roman"/>
          <w:sz w:val="24"/>
          <w:szCs w:val="24"/>
          <w:lang w:eastAsia="en-US"/>
        </w:rPr>
        <w:t xml:space="preserve"> priede. </w:t>
      </w:r>
      <w:commentRangeStart w:id="43"/>
      <w:commentRangeStart w:id="44"/>
      <w:r w:rsidR="002C2DFD" w:rsidRPr="002C2DFD">
        <w:rPr>
          <w:rFonts w:ascii="Times New Roman" w:eastAsia="Times New Roman" w:hAnsi="Times New Roman" w:cs="Times New Roman"/>
          <w:b/>
          <w:bCs/>
          <w:sz w:val="24"/>
          <w:szCs w:val="24"/>
          <w:highlight w:val="yellow"/>
          <w:lang w:eastAsia="en-US"/>
        </w:rPr>
        <w:t>Maksimali perkančiajai organizacijai priimtina pasiūlymo kaina nurodytos pirkimo sąlygų 1 priede.</w:t>
      </w:r>
      <w:commentRangeEnd w:id="43"/>
      <w:r w:rsidR="00F02F3F">
        <w:rPr>
          <w:rStyle w:val="Komentaronuoroda"/>
          <w:rFonts w:ascii="Times New Roman" w:eastAsia="Times New Roman" w:hAnsi="Times New Roman" w:cs="Times New Roman"/>
          <w:lang w:val="ru-RU" w:eastAsia="en-US"/>
        </w:rPr>
        <w:commentReference w:id="43"/>
      </w:r>
      <w:commentRangeEnd w:id="44"/>
      <w:r w:rsidR="00C53127">
        <w:rPr>
          <w:rStyle w:val="Komentaronuoroda"/>
          <w:rFonts w:ascii="Times New Roman" w:eastAsia="Times New Roman" w:hAnsi="Times New Roman" w:cs="Times New Roman"/>
          <w:lang w:val="ru-RU" w:eastAsia="en-US"/>
        </w:rPr>
        <w:commentReference w:id="44"/>
      </w:r>
      <w:r w:rsidR="002C2DFD" w:rsidRPr="002C2DFD">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t</w:t>
      </w:r>
      <w:r w:rsidR="005726B3">
        <w:rPr>
          <w:rFonts w:ascii="Times New Roman" w:eastAsia="Times New Roman" w:hAnsi="Times New Roman" w:cs="Times New Roman"/>
          <w:sz w:val="24"/>
          <w:szCs w:val="24"/>
          <w:lang w:eastAsia="en-US"/>
        </w:rPr>
        <w:t>ame tarpe</w:t>
      </w:r>
      <w:r w:rsidR="00201266" w:rsidRPr="00201266">
        <w:rPr>
          <w:rFonts w:ascii="Times New Roman" w:eastAsia="Times New Roman" w:hAnsi="Times New Roman" w:cs="Times New Roman"/>
          <w:sz w:val="24"/>
          <w:szCs w:val="24"/>
          <w:lang w:eastAsia="en-US"/>
        </w:rPr>
        <w:t xml:space="preserve"> </w:t>
      </w:r>
      <w:r w:rsidR="00E8045E">
        <w:rPr>
          <w:rFonts w:ascii="Times New Roman" w:eastAsia="Times New Roman" w:hAnsi="Times New Roman" w:cs="Times New Roman"/>
          <w:sz w:val="24"/>
          <w:szCs w:val="24"/>
          <w:lang w:eastAsia="en-US"/>
        </w:rPr>
        <w:t>elektroninių sąskaitų faktūrų</w:t>
      </w:r>
      <w:r w:rsidR="00201266" w:rsidRPr="00201266">
        <w:rPr>
          <w:rFonts w:ascii="Times New Roman" w:eastAsia="Times New Roman" w:hAnsi="Times New Roman" w:cs="Times New Roman"/>
          <w:sz w:val="24"/>
          <w:szCs w:val="24"/>
          <w:lang w:eastAsia="en-US"/>
        </w:rPr>
        <w:t xml:space="preserve"> pateikimo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0C1077E3" w14:textId="2F0AB873" w:rsidR="00191CC4" w:rsidRPr="00191CC4" w:rsidRDefault="004E2CE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E2CE6">
        <w:rPr>
          <w:rFonts w:ascii="Times New Roman" w:eastAsia="Times New Roman" w:hAnsi="Times New Roman" w:cs="Times New Roman"/>
          <w:sz w:val="24"/>
          <w:szCs w:val="24"/>
          <w:lang w:eastAsia="en-US"/>
        </w:rPr>
        <w:t>Bendros pirkimo objekto dalių kainos įskaitant visus mokesčius visuose pasiūlymo dokumentuose turi būti įrašomos tikslumo lygiu iki euro šimtųjų dalių, t. y. suapvalinama paliekant du skaitmenis po kablelio</w:t>
      </w:r>
      <w:r w:rsidR="00A42012" w:rsidRPr="003B20E1">
        <w:rPr>
          <w:rFonts w:ascii="Times New Roman" w:eastAsia="Times New Roman" w:hAnsi="Times New Roman" w:cs="Times New Roman"/>
          <w:sz w:val="24"/>
          <w:szCs w:val="24"/>
          <w:lang w:eastAsia="en-US"/>
        </w:rPr>
        <w:t>.</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w:t>
      </w:r>
      <w:r w:rsidRPr="00191CC4">
        <w:rPr>
          <w:rFonts w:ascii="Times New Roman" w:eastAsia="Times New Roman" w:hAnsi="Times New Roman" w:cs="Times New Roman"/>
          <w:sz w:val="24"/>
          <w:szCs w:val="24"/>
          <w:lang w:eastAsia="en-US"/>
        </w:rPr>
        <w:lastRenderedPageBreak/>
        <w:t xml:space="preserve">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8E7E523"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r w:rsidR="00AE0E9B">
        <w:rPr>
          <w:szCs w:val="24"/>
        </w:rPr>
        <w:t xml:space="preserve"> </w:t>
      </w:r>
      <w:r w:rsidR="00AE0E9B" w:rsidRPr="00AE0E9B">
        <w:rPr>
          <w:b/>
          <w:bCs/>
          <w:szCs w:val="24"/>
        </w:rPr>
        <w:t>Tiekėjo siūlom</w:t>
      </w:r>
      <w:r w:rsidR="00F34EBF">
        <w:rPr>
          <w:b/>
          <w:bCs/>
          <w:szCs w:val="24"/>
        </w:rPr>
        <w:t xml:space="preserve">ų prekių </w:t>
      </w:r>
      <w:r w:rsidR="00AE0E9B" w:rsidRPr="00AE0E9B">
        <w:rPr>
          <w:b/>
          <w:bCs/>
          <w:szCs w:val="24"/>
        </w:rPr>
        <w:t>gamintojas, modelis</w:t>
      </w:r>
      <w:r w:rsidR="00F34EBF">
        <w:rPr>
          <w:b/>
          <w:bCs/>
          <w:szCs w:val="24"/>
        </w:rPr>
        <w:t xml:space="preserve"> (jei taikoma)</w:t>
      </w:r>
      <w:r w:rsidR="009339B0">
        <w:rPr>
          <w:b/>
          <w:bCs/>
          <w:szCs w:val="24"/>
        </w:rPr>
        <w:t>, komercinis prekės pavadinimas (jei taikoma)</w:t>
      </w:r>
      <w:r w:rsidR="00AE0E9B" w:rsidRPr="00AE0E9B">
        <w:rPr>
          <w:b/>
          <w:bCs/>
          <w:szCs w:val="24"/>
        </w:rPr>
        <w:t xml:space="preserve"> bei techninės charakteristikos, patvirtinančios atitiktį techninės specifikacijos reikalavimams,  negali būti nurodytos kaip konfidenciali informacija</w:t>
      </w:r>
      <w:r w:rsidR="00F34EBF">
        <w:rPr>
          <w:b/>
          <w:bCs/>
          <w:szCs w:val="24"/>
        </w:rPr>
        <w:t>.</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7777777" w:rsidR="00763947" w:rsidRPr="00224C73" w:rsidRDefault="00763947" w:rsidP="00763947">
      <w:pPr>
        <w:pStyle w:val="Sraopastraipa"/>
        <w:numPr>
          <w:ilvl w:val="0"/>
          <w:numId w:val="3"/>
        </w:numPr>
        <w:ind w:left="0" w:firstLine="567"/>
        <w:rPr>
          <w:szCs w:val="24"/>
        </w:rPr>
      </w:pPr>
      <w:r w:rsidRPr="00224C73">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359BA68E" w:rsidR="00763947" w:rsidRPr="00224C73" w:rsidRDefault="00763947" w:rsidP="00763947">
      <w:pPr>
        <w:pStyle w:val="Sraopastraipa"/>
        <w:numPr>
          <w:ilvl w:val="0"/>
          <w:numId w:val="3"/>
        </w:numPr>
        <w:ind w:left="0" w:firstLine="567"/>
        <w:rPr>
          <w:szCs w:val="24"/>
        </w:rPr>
      </w:pPr>
      <w:r w:rsidRPr="00224C73">
        <w:rPr>
          <w:szCs w:val="24"/>
        </w:rPr>
        <w:lastRenderedPageBreak/>
        <w:t>Tiekėjų pateikti duomenys bus saugomi teisės aktuose nustatytais terminais.</w:t>
      </w:r>
    </w:p>
    <w:p w14:paraId="6320734B" w14:textId="33DE079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FC117C">
        <w:rPr>
          <w:szCs w:val="24"/>
        </w:rPr>
        <w:t>,</w:t>
      </w:r>
      <w:r w:rsidRPr="00224C73">
        <w:rPr>
          <w:szCs w:val="24"/>
        </w:rPr>
        <w:t xml:space="preserve"> kitoms valstybės ar savivaldybės institucijoms</w:t>
      </w:r>
      <w:r w:rsidR="00FC117C">
        <w:rPr>
          <w:szCs w:val="24"/>
        </w:rPr>
        <w:t xml:space="preserve"> ir kitiems subjektams</w:t>
      </w:r>
      <w:r w:rsidRPr="00224C73">
        <w:rPr>
          <w:szCs w:val="24"/>
        </w:rPr>
        <w:t>.</w:t>
      </w:r>
    </w:p>
    <w:p w14:paraId="6EF3E520" w14:textId="363BE1B7"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w:t>
      </w:r>
      <w:r w:rsidR="00F02F3F">
        <w:rPr>
          <w:szCs w:val="24"/>
        </w:rPr>
        <w:t>joje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77A6F32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45" w:name="_Toc164928886"/>
      <w:r w:rsidRPr="003B3F60">
        <w:t>VII SKYRIUS</w:t>
      </w:r>
      <w:r w:rsidR="00A219AF">
        <w:t xml:space="preserve">. </w:t>
      </w:r>
      <w:r w:rsidR="000D3322" w:rsidRPr="003B3F60">
        <w:t>PASIŪLYMŲ KAINOS ŠIFRAVIMAS</w:t>
      </w:r>
      <w:bookmarkEnd w:id="45"/>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8"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2A48A212" w14:textId="77777777" w:rsidR="00353AB1" w:rsidRPr="00372ADD" w:rsidRDefault="00353AB1" w:rsidP="00353AB1">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31F8BB82" w14:textId="77777777" w:rsidR="009A254C" w:rsidRDefault="009A254C" w:rsidP="009A254C">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E3E4797" w14:textId="77777777" w:rsidR="009A254C" w:rsidRDefault="009A254C" w:rsidP="009A254C">
      <w:pPr>
        <w:pStyle w:val="Sraopastraipa"/>
        <w:numPr>
          <w:ilvl w:val="1"/>
          <w:numId w:val="3"/>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264D2BC5" w14:textId="77777777" w:rsidR="009A254C" w:rsidRDefault="009A254C" w:rsidP="009A254C">
      <w:pPr>
        <w:pStyle w:val="Sraopastraipa"/>
        <w:numPr>
          <w:ilvl w:val="1"/>
          <w:numId w:val="3"/>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168AFE08" w14:textId="13CFA03E" w:rsidR="00191CC4" w:rsidRDefault="009A254C" w:rsidP="009A254C">
      <w:pPr>
        <w:pStyle w:val="Sraopastraipa"/>
        <w:numPr>
          <w:ilvl w:val="1"/>
          <w:numId w:val="3"/>
        </w:numPr>
        <w:ind w:left="0" w:firstLine="567"/>
        <w:rPr>
          <w:color w:val="000000"/>
          <w:szCs w:val="24"/>
          <w:lang w:eastAsia="lt-LT"/>
        </w:rPr>
      </w:pPr>
      <w:r w:rsidRPr="00A979BE">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A979BE">
        <w:rPr>
          <w:color w:val="000000"/>
          <w:szCs w:val="24"/>
          <w:lang w:eastAsia="lt-LT"/>
        </w:rPr>
        <w:t>.</w:t>
      </w:r>
    </w:p>
    <w:p w14:paraId="6C4A5E86" w14:textId="77777777" w:rsidR="00A979BE" w:rsidRPr="00A979BE" w:rsidRDefault="00A979BE" w:rsidP="00A979BE">
      <w:pPr>
        <w:pStyle w:val="Sraopastraipa"/>
        <w:ind w:left="567"/>
        <w:rPr>
          <w:color w:val="000000"/>
          <w:szCs w:val="24"/>
          <w:lang w:eastAsia="lt-LT"/>
        </w:rPr>
      </w:pPr>
    </w:p>
    <w:p w14:paraId="5523D88B" w14:textId="42C770B4" w:rsidR="00191CC4" w:rsidRPr="003B3F60" w:rsidRDefault="00FF471C" w:rsidP="00A219AF">
      <w:pPr>
        <w:pStyle w:val="Antrat1"/>
      </w:pPr>
      <w:bookmarkStart w:id="46"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w:t>
      </w:r>
      <w:r w:rsidR="00191CC4" w:rsidRPr="003B3F60">
        <w:lastRenderedPageBreak/>
        <w:t>PERKANČIOJI ORGANIZACIJA SAVO INICIATYVA GALI PAAIŠKINTI (PATIKSLINTI) PIRKIMO DOKUMENTUS</w:t>
      </w:r>
      <w:bookmarkEnd w:id="46"/>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3"/>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7010C3BC" w:rsidR="00191CC4" w:rsidRPr="00191CC4" w:rsidRDefault="00191CC4" w:rsidP="00C218F0">
      <w:pPr>
        <w:pStyle w:val="Pagrindinistekstas"/>
        <w:numPr>
          <w:ilvl w:val="0"/>
          <w:numId w:val="3"/>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6E7565FD" w:rsidR="00191CC4" w:rsidRPr="00191CC4" w:rsidRDefault="00191CC4" w:rsidP="00C218F0">
      <w:pPr>
        <w:pStyle w:val="Pagrindinistekstas"/>
        <w:numPr>
          <w:ilvl w:val="0"/>
          <w:numId w:val="3"/>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3"/>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3"/>
        </w:numPr>
        <w:ind w:left="0" w:firstLine="567"/>
      </w:pPr>
      <w:r w:rsidRPr="00191CC4">
        <w:t>Perkančioji organizacija neketina rengti susitikimų su tiekėjais dėl pirkimo dokumentų.</w:t>
      </w:r>
    </w:p>
    <w:p w14:paraId="091B38C3" w14:textId="005A2438" w:rsidR="00191CC4" w:rsidRPr="003B3F60" w:rsidRDefault="004772CD" w:rsidP="00C218F0">
      <w:pPr>
        <w:pStyle w:val="Pagrindinistekstas"/>
        <w:numPr>
          <w:ilvl w:val="0"/>
          <w:numId w:val="3"/>
        </w:numPr>
        <w:ind w:left="0" w:firstLine="567"/>
        <w:rPr>
          <w:bCs/>
        </w:rPr>
      </w:pPr>
      <w:bookmarkStart w:id="47" w:name="_Hlk177394847"/>
      <w:r w:rsidRPr="00BB5486">
        <w:rPr>
          <w:bCs/>
        </w:rPr>
        <w:t>Perkančioji organizacija savo iniciatyva gali paaiškinti (patikslinti) pirkimo dokumentus ne vėliau kaip likus 6 dienoms iki pasiūlymų pateikimo termino pabaigos.</w:t>
      </w:r>
      <w:r w:rsidR="0004689B" w:rsidRPr="00BB5486">
        <w:rPr>
          <w:bCs/>
        </w:rPr>
        <w:t xml:space="preserve"> Tuo atveju, jei perkančioji organizacija nespės parengti ir paskelbti atsakymo </w:t>
      </w:r>
      <w:r w:rsidR="00351181">
        <w:rPr>
          <w:bCs/>
        </w:rPr>
        <w:t>laiku</w:t>
      </w:r>
      <w:r w:rsidR="0004689B" w:rsidRPr="00BB5486">
        <w:rPr>
          <w:bCs/>
        </w:rPr>
        <w:t xml:space="preserve">, pasiūlymų </w:t>
      </w:r>
      <w:r w:rsidR="0004689B" w:rsidRPr="003B3F60">
        <w:rPr>
          <w:bCs/>
        </w:rPr>
        <w:t>pateikimo termino pabaiga bus nukelta ir apie tai bus informuoti tiekėjai</w:t>
      </w:r>
      <w:bookmarkEnd w:id="47"/>
      <w:r w:rsidR="0004689B" w:rsidRPr="003B3F60">
        <w:rPr>
          <w:bCs/>
        </w:rPr>
        <w:t>.</w:t>
      </w:r>
      <w:r w:rsidR="00BC4DBD" w:rsidRPr="008572F3">
        <w:rPr>
          <w:bCs/>
        </w:rPr>
        <w:t xml:space="preserve"> </w:t>
      </w:r>
      <w:r w:rsidR="00BC4DBD" w:rsidRPr="008572F3">
        <w:rPr>
          <w:rStyle w:val="normaltextrun"/>
          <w:bdr w:val="none" w:sz="0" w:space="0" w:color="auto" w:frame="1"/>
        </w:rPr>
        <w:t>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48" w:name="_Toc164928888"/>
      <w:r w:rsidRPr="003B3F60">
        <w:t>IX SKYRIUS</w:t>
      </w:r>
      <w:r w:rsidR="00A219AF">
        <w:t xml:space="preserve">. </w:t>
      </w:r>
      <w:r w:rsidR="00191CC4" w:rsidRPr="003B3F60">
        <w:t>SUSIPAŽINIMO SU PASIŪLYMAIS IR JŲ NAGRINĖJIMO PROCEDŪROS</w:t>
      </w:r>
      <w:bookmarkEnd w:id="48"/>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3D17674E"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w:t>
      </w:r>
      <w:r w:rsidR="002351FE" w:rsidRPr="002351FE">
        <w:rPr>
          <w:rFonts w:eastAsia="Calibri"/>
          <w:szCs w:val="24"/>
        </w:rPr>
        <w:t xml:space="preserve"> </w:t>
      </w:r>
      <w:r w:rsidR="002351FE">
        <w:rPr>
          <w:rFonts w:eastAsia="Calibri"/>
          <w:szCs w:val="24"/>
        </w:rPr>
        <w:t>m</w:t>
      </w:r>
      <w:r w:rsidR="002351FE" w:rsidRPr="005D06FC">
        <w:rPr>
          <w:rFonts w:eastAsia="Calibri"/>
          <w:szCs w:val="24"/>
        </w:rPr>
        <w:t>aksimali</w:t>
      </w:r>
      <w:r w:rsidR="002351FE">
        <w:rPr>
          <w:rFonts w:eastAsia="Calibri"/>
          <w:szCs w:val="24"/>
        </w:rPr>
        <w:t>ą</w:t>
      </w:r>
      <w:r w:rsidR="002351FE" w:rsidRPr="005D06FC">
        <w:rPr>
          <w:rFonts w:eastAsia="Calibri"/>
          <w:szCs w:val="24"/>
        </w:rPr>
        <w:t xml:space="preserve"> priimtin</w:t>
      </w:r>
      <w:r w:rsidR="002351FE">
        <w:rPr>
          <w:rFonts w:eastAsia="Calibri"/>
          <w:szCs w:val="24"/>
        </w:rPr>
        <w:t>ą</w:t>
      </w:r>
      <w:r w:rsidR="002351FE" w:rsidRPr="005D06FC">
        <w:rPr>
          <w:rFonts w:eastAsia="Calibri"/>
          <w:szCs w:val="24"/>
        </w:rPr>
        <w:t xml:space="preserve"> pasiūlymo kain</w:t>
      </w:r>
      <w:r w:rsidR="002351FE">
        <w:rPr>
          <w:rFonts w:eastAsia="Calibri"/>
          <w:szCs w:val="24"/>
        </w:rPr>
        <w:t>ą</w:t>
      </w:r>
      <w:r w:rsidR="002351FE" w:rsidRPr="00407DBC">
        <w:rPr>
          <w:rFonts w:eastAsia="Calibri"/>
          <w:szCs w:val="24"/>
        </w:rPr>
        <w:t>, nustatyt</w:t>
      </w:r>
      <w:r w:rsidR="002351FE">
        <w:rPr>
          <w:rFonts w:eastAsia="Calibri"/>
          <w:szCs w:val="24"/>
        </w:rPr>
        <w:t>ą</w:t>
      </w:r>
      <w:r w:rsidR="002351FE" w:rsidRPr="00407DBC">
        <w:rPr>
          <w:rFonts w:eastAsia="Calibri"/>
          <w:szCs w:val="24"/>
        </w:rPr>
        <w:t xml:space="preserve">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5132E369">
        <w:rPr>
          <w:rFonts w:eastAsia="Calibri"/>
        </w:rPr>
        <w:lastRenderedPageBreak/>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3"/>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0AE5BC83" w14:textId="77777777" w:rsidR="00995CDF" w:rsidRPr="00995CDF" w:rsidRDefault="00995CDF" w:rsidP="00995CDF">
      <w:pPr>
        <w:pStyle w:val="Sraopastraipa"/>
        <w:numPr>
          <w:ilvl w:val="1"/>
          <w:numId w:val="3"/>
        </w:numPr>
        <w:ind w:left="0" w:firstLine="567"/>
        <w:rPr>
          <w:szCs w:val="24"/>
        </w:rPr>
      </w:pPr>
      <w:r w:rsidRPr="00995CDF">
        <w:rPr>
          <w:szCs w:val="24"/>
        </w:rPr>
        <w:t>yra bent viena iš sąlygų ar sąlygos dalių, nurodytų pirkimo sąlygų III skyriaus skirsnyje „Viešųjų pirkimų įstatymo 45 straipsnio 2</w:t>
      </w:r>
      <w:r w:rsidRPr="007D73FA">
        <w:rPr>
          <w:szCs w:val="24"/>
          <w:vertAlign w:val="superscript"/>
        </w:rPr>
        <w:t xml:space="preserve">1 </w:t>
      </w:r>
      <w:r w:rsidRPr="00995CDF">
        <w:rPr>
          <w:szCs w:val="24"/>
        </w:rPr>
        <w:t>dalies nacionalinio saugumo reikalavimai“;</w:t>
      </w:r>
    </w:p>
    <w:p w14:paraId="4A4B8B90" w14:textId="7599E1C6" w:rsidR="00323138" w:rsidRPr="00E33385" w:rsidRDefault="002B380E" w:rsidP="00323138">
      <w:pPr>
        <w:pStyle w:val="Sraopastraipa"/>
        <w:numPr>
          <w:ilvl w:val="1"/>
          <w:numId w:val="3"/>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70578A7C" w:rsidR="00191CC4"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07E9">
        <w:rPr>
          <w:rFonts w:ascii="Times New Roman" w:eastAsia="Calibri" w:hAnsi="Times New Roman" w:cs="Times New Roman"/>
          <w:sz w:val="24"/>
          <w:szCs w:val="24"/>
          <w:lang w:eastAsia="en-US"/>
        </w:rPr>
        <w:t xml:space="preserve">Šiame pirkime ekonomiškai naudingiausias pasiūlymas </w:t>
      </w:r>
      <w:r w:rsidR="002D7303" w:rsidRPr="00BB07E9">
        <w:rPr>
          <w:rFonts w:ascii="Times New Roman" w:eastAsia="Calibri" w:hAnsi="Times New Roman" w:cs="Times New Roman"/>
          <w:sz w:val="24"/>
          <w:szCs w:val="24"/>
          <w:lang w:eastAsia="en-US"/>
        </w:rPr>
        <w:t xml:space="preserve">kiekvienoje pirkimo objekto dalyje </w:t>
      </w:r>
      <w:r w:rsidRPr="00BB07E9">
        <w:rPr>
          <w:rFonts w:ascii="Times New Roman" w:eastAsia="Calibri" w:hAnsi="Times New Roman" w:cs="Times New Roman"/>
          <w:sz w:val="24"/>
          <w:szCs w:val="24"/>
          <w:lang w:eastAsia="en-US"/>
        </w:rPr>
        <w:t>bus išrenkamas pagal kainą.</w:t>
      </w:r>
    </w:p>
    <w:p w14:paraId="4EAE69A4" w14:textId="77F73414" w:rsidR="008F70AC" w:rsidRPr="008F70AC" w:rsidRDefault="008F70AC"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F70AC">
        <w:rPr>
          <w:rStyle w:val="normaltextrun"/>
          <w:rFonts w:ascii="Times New Roman" w:hAnsi="Times New Roman" w:cs="Times New Roman"/>
          <w:color w:val="000000"/>
          <w:sz w:val="24"/>
          <w:szCs w:val="24"/>
          <w:shd w:val="clear" w:color="auto" w:fill="FFFFFF"/>
        </w:rPr>
        <w:t>Tais atvejais, kai kelių dalyvių pasiūlymų ekonominis naudingumas yra vienodas, nustatant pasiūlymų eilę, pirmesnis į šią eilę įrašomas dalyvis, kurio pasiūlymas pateiktas anksčiausiai.</w:t>
      </w:r>
      <w:r w:rsidRPr="008F70AC">
        <w:rPr>
          <w:rStyle w:val="eop"/>
          <w:rFonts w:ascii="Times New Roman" w:hAnsi="Times New Roman" w:cs="Times New Roman"/>
          <w:color w:val="000000"/>
          <w:sz w:val="24"/>
          <w:szCs w:val="24"/>
        </w:rPr>
        <w:t> </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49"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49"/>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DAB9ABD"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1505FE13" w:rsidR="00AB0A72" w:rsidRPr="008572F3" w:rsidRDefault="00AB0A72" w:rsidP="00323138">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AB0A72">
        <w:rPr>
          <w:rStyle w:val="normaltextrun"/>
          <w:rFonts w:ascii="Times New Roman" w:hAnsi="Times New Roman" w:cs="Times New Roman"/>
          <w:color w:val="000000"/>
          <w:sz w:val="24"/>
          <w:szCs w:val="24"/>
          <w:shd w:val="clear" w:color="auto" w:fill="FFFFFF"/>
        </w:rPr>
        <w:lastRenderedPageBreak/>
        <w:t xml:space="preserve">Vykdant pirkimo sutartį, sąskaitos faktūros priimamos ir apdorojamos vadovaujantis Lietuvos Respublikos finansinės apskaitos įstatymo 6 straipsnio 4 dalimi, išskyrus </w:t>
      </w:r>
      <w:r w:rsidR="00DD67B3" w:rsidRPr="008572F3">
        <w:rPr>
          <w:rStyle w:val="normaltextrun"/>
          <w:rFonts w:ascii="Times New Roman" w:hAnsi="Times New Roman" w:cs="Times New Roman"/>
          <w:sz w:val="24"/>
          <w:szCs w:val="24"/>
          <w:shd w:val="clear" w:color="auto" w:fill="FFFFFF"/>
        </w:rPr>
        <w:t xml:space="preserve">Viešųjų pirkimų įstatymo 22 </w:t>
      </w:r>
      <w:r w:rsidRPr="008572F3">
        <w:rPr>
          <w:rStyle w:val="normaltextrun"/>
          <w:rFonts w:ascii="Times New Roman" w:hAnsi="Times New Roman" w:cs="Times New Roman"/>
          <w:sz w:val="24"/>
          <w:szCs w:val="24"/>
          <w:shd w:val="clear" w:color="auto" w:fill="FFFFFF"/>
        </w:rPr>
        <w:t>straipsnio 12 dalyje nustatytus atvejus.</w:t>
      </w:r>
      <w:r w:rsidRPr="008572F3">
        <w:rPr>
          <w:rStyle w:val="eop"/>
          <w:rFonts w:ascii="Times New Roman" w:hAnsi="Times New Roman" w:cs="Times New Roman"/>
          <w:sz w:val="24"/>
          <w:szCs w:val="24"/>
          <w:shd w:val="clear" w:color="auto" w:fill="FFFFFF"/>
        </w:rPr>
        <w:t> </w:t>
      </w:r>
    </w:p>
    <w:p w14:paraId="77F845CF" w14:textId="5DBDB4F8"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EE2E7C">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C0D574D"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16DAFF57" w:rsidR="002B380E" w:rsidRPr="00E33385" w:rsidRDefault="002B380E" w:rsidP="001B2AE6">
      <w:pPr>
        <w:pStyle w:val="Sraopastraipa"/>
        <w:numPr>
          <w:ilvl w:val="0"/>
          <w:numId w:val="3"/>
        </w:numPr>
        <w:ind w:left="0" w:firstLine="567"/>
        <w:rPr>
          <w:rFonts w:eastAsia="Calibri"/>
          <w:bCs/>
          <w:szCs w:val="24"/>
        </w:rPr>
      </w:pPr>
      <w:bookmarkStart w:id="50"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50"/>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2866A7C8" w:rsidR="00191CC4" w:rsidRPr="00184CC2" w:rsidRDefault="00A85D0F" w:rsidP="0085277D">
      <w:pPr>
        <w:pStyle w:val="Pagrindinistekstas"/>
        <w:numPr>
          <w:ilvl w:val="0"/>
          <w:numId w:val="3"/>
        </w:numPr>
        <w:ind w:left="0" w:firstLine="567"/>
        <w:rPr>
          <w:rFonts w:eastAsia="Calibri"/>
          <w:bCs/>
          <w:szCs w:val="24"/>
        </w:rPr>
      </w:pPr>
      <w:r w:rsidRPr="00FC5950">
        <w:rPr>
          <w:szCs w:val="24"/>
        </w:rPr>
        <w:t xml:space="preserve">Pirkimo sutartis bus užtikrinama joje nurodytomis netesybomis. </w:t>
      </w:r>
    </w:p>
    <w:p w14:paraId="3BAF327D" w14:textId="77777777" w:rsidR="00184CC2" w:rsidRPr="00191CC4" w:rsidRDefault="00184CC2" w:rsidP="00184CC2">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51" w:name="_Toc164928890"/>
      <w:r w:rsidRPr="003B3F60">
        <w:t>XI SKYRIUS</w:t>
      </w:r>
      <w:r w:rsidR="00E85672">
        <w:t xml:space="preserve">. </w:t>
      </w:r>
      <w:r w:rsidR="00191CC4" w:rsidRPr="003B3F60">
        <w:t>INFORMACIJA APIE ATIDĖJIMO TERMINO TAIKYMĄ, GINČŲ NAGRINĖJIMO TVARKĄ</w:t>
      </w:r>
      <w:bookmarkEnd w:id="51"/>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6FD261E7"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52" w:name="_Toc164928891"/>
      <w:r w:rsidRPr="003B3F60">
        <w:t>XII SKYRIUS</w:t>
      </w:r>
      <w:r w:rsidR="00E85672">
        <w:t xml:space="preserve">. </w:t>
      </w:r>
      <w:r w:rsidR="00191CC4" w:rsidRPr="003B3F60">
        <w:t>BAIGIAMOSIOS NUOSTATOS</w:t>
      </w:r>
      <w:bookmarkEnd w:id="52"/>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03855AF"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180DB487">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8F203E" w:rsidRPr="180DB487">
        <w:rPr>
          <w:rFonts w:ascii="Times New Roman" w:eastAsia="Times New Roman" w:hAnsi="Times New Roman" w:cs="Times New Roman"/>
          <w:sz w:val="24"/>
          <w:szCs w:val="24"/>
          <w:lang w:eastAsia="en-US"/>
        </w:rPr>
        <w:t xml:space="preserve"> Viešųjų pirkimų skyriaus Centralizuotų sveikatos priežiūros įstaigų pirkimų poskyrio prekių ir paslaugų pirkimo specialistė </w:t>
      </w:r>
      <w:r w:rsidR="5E4A0992" w:rsidRPr="180DB487">
        <w:rPr>
          <w:rFonts w:ascii="Times New Roman" w:eastAsia="Times New Roman" w:hAnsi="Times New Roman" w:cs="Times New Roman"/>
          <w:sz w:val="24"/>
          <w:szCs w:val="24"/>
          <w:lang w:eastAsia="en-US"/>
        </w:rPr>
        <w:t>Inga Sadukienė</w:t>
      </w:r>
      <w:r w:rsidR="008F203E" w:rsidRPr="180DB487">
        <w:rPr>
          <w:rFonts w:ascii="Times New Roman" w:eastAsia="Times New Roman" w:hAnsi="Times New Roman" w:cs="Times New Roman"/>
          <w:sz w:val="24"/>
          <w:szCs w:val="24"/>
          <w:lang w:eastAsia="en-US"/>
        </w:rPr>
        <w:t>, Konstitucijos pr. 3, Vilnius.</w:t>
      </w:r>
    </w:p>
    <w:p w14:paraId="346B813C" w14:textId="67B9A567" w:rsidR="004A7DE8" w:rsidRDefault="00471829" w:rsidP="0047182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w:t>
      </w:r>
    </w:p>
    <w:p w14:paraId="74363526" w14:textId="77777777" w:rsidR="00471829" w:rsidRDefault="00471829" w:rsidP="00191CC4">
      <w:pPr>
        <w:spacing w:after="0" w:line="240" w:lineRule="auto"/>
        <w:rPr>
          <w:rFonts w:ascii="Times New Roman" w:eastAsia="Times New Roman" w:hAnsi="Times New Roman" w:cs="Times New Roman"/>
          <w:sz w:val="24"/>
          <w:szCs w:val="24"/>
          <w:lang w:eastAsia="en-US"/>
        </w:rPr>
      </w:pPr>
    </w:p>
    <w:p w14:paraId="4DCD6336" w14:textId="2CAB0FAC" w:rsidR="004A7DE8" w:rsidRDefault="004A7DE8" w:rsidP="00C70417">
      <w:pPr>
        <w:spacing w:after="0" w:line="240" w:lineRule="auto"/>
        <w:ind w:right="480"/>
        <w:jc w:val="center"/>
        <w:rPr>
          <w:rFonts w:ascii="Times New Roman" w:eastAsia="Times New Roman" w:hAnsi="Times New Roman" w:cs="Times New Roman"/>
          <w:sz w:val="24"/>
          <w:szCs w:val="20"/>
          <w:lang w:eastAsia="en-US"/>
        </w:rPr>
      </w:pPr>
    </w:p>
    <w:sectPr w:rsidR="004A7DE8" w:rsidSect="00031CDB">
      <w:headerReference w:type="even" r:id="rId19"/>
      <w:headerReference w:type="default" r:id="rId20"/>
      <w:footerReference w:type="even" r:id="rId21"/>
      <w:footerReference w:type="default" r:id="rId22"/>
      <w:headerReference w:type="first" r:id="rId23"/>
      <w:footerReference w:type="first" r:id="rId24"/>
      <w:pgSz w:w="11906" w:h="16838" w:code="9"/>
      <w:pgMar w:top="1134" w:right="567" w:bottom="1134" w:left="1701" w:header="567" w:footer="567" w:gutter="0"/>
      <w:cols w:space="1296"/>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Nika Armonė" w:date="2025-03-13T09:41:00Z" w:initials="NA">
    <w:p w14:paraId="49FD4E71" w14:textId="77777777" w:rsidR="00C3674E" w:rsidRDefault="00C3674E" w:rsidP="00C3674E">
      <w:pPr>
        <w:pStyle w:val="Komentarotekstas"/>
      </w:pPr>
      <w:r>
        <w:rPr>
          <w:rStyle w:val="Komentaronuoroda"/>
        </w:rPr>
        <w:annotationRef/>
      </w:r>
      <w:r>
        <w:t>Kuo šitas skiriasi nuo 63.6?</w:t>
      </w:r>
    </w:p>
  </w:comment>
  <w:comment w:id="17" w:author="Inga Sadukienė" w:date="2025-03-14T15:34:00Z" w:initials="IS">
    <w:p w14:paraId="6D151F6C" w14:textId="77777777" w:rsidR="007F7090" w:rsidRDefault="007F7090" w:rsidP="007F7090">
      <w:pPr>
        <w:pStyle w:val="Komentarotekstas"/>
      </w:pPr>
      <w:r>
        <w:rPr>
          <w:rStyle w:val="Komentaronuoroda"/>
        </w:rPr>
        <w:annotationRef/>
      </w:r>
      <w:r>
        <w:t>63.6 TS lentelėse nurodytų reikalavimų atitikimui. 63.7. Bendruose reikalavimuose nurodyti dokumentai ir prie pod atskiri reikalaujami (prie lentelių)</w:t>
      </w:r>
    </w:p>
  </w:comment>
  <w:comment w:id="19" w:author="Inga Sadukienė" w:date="2025-03-14T15:35:00Z" w:initials="IS">
    <w:p w14:paraId="1BF373C3" w14:textId="77777777" w:rsidR="003834DD" w:rsidRDefault="003834DD" w:rsidP="003834DD">
      <w:pPr>
        <w:pStyle w:val="Komentarotekstas"/>
      </w:pPr>
      <w:r>
        <w:rPr>
          <w:rStyle w:val="Komentaronuoroda"/>
        </w:rPr>
        <w:annotationRef/>
      </w:r>
      <w:r>
        <w:t>63.8-63.10 nebereikėtų, jie 63.7 p.</w:t>
      </w:r>
    </w:p>
  </w:comment>
  <w:comment w:id="43" w:author="Nika Armonė" w:date="2025-03-13T09:47:00Z" w:initials="NA">
    <w:p w14:paraId="337FEC71" w14:textId="15037240" w:rsidR="00F02F3F" w:rsidRDefault="00F02F3F" w:rsidP="00F02F3F">
      <w:pPr>
        <w:pStyle w:val="Komentarotekstas"/>
      </w:pPr>
      <w:r>
        <w:rPr>
          <w:rStyle w:val="Komentaronuoroda"/>
        </w:rPr>
        <w:annotationRef/>
      </w:r>
      <w:r>
        <w:t>Niekur nėra nurodyta</w:t>
      </w:r>
    </w:p>
  </w:comment>
  <w:comment w:id="44" w:author="Inga Sadukienė" w:date="2025-03-18T09:39:00Z" w:initials="IS">
    <w:p w14:paraId="23B64E00" w14:textId="77777777" w:rsidR="009E1BDE" w:rsidRDefault="00C53127" w:rsidP="009E1BDE">
      <w:pPr>
        <w:pStyle w:val="Komentarotekstas"/>
      </w:pPr>
      <w:r>
        <w:rPr>
          <w:rStyle w:val="Komentaronuoroda"/>
        </w:rPr>
        <w:annotationRef/>
      </w:r>
      <w:r w:rsidR="009E1BDE">
        <w:t>Nurodžiau 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FD4E71" w15:done="0"/>
  <w15:commentEx w15:paraId="6D151F6C" w15:paraIdParent="49FD4E71" w15:done="0"/>
  <w15:commentEx w15:paraId="1BF373C3" w15:done="0"/>
  <w15:commentEx w15:paraId="337FEC71" w15:done="0"/>
  <w15:commentEx w15:paraId="23B64E00" w15:paraIdParent="337FEC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921143" w16cex:dateUtc="2025-03-13T07:41:00Z"/>
  <w16cex:commentExtensible w16cex:durableId="75EF7B0F" w16cex:dateUtc="2025-03-14T13:34:00Z"/>
  <w16cex:commentExtensible w16cex:durableId="53C64082" w16cex:dateUtc="2025-03-14T13:35:00Z"/>
  <w16cex:commentExtensible w16cex:durableId="544E458D" w16cex:dateUtc="2025-03-13T07:47:00Z"/>
  <w16cex:commentExtensible w16cex:durableId="2C63D434" w16cex:dateUtc="2025-03-18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FD4E71" w16cid:durableId="37921143"/>
  <w16cid:commentId w16cid:paraId="6D151F6C" w16cid:durableId="75EF7B0F"/>
  <w16cid:commentId w16cid:paraId="1BF373C3" w16cid:durableId="53C64082"/>
  <w16cid:commentId w16cid:paraId="337FEC71" w16cid:durableId="544E458D"/>
  <w16cid:commentId w16cid:paraId="23B64E00" w16cid:durableId="2C63D4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FBC0" w14:textId="77777777" w:rsidR="000751DA" w:rsidRDefault="000751DA" w:rsidP="00191CC4">
      <w:pPr>
        <w:spacing w:after="0" w:line="240" w:lineRule="auto"/>
      </w:pPr>
      <w:r>
        <w:separator/>
      </w:r>
    </w:p>
  </w:endnote>
  <w:endnote w:type="continuationSeparator" w:id="0">
    <w:p w14:paraId="1F5EC410" w14:textId="77777777" w:rsidR="000751DA" w:rsidRDefault="000751DA" w:rsidP="00191CC4">
      <w:pPr>
        <w:spacing w:after="0" w:line="240" w:lineRule="auto"/>
      </w:pPr>
      <w:r>
        <w:continuationSeparator/>
      </w:r>
    </w:p>
  </w:endnote>
  <w:endnote w:type="continuationNotice" w:id="1">
    <w:p w14:paraId="02C491C8" w14:textId="77777777" w:rsidR="000751DA" w:rsidRDefault="00075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43A0" w14:textId="77777777" w:rsidR="007A1DDA" w:rsidRDefault="007A1D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4E5A" w14:textId="77777777" w:rsidR="007A1DDA" w:rsidRDefault="007A1D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6B21" w14:textId="77777777" w:rsidR="007A1DDA" w:rsidRDefault="007A1D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4EC1" w14:textId="77777777" w:rsidR="000751DA" w:rsidRDefault="000751DA" w:rsidP="00191CC4">
      <w:pPr>
        <w:spacing w:after="0" w:line="240" w:lineRule="auto"/>
      </w:pPr>
      <w:r>
        <w:separator/>
      </w:r>
    </w:p>
  </w:footnote>
  <w:footnote w:type="continuationSeparator" w:id="0">
    <w:p w14:paraId="75DAEF0A" w14:textId="77777777" w:rsidR="000751DA" w:rsidRDefault="000751DA" w:rsidP="00191CC4">
      <w:pPr>
        <w:spacing w:after="0" w:line="240" w:lineRule="auto"/>
      </w:pPr>
      <w:r>
        <w:continuationSeparator/>
      </w:r>
    </w:p>
  </w:footnote>
  <w:footnote w:type="continuationNotice" w:id="1">
    <w:p w14:paraId="0FE36D41" w14:textId="77777777" w:rsidR="000751DA" w:rsidRDefault="000751DA">
      <w:pPr>
        <w:spacing w:after="0" w:line="240" w:lineRule="auto"/>
      </w:pP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B5AC" w14:textId="19E66BD6" w:rsidR="007A1DDA" w:rsidRDefault="007A1D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37C3C08B" w:rsidR="001009B4" w:rsidRDefault="009E1BDE">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F89E" w14:textId="484854B4" w:rsidR="007A1DDA" w:rsidRDefault="007A1D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3F57C0"/>
    <w:multiLevelType w:val="multilevel"/>
    <w:tmpl w:val="62E09AC4"/>
    <w:lvl w:ilvl="0">
      <w:start w:val="1"/>
      <w:numFmt w:val="decimal"/>
      <w:lvlText w:val="%1."/>
      <w:lvlJc w:val="left"/>
      <w:pPr>
        <w:ind w:left="1069" w:hanging="360"/>
      </w:pPr>
      <w:rPr>
        <w:rFonts w:ascii="Times New Roman" w:hAnsi="Times New Roman"/>
        <w:b/>
        <w:color w:val="000000"/>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4EE609A7"/>
    <w:multiLevelType w:val="hybridMultilevel"/>
    <w:tmpl w:val="79DED3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19"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4"/>
  </w:num>
  <w:num w:numId="2" w16cid:durableId="223686057">
    <w:abstractNumId w:val="6"/>
  </w:num>
  <w:num w:numId="3" w16cid:durableId="1355115080">
    <w:abstractNumId w:val="5"/>
  </w:num>
  <w:num w:numId="4" w16cid:durableId="586884710">
    <w:abstractNumId w:val="18"/>
  </w:num>
  <w:num w:numId="5" w16cid:durableId="386727960">
    <w:abstractNumId w:val="3"/>
  </w:num>
  <w:num w:numId="6" w16cid:durableId="487019316">
    <w:abstractNumId w:val="21"/>
  </w:num>
  <w:num w:numId="7" w16cid:durableId="1589803752">
    <w:abstractNumId w:val="15"/>
  </w:num>
  <w:num w:numId="8" w16cid:durableId="454636539">
    <w:abstractNumId w:val="22"/>
  </w:num>
  <w:num w:numId="9" w16cid:durableId="245891703">
    <w:abstractNumId w:val="10"/>
  </w:num>
  <w:num w:numId="10" w16cid:durableId="1729575910">
    <w:abstractNumId w:val="2"/>
  </w:num>
  <w:num w:numId="11" w16cid:durableId="276985735">
    <w:abstractNumId w:val="19"/>
  </w:num>
  <w:num w:numId="12" w16cid:durableId="1719695259">
    <w:abstractNumId w:val="20"/>
  </w:num>
  <w:num w:numId="13" w16cid:durableId="1261061617">
    <w:abstractNumId w:val="12"/>
  </w:num>
  <w:num w:numId="14" w16cid:durableId="624626666">
    <w:abstractNumId w:val="1"/>
  </w:num>
  <w:num w:numId="15" w16cid:durableId="1567757961">
    <w:abstractNumId w:val="7"/>
  </w:num>
  <w:num w:numId="16" w16cid:durableId="118686061">
    <w:abstractNumId w:val="9"/>
  </w:num>
  <w:num w:numId="17" w16cid:durableId="1490243927">
    <w:abstractNumId w:val="11"/>
  </w:num>
  <w:num w:numId="18" w16cid:durableId="1767458866">
    <w:abstractNumId w:val="16"/>
  </w:num>
  <w:num w:numId="19" w16cid:durableId="807892817">
    <w:abstractNumId w:val="17"/>
  </w:num>
  <w:num w:numId="20" w16cid:durableId="207843859">
    <w:abstractNumId w:val="0"/>
  </w:num>
  <w:num w:numId="21" w16cid:durableId="701367099">
    <w:abstractNumId w:val="8"/>
  </w:num>
  <w:num w:numId="22" w16cid:durableId="403188576">
    <w:abstractNumId w:val="13"/>
  </w:num>
  <w:num w:numId="23" w16cid:durableId="87196600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rson w15:author="Inga Sadukienė">
    <w15:presenceInfo w15:providerId="AD" w15:userId="S::inga.sadukiene@vilnius.lt::dd0ce55c-2d71-4bfb-ad9f-5f5ff9b51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0A59"/>
    <w:rsid w:val="0001124D"/>
    <w:rsid w:val="00011C02"/>
    <w:rsid w:val="00012DEB"/>
    <w:rsid w:val="00014B3B"/>
    <w:rsid w:val="00014E02"/>
    <w:rsid w:val="00015766"/>
    <w:rsid w:val="0001675A"/>
    <w:rsid w:val="00017D2F"/>
    <w:rsid w:val="00020F9A"/>
    <w:rsid w:val="0002411D"/>
    <w:rsid w:val="0002652A"/>
    <w:rsid w:val="00026648"/>
    <w:rsid w:val="00030F58"/>
    <w:rsid w:val="00031783"/>
    <w:rsid w:val="00031CDB"/>
    <w:rsid w:val="00031E1E"/>
    <w:rsid w:val="000346D3"/>
    <w:rsid w:val="0003479C"/>
    <w:rsid w:val="00034D82"/>
    <w:rsid w:val="00035F63"/>
    <w:rsid w:val="00036C53"/>
    <w:rsid w:val="00037019"/>
    <w:rsid w:val="000371B5"/>
    <w:rsid w:val="000373B4"/>
    <w:rsid w:val="00037ACE"/>
    <w:rsid w:val="00040B4C"/>
    <w:rsid w:val="00040FDB"/>
    <w:rsid w:val="000415CE"/>
    <w:rsid w:val="00042F7D"/>
    <w:rsid w:val="000435CC"/>
    <w:rsid w:val="000452B9"/>
    <w:rsid w:val="0004689B"/>
    <w:rsid w:val="00046F27"/>
    <w:rsid w:val="000512DB"/>
    <w:rsid w:val="00051516"/>
    <w:rsid w:val="00053BF6"/>
    <w:rsid w:val="00054166"/>
    <w:rsid w:val="00055101"/>
    <w:rsid w:val="000555CE"/>
    <w:rsid w:val="000578FD"/>
    <w:rsid w:val="000602A2"/>
    <w:rsid w:val="00061692"/>
    <w:rsid w:val="0006458E"/>
    <w:rsid w:val="00064EBD"/>
    <w:rsid w:val="00065572"/>
    <w:rsid w:val="00065F99"/>
    <w:rsid w:val="0006617C"/>
    <w:rsid w:val="00066D21"/>
    <w:rsid w:val="00067013"/>
    <w:rsid w:val="0007007F"/>
    <w:rsid w:val="00070C12"/>
    <w:rsid w:val="00073772"/>
    <w:rsid w:val="000751DA"/>
    <w:rsid w:val="00075F4F"/>
    <w:rsid w:val="0007613B"/>
    <w:rsid w:val="000763BC"/>
    <w:rsid w:val="00077540"/>
    <w:rsid w:val="000777D5"/>
    <w:rsid w:val="00080559"/>
    <w:rsid w:val="00081107"/>
    <w:rsid w:val="00082FB2"/>
    <w:rsid w:val="000838A5"/>
    <w:rsid w:val="00085638"/>
    <w:rsid w:val="00086619"/>
    <w:rsid w:val="00086AF1"/>
    <w:rsid w:val="00086EAF"/>
    <w:rsid w:val="00087302"/>
    <w:rsid w:val="00087FAA"/>
    <w:rsid w:val="00091B7C"/>
    <w:rsid w:val="00094CFE"/>
    <w:rsid w:val="00095A00"/>
    <w:rsid w:val="00096EC8"/>
    <w:rsid w:val="000A25CF"/>
    <w:rsid w:val="000A3657"/>
    <w:rsid w:val="000A3734"/>
    <w:rsid w:val="000A4E93"/>
    <w:rsid w:val="000A507B"/>
    <w:rsid w:val="000A6D9F"/>
    <w:rsid w:val="000A6F4A"/>
    <w:rsid w:val="000B0033"/>
    <w:rsid w:val="000B12BF"/>
    <w:rsid w:val="000B3A53"/>
    <w:rsid w:val="000B43D8"/>
    <w:rsid w:val="000B4A6F"/>
    <w:rsid w:val="000B4CD7"/>
    <w:rsid w:val="000C0DF0"/>
    <w:rsid w:val="000C1480"/>
    <w:rsid w:val="000C175D"/>
    <w:rsid w:val="000C21F7"/>
    <w:rsid w:val="000C300E"/>
    <w:rsid w:val="000C456E"/>
    <w:rsid w:val="000C47E2"/>
    <w:rsid w:val="000C54BA"/>
    <w:rsid w:val="000C6653"/>
    <w:rsid w:val="000D0610"/>
    <w:rsid w:val="000D0B62"/>
    <w:rsid w:val="000D0DA6"/>
    <w:rsid w:val="000D103C"/>
    <w:rsid w:val="000D228D"/>
    <w:rsid w:val="000D2537"/>
    <w:rsid w:val="000D3322"/>
    <w:rsid w:val="000D3A83"/>
    <w:rsid w:val="000D4695"/>
    <w:rsid w:val="000D544D"/>
    <w:rsid w:val="000E02C2"/>
    <w:rsid w:val="000E3436"/>
    <w:rsid w:val="000E43FA"/>
    <w:rsid w:val="000E462E"/>
    <w:rsid w:val="000E491E"/>
    <w:rsid w:val="000E4A28"/>
    <w:rsid w:val="000E4F72"/>
    <w:rsid w:val="000E6218"/>
    <w:rsid w:val="000E67A6"/>
    <w:rsid w:val="000F176C"/>
    <w:rsid w:val="000F3475"/>
    <w:rsid w:val="000F3838"/>
    <w:rsid w:val="000F3B86"/>
    <w:rsid w:val="000F44A5"/>
    <w:rsid w:val="000F482E"/>
    <w:rsid w:val="000F5A06"/>
    <w:rsid w:val="001009B4"/>
    <w:rsid w:val="001019B0"/>
    <w:rsid w:val="00104440"/>
    <w:rsid w:val="00105B4E"/>
    <w:rsid w:val="00105F5D"/>
    <w:rsid w:val="0010619B"/>
    <w:rsid w:val="001067A5"/>
    <w:rsid w:val="0010681C"/>
    <w:rsid w:val="00107C0B"/>
    <w:rsid w:val="001105D1"/>
    <w:rsid w:val="001114D5"/>
    <w:rsid w:val="001144FF"/>
    <w:rsid w:val="00116534"/>
    <w:rsid w:val="00116A51"/>
    <w:rsid w:val="001179B7"/>
    <w:rsid w:val="00117B89"/>
    <w:rsid w:val="0012130A"/>
    <w:rsid w:val="00122708"/>
    <w:rsid w:val="00123E77"/>
    <w:rsid w:val="00125283"/>
    <w:rsid w:val="00126F1C"/>
    <w:rsid w:val="00127D60"/>
    <w:rsid w:val="00131888"/>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2D1F"/>
    <w:rsid w:val="0015414C"/>
    <w:rsid w:val="00157B19"/>
    <w:rsid w:val="00157DFE"/>
    <w:rsid w:val="001603A1"/>
    <w:rsid w:val="001625DE"/>
    <w:rsid w:val="0016398B"/>
    <w:rsid w:val="0016562E"/>
    <w:rsid w:val="00170B68"/>
    <w:rsid w:val="00173800"/>
    <w:rsid w:val="00176FDD"/>
    <w:rsid w:val="001772AB"/>
    <w:rsid w:val="001822A6"/>
    <w:rsid w:val="001827AB"/>
    <w:rsid w:val="00183C39"/>
    <w:rsid w:val="00184CC2"/>
    <w:rsid w:val="00184F48"/>
    <w:rsid w:val="00185C6D"/>
    <w:rsid w:val="001860D8"/>
    <w:rsid w:val="00191CC4"/>
    <w:rsid w:val="00193882"/>
    <w:rsid w:val="00195EDC"/>
    <w:rsid w:val="001A10EF"/>
    <w:rsid w:val="001A1727"/>
    <w:rsid w:val="001A25DD"/>
    <w:rsid w:val="001A461C"/>
    <w:rsid w:val="001A586E"/>
    <w:rsid w:val="001A6A51"/>
    <w:rsid w:val="001A726D"/>
    <w:rsid w:val="001B146B"/>
    <w:rsid w:val="001B1647"/>
    <w:rsid w:val="001B2959"/>
    <w:rsid w:val="001B2AE6"/>
    <w:rsid w:val="001B2BAC"/>
    <w:rsid w:val="001B4847"/>
    <w:rsid w:val="001B576F"/>
    <w:rsid w:val="001B5A09"/>
    <w:rsid w:val="001B6B9C"/>
    <w:rsid w:val="001B6FB6"/>
    <w:rsid w:val="001B700D"/>
    <w:rsid w:val="001C43FD"/>
    <w:rsid w:val="001C68E4"/>
    <w:rsid w:val="001C71EC"/>
    <w:rsid w:val="001D0947"/>
    <w:rsid w:val="001D2545"/>
    <w:rsid w:val="001D281A"/>
    <w:rsid w:val="001D345E"/>
    <w:rsid w:val="001D6077"/>
    <w:rsid w:val="001E1F71"/>
    <w:rsid w:val="001E47CC"/>
    <w:rsid w:val="001E5807"/>
    <w:rsid w:val="001F13EA"/>
    <w:rsid w:val="001F1FE9"/>
    <w:rsid w:val="001F5C21"/>
    <w:rsid w:val="001F5C97"/>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68AE"/>
    <w:rsid w:val="00217AC8"/>
    <w:rsid w:val="002207DB"/>
    <w:rsid w:val="00222C43"/>
    <w:rsid w:val="0022313C"/>
    <w:rsid w:val="00223BB9"/>
    <w:rsid w:val="00224C73"/>
    <w:rsid w:val="00227C7C"/>
    <w:rsid w:val="00227F6C"/>
    <w:rsid w:val="0023116A"/>
    <w:rsid w:val="00232777"/>
    <w:rsid w:val="00234045"/>
    <w:rsid w:val="00234066"/>
    <w:rsid w:val="002351FE"/>
    <w:rsid w:val="00235329"/>
    <w:rsid w:val="00235AF2"/>
    <w:rsid w:val="00236F00"/>
    <w:rsid w:val="0023758B"/>
    <w:rsid w:val="00240271"/>
    <w:rsid w:val="0024138B"/>
    <w:rsid w:val="00241C79"/>
    <w:rsid w:val="00250ADA"/>
    <w:rsid w:val="002517F2"/>
    <w:rsid w:val="00252A65"/>
    <w:rsid w:val="00254697"/>
    <w:rsid w:val="00254E50"/>
    <w:rsid w:val="002555A8"/>
    <w:rsid w:val="002555F2"/>
    <w:rsid w:val="002569C4"/>
    <w:rsid w:val="002620DC"/>
    <w:rsid w:val="002630C7"/>
    <w:rsid w:val="00263185"/>
    <w:rsid w:val="00263C0E"/>
    <w:rsid w:val="00264F70"/>
    <w:rsid w:val="0026531E"/>
    <w:rsid w:val="00265958"/>
    <w:rsid w:val="00267FF3"/>
    <w:rsid w:val="0027102E"/>
    <w:rsid w:val="00271164"/>
    <w:rsid w:val="002733E3"/>
    <w:rsid w:val="00274173"/>
    <w:rsid w:val="00275742"/>
    <w:rsid w:val="002833B3"/>
    <w:rsid w:val="00283600"/>
    <w:rsid w:val="00284140"/>
    <w:rsid w:val="00286F00"/>
    <w:rsid w:val="0029115C"/>
    <w:rsid w:val="0029132E"/>
    <w:rsid w:val="00291990"/>
    <w:rsid w:val="00292F10"/>
    <w:rsid w:val="0029310E"/>
    <w:rsid w:val="00293B1E"/>
    <w:rsid w:val="00295DD8"/>
    <w:rsid w:val="00295DF6"/>
    <w:rsid w:val="00297E74"/>
    <w:rsid w:val="002A0EC5"/>
    <w:rsid w:val="002A15FB"/>
    <w:rsid w:val="002A2181"/>
    <w:rsid w:val="002A3419"/>
    <w:rsid w:val="002A4943"/>
    <w:rsid w:val="002A54FF"/>
    <w:rsid w:val="002A58AA"/>
    <w:rsid w:val="002A5B76"/>
    <w:rsid w:val="002A6D14"/>
    <w:rsid w:val="002A7F8B"/>
    <w:rsid w:val="002B0A66"/>
    <w:rsid w:val="002B23C5"/>
    <w:rsid w:val="002B2F00"/>
    <w:rsid w:val="002B380E"/>
    <w:rsid w:val="002B4541"/>
    <w:rsid w:val="002B6C1B"/>
    <w:rsid w:val="002B6CA1"/>
    <w:rsid w:val="002B7378"/>
    <w:rsid w:val="002C0887"/>
    <w:rsid w:val="002C1C9F"/>
    <w:rsid w:val="002C2807"/>
    <w:rsid w:val="002C28C9"/>
    <w:rsid w:val="002C2DFD"/>
    <w:rsid w:val="002C2EA7"/>
    <w:rsid w:val="002C6B67"/>
    <w:rsid w:val="002C717B"/>
    <w:rsid w:val="002C784C"/>
    <w:rsid w:val="002C7F59"/>
    <w:rsid w:val="002D157F"/>
    <w:rsid w:val="002D194A"/>
    <w:rsid w:val="002D21DB"/>
    <w:rsid w:val="002D3368"/>
    <w:rsid w:val="002D493E"/>
    <w:rsid w:val="002D537A"/>
    <w:rsid w:val="002D571E"/>
    <w:rsid w:val="002D7303"/>
    <w:rsid w:val="002D7CEF"/>
    <w:rsid w:val="002E29FB"/>
    <w:rsid w:val="002E360B"/>
    <w:rsid w:val="002E3B30"/>
    <w:rsid w:val="002E4414"/>
    <w:rsid w:val="002E684A"/>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223"/>
    <w:rsid w:val="00306338"/>
    <w:rsid w:val="003063A3"/>
    <w:rsid w:val="00307FD4"/>
    <w:rsid w:val="003101AB"/>
    <w:rsid w:val="003105F1"/>
    <w:rsid w:val="00312879"/>
    <w:rsid w:val="0031450C"/>
    <w:rsid w:val="00314686"/>
    <w:rsid w:val="003216BE"/>
    <w:rsid w:val="00321810"/>
    <w:rsid w:val="00321DB8"/>
    <w:rsid w:val="003221D6"/>
    <w:rsid w:val="00322C51"/>
    <w:rsid w:val="00323138"/>
    <w:rsid w:val="0032478E"/>
    <w:rsid w:val="00325774"/>
    <w:rsid w:val="00325979"/>
    <w:rsid w:val="00325CB5"/>
    <w:rsid w:val="003277CB"/>
    <w:rsid w:val="00330D21"/>
    <w:rsid w:val="003320DC"/>
    <w:rsid w:val="00332458"/>
    <w:rsid w:val="00335D77"/>
    <w:rsid w:val="00340747"/>
    <w:rsid w:val="00351181"/>
    <w:rsid w:val="0035281C"/>
    <w:rsid w:val="00353AB1"/>
    <w:rsid w:val="00355168"/>
    <w:rsid w:val="003557FC"/>
    <w:rsid w:val="00356589"/>
    <w:rsid w:val="00357D38"/>
    <w:rsid w:val="003638E0"/>
    <w:rsid w:val="00365E5B"/>
    <w:rsid w:val="00373EF5"/>
    <w:rsid w:val="00375362"/>
    <w:rsid w:val="00375757"/>
    <w:rsid w:val="003759E9"/>
    <w:rsid w:val="003779D8"/>
    <w:rsid w:val="0038079F"/>
    <w:rsid w:val="00380871"/>
    <w:rsid w:val="00381A8A"/>
    <w:rsid w:val="00381AFE"/>
    <w:rsid w:val="0038235C"/>
    <w:rsid w:val="00382968"/>
    <w:rsid w:val="003834DD"/>
    <w:rsid w:val="0038482B"/>
    <w:rsid w:val="00384E4F"/>
    <w:rsid w:val="00384ECD"/>
    <w:rsid w:val="00387C4B"/>
    <w:rsid w:val="00391FD2"/>
    <w:rsid w:val="00392651"/>
    <w:rsid w:val="0039276D"/>
    <w:rsid w:val="00393417"/>
    <w:rsid w:val="00393AE3"/>
    <w:rsid w:val="00393DC5"/>
    <w:rsid w:val="0039652E"/>
    <w:rsid w:val="00396F4E"/>
    <w:rsid w:val="003A12E4"/>
    <w:rsid w:val="003A16FE"/>
    <w:rsid w:val="003A181E"/>
    <w:rsid w:val="003A24AF"/>
    <w:rsid w:val="003A390B"/>
    <w:rsid w:val="003A4E96"/>
    <w:rsid w:val="003B0CE5"/>
    <w:rsid w:val="003B20E1"/>
    <w:rsid w:val="003B2C38"/>
    <w:rsid w:val="003B3C7D"/>
    <w:rsid w:val="003B3F60"/>
    <w:rsid w:val="003B62D3"/>
    <w:rsid w:val="003B7C78"/>
    <w:rsid w:val="003C028F"/>
    <w:rsid w:val="003C0D7F"/>
    <w:rsid w:val="003C2D67"/>
    <w:rsid w:val="003C3A1C"/>
    <w:rsid w:val="003C437E"/>
    <w:rsid w:val="003C5283"/>
    <w:rsid w:val="003C7C96"/>
    <w:rsid w:val="003D11BB"/>
    <w:rsid w:val="003D1283"/>
    <w:rsid w:val="003D12E2"/>
    <w:rsid w:val="003D4274"/>
    <w:rsid w:val="003D7CB6"/>
    <w:rsid w:val="003E223F"/>
    <w:rsid w:val="003E2ECF"/>
    <w:rsid w:val="003E452A"/>
    <w:rsid w:val="003E5AB2"/>
    <w:rsid w:val="003E5BC2"/>
    <w:rsid w:val="003F1732"/>
    <w:rsid w:val="003F2143"/>
    <w:rsid w:val="003F3DAC"/>
    <w:rsid w:val="00401494"/>
    <w:rsid w:val="00401B90"/>
    <w:rsid w:val="00402989"/>
    <w:rsid w:val="00404A1E"/>
    <w:rsid w:val="004058E9"/>
    <w:rsid w:val="00407DBC"/>
    <w:rsid w:val="00410D46"/>
    <w:rsid w:val="00411C74"/>
    <w:rsid w:val="00413A29"/>
    <w:rsid w:val="00413C09"/>
    <w:rsid w:val="00414293"/>
    <w:rsid w:val="00415C32"/>
    <w:rsid w:val="00415EF7"/>
    <w:rsid w:val="004161DD"/>
    <w:rsid w:val="00416817"/>
    <w:rsid w:val="0042132E"/>
    <w:rsid w:val="004228C5"/>
    <w:rsid w:val="00423105"/>
    <w:rsid w:val="004264CF"/>
    <w:rsid w:val="00426C1E"/>
    <w:rsid w:val="00426C75"/>
    <w:rsid w:val="00426EC6"/>
    <w:rsid w:val="00427D19"/>
    <w:rsid w:val="0043081A"/>
    <w:rsid w:val="00435C05"/>
    <w:rsid w:val="004360AF"/>
    <w:rsid w:val="0043744B"/>
    <w:rsid w:val="00437BA2"/>
    <w:rsid w:val="0044207D"/>
    <w:rsid w:val="00442F69"/>
    <w:rsid w:val="004436A2"/>
    <w:rsid w:val="00444F19"/>
    <w:rsid w:val="00445AFD"/>
    <w:rsid w:val="00445DD2"/>
    <w:rsid w:val="004461C4"/>
    <w:rsid w:val="00450926"/>
    <w:rsid w:val="00453CD3"/>
    <w:rsid w:val="00454D3C"/>
    <w:rsid w:val="004560B6"/>
    <w:rsid w:val="00457441"/>
    <w:rsid w:val="00457A09"/>
    <w:rsid w:val="00462130"/>
    <w:rsid w:val="00462E2C"/>
    <w:rsid w:val="004630C6"/>
    <w:rsid w:val="004648A0"/>
    <w:rsid w:val="00465E78"/>
    <w:rsid w:val="004661EE"/>
    <w:rsid w:val="00466F89"/>
    <w:rsid w:val="004674E7"/>
    <w:rsid w:val="0046F7C4"/>
    <w:rsid w:val="00471315"/>
    <w:rsid w:val="00471829"/>
    <w:rsid w:val="00471DBA"/>
    <w:rsid w:val="004730A6"/>
    <w:rsid w:val="0047341D"/>
    <w:rsid w:val="00473D6B"/>
    <w:rsid w:val="004740A6"/>
    <w:rsid w:val="004743F7"/>
    <w:rsid w:val="0047466A"/>
    <w:rsid w:val="0047591B"/>
    <w:rsid w:val="00475C09"/>
    <w:rsid w:val="004762A4"/>
    <w:rsid w:val="00476677"/>
    <w:rsid w:val="004772CD"/>
    <w:rsid w:val="00482554"/>
    <w:rsid w:val="00486FEA"/>
    <w:rsid w:val="004875AD"/>
    <w:rsid w:val="0048791F"/>
    <w:rsid w:val="00496B67"/>
    <w:rsid w:val="0049769A"/>
    <w:rsid w:val="00497C91"/>
    <w:rsid w:val="004A08AA"/>
    <w:rsid w:val="004A0AF3"/>
    <w:rsid w:val="004A15A4"/>
    <w:rsid w:val="004A1BCF"/>
    <w:rsid w:val="004A1E90"/>
    <w:rsid w:val="004A2038"/>
    <w:rsid w:val="004A275F"/>
    <w:rsid w:val="004A517D"/>
    <w:rsid w:val="004A7DE8"/>
    <w:rsid w:val="004B2397"/>
    <w:rsid w:val="004B4210"/>
    <w:rsid w:val="004B48BA"/>
    <w:rsid w:val="004B4DCD"/>
    <w:rsid w:val="004B5C8D"/>
    <w:rsid w:val="004B62EE"/>
    <w:rsid w:val="004B654D"/>
    <w:rsid w:val="004B709D"/>
    <w:rsid w:val="004C0DF2"/>
    <w:rsid w:val="004C11A5"/>
    <w:rsid w:val="004C13C5"/>
    <w:rsid w:val="004C21D3"/>
    <w:rsid w:val="004C2C15"/>
    <w:rsid w:val="004C3A4A"/>
    <w:rsid w:val="004C4027"/>
    <w:rsid w:val="004C5CEC"/>
    <w:rsid w:val="004C6EDE"/>
    <w:rsid w:val="004D0F1B"/>
    <w:rsid w:val="004D3502"/>
    <w:rsid w:val="004D3CB8"/>
    <w:rsid w:val="004D42AE"/>
    <w:rsid w:val="004D46CC"/>
    <w:rsid w:val="004D46D9"/>
    <w:rsid w:val="004D5234"/>
    <w:rsid w:val="004D5FEB"/>
    <w:rsid w:val="004D64F7"/>
    <w:rsid w:val="004D662A"/>
    <w:rsid w:val="004E1494"/>
    <w:rsid w:val="004E1AB9"/>
    <w:rsid w:val="004E2CE6"/>
    <w:rsid w:val="004E33F7"/>
    <w:rsid w:val="004F21FB"/>
    <w:rsid w:val="004F35F7"/>
    <w:rsid w:val="004F5EB3"/>
    <w:rsid w:val="004F7F00"/>
    <w:rsid w:val="0051106C"/>
    <w:rsid w:val="00513133"/>
    <w:rsid w:val="00515B9A"/>
    <w:rsid w:val="00521A03"/>
    <w:rsid w:val="00522AE3"/>
    <w:rsid w:val="005247A7"/>
    <w:rsid w:val="005269A2"/>
    <w:rsid w:val="00526D84"/>
    <w:rsid w:val="005278C8"/>
    <w:rsid w:val="0053069E"/>
    <w:rsid w:val="00532B89"/>
    <w:rsid w:val="00532D93"/>
    <w:rsid w:val="005365B3"/>
    <w:rsid w:val="00536EAA"/>
    <w:rsid w:val="005376E7"/>
    <w:rsid w:val="0054165A"/>
    <w:rsid w:val="00542E9F"/>
    <w:rsid w:val="0054390C"/>
    <w:rsid w:val="00544E81"/>
    <w:rsid w:val="005465D6"/>
    <w:rsid w:val="00550192"/>
    <w:rsid w:val="00550371"/>
    <w:rsid w:val="00551F7C"/>
    <w:rsid w:val="0055380C"/>
    <w:rsid w:val="00554276"/>
    <w:rsid w:val="0056181E"/>
    <w:rsid w:val="00562A11"/>
    <w:rsid w:val="00562D4D"/>
    <w:rsid w:val="0056335B"/>
    <w:rsid w:val="00563B8A"/>
    <w:rsid w:val="00564F9C"/>
    <w:rsid w:val="00566A0B"/>
    <w:rsid w:val="0057210C"/>
    <w:rsid w:val="005725D8"/>
    <w:rsid w:val="005726B3"/>
    <w:rsid w:val="00574561"/>
    <w:rsid w:val="005746EB"/>
    <w:rsid w:val="00576F32"/>
    <w:rsid w:val="00581039"/>
    <w:rsid w:val="00581DCF"/>
    <w:rsid w:val="0058366A"/>
    <w:rsid w:val="005837D3"/>
    <w:rsid w:val="00584784"/>
    <w:rsid w:val="00586849"/>
    <w:rsid w:val="00587B52"/>
    <w:rsid w:val="00587BBF"/>
    <w:rsid w:val="00587D59"/>
    <w:rsid w:val="0059279E"/>
    <w:rsid w:val="00592C78"/>
    <w:rsid w:val="00593FAC"/>
    <w:rsid w:val="00594ABF"/>
    <w:rsid w:val="00596504"/>
    <w:rsid w:val="00596660"/>
    <w:rsid w:val="0059686D"/>
    <w:rsid w:val="0059693B"/>
    <w:rsid w:val="005A0B23"/>
    <w:rsid w:val="005A28A0"/>
    <w:rsid w:val="005A2C3A"/>
    <w:rsid w:val="005A3AE2"/>
    <w:rsid w:val="005A53FE"/>
    <w:rsid w:val="005A6117"/>
    <w:rsid w:val="005A675C"/>
    <w:rsid w:val="005A6A07"/>
    <w:rsid w:val="005A7A1D"/>
    <w:rsid w:val="005B096E"/>
    <w:rsid w:val="005B142A"/>
    <w:rsid w:val="005B287E"/>
    <w:rsid w:val="005B2FD5"/>
    <w:rsid w:val="005B32CF"/>
    <w:rsid w:val="005B35F3"/>
    <w:rsid w:val="005B44FF"/>
    <w:rsid w:val="005B5722"/>
    <w:rsid w:val="005B6A94"/>
    <w:rsid w:val="005B6F90"/>
    <w:rsid w:val="005B7029"/>
    <w:rsid w:val="005B725F"/>
    <w:rsid w:val="005B78E3"/>
    <w:rsid w:val="005B78FB"/>
    <w:rsid w:val="005C153F"/>
    <w:rsid w:val="005C30B1"/>
    <w:rsid w:val="005C46F7"/>
    <w:rsid w:val="005D0C78"/>
    <w:rsid w:val="005D2530"/>
    <w:rsid w:val="005D354E"/>
    <w:rsid w:val="005D3D1E"/>
    <w:rsid w:val="005D3D6B"/>
    <w:rsid w:val="005D5219"/>
    <w:rsid w:val="005D5F4D"/>
    <w:rsid w:val="005D6E55"/>
    <w:rsid w:val="005E03A6"/>
    <w:rsid w:val="005E0EC7"/>
    <w:rsid w:val="005E3FC7"/>
    <w:rsid w:val="005F0340"/>
    <w:rsid w:val="005F0435"/>
    <w:rsid w:val="005F1719"/>
    <w:rsid w:val="005F1978"/>
    <w:rsid w:val="005F26F2"/>
    <w:rsid w:val="005F3784"/>
    <w:rsid w:val="005F3EC7"/>
    <w:rsid w:val="005F63CE"/>
    <w:rsid w:val="005F6EE2"/>
    <w:rsid w:val="005F7068"/>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6993"/>
    <w:rsid w:val="00627A31"/>
    <w:rsid w:val="006316C7"/>
    <w:rsid w:val="006317E3"/>
    <w:rsid w:val="00632F4D"/>
    <w:rsid w:val="006334A0"/>
    <w:rsid w:val="006337F4"/>
    <w:rsid w:val="00633DBE"/>
    <w:rsid w:val="0063456C"/>
    <w:rsid w:val="00635B71"/>
    <w:rsid w:val="00641AAC"/>
    <w:rsid w:val="00643151"/>
    <w:rsid w:val="00643B81"/>
    <w:rsid w:val="006448EA"/>
    <w:rsid w:val="00644995"/>
    <w:rsid w:val="00645D62"/>
    <w:rsid w:val="00646753"/>
    <w:rsid w:val="00646EB3"/>
    <w:rsid w:val="00647059"/>
    <w:rsid w:val="00647EC9"/>
    <w:rsid w:val="00650CA0"/>
    <w:rsid w:val="00651287"/>
    <w:rsid w:val="006527BE"/>
    <w:rsid w:val="00652B94"/>
    <w:rsid w:val="00653106"/>
    <w:rsid w:val="006539AD"/>
    <w:rsid w:val="0065560B"/>
    <w:rsid w:val="00657987"/>
    <w:rsid w:val="00660B45"/>
    <w:rsid w:val="00666AAC"/>
    <w:rsid w:val="0067019E"/>
    <w:rsid w:val="006748BA"/>
    <w:rsid w:val="00675A44"/>
    <w:rsid w:val="0068193F"/>
    <w:rsid w:val="006819B4"/>
    <w:rsid w:val="00682314"/>
    <w:rsid w:val="006854BE"/>
    <w:rsid w:val="00686C96"/>
    <w:rsid w:val="0068711E"/>
    <w:rsid w:val="0069044F"/>
    <w:rsid w:val="00692D80"/>
    <w:rsid w:val="00692F2C"/>
    <w:rsid w:val="00693600"/>
    <w:rsid w:val="0069473F"/>
    <w:rsid w:val="006955E2"/>
    <w:rsid w:val="006974E7"/>
    <w:rsid w:val="006A1865"/>
    <w:rsid w:val="006A4116"/>
    <w:rsid w:val="006A5225"/>
    <w:rsid w:val="006A7F68"/>
    <w:rsid w:val="006B0736"/>
    <w:rsid w:val="006B0A3E"/>
    <w:rsid w:val="006B1B0C"/>
    <w:rsid w:val="006B210A"/>
    <w:rsid w:val="006B302A"/>
    <w:rsid w:val="006B4311"/>
    <w:rsid w:val="006B4418"/>
    <w:rsid w:val="006B4D96"/>
    <w:rsid w:val="006B66A1"/>
    <w:rsid w:val="006B70A3"/>
    <w:rsid w:val="006B7105"/>
    <w:rsid w:val="006C0ED8"/>
    <w:rsid w:val="006C1914"/>
    <w:rsid w:val="006C507E"/>
    <w:rsid w:val="006C628A"/>
    <w:rsid w:val="006C631C"/>
    <w:rsid w:val="006D66E7"/>
    <w:rsid w:val="006D7F08"/>
    <w:rsid w:val="006E132C"/>
    <w:rsid w:val="006E630F"/>
    <w:rsid w:val="006F250E"/>
    <w:rsid w:val="006F2EA5"/>
    <w:rsid w:val="006F3127"/>
    <w:rsid w:val="006F4ED4"/>
    <w:rsid w:val="00701B78"/>
    <w:rsid w:val="0070235C"/>
    <w:rsid w:val="007048CD"/>
    <w:rsid w:val="007050DA"/>
    <w:rsid w:val="007054C0"/>
    <w:rsid w:val="0070792D"/>
    <w:rsid w:val="0071074A"/>
    <w:rsid w:val="007108B5"/>
    <w:rsid w:val="00710E8D"/>
    <w:rsid w:val="00711180"/>
    <w:rsid w:val="007117B5"/>
    <w:rsid w:val="007136E1"/>
    <w:rsid w:val="0071387F"/>
    <w:rsid w:val="007140DC"/>
    <w:rsid w:val="00714185"/>
    <w:rsid w:val="00715CDC"/>
    <w:rsid w:val="00716B9C"/>
    <w:rsid w:val="0071709A"/>
    <w:rsid w:val="00721A91"/>
    <w:rsid w:val="00722D68"/>
    <w:rsid w:val="00723470"/>
    <w:rsid w:val="00724052"/>
    <w:rsid w:val="0072435D"/>
    <w:rsid w:val="0072585B"/>
    <w:rsid w:val="0072623B"/>
    <w:rsid w:val="007309CD"/>
    <w:rsid w:val="0073325D"/>
    <w:rsid w:val="00733B90"/>
    <w:rsid w:val="00734B8F"/>
    <w:rsid w:val="00734D78"/>
    <w:rsid w:val="007350A1"/>
    <w:rsid w:val="007369EC"/>
    <w:rsid w:val="007379CE"/>
    <w:rsid w:val="00740CD5"/>
    <w:rsid w:val="007414FF"/>
    <w:rsid w:val="00741959"/>
    <w:rsid w:val="007456AD"/>
    <w:rsid w:val="007475F3"/>
    <w:rsid w:val="00747895"/>
    <w:rsid w:val="00750293"/>
    <w:rsid w:val="007521D3"/>
    <w:rsid w:val="007549D8"/>
    <w:rsid w:val="00755E04"/>
    <w:rsid w:val="00761A2F"/>
    <w:rsid w:val="00761D11"/>
    <w:rsid w:val="00763947"/>
    <w:rsid w:val="007662B7"/>
    <w:rsid w:val="0076765A"/>
    <w:rsid w:val="00771151"/>
    <w:rsid w:val="00774EF0"/>
    <w:rsid w:val="00774FC3"/>
    <w:rsid w:val="00775118"/>
    <w:rsid w:val="0077677B"/>
    <w:rsid w:val="007805EB"/>
    <w:rsid w:val="00780BC8"/>
    <w:rsid w:val="007820C2"/>
    <w:rsid w:val="00783077"/>
    <w:rsid w:val="00790008"/>
    <w:rsid w:val="00790B3C"/>
    <w:rsid w:val="007913F6"/>
    <w:rsid w:val="0079174B"/>
    <w:rsid w:val="007921AE"/>
    <w:rsid w:val="00792946"/>
    <w:rsid w:val="00793717"/>
    <w:rsid w:val="00794853"/>
    <w:rsid w:val="00794E4F"/>
    <w:rsid w:val="00795D96"/>
    <w:rsid w:val="00796363"/>
    <w:rsid w:val="0079662E"/>
    <w:rsid w:val="007A0CEA"/>
    <w:rsid w:val="007A1768"/>
    <w:rsid w:val="007A1DDA"/>
    <w:rsid w:val="007A249F"/>
    <w:rsid w:val="007A3D67"/>
    <w:rsid w:val="007A4F86"/>
    <w:rsid w:val="007A5561"/>
    <w:rsid w:val="007B042B"/>
    <w:rsid w:val="007B096B"/>
    <w:rsid w:val="007B0F0C"/>
    <w:rsid w:val="007B1FAC"/>
    <w:rsid w:val="007B414A"/>
    <w:rsid w:val="007B4255"/>
    <w:rsid w:val="007B4BB9"/>
    <w:rsid w:val="007B5DEA"/>
    <w:rsid w:val="007B6509"/>
    <w:rsid w:val="007B6E68"/>
    <w:rsid w:val="007B78AA"/>
    <w:rsid w:val="007B7D2B"/>
    <w:rsid w:val="007C07FC"/>
    <w:rsid w:val="007C0BA6"/>
    <w:rsid w:val="007C0D57"/>
    <w:rsid w:val="007C1FD3"/>
    <w:rsid w:val="007C2B3C"/>
    <w:rsid w:val="007D03E3"/>
    <w:rsid w:val="007D5B95"/>
    <w:rsid w:val="007D5C61"/>
    <w:rsid w:val="007D6B6A"/>
    <w:rsid w:val="007D73FA"/>
    <w:rsid w:val="007D7E5B"/>
    <w:rsid w:val="007E2C3B"/>
    <w:rsid w:val="007E4145"/>
    <w:rsid w:val="007E4600"/>
    <w:rsid w:val="007E6D72"/>
    <w:rsid w:val="007E78D3"/>
    <w:rsid w:val="007E78ED"/>
    <w:rsid w:val="007E7D5C"/>
    <w:rsid w:val="007F0508"/>
    <w:rsid w:val="007F1A55"/>
    <w:rsid w:val="007F29D8"/>
    <w:rsid w:val="007F2D4A"/>
    <w:rsid w:val="007F5F4D"/>
    <w:rsid w:val="007F66B2"/>
    <w:rsid w:val="007F6F3D"/>
    <w:rsid w:val="007F7090"/>
    <w:rsid w:val="007F7F4E"/>
    <w:rsid w:val="008016D7"/>
    <w:rsid w:val="00801C73"/>
    <w:rsid w:val="00802273"/>
    <w:rsid w:val="008023B2"/>
    <w:rsid w:val="00802952"/>
    <w:rsid w:val="00803F3B"/>
    <w:rsid w:val="008109C1"/>
    <w:rsid w:val="0081127F"/>
    <w:rsid w:val="00811920"/>
    <w:rsid w:val="00812AD6"/>
    <w:rsid w:val="00814E7D"/>
    <w:rsid w:val="008171B9"/>
    <w:rsid w:val="008173ED"/>
    <w:rsid w:val="00825083"/>
    <w:rsid w:val="00825D3A"/>
    <w:rsid w:val="008262AD"/>
    <w:rsid w:val="0082793F"/>
    <w:rsid w:val="00831060"/>
    <w:rsid w:val="00831C91"/>
    <w:rsid w:val="00833575"/>
    <w:rsid w:val="00833593"/>
    <w:rsid w:val="00835DC6"/>
    <w:rsid w:val="0083768F"/>
    <w:rsid w:val="00841D03"/>
    <w:rsid w:val="00842105"/>
    <w:rsid w:val="008422A0"/>
    <w:rsid w:val="00843B77"/>
    <w:rsid w:val="008442F6"/>
    <w:rsid w:val="00845DBF"/>
    <w:rsid w:val="0084601F"/>
    <w:rsid w:val="008461D7"/>
    <w:rsid w:val="008464F9"/>
    <w:rsid w:val="00847A44"/>
    <w:rsid w:val="00850DC9"/>
    <w:rsid w:val="0085125F"/>
    <w:rsid w:val="00851495"/>
    <w:rsid w:val="00851905"/>
    <w:rsid w:val="0085277D"/>
    <w:rsid w:val="00854D4A"/>
    <w:rsid w:val="00855557"/>
    <w:rsid w:val="008572F3"/>
    <w:rsid w:val="00863A0C"/>
    <w:rsid w:val="00866064"/>
    <w:rsid w:val="00870AB9"/>
    <w:rsid w:val="00871ED7"/>
    <w:rsid w:val="008729CA"/>
    <w:rsid w:val="00872A14"/>
    <w:rsid w:val="00873548"/>
    <w:rsid w:val="00873556"/>
    <w:rsid w:val="008739FB"/>
    <w:rsid w:val="00873F95"/>
    <w:rsid w:val="008748F4"/>
    <w:rsid w:val="00877562"/>
    <w:rsid w:val="008776C8"/>
    <w:rsid w:val="0087793D"/>
    <w:rsid w:val="00880733"/>
    <w:rsid w:val="00884184"/>
    <w:rsid w:val="00884F14"/>
    <w:rsid w:val="00885233"/>
    <w:rsid w:val="00885B98"/>
    <w:rsid w:val="00887EB7"/>
    <w:rsid w:val="008909F4"/>
    <w:rsid w:val="00893491"/>
    <w:rsid w:val="008936C3"/>
    <w:rsid w:val="008937C6"/>
    <w:rsid w:val="00893B81"/>
    <w:rsid w:val="00897E2E"/>
    <w:rsid w:val="008A135E"/>
    <w:rsid w:val="008A20ED"/>
    <w:rsid w:val="008A225D"/>
    <w:rsid w:val="008A31B8"/>
    <w:rsid w:val="008A3659"/>
    <w:rsid w:val="008A3943"/>
    <w:rsid w:val="008B1A21"/>
    <w:rsid w:val="008B4BBA"/>
    <w:rsid w:val="008C003D"/>
    <w:rsid w:val="008C1858"/>
    <w:rsid w:val="008C2044"/>
    <w:rsid w:val="008C25AC"/>
    <w:rsid w:val="008C25E1"/>
    <w:rsid w:val="008C5EE4"/>
    <w:rsid w:val="008C60D4"/>
    <w:rsid w:val="008C6DF6"/>
    <w:rsid w:val="008C7E9D"/>
    <w:rsid w:val="008D0FBF"/>
    <w:rsid w:val="008D1578"/>
    <w:rsid w:val="008D1EF1"/>
    <w:rsid w:val="008D2BFE"/>
    <w:rsid w:val="008E061F"/>
    <w:rsid w:val="008E0D20"/>
    <w:rsid w:val="008E3906"/>
    <w:rsid w:val="008E56FA"/>
    <w:rsid w:val="008E5F5F"/>
    <w:rsid w:val="008E746E"/>
    <w:rsid w:val="008E7A29"/>
    <w:rsid w:val="008F066A"/>
    <w:rsid w:val="008F203E"/>
    <w:rsid w:val="008F22AE"/>
    <w:rsid w:val="008F32B7"/>
    <w:rsid w:val="008F3F88"/>
    <w:rsid w:val="008F70AC"/>
    <w:rsid w:val="008F72C4"/>
    <w:rsid w:val="0090050D"/>
    <w:rsid w:val="00901366"/>
    <w:rsid w:val="00904621"/>
    <w:rsid w:val="00905A0C"/>
    <w:rsid w:val="00906289"/>
    <w:rsid w:val="0090628C"/>
    <w:rsid w:val="00910295"/>
    <w:rsid w:val="00910B34"/>
    <w:rsid w:val="00912D2B"/>
    <w:rsid w:val="009202E0"/>
    <w:rsid w:val="009223D1"/>
    <w:rsid w:val="00922C9E"/>
    <w:rsid w:val="00923318"/>
    <w:rsid w:val="00923495"/>
    <w:rsid w:val="00924F96"/>
    <w:rsid w:val="00927E47"/>
    <w:rsid w:val="009312C8"/>
    <w:rsid w:val="009339B0"/>
    <w:rsid w:val="00934875"/>
    <w:rsid w:val="009349C1"/>
    <w:rsid w:val="0093506B"/>
    <w:rsid w:val="00935CF1"/>
    <w:rsid w:val="00936C3B"/>
    <w:rsid w:val="00937614"/>
    <w:rsid w:val="009401CA"/>
    <w:rsid w:val="00941963"/>
    <w:rsid w:val="009419C0"/>
    <w:rsid w:val="00942448"/>
    <w:rsid w:val="00942BAF"/>
    <w:rsid w:val="009442A4"/>
    <w:rsid w:val="00944AAD"/>
    <w:rsid w:val="0094783E"/>
    <w:rsid w:val="00947F98"/>
    <w:rsid w:val="00951258"/>
    <w:rsid w:val="0095166B"/>
    <w:rsid w:val="00953255"/>
    <w:rsid w:val="00955ABF"/>
    <w:rsid w:val="00956628"/>
    <w:rsid w:val="00957B66"/>
    <w:rsid w:val="0096045E"/>
    <w:rsid w:val="0096497B"/>
    <w:rsid w:val="00964B62"/>
    <w:rsid w:val="00967453"/>
    <w:rsid w:val="0096779A"/>
    <w:rsid w:val="00967F80"/>
    <w:rsid w:val="00971CC6"/>
    <w:rsid w:val="00972FB6"/>
    <w:rsid w:val="009770D0"/>
    <w:rsid w:val="00982C50"/>
    <w:rsid w:val="009902A8"/>
    <w:rsid w:val="0099051B"/>
    <w:rsid w:val="00990F1B"/>
    <w:rsid w:val="00991AF4"/>
    <w:rsid w:val="00992AC4"/>
    <w:rsid w:val="00994CD2"/>
    <w:rsid w:val="00995CDF"/>
    <w:rsid w:val="00996066"/>
    <w:rsid w:val="00996388"/>
    <w:rsid w:val="009A15E4"/>
    <w:rsid w:val="009A1799"/>
    <w:rsid w:val="009A22D9"/>
    <w:rsid w:val="009A254C"/>
    <w:rsid w:val="009A325D"/>
    <w:rsid w:val="009A4D4D"/>
    <w:rsid w:val="009B6CDA"/>
    <w:rsid w:val="009B6EA4"/>
    <w:rsid w:val="009C09C3"/>
    <w:rsid w:val="009C239A"/>
    <w:rsid w:val="009C247F"/>
    <w:rsid w:val="009C30F5"/>
    <w:rsid w:val="009C3476"/>
    <w:rsid w:val="009C5865"/>
    <w:rsid w:val="009D0FE6"/>
    <w:rsid w:val="009D1F45"/>
    <w:rsid w:val="009D2F89"/>
    <w:rsid w:val="009D68FF"/>
    <w:rsid w:val="009D69C4"/>
    <w:rsid w:val="009E076C"/>
    <w:rsid w:val="009E178C"/>
    <w:rsid w:val="009E1BDE"/>
    <w:rsid w:val="009E2D7E"/>
    <w:rsid w:val="009E37A0"/>
    <w:rsid w:val="009E44D7"/>
    <w:rsid w:val="009E6CCE"/>
    <w:rsid w:val="009E73DF"/>
    <w:rsid w:val="009E7B4E"/>
    <w:rsid w:val="009F018A"/>
    <w:rsid w:val="009F1D51"/>
    <w:rsid w:val="009F4FD1"/>
    <w:rsid w:val="009F683C"/>
    <w:rsid w:val="009F72EB"/>
    <w:rsid w:val="00A00A91"/>
    <w:rsid w:val="00A01C21"/>
    <w:rsid w:val="00A02F8D"/>
    <w:rsid w:val="00A0560B"/>
    <w:rsid w:val="00A058FC"/>
    <w:rsid w:val="00A05FF8"/>
    <w:rsid w:val="00A100C4"/>
    <w:rsid w:val="00A11E12"/>
    <w:rsid w:val="00A1292F"/>
    <w:rsid w:val="00A14BCA"/>
    <w:rsid w:val="00A1754B"/>
    <w:rsid w:val="00A219AF"/>
    <w:rsid w:val="00A248A5"/>
    <w:rsid w:val="00A24F8A"/>
    <w:rsid w:val="00A30082"/>
    <w:rsid w:val="00A31088"/>
    <w:rsid w:val="00A33201"/>
    <w:rsid w:val="00A353C0"/>
    <w:rsid w:val="00A35B42"/>
    <w:rsid w:val="00A404EC"/>
    <w:rsid w:val="00A404FC"/>
    <w:rsid w:val="00A417D0"/>
    <w:rsid w:val="00A42012"/>
    <w:rsid w:val="00A42CB9"/>
    <w:rsid w:val="00A43088"/>
    <w:rsid w:val="00A4628A"/>
    <w:rsid w:val="00A4684C"/>
    <w:rsid w:val="00A46A12"/>
    <w:rsid w:val="00A5098A"/>
    <w:rsid w:val="00A5424B"/>
    <w:rsid w:val="00A56C9E"/>
    <w:rsid w:val="00A5791A"/>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889"/>
    <w:rsid w:val="00A95BF6"/>
    <w:rsid w:val="00A9692C"/>
    <w:rsid w:val="00A979BE"/>
    <w:rsid w:val="00AA0B39"/>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C94"/>
    <w:rsid w:val="00AC2D75"/>
    <w:rsid w:val="00AC375D"/>
    <w:rsid w:val="00AC4039"/>
    <w:rsid w:val="00AC53A7"/>
    <w:rsid w:val="00AC5585"/>
    <w:rsid w:val="00AD059C"/>
    <w:rsid w:val="00AD15CA"/>
    <w:rsid w:val="00AD2EF6"/>
    <w:rsid w:val="00AD5C62"/>
    <w:rsid w:val="00AD66E4"/>
    <w:rsid w:val="00AD77D9"/>
    <w:rsid w:val="00AE0E9B"/>
    <w:rsid w:val="00AE3D5C"/>
    <w:rsid w:val="00AE4B96"/>
    <w:rsid w:val="00AE5C0F"/>
    <w:rsid w:val="00AE5ED8"/>
    <w:rsid w:val="00AF1132"/>
    <w:rsid w:val="00AF2092"/>
    <w:rsid w:val="00AF2BA3"/>
    <w:rsid w:val="00AF5F63"/>
    <w:rsid w:val="00B00829"/>
    <w:rsid w:val="00B00BBF"/>
    <w:rsid w:val="00B00BFB"/>
    <w:rsid w:val="00B019E3"/>
    <w:rsid w:val="00B0713C"/>
    <w:rsid w:val="00B12C45"/>
    <w:rsid w:val="00B13E3F"/>
    <w:rsid w:val="00B14016"/>
    <w:rsid w:val="00B1446D"/>
    <w:rsid w:val="00B14B43"/>
    <w:rsid w:val="00B220E6"/>
    <w:rsid w:val="00B222D6"/>
    <w:rsid w:val="00B22BD9"/>
    <w:rsid w:val="00B2308D"/>
    <w:rsid w:val="00B2388D"/>
    <w:rsid w:val="00B25CC9"/>
    <w:rsid w:val="00B26FDA"/>
    <w:rsid w:val="00B2789D"/>
    <w:rsid w:val="00B33B35"/>
    <w:rsid w:val="00B35919"/>
    <w:rsid w:val="00B41584"/>
    <w:rsid w:val="00B43DE5"/>
    <w:rsid w:val="00B46745"/>
    <w:rsid w:val="00B53A27"/>
    <w:rsid w:val="00B54BE9"/>
    <w:rsid w:val="00B5507D"/>
    <w:rsid w:val="00B61073"/>
    <w:rsid w:val="00B61E32"/>
    <w:rsid w:val="00B65DEA"/>
    <w:rsid w:val="00B669C0"/>
    <w:rsid w:val="00B66B18"/>
    <w:rsid w:val="00B66C43"/>
    <w:rsid w:val="00B72E48"/>
    <w:rsid w:val="00B73083"/>
    <w:rsid w:val="00B73E64"/>
    <w:rsid w:val="00B76D4D"/>
    <w:rsid w:val="00B81DCA"/>
    <w:rsid w:val="00B839D8"/>
    <w:rsid w:val="00B8502C"/>
    <w:rsid w:val="00B85AF0"/>
    <w:rsid w:val="00B86A0C"/>
    <w:rsid w:val="00B87355"/>
    <w:rsid w:val="00B87E47"/>
    <w:rsid w:val="00B93F5A"/>
    <w:rsid w:val="00B963A6"/>
    <w:rsid w:val="00B96691"/>
    <w:rsid w:val="00B979DC"/>
    <w:rsid w:val="00B97F87"/>
    <w:rsid w:val="00BA04B0"/>
    <w:rsid w:val="00BA05BB"/>
    <w:rsid w:val="00BA145D"/>
    <w:rsid w:val="00BA163A"/>
    <w:rsid w:val="00BA1C44"/>
    <w:rsid w:val="00BA2888"/>
    <w:rsid w:val="00BA4D45"/>
    <w:rsid w:val="00BA56FB"/>
    <w:rsid w:val="00BA6714"/>
    <w:rsid w:val="00BB07E9"/>
    <w:rsid w:val="00BB0B09"/>
    <w:rsid w:val="00BB10A3"/>
    <w:rsid w:val="00BB10D7"/>
    <w:rsid w:val="00BB13CE"/>
    <w:rsid w:val="00BB31DD"/>
    <w:rsid w:val="00BB5486"/>
    <w:rsid w:val="00BB70E2"/>
    <w:rsid w:val="00BB770D"/>
    <w:rsid w:val="00BB7E37"/>
    <w:rsid w:val="00BC0287"/>
    <w:rsid w:val="00BC4DBD"/>
    <w:rsid w:val="00BD5A17"/>
    <w:rsid w:val="00BD6886"/>
    <w:rsid w:val="00BD7849"/>
    <w:rsid w:val="00BE0471"/>
    <w:rsid w:val="00BE1280"/>
    <w:rsid w:val="00BE178B"/>
    <w:rsid w:val="00BE22FB"/>
    <w:rsid w:val="00BE37C5"/>
    <w:rsid w:val="00BE48F1"/>
    <w:rsid w:val="00BE5A88"/>
    <w:rsid w:val="00BE5FA8"/>
    <w:rsid w:val="00BE62D3"/>
    <w:rsid w:val="00BE6987"/>
    <w:rsid w:val="00BE767E"/>
    <w:rsid w:val="00BE77E5"/>
    <w:rsid w:val="00BF069E"/>
    <w:rsid w:val="00BF1097"/>
    <w:rsid w:val="00BF16E0"/>
    <w:rsid w:val="00BF2DF6"/>
    <w:rsid w:val="00BF33BE"/>
    <w:rsid w:val="00BF3444"/>
    <w:rsid w:val="00BF3BD6"/>
    <w:rsid w:val="00BF46B7"/>
    <w:rsid w:val="00BF573F"/>
    <w:rsid w:val="00BF76B8"/>
    <w:rsid w:val="00C05104"/>
    <w:rsid w:val="00C063FD"/>
    <w:rsid w:val="00C07B6B"/>
    <w:rsid w:val="00C07E77"/>
    <w:rsid w:val="00C10F63"/>
    <w:rsid w:val="00C12507"/>
    <w:rsid w:val="00C144A8"/>
    <w:rsid w:val="00C14649"/>
    <w:rsid w:val="00C15675"/>
    <w:rsid w:val="00C16E43"/>
    <w:rsid w:val="00C217F8"/>
    <w:rsid w:val="00C218F0"/>
    <w:rsid w:val="00C21BF3"/>
    <w:rsid w:val="00C22196"/>
    <w:rsid w:val="00C22A43"/>
    <w:rsid w:val="00C22B20"/>
    <w:rsid w:val="00C22F02"/>
    <w:rsid w:val="00C22F4D"/>
    <w:rsid w:val="00C255ED"/>
    <w:rsid w:val="00C30C8C"/>
    <w:rsid w:val="00C3168D"/>
    <w:rsid w:val="00C32817"/>
    <w:rsid w:val="00C32CA3"/>
    <w:rsid w:val="00C340E1"/>
    <w:rsid w:val="00C346E5"/>
    <w:rsid w:val="00C34AC0"/>
    <w:rsid w:val="00C3504F"/>
    <w:rsid w:val="00C3674E"/>
    <w:rsid w:val="00C373C2"/>
    <w:rsid w:val="00C4244F"/>
    <w:rsid w:val="00C42C59"/>
    <w:rsid w:val="00C45DE1"/>
    <w:rsid w:val="00C50297"/>
    <w:rsid w:val="00C52533"/>
    <w:rsid w:val="00C53127"/>
    <w:rsid w:val="00C55EC4"/>
    <w:rsid w:val="00C57215"/>
    <w:rsid w:val="00C57747"/>
    <w:rsid w:val="00C57E08"/>
    <w:rsid w:val="00C57E87"/>
    <w:rsid w:val="00C60481"/>
    <w:rsid w:val="00C6216E"/>
    <w:rsid w:val="00C6436C"/>
    <w:rsid w:val="00C64551"/>
    <w:rsid w:val="00C646AF"/>
    <w:rsid w:val="00C64ECE"/>
    <w:rsid w:val="00C66579"/>
    <w:rsid w:val="00C67FF1"/>
    <w:rsid w:val="00C70417"/>
    <w:rsid w:val="00C71BE1"/>
    <w:rsid w:val="00C732DE"/>
    <w:rsid w:val="00C732E0"/>
    <w:rsid w:val="00C748DC"/>
    <w:rsid w:val="00C81108"/>
    <w:rsid w:val="00C8409B"/>
    <w:rsid w:val="00C85370"/>
    <w:rsid w:val="00C86CF0"/>
    <w:rsid w:val="00C86D1A"/>
    <w:rsid w:val="00C87CC8"/>
    <w:rsid w:val="00C9283D"/>
    <w:rsid w:val="00C934E1"/>
    <w:rsid w:val="00C94497"/>
    <w:rsid w:val="00C97041"/>
    <w:rsid w:val="00C9746B"/>
    <w:rsid w:val="00C97749"/>
    <w:rsid w:val="00CA0024"/>
    <w:rsid w:val="00CA09CA"/>
    <w:rsid w:val="00CA1737"/>
    <w:rsid w:val="00CA2409"/>
    <w:rsid w:val="00CA34CB"/>
    <w:rsid w:val="00CA4742"/>
    <w:rsid w:val="00CA79D5"/>
    <w:rsid w:val="00CB2650"/>
    <w:rsid w:val="00CB2837"/>
    <w:rsid w:val="00CB4CDA"/>
    <w:rsid w:val="00CB589E"/>
    <w:rsid w:val="00CC217C"/>
    <w:rsid w:val="00CC2F0B"/>
    <w:rsid w:val="00CC2FC8"/>
    <w:rsid w:val="00CC4775"/>
    <w:rsid w:val="00CC6E58"/>
    <w:rsid w:val="00CD122D"/>
    <w:rsid w:val="00CD384B"/>
    <w:rsid w:val="00CD4C86"/>
    <w:rsid w:val="00CD4C9C"/>
    <w:rsid w:val="00CD587D"/>
    <w:rsid w:val="00CD7765"/>
    <w:rsid w:val="00CD7D95"/>
    <w:rsid w:val="00CE2394"/>
    <w:rsid w:val="00CE6179"/>
    <w:rsid w:val="00CE61B7"/>
    <w:rsid w:val="00CE6F16"/>
    <w:rsid w:val="00CE721C"/>
    <w:rsid w:val="00CE739F"/>
    <w:rsid w:val="00CF0FD4"/>
    <w:rsid w:val="00CF1C68"/>
    <w:rsid w:val="00CF1DA6"/>
    <w:rsid w:val="00CF26E5"/>
    <w:rsid w:val="00CF4D89"/>
    <w:rsid w:val="00CF54DD"/>
    <w:rsid w:val="00CF5585"/>
    <w:rsid w:val="00CF5E57"/>
    <w:rsid w:val="00D0019C"/>
    <w:rsid w:val="00D01446"/>
    <w:rsid w:val="00D02F86"/>
    <w:rsid w:val="00D03444"/>
    <w:rsid w:val="00D05104"/>
    <w:rsid w:val="00D072BB"/>
    <w:rsid w:val="00D114E7"/>
    <w:rsid w:val="00D11ADC"/>
    <w:rsid w:val="00D11B54"/>
    <w:rsid w:val="00D13379"/>
    <w:rsid w:val="00D133CC"/>
    <w:rsid w:val="00D15086"/>
    <w:rsid w:val="00D15546"/>
    <w:rsid w:val="00D171F7"/>
    <w:rsid w:val="00D21417"/>
    <w:rsid w:val="00D2262A"/>
    <w:rsid w:val="00D233BF"/>
    <w:rsid w:val="00D249B5"/>
    <w:rsid w:val="00D25B84"/>
    <w:rsid w:val="00D265DD"/>
    <w:rsid w:val="00D279FD"/>
    <w:rsid w:val="00D30BCF"/>
    <w:rsid w:val="00D3714B"/>
    <w:rsid w:val="00D374B4"/>
    <w:rsid w:val="00D40E1E"/>
    <w:rsid w:val="00D4292A"/>
    <w:rsid w:val="00D44E0B"/>
    <w:rsid w:val="00D45D34"/>
    <w:rsid w:val="00D476A4"/>
    <w:rsid w:val="00D51EF6"/>
    <w:rsid w:val="00D53816"/>
    <w:rsid w:val="00D54858"/>
    <w:rsid w:val="00D5637E"/>
    <w:rsid w:val="00D56B63"/>
    <w:rsid w:val="00D56F7C"/>
    <w:rsid w:val="00D60387"/>
    <w:rsid w:val="00D612CF"/>
    <w:rsid w:val="00D63679"/>
    <w:rsid w:val="00D64D3F"/>
    <w:rsid w:val="00D65462"/>
    <w:rsid w:val="00D72588"/>
    <w:rsid w:val="00D73C86"/>
    <w:rsid w:val="00D74681"/>
    <w:rsid w:val="00D75196"/>
    <w:rsid w:val="00D762E2"/>
    <w:rsid w:val="00D76818"/>
    <w:rsid w:val="00D8075A"/>
    <w:rsid w:val="00D80827"/>
    <w:rsid w:val="00D81549"/>
    <w:rsid w:val="00D82038"/>
    <w:rsid w:val="00D82F98"/>
    <w:rsid w:val="00D83920"/>
    <w:rsid w:val="00D859D2"/>
    <w:rsid w:val="00D91011"/>
    <w:rsid w:val="00D91B28"/>
    <w:rsid w:val="00D92965"/>
    <w:rsid w:val="00D931E0"/>
    <w:rsid w:val="00D93497"/>
    <w:rsid w:val="00D940AF"/>
    <w:rsid w:val="00D95845"/>
    <w:rsid w:val="00D965C7"/>
    <w:rsid w:val="00DA028B"/>
    <w:rsid w:val="00DA0B36"/>
    <w:rsid w:val="00DA0E0F"/>
    <w:rsid w:val="00DA1311"/>
    <w:rsid w:val="00DA4417"/>
    <w:rsid w:val="00DA583E"/>
    <w:rsid w:val="00DA591B"/>
    <w:rsid w:val="00DA7FB9"/>
    <w:rsid w:val="00DB0916"/>
    <w:rsid w:val="00DB0D2C"/>
    <w:rsid w:val="00DB1EF3"/>
    <w:rsid w:val="00DB2275"/>
    <w:rsid w:val="00DB2677"/>
    <w:rsid w:val="00DB3295"/>
    <w:rsid w:val="00DB35C3"/>
    <w:rsid w:val="00DB4B6A"/>
    <w:rsid w:val="00DB4D9E"/>
    <w:rsid w:val="00DC0AAD"/>
    <w:rsid w:val="00DC26AE"/>
    <w:rsid w:val="00DC3538"/>
    <w:rsid w:val="00DC5089"/>
    <w:rsid w:val="00DC560F"/>
    <w:rsid w:val="00DC6E62"/>
    <w:rsid w:val="00DC741C"/>
    <w:rsid w:val="00DC75FE"/>
    <w:rsid w:val="00DC7DB2"/>
    <w:rsid w:val="00DD56F3"/>
    <w:rsid w:val="00DD67B3"/>
    <w:rsid w:val="00DD7101"/>
    <w:rsid w:val="00DE3F8D"/>
    <w:rsid w:val="00DE49D2"/>
    <w:rsid w:val="00DE54CA"/>
    <w:rsid w:val="00DE5FA3"/>
    <w:rsid w:val="00DE6C59"/>
    <w:rsid w:val="00DE7561"/>
    <w:rsid w:val="00DE7E80"/>
    <w:rsid w:val="00DF2EC5"/>
    <w:rsid w:val="00DF3569"/>
    <w:rsid w:val="00DF41E7"/>
    <w:rsid w:val="00DF64FF"/>
    <w:rsid w:val="00DF764F"/>
    <w:rsid w:val="00E03391"/>
    <w:rsid w:val="00E052C1"/>
    <w:rsid w:val="00E11924"/>
    <w:rsid w:val="00E13094"/>
    <w:rsid w:val="00E130A8"/>
    <w:rsid w:val="00E15387"/>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29"/>
    <w:rsid w:val="00E33385"/>
    <w:rsid w:val="00E33B82"/>
    <w:rsid w:val="00E33BEA"/>
    <w:rsid w:val="00E34EFD"/>
    <w:rsid w:val="00E34FDE"/>
    <w:rsid w:val="00E363AC"/>
    <w:rsid w:val="00E36E28"/>
    <w:rsid w:val="00E378AE"/>
    <w:rsid w:val="00E41AAC"/>
    <w:rsid w:val="00E41EBE"/>
    <w:rsid w:val="00E42307"/>
    <w:rsid w:val="00E42651"/>
    <w:rsid w:val="00E43176"/>
    <w:rsid w:val="00E455A0"/>
    <w:rsid w:val="00E45711"/>
    <w:rsid w:val="00E47FE8"/>
    <w:rsid w:val="00E513F2"/>
    <w:rsid w:val="00E51AE7"/>
    <w:rsid w:val="00E525AD"/>
    <w:rsid w:val="00E534E6"/>
    <w:rsid w:val="00E5450E"/>
    <w:rsid w:val="00E549E4"/>
    <w:rsid w:val="00E54E9D"/>
    <w:rsid w:val="00E56817"/>
    <w:rsid w:val="00E61331"/>
    <w:rsid w:val="00E61577"/>
    <w:rsid w:val="00E64022"/>
    <w:rsid w:val="00E643D6"/>
    <w:rsid w:val="00E648B9"/>
    <w:rsid w:val="00E64A1F"/>
    <w:rsid w:val="00E654DB"/>
    <w:rsid w:val="00E71133"/>
    <w:rsid w:val="00E71F14"/>
    <w:rsid w:val="00E721D5"/>
    <w:rsid w:val="00E74BC5"/>
    <w:rsid w:val="00E751B1"/>
    <w:rsid w:val="00E8045E"/>
    <w:rsid w:val="00E807CA"/>
    <w:rsid w:val="00E80B4B"/>
    <w:rsid w:val="00E81A9D"/>
    <w:rsid w:val="00E81FC2"/>
    <w:rsid w:val="00E830BC"/>
    <w:rsid w:val="00E843D3"/>
    <w:rsid w:val="00E85672"/>
    <w:rsid w:val="00E86072"/>
    <w:rsid w:val="00E8663A"/>
    <w:rsid w:val="00E8666C"/>
    <w:rsid w:val="00E86BFE"/>
    <w:rsid w:val="00E871BB"/>
    <w:rsid w:val="00E90FE2"/>
    <w:rsid w:val="00E9144A"/>
    <w:rsid w:val="00E9316A"/>
    <w:rsid w:val="00E94D26"/>
    <w:rsid w:val="00E9703A"/>
    <w:rsid w:val="00EA07B1"/>
    <w:rsid w:val="00EA17C9"/>
    <w:rsid w:val="00EA2AC4"/>
    <w:rsid w:val="00EA2FB0"/>
    <w:rsid w:val="00EA3BAD"/>
    <w:rsid w:val="00EA403D"/>
    <w:rsid w:val="00EA6292"/>
    <w:rsid w:val="00EA6A69"/>
    <w:rsid w:val="00EB0188"/>
    <w:rsid w:val="00EB1160"/>
    <w:rsid w:val="00EB7B09"/>
    <w:rsid w:val="00EC00C1"/>
    <w:rsid w:val="00EC0E1B"/>
    <w:rsid w:val="00EC0EF0"/>
    <w:rsid w:val="00EC3BC0"/>
    <w:rsid w:val="00EC6289"/>
    <w:rsid w:val="00ED2038"/>
    <w:rsid w:val="00ED4B35"/>
    <w:rsid w:val="00ED66D5"/>
    <w:rsid w:val="00EE1F9C"/>
    <w:rsid w:val="00EE2540"/>
    <w:rsid w:val="00EE2E7C"/>
    <w:rsid w:val="00EE31A6"/>
    <w:rsid w:val="00EE5400"/>
    <w:rsid w:val="00EE63E4"/>
    <w:rsid w:val="00EE75B3"/>
    <w:rsid w:val="00EE78E6"/>
    <w:rsid w:val="00EF0CF5"/>
    <w:rsid w:val="00EF1458"/>
    <w:rsid w:val="00EF2519"/>
    <w:rsid w:val="00EF2EB7"/>
    <w:rsid w:val="00EF4380"/>
    <w:rsid w:val="00EF5CF1"/>
    <w:rsid w:val="00EF72D5"/>
    <w:rsid w:val="00EF7539"/>
    <w:rsid w:val="00EF7626"/>
    <w:rsid w:val="00EF7F20"/>
    <w:rsid w:val="00EF7F78"/>
    <w:rsid w:val="00F0024A"/>
    <w:rsid w:val="00F00DF8"/>
    <w:rsid w:val="00F01DFF"/>
    <w:rsid w:val="00F01EB8"/>
    <w:rsid w:val="00F02F3F"/>
    <w:rsid w:val="00F034A1"/>
    <w:rsid w:val="00F03ECE"/>
    <w:rsid w:val="00F07820"/>
    <w:rsid w:val="00F07F63"/>
    <w:rsid w:val="00F10DB0"/>
    <w:rsid w:val="00F1399C"/>
    <w:rsid w:val="00F1430C"/>
    <w:rsid w:val="00F1758B"/>
    <w:rsid w:val="00F177DB"/>
    <w:rsid w:val="00F20CAE"/>
    <w:rsid w:val="00F210DB"/>
    <w:rsid w:val="00F214B1"/>
    <w:rsid w:val="00F26BA1"/>
    <w:rsid w:val="00F32A59"/>
    <w:rsid w:val="00F34EBF"/>
    <w:rsid w:val="00F3785C"/>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48D"/>
    <w:rsid w:val="00F72767"/>
    <w:rsid w:val="00F739AA"/>
    <w:rsid w:val="00F73A4C"/>
    <w:rsid w:val="00F73D55"/>
    <w:rsid w:val="00F74B28"/>
    <w:rsid w:val="00F74F65"/>
    <w:rsid w:val="00F751AF"/>
    <w:rsid w:val="00F75911"/>
    <w:rsid w:val="00F77D08"/>
    <w:rsid w:val="00F837A5"/>
    <w:rsid w:val="00F84103"/>
    <w:rsid w:val="00F85B0B"/>
    <w:rsid w:val="00F87ADA"/>
    <w:rsid w:val="00F92057"/>
    <w:rsid w:val="00F93590"/>
    <w:rsid w:val="00F948E6"/>
    <w:rsid w:val="00F96AC6"/>
    <w:rsid w:val="00F97097"/>
    <w:rsid w:val="00FA09A6"/>
    <w:rsid w:val="00FA1D16"/>
    <w:rsid w:val="00FA2569"/>
    <w:rsid w:val="00FA3AAC"/>
    <w:rsid w:val="00FA50E2"/>
    <w:rsid w:val="00FA5C3D"/>
    <w:rsid w:val="00FA5FC8"/>
    <w:rsid w:val="00FA630D"/>
    <w:rsid w:val="00FB00CA"/>
    <w:rsid w:val="00FB1BEC"/>
    <w:rsid w:val="00FB3A5B"/>
    <w:rsid w:val="00FB4406"/>
    <w:rsid w:val="00FB4935"/>
    <w:rsid w:val="00FB5357"/>
    <w:rsid w:val="00FB5447"/>
    <w:rsid w:val="00FB577C"/>
    <w:rsid w:val="00FB5C32"/>
    <w:rsid w:val="00FB6A53"/>
    <w:rsid w:val="00FB713C"/>
    <w:rsid w:val="00FC0949"/>
    <w:rsid w:val="00FC117C"/>
    <w:rsid w:val="00FC1987"/>
    <w:rsid w:val="00FC2592"/>
    <w:rsid w:val="00FC374B"/>
    <w:rsid w:val="00FC3CCA"/>
    <w:rsid w:val="00FC3F49"/>
    <w:rsid w:val="00FC5950"/>
    <w:rsid w:val="00FC5D92"/>
    <w:rsid w:val="00FC7F2B"/>
    <w:rsid w:val="00FD00D7"/>
    <w:rsid w:val="00FD2E84"/>
    <w:rsid w:val="00FD3215"/>
    <w:rsid w:val="00FD7F75"/>
    <w:rsid w:val="00FE14FD"/>
    <w:rsid w:val="00FE1645"/>
    <w:rsid w:val="00FE2ABB"/>
    <w:rsid w:val="00FE2D75"/>
    <w:rsid w:val="00FF0243"/>
    <w:rsid w:val="00FF2121"/>
    <w:rsid w:val="00FF23D1"/>
    <w:rsid w:val="00FF3E91"/>
    <w:rsid w:val="00FF4164"/>
    <w:rsid w:val="00FF4547"/>
    <w:rsid w:val="00FF471C"/>
    <w:rsid w:val="00FF4FAF"/>
    <w:rsid w:val="031B707A"/>
    <w:rsid w:val="058A1BD8"/>
    <w:rsid w:val="08647144"/>
    <w:rsid w:val="10523814"/>
    <w:rsid w:val="13D963D2"/>
    <w:rsid w:val="13EAE48F"/>
    <w:rsid w:val="14078A2D"/>
    <w:rsid w:val="16AA0215"/>
    <w:rsid w:val="180DB487"/>
    <w:rsid w:val="18B19F24"/>
    <w:rsid w:val="18BFDAC4"/>
    <w:rsid w:val="1935D255"/>
    <w:rsid w:val="1957FF4B"/>
    <w:rsid w:val="1BB65AB7"/>
    <w:rsid w:val="20330E72"/>
    <w:rsid w:val="2199520E"/>
    <w:rsid w:val="21C1C547"/>
    <w:rsid w:val="23EF0524"/>
    <w:rsid w:val="256FAF4D"/>
    <w:rsid w:val="27FDE143"/>
    <w:rsid w:val="2C9DCF32"/>
    <w:rsid w:val="2E5EB550"/>
    <w:rsid w:val="37223B87"/>
    <w:rsid w:val="3B70EE35"/>
    <w:rsid w:val="3DC26F59"/>
    <w:rsid w:val="43826100"/>
    <w:rsid w:val="44350436"/>
    <w:rsid w:val="5132E369"/>
    <w:rsid w:val="58B3169F"/>
    <w:rsid w:val="58CFDB06"/>
    <w:rsid w:val="593FD447"/>
    <w:rsid w:val="5E4A0992"/>
    <w:rsid w:val="5E84620E"/>
    <w:rsid w:val="61E4526F"/>
    <w:rsid w:val="643C3614"/>
    <w:rsid w:val="67686BFF"/>
    <w:rsid w:val="6951AF77"/>
    <w:rsid w:val="6C74E17C"/>
    <w:rsid w:val="701F9526"/>
    <w:rsid w:val="7D5E4060"/>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BBDF81ED-CB87-4DFF-951C-9CAD2B41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C85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uploads/vpt/documents/files/LT_versija/CVP_IS/Mokymu_medziaga/Tiekejams/Uzsifravimo_instrukcija.pdf"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7B1E20DA-8AA2-4626-B39E-0AD3ACF71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36242</Words>
  <Characters>20659</Characters>
  <Application>Microsoft Office Word</Application>
  <DocSecurity>0</DocSecurity>
  <Lines>172</Lines>
  <Paragraphs>113</Paragraphs>
  <ScaleCrop>false</ScaleCrop>
  <Company/>
  <LinksUpToDate>false</LinksUpToDate>
  <CharactersWithSpaces>56788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Inga Sadukienė</cp:lastModifiedBy>
  <cp:revision>19</cp:revision>
  <cp:lastPrinted>2019-03-04T13:54:00Z</cp:lastPrinted>
  <dcterms:created xsi:type="dcterms:W3CDTF">2025-03-13T15:06:00Z</dcterms:created>
  <dcterms:modified xsi:type="dcterms:W3CDTF">2025-03-18T08:02:00Z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