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16A8F" w14:textId="77777777" w:rsidR="00D760E2" w:rsidRPr="00D27495" w:rsidRDefault="00D760E2" w:rsidP="003033F8">
      <w:pPr>
        <w:tabs>
          <w:tab w:val="left" w:pos="1708"/>
          <w:tab w:val="left" w:pos="3960"/>
          <w:tab w:val="left" w:pos="6600"/>
        </w:tabs>
        <w:jc w:val="center"/>
        <w:rPr>
          <w:b/>
          <w:bCs/>
          <w:szCs w:val="24"/>
        </w:rPr>
      </w:pPr>
    </w:p>
    <w:p w14:paraId="1F70E869" w14:textId="77777777" w:rsidR="00D760E2" w:rsidRPr="00D760E2" w:rsidRDefault="00D760E2" w:rsidP="00D760E2">
      <w:pPr>
        <w:tabs>
          <w:tab w:val="left" w:pos="4253"/>
          <w:tab w:val="left" w:pos="4395"/>
        </w:tabs>
        <w:suppressAutoHyphens w:val="0"/>
        <w:autoSpaceDN/>
        <w:jc w:val="center"/>
        <w:rPr>
          <w:szCs w:val="24"/>
        </w:rPr>
      </w:pPr>
      <w:r w:rsidRPr="00D760E2">
        <w:rPr>
          <w:szCs w:val="24"/>
        </w:rPr>
        <w:t xml:space="preserve">  </w:t>
      </w:r>
      <w:r w:rsidRPr="00D760E2">
        <w:rPr>
          <w:noProof/>
          <w:szCs w:val="24"/>
          <w:lang w:eastAsia="lt-LT"/>
        </w:rPr>
        <w:drawing>
          <wp:inline distT="0" distB="0" distL="0" distR="0" wp14:anchorId="17459FEE" wp14:editId="06F85A90">
            <wp:extent cx="685800" cy="538843"/>
            <wp:effectExtent l="0" t="0" r="0" b="0"/>
            <wp:docPr id="4" name="Paveikslėlis 1" descr="Aprašas: http://kontora.vlk.lt/K2K_FILES/2009-07/1033274496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http://kontora.vlk.lt/K2K_FILES/2009-07/1033274496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8137" cy="540679"/>
                    </a:xfrm>
                    <a:prstGeom prst="rect">
                      <a:avLst/>
                    </a:prstGeom>
                    <a:noFill/>
                    <a:ln>
                      <a:noFill/>
                    </a:ln>
                  </pic:spPr>
                </pic:pic>
              </a:graphicData>
            </a:graphic>
          </wp:inline>
        </w:drawing>
      </w:r>
    </w:p>
    <w:p w14:paraId="4990B752" w14:textId="77777777" w:rsidR="00D760E2" w:rsidRPr="00D760E2" w:rsidRDefault="00D760E2" w:rsidP="00D760E2">
      <w:pPr>
        <w:tabs>
          <w:tab w:val="left" w:pos="4253"/>
          <w:tab w:val="left" w:pos="4395"/>
        </w:tabs>
        <w:suppressAutoHyphens w:val="0"/>
        <w:autoSpaceDN/>
        <w:jc w:val="center"/>
        <w:rPr>
          <w:szCs w:val="24"/>
        </w:rPr>
      </w:pPr>
    </w:p>
    <w:p w14:paraId="4FD5A0F3" w14:textId="77777777" w:rsidR="00D760E2" w:rsidRPr="00D760E2" w:rsidRDefault="00D760E2" w:rsidP="00D760E2">
      <w:pPr>
        <w:suppressAutoHyphens w:val="0"/>
        <w:autoSpaceDN/>
        <w:jc w:val="center"/>
        <w:rPr>
          <w:b/>
          <w:noProof/>
          <w:szCs w:val="24"/>
        </w:rPr>
      </w:pPr>
      <w:r w:rsidRPr="00D760E2">
        <w:rPr>
          <w:b/>
          <w:noProof/>
          <w:szCs w:val="24"/>
        </w:rPr>
        <w:t>VALSTYBINĖ LIGONIŲ KASA</w:t>
      </w:r>
    </w:p>
    <w:p w14:paraId="518C7426" w14:textId="77777777" w:rsidR="00D760E2" w:rsidRPr="00D760E2" w:rsidRDefault="00D760E2" w:rsidP="00D760E2">
      <w:pPr>
        <w:suppressAutoHyphens w:val="0"/>
        <w:autoSpaceDN/>
        <w:jc w:val="center"/>
        <w:rPr>
          <w:b/>
          <w:noProof/>
          <w:szCs w:val="24"/>
        </w:rPr>
      </w:pPr>
      <w:r w:rsidRPr="00D760E2">
        <w:rPr>
          <w:b/>
          <w:noProof/>
          <w:szCs w:val="24"/>
        </w:rPr>
        <w:t>PRIE SVEIKATOS APSAUGOS MINISTERIJOS</w:t>
      </w:r>
    </w:p>
    <w:p w14:paraId="1450C8E6" w14:textId="77777777" w:rsidR="00D760E2" w:rsidRPr="00D760E2" w:rsidRDefault="00D760E2" w:rsidP="00D760E2">
      <w:pPr>
        <w:suppressAutoHyphens w:val="0"/>
        <w:autoSpaceDN/>
        <w:jc w:val="center"/>
        <w:rPr>
          <w:b/>
          <w:noProof/>
          <w:sz w:val="28"/>
          <w:szCs w:val="28"/>
        </w:rPr>
      </w:pPr>
    </w:p>
    <w:p w14:paraId="7A37D307" w14:textId="77777777" w:rsidR="00D760E2" w:rsidRPr="00D760E2" w:rsidRDefault="00D760E2" w:rsidP="00D760E2">
      <w:pPr>
        <w:suppressAutoHyphens w:val="0"/>
        <w:autoSpaceDN/>
        <w:jc w:val="center"/>
        <w:rPr>
          <w:b/>
          <w:szCs w:val="28"/>
        </w:rPr>
      </w:pPr>
    </w:p>
    <w:tbl>
      <w:tblPr>
        <w:tblStyle w:val="Lentelstinklelis1"/>
        <w:tblW w:w="1473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0"/>
        <w:gridCol w:w="6668"/>
        <w:gridCol w:w="567"/>
        <w:gridCol w:w="2262"/>
      </w:tblGrid>
      <w:tr w:rsidR="00D760E2" w:rsidRPr="00D760E2" w14:paraId="000CD3D2" w14:textId="77777777" w:rsidTr="00D760E2">
        <w:trPr>
          <w:trHeight w:val="154"/>
        </w:trPr>
        <w:tc>
          <w:tcPr>
            <w:tcW w:w="5240" w:type="dxa"/>
            <w:vMerge w:val="restart"/>
            <w:hideMark/>
          </w:tcPr>
          <w:p w14:paraId="4AA7AB94" w14:textId="77777777" w:rsidR="00D760E2" w:rsidRPr="00D760E2" w:rsidRDefault="00D760E2" w:rsidP="00D760E2">
            <w:pPr>
              <w:suppressAutoHyphens w:val="0"/>
              <w:autoSpaceDN/>
              <w:ind w:firstLine="598"/>
              <w:rPr>
                <w:color w:val="000000"/>
                <w:sz w:val="22"/>
                <w:szCs w:val="22"/>
              </w:rPr>
            </w:pPr>
            <w:r w:rsidRPr="00D760E2">
              <w:rPr>
                <w:sz w:val="22"/>
                <w:szCs w:val="22"/>
              </w:rPr>
              <w:t>Suinteresuotiems asmenims</w:t>
            </w:r>
            <w:r w:rsidRPr="00D760E2">
              <w:rPr>
                <w:color w:val="000000"/>
                <w:sz w:val="22"/>
                <w:szCs w:val="22"/>
              </w:rPr>
              <w:t xml:space="preserve"> </w:t>
            </w:r>
          </w:p>
        </w:tc>
        <w:tc>
          <w:tcPr>
            <w:tcW w:w="6668" w:type="dxa"/>
            <w:hideMark/>
          </w:tcPr>
          <w:p w14:paraId="1D6E264F" w14:textId="77777777" w:rsidR="00D760E2" w:rsidRPr="00D760E2" w:rsidRDefault="00D760E2" w:rsidP="00D760E2">
            <w:pPr>
              <w:suppressAutoHyphens w:val="0"/>
              <w:autoSpaceDN/>
              <w:contextualSpacing/>
              <w:rPr>
                <w:color w:val="000000"/>
                <w:sz w:val="22"/>
                <w:szCs w:val="22"/>
              </w:rPr>
            </w:pPr>
          </w:p>
        </w:tc>
        <w:tc>
          <w:tcPr>
            <w:tcW w:w="567" w:type="dxa"/>
          </w:tcPr>
          <w:p w14:paraId="25C05A80" w14:textId="612A4232" w:rsidR="00D760E2" w:rsidRPr="00D760E2" w:rsidRDefault="00D760E2" w:rsidP="00D760E2">
            <w:pPr>
              <w:suppressAutoHyphens w:val="0"/>
              <w:autoSpaceDN/>
              <w:contextualSpacing/>
              <w:jc w:val="center"/>
              <w:rPr>
                <w:color w:val="000000"/>
                <w:sz w:val="22"/>
                <w:szCs w:val="22"/>
              </w:rPr>
            </w:pPr>
          </w:p>
        </w:tc>
        <w:tc>
          <w:tcPr>
            <w:tcW w:w="2262" w:type="dxa"/>
          </w:tcPr>
          <w:p w14:paraId="5F5CA402" w14:textId="77777777" w:rsidR="00D760E2" w:rsidRPr="00D760E2" w:rsidRDefault="00D760E2" w:rsidP="00D760E2">
            <w:pPr>
              <w:suppressAutoHyphens w:val="0"/>
              <w:autoSpaceDN/>
              <w:contextualSpacing/>
              <w:rPr>
                <w:color w:val="000000"/>
                <w:sz w:val="22"/>
                <w:szCs w:val="22"/>
              </w:rPr>
            </w:pPr>
          </w:p>
        </w:tc>
      </w:tr>
      <w:tr w:rsidR="00D760E2" w:rsidRPr="00D760E2" w14:paraId="31F92710" w14:textId="77777777" w:rsidTr="00D760E2">
        <w:trPr>
          <w:trHeight w:val="87"/>
        </w:trPr>
        <w:tc>
          <w:tcPr>
            <w:tcW w:w="5240" w:type="dxa"/>
            <w:vMerge/>
            <w:vAlign w:val="center"/>
            <w:hideMark/>
          </w:tcPr>
          <w:p w14:paraId="0726D2C5" w14:textId="77777777" w:rsidR="00D760E2" w:rsidRPr="00D760E2" w:rsidRDefault="00D760E2" w:rsidP="00D760E2">
            <w:pPr>
              <w:suppressAutoHyphens w:val="0"/>
              <w:autoSpaceDN/>
              <w:rPr>
                <w:color w:val="000000"/>
                <w:sz w:val="22"/>
                <w:szCs w:val="22"/>
              </w:rPr>
            </w:pPr>
          </w:p>
        </w:tc>
        <w:tc>
          <w:tcPr>
            <w:tcW w:w="6668" w:type="dxa"/>
            <w:hideMark/>
          </w:tcPr>
          <w:p w14:paraId="77707AE0" w14:textId="77777777" w:rsidR="00D760E2" w:rsidRPr="00D760E2" w:rsidRDefault="00D760E2" w:rsidP="00D760E2">
            <w:pPr>
              <w:suppressAutoHyphens w:val="0"/>
              <w:autoSpaceDN/>
              <w:contextualSpacing/>
              <w:rPr>
                <w:color w:val="000000"/>
                <w:sz w:val="22"/>
                <w:szCs w:val="22"/>
              </w:rPr>
            </w:pPr>
          </w:p>
        </w:tc>
        <w:tc>
          <w:tcPr>
            <w:tcW w:w="567" w:type="dxa"/>
          </w:tcPr>
          <w:p w14:paraId="3126CA6C" w14:textId="77777777" w:rsidR="00D760E2" w:rsidRPr="00D760E2" w:rsidRDefault="00D760E2" w:rsidP="00D760E2">
            <w:pPr>
              <w:suppressAutoHyphens w:val="0"/>
              <w:autoSpaceDN/>
              <w:contextualSpacing/>
              <w:rPr>
                <w:color w:val="000000"/>
                <w:sz w:val="22"/>
                <w:szCs w:val="22"/>
              </w:rPr>
            </w:pPr>
          </w:p>
        </w:tc>
        <w:tc>
          <w:tcPr>
            <w:tcW w:w="2262" w:type="dxa"/>
          </w:tcPr>
          <w:p w14:paraId="383059FE" w14:textId="77777777" w:rsidR="00D760E2" w:rsidRPr="00D760E2" w:rsidRDefault="00D760E2" w:rsidP="00D760E2">
            <w:pPr>
              <w:suppressAutoHyphens w:val="0"/>
              <w:autoSpaceDN/>
              <w:rPr>
                <w:color w:val="000000"/>
                <w:sz w:val="22"/>
                <w:szCs w:val="22"/>
              </w:rPr>
            </w:pPr>
          </w:p>
        </w:tc>
      </w:tr>
    </w:tbl>
    <w:p w14:paraId="3E5C56B9" w14:textId="77777777" w:rsidR="00D760E2" w:rsidRPr="00D760E2" w:rsidRDefault="00D760E2" w:rsidP="00D760E2">
      <w:pPr>
        <w:suppressAutoHyphens w:val="0"/>
        <w:autoSpaceDN/>
        <w:jc w:val="center"/>
        <w:rPr>
          <w:rFonts w:eastAsia="Calibri"/>
          <w:b/>
          <w:bCs/>
          <w:sz w:val="22"/>
          <w:szCs w:val="22"/>
        </w:rPr>
      </w:pPr>
    </w:p>
    <w:p w14:paraId="7777BCBD" w14:textId="77777777" w:rsidR="00D760E2" w:rsidRPr="00D760E2" w:rsidRDefault="00D760E2" w:rsidP="00D760E2">
      <w:pPr>
        <w:suppressAutoHyphens w:val="0"/>
        <w:autoSpaceDN/>
        <w:ind w:firstLine="567"/>
        <w:rPr>
          <w:rFonts w:eastAsia="Calibri"/>
          <w:b/>
          <w:bCs/>
          <w:sz w:val="22"/>
          <w:szCs w:val="22"/>
        </w:rPr>
      </w:pPr>
      <w:r w:rsidRPr="00D760E2">
        <w:rPr>
          <w:rFonts w:eastAsia="Calibri"/>
          <w:b/>
          <w:bCs/>
          <w:sz w:val="22"/>
          <w:szCs w:val="22"/>
        </w:rPr>
        <w:t>DĖL RINKOS KONSULTACIJOS APIBENDRINIMO</w:t>
      </w:r>
    </w:p>
    <w:p w14:paraId="750DA211" w14:textId="77777777" w:rsidR="00EA3587" w:rsidRDefault="00EA3587" w:rsidP="00D67460">
      <w:pPr>
        <w:suppressAutoHyphens w:val="0"/>
        <w:autoSpaceDN/>
        <w:jc w:val="both"/>
        <w:rPr>
          <w:sz w:val="22"/>
          <w:szCs w:val="22"/>
        </w:rPr>
      </w:pPr>
    </w:p>
    <w:p w14:paraId="7966047B" w14:textId="4CD9028C" w:rsidR="00E358E3" w:rsidRDefault="00D760E2" w:rsidP="00D67460">
      <w:pPr>
        <w:suppressAutoHyphens w:val="0"/>
        <w:autoSpaceDN/>
        <w:ind w:firstLine="567"/>
        <w:jc w:val="both"/>
        <w:rPr>
          <w:sz w:val="22"/>
          <w:szCs w:val="22"/>
        </w:rPr>
      </w:pPr>
      <w:r w:rsidRPr="00D760E2">
        <w:rPr>
          <w:sz w:val="22"/>
          <w:szCs w:val="22"/>
        </w:rPr>
        <w:t xml:space="preserve">Valstybinė ligonių kasa prie Sveikatos apsaugos ministerijos (toliau – VLK arba perkančioji organizacija), vadovaudamasi Lietuvos Respublikos viešųjų pirkimų įstatymo </w:t>
      </w:r>
      <w:r w:rsidR="003311B2">
        <w:rPr>
          <w:sz w:val="22"/>
          <w:szCs w:val="22"/>
        </w:rPr>
        <w:t xml:space="preserve">(toliau – VPĮ) </w:t>
      </w:r>
      <w:r w:rsidRPr="00D760E2">
        <w:rPr>
          <w:sz w:val="22"/>
          <w:szCs w:val="22"/>
        </w:rPr>
        <w:t>27 str. 1 dalies 1 punktu atliko rinkos konsultaciją (</w:t>
      </w:r>
      <w:r w:rsidR="00044994">
        <w:rPr>
          <w:sz w:val="22"/>
          <w:szCs w:val="22"/>
        </w:rPr>
        <w:t xml:space="preserve">CVP IS </w:t>
      </w:r>
      <w:r w:rsidR="00CE44A1">
        <w:rPr>
          <w:sz w:val="22"/>
          <w:szCs w:val="22"/>
        </w:rPr>
        <w:t xml:space="preserve">ID </w:t>
      </w:r>
      <w:r w:rsidR="00CE44A1" w:rsidRPr="00CE44A1">
        <w:rPr>
          <w:sz w:val="22"/>
          <w:szCs w:val="22"/>
        </w:rPr>
        <w:t>1569537</w:t>
      </w:r>
      <w:r w:rsidRPr="00D760E2">
        <w:rPr>
          <w:sz w:val="22"/>
          <w:szCs w:val="22"/>
        </w:rPr>
        <w:t xml:space="preserve">) siekdama </w:t>
      </w:r>
      <w:r w:rsidR="00174F7B" w:rsidRPr="00174F7B">
        <w:rPr>
          <w:sz w:val="22"/>
          <w:szCs w:val="22"/>
        </w:rPr>
        <w:t xml:space="preserve">pristatyti būsimą Europos sveikatos draudimo kortelių (ESDK) blankų gamybos </w:t>
      </w:r>
      <w:r w:rsidR="00174F7B">
        <w:rPr>
          <w:sz w:val="22"/>
          <w:szCs w:val="22"/>
        </w:rPr>
        <w:t xml:space="preserve">paslaugų </w:t>
      </w:r>
      <w:r w:rsidR="00174F7B" w:rsidRPr="00174F7B">
        <w:rPr>
          <w:sz w:val="22"/>
          <w:szCs w:val="22"/>
        </w:rPr>
        <w:t xml:space="preserve">pirkimą </w:t>
      </w:r>
      <w:r w:rsidR="006732F3">
        <w:rPr>
          <w:sz w:val="22"/>
          <w:szCs w:val="22"/>
        </w:rPr>
        <w:t xml:space="preserve">(toliau – Pirkimas) </w:t>
      </w:r>
      <w:r w:rsidR="00174F7B" w:rsidRPr="00174F7B">
        <w:rPr>
          <w:sz w:val="22"/>
          <w:szCs w:val="22"/>
        </w:rPr>
        <w:t>potencialiems tiekėjams ir išsiaiškinti, ar pakankamai aiškiai suformuluoti</w:t>
      </w:r>
      <w:r w:rsidR="00174F7B">
        <w:rPr>
          <w:sz w:val="22"/>
          <w:szCs w:val="22"/>
        </w:rPr>
        <w:t xml:space="preserve"> </w:t>
      </w:r>
      <w:r w:rsidR="00174F7B" w:rsidRPr="00174F7B">
        <w:rPr>
          <w:sz w:val="22"/>
          <w:szCs w:val="22"/>
        </w:rPr>
        <w:t>kvalifikaciniai reikalavimai ir techninė specifikacija</w:t>
      </w:r>
      <w:r w:rsidR="00174F7B">
        <w:rPr>
          <w:sz w:val="22"/>
          <w:szCs w:val="22"/>
        </w:rPr>
        <w:t xml:space="preserve">. </w:t>
      </w:r>
      <w:r w:rsidR="00455CC9">
        <w:rPr>
          <w:sz w:val="22"/>
          <w:szCs w:val="22"/>
        </w:rPr>
        <w:t xml:space="preserve">Rinkos </w:t>
      </w:r>
      <w:r w:rsidR="00531BC5">
        <w:rPr>
          <w:sz w:val="22"/>
          <w:szCs w:val="22"/>
        </w:rPr>
        <w:t xml:space="preserve">konsultacijos </w:t>
      </w:r>
      <w:r w:rsidR="00455CC9">
        <w:rPr>
          <w:bCs/>
          <w:sz w:val="22"/>
          <w:szCs w:val="22"/>
        </w:rPr>
        <w:t>d</w:t>
      </w:r>
      <w:r w:rsidR="008C7A07">
        <w:rPr>
          <w:bCs/>
          <w:sz w:val="22"/>
          <w:szCs w:val="22"/>
        </w:rPr>
        <w:t>alyviams</w:t>
      </w:r>
      <w:r w:rsidR="00B835DB">
        <w:rPr>
          <w:bCs/>
          <w:sz w:val="22"/>
          <w:szCs w:val="22"/>
        </w:rPr>
        <w:t xml:space="preserve">, </w:t>
      </w:r>
      <w:r w:rsidR="008C7A07" w:rsidRPr="008C7A07">
        <w:rPr>
          <w:bCs/>
          <w:sz w:val="22"/>
          <w:szCs w:val="22"/>
        </w:rPr>
        <w:t>atsakymams į pateiktus klausimus ir siūlymams pateikti</w:t>
      </w:r>
      <w:r w:rsidR="00B835DB">
        <w:rPr>
          <w:bCs/>
          <w:sz w:val="22"/>
          <w:szCs w:val="22"/>
        </w:rPr>
        <w:t xml:space="preserve">, </w:t>
      </w:r>
      <w:r w:rsidR="008C7A07" w:rsidRPr="008C7A07">
        <w:rPr>
          <w:bCs/>
          <w:sz w:val="22"/>
          <w:szCs w:val="22"/>
        </w:rPr>
        <w:t>buvo nustatytas terminas iki 2025-03-14</w:t>
      </w:r>
      <w:r w:rsidR="00853885">
        <w:rPr>
          <w:bCs/>
          <w:sz w:val="22"/>
          <w:szCs w:val="22"/>
        </w:rPr>
        <w:t xml:space="preserve"> </w:t>
      </w:r>
      <w:r w:rsidR="008C7A07" w:rsidRPr="008C7A07">
        <w:rPr>
          <w:bCs/>
          <w:sz w:val="22"/>
          <w:szCs w:val="22"/>
        </w:rPr>
        <w:t>16.00 val.</w:t>
      </w:r>
      <w:r w:rsidR="008C7A07">
        <w:rPr>
          <w:bCs/>
          <w:sz w:val="22"/>
          <w:szCs w:val="22"/>
        </w:rPr>
        <w:t xml:space="preserve"> Iki </w:t>
      </w:r>
      <w:r w:rsidR="008C7A07" w:rsidRPr="008C7A07">
        <w:rPr>
          <w:bCs/>
          <w:sz w:val="22"/>
          <w:szCs w:val="22"/>
        </w:rPr>
        <w:t>nustatyto termino atsakymus</w:t>
      </w:r>
      <w:r w:rsidR="008C7A07">
        <w:rPr>
          <w:bCs/>
          <w:sz w:val="22"/>
          <w:szCs w:val="22"/>
        </w:rPr>
        <w:t xml:space="preserve"> (</w:t>
      </w:r>
      <w:r w:rsidR="008C7A07" w:rsidRPr="008C7A07">
        <w:rPr>
          <w:bCs/>
          <w:sz w:val="22"/>
          <w:szCs w:val="22"/>
        </w:rPr>
        <w:t>pastabas ir siūlymus</w:t>
      </w:r>
      <w:r w:rsidR="008C7A07">
        <w:rPr>
          <w:bCs/>
          <w:sz w:val="22"/>
          <w:szCs w:val="22"/>
        </w:rPr>
        <w:t>)</w:t>
      </w:r>
      <w:r w:rsidR="008C7A07" w:rsidRPr="008C7A07">
        <w:rPr>
          <w:bCs/>
          <w:sz w:val="22"/>
          <w:szCs w:val="22"/>
        </w:rPr>
        <w:t xml:space="preserve"> CVP IS susirašinėjimo priemonėmis pateikė </w:t>
      </w:r>
      <w:r w:rsidR="008C7A07" w:rsidRPr="00043F62">
        <w:rPr>
          <w:bCs/>
          <w:sz w:val="22"/>
          <w:szCs w:val="22"/>
          <w:u w:val="single"/>
        </w:rPr>
        <w:t xml:space="preserve">3 (trys) </w:t>
      </w:r>
      <w:r w:rsidR="00531BC5">
        <w:rPr>
          <w:bCs/>
          <w:sz w:val="22"/>
          <w:szCs w:val="22"/>
        </w:rPr>
        <w:t xml:space="preserve">rinkos konsultacijos </w:t>
      </w:r>
      <w:r w:rsidR="008C7A07">
        <w:rPr>
          <w:bCs/>
          <w:sz w:val="22"/>
          <w:szCs w:val="22"/>
        </w:rPr>
        <w:t xml:space="preserve">dalyviai. </w:t>
      </w:r>
      <w:r w:rsidR="008C7A07" w:rsidRPr="008C7A07">
        <w:rPr>
          <w:bCs/>
          <w:sz w:val="22"/>
          <w:szCs w:val="22"/>
        </w:rPr>
        <w:t xml:space="preserve"> </w:t>
      </w:r>
    </w:p>
    <w:p w14:paraId="7469A8B7" w14:textId="503237EF" w:rsidR="00361E3F" w:rsidRDefault="00E358E3" w:rsidP="00E358E3">
      <w:pPr>
        <w:suppressAutoHyphens w:val="0"/>
        <w:autoSpaceDN/>
        <w:ind w:firstLine="567"/>
        <w:jc w:val="both"/>
        <w:rPr>
          <w:sz w:val="22"/>
          <w:szCs w:val="22"/>
        </w:rPr>
      </w:pPr>
      <w:r>
        <w:rPr>
          <w:sz w:val="22"/>
          <w:szCs w:val="22"/>
        </w:rPr>
        <w:t>Perkančioji organizacija pateikia r</w:t>
      </w:r>
      <w:r w:rsidR="004F29AA" w:rsidRPr="004F29AA">
        <w:rPr>
          <w:sz w:val="22"/>
          <w:szCs w:val="22"/>
        </w:rPr>
        <w:t>inkos konsultacijoje (atsakymų į klausimyną) gaut</w:t>
      </w:r>
      <w:r>
        <w:rPr>
          <w:sz w:val="22"/>
          <w:szCs w:val="22"/>
        </w:rPr>
        <w:t>us</w:t>
      </w:r>
      <w:r w:rsidR="004F29AA" w:rsidRPr="004F29AA">
        <w:rPr>
          <w:sz w:val="22"/>
          <w:szCs w:val="22"/>
        </w:rPr>
        <w:t xml:space="preserve"> duomen</w:t>
      </w:r>
      <w:r>
        <w:rPr>
          <w:sz w:val="22"/>
          <w:szCs w:val="22"/>
        </w:rPr>
        <w:t>i</w:t>
      </w:r>
      <w:r w:rsidR="004F29AA" w:rsidRPr="004F29AA">
        <w:rPr>
          <w:sz w:val="22"/>
          <w:szCs w:val="22"/>
        </w:rPr>
        <w:t>s</w:t>
      </w:r>
      <w:r>
        <w:rPr>
          <w:sz w:val="22"/>
          <w:szCs w:val="22"/>
        </w:rPr>
        <w:t>:</w:t>
      </w:r>
    </w:p>
    <w:p w14:paraId="48771829" w14:textId="77777777" w:rsidR="00E358E3" w:rsidRPr="00361E3F" w:rsidRDefault="00E358E3" w:rsidP="00E358E3">
      <w:pPr>
        <w:suppressAutoHyphens w:val="0"/>
        <w:autoSpaceDN/>
        <w:ind w:firstLine="567"/>
        <w:jc w:val="both"/>
        <w:rPr>
          <w:sz w:val="22"/>
          <w:szCs w:val="22"/>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8647"/>
      </w:tblGrid>
      <w:tr w:rsidR="00361E3F" w:rsidRPr="009B0B7F" w14:paraId="6FDA5460" w14:textId="75D1CD2D" w:rsidTr="00FC64A5">
        <w:trPr>
          <w:trHeight w:val="598"/>
          <w:tblHeader/>
        </w:trPr>
        <w:tc>
          <w:tcPr>
            <w:tcW w:w="5382" w:type="dxa"/>
            <w:shd w:val="clear" w:color="auto" w:fill="auto"/>
            <w:vAlign w:val="center"/>
          </w:tcPr>
          <w:p w14:paraId="50E84748" w14:textId="7FD9B2F7" w:rsidR="00361E3F" w:rsidRPr="00B404BE" w:rsidRDefault="00361E3F" w:rsidP="00B404BE">
            <w:pPr>
              <w:tabs>
                <w:tab w:val="left" w:pos="426"/>
              </w:tabs>
              <w:suppressAutoHyphens w:val="0"/>
              <w:autoSpaceDN/>
              <w:contextualSpacing/>
              <w:jc w:val="center"/>
              <w:rPr>
                <w:rFonts w:eastAsia="Calibri"/>
                <w:b/>
                <w:bCs/>
                <w:sz w:val="22"/>
                <w:szCs w:val="22"/>
              </w:rPr>
            </w:pPr>
            <w:r w:rsidRPr="00B404BE">
              <w:rPr>
                <w:b/>
                <w:bCs/>
                <w:color w:val="000000" w:themeColor="text1"/>
                <w:sz w:val="22"/>
                <w:szCs w:val="22"/>
              </w:rPr>
              <w:br w:type="page"/>
            </w:r>
            <w:r w:rsidR="00521506">
              <w:rPr>
                <w:b/>
                <w:bCs/>
                <w:color w:val="000000" w:themeColor="text1"/>
                <w:sz w:val="22"/>
                <w:szCs w:val="22"/>
              </w:rPr>
              <w:t>Perkančiosios organizacijos k</w:t>
            </w:r>
            <w:r w:rsidRPr="00B404BE">
              <w:rPr>
                <w:rFonts w:eastAsia="Calibri"/>
                <w:b/>
                <w:bCs/>
                <w:sz w:val="22"/>
                <w:szCs w:val="22"/>
              </w:rPr>
              <w:t>lausimas</w:t>
            </w:r>
          </w:p>
        </w:tc>
        <w:tc>
          <w:tcPr>
            <w:tcW w:w="8647" w:type="dxa"/>
          </w:tcPr>
          <w:p w14:paraId="40F14F19" w14:textId="77777777" w:rsidR="00361E3F" w:rsidRDefault="00361E3F" w:rsidP="00B404BE">
            <w:pPr>
              <w:tabs>
                <w:tab w:val="left" w:pos="426"/>
              </w:tabs>
              <w:suppressAutoHyphens w:val="0"/>
              <w:autoSpaceDN/>
              <w:contextualSpacing/>
              <w:jc w:val="center"/>
              <w:rPr>
                <w:rFonts w:eastAsia="Calibri"/>
                <w:b/>
                <w:bCs/>
                <w:sz w:val="22"/>
                <w:szCs w:val="22"/>
              </w:rPr>
            </w:pPr>
            <w:bookmarkStart w:id="0" w:name="_Hlk193109594"/>
          </w:p>
          <w:p w14:paraId="5029B8EC" w14:textId="4432CDDE" w:rsidR="00361E3F" w:rsidRDefault="00361E3F" w:rsidP="00B404BE">
            <w:pPr>
              <w:tabs>
                <w:tab w:val="left" w:pos="426"/>
              </w:tabs>
              <w:suppressAutoHyphens w:val="0"/>
              <w:autoSpaceDN/>
              <w:contextualSpacing/>
              <w:jc w:val="center"/>
              <w:rPr>
                <w:rFonts w:eastAsia="Calibri"/>
                <w:b/>
                <w:bCs/>
                <w:sz w:val="22"/>
                <w:szCs w:val="22"/>
              </w:rPr>
            </w:pPr>
            <w:bookmarkStart w:id="1" w:name="_Hlk193118392"/>
            <w:r w:rsidRPr="009B0B7F">
              <w:rPr>
                <w:rFonts w:eastAsia="Calibri"/>
                <w:b/>
                <w:bCs/>
                <w:sz w:val="22"/>
                <w:szCs w:val="22"/>
              </w:rPr>
              <w:t>Rinkos konsultacijos dalyvi</w:t>
            </w:r>
            <w:r w:rsidR="00870955">
              <w:rPr>
                <w:rFonts w:eastAsia="Calibri"/>
                <w:b/>
                <w:bCs/>
                <w:sz w:val="22"/>
                <w:szCs w:val="22"/>
              </w:rPr>
              <w:t>ų</w:t>
            </w:r>
            <w:r w:rsidRPr="009B0B7F">
              <w:rPr>
                <w:rFonts w:eastAsia="Calibri"/>
                <w:b/>
                <w:bCs/>
                <w:sz w:val="22"/>
                <w:szCs w:val="22"/>
              </w:rPr>
              <w:t xml:space="preserve"> siūlymai</w:t>
            </w:r>
            <w:bookmarkEnd w:id="0"/>
          </w:p>
          <w:bookmarkEnd w:id="1"/>
          <w:p w14:paraId="7DD973EA" w14:textId="10E1C939" w:rsidR="00361E3F" w:rsidRPr="009B0B7F" w:rsidRDefault="00361E3F" w:rsidP="00B404BE">
            <w:pPr>
              <w:tabs>
                <w:tab w:val="left" w:pos="426"/>
              </w:tabs>
              <w:suppressAutoHyphens w:val="0"/>
              <w:autoSpaceDN/>
              <w:contextualSpacing/>
              <w:jc w:val="center"/>
              <w:rPr>
                <w:rFonts w:eastAsia="Calibri"/>
                <w:b/>
                <w:bCs/>
                <w:sz w:val="22"/>
                <w:szCs w:val="22"/>
              </w:rPr>
            </w:pPr>
          </w:p>
        </w:tc>
      </w:tr>
      <w:tr w:rsidR="003311B2" w:rsidRPr="009B0B7F" w14:paraId="2D8AC269" w14:textId="0CFCC2CE" w:rsidTr="00FC64A5">
        <w:trPr>
          <w:trHeight w:val="70"/>
        </w:trPr>
        <w:tc>
          <w:tcPr>
            <w:tcW w:w="5382" w:type="dxa"/>
            <w:shd w:val="clear" w:color="auto" w:fill="auto"/>
          </w:tcPr>
          <w:p w14:paraId="25E3D758" w14:textId="77777777" w:rsidR="003311B2" w:rsidRPr="00B404BE" w:rsidRDefault="003311B2" w:rsidP="00B404BE">
            <w:pPr>
              <w:suppressAutoHyphens w:val="0"/>
              <w:autoSpaceDN/>
              <w:ind w:firstLine="459"/>
              <w:jc w:val="both"/>
              <w:textAlignment w:val="baseline"/>
              <w:rPr>
                <w:sz w:val="22"/>
                <w:szCs w:val="22"/>
                <w:lang w:eastAsia="lt-LT"/>
              </w:rPr>
            </w:pPr>
            <w:r w:rsidRPr="00B404BE">
              <w:rPr>
                <w:b/>
                <w:bCs/>
                <w:sz w:val="22"/>
                <w:szCs w:val="22"/>
                <w:lang w:eastAsia="lt-LT"/>
              </w:rPr>
              <w:t>1</w:t>
            </w:r>
            <w:r w:rsidRPr="00B404BE">
              <w:rPr>
                <w:sz w:val="22"/>
                <w:szCs w:val="22"/>
                <w:lang w:eastAsia="lt-LT"/>
              </w:rPr>
              <w:t>. Ar techninės specifikacijos projektas yra konkretus ir aiškus, ar jame yra visa informacija, reikalinga tinkamam pasiūlymui parengti?</w:t>
            </w:r>
          </w:p>
        </w:tc>
        <w:tc>
          <w:tcPr>
            <w:tcW w:w="8647" w:type="dxa"/>
          </w:tcPr>
          <w:p w14:paraId="7872B9D2" w14:textId="77777777" w:rsidR="003311B2" w:rsidRPr="009B0B7F" w:rsidRDefault="003311B2" w:rsidP="00BA6144">
            <w:pPr>
              <w:tabs>
                <w:tab w:val="left" w:pos="426"/>
              </w:tabs>
              <w:suppressAutoHyphens w:val="0"/>
              <w:autoSpaceDN/>
              <w:contextualSpacing/>
              <w:jc w:val="both"/>
              <w:rPr>
                <w:rFonts w:eastAsia="Calibri"/>
                <w:sz w:val="22"/>
                <w:szCs w:val="22"/>
              </w:rPr>
            </w:pPr>
            <w:r w:rsidRPr="009B0B7F">
              <w:rPr>
                <w:rFonts w:eastAsia="Calibri"/>
                <w:sz w:val="22"/>
                <w:szCs w:val="22"/>
              </w:rPr>
              <w:t>1.</w:t>
            </w:r>
            <w:r>
              <w:rPr>
                <w:rFonts w:eastAsia="Calibri"/>
                <w:sz w:val="22"/>
                <w:szCs w:val="22"/>
              </w:rPr>
              <w:t>1.</w:t>
            </w:r>
            <w:r w:rsidRPr="009B0B7F">
              <w:rPr>
                <w:rFonts w:eastAsia="Calibri"/>
                <w:sz w:val="22"/>
                <w:szCs w:val="22"/>
              </w:rPr>
              <w:t xml:space="preserve"> Plastikas, daugiasluoksnis, neutrali ultravioletiniuose spinduliuose (nešvytinti) plastiko rūšis – ši dalis nėra aiški. Siūlytume tiksliai nurodyti, kokia plastiko rūšis yra reikalinga. Didžioji dauguma tokio tipo kortelių yra gaminamos iš PVC (</w:t>
            </w:r>
            <w:proofErr w:type="spellStart"/>
            <w:r w:rsidRPr="009B0B7F">
              <w:rPr>
                <w:rFonts w:eastAsia="Calibri"/>
                <w:sz w:val="22"/>
                <w:szCs w:val="22"/>
              </w:rPr>
              <w:t>Magicard</w:t>
            </w:r>
            <w:proofErr w:type="spellEnd"/>
            <w:r w:rsidRPr="009B0B7F">
              <w:rPr>
                <w:rFonts w:eastAsia="Calibri"/>
                <w:sz w:val="22"/>
                <w:szCs w:val="22"/>
              </w:rPr>
              <w:t xml:space="preserve"> 300 spausdintuvas yra pritaikytas būtent tokio tipo plastikinėms kortelėms) ir šis variantas būtų ekonomiškai naudingiausias.</w:t>
            </w:r>
          </w:p>
          <w:p w14:paraId="45209C73" w14:textId="5DC2047A" w:rsidR="003311B2" w:rsidRPr="009B0B7F" w:rsidRDefault="003311B2" w:rsidP="00043F62">
            <w:pPr>
              <w:tabs>
                <w:tab w:val="left" w:pos="426"/>
              </w:tabs>
              <w:suppressAutoHyphens w:val="0"/>
              <w:autoSpaceDN/>
              <w:contextualSpacing/>
              <w:jc w:val="both"/>
              <w:rPr>
                <w:rFonts w:eastAsia="Calibri"/>
                <w:sz w:val="22"/>
                <w:szCs w:val="22"/>
              </w:rPr>
            </w:pPr>
            <w:r>
              <w:rPr>
                <w:rFonts w:eastAsia="Calibri"/>
                <w:sz w:val="22"/>
                <w:szCs w:val="22"/>
              </w:rPr>
              <w:t>1.</w:t>
            </w:r>
            <w:r w:rsidRPr="009B0B7F">
              <w:rPr>
                <w:rFonts w:eastAsia="Calibri"/>
                <w:sz w:val="22"/>
                <w:szCs w:val="22"/>
              </w:rPr>
              <w:t>2. Dažai – kintantys infraraudonųjų spindulių diapazone, matomi ir nematomi. Nėra aiškus šio tipo dažų kiekis. Reikėtų tiksliau įvardinti, kiek maždaug (%) viso kortelės ploto turėtų būti padengta šiais dažais.</w:t>
            </w:r>
          </w:p>
        </w:tc>
      </w:tr>
      <w:tr w:rsidR="003311B2" w:rsidRPr="009B0B7F" w14:paraId="1561878A" w14:textId="7F2CF4E0" w:rsidTr="00FC64A5">
        <w:trPr>
          <w:trHeight w:val="202"/>
        </w:trPr>
        <w:tc>
          <w:tcPr>
            <w:tcW w:w="5382" w:type="dxa"/>
            <w:shd w:val="clear" w:color="auto" w:fill="auto"/>
          </w:tcPr>
          <w:p w14:paraId="3F50FE4D" w14:textId="77777777" w:rsidR="003311B2" w:rsidRPr="00B404BE" w:rsidRDefault="003311B2" w:rsidP="00B404BE">
            <w:pPr>
              <w:suppressAutoHyphens w:val="0"/>
              <w:autoSpaceDN/>
              <w:ind w:firstLine="459"/>
              <w:jc w:val="both"/>
              <w:textAlignment w:val="baseline"/>
              <w:rPr>
                <w:sz w:val="22"/>
                <w:szCs w:val="22"/>
                <w:lang w:eastAsia="lt-LT"/>
              </w:rPr>
            </w:pPr>
            <w:r w:rsidRPr="00B404BE">
              <w:rPr>
                <w:b/>
                <w:bCs/>
                <w:sz w:val="22"/>
                <w:szCs w:val="22"/>
                <w:lang w:eastAsia="lt-LT"/>
              </w:rPr>
              <w:t>2.</w:t>
            </w:r>
            <w:r w:rsidRPr="00B404BE">
              <w:rPr>
                <w:sz w:val="22"/>
                <w:szCs w:val="22"/>
                <w:lang w:eastAsia="lt-LT"/>
              </w:rPr>
              <w:t xml:space="preserve"> Kokias sąlygas turėtume papildomai įtraukti į techninę specifikaciją, arba kurių reikėtų atsisakyti? Pateikite argumentuotas pastabas ir pasiūlymus techninei specifikacijai.</w:t>
            </w:r>
          </w:p>
        </w:tc>
        <w:tc>
          <w:tcPr>
            <w:tcW w:w="8647" w:type="dxa"/>
          </w:tcPr>
          <w:p w14:paraId="3A56E192" w14:textId="623394DE" w:rsidR="003311B2" w:rsidRDefault="003311B2" w:rsidP="00043F62">
            <w:pPr>
              <w:tabs>
                <w:tab w:val="left" w:pos="426"/>
              </w:tabs>
              <w:suppressAutoHyphens w:val="0"/>
              <w:autoSpaceDN/>
              <w:spacing w:before="240" w:after="240"/>
              <w:contextualSpacing/>
              <w:jc w:val="both"/>
              <w:rPr>
                <w:rFonts w:eastAsia="Calibri"/>
                <w:sz w:val="22"/>
                <w:szCs w:val="22"/>
              </w:rPr>
            </w:pPr>
            <w:r>
              <w:rPr>
                <w:rFonts w:eastAsia="Calibri"/>
                <w:sz w:val="22"/>
                <w:szCs w:val="22"/>
              </w:rPr>
              <w:t xml:space="preserve">2.1. </w:t>
            </w:r>
            <w:r w:rsidRPr="009B0B7F">
              <w:rPr>
                <w:rFonts w:eastAsia="Calibri"/>
                <w:sz w:val="22"/>
                <w:szCs w:val="22"/>
              </w:rPr>
              <w:t>Galima vadovautis komentarais iš pirmo klausimo.</w:t>
            </w:r>
            <w:r>
              <w:rPr>
                <w:rFonts w:eastAsia="Calibri"/>
                <w:sz w:val="22"/>
                <w:szCs w:val="22"/>
              </w:rPr>
              <w:t xml:space="preserve"> </w:t>
            </w:r>
          </w:p>
          <w:p w14:paraId="2A77F641" w14:textId="6CC52544" w:rsidR="003311B2" w:rsidRPr="009B0B7F" w:rsidRDefault="003311B2" w:rsidP="002C6EF9">
            <w:pPr>
              <w:tabs>
                <w:tab w:val="left" w:pos="426"/>
              </w:tabs>
              <w:suppressAutoHyphens w:val="0"/>
              <w:autoSpaceDN/>
              <w:contextualSpacing/>
              <w:jc w:val="both"/>
              <w:rPr>
                <w:rFonts w:eastAsia="Calibri"/>
                <w:sz w:val="22"/>
                <w:szCs w:val="22"/>
              </w:rPr>
            </w:pPr>
            <w:r>
              <w:rPr>
                <w:rFonts w:eastAsia="Calibri"/>
                <w:sz w:val="22"/>
                <w:szCs w:val="22"/>
              </w:rPr>
              <w:t>2.2.</w:t>
            </w:r>
            <w:r>
              <w:t xml:space="preserve"> </w:t>
            </w:r>
            <w:r w:rsidRPr="00870955">
              <w:rPr>
                <w:rFonts w:eastAsia="Calibri"/>
                <w:sz w:val="22"/>
                <w:szCs w:val="22"/>
              </w:rPr>
              <w:t xml:space="preserve">Techniniuose reikalavimuose yra punktas apie užsakymus. Pirmo užsakymo kiekis aiškus, prašome papildyti c) dalį numatant minimalius kitų užsakymų kiekius, kad būtų galima paskaičiuoti tikslesnę kainą. Siūlytume numatyti, kad minimalus užsakymo kiekis būtų 100 tūkst. vnt. ar bent 50 tūkst. </w:t>
            </w:r>
            <w:r w:rsidR="00043F62">
              <w:rPr>
                <w:rFonts w:eastAsia="Calibri"/>
                <w:sz w:val="22"/>
                <w:szCs w:val="22"/>
              </w:rPr>
              <w:t>v</w:t>
            </w:r>
            <w:r w:rsidRPr="00870955">
              <w:rPr>
                <w:rFonts w:eastAsia="Calibri"/>
                <w:sz w:val="22"/>
                <w:szCs w:val="22"/>
              </w:rPr>
              <w:t>nt</w:t>
            </w:r>
            <w:r w:rsidR="00043F62">
              <w:rPr>
                <w:rFonts w:eastAsia="Calibri"/>
                <w:sz w:val="22"/>
                <w:szCs w:val="22"/>
              </w:rPr>
              <w:t>.</w:t>
            </w:r>
          </w:p>
        </w:tc>
      </w:tr>
      <w:tr w:rsidR="003311B2" w:rsidRPr="009B0B7F" w14:paraId="1E272362" w14:textId="7A0EEB94" w:rsidTr="00FC64A5">
        <w:trPr>
          <w:trHeight w:val="72"/>
        </w:trPr>
        <w:tc>
          <w:tcPr>
            <w:tcW w:w="5382" w:type="dxa"/>
            <w:shd w:val="clear" w:color="auto" w:fill="auto"/>
          </w:tcPr>
          <w:p w14:paraId="59997BAB" w14:textId="77777777" w:rsidR="003311B2" w:rsidRPr="00B404BE" w:rsidRDefault="003311B2" w:rsidP="00B404BE">
            <w:pPr>
              <w:suppressAutoHyphens w:val="0"/>
              <w:autoSpaceDN/>
              <w:ind w:firstLine="459"/>
              <w:jc w:val="both"/>
              <w:rPr>
                <w:sz w:val="22"/>
                <w:szCs w:val="22"/>
              </w:rPr>
            </w:pPr>
            <w:r w:rsidRPr="00B404BE">
              <w:rPr>
                <w:b/>
                <w:bCs/>
                <w:color w:val="000000"/>
                <w:sz w:val="22"/>
                <w:szCs w:val="22"/>
                <w:shd w:val="clear" w:color="auto" w:fill="FFFFFF"/>
              </w:rPr>
              <w:t>3.</w:t>
            </w:r>
            <w:r w:rsidRPr="00B404BE">
              <w:rPr>
                <w:color w:val="000000"/>
                <w:sz w:val="22"/>
                <w:szCs w:val="22"/>
                <w:shd w:val="clear" w:color="auto" w:fill="FFFFFF"/>
              </w:rPr>
              <w:t xml:space="preserve"> Ar techninės specifikacijos</w:t>
            </w:r>
            <w:r w:rsidRPr="00B404BE">
              <w:rPr>
                <w:sz w:val="22"/>
                <w:szCs w:val="22"/>
              </w:rPr>
              <w:t xml:space="preserve"> </w:t>
            </w:r>
            <w:r w:rsidRPr="00B404BE">
              <w:rPr>
                <w:color w:val="000000"/>
                <w:sz w:val="22"/>
                <w:szCs w:val="22"/>
                <w:shd w:val="clear" w:color="auto" w:fill="FFFFFF"/>
              </w:rPr>
              <w:t>projekte yra reikalavimų, kurie riboja konkurenciją, yra sunkiai įgyvendinami? </w:t>
            </w:r>
          </w:p>
        </w:tc>
        <w:tc>
          <w:tcPr>
            <w:tcW w:w="8647" w:type="dxa"/>
          </w:tcPr>
          <w:p w14:paraId="3AAE8CD0" w14:textId="5BA9D1A8" w:rsidR="003311B2" w:rsidRPr="009B0B7F" w:rsidRDefault="003311B2" w:rsidP="00B404BE">
            <w:pPr>
              <w:tabs>
                <w:tab w:val="left" w:pos="426"/>
              </w:tabs>
              <w:suppressAutoHyphens w:val="0"/>
              <w:autoSpaceDN/>
              <w:contextualSpacing/>
              <w:rPr>
                <w:rFonts w:eastAsia="Calibri"/>
                <w:sz w:val="22"/>
                <w:szCs w:val="22"/>
              </w:rPr>
            </w:pPr>
            <w:r w:rsidRPr="009B0B7F">
              <w:rPr>
                <w:rFonts w:eastAsia="Calibri"/>
                <w:sz w:val="22"/>
                <w:szCs w:val="22"/>
              </w:rPr>
              <w:t>Nėra, bet reiktų patikslinti prieš tai minėtuosius.</w:t>
            </w:r>
          </w:p>
        </w:tc>
      </w:tr>
      <w:tr w:rsidR="003311B2" w:rsidRPr="009B0B7F" w14:paraId="7AFCE2EE" w14:textId="5AE5F9FB" w:rsidTr="00FC64A5">
        <w:trPr>
          <w:trHeight w:val="916"/>
        </w:trPr>
        <w:tc>
          <w:tcPr>
            <w:tcW w:w="5382" w:type="dxa"/>
            <w:shd w:val="clear" w:color="auto" w:fill="auto"/>
          </w:tcPr>
          <w:p w14:paraId="5E85338D" w14:textId="77777777" w:rsidR="003311B2" w:rsidRPr="00B404BE" w:rsidRDefault="003311B2" w:rsidP="00B404BE">
            <w:pPr>
              <w:suppressAutoHyphens w:val="0"/>
              <w:autoSpaceDN/>
              <w:ind w:firstLine="459"/>
              <w:jc w:val="both"/>
              <w:rPr>
                <w:sz w:val="22"/>
                <w:szCs w:val="22"/>
              </w:rPr>
            </w:pPr>
            <w:r w:rsidRPr="00B404BE">
              <w:rPr>
                <w:b/>
                <w:bCs/>
                <w:sz w:val="22"/>
                <w:szCs w:val="22"/>
              </w:rPr>
              <w:lastRenderedPageBreak/>
              <w:t>4.</w:t>
            </w:r>
            <w:r w:rsidRPr="00B404BE">
              <w:rPr>
                <w:sz w:val="22"/>
                <w:szCs w:val="22"/>
              </w:rPr>
              <w:t xml:space="preserve"> Ar kvalifikacinių reikalavimų projekte nurodyti kvalifikaciniai reikalavimai yra pakankami, kad paslaugų pirkime dalyvautų kompetentingi, patikimi ir pajėgūs įgyvendinti sutartį tiekėjai? </w:t>
            </w:r>
          </w:p>
          <w:p w14:paraId="371796F8" w14:textId="77777777" w:rsidR="003311B2" w:rsidRPr="00B404BE" w:rsidRDefault="003311B2" w:rsidP="00B404BE">
            <w:pPr>
              <w:suppressAutoHyphens w:val="0"/>
              <w:autoSpaceDN/>
              <w:ind w:firstLine="459"/>
              <w:jc w:val="both"/>
              <w:rPr>
                <w:sz w:val="22"/>
                <w:szCs w:val="22"/>
              </w:rPr>
            </w:pPr>
            <w:r w:rsidRPr="00B404BE">
              <w:rPr>
                <w:sz w:val="22"/>
                <w:szCs w:val="22"/>
              </w:rPr>
              <w:t>Ar nurodyti kvalifikaciniai reikalavimai neriboja konkurencijos?</w:t>
            </w:r>
          </w:p>
        </w:tc>
        <w:tc>
          <w:tcPr>
            <w:tcW w:w="8647" w:type="dxa"/>
          </w:tcPr>
          <w:p w14:paraId="6462FF11" w14:textId="44E92CE3" w:rsidR="003311B2" w:rsidRPr="009B0B7F" w:rsidRDefault="003311B2" w:rsidP="00B404BE">
            <w:pPr>
              <w:tabs>
                <w:tab w:val="left" w:pos="426"/>
              </w:tabs>
              <w:suppressAutoHyphens w:val="0"/>
              <w:autoSpaceDN/>
              <w:contextualSpacing/>
              <w:rPr>
                <w:rFonts w:eastAsia="Calibri"/>
                <w:sz w:val="22"/>
                <w:szCs w:val="22"/>
              </w:rPr>
            </w:pPr>
            <w:r w:rsidRPr="009B0B7F">
              <w:rPr>
                <w:rFonts w:eastAsia="Calibri"/>
                <w:sz w:val="22"/>
                <w:szCs w:val="22"/>
              </w:rPr>
              <w:t>Kvalifikaciniai reikalavimai yra pertekliniai ir ženkliai apriboja konkurenciją. Siūlytume mažinti bendrą įvykdytų</w:t>
            </w:r>
            <w:r w:rsidR="00043F62">
              <w:rPr>
                <w:rFonts w:eastAsia="Calibri"/>
                <w:sz w:val="22"/>
                <w:szCs w:val="22"/>
              </w:rPr>
              <w:t xml:space="preserve"> </w:t>
            </w:r>
            <w:r w:rsidRPr="009B0B7F">
              <w:rPr>
                <w:rFonts w:eastAsia="Calibri"/>
                <w:sz w:val="22"/>
                <w:szCs w:val="22"/>
              </w:rPr>
              <w:t>/</w:t>
            </w:r>
            <w:r w:rsidR="00043F62">
              <w:rPr>
                <w:rFonts w:eastAsia="Calibri"/>
                <w:sz w:val="22"/>
                <w:szCs w:val="22"/>
              </w:rPr>
              <w:t xml:space="preserve"> </w:t>
            </w:r>
            <w:r w:rsidRPr="009B0B7F">
              <w:rPr>
                <w:rFonts w:eastAsia="Calibri"/>
                <w:sz w:val="22"/>
                <w:szCs w:val="22"/>
              </w:rPr>
              <w:t>vykdomų sutarčių vertės sumą arba leisti taikyti kelias sutartis, grindžiant kvalifikacinį reikalavimą.</w:t>
            </w:r>
          </w:p>
        </w:tc>
      </w:tr>
      <w:tr w:rsidR="003311B2" w:rsidRPr="009B0B7F" w14:paraId="7FF8E895" w14:textId="6B7D70CD" w:rsidTr="00FC64A5">
        <w:trPr>
          <w:trHeight w:val="70"/>
        </w:trPr>
        <w:tc>
          <w:tcPr>
            <w:tcW w:w="5382" w:type="dxa"/>
            <w:shd w:val="clear" w:color="auto" w:fill="auto"/>
          </w:tcPr>
          <w:p w14:paraId="529AAE7C" w14:textId="77777777" w:rsidR="003311B2" w:rsidRPr="00B404BE" w:rsidRDefault="003311B2" w:rsidP="00B404BE">
            <w:pPr>
              <w:suppressAutoHyphens w:val="0"/>
              <w:autoSpaceDN/>
              <w:ind w:firstLine="459"/>
              <w:jc w:val="both"/>
              <w:rPr>
                <w:sz w:val="22"/>
                <w:szCs w:val="22"/>
              </w:rPr>
            </w:pPr>
            <w:r w:rsidRPr="00B404BE">
              <w:rPr>
                <w:b/>
                <w:bCs/>
                <w:sz w:val="22"/>
                <w:szCs w:val="22"/>
              </w:rPr>
              <w:t>5.</w:t>
            </w:r>
            <w:r w:rsidRPr="00B404BE">
              <w:rPr>
                <w:sz w:val="22"/>
                <w:szCs w:val="22"/>
              </w:rPr>
              <w:t xml:space="preserve"> Kiti siūlymai ir pastabos.</w:t>
            </w:r>
          </w:p>
        </w:tc>
        <w:tc>
          <w:tcPr>
            <w:tcW w:w="8647" w:type="dxa"/>
          </w:tcPr>
          <w:p w14:paraId="63F736E8" w14:textId="1965D59C" w:rsidR="003311B2" w:rsidRPr="009B0B7F" w:rsidRDefault="003311B2" w:rsidP="00B404BE">
            <w:pPr>
              <w:tabs>
                <w:tab w:val="left" w:pos="426"/>
              </w:tabs>
              <w:suppressAutoHyphens w:val="0"/>
              <w:autoSpaceDN/>
              <w:contextualSpacing/>
              <w:rPr>
                <w:rFonts w:eastAsia="Calibri"/>
                <w:sz w:val="22"/>
                <w:szCs w:val="22"/>
              </w:rPr>
            </w:pPr>
            <w:r w:rsidRPr="009B0B7F">
              <w:rPr>
                <w:rFonts w:eastAsia="Calibri"/>
                <w:sz w:val="22"/>
                <w:szCs w:val="22"/>
              </w:rPr>
              <w:t>-</w:t>
            </w:r>
          </w:p>
        </w:tc>
      </w:tr>
    </w:tbl>
    <w:p w14:paraId="58059705" w14:textId="77777777" w:rsidR="000A1FC8" w:rsidRDefault="000A1FC8" w:rsidP="00EE6C0A">
      <w:pPr>
        <w:tabs>
          <w:tab w:val="left" w:pos="1708"/>
          <w:tab w:val="left" w:pos="3960"/>
          <w:tab w:val="left" w:pos="6600"/>
        </w:tabs>
        <w:rPr>
          <w:b/>
          <w:bCs/>
          <w:sz w:val="22"/>
          <w:szCs w:val="22"/>
        </w:rPr>
      </w:pPr>
    </w:p>
    <w:p w14:paraId="76070EAF" w14:textId="1AF3D6D7" w:rsidR="00EE6C0A" w:rsidRPr="00361E3F" w:rsidRDefault="000A1FC8" w:rsidP="000A1FC8">
      <w:pPr>
        <w:tabs>
          <w:tab w:val="left" w:pos="567"/>
          <w:tab w:val="left" w:pos="3960"/>
          <w:tab w:val="left" w:pos="6600"/>
        </w:tabs>
        <w:rPr>
          <w:b/>
          <w:bCs/>
          <w:sz w:val="22"/>
          <w:szCs w:val="22"/>
        </w:rPr>
      </w:pPr>
      <w:r>
        <w:rPr>
          <w:b/>
          <w:bCs/>
          <w:sz w:val="22"/>
          <w:szCs w:val="22"/>
        </w:rPr>
        <w:tab/>
      </w:r>
      <w:r w:rsidR="00361E3F" w:rsidRPr="00361E3F">
        <w:rPr>
          <w:b/>
          <w:bCs/>
          <w:sz w:val="22"/>
          <w:szCs w:val="22"/>
        </w:rPr>
        <w:t xml:space="preserve">Perkančiosios organizacijos </w:t>
      </w:r>
      <w:r w:rsidR="0036216D">
        <w:rPr>
          <w:b/>
          <w:bCs/>
          <w:sz w:val="22"/>
          <w:szCs w:val="22"/>
        </w:rPr>
        <w:t xml:space="preserve">apibendrintas </w:t>
      </w:r>
      <w:r w:rsidR="00361E3F" w:rsidRPr="00361E3F">
        <w:rPr>
          <w:b/>
          <w:bCs/>
          <w:sz w:val="22"/>
          <w:szCs w:val="22"/>
        </w:rPr>
        <w:t>atsakyma</w:t>
      </w:r>
      <w:r w:rsidR="0036216D">
        <w:rPr>
          <w:b/>
          <w:bCs/>
          <w:sz w:val="22"/>
          <w:szCs w:val="22"/>
        </w:rPr>
        <w:t>s</w:t>
      </w:r>
      <w:r w:rsidR="00361E3F" w:rsidRPr="00361E3F">
        <w:rPr>
          <w:b/>
          <w:bCs/>
          <w:sz w:val="22"/>
          <w:szCs w:val="22"/>
        </w:rPr>
        <w:t xml:space="preserve"> į rinkos konsultacijos dalyvių pastabas ir (ar) siūlymus: </w:t>
      </w:r>
    </w:p>
    <w:p w14:paraId="011F45D3" w14:textId="5ED04C50" w:rsidR="005F623A" w:rsidRPr="00CC2AA5" w:rsidRDefault="00F536CE" w:rsidP="00AE7E5E">
      <w:pPr>
        <w:tabs>
          <w:tab w:val="left" w:pos="567"/>
          <w:tab w:val="left" w:pos="3960"/>
          <w:tab w:val="left" w:pos="6600"/>
        </w:tabs>
        <w:jc w:val="both"/>
        <w:rPr>
          <w:del w:id="2" w:author="Microsoft Word" w:date="2025-03-19T11:33:00Z" w16du:dateUtc="2025-03-19T09:33:00Z"/>
          <w:sz w:val="22"/>
          <w:szCs w:val="22"/>
        </w:rPr>
      </w:pPr>
      <w:r>
        <w:rPr>
          <w:sz w:val="22"/>
          <w:szCs w:val="22"/>
        </w:rPr>
        <w:tab/>
      </w:r>
      <w:r w:rsidR="00E8655C" w:rsidRPr="00E8655C">
        <w:rPr>
          <w:sz w:val="22"/>
          <w:szCs w:val="22"/>
        </w:rPr>
        <w:t>Perkančioji organizacija dėkoja dalyviams už atsakymus, pateiktus siūlymus i</w:t>
      </w:r>
      <w:r w:rsidR="003E4AE8">
        <w:rPr>
          <w:sz w:val="22"/>
          <w:szCs w:val="22"/>
        </w:rPr>
        <w:t>r</w:t>
      </w:r>
      <w:r w:rsidR="00E8655C" w:rsidRPr="00E8655C">
        <w:rPr>
          <w:sz w:val="22"/>
          <w:szCs w:val="22"/>
        </w:rPr>
        <w:t xml:space="preserve"> pastabas. </w:t>
      </w:r>
      <w:r w:rsidRPr="00F536CE">
        <w:rPr>
          <w:sz w:val="22"/>
          <w:szCs w:val="22"/>
        </w:rPr>
        <w:t xml:space="preserve">Primename, kad </w:t>
      </w:r>
      <w:r>
        <w:rPr>
          <w:sz w:val="22"/>
          <w:szCs w:val="22"/>
        </w:rPr>
        <w:t>šios r</w:t>
      </w:r>
      <w:r w:rsidRPr="00F536CE">
        <w:rPr>
          <w:sz w:val="22"/>
          <w:szCs w:val="22"/>
        </w:rPr>
        <w:t xml:space="preserve">inkos konsultacijos tikslas – tinkamas pasirengimas </w:t>
      </w:r>
      <w:r w:rsidR="005F623A">
        <w:rPr>
          <w:sz w:val="22"/>
          <w:szCs w:val="22"/>
        </w:rPr>
        <w:t>P</w:t>
      </w:r>
      <w:r w:rsidRPr="00F536CE">
        <w:rPr>
          <w:sz w:val="22"/>
          <w:szCs w:val="22"/>
        </w:rPr>
        <w:t xml:space="preserve">irkimui ir tiekėjų informavimas apie reikalavimus </w:t>
      </w:r>
      <w:r w:rsidR="005F623A">
        <w:rPr>
          <w:sz w:val="22"/>
          <w:szCs w:val="22"/>
        </w:rPr>
        <w:t>P</w:t>
      </w:r>
      <w:r w:rsidRPr="00F536CE">
        <w:rPr>
          <w:sz w:val="22"/>
          <w:szCs w:val="22"/>
        </w:rPr>
        <w:t>irkim</w:t>
      </w:r>
      <w:r>
        <w:rPr>
          <w:sz w:val="22"/>
          <w:szCs w:val="22"/>
        </w:rPr>
        <w:t>ui</w:t>
      </w:r>
      <w:r w:rsidR="00017B7D">
        <w:rPr>
          <w:sz w:val="22"/>
          <w:szCs w:val="22"/>
        </w:rPr>
        <w:t xml:space="preserve">. </w:t>
      </w:r>
      <w:r w:rsidR="003A5E86">
        <w:rPr>
          <w:sz w:val="22"/>
          <w:szCs w:val="22"/>
        </w:rPr>
        <w:t>Pažymim</w:t>
      </w:r>
      <w:r w:rsidR="003311B2">
        <w:rPr>
          <w:sz w:val="22"/>
          <w:szCs w:val="22"/>
        </w:rPr>
        <w:t>e</w:t>
      </w:r>
      <w:r w:rsidR="003A5E86">
        <w:rPr>
          <w:sz w:val="22"/>
          <w:szCs w:val="22"/>
        </w:rPr>
        <w:t xml:space="preserve">, </w:t>
      </w:r>
      <w:r w:rsidR="003B7D8E">
        <w:rPr>
          <w:sz w:val="22"/>
          <w:szCs w:val="22"/>
        </w:rPr>
        <w:t xml:space="preserve">kad </w:t>
      </w:r>
      <w:r w:rsidR="00017B7D">
        <w:rPr>
          <w:sz w:val="22"/>
          <w:szCs w:val="22"/>
        </w:rPr>
        <w:t>Perkančioji organizacija</w:t>
      </w:r>
      <w:r w:rsidR="003B7D8E">
        <w:rPr>
          <w:sz w:val="22"/>
          <w:szCs w:val="22"/>
        </w:rPr>
        <w:t xml:space="preserve">, </w:t>
      </w:r>
      <w:r w:rsidR="00374688">
        <w:rPr>
          <w:sz w:val="22"/>
          <w:szCs w:val="22"/>
        </w:rPr>
        <w:t>siekiant įgyvendinti VPĮ 35 str. 4</w:t>
      </w:r>
      <w:r w:rsidR="00975DCC">
        <w:rPr>
          <w:sz w:val="22"/>
          <w:szCs w:val="22"/>
        </w:rPr>
        <w:t>.</w:t>
      </w:r>
      <w:r w:rsidR="00374688">
        <w:rPr>
          <w:sz w:val="22"/>
          <w:szCs w:val="22"/>
        </w:rPr>
        <w:t xml:space="preserve"> d</w:t>
      </w:r>
      <w:r w:rsidR="00A23F7F">
        <w:rPr>
          <w:sz w:val="22"/>
          <w:szCs w:val="22"/>
        </w:rPr>
        <w:t xml:space="preserve">. </w:t>
      </w:r>
      <w:r w:rsidR="00374688">
        <w:rPr>
          <w:sz w:val="22"/>
          <w:szCs w:val="22"/>
        </w:rPr>
        <w:t>nuostatas bei pasiekti Pirkimo tikslo,</w:t>
      </w:r>
      <w:r w:rsidR="00374688" w:rsidRPr="00374688">
        <w:t xml:space="preserve"> </w:t>
      </w:r>
      <w:r w:rsidR="00374688" w:rsidRPr="00374688">
        <w:rPr>
          <w:sz w:val="22"/>
          <w:szCs w:val="22"/>
        </w:rPr>
        <w:t>rengdama Pirkimo dokumentus</w:t>
      </w:r>
      <w:r w:rsidR="00374688">
        <w:rPr>
          <w:sz w:val="22"/>
          <w:szCs w:val="22"/>
        </w:rPr>
        <w:t xml:space="preserve"> vertins </w:t>
      </w:r>
      <w:r w:rsidR="005F623A">
        <w:rPr>
          <w:sz w:val="22"/>
          <w:szCs w:val="22"/>
        </w:rPr>
        <w:t>r</w:t>
      </w:r>
      <w:r w:rsidR="005F623A" w:rsidRPr="005F623A">
        <w:rPr>
          <w:sz w:val="22"/>
          <w:szCs w:val="22"/>
        </w:rPr>
        <w:t>inkos dalyvių pateiktas pastabas ir pasiūlymus</w:t>
      </w:r>
      <w:r w:rsidR="005F623A">
        <w:rPr>
          <w:sz w:val="22"/>
          <w:szCs w:val="22"/>
        </w:rPr>
        <w:t xml:space="preserve"> </w:t>
      </w:r>
      <w:r w:rsidR="003A5E86">
        <w:rPr>
          <w:sz w:val="22"/>
          <w:szCs w:val="22"/>
        </w:rPr>
        <w:t>ir</w:t>
      </w:r>
      <w:r w:rsidR="00CC2AA5">
        <w:t xml:space="preserve">  </w:t>
      </w:r>
      <w:r w:rsidR="003A5E86">
        <w:rPr>
          <w:sz w:val="22"/>
          <w:szCs w:val="22"/>
        </w:rPr>
        <w:t>pagal</w:t>
      </w:r>
      <w:r w:rsidR="00CC2AA5" w:rsidRPr="00CC2AA5">
        <w:rPr>
          <w:sz w:val="22"/>
          <w:szCs w:val="22"/>
        </w:rPr>
        <w:t xml:space="preserve"> poreikius </w:t>
      </w:r>
      <w:r w:rsidR="003311B2">
        <w:rPr>
          <w:sz w:val="22"/>
          <w:szCs w:val="22"/>
        </w:rPr>
        <w:t>į juos atsižvelgs</w:t>
      </w:r>
      <w:r w:rsidR="00DD7502">
        <w:rPr>
          <w:sz w:val="22"/>
          <w:szCs w:val="22"/>
        </w:rPr>
        <w:t>.</w:t>
      </w:r>
    </w:p>
    <w:p w14:paraId="61EA0AE9" w14:textId="18559669" w:rsidR="00017B7D" w:rsidRDefault="005F623A" w:rsidP="00AE7E5E">
      <w:pPr>
        <w:tabs>
          <w:tab w:val="left" w:pos="567"/>
          <w:tab w:val="left" w:pos="3960"/>
          <w:tab w:val="left" w:pos="6600"/>
        </w:tabs>
        <w:jc w:val="both"/>
        <w:rPr>
          <w:sz w:val="22"/>
          <w:szCs w:val="22"/>
        </w:rPr>
      </w:pPr>
      <w:r>
        <w:tab/>
      </w:r>
      <w:r w:rsidR="005E1A85">
        <w:rPr>
          <w:sz w:val="22"/>
          <w:szCs w:val="22"/>
        </w:rPr>
        <w:t xml:space="preserve"> </w:t>
      </w:r>
    </w:p>
    <w:p w14:paraId="787C54C3" w14:textId="77777777" w:rsidR="00361E3F" w:rsidRDefault="00361E3F" w:rsidP="00EE6C0A">
      <w:pPr>
        <w:tabs>
          <w:tab w:val="left" w:pos="1708"/>
          <w:tab w:val="left" w:pos="3960"/>
          <w:tab w:val="left" w:pos="6600"/>
        </w:tabs>
        <w:rPr>
          <w:szCs w:val="24"/>
        </w:rPr>
      </w:pPr>
    </w:p>
    <w:p w14:paraId="442BFF1F" w14:textId="77777777" w:rsidR="00553F93" w:rsidRDefault="00553F93" w:rsidP="00EE6C0A">
      <w:pPr>
        <w:tabs>
          <w:tab w:val="left" w:pos="1708"/>
          <w:tab w:val="left" w:pos="3960"/>
          <w:tab w:val="left" w:pos="6600"/>
        </w:tabs>
        <w:rPr>
          <w:szCs w:val="24"/>
        </w:rPr>
      </w:pPr>
    </w:p>
    <w:p w14:paraId="648E6592" w14:textId="312FA923" w:rsidR="004470D6" w:rsidRPr="004470D6" w:rsidRDefault="00FA6C5E" w:rsidP="00FA6C5E">
      <w:pPr>
        <w:tabs>
          <w:tab w:val="left" w:pos="567"/>
          <w:tab w:val="left" w:pos="3960"/>
          <w:tab w:val="left" w:pos="6600"/>
        </w:tabs>
        <w:rPr>
          <w:sz w:val="22"/>
          <w:szCs w:val="22"/>
        </w:rPr>
      </w:pPr>
      <w:r>
        <w:rPr>
          <w:sz w:val="22"/>
          <w:szCs w:val="22"/>
        </w:rPr>
        <w:tab/>
      </w:r>
      <w:r w:rsidR="004470D6" w:rsidRPr="004470D6">
        <w:rPr>
          <w:sz w:val="22"/>
          <w:szCs w:val="22"/>
        </w:rPr>
        <w:t>Pagarbiai</w:t>
      </w:r>
    </w:p>
    <w:p w14:paraId="06D0DE3C" w14:textId="6F3BE229" w:rsidR="004470D6" w:rsidRPr="004470D6" w:rsidRDefault="00FA6C5E" w:rsidP="00FA6C5E">
      <w:pPr>
        <w:tabs>
          <w:tab w:val="left" w:pos="567"/>
          <w:tab w:val="left" w:pos="3960"/>
          <w:tab w:val="left" w:pos="6600"/>
        </w:tabs>
        <w:rPr>
          <w:sz w:val="22"/>
          <w:szCs w:val="22"/>
        </w:rPr>
      </w:pPr>
      <w:r>
        <w:rPr>
          <w:sz w:val="22"/>
          <w:szCs w:val="22"/>
        </w:rPr>
        <w:tab/>
      </w:r>
      <w:r w:rsidR="004470D6" w:rsidRPr="004470D6">
        <w:rPr>
          <w:sz w:val="22"/>
          <w:szCs w:val="22"/>
        </w:rPr>
        <w:t xml:space="preserve">VLK nuolat veikianti supaprastintų ir mažos vertės pirkimų komisija </w:t>
      </w:r>
    </w:p>
    <w:sectPr w:rsidR="004470D6" w:rsidRPr="004470D6" w:rsidSect="00FC64A5">
      <w:headerReference w:type="default" r:id="rId8"/>
      <w:pgSz w:w="16838" w:h="11906" w:orient="landscape" w:code="9"/>
      <w:pgMar w:top="567" w:right="1245" w:bottom="567"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7B535" w14:textId="77777777" w:rsidR="00BA199E" w:rsidRDefault="00BA199E">
      <w:r>
        <w:separator/>
      </w:r>
    </w:p>
  </w:endnote>
  <w:endnote w:type="continuationSeparator" w:id="0">
    <w:p w14:paraId="6BCE0613" w14:textId="77777777" w:rsidR="00BA199E" w:rsidRDefault="00BA199E">
      <w:r>
        <w:continuationSeparator/>
      </w:r>
    </w:p>
  </w:endnote>
  <w:endnote w:type="continuationNotice" w:id="1">
    <w:p w14:paraId="7F3CF663" w14:textId="77777777" w:rsidR="00BA199E" w:rsidRDefault="00BA19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30FC3" w14:textId="77777777" w:rsidR="00BA199E" w:rsidRDefault="00BA199E">
      <w:r>
        <w:separator/>
      </w:r>
    </w:p>
  </w:footnote>
  <w:footnote w:type="continuationSeparator" w:id="0">
    <w:p w14:paraId="4E4D5D5E" w14:textId="77777777" w:rsidR="00BA199E" w:rsidRDefault="00BA199E">
      <w:r>
        <w:continuationSeparator/>
      </w:r>
    </w:p>
  </w:footnote>
  <w:footnote w:type="continuationNotice" w:id="1">
    <w:p w14:paraId="6F1EB09B" w14:textId="77777777" w:rsidR="00BA199E" w:rsidRDefault="00BA19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256736"/>
      <w:docPartObj>
        <w:docPartGallery w:val="Page Numbers (Top of Page)"/>
        <w:docPartUnique/>
      </w:docPartObj>
    </w:sdtPr>
    <w:sdtContent>
      <w:p w14:paraId="408EF760" w14:textId="77777777" w:rsidR="00E25B89" w:rsidRDefault="00FD1C54">
        <w:pPr>
          <w:pStyle w:val="Antrats"/>
          <w:jc w:val="center"/>
        </w:pPr>
        <w:r>
          <w:fldChar w:fldCharType="begin"/>
        </w:r>
        <w:r>
          <w:instrText>PAGE   \* MERGEFORMAT</w:instrText>
        </w:r>
        <w:r>
          <w:fldChar w:fldCharType="separate"/>
        </w:r>
        <w:r>
          <w:rPr>
            <w:noProof/>
          </w:rPr>
          <w:t>2</w:t>
        </w:r>
        <w:r>
          <w:fldChar w:fldCharType="end"/>
        </w:r>
      </w:p>
    </w:sdtContent>
  </w:sdt>
  <w:p w14:paraId="47B4EDE6" w14:textId="77777777" w:rsidR="00E25B89" w:rsidRDefault="00E25B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E4404"/>
    <w:multiLevelType w:val="multilevel"/>
    <w:tmpl w:val="CE8C80E4"/>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4D3B64"/>
    <w:multiLevelType w:val="hybridMultilevel"/>
    <w:tmpl w:val="565C63EE"/>
    <w:lvl w:ilvl="0" w:tplc="FFFFFFFF">
      <w:start w:val="1"/>
      <w:numFmt w:val="decimal"/>
      <w:lvlText w:val="%1."/>
      <w:lvlJc w:val="left"/>
      <w:pPr>
        <w:ind w:left="927" w:hanging="360"/>
      </w:pPr>
      <w:rPr>
        <w:rFonts w:hint="default"/>
        <w:b/>
        <w:bCs w:val="0"/>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475248D2"/>
    <w:multiLevelType w:val="hybridMultilevel"/>
    <w:tmpl w:val="565C63EE"/>
    <w:lvl w:ilvl="0" w:tplc="FC6AF474">
      <w:start w:val="1"/>
      <w:numFmt w:val="decimal"/>
      <w:lvlText w:val="%1."/>
      <w:lvlJc w:val="left"/>
      <w:pPr>
        <w:ind w:left="927" w:hanging="360"/>
      </w:pPr>
      <w:rPr>
        <w:rFonts w:hint="default"/>
        <w:b/>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9355607"/>
    <w:multiLevelType w:val="hybridMultilevel"/>
    <w:tmpl w:val="D870E9D8"/>
    <w:lvl w:ilvl="0" w:tplc="418AC23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315378320">
    <w:abstractNumId w:val="0"/>
  </w:num>
  <w:num w:numId="2" w16cid:durableId="13435822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9149920">
    <w:abstractNumId w:val="2"/>
  </w:num>
  <w:num w:numId="4" w16cid:durableId="958341986">
    <w:abstractNumId w:val="1"/>
  </w:num>
  <w:num w:numId="5" w16cid:durableId="2023899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2EB"/>
    <w:rsid w:val="000008FA"/>
    <w:rsid w:val="00000B1A"/>
    <w:rsid w:val="00002A41"/>
    <w:rsid w:val="000053D1"/>
    <w:rsid w:val="00005D97"/>
    <w:rsid w:val="00007DB7"/>
    <w:rsid w:val="00017B7D"/>
    <w:rsid w:val="00020534"/>
    <w:rsid w:val="00023452"/>
    <w:rsid w:val="0002500A"/>
    <w:rsid w:val="00034051"/>
    <w:rsid w:val="000420BF"/>
    <w:rsid w:val="00042F02"/>
    <w:rsid w:val="00043F62"/>
    <w:rsid w:val="00044994"/>
    <w:rsid w:val="000872B7"/>
    <w:rsid w:val="000905B4"/>
    <w:rsid w:val="0009583B"/>
    <w:rsid w:val="000A1FC8"/>
    <w:rsid w:val="000D2349"/>
    <w:rsid w:val="000E3358"/>
    <w:rsid w:val="000E51CF"/>
    <w:rsid w:val="001000A3"/>
    <w:rsid w:val="00152EB2"/>
    <w:rsid w:val="00174F7B"/>
    <w:rsid w:val="00182990"/>
    <w:rsid w:val="001A719D"/>
    <w:rsid w:val="001B3040"/>
    <w:rsid w:val="001C3B9B"/>
    <w:rsid w:val="001C7730"/>
    <w:rsid w:val="001E674B"/>
    <w:rsid w:val="001F78DF"/>
    <w:rsid w:val="00200791"/>
    <w:rsid w:val="00213611"/>
    <w:rsid w:val="00217A2B"/>
    <w:rsid w:val="0022407B"/>
    <w:rsid w:val="00231541"/>
    <w:rsid w:val="00261798"/>
    <w:rsid w:val="00270FD9"/>
    <w:rsid w:val="002A0E89"/>
    <w:rsid w:val="002B4381"/>
    <w:rsid w:val="002C29D9"/>
    <w:rsid w:val="002C303E"/>
    <w:rsid w:val="002C6EF9"/>
    <w:rsid w:val="002C7441"/>
    <w:rsid w:val="002D17AA"/>
    <w:rsid w:val="002F491D"/>
    <w:rsid w:val="003033F8"/>
    <w:rsid w:val="00320400"/>
    <w:rsid w:val="00321B77"/>
    <w:rsid w:val="003311B2"/>
    <w:rsid w:val="0034767C"/>
    <w:rsid w:val="00350EB8"/>
    <w:rsid w:val="00351722"/>
    <w:rsid w:val="00352887"/>
    <w:rsid w:val="00354B03"/>
    <w:rsid w:val="00361E3F"/>
    <w:rsid w:val="0036216D"/>
    <w:rsid w:val="00364C20"/>
    <w:rsid w:val="00372970"/>
    <w:rsid w:val="00374688"/>
    <w:rsid w:val="00380E83"/>
    <w:rsid w:val="003A0071"/>
    <w:rsid w:val="003A5E86"/>
    <w:rsid w:val="003B7D8E"/>
    <w:rsid w:val="003C1406"/>
    <w:rsid w:val="003E02EB"/>
    <w:rsid w:val="003E4AE8"/>
    <w:rsid w:val="003E736A"/>
    <w:rsid w:val="004031BD"/>
    <w:rsid w:val="00407387"/>
    <w:rsid w:val="00421070"/>
    <w:rsid w:val="004470D6"/>
    <w:rsid w:val="00454A00"/>
    <w:rsid w:val="00455BAB"/>
    <w:rsid w:val="00455CC9"/>
    <w:rsid w:val="004777FB"/>
    <w:rsid w:val="004A200C"/>
    <w:rsid w:val="004B6919"/>
    <w:rsid w:val="004B6BE6"/>
    <w:rsid w:val="004F29AA"/>
    <w:rsid w:val="00521506"/>
    <w:rsid w:val="00525F64"/>
    <w:rsid w:val="00531BC5"/>
    <w:rsid w:val="005357E0"/>
    <w:rsid w:val="00553F93"/>
    <w:rsid w:val="00557E24"/>
    <w:rsid w:val="0056261A"/>
    <w:rsid w:val="00573631"/>
    <w:rsid w:val="0057610A"/>
    <w:rsid w:val="00576CE5"/>
    <w:rsid w:val="005A403B"/>
    <w:rsid w:val="005C59E4"/>
    <w:rsid w:val="005D0C83"/>
    <w:rsid w:val="005E1A85"/>
    <w:rsid w:val="005F027F"/>
    <w:rsid w:val="005F0D0A"/>
    <w:rsid w:val="005F623A"/>
    <w:rsid w:val="00607E87"/>
    <w:rsid w:val="0062370E"/>
    <w:rsid w:val="00627FB9"/>
    <w:rsid w:val="00630FA9"/>
    <w:rsid w:val="00642A19"/>
    <w:rsid w:val="006563A1"/>
    <w:rsid w:val="006732F3"/>
    <w:rsid w:val="00675572"/>
    <w:rsid w:val="00677B7F"/>
    <w:rsid w:val="006A0B27"/>
    <w:rsid w:val="006B3BE5"/>
    <w:rsid w:val="006C04EA"/>
    <w:rsid w:val="006D048A"/>
    <w:rsid w:val="006D0E04"/>
    <w:rsid w:val="006D48D2"/>
    <w:rsid w:val="006E389B"/>
    <w:rsid w:val="006E483D"/>
    <w:rsid w:val="006F004E"/>
    <w:rsid w:val="006F41EE"/>
    <w:rsid w:val="0070799D"/>
    <w:rsid w:val="007346AF"/>
    <w:rsid w:val="00761076"/>
    <w:rsid w:val="0076132E"/>
    <w:rsid w:val="0076366E"/>
    <w:rsid w:val="00771B4E"/>
    <w:rsid w:val="00796334"/>
    <w:rsid w:val="007D1F88"/>
    <w:rsid w:val="007D6562"/>
    <w:rsid w:val="007D68CC"/>
    <w:rsid w:val="007F0D9A"/>
    <w:rsid w:val="007F5E1A"/>
    <w:rsid w:val="0081077E"/>
    <w:rsid w:val="00826ACB"/>
    <w:rsid w:val="00835EC6"/>
    <w:rsid w:val="008407AC"/>
    <w:rsid w:val="0084731C"/>
    <w:rsid w:val="00853885"/>
    <w:rsid w:val="00857FA8"/>
    <w:rsid w:val="00860856"/>
    <w:rsid w:val="00865D7B"/>
    <w:rsid w:val="00870955"/>
    <w:rsid w:val="008775F4"/>
    <w:rsid w:val="0088332C"/>
    <w:rsid w:val="008946E9"/>
    <w:rsid w:val="008958E1"/>
    <w:rsid w:val="008A0640"/>
    <w:rsid w:val="008B0373"/>
    <w:rsid w:val="008B1155"/>
    <w:rsid w:val="008B1B7A"/>
    <w:rsid w:val="008C7A07"/>
    <w:rsid w:val="008D6086"/>
    <w:rsid w:val="008D6D0A"/>
    <w:rsid w:val="008F3827"/>
    <w:rsid w:val="00902BA2"/>
    <w:rsid w:val="00916186"/>
    <w:rsid w:val="00930613"/>
    <w:rsid w:val="00941948"/>
    <w:rsid w:val="00945716"/>
    <w:rsid w:val="00946DE5"/>
    <w:rsid w:val="00954AC2"/>
    <w:rsid w:val="00960B68"/>
    <w:rsid w:val="00975DCC"/>
    <w:rsid w:val="009A0597"/>
    <w:rsid w:val="009B0B7F"/>
    <w:rsid w:val="009C1D59"/>
    <w:rsid w:val="009D0443"/>
    <w:rsid w:val="009D3565"/>
    <w:rsid w:val="009D6DC3"/>
    <w:rsid w:val="009E1857"/>
    <w:rsid w:val="009E1A38"/>
    <w:rsid w:val="00A00C9E"/>
    <w:rsid w:val="00A03C03"/>
    <w:rsid w:val="00A23F7F"/>
    <w:rsid w:val="00A300B2"/>
    <w:rsid w:val="00A4471E"/>
    <w:rsid w:val="00A54423"/>
    <w:rsid w:val="00A563F7"/>
    <w:rsid w:val="00A70FFA"/>
    <w:rsid w:val="00A74467"/>
    <w:rsid w:val="00AB10E2"/>
    <w:rsid w:val="00AB239B"/>
    <w:rsid w:val="00AC1A6A"/>
    <w:rsid w:val="00AC3B1A"/>
    <w:rsid w:val="00AE164A"/>
    <w:rsid w:val="00AE5264"/>
    <w:rsid w:val="00AE7E5E"/>
    <w:rsid w:val="00B0046A"/>
    <w:rsid w:val="00B242C7"/>
    <w:rsid w:val="00B404BE"/>
    <w:rsid w:val="00B502B5"/>
    <w:rsid w:val="00B51AE6"/>
    <w:rsid w:val="00B57427"/>
    <w:rsid w:val="00B6793F"/>
    <w:rsid w:val="00B67BED"/>
    <w:rsid w:val="00B7418F"/>
    <w:rsid w:val="00B804FB"/>
    <w:rsid w:val="00B819BB"/>
    <w:rsid w:val="00B835DB"/>
    <w:rsid w:val="00B85C02"/>
    <w:rsid w:val="00BA199E"/>
    <w:rsid w:val="00BA2383"/>
    <w:rsid w:val="00BA6144"/>
    <w:rsid w:val="00BC6C09"/>
    <w:rsid w:val="00C00BA4"/>
    <w:rsid w:val="00C17624"/>
    <w:rsid w:val="00C21396"/>
    <w:rsid w:val="00C22DE5"/>
    <w:rsid w:val="00C30DD0"/>
    <w:rsid w:val="00C506F4"/>
    <w:rsid w:val="00C52FF2"/>
    <w:rsid w:val="00C5617F"/>
    <w:rsid w:val="00C67A7E"/>
    <w:rsid w:val="00C9211B"/>
    <w:rsid w:val="00C9214B"/>
    <w:rsid w:val="00C96D25"/>
    <w:rsid w:val="00CA7987"/>
    <w:rsid w:val="00CB16C0"/>
    <w:rsid w:val="00CC261A"/>
    <w:rsid w:val="00CC2AA5"/>
    <w:rsid w:val="00CC2FAD"/>
    <w:rsid w:val="00CC4230"/>
    <w:rsid w:val="00CC6FE3"/>
    <w:rsid w:val="00CE44A1"/>
    <w:rsid w:val="00CE7DF8"/>
    <w:rsid w:val="00CF187F"/>
    <w:rsid w:val="00CF4F80"/>
    <w:rsid w:val="00D00895"/>
    <w:rsid w:val="00D15526"/>
    <w:rsid w:val="00D27495"/>
    <w:rsid w:val="00D30442"/>
    <w:rsid w:val="00D50E01"/>
    <w:rsid w:val="00D516C3"/>
    <w:rsid w:val="00D5179E"/>
    <w:rsid w:val="00D67460"/>
    <w:rsid w:val="00D71925"/>
    <w:rsid w:val="00D74561"/>
    <w:rsid w:val="00D760E2"/>
    <w:rsid w:val="00D85316"/>
    <w:rsid w:val="00D8675B"/>
    <w:rsid w:val="00DB47A0"/>
    <w:rsid w:val="00DB5C63"/>
    <w:rsid w:val="00DC4FBD"/>
    <w:rsid w:val="00DD7502"/>
    <w:rsid w:val="00E10EEE"/>
    <w:rsid w:val="00E14E7A"/>
    <w:rsid w:val="00E16C2D"/>
    <w:rsid w:val="00E17399"/>
    <w:rsid w:val="00E24E3D"/>
    <w:rsid w:val="00E25B89"/>
    <w:rsid w:val="00E324A8"/>
    <w:rsid w:val="00E358E3"/>
    <w:rsid w:val="00E51D0A"/>
    <w:rsid w:val="00E550B2"/>
    <w:rsid w:val="00E70FB7"/>
    <w:rsid w:val="00E733D6"/>
    <w:rsid w:val="00E776DA"/>
    <w:rsid w:val="00E8296C"/>
    <w:rsid w:val="00E86379"/>
    <w:rsid w:val="00E8655C"/>
    <w:rsid w:val="00EA3587"/>
    <w:rsid w:val="00EA6342"/>
    <w:rsid w:val="00ED5095"/>
    <w:rsid w:val="00EE6C0A"/>
    <w:rsid w:val="00F01278"/>
    <w:rsid w:val="00F01F5E"/>
    <w:rsid w:val="00F11CFE"/>
    <w:rsid w:val="00F536CE"/>
    <w:rsid w:val="00F644DE"/>
    <w:rsid w:val="00F648CA"/>
    <w:rsid w:val="00F673CB"/>
    <w:rsid w:val="00FA6C5E"/>
    <w:rsid w:val="00FC64A5"/>
    <w:rsid w:val="00FD1C54"/>
    <w:rsid w:val="00FE007C"/>
    <w:rsid w:val="00FF081A"/>
    <w:rsid w:val="00FF61FB"/>
    <w:rsid w:val="00FF72F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FCA8A"/>
  <w15:chartTrackingRefBased/>
  <w15:docId w15:val="{FEC366D2-D9F5-441B-B616-2D1EC42C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C54"/>
    <w:pPr>
      <w:suppressAutoHyphens/>
      <w:autoSpaceDN w:val="0"/>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FD1C54"/>
    <w:pPr>
      <w:tabs>
        <w:tab w:val="center" w:pos="4819"/>
        <w:tab w:val="right" w:pos="9638"/>
      </w:tabs>
      <w:suppressAutoHyphens w:val="0"/>
      <w:autoSpaceDN/>
    </w:pPr>
    <w:rPr>
      <w:rFonts w:asciiTheme="minorHAnsi" w:eastAsiaTheme="minorHAnsi" w:hAnsiTheme="minorHAnsi" w:cstheme="minorBidi"/>
      <w:sz w:val="22"/>
      <w:szCs w:val="22"/>
    </w:rPr>
  </w:style>
  <w:style w:type="character" w:customStyle="1" w:styleId="AntratsDiagrama">
    <w:name w:val="Antraštės Diagrama"/>
    <w:basedOn w:val="Numatytasispastraiposriftas"/>
    <w:link w:val="Antrats"/>
    <w:uiPriority w:val="99"/>
    <w:semiHidden/>
    <w:rsid w:val="00FD1C54"/>
  </w:style>
  <w:style w:type="paragraph" w:styleId="Sraopastraipa">
    <w:name w:val="List Paragraph"/>
    <w:basedOn w:val="prastasis"/>
    <w:qFormat/>
    <w:rsid w:val="00A70FFA"/>
    <w:pPr>
      <w:ind w:left="720"/>
      <w:textAlignment w:val="baseline"/>
    </w:pPr>
  </w:style>
  <w:style w:type="table" w:styleId="Lentelstinklelis">
    <w:name w:val="Table Grid"/>
    <w:basedOn w:val="prastojilentel"/>
    <w:uiPriority w:val="39"/>
    <w:rsid w:val="00D8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6B3BE5"/>
    <w:pPr>
      <w:suppressAutoHyphens w:val="0"/>
      <w:autoSpaceDN/>
      <w:spacing w:before="100" w:beforeAutospacing="1" w:after="100" w:afterAutospacing="1"/>
    </w:pPr>
    <w:rPr>
      <w:szCs w:val="24"/>
      <w:lang w:eastAsia="lt-LT"/>
    </w:rPr>
  </w:style>
  <w:style w:type="character" w:customStyle="1" w:styleId="normaltextrun">
    <w:name w:val="normaltextrun"/>
    <w:basedOn w:val="Numatytasispastraiposriftas"/>
    <w:rsid w:val="00CC2FAD"/>
  </w:style>
  <w:style w:type="paragraph" w:styleId="Pataisymai">
    <w:name w:val="Revision"/>
    <w:hidden/>
    <w:uiPriority w:val="99"/>
    <w:semiHidden/>
    <w:rsid w:val="00CE7DF8"/>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357E0"/>
    <w:rPr>
      <w:sz w:val="16"/>
      <w:szCs w:val="16"/>
    </w:rPr>
  </w:style>
  <w:style w:type="paragraph" w:styleId="Komentarotekstas">
    <w:name w:val="annotation text"/>
    <w:basedOn w:val="prastasis"/>
    <w:link w:val="KomentarotekstasDiagrama"/>
    <w:uiPriority w:val="99"/>
    <w:unhideWhenUsed/>
    <w:rsid w:val="005357E0"/>
    <w:rPr>
      <w:sz w:val="20"/>
    </w:rPr>
  </w:style>
  <w:style w:type="character" w:customStyle="1" w:styleId="KomentarotekstasDiagrama">
    <w:name w:val="Komentaro tekstas Diagrama"/>
    <w:basedOn w:val="Numatytasispastraiposriftas"/>
    <w:link w:val="Komentarotekstas"/>
    <w:uiPriority w:val="99"/>
    <w:rsid w:val="005357E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57E0"/>
    <w:rPr>
      <w:b/>
      <w:bCs/>
    </w:rPr>
  </w:style>
  <w:style w:type="character" w:customStyle="1" w:styleId="KomentarotemaDiagrama">
    <w:name w:val="Komentaro tema Diagrama"/>
    <w:basedOn w:val="KomentarotekstasDiagrama"/>
    <w:link w:val="Komentarotema"/>
    <w:uiPriority w:val="99"/>
    <w:semiHidden/>
    <w:rsid w:val="005357E0"/>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39"/>
    <w:rsid w:val="00D760E2"/>
    <w:pPr>
      <w:spacing w:after="0" w:line="240" w:lineRule="auto"/>
    </w:pPr>
    <w:rPr>
      <w:rFonts w:ascii="Calibri" w:eastAsia="Calibri" w:hAnsi="Calibri"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basedOn w:val="prastasis"/>
    <w:link w:val="PoratDiagrama"/>
    <w:uiPriority w:val="99"/>
    <w:semiHidden/>
    <w:unhideWhenUsed/>
    <w:rsid w:val="00857FA8"/>
    <w:pPr>
      <w:tabs>
        <w:tab w:val="center" w:pos="4819"/>
        <w:tab w:val="right" w:pos="9638"/>
      </w:tabs>
    </w:pPr>
  </w:style>
  <w:style w:type="character" w:customStyle="1" w:styleId="PoratDiagrama">
    <w:name w:val="Poraštė Diagrama"/>
    <w:basedOn w:val="Numatytasispastraiposriftas"/>
    <w:link w:val="Porat"/>
    <w:uiPriority w:val="99"/>
    <w:semiHidden/>
    <w:rsid w:val="00857FA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6286">
      <w:bodyDiv w:val="1"/>
      <w:marLeft w:val="0"/>
      <w:marRight w:val="0"/>
      <w:marTop w:val="0"/>
      <w:marBottom w:val="0"/>
      <w:divBdr>
        <w:top w:val="none" w:sz="0" w:space="0" w:color="auto"/>
        <w:left w:val="none" w:sz="0" w:space="0" w:color="auto"/>
        <w:bottom w:val="none" w:sz="0" w:space="0" w:color="auto"/>
        <w:right w:val="none" w:sz="0" w:space="0" w:color="auto"/>
      </w:divBdr>
    </w:div>
    <w:div w:id="670645750">
      <w:bodyDiv w:val="1"/>
      <w:marLeft w:val="0"/>
      <w:marRight w:val="0"/>
      <w:marTop w:val="0"/>
      <w:marBottom w:val="0"/>
      <w:divBdr>
        <w:top w:val="none" w:sz="0" w:space="0" w:color="auto"/>
        <w:left w:val="none" w:sz="0" w:space="0" w:color="auto"/>
        <w:bottom w:val="none" w:sz="0" w:space="0" w:color="auto"/>
        <w:right w:val="none" w:sz="0" w:space="0" w:color="auto"/>
      </w:divBdr>
    </w:div>
    <w:div w:id="161763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754</TotalTime>
  <Pages>2</Pages>
  <Words>2368</Words>
  <Characters>1351</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Šemytė</dc:creator>
  <cp:keywords/>
  <dc:description/>
  <cp:lastModifiedBy>Renata Belevičienė</cp:lastModifiedBy>
  <cp:revision>126</cp:revision>
  <dcterms:created xsi:type="dcterms:W3CDTF">2023-07-27T12:47:00Z</dcterms:created>
  <dcterms:modified xsi:type="dcterms:W3CDTF">2025-03-19T12:32:00Z</dcterms:modified>
</cp:coreProperties>
</file>