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78EF51D5" w:rsidR="009D76C7" w:rsidRPr="00801C97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801C97">
        <w:rPr>
          <w:rFonts w:ascii="Arial" w:eastAsia="Times New Roman" w:hAnsi="Arial" w:cs="Arial"/>
          <w:b/>
          <w:i/>
          <w:iCs/>
          <w:sz w:val="20"/>
          <w:szCs w:val="20"/>
        </w:rPr>
        <w:t>Specialiųjų pirkimo sąlygų priedas Nr.</w:t>
      </w:r>
      <w:r w:rsidR="00EA2C0C" w:rsidRPr="00801C97">
        <w:rPr>
          <w:rFonts w:ascii="Arial" w:eastAsia="Times New Roman" w:hAnsi="Arial" w:cs="Arial"/>
          <w:b/>
          <w:i/>
          <w:iCs/>
          <w:sz w:val="20"/>
          <w:szCs w:val="20"/>
        </w:rPr>
        <w:t xml:space="preserve"> 2</w:t>
      </w:r>
      <w:r w:rsidRPr="00801C97">
        <w:rPr>
          <w:rFonts w:ascii="Arial" w:eastAsia="Times New Roman" w:hAnsi="Arial" w:cs="Arial"/>
          <w:b/>
          <w:i/>
          <w:iCs/>
          <w:sz w:val="20"/>
          <w:szCs w:val="20"/>
        </w:rPr>
        <w:t xml:space="preserve"> </w:t>
      </w:r>
    </w:p>
    <w:p w14:paraId="568205F7" w14:textId="77777777" w:rsidR="009D76C7" w:rsidRPr="00801C9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801C9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01C97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801C9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DB92002" w14:textId="7098C21A" w:rsidR="00084A84" w:rsidRPr="00801C97" w:rsidRDefault="00EA2C0C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801C97">
            <w:rPr>
              <w:rFonts w:ascii="Arial" w:hAnsi="Arial" w:cs="Arial"/>
              <w:b/>
              <w:bCs/>
              <w:sz w:val="20"/>
              <w:szCs w:val="20"/>
            </w:rPr>
            <w:t xml:space="preserve">Rezervinio </w:t>
          </w:r>
          <w:proofErr w:type="spellStart"/>
          <w:r w:rsidRPr="00801C97">
            <w:rPr>
              <w:rFonts w:ascii="Arial" w:hAnsi="Arial" w:cs="Arial"/>
              <w:b/>
              <w:bCs/>
              <w:sz w:val="20"/>
              <w:szCs w:val="20"/>
            </w:rPr>
            <w:t>LItnet</w:t>
          </w:r>
          <w:proofErr w:type="spellEnd"/>
          <w:r w:rsidRPr="00801C97">
            <w:rPr>
              <w:rFonts w:ascii="Arial" w:hAnsi="Arial" w:cs="Arial"/>
              <w:b/>
              <w:bCs/>
              <w:sz w:val="20"/>
              <w:szCs w:val="20"/>
            </w:rPr>
            <w:t xml:space="preserve"> ryšio tiekimas Interneto tranzito paslauga ITPC1004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801C97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801C97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801C9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01C97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801C97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801C97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801C97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801C97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801C97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801C97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801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801C97" w:rsidRDefault="0096248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801C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801C97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801C97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801C97" w:rsidRDefault="0096248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801C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801C97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801C97" w:rsidRDefault="0096248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801C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801C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801C97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801C97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801C97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801C97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801C97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801C97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801C97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801C97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801C97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801C97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801C97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801C97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801C97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801C97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801C97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801C97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801C97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801C97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801C97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801C97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801C97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801C97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801C97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801C97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801C97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801C97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801C97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801C97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801C97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801C97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801C97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801C97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801C9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801C9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801C97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801C9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801C9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801C9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801C97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801C9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801C9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801C9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801C97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801C97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801C97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801C97" w:rsidRDefault="0096248F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801C97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801C97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801C97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801C97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801C97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801C97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801C97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801C97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801C97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801C97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801C97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801C97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801C97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801C97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801C97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2936"/>
        <w:gridCol w:w="4869"/>
      </w:tblGrid>
      <w:tr w:rsidR="009B1F59" w:rsidRPr="00801C97" w14:paraId="217EB792" w14:textId="77777777" w:rsidTr="00A9450D">
        <w:trPr>
          <w:trHeight w:val="300"/>
        </w:trPr>
        <w:tc>
          <w:tcPr>
            <w:tcW w:w="9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6923AA3" w14:textId="77777777" w:rsidR="009B1F59" w:rsidRPr="00801C97" w:rsidRDefault="009B1F59" w:rsidP="00A9450D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3. INFORMACIJA APIE PASITELKIAMUS KITUS ŪKIO SUBJEKTUS, SIEKIANT ATITIKTI KELIAMUS APLINKOS APSAUGOS REIKALAVIMUS</w:t>
            </w: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  <w:p w14:paraId="2AEB573E" w14:textId="70ACC513" w:rsidR="00986301" w:rsidRPr="00801C97" w:rsidRDefault="0096248F" w:rsidP="00A9450D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  <w:u w:val="single"/>
                </w:rPr>
                <w:id w:val="-803308918"/>
                <w:placeholder>
                  <w:docPart w:val="B7A936FAD4CE4E6088A482225EAA9272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986301" w:rsidRPr="007B3E66">
                  <w:rPr>
                    <w:rStyle w:val="Style2"/>
                    <w:rFonts w:ascii="Arial" w:hAnsi="Arial" w:cs="Arial"/>
                    <w:sz w:val="20"/>
                    <w:szCs w:val="20"/>
                    <w:u w:val="single"/>
                  </w:rPr>
                  <w:t xml:space="preserve">(EBVPD dėl šioje lentelėje nurodytų pasitelkiamų ūkio subjektų </w:t>
                </w:r>
                <w:r w:rsidR="00CD02DC" w:rsidRPr="007B3E66">
                  <w:rPr>
                    <w:rStyle w:val="Style2"/>
                    <w:rFonts w:ascii="Arial" w:hAnsi="Arial" w:cs="Arial"/>
                    <w:sz w:val="20"/>
                    <w:szCs w:val="20"/>
                    <w:u w:val="single"/>
                  </w:rPr>
                  <w:t xml:space="preserve">pateikti </w:t>
                </w:r>
                <w:r w:rsidR="00986301" w:rsidRPr="007B3E66">
                  <w:rPr>
                    <w:rStyle w:val="Style2"/>
                    <w:rFonts w:ascii="Arial" w:hAnsi="Arial" w:cs="Arial"/>
                    <w:sz w:val="20"/>
                    <w:szCs w:val="20"/>
                    <w:u w:val="single"/>
                  </w:rPr>
                  <w:t>nereikia)</w:t>
                </w:r>
              </w:sdtContent>
            </w:sdt>
          </w:p>
        </w:tc>
      </w:tr>
      <w:tr w:rsidR="009B1F59" w:rsidRPr="00801C97" w14:paraId="18957641" w14:textId="77777777" w:rsidTr="00A9450D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55531E9" w14:textId="59BA5D93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Informacija apie </w:t>
            </w:r>
            <w:r w:rsidR="00AE1662"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pasitelkimą</w:t>
            </w: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87145" w14:textId="77777777" w:rsidR="009B1F59" w:rsidRPr="00801C97" w:rsidRDefault="009B1F59" w:rsidP="00A9450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​​</w:t>
            </w:r>
            <w:r w:rsidRPr="00801C97">
              <w:rPr>
                <w:rFonts w:ascii="Segoe UI Symbol" w:eastAsia="Times New Roman" w:hAnsi="Segoe UI Symbol" w:cs="Segoe UI Symbol"/>
                <w:sz w:val="20"/>
                <w:szCs w:val="20"/>
                <w:lang w:eastAsia="lt-LT"/>
              </w:rPr>
              <w:t>☐</w:t>
            </w: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​ Nepasitelkiu kito (-ų) ūkio subjekto (-ų) pajėgumų, siekdamas atitikti keliamus aplinkos apsaugos reikalavimus </w:t>
            </w:r>
          </w:p>
          <w:p w14:paraId="41CE0B54" w14:textId="77777777" w:rsidR="009B1F59" w:rsidRPr="00801C97" w:rsidRDefault="009B1F59" w:rsidP="00A9450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​​</w:t>
            </w:r>
            <w:r w:rsidRPr="00801C97">
              <w:rPr>
                <w:rFonts w:ascii="Segoe UI Symbol" w:eastAsia="Times New Roman" w:hAnsi="Segoe UI Symbol" w:cs="Segoe UI Symbol"/>
                <w:sz w:val="20"/>
                <w:szCs w:val="20"/>
                <w:lang w:eastAsia="lt-LT"/>
              </w:rPr>
              <w:t>☐</w:t>
            </w: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​ Pasitelkiu žemiau nurodyto (-ų) ūkio subjekto (-ų) pajėgumus, siekdamas atitikti keliamus aplinkos apsaugos reikalavimus, ir ketinu jį (juos) pasitelkti pirkimo sutarties vykdymui </w:t>
            </w:r>
          </w:p>
        </w:tc>
      </w:tr>
      <w:tr w:rsidR="009B1F59" w:rsidRPr="00801C97" w14:paraId="25B6727E" w14:textId="77777777" w:rsidTr="00A9450D">
        <w:trPr>
          <w:trHeight w:val="300"/>
        </w:trPr>
        <w:tc>
          <w:tcPr>
            <w:tcW w:w="18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E64A38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Ūkio subjektas</w:t>
            </w: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  <w:p w14:paraId="75BA1F6E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i/>
                <w:iCs/>
                <w:color w:val="4472C4"/>
                <w:sz w:val="20"/>
                <w:szCs w:val="20"/>
                <w:lang w:eastAsia="lt-LT"/>
              </w:rPr>
              <w:t>(jei ūkio subjektų yra daugiau, įterpti eilutes ir pateikti informaciją apie visus)</w:t>
            </w:r>
            <w:r w:rsidRPr="00801C97">
              <w:rPr>
                <w:rFonts w:ascii="Arial" w:eastAsia="Times New Roman" w:hAnsi="Arial" w:cs="Arial"/>
                <w:color w:val="4472C4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4BE0B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Pavadinimas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B61DE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9B1F59" w:rsidRPr="00801C97" w14:paraId="1B42B7F7" w14:textId="77777777" w:rsidTr="00A9450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5322C3" w14:textId="77777777" w:rsidR="009B1F59" w:rsidRPr="00801C97" w:rsidRDefault="009B1F59" w:rsidP="00A94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98EA0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Juridinio asmens kodas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1464C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9B1F59" w:rsidRPr="00801C97" w14:paraId="7E22AB9C" w14:textId="77777777" w:rsidTr="00A9450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983700" w14:textId="77777777" w:rsidR="009B1F59" w:rsidRPr="00801C97" w:rsidRDefault="009B1F59" w:rsidP="00A94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2E4A7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Nuoroda į tikslų reikalavimą, kuriam atitikti pasitelkiamas ūkio subjektas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A927E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9B1F59" w:rsidRPr="00801C97" w14:paraId="449C4BB9" w14:textId="77777777" w:rsidTr="00A9450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E7696" w14:textId="77777777" w:rsidR="009B1F59" w:rsidRPr="00801C97" w:rsidRDefault="009B1F59" w:rsidP="00A94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81629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Ūkio subjekto vaidmens, vykdant sutartį, aprašymas (jei bus sudaroma </w:t>
            </w:r>
            <w:proofErr w:type="spellStart"/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subtiekimo</w:t>
            </w:r>
            <w:proofErr w:type="spellEnd"/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sutartis, taip pat nurodoma procentinė pasiūlymo kainos dalis, kuri bus perduodama vykdyti </w:t>
            </w:r>
            <w:proofErr w:type="spellStart"/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subtiekimo</w:t>
            </w:r>
            <w:proofErr w:type="spellEnd"/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sutartimi)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6E92E" w14:textId="77777777" w:rsidR="009B1F59" w:rsidRPr="00801C97" w:rsidRDefault="009B1F59" w:rsidP="00A94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</w:tr>
    </w:tbl>
    <w:p w14:paraId="030F95D8" w14:textId="77777777" w:rsidR="009B1F59" w:rsidRPr="00801C97" w:rsidRDefault="009B1F59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3BB85D98" w14:textId="77777777" w:rsidR="009B1F59" w:rsidRPr="00801C97" w:rsidRDefault="009B1F59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917"/>
        <w:gridCol w:w="1050"/>
        <w:gridCol w:w="1728"/>
        <w:gridCol w:w="1386"/>
        <w:gridCol w:w="1985"/>
      </w:tblGrid>
      <w:tr w:rsidR="003946F3" w:rsidRPr="00801C97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46E72534" w:rsidR="003946F3" w:rsidRPr="00801C97" w:rsidRDefault="007246F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D5FE9" w:rsidRPr="00801C9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801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801C97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06437E79" w:rsidR="009336D3" w:rsidRPr="00801C97" w:rsidRDefault="0096248F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EA2C0C" w:rsidRPr="00801C9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EA2C0C" w:rsidRPr="00801C97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801C97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Eil. Nr</w:t>
            </w: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801C9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801C9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7A9D1AE" w14:textId="517D702D" w:rsidR="00EA2C0C" w:rsidRPr="00801C97" w:rsidRDefault="00EA2C0C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Preliminarus (palyginamasis)</w:t>
            </w:r>
          </w:p>
          <w:p w14:paraId="16A97E27" w14:textId="04A3C070" w:rsidR="009336D3" w:rsidRPr="00801C97" w:rsidRDefault="00EA2C0C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</w:t>
            </w:r>
            <w:r w:rsidR="009336D3"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801C9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801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801C9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A2C0C" w:rsidRPr="00801C97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801C9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801C9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801C9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801C9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801C9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01C97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801C9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801C97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801C97" w14:paraId="7A86FC20" w14:textId="77777777" w:rsidTr="5E893FB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801C97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69898282" w:rsidR="00E0744C" w:rsidRPr="00801C97" w:rsidRDefault="00EA2C0C" w:rsidP="00EA2C0C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 xml:space="preserve">5 </w:t>
            </w:r>
            <w:proofErr w:type="spellStart"/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Gbps</w:t>
            </w:r>
            <w:proofErr w:type="spellEnd"/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 xml:space="preserve"> apimties interneto tranzito paslauga</w:t>
            </w:r>
          </w:p>
        </w:tc>
        <w:tc>
          <w:tcPr>
            <w:tcW w:w="992" w:type="dxa"/>
            <w:vAlign w:val="center"/>
          </w:tcPr>
          <w:p w14:paraId="4587B0A6" w14:textId="6F99E512" w:rsidR="00E0744C" w:rsidRPr="00801C97" w:rsidRDefault="00EA2C0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Mėn.</w:t>
            </w:r>
          </w:p>
        </w:tc>
        <w:tc>
          <w:tcPr>
            <w:tcW w:w="1134" w:type="dxa"/>
            <w:vAlign w:val="center"/>
          </w:tcPr>
          <w:p w14:paraId="0190A221" w14:textId="593AEF4B" w:rsidR="00E0744C" w:rsidRPr="00801C97" w:rsidRDefault="00EA2C0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24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801C97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801C97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987E36" w:rsidRPr="00801C97" w14:paraId="2801DE78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987E36" w:rsidRPr="00801C97" w:rsidRDefault="00987E36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vAlign w:val="center"/>
          </w:tcPr>
          <w:p w14:paraId="08D2F918" w14:textId="712D6E61" w:rsidR="00987E36" w:rsidRPr="00801C97" w:rsidRDefault="00EA2C0C" w:rsidP="00EA2C0C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Vienkartinis paslaugų teikimo vietos perkėlimas</w:t>
            </w:r>
          </w:p>
        </w:tc>
        <w:tc>
          <w:tcPr>
            <w:tcW w:w="992" w:type="dxa"/>
            <w:vAlign w:val="center"/>
          </w:tcPr>
          <w:p w14:paraId="20AAD61A" w14:textId="0C8E8B9B" w:rsidR="00987E36" w:rsidRPr="00801C97" w:rsidRDefault="00EA2C0C" w:rsidP="00987E3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Paslauga</w:t>
            </w:r>
          </w:p>
        </w:tc>
        <w:tc>
          <w:tcPr>
            <w:tcW w:w="1134" w:type="dxa"/>
            <w:vAlign w:val="center"/>
          </w:tcPr>
          <w:p w14:paraId="54E468C1" w14:textId="75245DDA" w:rsidR="00987E36" w:rsidRPr="00801C97" w:rsidRDefault="00EA2C0C" w:rsidP="00987E3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59938EA0" w14:textId="77777777" w:rsidR="00987E36" w:rsidRPr="00801C97" w:rsidRDefault="00987E36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987E36" w:rsidRPr="00801C97" w:rsidRDefault="00987E36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A2C0C" w:rsidRPr="00801C97" w14:paraId="19AB0BF3" w14:textId="77777777" w:rsidTr="5E893FBC">
        <w:trPr>
          <w:trHeight w:val="419"/>
        </w:trPr>
        <w:tc>
          <w:tcPr>
            <w:tcW w:w="567" w:type="dxa"/>
            <w:noWrap/>
            <w:vAlign w:val="center"/>
          </w:tcPr>
          <w:p w14:paraId="22627B79" w14:textId="6BC23260" w:rsidR="00EA2C0C" w:rsidRPr="00801C97" w:rsidRDefault="00EA2C0C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1" w:type="dxa"/>
            <w:vAlign w:val="center"/>
          </w:tcPr>
          <w:p w14:paraId="372787BB" w14:textId="5703A9F3" w:rsidR="00EA2C0C" w:rsidRPr="00801C97" w:rsidRDefault="00EA2C0C" w:rsidP="00EA2C0C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 xml:space="preserve">5Gb/s Paslaugų apimties padidinimas iki 6 </w:t>
            </w:r>
            <w:proofErr w:type="spellStart"/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Gbps</w:t>
            </w:r>
            <w:proofErr w:type="spellEnd"/>
          </w:p>
        </w:tc>
        <w:tc>
          <w:tcPr>
            <w:tcW w:w="992" w:type="dxa"/>
            <w:vAlign w:val="center"/>
          </w:tcPr>
          <w:p w14:paraId="028EE24F" w14:textId="455B13EB" w:rsidR="00EA2C0C" w:rsidRPr="00801C97" w:rsidRDefault="00EA2C0C" w:rsidP="00987E3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Mėn.</w:t>
            </w:r>
          </w:p>
        </w:tc>
        <w:tc>
          <w:tcPr>
            <w:tcW w:w="1134" w:type="dxa"/>
            <w:vAlign w:val="center"/>
          </w:tcPr>
          <w:p w14:paraId="3E8CAE37" w14:textId="7AFEF3C8" w:rsidR="00EA2C0C" w:rsidRPr="00801C97" w:rsidRDefault="00EA2C0C" w:rsidP="00987E3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sz w:val="20"/>
                <w:szCs w:val="20"/>
                <w:lang w:val="lt-LT"/>
              </w:rPr>
              <w:t>12</w:t>
            </w:r>
          </w:p>
        </w:tc>
        <w:tc>
          <w:tcPr>
            <w:tcW w:w="1559" w:type="dxa"/>
            <w:vAlign w:val="center"/>
          </w:tcPr>
          <w:p w14:paraId="360452B1" w14:textId="77777777" w:rsidR="00EA2C0C" w:rsidRPr="00801C97" w:rsidRDefault="00EA2C0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5EE5318E" w14:textId="77777777" w:rsidR="00EA2C0C" w:rsidRPr="00801C97" w:rsidRDefault="00EA2C0C" w:rsidP="00987E3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801C97" w14:paraId="6D4843E2" w14:textId="77777777" w:rsidTr="5E893FB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E8C702F" w:rsidR="00E0744C" w:rsidRPr="00801C97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6C4D4F"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pasiūlymo palyginamoji</w:t>
            </w: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801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801C97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801C97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E0744C" w:rsidRPr="00801C97" w:rsidRDefault="05788465" w:rsidP="5E893FB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801C97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A018B5" w:rsidRPr="00801C97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0E6104" w:rsidRPr="00801C97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801C97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801C97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174F1C9E" w:rsidR="00E0744C" w:rsidRPr="00801C97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6C4D4F"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pasiūlymo palyginamoji kaina </w:t>
            </w: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801C97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801C97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801C97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801C97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801C9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801C97" w14:paraId="3B7DF581" w14:textId="77777777" w:rsidTr="5E893FBC">
        <w:tc>
          <w:tcPr>
            <w:tcW w:w="9493" w:type="dxa"/>
          </w:tcPr>
          <w:p w14:paraId="1C8F2B54" w14:textId="77777777" w:rsidR="009E46F0" w:rsidRPr="00801C97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801C97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801C97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C8B0911" w:rsidR="00086245" w:rsidRPr="00801C97" w:rsidRDefault="0020309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86245" w:rsidRPr="00801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801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801C97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801C97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801C97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801C97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801C97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801C97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801C97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801C97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801C97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801C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801C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801C97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801C97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801C97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801C97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801C9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801C97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801C9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801C97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801C97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01C9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801C9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801C97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801C9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801C97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801C9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801C9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01C9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801C97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801C97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801C9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801C97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801C97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801C97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801C9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01C9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801C9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801C97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801C9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801C9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801C9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801C9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801C9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801C97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801C97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69BFCE20" w:rsidR="00AF47B4" w:rsidRPr="00801C9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801C9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801C97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801C97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75A54F41" w:rsidR="00AF47B4" w:rsidRPr="00801C97" w:rsidRDefault="00900950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801C97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RIPE atstovo patvirtintas dokumentas </w:t>
            </w:r>
            <w:r w:rsidRPr="00801C97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</w:rPr>
              <w:t>arba</w:t>
            </w:r>
            <w:r w:rsidRPr="00801C97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nuoroda į viešai RIPE svetainėje publikuojamą informaciją, patvirtinančią, kad Paslaugų teikėjas yra užregistruotas RIPE ir turi išskirtus IPv4 ir IPv6 adresus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801C97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01C97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801C97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801C97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801C97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CE7AE76" w:rsidR="00F06B03" w:rsidRPr="00801C97" w:rsidRDefault="001C5D72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01C9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F06B03" w:rsidRPr="00801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801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801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801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801C97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801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801C97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4F2C23A4" w:rsidR="009F6A5E" w:rsidRPr="00801C97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1C97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801C97">
        <w:rPr>
          <w:rFonts w:ascii="Arial" w:eastAsia="Times New Roman" w:hAnsi="Arial" w:cs="Arial"/>
          <w:sz w:val="20"/>
          <w:szCs w:val="20"/>
        </w:rPr>
        <w:t>u</w:t>
      </w:r>
      <w:r w:rsidRPr="00801C97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801C97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801C97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801C97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801C97">
        <w:rPr>
          <w:rFonts w:ascii="Arial" w:eastAsia="Times New Roman" w:hAnsi="Arial" w:cs="Arial"/>
          <w:sz w:val="20"/>
          <w:szCs w:val="20"/>
        </w:rPr>
        <w:t xml:space="preserve"> </w:t>
      </w:r>
      <w:r w:rsidRPr="00801C97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801C97">
        <w:rPr>
          <w:rFonts w:ascii="Arial" w:eastAsia="Times New Roman" w:hAnsi="Arial" w:cs="Arial"/>
          <w:sz w:val="20"/>
          <w:szCs w:val="20"/>
        </w:rPr>
        <w:t xml:space="preserve"> ir </w:t>
      </w:r>
      <w:r w:rsidRPr="00801C97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801C97">
        <w:rPr>
          <w:rFonts w:ascii="Arial" w:eastAsia="Times New Roman" w:hAnsi="Arial" w:cs="Arial"/>
          <w:sz w:val="20"/>
          <w:szCs w:val="20"/>
        </w:rPr>
        <w:t xml:space="preserve"> </w:t>
      </w:r>
      <w:r w:rsidRPr="00801C97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5D9ECDFC" w:rsidR="009F6A5E" w:rsidRPr="00801C97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1C97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801C97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801C97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801C97">
        <w:rPr>
          <w:rFonts w:ascii="Arial" w:eastAsia="Times New Roman" w:hAnsi="Arial" w:cs="Arial"/>
          <w:sz w:val="20"/>
          <w:szCs w:val="20"/>
        </w:rPr>
        <w:t xml:space="preserve">formos </w:t>
      </w:r>
      <w:r w:rsidR="002E4DFB" w:rsidRPr="00801C97">
        <w:rPr>
          <w:rFonts w:ascii="Arial" w:eastAsia="Times New Roman" w:hAnsi="Arial" w:cs="Arial"/>
          <w:sz w:val="20"/>
          <w:szCs w:val="20"/>
        </w:rPr>
        <w:t xml:space="preserve">4 </w:t>
      </w:r>
      <w:r w:rsidR="00A07EA1" w:rsidRPr="00801C97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0801C97">
        <w:rPr>
          <w:rFonts w:ascii="Arial" w:eastAsia="Times New Roman" w:hAnsi="Arial" w:cs="Arial"/>
          <w:sz w:val="20"/>
          <w:szCs w:val="20"/>
        </w:rPr>
        <w:t>ą pirkimo objektą</w:t>
      </w:r>
      <w:r w:rsidRPr="00801C97">
        <w:rPr>
          <w:rFonts w:ascii="Arial" w:eastAsia="Times New Roman" w:hAnsi="Arial" w:cs="Arial"/>
          <w:sz w:val="20"/>
          <w:szCs w:val="20"/>
        </w:rPr>
        <w:t>,</w:t>
      </w:r>
      <w:r w:rsidR="008B034E" w:rsidRPr="00801C97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801C97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801C97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801C97">
        <w:rPr>
          <w:rFonts w:ascii="Arial" w:eastAsia="Times New Roman" w:hAnsi="Arial" w:cs="Arial"/>
          <w:sz w:val="20"/>
          <w:szCs w:val="20"/>
        </w:rPr>
        <w:t>)</w:t>
      </w:r>
      <w:r w:rsidR="008B034E" w:rsidRPr="00801C97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801C97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801C97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801C97">
        <w:rPr>
          <w:rFonts w:ascii="Arial" w:eastAsia="Times New Roman" w:hAnsi="Arial" w:cs="Arial"/>
          <w:sz w:val="20"/>
          <w:szCs w:val="20"/>
        </w:rPr>
        <w:t>)</w:t>
      </w:r>
      <w:r w:rsidR="008B034E" w:rsidRPr="00801C97">
        <w:rPr>
          <w:rFonts w:ascii="Arial" w:eastAsia="Times New Roman" w:hAnsi="Arial" w:cs="Arial"/>
          <w:sz w:val="20"/>
          <w:szCs w:val="20"/>
        </w:rPr>
        <w:t>, į kuri</w:t>
      </w:r>
      <w:r w:rsidR="003A55E6" w:rsidRPr="00801C97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801C97">
        <w:rPr>
          <w:rFonts w:ascii="Arial" w:eastAsia="Times New Roman" w:hAnsi="Arial" w:cs="Arial"/>
          <w:sz w:val="20"/>
          <w:szCs w:val="20"/>
        </w:rPr>
        <w:t>i</w:t>
      </w:r>
      <w:r w:rsidR="008B034E" w:rsidRPr="00801C97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801C97">
        <w:rPr>
          <w:rFonts w:ascii="Arial" w:eastAsia="Times New Roman" w:hAnsi="Arial" w:cs="Arial"/>
          <w:sz w:val="20"/>
          <w:szCs w:val="20"/>
        </w:rPr>
        <w:t>)</w:t>
      </w:r>
      <w:r w:rsidR="008B034E" w:rsidRPr="00801C97">
        <w:rPr>
          <w:rFonts w:ascii="Arial" w:eastAsia="Times New Roman" w:hAnsi="Arial" w:cs="Arial"/>
          <w:sz w:val="20"/>
          <w:szCs w:val="20"/>
        </w:rPr>
        <w:t xml:space="preserve"> </w:t>
      </w:r>
      <w:r w:rsidRPr="00801C97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801C97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4E20786D" w:rsidR="009D76C7" w:rsidRPr="00801C97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01C97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801C97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615D2D25" w:rsidR="009D76C7" w:rsidRPr="00801C97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01C97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801C9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801C97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78454CEE" w:rsidR="00E56B91" w:rsidRPr="00801C97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801C97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801C97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801C97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801C97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801C9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801C9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801C97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3EA44DF6" w:rsidR="00E56B91" w:rsidRPr="00801C97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</w:t>
      </w:r>
      <w:r w:rsidR="00426DF9" w:rsidRPr="007B3E66">
        <w:rPr>
          <w:rFonts w:ascii="Arial" w:eastAsia="Times New Roman" w:hAnsi="Arial" w:cs="Arial"/>
          <w:sz w:val="20"/>
          <w:szCs w:val="20"/>
          <w:lang w:eastAsia="lt-LT"/>
        </w:rPr>
        <w:t xml:space="preserve">vykdymo metu, </w:t>
      </w:r>
      <w:r w:rsidR="00E65B5E" w:rsidRPr="007B3E6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7B3E6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</w:t>
      </w:r>
      <w:r w:rsidR="002E4DFB" w:rsidRPr="007B3E66">
        <w:rPr>
          <w:rFonts w:ascii="Arial" w:eastAsia="Times New Roman" w:hAnsi="Arial" w:cs="Arial"/>
          <w:sz w:val="20"/>
          <w:szCs w:val="20"/>
          <w:lang w:eastAsia="lt-LT"/>
        </w:rPr>
        <w:t xml:space="preserve">, </w:t>
      </w:r>
      <w:r w:rsidR="002E4DFB" w:rsidRPr="007B3E66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įskaitant ūkio subjektą, kuris pasitelkiamas dėl atitikties aplinkos apsaugos vadybos sistemų standartų reikalavimam</w:t>
      </w:r>
      <w:r w:rsidR="00426DF9" w:rsidRPr="007B3E66">
        <w:rPr>
          <w:rFonts w:ascii="Arial" w:eastAsia="Times New Roman" w:hAnsi="Arial" w:cs="Arial"/>
          <w:sz w:val="20"/>
          <w:szCs w:val="20"/>
          <w:lang w:eastAsia="lt-LT"/>
        </w:rPr>
        <w:t>, prekių gamintojai bei kiekvieno iš jų, įskaitant mane, kontroliuojantys asmenys</w:t>
      </w:r>
      <w:r w:rsidR="00B3402E" w:rsidRPr="007B3E6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7B3E6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7B3E6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7B3E6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7B3E6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7B3E6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7B3E6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7B3E66">
        <w:rPr>
          <w:rFonts w:ascii="Arial" w:eastAsia="Times New Roman" w:hAnsi="Arial" w:cs="Arial"/>
          <w:sz w:val="20"/>
          <w:szCs w:val="20"/>
          <w:lang w:eastAsia="lt-LT"/>
        </w:rPr>
        <w:t xml:space="preserve">nėra registruoti valstybėse ar teritorijose, nurodytose Lietuvos Respublikos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>Vyriausybės (toliau – LRV) 2022 m. kovo 30 d. nutarim</w:t>
      </w:r>
      <w:r w:rsidR="005B52B4" w:rsidRPr="00801C97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801C97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801C97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801C97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801C97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801C97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72D85A6E" w:rsidR="00426DF9" w:rsidRPr="00801C97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801C97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ir visi šiuo metu ar ateityje </w:t>
      </w:r>
      <w:r w:rsidR="00426DF9" w:rsidRPr="007B3E66">
        <w:rPr>
          <w:rFonts w:ascii="Arial" w:eastAsia="Times New Roman" w:hAnsi="Arial" w:cs="Arial"/>
          <w:sz w:val="20"/>
          <w:szCs w:val="20"/>
          <w:lang w:eastAsia="lt-LT"/>
        </w:rPr>
        <w:t>pasitelkti subtiekėjai</w:t>
      </w:r>
      <w:r w:rsidR="002E4DFB" w:rsidRPr="007B3E66">
        <w:rPr>
          <w:rFonts w:ascii="Arial" w:eastAsia="Times New Roman" w:hAnsi="Arial" w:cs="Arial"/>
          <w:sz w:val="20"/>
          <w:szCs w:val="20"/>
          <w:lang w:eastAsia="lt-LT"/>
        </w:rPr>
        <w:t xml:space="preserve">, </w:t>
      </w:r>
      <w:r w:rsidR="002E4DFB" w:rsidRPr="007B3E66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įskaitant ūkio subjektą, kuris pasitelkiamas dėl atitikties aplinkos apsaugos vadybos sistemų standartų reikalavimam</w:t>
      </w:r>
      <w:r w:rsidR="00426DF9" w:rsidRPr="007B3E66">
        <w:rPr>
          <w:rFonts w:ascii="Arial" w:eastAsia="Times New Roman" w:hAnsi="Arial" w:cs="Arial"/>
          <w:sz w:val="20"/>
          <w:szCs w:val="20"/>
          <w:lang w:eastAsia="lt-LT"/>
        </w:rPr>
        <w:t>, prekių gamintojai bei kiekvieno iš jų, įskaitant mane, kontroliuojantys asmenys</w:t>
      </w:r>
      <w:r w:rsidR="001D142C" w:rsidRPr="007B3E66">
        <w:rPr>
          <w:rFonts w:ascii="Arial" w:eastAsia="Times New Roman" w:hAnsi="Arial" w:cs="Arial"/>
          <w:sz w:val="20"/>
          <w:szCs w:val="20"/>
          <w:lang w:eastAsia="lt-LT"/>
        </w:rPr>
        <w:t>, kurie yra</w:t>
      </w:r>
      <w:r w:rsidR="001D142C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fiziniai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801C97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3899E68D" w:rsidR="00426DF9" w:rsidRPr="00801C97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01C97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801C97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801C97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801C97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801C97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801C97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801C97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56385339" w:rsidR="00426DF9" w:rsidRPr="00801C97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801C97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801C97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801C97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801C97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801C97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801C97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01C97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801C97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801C97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801C97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801C97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801C97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801C97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801C97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6C3D" w14:textId="77777777" w:rsidR="0096248F" w:rsidRDefault="0096248F" w:rsidP="00D1651E">
      <w:pPr>
        <w:spacing w:after="0" w:line="240" w:lineRule="auto"/>
      </w:pPr>
      <w:r>
        <w:separator/>
      </w:r>
    </w:p>
  </w:endnote>
  <w:endnote w:type="continuationSeparator" w:id="0">
    <w:p w14:paraId="513298F4" w14:textId="77777777" w:rsidR="0096248F" w:rsidRDefault="0096248F" w:rsidP="00D1651E">
      <w:pPr>
        <w:spacing w:after="0" w:line="240" w:lineRule="auto"/>
      </w:pPr>
      <w:r>
        <w:continuationSeparator/>
      </w:r>
    </w:p>
  </w:endnote>
  <w:endnote w:type="continuationNotice" w:id="1">
    <w:p w14:paraId="562A4A0F" w14:textId="77777777" w:rsidR="0096248F" w:rsidRDefault="00962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F2AC" w14:textId="77777777" w:rsidR="0096248F" w:rsidRDefault="0096248F" w:rsidP="00D1651E">
      <w:pPr>
        <w:spacing w:after="0" w:line="240" w:lineRule="auto"/>
      </w:pPr>
      <w:r>
        <w:separator/>
      </w:r>
    </w:p>
  </w:footnote>
  <w:footnote w:type="continuationSeparator" w:id="0">
    <w:p w14:paraId="2635CB75" w14:textId="77777777" w:rsidR="0096248F" w:rsidRDefault="0096248F" w:rsidP="00D1651E">
      <w:pPr>
        <w:spacing w:after="0" w:line="240" w:lineRule="auto"/>
      </w:pPr>
      <w:r>
        <w:continuationSeparator/>
      </w:r>
    </w:p>
  </w:footnote>
  <w:footnote w:type="continuationNotice" w:id="1">
    <w:p w14:paraId="1FEB4B43" w14:textId="77777777" w:rsidR="0096248F" w:rsidRDefault="0096248F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14843D68" w:rsidR="005B52B4" w:rsidRPr="00FC5936" w:rsidDel="006A20B9" w:rsidRDefault="005B52B4" w:rsidP="005B52B4">
      <w:pPr>
        <w:pStyle w:val="FootnoteText"/>
        <w:rPr>
          <w:del w:id="1" w:author="Jūratė Prieskienė" w:date="2025-03-14T09:20:00Z"/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ūratė Prieskienė">
    <w15:presenceInfo w15:providerId="AD" w15:userId="S::jurate.prieskiene@cr.vu.lt::b5b8e97f-8109-4700-9bc2-5aea39bed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462B"/>
    <w:rsid w:val="00025CBD"/>
    <w:rsid w:val="000314F8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C5D72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2419"/>
    <w:rsid w:val="00203095"/>
    <w:rsid w:val="0020413F"/>
    <w:rsid w:val="002101E8"/>
    <w:rsid w:val="00213AFB"/>
    <w:rsid w:val="00213D98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2647"/>
    <w:rsid w:val="002C35E6"/>
    <w:rsid w:val="002D2028"/>
    <w:rsid w:val="002D26CE"/>
    <w:rsid w:val="002D4905"/>
    <w:rsid w:val="002D4DD2"/>
    <w:rsid w:val="002E323D"/>
    <w:rsid w:val="002E4DFB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1DBF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46D0D"/>
    <w:rsid w:val="00450922"/>
    <w:rsid w:val="00453B59"/>
    <w:rsid w:val="004542B9"/>
    <w:rsid w:val="00466ACF"/>
    <w:rsid w:val="00467C59"/>
    <w:rsid w:val="0047614D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83092"/>
    <w:rsid w:val="00590786"/>
    <w:rsid w:val="00591153"/>
    <w:rsid w:val="00596853"/>
    <w:rsid w:val="005A7214"/>
    <w:rsid w:val="005B52B4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1CFC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20B9"/>
    <w:rsid w:val="006A40AB"/>
    <w:rsid w:val="006C3022"/>
    <w:rsid w:val="006C4D4F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46F0"/>
    <w:rsid w:val="00725B36"/>
    <w:rsid w:val="00725FFA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53C8C"/>
    <w:rsid w:val="00763895"/>
    <w:rsid w:val="0076551A"/>
    <w:rsid w:val="00765D82"/>
    <w:rsid w:val="00766874"/>
    <w:rsid w:val="00775B1C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3E66"/>
    <w:rsid w:val="007B552D"/>
    <w:rsid w:val="007C33BE"/>
    <w:rsid w:val="007E4158"/>
    <w:rsid w:val="007F22E2"/>
    <w:rsid w:val="00801C97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6731"/>
    <w:rsid w:val="008E70EA"/>
    <w:rsid w:val="008F2032"/>
    <w:rsid w:val="008F36FF"/>
    <w:rsid w:val="008F484A"/>
    <w:rsid w:val="008F5097"/>
    <w:rsid w:val="008F666D"/>
    <w:rsid w:val="00900950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248F"/>
    <w:rsid w:val="009636D3"/>
    <w:rsid w:val="009669AE"/>
    <w:rsid w:val="00971479"/>
    <w:rsid w:val="00977E8D"/>
    <w:rsid w:val="00981DD6"/>
    <w:rsid w:val="00986301"/>
    <w:rsid w:val="00986FE7"/>
    <w:rsid w:val="00987E36"/>
    <w:rsid w:val="0099071F"/>
    <w:rsid w:val="00990ADC"/>
    <w:rsid w:val="00994A14"/>
    <w:rsid w:val="00996992"/>
    <w:rsid w:val="00997A75"/>
    <w:rsid w:val="009A4E2A"/>
    <w:rsid w:val="009B1F59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1662"/>
    <w:rsid w:val="00AE2B26"/>
    <w:rsid w:val="00AE3293"/>
    <w:rsid w:val="00AE4559"/>
    <w:rsid w:val="00AE561F"/>
    <w:rsid w:val="00AF47B4"/>
    <w:rsid w:val="00AF79F4"/>
    <w:rsid w:val="00B046C1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02DC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1E92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417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53C2"/>
    <w:rsid w:val="00E97B04"/>
    <w:rsid w:val="00EA0EBC"/>
    <w:rsid w:val="00EA2C0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4F8D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85DB2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6DA6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  <w:style w:type="paragraph" w:customStyle="1" w:styleId="paragraph">
    <w:name w:val="paragraph"/>
    <w:basedOn w:val="Normal"/>
    <w:rsid w:val="006A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6A20B9"/>
  </w:style>
  <w:style w:type="character" w:customStyle="1" w:styleId="eop">
    <w:name w:val="eop"/>
    <w:basedOn w:val="DefaultParagraphFont"/>
    <w:rsid w:val="006A20B9"/>
  </w:style>
  <w:style w:type="character" w:customStyle="1" w:styleId="superscript">
    <w:name w:val="superscript"/>
    <w:basedOn w:val="DefaultParagraphFont"/>
    <w:rsid w:val="006A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56FEF" w:rsidP="00C56FEF">
          <w:pPr>
            <w:pStyle w:val="C06E7E83E28843A8A9DE79B448B7B8D6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5904B8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7A936FAD4CE4E6088A482225EAA9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F1842-96F7-4E29-AA32-D2B2B94D65D0}"/>
      </w:docPartPr>
      <w:docPartBody>
        <w:p w:rsidR="00341F2B" w:rsidRDefault="00D3346E" w:rsidP="00D3346E">
          <w:pPr>
            <w:pStyle w:val="B7A936FAD4CE4E6088A482225EAA9272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2B3892"/>
    <w:rsid w:val="002D231E"/>
    <w:rsid w:val="002D69C8"/>
    <w:rsid w:val="00341F2B"/>
    <w:rsid w:val="00345827"/>
    <w:rsid w:val="004F1D62"/>
    <w:rsid w:val="00585D82"/>
    <w:rsid w:val="005904B8"/>
    <w:rsid w:val="00670730"/>
    <w:rsid w:val="00733016"/>
    <w:rsid w:val="00872D38"/>
    <w:rsid w:val="009201CA"/>
    <w:rsid w:val="009B4A1C"/>
    <w:rsid w:val="00A37F79"/>
    <w:rsid w:val="00A45B15"/>
    <w:rsid w:val="00A669D4"/>
    <w:rsid w:val="00BA3104"/>
    <w:rsid w:val="00C422A6"/>
    <w:rsid w:val="00C56FEF"/>
    <w:rsid w:val="00D3346E"/>
    <w:rsid w:val="00D64481"/>
    <w:rsid w:val="00D72A51"/>
    <w:rsid w:val="00E37F3E"/>
    <w:rsid w:val="00E94651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46E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64B2BED89EDB42DA88C4C5FB8DBD3BC8">
    <w:name w:val="64B2BED89EDB42DA88C4C5FB8DBD3BC8"/>
    <w:rsid w:val="00C56FEF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  <w:style w:type="paragraph" w:customStyle="1" w:styleId="B7A936FAD4CE4E6088A482225EAA9272">
    <w:name w:val="B7A936FAD4CE4E6088A482225EAA9272"/>
    <w:rsid w:val="00D33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53DCE-4267-4D0D-9665-1511C6264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4360</Words>
  <Characters>2486</Characters>
  <Application>Microsoft Office Word</Application>
  <DocSecurity>0</DocSecurity>
  <Lines>20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Karolis Urbanavičius</cp:lastModifiedBy>
  <cp:revision>70</cp:revision>
  <dcterms:created xsi:type="dcterms:W3CDTF">2024-07-17T07:50:00Z</dcterms:created>
  <dcterms:modified xsi:type="dcterms:W3CDTF">2025-03-17T14:15:00Z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