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9FE1" w14:textId="77777777" w:rsidR="00AC7A80" w:rsidRDefault="00AC7A80" w:rsidP="00BE3030">
      <w:pPr>
        <w:pStyle w:val="TableParagraph"/>
        <w:rPr>
          <w:noProof/>
        </w:rPr>
      </w:pPr>
    </w:p>
    <w:p w14:paraId="3035C982" w14:textId="2D5F57D0" w:rsidR="004C3BA8" w:rsidRDefault="004C3BA8" w:rsidP="004C3BA8">
      <w:pPr>
        <w:shd w:val="clear" w:color="auto" w:fill="FFFFFF"/>
        <w:jc w:val="center"/>
        <w:rPr>
          <w:noProof/>
        </w:rPr>
      </w:pPr>
      <w:r w:rsidRPr="00B0563C">
        <w:rPr>
          <w:noProof/>
          <w:sz w:val="18"/>
          <w:szCs w:val="18"/>
          <w:lang w:val="en-US" w:eastAsia="en-US"/>
        </w:rPr>
        <w:drawing>
          <wp:anchor distT="0" distB="0" distL="114300" distR="114300" simplePos="0" relativeHeight="251659264" behindDoc="0" locked="0" layoutInCell="1" allowOverlap="1" wp14:anchorId="53EA1E1D" wp14:editId="77292A5D">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05D72488"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„DZŪKIJOS VANDENYS“</w:t>
      </w:r>
    </w:p>
    <w:p w14:paraId="4BA3FB5D" w14:textId="5071119B"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Kodas 149566841, Pulko g. 75, 62135 Alytus, tel.</w:t>
      </w:r>
      <w:r w:rsidR="00AC7A80">
        <w:rPr>
          <w:rFonts w:ascii="Times New Roman" w:eastAsia="Times New Roman" w:hAnsi="Times New Roman" w:cs="Times New Roman"/>
          <w:sz w:val="20"/>
          <w:szCs w:val="20"/>
          <w:lang w:eastAsia="en-US"/>
        </w:rPr>
        <w:t xml:space="preserve"> +370</w:t>
      </w:r>
      <w:r w:rsidRPr="009B4133">
        <w:rPr>
          <w:rFonts w:ascii="Times New Roman" w:eastAsia="Times New Roman" w:hAnsi="Times New Roman" w:cs="Times New Roman"/>
          <w:sz w:val="20"/>
          <w:szCs w:val="20"/>
          <w:lang w:eastAsia="en-US"/>
        </w:rPr>
        <w:t xml:space="preserve"> 315 73</w:t>
      </w:r>
      <w:r w:rsidR="00AC7A80">
        <w:rPr>
          <w:rFonts w:ascii="Times New Roman" w:eastAsia="Times New Roman" w:hAnsi="Times New Roman" w:cs="Times New Roman"/>
          <w:sz w:val="20"/>
          <w:szCs w:val="20"/>
          <w:lang w:eastAsia="en-US"/>
        </w:rPr>
        <w:t xml:space="preserve"> </w:t>
      </w:r>
      <w:r w:rsidRPr="009B4133">
        <w:rPr>
          <w:rFonts w:ascii="Times New Roman" w:eastAsia="Times New Roman" w:hAnsi="Times New Roman" w:cs="Times New Roman"/>
          <w:sz w:val="20"/>
          <w:szCs w:val="20"/>
          <w:lang w:eastAsia="en-US"/>
        </w:rPr>
        <w:t xml:space="preserve">470 </w:t>
      </w:r>
    </w:p>
    <w:p w14:paraId="6CEEEDD5" w14:textId="77777777"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2" w:history="1">
        <w:r w:rsidRPr="009B4133">
          <w:rPr>
            <w:rFonts w:ascii="Times New Roman" w:eastAsia="Times New Roman" w:hAnsi="Times New Roman" w:cs="Times New Roman"/>
            <w:sz w:val="20"/>
            <w:szCs w:val="20"/>
            <w:lang w:eastAsia="en-US"/>
          </w:rPr>
          <w:t>dzukvand@vandenys.lt</w:t>
        </w:r>
      </w:hyperlink>
      <w:r w:rsidRPr="009B4133">
        <w:rPr>
          <w:rFonts w:ascii="Times New Roman" w:eastAsia="Times New Roman" w:hAnsi="Times New Roman" w:cs="Times New Roman"/>
          <w:sz w:val="20"/>
          <w:szCs w:val="20"/>
          <w:lang w:eastAsia="en-US"/>
        </w:rPr>
        <w:t xml:space="preserve">,  </w:t>
      </w:r>
      <w:hyperlink r:id="rId13" w:history="1">
        <w:r w:rsidRPr="009B4133">
          <w:rPr>
            <w:rFonts w:ascii="Times New Roman" w:eastAsia="Times New Roman" w:hAnsi="Times New Roman" w:cs="Times New Roman"/>
            <w:sz w:val="20"/>
            <w:szCs w:val="20"/>
            <w:lang w:eastAsia="en-US"/>
          </w:rPr>
          <w:t>http://www.vandenys.lt</w:t>
        </w:r>
      </w:hyperlink>
      <w:r w:rsidRPr="009B4133">
        <w:rPr>
          <w:rFonts w:ascii="Times New Roman" w:eastAsia="Times New Roman" w:hAnsi="Times New Roman" w:cs="Times New Roman"/>
          <w:sz w:val="20"/>
          <w:szCs w:val="20"/>
          <w:lang w:eastAsia="en-US"/>
        </w:rPr>
        <w:t xml:space="preserve"> </w:t>
      </w:r>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3A0DB945" w14:textId="77777777" w:rsidR="008019AA" w:rsidRPr="00E71889" w:rsidRDefault="008019AA" w:rsidP="008019AA">
      <w:pPr>
        <w:spacing w:after="120" w:line="20" w:lineRule="atLeast"/>
        <w:ind w:left="5245" w:firstLine="1235"/>
        <w:contextualSpacing/>
        <w:rPr>
          <w:rFonts w:ascii="Times New Roman" w:hAnsi="Times New Roman" w:cs="Times New Roman"/>
          <w:sz w:val="22"/>
          <w:szCs w:val="22"/>
        </w:rPr>
      </w:pPr>
      <w:r w:rsidRPr="00E71889">
        <w:rPr>
          <w:rFonts w:ascii="Times New Roman" w:hAnsi="Times New Roman" w:cs="Times New Roman"/>
          <w:sz w:val="22"/>
          <w:szCs w:val="22"/>
        </w:rPr>
        <w:t xml:space="preserve">PATVIRTINTA </w:t>
      </w:r>
    </w:p>
    <w:p w14:paraId="3B8957F8" w14:textId="77777777"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UAB „Dzūkijos vandenys“ viešųjų </w:t>
      </w:r>
    </w:p>
    <w:p w14:paraId="1F009F03" w14:textId="1955188B" w:rsidR="008019AA"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pirkimų komisijos 202</w:t>
      </w:r>
      <w:r w:rsidR="00495118">
        <w:rPr>
          <w:rFonts w:ascii="Times New Roman" w:eastAsia="Times New Roman" w:hAnsi="Times New Roman" w:cs="Times New Roman"/>
          <w:sz w:val="22"/>
          <w:szCs w:val="22"/>
          <w:lang w:eastAsia="en-US"/>
        </w:rPr>
        <w:t>4</w:t>
      </w:r>
      <w:r w:rsidRPr="00E71889">
        <w:rPr>
          <w:rFonts w:ascii="Times New Roman" w:eastAsia="Times New Roman" w:hAnsi="Times New Roman" w:cs="Times New Roman"/>
          <w:sz w:val="22"/>
          <w:szCs w:val="22"/>
          <w:lang w:eastAsia="en-US"/>
        </w:rPr>
        <w:t>-</w:t>
      </w:r>
      <w:r w:rsidR="00693FC2">
        <w:rPr>
          <w:rFonts w:ascii="Times New Roman" w:eastAsia="Times New Roman" w:hAnsi="Times New Roman" w:cs="Times New Roman"/>
          <w:sz w:val="22"/>
          <w:szCs w:val="22"/>
          <w:lang w:eastAsia="en-US"/>
        </w:rPr>
        <w:t>12</w:t>
      </w:r>
      <w:r>
        <w:rPr>
          <w:rFonts w:ascii="Times New Roman" w:eastAsia="Times New Roman" w:hAnsi="Times New Roman" w:cs="Times New Roman"/>
          <w:sz w:val="22"/>
          <w:szCs w:val="22"/>
          <w:lang w:eastAsia="en-US"/>
        </w:rPr>
        <w:t>-</w:t>
      </w:r>
      <w:r w:rsidR="00693FC2">
        <w:rPr>
          <w:rFonts w:ascii="Times New Roman" w:eastAsia="Times New Roman" w:hAnsi="Times New Roman" w:cs="Times New Roman"/>
          <w:sz w:val="22"/>
          <w:szCs w:val="22"/>
          <w:lang w:eastAsia="en-US"/>
        </w:rPr>
        <w:t>0</w:t>
      </w:r>
      <w:r w:rsidR="00756C1F">
        <w:rPr>
          <w:rFonts w:ascii="Times New Roman" w:eastAsia="Times New Roman" w:hAnsi="Times New Roman" w:cs="Times New Roman"/>
          <w:sz w:val="22"/>
          <w:szCs w:val="22"/>
          <w:lang w:eastAsia="en-US"/>
        </w:rPr>
        <w:t>3</w:t>
      </w:r>
    </w:p>
    <w:p w14:paraId="75E0E85D" w14:textId="740D07A8"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posėdžio protokolu Nr. ID-</w:t>
      </w:r>
      <w:r w:rsidR="00756C1F">
        <w:rPr>
          <w:rFonts w:ascii="Times New Roman" w:eastAsia="Times New Roman" w:hAnsi="Times New Roman" w:cs="Times New Roman"/>
          <w:sz w:val="22"/>
          <w:szCs w:val="22"/>
          <w:lang w:eastAsia="en-US"/>
        </w:rPr>
        <w:t>2320</w:t>
      </w:r>
      <w:r>
        <w:rPr>
          <w:rFonts w:ascii="Times New Roman" w:eastAsia="Times New Roman" w:hAnsi="Times New Roman" w:cs="Times New Roman"/>
          <w:sz w:val="22"/>
          <w:szCs w:val="22"/>
          <w:lang w:eastAsia="en-US"/>
        </w:rPr>
        <w:t>-2</w:t>
      </w:r>
      <w:r w:rsidR="00315AC2">
        <w:rPr>
          <w:rFonts w:ascii="Times New Roman" w:eastAsia="Times New Roman" w:hAnsi="Times New Roman" w:cs="Times New Roman"/>
          <w:sz w:val="22"/>
          <w:szCs w:val="22"/>
          <w:lang w:eastAsia="en-US"/>
        </w:rPr>
        <w:t>4</w:t>
      </w:r>
    </w:p>
    <w:p w14:paraId="503F336B" w14:textId="77777777" w:rsidR="008019AA" w:rsidRPr="00E85E8B" w:rsidRDefault="008019AA" w:rsidP="008019AA">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10894" w14:textId="6367DEB1" w:rsidR="00686A99" w:rsidRPr="00EA0F63" w:rsidRDefault="00EB164F" w:rsidP="00686A99">
          <w:pPr>
            <w:spacing w:after="120" w:line="20" w:lineRule="atLeast"/>
            <w:contextualSpacing/>
            <w:jc w:val="center"/>
            <w:rPr>
              <w:rFonts w:ascii="Times New Roman" w:hAnsi="Times New Roman" w:cs="Times New Roman"/>
              <w:sz w:val="22"/>
              <w:szCs w:val="22"/>
            </w:rPr>
          </w:pPr>
          <w:r w:rsidRPr="00F0499F">
            <w:rPr>
              <w:rFonts w:cstheme="minorHAnsi"/>
              <w:color w:val="00B050"/>
              <w:sz w:val="24"/>
              <w:szCs w:val="24"/>
            </w:rPr>
            <w:tab/>
          </w:r>
          <w:r w:rsidR="00495118">
            <w:rPr>
              <w:rFonts w:cstheme="minorHAnsi"/>
              <w:color w:val="00B050"/>
              <w:sz w:val="24"/>
              <w:szCs w:val="24"/>
            </w:rPr>
            <w:tab/>
            <w:t xml:space="preserve">    </w:t>
          </w:r>
          <w:r w:rsidR="00495118">
            <w:rPr>
              <w:rFonts w:cstheme="minorHAnsi"/>
              <w:color w:val="00B050"/>
              <w:sz w:val="24"/>
              <w:szCs w:val="24"/>
            </w:rPr>
            <w:tab/>
          </w:r>
          <w:r w:rsidR="00495118">
            <w:rPr>
              <w:rFonts w:cstheme="minorHAnsi"/>
              <w:color w:val="00B050"/>
              <w:sz w:val="24"/>
              <w:szCs w:val="24"/>
            </w:rPr>
            <w:tab/>
            <w:t xml:space="preserve">           </w:t>
          </w:r>
        </w:p>
        <w:p w14:paraId="47EF0C37" w14:textId="078C7C98" w:rsidR="00D526C8" w:rsidRPr="00EA0F63" w:rsidRDefault="00D526C8" w:rsidP="004E4612">
          <w:pPr>
            <w:spacing w:after="120" w:line="20" w:lineRule="atLeast"/>
            <w:contextualSpacing/>
            <w:jc w:val="center"/>
            <w:rPr>
              <w:rFonts w:ascii="Times New Roman" w:hAnsi="Times New Roman" w:cs="Times New Roman"/>
              <w:sz w:val="22"/>
              <w:szCs w:val="22"/>
            </w:rPr>
          </w:pPr>
        </w:p>
        <w:p w14:paraId="7350A7E2" w14:textId="4202713E"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740F36C4"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bookmarkStart w:id="0" w:name="_Hlk152752926"/>
          <w:r w:rsidR="00693FC2">
            <w:rPr>
              <w:rFonts w:ascii="Times New Roman" w:hAnsi="Times New Roman" w:cs="Times New Roman"/>
              <w:b/>
              <w:bCs/>
              <w:sz w:val="22"/>
              <w:szCs w:val="22"/>
            </w:rPr>
            <w:t>DARBUOTOJŲ SVEIKATOS DRAUDIMO PASLAUGOS</w:t>
          </w:r>
          <w:r w:rsidRPr="00EA0F63">
            <w:rPr>
              <w:rFonts w:ascii="Times New Roman" w:hAnsi="Times New Roman" w:cs="Times New Roman"/>
              <w:b/>
              <w:bCs/>
              <w:sz w:val="22"/>
              <w:szCs w:val="22"/>
            </w:rPr>
            <w:t xml:space="preserve"> </w:t>
          </w:r>
          <w:bookmarkEnd w:id="0"/>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7A5DA37B"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p w14:paraId="75559600" w14:textId="77777777" w:rsidR="00AC7A80" w:rsidRPr="00EA0F63" w:rsidRDefault="00AC7A80" w:rsidP="00EA0F63">
          <w:pPr>
            <w:spacing w:after="120" w:line="20" w:lineRule="atLeast"/>
            <w:contextualSpacing/>
            <w:jc w:val="center"/>
            <w:rPr>
              <w:rFonts w:ascii="Times New Roman" w:hAnsi="Times New Roman" w:cs="Times New Roman"/>
              <w:sz w:val="22"/>
              <w:szCs w:val="22"/>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38458D4F" w14:textId="3DBF5E65" w:rsidR="003C58D9" w:rsidRDefault="001C24BC">
              <w:pPr>
                <w:pStyle w:val="Turinys1"/>
                <w:tabs>
                  <w:tab w:val="left" w:pos="660"/>
                </w:tabs>
                <w:rPr>
                  <w:noProof/>
                  <w:sz w:val="22"/>
                  <w:szCs w:val="22"/>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184038819" w:history="1">
                <w:r w:rsidR="003C58D9" w:rsidRPr="007C3033">
                  <w:rPr>
                    <w:rStyle w:val="Hipersaitas"/>
                    <w:rFonts w:ascii="Times New Roman" w:hAnsi="Times New Roman" w:cs="Times New Roman"/>
                    <w:noProof/>
                  </w:rPr>
                  <w:t>1.</w:t>
                </w:r>
                <w:r w:rsidR="003C58D9">
                  <w:rPr>
                    <w:noProof/>
                    <w:sz w:val="22"/>
                    <w:szCs w:val="22"/>
                  </w:rPr>
                  <w:tab/>
                </w:r>
                <w:r w:rsidR="003C58D9" w:rsidRPr="007C3033">
                  <w:rPr>
                    <w:rStyle w:val="Hipersaitas"/>
                    <w:rFonts w:ascii="Times New Roman" w:hAnsi="Times New Roman" w:cs="Times New Roman"/>
                    <w:b/>
                    <w:bCs/>
                    <w:noProof/>
                  </w:rPr>
                  <w:t>Bendra informacija</w:t>
                </w:r>
                <w:r w:rsidR="003C58D9">
                  <w:rPr>
                    <w:noProof/>
                    <w:webHidden/>
                  </w:rPr>
                  <w:tab/>
                </w:r>
                <w:r w:rsidR="003C58D9">
                  <w:rPr>
                    <w:noProof/>
                    <w:webHidden/>
                  </w:rPr>
                  <w:fldChar w:fldCharType="begin"/>
                </w:r>
                <w:r w:rsidR="003C58D9">
                  <w:rPr>
                    <w:noProof/>
                    <w:webHidden/>
                  </w:rPr>
                  <w:instrText xml:space="preserve"> PAGEREF _Toc184038819 \h </w:instrText>
                </w:r>
                <w:r w:rsidR="003C58D9">
                  <w:rPr>
                    <w:noProof/>
                    <w:webHidden/>
                  </w:rPr>
                </w:r>
                <w:r w:rsidR="003C58D9">
                  <w:rPr>
                    <w:noProof/>
                    <w:webHidden/>
                  </w:rPr>
                  <w:fldChar w:fldCharType="separate"/>
                </w:r>
                <w:r w:rsidR="00756C1F">
                  <w:rPr>
                    <w:noProof/>
                    <w:webHidden/>
                  </w:rPr>
                  <w:t>2</w:t>
                </w:r>
                <w:r w:rsidR="003C58D9">
                  <w:rPr>
                    <w:noProof/>
                    <w:webHidden/>
                  </w:rPr>
                  <w:fldChar w:fldCharType="end"/>
                </w:r>
              </w:hyperlink>
            </w:p>
            <w:p w14:paraId="5F4ACEDD" w14:textId="6857392B" w:rsidR="003C58D9" w:rsidRDefault="00000000">
              <w:pPr>
                <w:pStyle w:val="Turinys1"/>
                <w:rPr>
                  <w:noProof/>
                  <w:sz w:val="22"/>
                  <w:szCs w:val="22"/>
                </w:rPr>
              </w:pPr>
              <w:hyperlink w:anchor="_Toc184038820" w:history="1">
                <w:r w:rsidR="003C58D9" w:rsidRPr="007C3033">
                  <w:rPr>
                    <w:rStyle w:val="Hipersaitas"/>
                    <w:rFonts w:ascii="Times New Roman" w:hAnsi="Times New Roman" w:cs="Times New Roman"/>
                    <w:noProof/>
                  </w:rPr>
                  <w:t xml:space="preserve">2. </w:t>
                </w:r>
                <w:r w:rsidR="003C58D9" w:rsidRPr="007C3033">
                  <w:rPr>
                    <w:rStyle w:val="Hipersaitas"/>
                    <w:rFonts w:ascii="Times New Roman" w:hAnsi="Times New Roman" w:cs="Times New Roman"/>
                    <w:b/>
                    <w:bCs/>
                    <w:noProof/>
                  </w:rPr>
                  <w:t>Pirkimo objektas</w:t>
                </w:r>
                <w:r w:rsidR="003C58D9">
                  <w:rPr>
                    <w:noProof/>
                    <w:webHidden/>
                  </w:rPr>
                  <w:tab/>
                </w:r>
                <w:r w:rsidR="003C58D9">
                  <w:rPr>
                    <w:noProof/>
                    <w:webHidden/>
                  </w:rPr>
                  <w:fldChar w:fldCharType="begin"/>
                </w:r>
                <w:r w:rsidR="003C58D9">
                  <w:rPr>
                    <w:noProof/>
                    <w:webHidden/>
                  </w:rPr>
                  <w:instrText xml:space="preserve"> PAGEREF _Toc184038820 \h </w:instrText>
                </w:r>
                <w:r w:rsidR="003C58D9">
                  <w:rPr>
                    <w:noProof/>
                    <w:webHidden/>
                  </w:rPr>
                </w:r>
                <w:r w:rsidR="003C58D9">
                  <w:rPr>
                    <w:noProof/>
                    <w:webHidden/>
                  </w:rPr>
                  <w:fldChar w:fldCharType="separate"/>
                </w:r>
                <w:r w:rsidR="00756C1F">
                  <w:rPr>
                    <w:noProof/>
                    <w:webHidden/>
                  </w:rPr>
                  <w:t>2</w:t>
                </w:r>
                <w:r w:rsidR="003C58D9">
                  <w:rPr>
                    <w:noProof/>
                    <w:webHidden/>
                  </w:rPr>
                  <w:fldChar w:fldCharType="end"/>
                </w:r>
              </w:hyperlink>
            </w:p>
            <w:p w14:paraId="53EED2D8" w14:textId="2C626086" w:rsidR="003C58D9" w:rsidRDefault="00000000">
              <w:pPr>
                <w:pStyle w:val="Turinys1"/>
                <w:rPr>
                  <w:noProof/>
                  <w:sz w:val="22"/>
                  <w:szCs w:val="22"/>
                </w:rPr>
              </w:pPr>
              <w:hyperlink w:anchor="_Toc184038821" w:history="1">
                <w:r w:rsidR="003C58D9" w:rsidRPr="007C3033">
                  <w:rPr>
                    <w:rStyle w:val="Hipersaitas"/>
                    <w:rFonts w:ascii="Times New Roman" w:hAnsi="Times New Roman" w:cs="Times New Roman"/>
                    <w:noProof/>
                  </w:rPr>
                  <w:t xml:space="preserve">3. </w:t>
                </w:r>
                <w:r w:rsidR="003C58D9" w:rsidRPr="007C3033">
                  <w:rPr>
                    <w:rStyle w:val="Hipersaitas"/>
                    <w:rFonts w:ascii="Times New Roman" w:hAnsi="Times New Roman" w:cs="Times New Roman"/>
                    <w:b/>
                    <w:bCs/>
                    <w:noProof/>
                  </w:rPr>
                  <w:t>Susitikimai su tiekėjais ir objekto apžiūra</w:t>
                </w:r>
                <w:r w:rsidR="003C58D9">
                  <w:rPr>
                    <w:noProof/>
                    <w:webHidden/>
                  </w:rPr>
                  <w:tab/>
                </w:r>
                <w:r w:rsidR="003C58D9">
                  <w:rPr>
                    <w:noProof/>
                    <w:webHidden/>
                  </w:rPr>
                  <w:fldChar w:fldCharType="begin"/>
                </w:r>
                <w:r w:rsidR="003C58D9">
                  <w:rPr>
                    <w:noProof/>
                    <w:webHidden/>
                  </w:rPr>
                  <w:instrText xml:space="preserve"> PAGEREF _Toc184038821 \h </w:instrText>
                </w:r>
                <w:r w:rsidR="003C58D9">
                  <w:rPr>
                    <w:noProof/>
                    <w:webHidden/>
                  </w:rPr>
                </w:r>
                <w:r w:rsidR="003C58D9">
                  <w:rPr>
                    <w:noProof/>
                    <w:webHidden/>
                  </w:rPr>
                  <w:fldChar w:fldCharType="separate"/>
                </w:r>
                <w:r w:rsidR="00756C1F">
                  <w:rPr>
                    <w:noProof/>
                    <w:webHidden/>
                  </w:rPr>
                  <w:t>2</w:t>
                </w:r>
                <w:r w:rsidR="003C58D9">
                  <w:rPr>
                    <w:noProof/>
                    <w:webHidden/>
                  </w:rPr>
                  <w:fldChar w:fldCharType="end"/>
                </w:r>
              </w:hyperlink>
            </w:p>
            <w:p w14:paraId="0C1B8B27" w14:textId="727A6224" w:rsidR="003C58D9" w:rsidRDefault="00000000">
              <w:pPr>
                <w:pStyle w:val="Turinys1"/>
                <w:rPr>
                  <w:noProof/>
                  <w:sz w:val="22"/>
                  <w:szCs w:val="22"/>
                </w:rPr>
              </w:pPr>
              <w:hyperlink w:anchor="_Toc184038822" w:history="1">
                <w:r w:rsidR="003C58D9" w:rsidRPr="007C3033">
                  <w:rPr>
                    <w:rStyle w:val="Hipersaitas"/>
                    <w:rFonts w:ascii="Times New Roman" w:hAnsi="Times New Roman" w:cs="Times New Roman"/>
                    <w:noProof/>
                  </w:rPr>
                  <w:t xml:space="preserve">4. </w:t>
                </w:r>
                <w:r w:rsidR="003C58D9" w:rsidRPr="007C3033">
                  <w:rPr>
                    <w:rStyle w:val="Hipersaitas"/>
                    <w:rFonts w:ascii="Times New Roman" w:hAnsi="Times New Roman" w:cs="Times New Roman"/>
                    <w:b/>
                    <w:bCs/>
                    <w:noProof/>
                  </w:rPr>
                  <w:t>Tiekėjų pašalinimo pagrindai ir kvalifikacijos reikalavimai</w:t>
                </w:r>
                <w:r w:rsidR="003C58D9">
                  <w:rPr>
                    <w:noProof/>
                    <w:webHidden/>
                  </w:rPr>
                  <w:tab/>
                </w:r>
                <w:r w:rsidR="003C58D9">
                  <w:rPr>
                    <w:noProof/>
                    <w:webHidden/>
                  </w:rPr>
                  <w:fldChar w:fldCharType="begin"/>
                </w:r>
                <w:r w:rsidR="003C58D9">
                  <w:rPr>
                    <w:noProof/>
                    <w:webHidden/>
                  </w:rPr>
                  <w:instrText xml:space="preserve"> PAGEREF _Toc184038822 \h </w:instrText>
                </w:r>
                <w:r w:rsidR="003C58D9">
                  <w:rPr>
                    <w:noProof/>
                    <w:webHidden/>
                  </w:rPr>
                </w:r>
                <w:r w:rsidR="003C58D9">
                  <w:rPr>
                    <w:noProof/>
                    <w:webHidden/>
                  </w:rPr>
                  <w:fldChar w:fldCharType="separate"/>
                </w:r>
                <w:r w:rsidR="00756C1F">
                  <w:rPr>
                    <w:noProof/>
                    <w:webHidden/>
                  </w:rPr>
                  <w:t>2</w:t>
                </w:r>
                <w:r w:rsidR="003C58D9">
                  <w:rPr>
                    <w:noProof/>
                    <w:webHidden/>
                  </w:rPr>
                  <w:fldChar w:fldCharType="end"/>
                </w:r>
              </w:hyperlink>
            </w:p>
            <w:p w14:paraId="17B6131D" w14:textId="06B3B937" w:rsidR="003C58D9" w:rsidRDefault="00000000">
              <w:pPr>
                <w:pStyle w:val="Turinys1"/>
                <w:rPr>
                  <w:noProof/>
                  <w:sz w:val="22"/>
                  <w:szCs w:val="22"/>
                </w:rPr>
              </w:pPr>
              <w:hyperlink w:anchor="_Toc184038823" w:history="1">
                <w:r w:rsidR="003C58D9" w:rsidRPr="007C3033">
                  <w:rPr>
                    <w:rStyle w:val="Hipersaitas"/>
                    <w:rFonts w:ascii="Times New Roman" w:hAnsi="Times New Roman" w:cs="Times New Roman"/>
                    <w:noProof/>
                  </w:rPr>
                  <w:t xml:space="preserve">5. </w:t>
                </w:r>
                <w:r w:rsidR="003C58D9" w:rsidRPr="007C3033">
                  <w:rPr>
                    <w:rStyle w:val="Hipersaitas"/>
                    <w:rFonts w:ascii="Times New Roman" w:hAnsi="Times New Roman" w:cs="Times New Roman"/>
                    <w:b/>
                    <w:bCs/>
                    <w:noProof/>
                  </w:rPr>
                  <w:t>Reikalavimai, susiję su nacionaliniu saugumu</w:t>
                </w:r>
                <w:r w:rsidR="003C58D9">
                  <w:rPr>
                    <w:noProof/>
                    <w:webHidden/>
                  </w:rPr>
                  <w:tab/>
                </w:r>
                <w:r w:rsidR="003C58D9">
                  <w:rPr>
                    <w:noProof/>
                    <w:webHidden/>
                  </w:rPr>
                  <w:fldChar w:fldCharType="begin"/>
                </w:r>
                <w:r w:rsidR="003C58D9">
                  <w:rPr>
                    <w:noProof/>
                    <w:webHidden/>
                  </w:rPr>
                  <w:instrText xml:space="preserve"> PAGEREF _Toc184038823 \h </w:instrText>
                </w:r>
                <w:r w:rsidR="003C58D9">
                  <w:rPr>
                    <w:noProof/>
                    <w:webHidden/>
                  </w:rPr>
                </w:r>
                <w:r w:rsidR="003C58D9">
                  <w:rPr>
                    <w:noProof/>
                    <w:webHidden/>
                  </w:rPr>
                  <w:fldChar w:fldCharType="separate"/>
                </w:r>
                <w:r w:rsidR="00756C1F">
                  <w:rPr>
                    <w:noProof/>
                    <w:webHidden/>
                  </w:rPr>
                  <w:t>2</w:t>
                </w:r>
                <w:r w:rsidR="003C58D9">
                  <w:rPr>
                    <w:noProof/>
                    <w:webHidden/>
                  </w:rPr>
                  <w:fldChar w:fldCharType="end"/>
                </w:r>
              </w:hyperlink>
            </w:p>
            <w:p w14:paraId="3F07FF00" w14:textId="09BDAAD3" w:rsidR="003C58D9" w:rsidRDefault="00000000">
              <w:pPr>
                <w:pStyle w:val="Turinys1"/>
                <w:rPr>
                  <w:noProof/>
                  <w:sz w:val="22"/>
                  <w:szCs w:val="22"/>
                </w:rPr>
              </w:pPr>
              <w:hyperlink w:anchor="_Toc184038824" w:history="1">
                <w:r w:rsidR="003C58D9" w:rsidRPr="007C3033">
                  <w:rPr>
                    <w:rStyle w:val="Hipersaitas"/>
                    <w:rFonts w:ascii="Times New Roman" w:hAnsi="Times New Roman" w:cs="Times New Roman"/>
                    <w:noProof/>
                  </w:rPr>
                  <w:t xml:space="preserve">6. </w:t>
                </w:r>
                <w:r w:rsidR="003C58D9" w:rsidRPr="007C3033">
                  <w:rPr>
                    <w:rStyle w:val="Hipersaitas"/>
                    <w:rFonts w:ascii="Times New Roman" w:hAnsi="Times New Roman" w:cs="Times New Roman"/>
                    <w:b/>
                    <w:bCs/>
                    <w:noProof/>
                  </w:rPr>
                  <w:t>Specialieji reikalavimai pasiūlymų rengimui ir pateikimui</w:t>
                </w:r>
                <w:r w:rsidR="003C58D9">
                  <w:rPr>
                    <w:noProof/>
                    <w:webHidden/>
                  </w:rPr>
                  <w:tab/>
                </w:r>
                <w:r w:rsidR="003C58D9">
                  <w:rPr>
                    <w:noProof/>
                    <w:webHidden/>
                  </w:rPr>
                  <w:fldChar w:fldCharType="begin"/>
                </w:r>
                <w:r w:rsidR="003C58D9">
                  <w:rPr>
                    <w:noProof/>
                    <w:webHidden/>
                  </w:rPr>
                  <w:instrText xml:space="preserve"> PAGEREF _Toc184038824 \h </w:instrText>
                </w:r>
                <w:r w:rsidR="003C58D9">
                  <w:rPr>
                    <w:noProof/>
                    <w:webHidden/>
                  </w:rPr>
                </w:r>
                <w:r w:rsidR="003C58D9">
                  <w:rPr>
                    <w:noProof/>
                    <w:webHidden/>
                  </w:rPr>
                  <w:fldChar w:fldCharType="separate"/>
                </w:r>
                <w:r w:rsidR="00756C1F">
                  <w:rPr>
                    <w:noProof/>
                    <w:webHidden/>
                  </w:rPr>
                  <w:t>3</w:t>
                </w:r>
                <w:r w:rsidR="003C58D9">
                  <w:rPr>
                    <w:noProof/>
                    <w:webHidden/>
                  </w:rPr>
                  <w:fldChar w:fldCharType="end"/>
                </w:r>
              </w:hyperlink>
            </w:p>
            <w:p w14:paraId="30CE7712" w14:textId="0E7C81EB" w:rsidR="003C58D9" w:rsidRDefault="00000000">
              <w:pPr>
                <w:pStyle w:val="Turinys1"/>
                <w:tabs>
                  <w:tab w:val="left" w:pos="660"/>
                </w:tabs>
                <w:rPr>
                  <w:noProof/>
                  <w:sz w:val="22"/>
                  <w:szCs w:val="22"/>
                </w:rPr>
              </w:pPr>
              <w:hyperlink w:anchor="_Toc184038825" w:history="1">
                <w:r w:rsidR="003C58D9" w:rsidRPr="007C3033">
                  <w:rPr>
                    <w:rStyle w:val="Hipersaitas"/>
                    <w:rFonts w:ascii="Times New Roman" w:hAnsi="Times New Roman" w:cs="Times New Roman"/>
                    <w:noProof/>
                  </w:rPr>
                  <w:t>7.</w:t>
                </w:r>
                <w:r w:rsidR="003C58D9">
                  <w:rPr>
                    <w:noProof/>
                    <w:sz w:val="22"/>
                    <w:szCs w:val="22"/>
                  </w:rPr>
                  <w:tab/>
                </w:r>
                <w:r w:rsidR="003C58D9" w:rsidRPr="007C3033">
                  <w:rPr>
                    <w:rStyle w:val="Hipersaitas"/>
                    <w:rFonts w:ascii="Times New Roman" w:hAnsi="Times New Roman" w:cs="Times New Roman"/>
                    <w:b/>
                    <w:bCs/>
                    <w:noProof/>
                  </w:rPr>
                  <w:t>Pasiūlymo galiojimo užtikrinimas</w:t>
                </w:r>
                <w:r w:rsidR="003C58D9">
                  <w:rPr>
                    <w:noProof/>
                    <w:webHidden/>
                  </w:rPr>
                  <w:tab/>
                </w:r>
                <w:r w:rsidR="003C58D9">
                  <w:rPr>
                    <w:noProof/>
                    <w:webHidden/>
                  </w:rPr>
                  <w:fldChar w:fldCharType="begin"/>
                </w:r>
                <w:r w:rsidR="003C58D9">
                  <w:rPr>
                    <w:noProof/>
                    <w:webHidden/>
                  </w:rPr>
                  <w:instrText xml:space="preserve"> PAGEREF _Toc184038825 \h </w:instrText>
                </w:r>
                <w:r w:rsidR="003C58D9">
                  <w:rPr>
                    <w:noProof/>
                    <w:webHidden/>
                  </w:rPr>
                </w:r>
                <w:r w:rsidR="003C58D9">
                  <w:rPr>
                    <w:noProof/>
                    <w:webHidden/>
                  </w:rPr>
                  <w:fldChar w:fldCharType="separate"/>
                </w:r>
                <w:r w:rsidR="00756C1F">
                  <w:rPr>
                    <w:noProof/>
                    <w:webHidden/>
                  </w:rPr>
                  <w:t>3</w:t>
                </w:r>
                <w:r w:rsidR="003C58D9">
                  <w:rPr>
                    <w:noProof/>
                    <w:webHidden/>
                  </w:rPr>
                  <w:fldChar w:fldCharType="end"/>
                </w:r>
              </w:hyperlink>
            </w:p>
            <w:p w14:paraId="7BBABFBB" w14:textId="2121CF16" w:rsidR="003C58D9" w:rsidRDefault="00000000">
              <w:pPr>
                <w:pStyle w:val="Turinys1"/>
                <w:tabs>
                  <w:tab w:val="left" w:pos="660"/>
                </w:tabs>
                <w:rPr>
                  <w:noProof/>
                  <w:sz w:val="22"/>
                  <w:szCs w:val="22"/>
                </w:rPr>
              </w:pPr>
              <w:hyperlink w:anchor="_Toc184038826" w:history="1">
                <w:r w:rsidR="003C58D9" w:rsidRPr="007C3033">
                  <w:rPr>
                    <w:rStyle w:val="Hipersaitas"/>
                    <w:rFonts w:ascii="Times New Roman" w:hAnsi="Times New Roman" w:cs="Times New Roman"/>
                    <w:noProof/>
                  </w:rPr>
                  <w:t>8.</w:t>
                </w:r>
                <w:r w:rsidR="003C58D9">
                  <w:rPr>
                    <w:noProof/>
                    <w:sz w:val="22"/>
                    <w:szCs w:val="22"/>
                  </w:rPr>
                  <w:tab/>
                </w:r>
                <w:r w:rsidR="003C58D9" w:rsidRPr="007C3033">
                  <w:rPr>
                    <w:rStyle w:val="Hipersaitas"/>
                    <w:rFonts w:ascii="Times New Roman" w:hAnsi="Times New Roman" w:cs="Times New Roman"/>
                    <w:b/>
                    <w:bCs/>
                    <w:noProof/>
                  </w:rPr>
                  <w:t>Elektroninis aukcionas</w:t>
                </w:r>
                <w:r w:rsidR="003C58D9">
                  <w:rPr>
                    <w:noProof/>
                    <w:webHidden/>
                  </w:rPr>
                  <w:tab/>
                </w:r>
                <w:r w:rsidR="003C58D9">
                  <w:rPr>
                    <w:noProof/>
                    <w:webHidden/>
                  </w:rPr>
                  <w:fldChar w:fldCharType="begin"/>
                </w:r>
                <w:r w:rsidR="003C58D9">
                  <w:rPr>
                    <w:noProof/>
                    <w:webHidden/>
                  </w:rPr>
                  <w:instrText xml:space="preserve"> PAGEREF _Toc184038826 \h </w:instrText>
                </w:r>
                <w:r w:rsidR="003C58D9">
                  <w:rPr>
                    <w:noProof/>
                    <w:webHidden/>
                  </w:rPr>
                </w:r>
                <w:r w:rsidR="003C58D9">
                  <w:rPr>
                    <w:noProof/>
                    <w:webHidden/>
                  </w:rPr>
                  <w:fldChar w:fldCharType="separate"/>
                </w:r>
                <w:r w:rsidR="00756C1F">
                  <w:rPr>
                    <w:noProof/>
                    <w:webHidden/>
                  </w:rPr>
                  <w:t>4</w:t>
                </w:r>
                <w:r w:rsidR="003C58D9">
                  <w:rPr>
                    <w:noProof/>
                    <w:webHidden/>
                  </w:rPr>
                  <w:fldChar w:fldCharType="end"/>
                </w:r>
              </w:hyperlink>
            </w:p>
            <w:p w14:paraId="465A731A" w14:textId="3BB0C58C" w:rsidR="003C58D9" w:rsidRDefault="00000000">
              <w:pPr>
                <w:pStyle w:val="Turinys1"/>
                <w:tabs>
                  <w:tab w:val="left" w:pos="660"/>
                </w:tabs>
                <w:rPr>
                  <w:noProof/>
                  <w:sz w:val="22"/>
                  <w:szCs w:val="22"/>
                </w:rPr>
              </w:pPr>
              <w:hyperlink w:anchor="_Toc184038827" w:history="1">
                <w:r w:rsidR="003C58D9" w:rsidRPr="007C3033">
                  <w:rPr>
                    <w:rStyle w:val="Hipersaitas"/>
                    <w:rFonts w:ascii="Times New Roman" w:hAnsi="Times New Roman" w:cs="Times New Roman"/>
                    <w:noProof/>
                  </w:rPr>
                  <w:t>9.</w:t>
                </w:r>
                <w:r w:rsidR="003C58D9">
                  <w:rPr>
                    <w:noProof/>
                    <w:sz w:val="22"/>
                    <w:szCs w:val="22"/>
                  </w:rPr>
                  <w:tab/>
                </w:r>
                <w:r w:rsidR="003C58D9" w:rsidRPr="007C3033">
                  <w:rPr>
                    <w:rStyle w:val="Hipersaitas"/>
                    <w:rFonts w:ascii="Times New Roman" w:hAnsi="Times New Roman" w:cs="Times New Roman"/>
                    <w:b/>
                    <w:bCs/>
                    <w:noProof/>
                  </w:rPr>
                  <w:t>Pasiūlymų vertinimas</w:t>
                </w:r>
                <w:r w:rsidR="003C58D9">
                  <w:rPr>
                    <w:noProof/>
                    <w:webHidden/>
                  </w:rPr>
                  <w:tab/>
                </w:r>
                <w:r w:rsidR="003C58D9">
                  <w:rPr>
                    <w:noProof/>
                    <w:webHidden/>
                  </w:rPr>
                  <w:fldChar w:fldCharType="begin"/>
                </w:r>
                <w:r w:rsidR="003C58D9">
                  <w:rPr>
                    <w:noProof/>
                    <w:webHidden/>
                  </w:rPr>
                  <w:instrText xml:space="preserve"> PAGEREF _Toc184038827 \h </w:instrText>
                </w:r>
                <w:r w:rsidR="003C58D9">
                  <w:rPr>
                    <w:noProof/>
                    <w:webHidden/>
                  </w:rPr>
                </w:r>
                <w:r w:rsidR="003C58D9">
                  <w:rPr>
                    <w:noProof/>
                    <w:webHidden/>
                  </w:rPr>
                  <w:fldChar w:fldCharType="separate"/>
                </w:r>
                <w:r w:rsidR="00756C1F">
                  <w:rPr>
                    <w:noProof/>
                    <w:webHidden/>
                  </w:rPr>
                  <w:t>4</w:t>
                </w:r>
                <w:r w:rsidR="003C58D9">
                  <w:rPr>
                    <w:noProof/>
                    <w:webHidden/>
                  </w:rPr>
                  <w:fldChar w:fldCharType="end"/>
                </w:r>
              </w:hyperlink>
            </w:p>
            <w:p w14:paraId="16FE8430" w14:textId="57B4E3B9" w:rsidR="003C58D9" w:rsidRDefault="00000000">
              <w:pPr>
                <w:pStyle w:val="Turinys1"/>
                <w:tabs>
                  <w:tab w:val="left" w:pos="660"/>
                </w:tabs>
                <w:rPr>
                  <w:noProof/>
                  <w:sz w:val="22"/>
                  <w:szCs w:val="22"/>
                </w:rPr>
              </w:pPr>
              <w:hyperlink w:anchor="_Toc184038828" w:history="1">
                <w:r w:rsidR="003C58D9" w:rsidRPr="007C3033">
                  <w:rPr>
                    <w:rStyle w:val="Hipersaitas"/>
                    <w:rFonts w:ascii="Times New Roman" w:hAnsi="Times New Roman" w:cs="Times New Roman"/>
                    <w:noProof/>
                  </w:rPr>
                  <w:t>10.</w:t>
                </w:r>
                <w:r w:rsidR="003C58D9">
                  <w:rPr>
                    <w:noProof/>
                    <w:sz w:val="22"/>
                    <w:szCs w:val="22"/>
                  </w:rPr>
                  <w:tab/>
                </w:r>
                <w:r w:rsidR="003C58D9" w:rsidRPr="007C3033">
                  <w:rPr>
                    <w:rStyle w:val="Hipersaitas"/>
                    <w:rFonts w:ascii="Times New Roman" w:hAnsi="Times New Roman" w:cs="Times New Roman"/>
                    <w:b/>
                    <w:bCs/>
                    <w:noProof/>
                  </w:rPr>
                  <w:t>Sutarties sudarymas</w:t>
                </w:r>
                <w:r w:rsidR="003C58D9">
                  <w:rPr>
                    <w:noProof/>
                    <w:webHidden/>
                  </w:rPr>
                  <w:tab/>
                </w:r>
                <w:r w:rsidR="003C58D9">
                  <w:rPr>
                    <w:noProof/>
                    <w:webHidden/>
                  </w:rPr>
                  <w:fldChar w:fldCharType="begin"/>
                </w:r>
                <w:r w:rsidR="003C58D9">
                  <w:rPr>
                    <w:noProof/>
                    <w:webHidden/>
                  </w:rPr>
                  <w:instrText xml:space="preserve"> PAGEREF _Toc184038828 \h </w:instrText>
                </w:r>
                <w:r w:rsidR="003C58D9">
                  <w:rPr>
                    <w:noProof/>
                    <w:webHidden/>
                  </w:rPr>
                </w:r>
                <w:r w:rsidR="003C58D9">
                  <w:rPr>
                    <w:noProof/>
                    <w:webHidden/>
                  </w:rPr>
                  <w:fldChar w:fldCharType="separate"/>
                </w:r>
                <w:r w:rsidR="00756C1F">
                  <w:rPr>
                    <w:noProof/>
                    <w:webHidden/>
                  </w:rPr>
                  <w:t>4</w:t>
                </w:r>
                <w:r w:rsidR="003C58D9">
                  <w:rPr>
                    <w:noProof/>
                    <w:webHidden/>
                  </w:rPr>
                  <w:fldChar w:fldCharType="end"/>
                </w:r>
              </w:hyperlink>
            </w:p>
            <w:p w14:paraId="3D21F3D0" w14:textId="448E9C48" w:rsidR="003C58D9" w:rsidRDefault="00000000">
              <w:pPr>
                <w:pStyle w:val="Turinys1"/>
                <w:tabs>
                  <w:tab w:val="left" w:pos="660"/>
                </w:tabs>
                <w:rPr>
                  <w:noProof/>
                  <w:sz w:val="22"/>
                  <w:szCs w:val="22"/>
                </w:rPr>
              </w:pPr>
              <w:hyperlink w:anchor="_Toc184038829" w:history="1">
                <w:r w:rsidR="003C58D9" w:rsidRPr="007C3033">
                  <w:rPr>
                    <w:rStyle w:val="Hipersaitas"/>
                    <w:rFonts w:ascii="Times New Roman" w:hAnsi="Times New Roman" w:cs="Times New Roman"/>
                    <w:noProof/>
                  </w:rPr>
                  <w:t>11.</w:t>
                </w:r>
                <w:r w:rsidR="003C58D9">
                  <w:rPr>
                    <w:noProof/>
                    <w:sz w:val="22"/>
                    <w:szCs w:val="22"/>
                  </w:rPr>
                  <w:tab/>
                </w:r>
                <w:r w:rsidR="003C58D9" w:rsidRPr="007C3033">
                  <w:rPr>
                    <w:rStyle w:val="Hipersaitas"/>
                    <w:rFonts w:ascii="Times New Roman" w:hAnsi="Times New Roman" w:cs="Times New Roman"/>
                    <w:noProof/>
                  </w:rPr>
                  <w:t>Kitos sąlygos</w:t>
                </w:r>
                <w:r w:rsidR="003C58D9">
                  <w:rPr>
                    <w:noProof/>
                    <w:webHidden/>
                  </w:rPr>
                  <w:tab/>
                </w:r>
                <w:r w:rsidR="003C58D9">
                  <w:rPr>
                    <w:noProof/>
                    <w:webHidden/>
                  </w:rPr>
                  <w:fldChar w:fldCharType="begin"/>
                </w:r>
                <w:r w:rsidR="003C58D9">
                  <w:rPr>
                    <w:noProof/>
                    <w:webHidden/>
                  </w:rPr>
                  <w:instrText xml:space="preserve"> PAGEREF _Toc184038829 \h </w:instrText>
                </w:r>
                <w:r w:rsidR="003C58D9">
                  <w:rPr>
                    <w:noProof/>
                    <w:webHidden/>
                  </w:rPr>
                </w:r>
                <w:r w:rsidR="003C58D9">
                  <w:rPr>
                    <w:noProof/>
                    <w:webHidden/>
                  </w:rPr>
                  <w:fldChar w:fldCharType="separate"/>
                </w:r>
                <w:r w:rsidR="00756C1F">
                  <w:rPr>
                    <w:noProof/>
                    <w:webHidden/>
                  </w:rPr>
                  <w:t>4</w:t>
                </w:r>
                <w:r w:rsidR="003C58D9">
                  <w:rPr>
                    <w:noProof/>
                    <w:webHidden/>
                  </w:rPr>
                  <w:fldChar w:fldCharType="end"/>
                </w:r>
              </w:hyperlink>
            </w:p>
            <w:p w14:paraId="5A934C40" w14:textId="7564E3B6" w:rsidR="003C58D9" w:rsidRDefault="00000000">
              <w:pPr>
                <w:pStyle w:val="Turinys1"/>
                <w:rPr>
                  <w:noProof/>
                  <w:sz w:val="22"/>
                  <w:szCs w:val="22"/>
                </w:rPr>
              </w:pPr>
              <w:hyperlink w:anchor="_Toc184038830" w:history="1">
                <w:r w:rsidR="003C58D9" w:rsidRPr="007C3033">
                  <w:rPr>
                    <w:rStyle w:val="Hipersaitas"/>
                    <w:rFonts w:ascii="Times New Roman" w:hAnsi="Times New Roman" w:cs="Times New Roman"/>
                    <w:noProof/>
                  </w:rPr>
                  <w:t>Pirkimo sąlygų 1 priedas „Terminai“</w:t>
                </w:r>
                <w:r w:rsidR="003C58D9">
                  <w:rPr>
                    <w:noProof/>
                    <w:webHidden/>
                  </w:rPr>
                  <w:tab/>
                </w:r>
                <w:r w:rsidR="003C58D9">
                  <w:rPr>
                    <w:noProof/>
                    <w:webHidden/>
                  </w:rPr>
                  <w:fldChar w:fldCharType="begin"/>
                </w:r>
                <w:r w:rsidR="003C58D9">
                  <w:rPr>
                    <w:noProof/>
                    <w:webHidden/>
                  </w:rPr>
                  <w:instrText xml:space="preserve"> PAGEREF _Toc184038830 \h </w:instrText>
                </w:r>
                <w:r w:rsidR="003C58D9">
                  <w:rPr>
                    <w:noProof/>
                    <w:webHidden/>
                  </w:rPr>
                </w:r>
                <w:r w:rsidR="003C58D9">
                  <w:rPr>
                    <w:noProof/>
                    <w:webHidden/>
                  </w:rPr>
                  <w:fldChar w:fldCharType="separate"/>
                </w:r>
                <w:r w:rsidR="00756C1F">
                  <w:rPr>
                    <w:noProof/>
                    <w:webHidden/>
                  </w:rPr>
                  <w:t>13</w:t>
                </w:r>
                <w:r w:rsidR="003C58D9">
                  <w:rPr>
                    <w:noProof/>
                    <w:webHidden/>
                  </w:rPr>
                  <w:fldChar w:fldCharType="end"/>
                </w:r>
              </w:hyperlink>
            </w:p>
            <w:p w14:paraId="5FE11D59" w14:textId="77C0A666" w:rsidR="003C58D9" w:rsidRDefault="00F676DC" w:rsidP="00F676DC">
              <w:pPr>
                <w:pStyle w:val="Turinys2"/>
                <w:rPr>
                  <w:noProof/>
                  <w:sz w:val="22"/>
                  <w:szCs w:val="22"/>
                </w:rPr>
              </w:pPr>
              <w:r>
                <w:rPr>
                  <w:rStyle w:val="Hipersaitas"/>
                  <w:noProof/>
                </w:rPr>
                <w:t xml:space="preserve"> </w:t>
              </w:r>
              <w:hyperlink w:anchor="_Toc184038831" w:history="1">
                <w:r w:rsidR="003C58D9" w:rsidRPr="007C3033">
                  <w:rPr>
                    <w:rStyle w:val="Hipersaitas"/>
                    <w:rFonts w:ascii="Times New Roman" w:eastAsia="Calibri" w:hAnsi="Times New Roman" w:cs="Times New Roman"/>
                    <w:noProof/>
                  </w:rPr>
                  <w:t>Pirkimo sąlygų 2 priedas „Techninė specifikacija“</w:t>
                </w:r>
                <w:r w:rsidR="003C58D9">
                  <w:rPr>
                    <w:noProof/>
                    <w:webHidden/>
                  </w:rPr>
                  <w:tab/>
                </w:r>
                <w:r w:rsidR="003C58D9">
                  <w:rPr>
                    <w:noProof/>
                    <w:webHidden/>
                  </w:rPr>
                  <w:fldChar w:fldCharType="begin"/>
                </w:r>
                <w:r w:rsidR="003C58D9">
                  <w:rPr>
                    <w:noProof/>
                    <w:webHidden/>
                  </w:rPr>
                  <w:instrText xml:space="preserve"> PAGEREF _Toc184038831 \h </w:instrText>
                </w:r>
                <w:r w:rsidR="003C58D9">
                  <w:rPr>
                    <w:noProof/>
                    <w:webHidden/>
                  </w:rPr>
                </w:r>
                <w:r w:rsidR="003C58D9">
                  <w:rPr>
                    <w:noProof/>
                    <w:webHidden/>
                  </w:rPr>
                  <w:fldChar w:fldCharType="separate"/>
                </w:r>
                <w:r w:rsidR="00756C1F">
                  <w:rPr>
                    <w:noProof/>
                    <w:webHidden/>
                  </w:rPr>
                  <w:t>16</w:t>
                </w:r>
                <w:r w:rsidR="003C58D9">
                  <w:rPr>
                    <w:noProof/>
                    <w:webHidden/>
                  </w:rPr>
                  <w:fldChar w:fldCharType="end"/>
                </w:r>
              </w:hyperlink>
            </w:p>
            <w:p w14:paraId="5A2FC0F6" w14:textId="3FB64B4F" w:rsidR="003C58D9" w:rsidRDefault="00F676DC" w:rsidP="00F676DC">
              <w:pPr>
                <w:pStyle w:val="Turinys2"/>
                <w:rPr>
                  <w:noProof/>
                  <w:sz w:val="22"/>
                  <w:szCs w:val="22"/>
                </w:rPr>
              </w:pPr>
              <w:r>
                <w:rPr>
                  <w:rStyle w:val="Hipersaitas"/>
                  <w:noProof/>
                </w:rPr>
                <w:t xml:space="preserve"> </w:t>
              </w:r>
              <w:hyperlink w:anchor="_Toc184038832" w:history="1">
                <w:r w:rsidR="003C58D9" w:rsidRPr="007C3033">
                  <w:rPr>
                    <w:rStyle w:val="Hipersaitas"/>
                    <w:rFonts w:ascii="Times New Roman" w:eastAsia="Calibri" w:hAnsi="Times New Roman" w:cs="Times New Roman"/>
                    <w:noProof/>
                  </w:rPr>
                  <w:t>Pirkimo sąlygų 3 priedas „Tiekėjų pašalinimo pagrindai“</w:t>
                </w:r>
                <w:r w:rsidR="003C58D9">
                  <w:rPr>
                    <w:noProof/>
                    <w:webHidden/>
                  </w:rPr>
                  <w:tab/>
                </w:r>
                <w:r w:rsidR="003C58D9">
                  <w:rPr>
                    <w:noProof/>
                    <w:webHidden/>
                  </w:rPr>
                  <w:fldChar w:fldCharType="begin"/>
                </w:r>
                <w:r w:rsidR="003C58D9">
                  <w:rPr>
                    <w:noProof/>
                    <w:webHidden/>
                  </w:rPr>
                  <w:instrText xml:space="preserve"> PAGEREF _Toc184038832 \h </w:instrText>
                </w:r>
                <w:r w:rsidR="003C58D9">
                  <w:rPr>
                    <w:noProof/>
                    <w:webHidden/>
                  </w:rPr>
                </w:r>
                <w:r w:rsidR="003C58D9">
                  <w:rPr>
                    <w:noProof/>
                    <w:webHidden/>
                  </w:rPr>
                  <w:fldChar w:fldCharType="separate"/>
                </w:r>
                <w:r w:rsidR="00756C1F">
                  <w:rPr>
                    <w:noProof/>
                    <w:webHidden/>
                  </w:rPr>
                  <w:t>24</w:t>
                </w:r>
                <w:r w:rsidR="003C58D9">
                  <w:rPr>
                    <w:noProof/>
                    <w:webHidden/>
                  </w:rPr>
                  <w:fldChar w:fldCharType="end"/>
                </w:r>
              </w:hyperlink>
            </w:p>
            <w:p w14:paraId="750A9134" w14:textId="2FDE5A1B" w:rsidR="003C58D9" w:rsidRDefault="00F676DC" w:rsidP="00F676DC">
              <w:pPr>
                <w:pStyle w:val="Turinys2"/>
                <w:rPr>
                  <w:noProof/>
                  <w:sz w:val="22"/>
                  <w:szCs w:val="22"/>
                </w:rPr>
              </w:pPr>
              <w:r>
                <w:rPr>
                  <w:rStyle w:val="Hipersaitas"/>
                  <w:noProof/>
                </w:rPr>
                <w:t xml:space="preserve"> </w:t>
              </w:r>
              <w:hyperlink w:anchor="_Toc184038833" w:history="1">
                <w:r w:rsidR="003C58D9" w:rsidRPr="007C3033">
                  <w:rPr>
                    <w:rStyle w:val="Hipersaitas"/>
                    <w:rFonts w:ascii="Times New Roman" w:eastAsia="Calibri" w:hAnsi="Times New Roman" w:cs="Times New Roman"/>
                    <w:noProof/>
                  </w:rPr>
                  <w:t xml:space="preserve">Pirkimo sąlygų 4 priedas „Tiekėjų kvalifikacijos reikalavimai ir reikalaujami kokybės bei aplinkos apsaugos </w:t>
                </w:r>
                <w:r>
                  <w:rPr>
                    <w:rStyle w:val="Hipersaitas"/>
                    <w:rFonts w:ascii="Times New Roman" w:eastAsia="Calibri" w:hAnsi="Times New Roman" w:cs="Times New Roman"/>
                    <w:noProof/>
                  </w:rPr>
                  <w:t xml:space="preserve">  </w:t>
                </w:r>
                <w:r w:rsidR="003C58D9" w:rsidRPr="007C3033">
                  <w:rPr>
                    <w:rStyle w:val="Hipersaitas"/>
                    <w:rFonts w:ascii="Times New Roman" w:eastAsia="Calibri" w:hAnsi="Times New Roman" w:cs="Times New Roman"/>
                    <w:noProof/>
                  </w:rPr>
                  <w:t>vadybos sistemų standartai“</w:t>
                </w:r>
                <w:r w:rsidR="003C58D9">
                  <w:rPr>
                    <w:noProof/>
                    <w:webHidden/>
                  </w:rPr>
                  <w:tab/>
                </w:r>
                <w:r w:rsidR="003C58D9">
                  <w:rPr>
                    <w:noProof/>
                    <w:webHidden/>
                  </w:rPr>
                  <w:fldChar w:fldCharType="begin"/>
                </w:r>
                <w:r w:rsidR="003C58D9">
                  <w:rPr>
                    <w:noProof/>
                    <w:webHidden/>
                  </w:rPr>
                  <w:instrText xml:space="preserve"> PAGEREF _Toc184038833 \h </w:instrText>
                </w:r>
                <w:r w:rsidR="003C58D9">
                  <w:rPr>
                    <w:noProof/>
                    <w:webHidden/>
                  </w:rPr>
                </w:r>
                <w:r w:rsidR="003C58D9">
                  <w:rPr>
                    <w:noProof/>
                    <w:webHidden/>
                  </w:rPr>
                  <w:fldChar w:fldCharType="separate"/>
                </w:r>
                <w:r w:rsidR="00756C1F">
                  <w:rPr>
                    <w:noProof/>
                    <w:webHidden/>
                  </w:rPr>
                  <w:t>35</w:t>
                </w:r>
                <w:r w:rsidR="003C58D9">
                  <w:rPr>
                    <w:noProof/>
                    <w:webHidden/>
                  </w:rPr>
                  <w:fldChar w:fldCharType="end"/>
                </w:r>
              </w:hyperlink>
            </w:p>
            <w:p w14:paraId="3171710D" w14:textId="53429006" w:rsidR="003C58D9" w:rsidRDefault="00000000" w:rsidP="00F676DC">
              <w:pPr>
                <w:pStyle w:val="Turinys2"/>
                <w:rPr>
                  <w:noProof/>
                  <w:sz w:val="22"/>
                  <w:szCs w:val="22"/>
                </w:rPr>
              </w:pPr>
              <w:hyperlink w:anchor="_Toc184038834" w:history="1">
                <w:r w:rsidR="003C58D9" w:rsidRPr="007C3033">
                  <w:rPr>
                    <w:rStyle w:val="Hipersaitas"/>
                    <w:rFonts w:ascii="Times New Roman" w:eastAsia="Calibri" w:hAnsi="Times New Roman" w:cs="Times New Roman"/>
                    <w:noProof/>
                  </w:rPr>
                  <w:t xml:space="preserve">Pirkimo sąlygų 5 priedas „EBVPD“ </w:t>
                </w:r>
                <w:r w:rsidR="003C58D9" w:rsidRPr="007C3033">
                  <w:rPr>
                    <w:rStyle w:val="Hipersaitas"/>
                    <w:rFonts w:ascii="Times New Roman" w:hAnsi="Times New Roman" w:cs="Times New Roman"/>
                    <w:noProof/>
                  </w:rPr>
                  <w:t>(XML formatu)</w:t>
                </w:r>
                <w:r w:rsidR="003C58D9">
                  <w:rPr>
                    <w:noProof/>
                    <w:webHidden/>
                  </w:rPr>
                  <w:tab/>
                </w:r>
                <w:r w:rsidR="003C58D9">
                  <w:rPr>
                    <w:noProof/>
                    <w:webHidden/>
                  </w:rPr>
                  <w:fldChar w:fldCharType="begin"/>
                </w:r>
                <w:r w:rsidR="003C58D9">
                  <w:rPr>
                    <w:noProof/>
                    <w:webHidden/>
                  </w:rPr>
                  <w:instrText xml:space="preserve"> PAGEREF _Toc184038834 \h </w:instrText>
                </w:r>
                <w:r w:rsidR="003C58D9">
                  <w:rPr>
                    <w:noProof/>
                    <w:webHidden/>
                  </w:rPr>
                </w:r>
                <w:r w:rsidR="003C58D9">
                  <w:rPr>
                    <w:noProof/>
                    <w:webHidden/>
                  </w:rPr>
                  <w:fldChar w:fldCharType="separate"/>
                </w:r>
                <w:r w:rsidR="00756C1F">
                  <w:rPr>
                    <w:noProof/>
                    <w:webHidden/>
                  </w:rPr>
                  <w:t>23</w:t>
                </w:r>
                <w:r w:rsidR="003C58D9">
                  <w:rPr>
                    <w:noProof/>
                    <w:webHidden/>
                  </w:rPr>
                  <w:fldChar w:fldCharType="end"/>
                </w:r>
              </w:hyperlink>
            </w:p>
            <w:p w14:paraId="680ACE9F" w14:textId="6DB20947" w:rsidR="003C58D9" w:rsidRDefault="00000000" w:rsidP="00F676DC">
              <w:pPr>
                <w:pStyle w:val="Turinys2"/>
                <w:rPr>
                  <w:noProof/>
                  <w:sz w:val="22"/>
                  <w:szCs w:val="22"/>
                </w:rPr>
              </w:pPr>
              <w:hyperlink w:anchor="_Toc184038835" w:history="1">
                <w:r w:rsidR="003C58D9" w:rsidRPr="007C3033">
                  <w:rPr>
                    <w:rStyle w:val="Hipersaitas"/>
                    <w:rFonts w:ascii="Times New Roman" w:eastAsia="Calibri" w:hAnsi="Times New Roman" w:cs="Times New Roman"/>
                    <w:noProof/>
                  </w:rPr>
                  <w:t>Pirkimo sąlygų 6 priedas „Pasiūlymo forma“</w:t>
                </w:r>
                <w:r w:rsidR="003C58D9">
                  <w:rPr>
                    <w:noProof/>
                    <w:webHidden/>
                  </w:rPr>
                  <w:tab/>
                </w:r>
                <w:r w:rsidR="003C58D9">
                  <w:rPr>
                    <w:noProof/>
                    <w:webHidden/>
                  </w:rPr>
                  <w:fldChar w:fldCharType="begin"/>
                </w:r>
                <w:r w:rsidR="003C58D9">
                  <w:rPr>
                    <w:noProof/>
                    <w:webHidden/>
                  </w:rPr>
                  <w:instrText xml:space="preserve"> PAGEREF _Toc184038835 \h </w:instrText>
                </w:r>
                <w:r w:rsidR="003C58D9">
                  <w:rPr>
                    <w:noProof/>
                    <w:webHidden/>
                  </w:rPr>
                </w:r>
                <w:r w:rsidR="003C58D9">
                  <w:rPr>
                    <w:noProof/>
                    <w:webHidden/>
                  </w:rPr>
                  <w:fldChar w:fldCharType="separate"/>
                </w:r>
                <w:r w:rsidR="00756C1F">
                  <w:rPr>
                    <w:noProof/>
                    <w:webHidden/>
                  </w:rPr>
                  <w:t>24</w:t>
                </w:r>
                <w:r w:rsidR="003C58D9">
                  <w:rPr>
                    <w:noProof/>
                    <w:webHidden/>
                  </w:rPr>
                  <w:fldChar w:fldCharType="end"/>
                </w:r>
              </w:hyperlink>
            </w:p>
            <w:p w14:paraId="01A58DDF" w14:textId="39DFD90C" w:rsidR="003C58D9" w:rsidRDefault="00000000" w:rsidP="00F676DC">
              <w:pPr>
                <w:pStyle w:val="Turinys2"/>
                <w:rPr>
                  <w:rStyle w:val="Hipersaitas"/>
                  <w:noProof/>
                </w:rPr>
              </w:pPr>
              <w:hyperlink w:anchor="_Toc184038836" w:history="1">
                <w:r w:rsidR="003C58D9" w:rsidRPr="007C3033">
                  <w:rPr>
                    <w:rStyle w:val="Hipersaitas"/>
                    <w:rFonts w:ascii="Times New Roman" w:eastAsia="Calibri" w:hAnsi="Times New Roman" w:cs="Times New Roman"/>
                    <w:noProof/>
                  </w:rPr>
                  <w:t>Pirkimo sąlygų 7 priedas „Pasiūlymų vertinimo kriterijai ir sąlygos“</w:t>
                </w:r>
                <w:r w:rsidR="003C58D9">
                  <w:rPr>
                    <w:noProof/>
                    <w:webHidden/>
                  </w:rPr>
                  <w:tab/>
                </w:r>
                <w:r w:rsidR="003C58D9">
                  <w:rPr>
                    <w:noProof/>
                    <w:webHidden/>
                  </w:rPr>
                  <w:fldChar w:fldCharType="begin"/>
                </w:r>
                <w:r w:rsidR="003C58D9">
                  <w:rPr>
                    <w:noProof/>
                    <w:webHidden/>
                  </w:rPr>
                  <w:instrText xml:space="preserve"> PAGEREF _Toc184038836 \h </w:instrText>
                </w:r>
                <w:r w:rsidR="003C58D9">
                  <w:rPr>
                    <w:noProof/>
                    <w:webHidden/>
                  </w:rPr>
                </w:r>
                <w:r w:rsidR="003C58D9">
                  <w:rPr>
                    <w:noProof/>
                    <w:webHidden/>
                  </w:rPr>
                  <w:fldChar w:fldCharType="separate"/>
                </w:r>
                <w:r w:rsidR="00756C1F">
                  <w:rPr>
                    <w:noProof/>
                    <w:webHidden/>
                  </w:rPr>
                  <w:t>27</w:t>
                </w:r>
                <w:r w:rsidR="003C58D9">
                  <w:rPr>
                    <w:noProof/>
                    <w:webHidden/>
                  </w:rPr>
                  <w:fldChar w:fldCharType="end"/>
                </w:r>
              </w:hyperlink>
            </w:p>
            <w:p w14:paraId="56C6BD7A" w14:textId="066B6BAA" w:rsidR="00F676DC" w:rsidRPr="00F676DC" w:rsidRDefault="00F676DC" w:rsidP="00F676DC">
              <w:pPr>
                <w:spacing w:after="0" w:line="240" w:lineRule="auto"/>
                <w:jc w:val="both"/>
                <w:rPr>
                  <w:rFonts w:ascii="Times New Roman" w:hAnsi="Times New Roman" w:cs="Times New Roman"/>
                </w:rPr>
              </w:pPr>
              <w:r>
                <w:rPr>
                  <w:rFonts w:ascii="Times New Roman" w:hAnsi="Times New Roman" w:cs="Times New Roman"/>
                  <w:color w:val="0070C0"/>
                </w:rPr>
                <w:t xml:space="preserve">  </w:t>
              </w:r>
              <w:r w:rsidRPr="00F676DC">
                <w:rPr>
                  <w:rFonts w:ascii="Times New Roman" w:hAnsi="Times New Roman" w:cs="Times New Roman"/>
                </w:rPr>
                <w:t>Pirkimo sąlygų 8 priedas „Kvalifikacinių reikalavimų atitikties deklaracija“..............................................................28</w:t>
              </w:r>
            </w:p>
            <w:p w14:paraId="47404AE6" w14:textId="360150B6" w:rsidR="003C58D9" w:rsidRDefault="00000000" w:rsidP="00F676DC">
              <w:pPr>
                <w:pStyle w:val="Turinys2"/>
                <w:rPr>
                  <w:noProof/>
                  <w:sz w:val="22"/>
                  <w:szCs w:val="22"/>
                </w:rPr>
              </w:pPr>
              <w:hyperlink w:anchor="_Toc184038837" w:history="1">
                <w:r w:rsidR="003C58D9" w:rsidRPr="007C3033">
                  <w:rPr>
                    <w:rStyle w:val="Hipersaitas"/>
                    <w:rFonts w:ascii="Times New Roman" w:hAnsi="Times New Roman" w:cs="Times New Roman"/>
                    <w:noProof/>
                  </w:rPr>
                  <w:t>Pirkimo sąlygų 9 priedas „Sutarties projektas“</w:t>
                </w:r>
                <w:r w:rsidR="003C58D9">
                  <w:rPr>
                    <w:noProof/>
                    <w:webHidden/>
                  </w:rPr>
                  <w:tab/>
                </w:r>
                <w:r w:rsidR="003C58D9">
                  <w:rPr>
                    <w:noProof/>
                    <w:webHidden/>
                  </w:rPr>
                  <w:fldChar w:fldCharType="begin"/>
                </w:r>
                <w:r w:rsidR="003C58D9">
                  <w:rPr>
                    <w:noProof/>
                    <w:webHidden/>
                  </w:rPr>
                  <w:instrText xml:space="preserve"> PAGEREF _Toc184038837 \h </w:instrText>
                </w:r>
                <w:r w:rsidR="003C58D9">
                  <w:rPr>
                    <w:noProof/>
                    <w:webHidden/>
                  </w:rPr>
                </w:r>
                <w:r w:rsidR="003C58D9">
                  <w:rPr>
                    <w:noProof/>
                    <w:webHidden/>
                  </w:rPr>
                  <w:fldChar w:fldCharType="separate"/>
                </w:r>
                <w:r w:rsidR="00756C1F">
                  <w:rPr>
                    <w:noProof/>
                    <w:webHidden/>
                  </w:rPr>
                  <w:t>29</w:t>
                </w:r>
                <w:r w:rsidR="003C58D9">
                  <w:rPr>
                    <w:noProof/>
                    <w:webHidden/>
                  </w:rPr>
                  <w:fldChar w:fldCharType="end"/>
                </w:r>
              </w:hyperlink>
            </w:p>
            <w:p w14:paraId="0DDC40AE" w14:textId="08863DD0" w:rsidR="001C24BC" w:rsidRPr="00F0499F" w:rsidRDefault="001C24BC" w:rsidP="004E4612">
              <w:pPr>
                <w:spacing w:after="120" w:line="20" w:lineRule="atLeast"/>
                <w:contextualSpacing/>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7A80"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1" w:name="_Toc184038819"/>
      <w:bookmarkStart w:id="2" w:name="_Toc335201954"/>
      <w:bookmarkStart w:id="3" w:name="_Toc147739116"/>
      <w:r w:rsidRPr="00AC7A80">
        <w:rPr>
          <w:rFonts w:ascii="Times New Roman" w:hAnsi="Times New Roman" w:cs="Times New Roman"/>
          <w:b/>
          <w:bCs/>
          <w:sz w:val="24"/>
          <w:szCs w:val="24"/>
        </w:rPr>
        <w:lastRenderedPageBreak/>
        <w:t>Bendra informacija</w:t>
      </w:r>
      <w:bookmarkEnd w:id="1"/>
    </w:p>
    <w:p w14:paraId="0A78FCBE" w14:textId="72E5D733" w:rsidR="00E05E2D" w:rsidRDefault="00B56800" w:rsidP="004F0C1D">
      <w:pPr>
        <w:pStyle w:val="Sraopastraipa"/>
        <w:numPr>
          <w:ilvl w:val="1"/>
          <w:numId w:val="1"/>
        </w:numPr>
        <w:spacing w:after="0" w:line="20" w:lineRule="atLeast"/>
        <w:ind w:left="0" w:firstLine="567"/>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„Dzūkijos vandenys“, juridinio asmens kodas 149566841, adresas Pulko g. 75, 62135 Alytus, darbo laikas pirmadieniais – ketvirtadieniais 7.30 – 16.30 val., penktadieniais 7.30 – 14.00 val.</w:t>
      </w:r>
      <w:r w:rsidRPr="00B56800">
        <w:rPr>
          <w:rFonts w:ascii="Times New Roman" w:hAnsi="Times New Roman" w:cs="Times New Roman"/>
          <w:sz w:val="22"/>
          <w:szCs w:val="22"/>
        </w:rPr>
        <w:t xml:space="preserve"> </w:t>
      </w:r>
      <w:r>
        <w:rPr>
          <w:rFonts w:ascii="Times New Roman" w:hAnsi="Times New Roman" w:cs="Times New Roman"/>
          <w:sz w:val="22"/>
          <w:szCs w:val="22"/>
        </w:rPr>
        <w:t xml:space="preserve">Perkantysis subjektas </w:t>
      </w:r>
      <w:r w:rsidRPr="00B56800">
        <w:rPr>
          <w:rFonts w:ascii="Times New Roman" w:hAnsi="Times New Roman" w:cs="Times New Roman"/>
          <w:sz w:val="22"/>
          <w:szCs w:val="22"/>
        </w:rPr>
        <w:t>yra pridėtinės vertės mokesčio (toliau – PVM) mokėtojas.</w:t>
      </w:r>
    </w:p>
    <w:p w14:paraId="767DBC21" w14:textId="7F10663F" w:rsidR="00015C3D" w:rsidRPr="00015C3D" w:rsidRDefault="00015C3D" w:rsidP="00015C3D">
      <w:pPr>
        <w:pStyle w:val="Sraopastraipa"/>
        <w:numPr>
          <w:ilvl w:val="1"/>
          <w:numId w:val="1"/>
        </w:numPr>
        <w:spacing w:after="0" w:line="20" w:lineRule="atLeast"/>
        <w:ind w:left="0" w:firstLine="567"/>
        <w:jc w:val="both"/>
        <w:rPr>
          <w:rFonts w:ascii="Times New Roman" w:hAnsi="Times New Roman" w:cs="Times New Roman"/>
          <w:sz w:val="22"/>
          <w:szCs w:val="22"/>
        </w:rPr>
      </w:pPr>
      <w:r w:rsidRPr="00015C3D">
        <w:rPr>
          <w:rFonts w:ascii="Times New Roman" w:hAnsi="Times New Roman" w:cs="Times New Roman"/>
          <w:color w:val="000000" w:themeColor="text1"/>
          <w:sz w:val="22"/>
          <w:szCs w:val="22"/>
        </w:rPr>
        <w:t>Pirkimas neatliekamas naudojantis centralizuotų pirkimų katalogu, nes</w:t>
      </w:r>
      <w:r>
        <w:rPr>
          <w:rFonts w:ascii="Times New Roman" w:hAnsi="Times New Roman" w:cs="Times New Roman"/>
          <w:color w:val="000000" w:themeColor="text1"/>
          <w:sz w:val="22"/>
          <w:szCs w:val="22"/>
        </w:rPr>
        <w:t xml:space="preserve"> </w:t>
      </w:r>
      <w:r w:rsidRPr="00015C3D">
        <w:rPr>
          <w:rFonts w:ascii="Times New Roman" w:hAnsi="Times New Roman" w:cs="Times New Roman"/>
          <w:color w:val="000000" w:themeColor="text1"/>
          <w:sz w:val="22"/>
          <w:szCs w:val="22"/>
        </w:rPr>
        <w:t>tokių pirkimų CPO neatliek</w:t>
      </w:r>
      <w:r>
        <w:rPr>
          <w:rFonts w:ascii="Times New Roman" w:hAnsi="Times New Roman" w:cs="Times New Roman"/>
          <w:color w:val="000000" w:themeColor="text1"/>
          <w:sz w:val="22"/>
          <w:szCs w:val="22"/>
        </w:rPr>
        <w:t>a.</w:t>
      </w:r>
    </w:p>
    <w:p w14:paraId="62DF64D0" w14:textId="40D4FF8C"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015C3D">
        <w:rPr>
          <w:rFonts w:ascii="Times New Roman" w:hAnsi="Times New Roman" w:cs="Times New Roman"/>
          <w:color w:val="000000" w:themeColor="text1"/>
          <w:sz w:val="22"/>
          <w:szCs w:val="22"/>
        </w:rPr>
        <w:t>3</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1E4E3406" w14:textId="77777777" w:rsidR="00015C3D" w:rsidRDefault="00C447D2" w:rsidP="00015C3D">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015C3D">
        <w:rPr>
          <w:rFonts w:ascii="Times New Roman" w:hAnsi="Times New Roman" w:cs="Times New Roman"/>
          <w:sz w:val="22"/>
          <w:szCs w:val="22"/>
        </w:rPr>
        <w:t>4</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03354E4" w14:textId="6B26789C" w:rsidR="00015C3D" w:rsidRDefault="00015C3D" w:rsidP="00015C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1.5. </w:t>
      </w:r>
      <w:r w:rsidRPr="00015C3D">
        <w:rPr>
          <w:rFonts w:ascii="Times New Roman" w:hAnsi="Times New Roman" w:cs="Times New Roman"/>
          <w:sz w:val="22"/>
          <w:szCs w:val="22"/>
        </w:rPr>
        <w:t>Atliekamas žaliasis pirkimas. Pirkimas vykdomas vadovaujantis Lietuvos Respublikos aplinkos ministro 2011 m. birželio 28 d. įsakymo Nr. D1-508 „</w:t>
      </w:r>
      <w:hyperlink r:id="rId14" w:history="1">
        <w:r w:rsidRPr="00015C3D">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015C3D">
        <w:rPr>
          <w:rFonts w:ascii="Times New Roman" w:hAnsi="Times New Roman" w:cs="Times New Roman"/>
          <w:sz w:val="22"/>
          <w:szCs w:val="22"/>
        </w:rPr>
        <w:t>“ 4.</w:t>
      </w:r>
      <w:r w:rsidR="006D5ADD">
        <w:rPr>
          <w:rFonts w:ascii="Times New Roman" w:hAnsi="Times New Roman" w:cs="Times New Roman"/>
          <w:sz w:val="22"/>
          <w:szCs w:val="22"/>
        </w:rPr>
        <w:t>4.</w:t>
      </w:r>
      <w:r w:rsidRPr="00015C3D">
        <w:rPr>
          <w:rFonts w:ascii="Times New Roman" w:hAnsi="Times New Roman" w:cs="Times New Roman"/>
          <w:sz w:val="22"/>
          <w:szCs w:val="22"/>
        </w:rPr>
        <w:t xml:space="preserve">3 punktu. </w:t>
      </w:r>
    </w:p>
    <w:p w14:paraId="75245EEC" w14:textId="29EB35EF" w:rsidR="0096321A" w:rsidRDefault="0096321A" w:rsidP="00015C3D">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1.</w:t>
      </w:r>
      <w:r w:rsidR="00015C3D">
        <w:rPr>
          <w:rFonts w:ascii="Times New Roman" w:eastAsia="Arial" w:hAnsi="Times New Roman" w:cs="Times New Roman"/>
          <w:sz w:val="22"/>
          <w:szCs w:val="22"/>
        </w:rPr>
        <w:t>6</w:t>
      </w:r>
      <w:r w:rsidRPr="0096321A">
        <w:rPr>
          <w:rFonts w:ascii="Times New Roman" w:eastAsia="Arial" w:hAnsi="Times New Roman" w:cs="Times New Roman"/>
          <w:sz w:val="22"/>
          <w:szCs w:val="22"/>
        </w:rPr>
        <w:t xml:space="preserve">.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4BECB7D3"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1.</w:t>
      </w:r>
      <w:r w:rsidR="00015C3D">
        <w:rPr>
          <w:rFonts w:ascii="Times New Roman" w:eastAsia="Arial" w:hAnsi="Times New Roman" w:cs="Times New Roman"/>
          <w:sz w:val="22"/>
          <w:szCs w:val="22"/>
        </w:rPr>
        <w:t>7</w:t>
      </w:r>
      <w:r>
        <w:rPr>
          <w:rFonts w:ascii="Times New Roman" w:eastAsia="Arial" w:hAnsi="Times New Roman" w:cs="Times New Roman"/>
          <w:sz w:val="22"/>
          <w:szCs w:val="22"/>
        </w:rPr>
        <w:t xml:space="preserve">.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r w:rsidR="00E32C8E" w:rsidRPr="00AC7A80">
        <w:rPr>
          <w:rFonts w:ascii="Times New Roman" w:hAnsi="Times New Roman" w:cs="Times New Roman"/>
          <w:i/>
          <w:iCs/>
          <w:sz w:val="22"/>
          <w:szCs w:val="22"/>
          <w:lang w:eastAsia="en-US"/>
        </w:rPr>
        <w:t>ex ante</w:t>
      </w:r>
      <w:r w:rsidR="00E32C8E" w:rsidRPr="00AC7A80">
        <w:rPr>
          <w:rFonts w:ascii="Times New Roman" w:hAnsi="Times New Roman" w:cs="Times New Roman"/>
          <w:sz w:val="22"/>
          <w:szCs w:val="22"/>
          <w:lang w:eastAsia="en-US"/>
        </w:rPr>
        <w:t xml:space="preserve"> skaidrumo.</w:t>
      </w:r>
    </w:p>
    <w:p w14:paraId="33AB5ABA" w14:textId="7B4AAEBF"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8</w:t>
      </w:r>
      <w:r>
        <w:rPr>
          <w:rFonts w:ascii="Times New Roman" w:hAnsi="Times New Roman" w:cs="Times New Roman"/>
          <w:sz w:val="22"/>
          <w:szCs w:val="22"/>
        </w:rPr>
        <w:t xml:space="preserve">.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681D3D3A"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9</w:t>
      </w:r>
      <w:r>
        <w:rPr>
          <w:rFonts w:ascii="Times New Roman" w:hAnsi="Times New Roman" w:cs="Times New Roman"/>
          <w:sz w:val="22"/>
          <w:szCs w:val="22"/>
        </w:rPr>
        <w:t xml:space="preserve">.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96321A"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84038820"/>
      <w:bookmarkEnd w:id="2"/>
      <w:r w:rsidRPr="00AC7A80">
        <w:rPr>
          <w:rFonts w:ascii="Times New Roman" w:hAnsi="Times New Roman" w:cs="Times New Roman"/>
          <w:sz w:val="22"/>
          <w:szCs w:val="22"/>
        </w:rPr>
        <w:t xml:space="preserve">2. </w:t>
      </w:r>
      <w:r w:rsidR="00B41C66" w:rsidRPr="0096321A">
        <w:rPr>
          <w:rFonts w:ascii="Times New Roman" w:hAnsi="Times New Roman" w:cs="Times New Roman"/>
          <w:b/>
          <w:bCs/>
          <w:sz w:val="24"/>
          <w:szCs w:val="24"/>
        </w:rPr>
        <w:t>Pirkimo objektas</w:t>
      </w:r>
      <w:bookmarkEnd w:id="4"/>
      <w:bookmarkEnd w:id="5"/>
      <w:bookmarkEnd w:id="6"/>
    </w:p>
    <w:p w14:paraId="1D73E035" w14:textId="4DF57B5B" w:rsidR="002C63BF" w:rsidRPr="002C63BF"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eastAsia="Calibri" w:hAnsi="Times New Roman" w:cs="Times New Roman"/>
          <w:color w:val="000000" w:themeColor="text1"/>
          <w:sz w:val="22"/>
          <w:szCs w:val="22"/>
        </w:rPr>
        <w:t>Perkan</w:t>
      </w:r>
      <w:r w:rsidR="0096321A">
        <w:rPr>
          <w:rFonts w:ascii="Times New Roman" w:eastAsia="Calibri" w:hAnsi="Times New Roman" w:cs="Times New Roman"/>
          <w:color w:val="000000" w:themeColor="text1"/>
          <w:sz w:val="22"/>
          <w:szCs w:val="22"/>
        </w:rPr>
        <w:t>tysis subjektas</w:t>
      </w:r>
      <w:r w:rsidRPr="00AC7A80">
        <w:rPr>
          <w:rFonts w:ascii="Times New Roman" w:eastAsia="Calibri" w:hAnsi="Times New Roman" w:cs="Times New Roman"/>
          <w:color w:val="000000" w:themeColor="text1"/>
          <w:sz w:val="22"/>
          <w:szCs w:val="22"/>
        </w:rPr>
        <w:t xml:space="preserve"> numato įsigyti </w:t>
      </w:r>
      <w:r w:rsidR="006D5ADD" w:rsidRPr="00454968">
        <w:rPr>
          <w:rFonts w:ascii="Times New Roman" w:eastAsia="Calibri" w:hAnsi="Times New Roman" w:cs="Times New Roman"/>
          <w:b/>
          <w:bCs/>
          <w:color w:val="000000" w:themeColor="text1"/>
          <w:sz w:val="22"/>
          <w:szCs w:val="22"/>
        </w:rPr>
        <w:t>darbuotojų sveikatos draudimo</w:t>
      </w:r>
      <w:r w:rsidR="006D5ADD" w:rsidRPr="00162A78">
        <w:rPr>
          <w:rFonts w:ascii="Times New Roman" w:eastAsia="Calibri" w:hAnsi="Times New Roman" w:cs="Times New Roman"/>
          <w:b/>
          <w:bCs/>
          <w:color w:val="000000" w:themeColor="text1"/>
          <w:sz w:val="22"/>
          <w:szCs w:val="22"/>
        </w:rPr>
        <w:t xml:space="preserve"> paslaugą</w:t>
      </w:r>
      <w:r w:rsidR="0096321A" w:rsidRPr="0096321A">
        <w:rPr>
          <w:rFonts w:ascii="Times New Roman" w:eastAsia="Calibri" w:hAnsi="Times New Roman" w:cs="Times New Roman"/>
          <w:b/>
          <w:bCs/>
          <w:color w:val="000000" w:themeColor="text1"/>
          <w:sz w:val="22"/>
          <w:szCs w:val="22"/>
        </w:rPr>
        <w:t>.</w:t>
      </w:r>
      <w:r w:rsidR="00315AC2">
        <w:rPr>
          <w:rFonts w:ascii="Times New Roman" w:eastAsia="Calibri" w:hAnsi="Times New Roman" w:cs="Times New Roman"/>
          <w:b/>
          <w:bCs/>
          <w:color w:val="000000" w:themeColor="text1"/>
          <w:sz w:val="22"/>
          <w:szCs w:val="22"/>
        </w:rPr>
        <w:t xml:space="preserve"> </w:t>
      </w:r>
    </w:p>
    <w:p w14:paraId="0B7B0A50" w14:textId="609DB69F" w:rsidR="00B41C66" w:rsidRPr="001B4C85"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hAnsi="Times New Roman" w:cs="Times New Roman"/>
          <w:sz w:val="22"/>
          <w:szCs w:val="22"/>
        </w:rPr>
        <w:t>Reikalavimai pirkimo objektui</w:t>
      </w:r>
      <w:r w:rsidR="00315AC2">
        <w:rPr>
          <w:rFonts w:ascii="Times New Roman" w:hAnsi="Times New Roman" w:cs="Times New Roman"/>
          <w:sz w:val="22"/>
          <w:szCs w:val="22"/>
        </w:rPr>
        <w:t>, apimtys</w:t>
      </w:r>
      <w:r w:rsidRPr="00AC7A80">
        <w:rPr>
          <w:rFonts w:ascii="Times New Roman" w:hAnsi="Times New Roman" w:cs="Times New Roman"/>
          <w:sz w:val="22"/>
          <w:szCs w:val="22"/>
        </w:rPr>
        <w:t xml:space="preserve"> nustatyti </w:t>
      </w:r>
      <w:r w:rsidR="00704310" w:rsidRPr="00AC7A80">
        <w:rPr>
          <w:rFonts w:ascii="Times New Roman" w:hAnsi="Times New Roman" w:cs="Times New Roman"/>
          <w:sz w:val="22"/>
          <w:szCs w:val="22"/>
        </w:rPr>
        <w:t>s</w:t>
      </w:r>
      <w:r w:rsidR="00444CAF" w:rsidRPr="00AC7A80">
        <w:rPr>
          <w:rFonts w:ascii="Times New Roman" w:hAnsi="Times New Roman" w:cs="Times New Roman"/>
          <w:sz w:val="22"/>
          <w:szCs w:val="22"/>
        </w:rPr>
        <w:t xml:space="preserve">pecialiųjų </w:t>
      </w:r>
      <w:r w:rsidR="00CE7209" w:rsidRPr="00AC7A80">
        <w:rPr>
          <w:rFonts w:ascii="Times New Roman" w:hAnsi="Times New Roman" w:cs="Times New Roman"/>
          <w:sz w:val="22"/>
          <w:szCs w:val="22"/>
        </w:rPr>
        <w:t xml:space="preserve">pirkimo </w:t>
      </w:r>
      <w:r w:rsidR="00444CAF" w:rsidRPr="00AC7A80">
        <w:rPr>
          <w:rFonts w:ascii="Times New Roman" w:hAnsi="Times New Roman" w:cs="Times New Roman"/>
          <w:sz w:val="22"/>
          <w:szCs w:val="22"/>
        </w:rPr>
        <w:t xml:space="preserve">sąlygų </w:t>
      </w:r>
      <w:r w:rsidR="00061073">
        <w:rPr>
          <w:rFonts w:ascii="Times New Roman" w:hAnsi="Times New Roman" w:cs="Times New Roman"/>
          <w:sz w:val="22"/>
          <w:szCs w:val="22"/>
        </w:rPr>
        <w:t>2</w:t>
      </w:r>
      <w:r w:rsidR="0096321A">
        <w:rPr>
          <w:rFonts w:ascii="Times New Roman" w:hAnsi="Times New Roman" w:cs="Times New Roman"/>
          <w:color w:val="00B050"/>
          <w:sz w:val="22"/>
          <w:szCs w:val="22"/>
        </w:rPr>
        <w:t xml:space="preserve"> </w:t>
      </w:r>
      <w:r w:rsidR="00444CAF" w:rsidRPr="00AC7A80">
        <w:rPr>
          <w:rFonts w:ascii="Times New Roman" w:hAnsi="Times New Roman" w:cs="Times New Roman"/>
          <w:sz w:val="22"/>
          <w:szCs w:val="22"/>
        </w:rPr>
        <w:t>priede</w:t>
      </w:r>
      <w:r w:rsidR="00315AC2">
        <w:rPr>
          <w:rFonts w:ascii="Times New Roman" w:hAnsi="Times New Roman" w:cs="Times New Roman"/>
          <w:sz w:val="22"/>
          <w:szCs w:val="22"/>
        </w:rPr>
        <w:t xml:space="preserve"> „Techninė specifikacija“</w:t>
      </w:r>
      <w:r w:rsidRPr="00AC7A80">
        <w:rPr>
          <w:rFonts w:ascii="Times New Roman" w:hAnsi="Times New Roman" w:cs="Times New Roman"/>
          <w:sz w:val="22"/>
          <w:szCs w:val="22"/>
        </w:rPr>
        <w:t>.</w:t>
      </w:r>
    </w:p>
    <w:p w14:paraId="389FBE60" w14:textId="04F0F5DA" w:rsidR="0096321A" w:rsidRPr="00EA43C5" w:rsidRDefault="00B41C66" w:rsidP="00EA43C5">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sidRPr="00EA43C5">
        <w:rPr>
          <w:rFonts w:ascii="Times New Roman" w:eastAsia="Calibri" w:hAnsi="Times New Roman" w:cs="Times New Roman"/>
          <w:color w:val="000000" w:themeColor="text1"/>
          <w:sz w:val="22"/>
          <w:szCs w:val="22"/>
        </w:rPr>
        <w:t xml:space="preserve">Pirkimo objektas į dalis neskaidomas. </w:t>
      </w:r>
    </w:p>
    <w:p w14:paraId="7B478B03" w14:textId="016D210F" w:rsidR="00D22226" w:rsidRPr="0096321A" w:rsidRDefault="002C63BF" w:rsidP="00202323">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7" w:name="_Toc184038821"/>
      <w:r w:rsidR="00202323"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8" w:name="_Ref39427921"/>
      <w:bookmarkStart w:id="9" w:name="_Ref39427927"/>
      <w:bookmarkStart w:id="10" w:name="_Ref39740354"/>
      <w:r w:rsidR="00D22226" w:rsidRPr="0096321A">
        <w:rPr>
          <w:rFonts w:ascii="Times New Roman" w:hAnsi="Times New Roman" w:cs="Times New Roman"/>
          <w:b/>
          <w:bCs/>
          <w:sz w:val="24"/>
          <w:szCs w:val="24"/>
        </w:rPr>
        <w:t>Susitikimai su tiekėjais</w:t>
      </w:r>
      <w:bookmarkEnd w:id="8"/>
      <w:bookmarkEnd w:id="9"/>
      <w:r w:rsidR="003B6924" w:rsidRPr="0096321A">
        <w:rPr>
          <w:rFonts w:ascii="Times New Roman" w:hAnsi="Times New Roman" w:cs="Times New Roman"/>
          <w:b/>
          <w:bCs/>
          <w:sz w:val="24"/>
          <w:szCs w:val="24"/>
        </w:rPr>
        <w:t xml:space="preserve"> ir objekto apžiūra</w:t>
      </w:r>
      <w:bookmarkEnd w:id="7"/>
      <w:bookmarkEnd w:id="10"/>
    </w:p>
    <w:p w14:paraId="3A422005" w14:textId="05662D1E" w:rsidR="00B176FD" w:rsidRPr="00CF597B" w:rsidRDefault="00862DB8" w:rsidP="00CF597B">
      <w:pPr>
        <w:pStyle w:val="Sraopastraipa"/>
        <w:spacing w:after="0"/>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4A7FE06" w14:textId="5CDD7843" w:rsidR="00BE0587" w:rsidRPr="00AC7A80" w:rsidRDefault="00CF597B" w:rsidP="00BE0587">
      <w:pPr>
        <w:pStyle w:val="Sraopastraipa"/>
        <w:spacing w:after="0" w:line="240" w:lineRule="auto"/>
        <w:ind w:left="567"/>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1" w:name="_Ref39473754"/>
      <w:bookmarkStart w:id="12" w:name="_Ref39473761"/>
      <w:bookmarkStart w:id="13" w:name="_Ref39474188"/>
      <w:bookmarkStart w:id="14" w:name="_Toc184038822"/>
      <w:r w:rsidRPr="00AC7A80">
        <w:rPr>
          <w:rFonts w:ascii="Times New Roman" w:hAnsi="Times New Roman" w:cs="Times New Roman"/>
          <w:sz w:val="22"/>
          <w:szCs w:val="22"/>
        </w:rPr>
        <w:t xml:space="preserve">4. </w:t>
      </w:r>
      <w:r w:rsidR="00173ACB" w:rsidRPr="00CF597B">
        <w:rPr>
          <w:rFonts w:ascii="Times New Roman" w:hAnsi="Times New Roman" w:cs="Times New Roman"/>
          <w:b/>
          <w:bCs/>
          <w:sz w:val="22"/>
          <w:szCs w:val="22"/>
        </w:rPr>
        <w:t>Tiekėjų pašalinimo pagrindai</w:t>
      </w:r>
      <w:bookmarkEnd w:id="11"/>
      <w:bookmarkEnd w:id="12"/>
      <w:bookmarkEnd w:id="13"/>
      <w:r w:rsidR="00975F1F" w:rsidRPr="00CF597B">
        <w:rPr>
          <w:rFonts w:ascii="Times New Roman" w:hAnsi="Times New Roman" w:cs="Times New Roman"/>
          <w:b/>
          <w:bCs/>
          <w:sz w:val="22"/>
          <w:szCs w:val="22"/>
        </w:rPr>
        <w:t xml:space="preserve"> ir kvalifikacijos reikalavimai</w:t>
      </w:r>
      <w:bookmarkEnd w:id="14"/>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5"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ūkio subjektų, kurių pajėgumais tiekėjas remiasi,</w:t>
      </w:r>
      <w:r w:rsidR="002C5249" w:rsidRPr="00AC7A80">
        <w:rPr>
          <w:rFonts w:ascii="Times New Roman" w:hAnsi="Times New Roman" w:cs="Times New Roman"/>
          <w:sz w:val="22"/>
          <w:szCs w:val="22"/>
        </w:rPr>
        <w:t xml:space="preserve"> </w:t>
      </w:r>
      <w:bookmarkEnd w:id="15"/>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1BD69EE8"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nustatomi kvalifikacijos reikalavimai ir jų atitiktį patvirtinantys dokumentai nurodyti </w:t>
      </w:r>
      <w:r w:rsidR="00315AC2">
        <w:rPr>
          <w:rFonts w:ascii="Times New Roman" w:hAnsi="Times New Roman" w:cs="Times New Roman"/>
          <w:sz w:val="22"/>
          <w:szCs w:val="22"/>
        </w:rPr>
        <w:t>specialių p</w:t>
      </w:r>
      <w:r w:rsidR="00315AC2" w:rsidRPr="00315AC2">
        <w:rPr>
          <w:rFonts w:ascii="Times New Roman" w:hAnsi="Times New Roman" w:cs="Times New Roman"/>
          <w:sz w:val="22"/>
          <w:szCs w:val="22"/>
        </w:rPr>
        <w:t xml:space="preserve">irkimo sąlygų </w:t>
      </w:r>
      <w:r w:rsidR="00315AC2">
        <w:rPr>
          <w:rFonts w:ascii="Times New Roman" w:hAnsi="Times New Roman" w:cs="Times New Roman"/>
          <w:sz w:val="22"/>
          <w:szCs w:val="22"/>
        </w:rPr>
        <w:t>4</w:t>
      </w:r>
      <w:r w:rsidR="00315AC2" w:rsidRPr="00315AC2">
        <w:rPr>
          <w:rFonts w:ascii="Times New Roman" w:hAnsi="Times New Roman" w:cs="Times New Roman"/>
          <w:sz w:val="22"/>
          <w:szCs w:val="22"/>
        </w:rPr>
        <w:t xml:space="preserve"> pried</w:t>
      </w:r>
      <w:r w:rsidR="00315AC2">
        <w:rPr>
          <w:rFonts w:ascii="Times New Roman" w:hAnsi="Times New Roman" w:cs="Times New Roman"/>
          <w:sz w:val="22"/>
          <w:szCs w:val="22"/>
        </w:rPr>
        <w:t xml:space="preserve">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184038823"/>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6"/>
      <w:r w:rsidR="009743D3" w:rsidRPr="00CF597B">
        <w:rPr>
          <w:rFonts w:ascii="Times New Roman" w:hAnsi="Times New Roman" w:cs="Times New Roman"/>
          <w:b/>
          <w:bCs/>
          <w:sz w:val="22"/>
          <w:szCs w:val="22"/>
        </w:rPr>
        <w:t xml:space="preserve"> </w:t>
      </w:r>
    </w:p>
    <w:p w14:paraId="1277B5C6" w14:textId="5DD3A9C0" w:rsidR="00DB6C35" w:rsidRPr="00B81936" w:rsidRDefault="00D24970" w:rsidP="00DB6C35">
      <w:pPr>
        <w:spacing w:after="0" w:line="240" w:lineRule="auto"/>
        <w:ind w:firstLine="567"/>
        <w:jc w:val="both"/>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145B8E" w:rsidRPr="00AC7A80">
        <w:rPr>
          <w:rFonts w:ascii="Times New Roman" w:hAnsi="Times New Roman" w:cs="Times New Roman"/>
          <w:sz w:val="22"/>
          <w:szCs w:val="22"/>
        </w:rPr>
        <w:t>Perka</w:t>
      </w:r>
      <w:r w:rsidR="002D7FAA">
        <w:rPr>
          <w:rFonts w:ascii="Times New Roman" w:hAnsi="Times New Roman" w:cs="Times New Roman"/>
          <w:sz w:val="22"/>
          <w:szCs w:val="22"/>
        </w:rPr>
        <w:t>ntysis subjektas</w:t>
      </w:r>
      <w:r w:rsidR="0062770C" w:rsidRPr="00AC7A80">
        <w:rPr>
          <w:rFonts w:ascii="Times New Roman" w:hAnsi="Times New Roman" w:cs="Times New Roman"/>
          <w:sz w:val="22"/>
          <w:szCs w:val="22"/>
        </w:rPr>
        <w:t>,</w:t>
      </w:r>
      <w:r w:rsidR="00145B8E" w:rsidRPr="00AC7A80">
        <w:rPr>
          <w:rFonts w:ascii="Times New Roman" w:hAnsi="Times New Roman" w:cs="Times New Roman"/>
          <w:sz w:val="22"/>
          <w:szCs w:val="22"/>
        </w:rPr>
        <w:t xml:space="preserve"> įvertin</w:t>
      </w:r>
      <w:r w:rsidR="002D7FAA">
        <w:rPr>
          <w:rFonts w:ascii="Times New Roman" w:hAnsi="Times New Roman" w:cs="Times New Roman"/>
          <w:sz w:val="22"/>
          <w:szCs w:val="22"/>
        </w:rPr>
        <w:t>ęs</w:t>
      </w:r>
      <w:r w:rsidR="00BE2699" w:rsidRPr="00AC7A80">
        <w:rPr>
          <w:rFonts w:ascii="Times New Roman" w:hAnsi="Times New Roman" w:cs="Times New Roman"/>
          <w:sz w:val="22"/>
          <w:szCs w:val="22"/>
        </w:rPr>
        <w:t xml:space="preserve"> visus galinčius kelti grėsmę nacionalinio saugumo interesams rizikos veiksnius </w:t>
      </w:r>
      <w:r w:rsidR="007F6C5E" w:rsidRPr="00AC7A80">
        <w:rPr>
          <w:rFonts w:ascii="Times New Roman" w:hAnsi="Times New Roman" w:cs="Times New Roman"/>
          <w:sz w:val="22"/>
          <w:szCs w:val="22"/>
        </w:rPr>
        <w:t>numato</w:t>
      </w:r>
      <w:r w:rsidR="00BE2699" w:rsidRPr="00AC7A80">
        <w:rPr>
          <w:rFonts w:ascii="Times New Roman" w:hAnsi="Times New Roman" w:cs="Times New Roman"/>
          <w:sz w:val="22"/>
          <w:szCs w:val="22"/>
        </w:rPr>
        <w:t xml:space="preserve">, kad šiame pirkime </w:t>
      </w:r>
      <w:r w:rsidR="00314A80" w:rsidRPr="00B00619">
        <w:rPr>
          <w:rFonts w:ascii="Times New Roman" w:hAnsi="Times New Roman" w:cs="Times New Roman"/>
          <w:sz w:val="22"/>
          <w:szCs w:val="22"/>
        </w:rPr>
        <w:t>negali</w:t>
      </w:r>
      <w:r w:rsidR="00314A80" w:rsidRPr="00AC7A80">
        <w:rPr>
          <w:rFonts w:ascii="Times New Roman" w:hAnsi="Times New Roman" w:cs="Times New Roman"/>
          <w:sz w:val="22"/>
          <w:szCs w:val="22"/>
        </w:rPr>
        <w:t xml:space="preserve"> </w:t>
      </w:r>
      <w:r w:rsidR="00DF6558" w:rsidRPr="00AC7A8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C7A80">
        <w:rPr>
          <w:rFonts w:ascii="Times New Roman" w:hAnsi="Times New Roman" w:cs="Times New Roman"/>
          <w:sz w:val="22"/>
          <w:szCs w:val="22"/>
        </w:rPr>
        <w:t xml:space="preserve">VPĮ </w:t>
      </w:r>
      <w:r w:rsidR="00A2534E" w:rsidRPr="00AC7A80">
        <w:rPr>
          <w:rFonts w:ascii="Times New Roman" w:hAnsi="Times New Roman" w:cs="Times New Roman"/>
          <w:sz w:val="22"/>
          <w:szCs w:val="22"/>
        </w:rPr>
        <w:t>17</w:t>
      </w:r>
      <w:r w:rsidR="00DF6558" w:rsidRPr="00AC7A80">
        <w:rPr>
          <w:rFonts w:ascii="Times New Roman" w:hAnsi="Times New Roman" w:cs="Times New Roman"/>
          <w:sz w:val="22"/>
          <w:szCs w:val="22"/>
        </w:rPr>
        <w:t xml:space="preserve"> straipsnio 4 dalyje nurodytus tarptautinius susitarimus.</w:t>
      </w:r>
      <w:r w:rsidR="008059A5" w:rsidRPr="008059A5">
        <w:t xml:space="preserve"> </w:t>
      </w:r>
    </w:p>
    <w:p w14:paraId="270EA1A9" w14:textId="4084BE19" w:rsidR="007C52BA" w:rsidRPr="004A6353" w:rsidRDefault="007C52BA" w:rsidP="007C52BA">
      <w:pPr>
        <w:spacing w:after="0" w:line="240" w:lineRule="auto"/>
        <w:ind w:firstLine="567"/>
        <w:jc w:val="both"/>
        <w:rPr>
          <w:rFonts w:ascii="Times New Roman" w:hAnsi="Times New Roman" w:cs="Times New Roman"/>
          <w:b/>
          <w:bCs/>
          <w:iCs/>
          <w:sz w:val="22"/>
          <w:szCs w:val="22"/>
        </w:rPr>
      </w:pP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7" w:name="_Ref39666794"/>
      <w:bookmarkStart w:id="18" w:name="_Ref39666796"/>
      <w:bookmarkStart w:id="19" w:name="_Toc184038824"/>
      <w:r w:rsidRPr="00AC7A80">
        <w:rPr>
          <w:rFonts w:ascii="Times New Roman" w:hAnsi="Times New Roman" w:cs="Times New Roman"/>
          <w:sz w:val="22"/>
          <w:szCs w:val="22"/>
        </w:rPr>
        <w:lastRenderedPageBreak/>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7"/>
      <w:bookmarkEnd w:id="18"/>
      <w:bookmarkEnd w:id="19"/>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5FEC0A64" w:rsidR="00FF12F1" w:rsidRPr="00AC7A80" w:rsidRDefault="003F0DA7">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p>
    <w:p w14:paraId="3459FD0B" w14:textId="458CDFBC" w:rsidR="009C1155" w:rsidRPr="00AC7A80" w:rsidRDefault="009C115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užpildytas EBVPD (specialiųjų pirkimo sąlygų </w:t>
      </w:r>
      <w:r w:rsidR="00061073">
        <w:rPr>
          <w:rFonts w:ascii="Times New Roman" w:hAnsi="Times New Roman" w:cs="Times New Roman"/>
          <w:sz w:val="22"/>
          <w:szCs w:val="22"/>
        </w:rPr>
        <w:t>3</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p>
    <w:p w14:paraId="021CA68F" w14:textId="346D8E49" w:rsidR="007C1C57" w:rsidRPr="00AC7A80" w:rsidRDefault="000C55D6">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79CC755"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w:t>
      </w:r>
      <w:r w:rsidR="002C63BF">
        <w:rPr>
          <w:rFonts w:ascii="Times New Roman" w:hAnsi="Times New Roman" w:cs="Times New Roman"/>
          <w:sz w:val="22"/>
          <w:szCs w:val="22"/>
        </w:rPr>
        <w:t xml:space="preserve"> / subrangovus</w:t>
      </w:r>
      <w:r w:rsidRPr="00AC7A80">
        <w:rPr>
          <w:rFonts w:ascii="Times New Roman" w:hAnsi="Times New Roman" w:cs="Times New Roman"/>
          <w:sz w:val="22"/>
          <w:szCs w:val="22"/>
        </w:rPr>
        <w:t>, subtiekėjo</w:t>
      </w:r>
      <w:r w:rsidR="002C63BF">
        <w:rPr>
          <w:rFonts w:ascii="Times New Roman" w:hAnsi="Times New Roman" w:cs="Times New Roman"/>
          <w:sz w:val="22"/>
          <w:szCs w:val="22"/>
        </w:rPr>
        <w:t xml:space="preserve"> / subrangovo</w:t>
      </w:r>
      <w:r w:rsidRPr="00AC7A80">
        <w:rPr>
          <w:rFonts w:ascii="Times New Roman" w:hAnsi="Times New Roman" w:cs="Times New Roman"/>
          <w:sz w:val="22"/>
          <w:szCs w:val="22"/>
        </w:rPr>
        <w:t xml:space="preserve"> deklaracija ar kitas dokumentas, patvirtinantis jo sutikimą būti subtiekėju</w:t>
      </w:r>
      <w:r w:rsidR="002C63BF">
        <w:rPr>
          <w:rFonts w:ascii="Times New Roman" w:hAnsi="Times New Roman" w:cs="Times New Roman"/>
          <w:sz w:val="22"/>
          <w:szCs w:val="22"/>
        </w:rPr>
        <w:t xml:space="preserve"> / subrangovu</w:t>
      </w:r>
      <w:r w:rsidRPr="00AC7A80">
        <w:rPr>
          <w:rFonts w:ascii="Times New Roman" w:hAnsi="Times New Roman" w:cs="Times New Roman"/>
          <w:sz w:val="22"/>
          <w:szCs w:val="22"/>
        </w:rPr>
        <w:t xml:space="preserve">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pajėgumais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1F1D70C4" w14:textId="25B7B1B9" w:rsidR="00F7762B" w:rsidRDefault="007C52BA" w:rsidP="006D5ADD">
      <w:pPr>
        <w:spacing w:after="0" w:line="240" w:lineRule="auto"/>
        <w:ind w:firstLine="709"/>
        <w:jc w:val="both"/>
        <w:rPr>
          <w:rFonts w:ascii="Times New Roman" w:eastAsiaTheme="minorHAnsi" w:hAnsi="Times New Roman" w:cs="Times New Roman"/>
          <w:bCs/>
          <w:iCs/>
          <w:sz w:val="22"/>
          <w:szCs w:val="22"/>
        </w:rPr>
      </w:pPr>
      <w:r w:rsidRPr="007C52BA">
        <w:rPr>
          <w:rFonts w:ascii="Times New Roman" w:hAnsi="Times New Roman" w:cs="Times New Roman"/>
          <w:iCs/>
          <w:sz w:val="22"/>
          <w:szCs w:val="22"/>
        </w:rPr>
        <w:t>6.</w:t>
      </w:r>
      <w:r>
        <w:rPr>
          <w:rFonts w:ascii="Times New Roman" w:hAnsi="Times New Roman" w:cs="Times New Roman"/>
          <w:sz w:val="22"/>
          <w:szCs w:val="22"/>
        </w:rPr>
        <w:t xml:space="preserve">1.9. </w:t>
      </w:r>
      <w:r w:rsidR="00F7762B" w:rsidRPr="0019248B">
        <w:rPr>
          <w:rFonts w:ascii="Times New Roman" w:eastAsiaTheme="minorHAnsi" w:hAnsi="Times New Roman" w:cs="Times New Roman"/>
          <w:bCs/>
          <w:iCs/>
          <w:sz w:val="22"/>
          <w:szCs w:val="22"/>
        </w:rPr>
        <w:t>kvalifikacinių reikalavimų atitikties deklaracija (pagal pridedamą formą)</w:t>
      </w:r>
      <w:r w:rsidR="00F7762B">
        <w:rPr>
          <w:rFonts w:ascii="Times New Roman" w:eastAsiaTheme="minorHAnsi" w:hAnsi="Times New Roman" w:cs="Times New Roman"/>
          <w:bCs/>
          <w:iCs/>
          <w:sz w:val="22"/>
          <w:szCs w:val="22"/>
        </w:rPr>
        <w:t>.</w:t>
      </w:r>
    </w:p>
    <w:p w14:paraId="1C827C56" w14:textId="477BCFB7" w:rsidR="00F7762B" w:rsidRDefault="00F7762B" w:rsidP="003C3E7D">
      <w:pPr>
        <w:spacing w:after="0" w:line="240" w:lineRule="auto"/>
        <w:ind w:firstLine="709"/>
        <w:rPr>
          <w:rFonts w:ascii="Times New Roman" w:hAnsi="Times New Roman" w:cs="Times New Roman"/>
          <w:sz w:val="22"/>
          <w:szCs w:val="22"/>
        </w:rPr>
      </w:pPr>
    </w:p>
    <w:p w14:paraId="479B3B42" w14:textId="04F22106" w:rsidR="00FD03FA" w:rsidRPr="00AC7A80" w:rsidRDefault="00C7179F" w:rsidP="003C3E7D">
      <w:pPr>
        <w:spacing w:after="0" w:line="240" w:lineRule="auto"/>
        <w:ind w:firstLine="709"/>
        <w:rPr>
          <w:rFonts w:ascii="Times New Roman" w:hAnsi="Times New Roman" w:cs="Times New Roman"/>
          <w:sz w:val="22"/>
          <w:szCs w:val="22"/>
          <w:u w:val="single"/>
        </w:rPr>
      </w:pPr>
      <w:r w:rsidRPr="00AC7A80">
        <w:rPr>
          <w:rFonts w:ascii="Times New Roman" w:hAnsi="Times New Roman" w:cs="Times New Roman"/>
          <w:sz w:val="22"/>
          <w:szCs w:val="22"/>
        </w:rPr>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PĮ 34 straipsnio 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 xml:space="preserve">su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22059CDA" w14:textId="72F74D99" w:rsidR="003A0EC0" w:rsidRPr="00AC7A80" w:rsidRDefault="00DF6A96" w:rsidP="00DF6A96">
      <w:pPr>
        <w:tabs>
          <w:tab w:val="left" w:pos="1418"/>
        </w:tabs>
        <w:spacing w:after="0" w:line="240" w:lineRule="auto"/>
        <w:ind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AC7A80">
        <w:rPr>
          <w:rFonts w:ascii="Times New Roman" w:eastAsia="Arial" w:hAnsi="Times New Roman" w:cs="Times New Roman"/>
          <w:sz w:val="22"/>
          <w:szCs w:val="22"/>
        </w:rPr>
        <w:t xml:space="preserve">Tiekėjų </w:t>
      </w:r>
      <w:r w:rsidR="00A217B2" w:rsidRPr="00AC7A80">
        <w:rPr>
          <w:rFonts w:ascii="Times New Roman" w:eastAsia="Arial" w:hAnsi="Times New Roman" w:cs="Times New Roman"/>
          <w:sz w:val="22"/>
          <w:szCs w:val="22"/>
        </w:rPr>
        <w:t>p</w:t>
      </w:r>
      <w:r w:rsidR="003A0EC0" w:rsidRPr="00AC7A80">
        <w:rPr>
          <w:rFonts w:ascii="Times New Roman" w:eastAsia="Arial" w:hAnsi="Times New Roman" w:cs="Times New Roman"/>
          <w:sz w:val="22"/>
          <w:szCs w:val="22"/>
        </w:rPr>
        <w:t xml:space="preserve">asiūlymuose nurodytos kainos bus vertinamos </w:t>
      </w:r>
      <w:r w:rsidR="003A0EC0" w:rsidRPr="00AC7A80">
        <w:rPr>
          <w:rFonts w:ascii="Times New Roman" w:hAnsi="Times New Roman" w:cs="Times New Roman"/>
          <w:sz w:val="22"/>
          <w:szCs w:val="22"/>
        </w:rPr>
        <w:t>ir lyginamos su visais mokesčiais, įskaitant PVM</w:t>
      </w:r>
      <w:r w:rsidR="006E3394" w:rsidRPr="00AC7A80">
        <w:rPr>
          <w:rFonts w:ascii="Times New Roman" w:hAnsi="Times New Roman" w:cs="Times New Roman"/>
          <w:sz w:val="22"/>
          <w:szCs w:val="22"/>
        </w:rPr>
        <w:t>.</w:t>
      </w:r>
      <w:r w:rsidR="003A0EC0" w:rsidRPr="00AC7A80">
        <w:rPr>
          <w:rFonts w:ascii="Times New Roman" w:hAnsi="Times New Roman" w:cs="Times New Roman"/>
          <w:sz w:val="22"/>
          <w:szCs w:val="22"/>
        </w:rPr>
        <w:t xml:space="preserve"> </w:t>
      </w:r>
    </w:p>
    <w:p w14:paraId="7A15AE0A" w14:textId="70E9AA9F" w:rsidR="00EE1C85" w:rsidRPr="00DF6A96" w:rsidRDefault="00EE1C85">
      <w:pPr>
        <w:pStyle w:val="Antrat1"/>
        <w:numPr>
          <w:ilvl w:val="0"/>
          <w:numId w:val="6"/>
        </w:numPr>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038825"/>
      <w:bookmarkEnd w:id="20"/>
      <w:bookmarkEnd w:id="21"/>
      <w:bookmarkEnd w:id="22"/>
      <w:bookmarkEnd w:id="23"/>
      <w:bookmarkEnd w:id="24"/>
      <w:r w:rsidRPr="00DF6A96">
        <w:rPr>
          <w:rFonts w:ascii="Times New Roman" w:hAnsi="Times New Roman" w:cs="Times New Roman"/>
          <w:b/>
          <w:bCs/>
          <w:sz w:val="22"/>
          <w:szCs w:val="22"/>
        </w:rPr>
        <w:t>Pasiūlymo galiojimo užtikrinimas</w:t>
      </w:r>
      <w:bookmarkEnd w:id="25"/>
      <w:bookmarkEnd w:id="26"/>
      <w:bookmarkEnd w:id="27"/>
    </w:p>
    <w:p w14:paraId="2B38CB47" w14:textId="59A8173C" w:rsidR="00B3551C" w:rsidRPr="00AC7A80" w:rsidRDefault="00655F17" w:rsidP="00DF6A96">
      <w:pPr>
        <w:pStyle w:val="Sraopastraipa"/>
        <w:spacing w:after="0" w:line="240" w:lineRule="auto"/>
        <w:ind w:left="0" w:firstLine="709"/>
        <w:jc w:val="both"/>
        <w:rPr>
          <w:rFonts w:ascii="Times New Roman" w:hAnsi="Times New Roman" w:cs="Times New Roman"/>
          <w:sz w:val="22"/>
          <w:szCs w:val="22"/>
        </w:rPr>
      </w:pPr>
      <w:r w:rsidRPr="00AC7A80">
        <w:rPr>
          <w:rFonts w:ascii="Times New Roman" w:hAnsi="Times New Roman" w:cs="Times New Roman"/>
          <w:sz w:val="22"/>
          <w:szCs w:val="22"/>
        </w:rPr>
        <w:t xml:space="preserve">7.1.  </w:t>
      </w:r>
      <w:r w:rsidR="00B3551C" w:rsidRPr="00AC7A80">
        <w:rPr>
          <w:rFonts w:ascii="Times New Roman" w:eastAsia="Calibri" w:hAnsi="Times New Roman" w:cs="Times New Roman"/>
          <w:sz w:val="22"/>
          <w:szCs w:val="22"/>
        </w:rPr>
        <w:t>Perkan</w:t>
      </w:r>
      <w:r w:rsidR="006967A5">
        <w:rPr>
          <w:rFonts w:ascii="Times New Roman" w:eastAsia="Calibri" w:hAnsi="Times New Roman" w:cs="Times New Roman"/>
          <w:sz w:val="22"/>
          <w:szCs w:val="22"/>
        </w:rPr>
        <w:t>tysis subjektas</w:t>
      </w:r>
      <w:r w:rsidR="00B3551C" w:rsidRPr="00AC7A80">
        <w:rPr>
          <w:rFonts w:ascii="Times New Roman" w:eastAsia="Calibri" w:hAnsi="Times New Roman" w:cs="Times New Roman"/>
          <w:sz w:val="22"/>
          <w:szCs w:val="22"/>
        </w:rPr>
        <w:t xml:space="preserve"> nereikalauja užtikrinti </w:t>
      </w:r>
      <w:r w:rsidR="00110481" w:rsidRPr="00AC7A80">
        <w:rPr>
          <w:rFonts w:ascii="Times New Roman" w:eastAsia="Calibri" w:hAnsi="Times New Roman" w:cs="Times New Roman"/>
          <w:sz w:val="22"/>
          <w:szCs w:val="22"/>
        </w:rPr>
        <w:t>p</w:t>
      </w:r>
      <w:r w:rsidR="00B3551C" w:rsidRPr="00AC7A8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2309F" w:rsidRDefault="00040C0F">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84038826"/>
      <w:bookmarkStart w:id="33" w:name="_Ref39485250"/>
      <w:bookmarkStart w:id="34" w:name="_Ref39485258"/>
      <w:r w:rsidRPr="00B2309F">
        <w:rPr>
          <w:rFonts w:ascii="Times New Roman" w:hAnsi="Times New Roman" w:cs="Times New Roman"/>
          <w:b/>
          <w:bCs/>
          <w:sz w:val="22"/>
          <w:szCs w:val="22"/>
        </w:rPr>
        <w:lastRenderedPageBreak/>
        <w:t>Elektroninis aukcionas</w:t>
      </w:r>
      <w:bookmarkEnd w:id="28"/>
      <w:bookmarkEnd w:id="29"/>
      <w:bookmarkEnd w:id="30"/>
      <w:bookmarkEnd w:id="31"/>
      <w:bookmarkEnd w:id="32"/>
    </w:p>
    <w:p w14:paraId="0BFDB7B0" w14:textId="74B559F7" w:rsidR="00040C0F" w:rsidRPr="00AC7A80" w:rsidRDefault="002827E4" w:rsidP="00B2309F">
      <w:pPr>
        <w:spacing w:after="0" w:line="240" w:lineRule="auto"/>
        <w:ind w:left="710"/>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184038827"/>
      <w:r w:rsidRPr="00B2309F">
        <w:rPr>
          <w:rFonts w:ascii="Times New Roman" w:hAnsi="Times New Roman" w:cs="Times New Roman"/>
          <w:b/>
          <w:bCs/>
          <w:sz w:val="22"/>
          <w:szCs w:val="22"/>
        </w:rPr>
        <w:t>P</w:t>
      </w:r>
      <w:r w:rsidR="00014A61" w:rsidRPr="00B2309F">
        <w:rPr>
          <w:rFonts w:ascii="Times New Roman" w:hAnsi="Times New Roman" w:cs="Times New Roman"/>
          <w:b/>
          <w:bCs/>
          <w:sz w:val="22"/>
          <w:szCs w:val="22"/>
        </w:rPr>
        <w:t>asiūlymų vertinimas</w:t>
      </w:r>
      <w:bookmarkEnd w:id="33"/>
      <w:bookmarkEnd w:id="34"/>
      <w:bookmarkEnd w:id="35"/>
      <w:bookmarkEnd w:id="36"/>
      <w:bookmarkEnd w:id="37"/>
    </w:p>
    <w:p w14:paraId="50BC7989" w14:textId="10F5D97A" w:rsidR="00003A3F" w:rsidRPr="00AC7A80" w:rsidRDefault="002D470F" w:rsidP="00B2309F">
      <w:pPr>
        <w:spacing w:after="0" w:line="240" w:lineRule="auto"/>
        <w:ind w:firstLine="709"/>
        <w:jc w:val="both"/>
        <w:rPr>
          <w:rFonts w:ascii="Times New Roman" w:eastAsia="Calibri" w:hAnsi="Times New Roman" w:cs="Times New Roman"/>
          <w:sz w:val="22"/>
          <w:szCs w:val="22"/>
        </w:rPr>
      </w:pPr>
      <w:r w:rsidRPr="00AC7A80">
        <w:rPr>
          <w:rFonts w:ascii="Times New Roman" w:hAnsi="Times New Roman" w:cs="Times New Roman"/>
          <w:sz w:val="22"/>
          <w:szCs w:val="22"/>
        </w:rPr>
        <w:t xml:space="preserve">9.1. </w:t>
      </w:r>
      <w:r w:rsidR="004E71CB" w:rsidRPr="00AC7A80">
        <w:rPr>
          <w:rFonts w:ascii="Times New Roman" w:eastAsia="Calibri" w:hAnsi="Times New Roman" w:cs="Times New Roman"/>
          <w:sz w:val="22"/>
          <w:szCs w:val="22"/>
        </w:rPr>
        <w:t>Perkan</w:t>
      </w:r>
      <w:r w:rsidR="00B2309F">
        <w:rPr>
          <w:rFonts w:ascii="Times New Roman" w:eastAsia="Calibri" w:hAnsi="Times New Roman" w:cs="Times New Roman"/>
          <w:sz w:val="22"/>
          <w:szCs w:val="22"/>
        </w:rPr>
        <w:t>tysis subjektas</w:t>
      </w:r>
      <w:r w:rsidR="004E71CB" w:rsidRPr="00AC7A80">
        <w:rPr>
          <w:rFonts w:ascii="Times New Roman" w:eastAsia="Calibri" w:hAnsi="Times New Roman" w:cs="Times New Roman"/>
          <w:sz w:val="22"/>
          <w:szCs w:val="22"/>
        </w:rPr>
        <w:t xml:space="preserve"> ekonomiškai naudingiausią pasiūlymą išrenka </w:t>
      </w:r>
      <w:r w:rsidR="00CF0B17">
        <w:rPr>
          <w:rFonts w:ascii="Times New Roman" w:eastAsia="Calibri" w:hAnsi="Times New Roman" w:cs="Times New Roman"/>
          <w:sz w:val="22"/>
          <w:szCs w:val="22"/>
        </w:rPr>
        <w:t xml:space="preserve">pagal </w:t>
      </w:r>
      <w:r w:rsidR="00CF0B17" w:rsidRPr="00CF0B17">
        <w:rPr>
          <w:rFonts w:ascii="Times New Roman" w:eastAsia="Calibri" w:hAnsi="Times New Roman" w:cs="Times New Roman"/>
          <w:sz w:val="22"/>
          <w:szCs w:val="22"/>
        </w:rPr>
        <w:t xml:space="preserve">tiekėjo pasiūlyme nurodytą kainą, kuri turi būti apskaičiuota ir nurodyta taip, kaip reikalaujama </w:t>
      </w:r>
      <w:bookmarkStart w:id="38" w:name="_Hlk91157291"/>
      <w:r w:rsidR="00CF0B17" w:rsidRPr="00CF0B17">
        <w:rPr>
          <w:rFonts w:ascii="Times New Roman" w:eastAsia="Calibri" w:hAnsi="Times New Roman" w:cs="Times New Roman"/>
          <w:sz w:val="22"/>
          <w:szCs w:val="22"/>
        </w:rPr>
        <w:t xml:space="preserve">specialiųjų pirkimo sąlygų </w:t>
      </w:r>
      <w:bookmarkEnd w:id="38"/>
      <w:r w:rsidR="00CF0B17">
        <w:rPr>
          <w:rFonts w:ascii="Times New Roman" w:eastAsia="Calibri" w:hAnsi="Times New Roman" w:cs="Times New Roman"/>
          <w:sz w:val="22"/>
          <w:szCs w:val="22"/>
        </w:rPr>
        <w:t>6</w:t>
      </w:r>
      <w:r w:rsidR="00CF0B17" w:rsidRPr="00CF0B17">
        <w:rPr>
          <w:rFonts w:ascii="Times New Roman" w:eastAsia="Calibri" w:hAnsi="Times New Roman" w:cs="Times New Roman"/>
          <w:sz w:val="22"/>
          <w:szCs w:val="22"/>
        </w:rPr>
        <w:t xml:space="preserve"> priede. </w:t>
      </w:r>
    </w:p>
    <w:p w14:paraId="49EA9F1C" w14:textId="77777777" w:rsidR="00B2309F" w:rsidRPr="00C219CE" w:rsidRDefault="00B2309F" w:rsidP="00B2309F">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60FEBC05" w14:textId="0A063E4A" w:rsidR="001A25FD" w:rsidRPr="00B2309F" w:rsidRDefault="00B2309F" w:rsidP="00B2309F">
      <w:pPr>
        <w:spacing w:after="0" w:line="20" w:lineRule="atLeast"/>
        <w:ind w:firstLine="709"/>
        <w:jc w:val="both"/>
        <w:rPr>
          <w:rFonts w:ascii="Times New Roman" w:eastAsiaTheme="minorHAnsi" w:hAnsi="Times New Roman" w:cs="Times New Roman"/>
          <w:bCs/>
          <w:i/>
          <w:iCs/>
          <w:sz w:val="22"/>
          <w:szCs w:val="22"/>
        </w:rPr>
      </w:pPr>
      <w:r w:rsidRPr="00C219CE">
        <w:rPr>
          <w:rFonts w:ascii="Times New Roman" w:hAnsi="Times New Roman" w:cs="Times New Roman"/>
          <w:color w:val="000000" w:themeColor="text1"/>
          <w:sz w:val="22"/>
          <w:szCs w:val="22"/>
        </w:rPr>
        <w:t xml:space="preserve">9.3. </w:t>
      </w:r>
      <w:r w:rsidR="00A9488B" w:rsidRPr="00C219CE">
        <w:rPr>
          <w:rStyle w:val="cf01"/>
          <w:rFonts w:ascii="Times New Roman" w:hAnsi="Times New Roman" w:cs="Times New Roman"/>
          <w:sz w:val="22"/>
          <w:szCs w:val="22"/>
        </w:rPr>
        <w:t>Perkan</w:t>
      </w:r>
      <w:r w:rsidRPr="00C219CE">
        <w:rPr>
          <w:rStyle w:val="cf01"/>
          <w:rFonts w:ascii="Times New Roman" w:hAnsi="Times New Roman" w:cs="Times New Roman"/>
          <w:sz w:val="22"/>
          <w:szCs w:val="22"/>
        </w:rPr>
        <w:t>tysis subjektas</w:t>
      </w:r>
      <w:r w:rsidR="00A9488B" w:rsidRPr="00C219CE">
        <w:rPr>
          <w:rStyle w:val="cf01"/>
          <w:rFonts w:ascii="Times New Roman" w:hAnsi="Times New Roman" w:cs="Times New Roman"/>
          <w:sz w:val="22"/>
          <w:szCs w:val="22"/>
        </w:rPr>
        <w:t xml:space="preserve"> atmes tiekėjo pasiūlymą, jei</w:t>
      </w:r>
      <w:r w:rsidR="00195572" w:rsidRPr="00C219CE">
        <w:rPr>
          <w:rStyle w:val="cf01"/>
          <w:rFonts w:ascii="Times New Roman" w:hAnsi="Times New Roman" w:cs="Times New Roman"/>
          <w:sz w:val="22"/>
          <w:szCs w:val="22"/>
        </w:rPr>
        <w:t xml:space="preserve">gu kartu su pasiūlymu </w:t>
      </w:r>
      <w:r w:rsidR="00B2125E" w:rsidRPr="00C219CE">
        <w:rPr>
          <w:rStyle w:val="cf01"/>
          <w:rFonts w:ascii="Times New Roman" w:hAnsi="Times New Roman" w:cs="Times New Roman"/>
          <w:sz w:val="22"/>
          <w:szCs w:val="22"/>
        </w:rPr>
        <w:t xml:space="preserve">nebus pateikti </w:t>
      </w:r>
      <w:r w:rsidR="00277634" w:rsidRPr="00C219CE">
        <w:rPr>
          <w:rFonts w:ascii="Times New Roman" w:hAnsi="Times New Roman" w:cs="Times New Roman"/>
          <w:sz w:val="22"/>
          <w:szCs w:val="22"/>
          <w:shd w:val="clear" w:color="auto" w:fill="FFFFFF"/>
        </w:rPr>
        <w:t>specialiųjų p</w:t>
      </w:r>
      <w:r w:rsidR="0072204F" w:rsidRPr="00C219CE">
        <w:rPr>
          <w:rFonts w:ascii="Times New Roman" w:hAnsi="Times New Roman" w:cs="Times New Roman"/>
          <w:sz w:val="22"/>
          <w:szCs w:val="22"/>
          <w:shd w:val="clear" w:color="auto" w:fill="FFFFFF"/>
        </w:rPr>
        <w:t>irkimo sąlygų</w:t>
      </w:r>
      <w:r w:rsidR="00DB6C35">
        <w:rPr>
          <w:rFonts w:ascii="Times New Roman" w:hAnsi="Times New Roman" w:cs="Times New Roman"/>
          <w:sz w:val="22"/>
          <w:szCs w:val="22"/>
          <w:shd w:val="clear" w:color="auto" w:fill="FFFFFF"/>
        </w:rPr>
        <w:t xml:space="preserve"> </w:t>
      </w:r>
      <w:r w:rsidRPr="00C219CE">
        <w:rPr>
          <w:rFonts w:ascii="Times New Roman" w:hAnsi="Times New Roman" w:cs="Times New Roman"/>
          <w:sz w:val="22"/>
          <w:szCs w:val="22"/>
          <w:shd w:val="clear" w:color="auto" w:fill="FFFFFF"/>
        </w:rPr>
        <w:t>6.1 p. nurodyti dokumentai.</w:t>
      </w:r>
    </w:p>
    <w:p w14:paraId="678C44CA" w14:textId="6EB53055" w:rsidR="00FE7908" w:rsidRPr="00B2309F" w:rsidRDefault="00FE7908">
      <w:pPr>
        <w:pStyle w:val="Antrat1"/>
        <w:numPr>
          <w:ilvl w:val="0"/>
          <w:numId w:val="6"/>
        </w:numPr>
        <w:tabs>
          <w:tab w:val="left" w:pos="567"/>
        </w:tabs>
        <w:spacing w:line="20" w:lineRule="atLeast"/>
        <w:contextualSpacing/>
        <w:rPr>
          <w:rFonts w:ascii="Times New Roman" w:hAnsi="Times New Roman" w:cs="Times New Roman"/>
          <w:b/>
          <w:bCs/>
          <w:sz w:val="22"/>
          <w:szCs w:val="22"/>
        </w:rPr>
      </w:pPr>
      <w:bookmarkStart w:id="39" w:name="_Ref39425999"/>
      <w:bookmarkStart w:id="40" w:name="_Ref39426005"/>
      <w:bookmarkStart w:id="41" w:name="_Toc184038828"/>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39"/>
      <w:bookmarkEnd w:id="40"/>
      <w:bookmarkEnd w:id="41"/>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6"/>
        </w:numPr>
        <w:tabs>
          <w:tab w:val="left" w:pos="567"/>
        </w:tabs>
        <w:spacing w:line="20" w:lineRule="atLeast"/>
        <w:contextualSpacing/>
        <w:jc w:val="both"/>
        <w:rPr>
          <w:rFonts w:ascii="Times New Roman" w:hAnsi="Times New Roman" w:cs="Times New Roman"/>
          <w:b/>
          <w:bCs/>
          <w:sz w:val="22"/>
          <w:szCs w:val="22"/>
        </w:rPr>
      </w:pPr>
      <w:bookmarkStart w:id="42" w:name="_Toc184038829"/>
      <w:bookmarkEnd w:id="3"/>
      <w:r w:rsidRPr="00AC7A80">
        <w:rPr>
          <w:rFonts w:ascii="Times New Roman" w:hAnsi="Times New Roman" w:cs="Times New Roman"/>
          <w:sz w:val="22"/>
          <w:szCs w:val="22"/>
        </w:rPr>
        <w:t>Kitos sąlygos</w:t>
      </w:r>
      <w:bookmarkEnd w:id="42"/>
    </w:p>
    <w:p w14:paraId="56A2CD09" w14:textId="77777777" w:rsidR="00884AF4" w:rsidRPr="004705A1" w:rsidRDefault="00884AF4">
      <w:pPr>
        <w:pStyle w:val="Sraopastraipa"/>
        <w:numPr>
          <w:ilvl w:val="1"/>
          <w:numId w:val="6"/>
        </w:numPr>
        <w:tabs>
          <w:tab w:val="left" w:pos="1134"/>
        </w:tabs>
        <w:spacing w:after="120" w:line="20" w:lineRule="atLeast"/>
        <w:ind w:left="0" w:firstLine="567"/>
        <w:rPr>
          <w:rFonts w:ascii="Times New Roman" w:eastAsia="Calibri" w:hAnsi="Times New Roman" w:cs="Times New Roman"/>
          <w:sz w:val="22"/>
          <w:szCs w:val="22"/>
        </w:rPr>
      </w:pPr>
      <w:r w:rsidRPr="004705A1">
        <w:rPr>
          <w:rFonts w:ascii="Times New Roman" w:eastAsia="Calibri" w:hAnsi="Times New Roman" w:cs="Times New Roman"/>
          <w:sz w:val="22"/>
          <w:szCs w:val="22"/>
        </w:rPr>
        <w:t>Kitų sąlygų nėra.</w:t>
      </w:r>
    </w:p>
    <w:p w14:paraId="7881FCAE" w14:textId="77777777" w:rsidR="00C87AB8" w:rsidRPr="00AC7A80"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AC7A80" w:rsidSect="00F95EA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AC7A80">
        <w:rPr>
          <w:rFonts w:ascii="Times New Roman" w:eastAsia="Calibri" w:hAnsi="Times New Roman" w:cs="Times New Roman"/>
          <w:sz w:val="22"/>
          <w:szCs w:val="22"/>
        </w:rPr>
        <w:t>__________</w:t>
      </w: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3" w:name="_Toc184038830"/>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3"/>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004"/>
        <w:gridCol w:w="3544"/>
        <w:gridCol w:w="2454"/>
      </w:tblGrid>
      <w:tr w:rsidR="00815E9F" w:rsidRPr="00AC7A80" w14:paraId="730836B8" w14:textId="77777777" w:rsidTr="006D5ADD">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Eil.Nr.</w:t>
            </w:r>
          </w:p>
        </w:tc>
        <w:tc>
          <w:tcPr>
            <w:tcW w:w="3004"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006D5ADD">
        <w:trPr>
          <w:trHeight w:val="20"/>
        </w:trPr>
        <w:tc>
          <w:tcPr>
            <w:tcW w:w="852" w:type="dxa"/>
            <w:shd w:val="clear" w:color="auto" w:fill="auto"/>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3004" w:type="dxa"/>
            <w:shd w:val="clear" w:color="auto" w:fill="auto"/>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544" w:type="dxa"/>
            <w:shd w:val="clear" w:color="auto" w:fill="auto"/>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454" w:type="dxa"/>
            <w:shd w:val="clear" w:color="auto" w:fill="auto"/>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006D5ADD">
        <w:trPr>
          <w:trHeight w:val="20"/>
        </w:trPr>
        <w:tc>
          <w:tcPr>
            <w:tcW w:w="852" w:type="dxa"/>
            <w:shd w:val="clear" w:color="auto" w:fill="auto"/>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3004" w:type="dxa"/>
            <w:shd w:val="clear" w:color="auto" w:fill="auto"/>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544" w:type="dxa"/>
            <w:shd w:val="clear" w:color="auto" w:fill="auto"/>
            <w:tcMar>
              <w:top w:w="0" w:type="dxa"/>
              <w:left w:w="108" w:type="dxa"/>
              <w:bottom w:w="0" w:type="dxa"/>
              <w:right w:w="108" w:type="dxa"/>
            </w:tcMar>
          </w:tcPr>
          <w:p w14:paraId="7ECB1EDB"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po 45 minučių</w:t>
            </w:r>
            <w:r w:rsidRPr="00AC7A80">
              <w:rPr>
                <w:rFonts w:ascii="Times New Roman" w:hAnsi="Times New Roman" w:cs="Times New Roman"/>
                <w:sz w:val="22"/>
                <w:szCs w:val="22"/>
              </w:rPr>
              <w:t xml:space="preserve"> po pasiūlymų pateikimo termino pabaigos</w:t>
            </w:r>
          </w:p>
        </w:tc>
        <w:tc>
          <w:tcPr>
            <w:tcW w:w="2454" w:type="dxa"/>
            <w:shd w:val="clear" w:color="auto" w:fill="auto"/>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006D5ADD">
        <w:trPr>
          <w:trHeight w:val="20"/>
        </w:trPr>
        <w:tc>
          <w:tcPr>
            <w:tcW w:w="852" w:type="dxa"/>
            <w:shd w:val="clear" w:color="auto" w:fill="auto"/>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3004" w:type="dxa"/>
            <w:shd w:val="clear" w:color="auto" w:fill="auto"/>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544" w:type="dxa"/>
            <w:shd w:val="clear" w:color="auto" w:fill="auto"/>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454" w:type="dxa"/>
            <w:shd w:val="clear" w:color="auto" w:fill="auto"/>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006D5ADD">
        <w:trPr>
          <w:trHeight w:val="20"/>
        </w:trPr>
        <w:tc>
          <w:tcPr>
            <w:tcW w:w="852" w:type="dxa"/>
            <w:shd w:val="clear" w:color="auto" w:fill="auto"/>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04" w:type="dxa"/>
            <w:shd w:val="clear" w:color="auto" w:fill="auto"/>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454" w:type="dxa"/>
            <w:shd w:val="clear" w:color="auto" w:fill="auto"/>
            <w:tcMar>
              <w:top w:w="0" w:type="dxa"/>
              <w:left w:w="108" w:type="dxa"/>
              <w:bottom w:w="0" w:type="dxa"/>
              <w:right w:w="108" w:type="dxa"/>
            </w:tcMar>
          </w:tcPr>
          <w:p w14:paraId="2E898EC9" w14:textId="0E8C36F2" w:rsidR="00774AA5" w:rsidRPr="00AC7A80" w:rsidRDefault="00572905" w:rsidP="006D5ADD">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tc>
      </w:tr>
      <w:tr w:rsidR="00815E9F" w:rsidRPr="00AC7A80" w14:paraId="7621DE63" w14:textId="77777777" w:rsidTr="006D5ADD">
        <w:trPr>
          <w:trHeight w:val="20"/>
        </w:trPr>
        <w:tc>
          <w:tcPr>
            <w:tcW w:w="852" w:type="dxa"/>
            <w:shd w:val="clear" w:color="auto" w:fill="auto"/>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04" w:type="dxa"/>
            <w:shd w:val="clear" w:color="auto" w:fill="auto"/>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544" w:type="dxa"/>
            <w:shd w:val="clear" w:color="auto" w:fill="auto"/>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454" w:type="dxa"/>
            <w:shd w:val="clear" w:color="auto" w:fill="auto"/>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006D5ADD">
        <w:trPr>
          <w:trHeight w:val="20"/>
        </w:trPr>
        <w:tc>
          <w:tcPr>
            <w:tcW w:w="852" w:type="dxa"/>
            <w:shd w:val="clear" w:color="auto" w:fill="auto"/>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04" w:type="dxa"/>
            <w:shd w:val="clear" w:color="auto" w:fill="auto"/>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544" w:type="dxa"/>
            <w:shd w:val="clear" w:color="auto" w:fill="auto"/>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454" w:type="dxa"/>
            <w:shd w:val="clear" w:color="auto" w:fill="auto"/>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006D5ADD">
        <w:trPr>
          <w:trHeight w:val="20"/>
        </w:trPr>
        <w:tc>
          <w:tcPr>
            <w:tcW w:w="852" w:type="dxa"/>
            <w:shd w:val="clear" w:color="auto" w:fill="auto"/>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04" w:type="dxa"/>
            <w:shd w:val="clear" w:color="auto" w:fill="auto"/>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544" w:type="dxa"/>
            <w:shd w:val="clear" w:color="auto" w:fill="auto"/>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454" w:type="dxa"/>
            <w:shd w:val="clear" w:color="auto" w:fill="auto"/>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006D5ADD">
        <w:trPr>
          <w:trHeight w:val="20"/>
        </w:trPr>
        <w:tc>
          <w:tcPr>
            <w:tcW w:w="852" w:type="dxa"/>
            <w:shd w:val="clear" w:color="auto" w:fill="auto"/>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04" w:type="dxa"/>
            <w:shd w:val="clear" w:color="auto" w:fill="auto"/>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006D5ADD">
        <w:trPr>
          <w:trHeight w:val="20"/>
        </w:trPr>
        <w:tc>
          <w:tcPr>
            <w:tcW w:w="852" w:type="dxa"/>
            <w:shd w:val="clear" w:color="auto" w:fill="auto"/>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04" w:type="dxa"/>
            <w:shd w:val="clear" w:color="auto" w:fill="auto"/>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454" w:type="dxa"/>
            <w:shd w:val="clear" w:color="auto" w:fill="auto"/>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006D5ADD">
        <w:trPr>
          <w:trHeight w:val="20"/>
        </w:trPr>
        <w:tc>
          <w:tcPr>
            <w:tcW w:w="852" w:type="dxa"/>
            <w:shd w:val="clear" w:color="auto" w:fill="auto"/>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04" w:type="dxa"/>
            <w:shd w:val="clear" w:color="auto" w:fill="auto"/>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454" w:type="dxa"/>
            <w:shd w:val="clear" w:color="auto" w:fill="auto"/>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006D5ADD">
        <w:trPr>
          <w:trHeight w:val="20"/>
        </w:trPr>
        <w:tc>
          <w:tcPr>
            <w:tcW w:w="852" w:type="dxa"/>
            <w:shd w:val="clear" w:color="auto" w:fill="auto"/>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04" w:type="dxa"/>
            <w:shd w:val="clear" w:color="auto" w:fill="auto"/>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544" w:type="dxa"/>
            <w:shd w:val="clear" w:color="auto" w:fill="auto"/>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454" w:type="dxa"/>
            <w:shd w:val="clear" w:color="auto" w:fill="auto"/>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006D5ADD">
        <w:trPr>
          <w:trHeight w:val="20"/>
        </w:trPr>
        <w:tc>
          <w:tcPr>
            <w:tcW w:w="852" w:type="dxa"/>
            <w:shd w:val="clear" w:color="auto" w:fill="auto"/>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04" w:type="dxa"/>
            <w:shd w:val="clear" w:color="auto" w:fill="auto"/>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priimtą sprendimą nustatyti laimėjusį pasiūlymą, </w:t>
            </w:r>
            <w:r w:rsidRPr="00AC7A80">
              <w:rPr>
                <w:rFonts w:ascii="Times New Roman" w:hAnsi="Times New Roman" w:cs="Times New Roman"/>
                <w:sz w:val="22"/>
                <w:szCs w:val="22"/>
              </w:rPr>
              <w:t xml:space="preserve">dėl kurio bus </w:t>
            </w:r>
            <w:r w:rsidRPr="00AC7A80">
              <w:rPr>
                <w:rFonts w:ascii="Times New Roman" w:hAnsi="Times New Roman" w:cs="Times New Roman"/>
                <w:sz w:val="22"/>
                <w:szCs w:val="22"/>
              </w:rPr>
              <w:lastRenderedPageBreak/>
              <w:t>sudaroma</w:t>
            </w:r>
            <w:r w:rsidRPr="00AC7A80">
              <w:rPr>
                <w:rFonts w:ascii="Times New Roman" w:hAnsi="Times New Roman" w:cs="Times New Roman"/>
                <w:bCs/>
                <w:sz w:val="22"/>
                <w:szCs w:val="22"/>
              </w:rPr>
              <w:t xml:space="preserve"> sutartis ne vėliau kaip per</w:t>
            </w:r>
          </w:p>
        </w:tc>
        <w:tc>
          <w:tcPr>
            <w:tcW w:w="3544" w:type="dxa"/>
            <w:shd w:val="clear" w:color="auto" w:fill="auto"/>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lastRenderedPageBreak/>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454" w:type="dxa"/>
            <w:shd w:val="clear" w:color="auto" w:fill="auto"/>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006D5ADD">
        <w:trPr>
          <w:trHeight w:val="20"/>
        </w:trPr>
        <w:tc>
          <w:tcPr>
            <w:tcW w:w="852" w:type="dxa"/>
            <w:shd w:val="clear" w:color="auto" w:fill="auto"/>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04" w:type="dxa"/>
            <w:shd w:val="clear" w:color="auto" w:fill="auto"/>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544" w:type="dxa"/>
            <w:shd w:val="clear" w:color="auto" w:fill="auto"/>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006D5ADD">
        <w:trPr>
          <w:trHeight w:val="20"/>
        </w:trPr>
        <w:tc>
          <w:tcPr>
            <w:tcW w:w="852" w:type="dxa"/>
            <w:shd w:val="clear" w:color="auto" w:fill="auto"/>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3004" w:type="dxa"/>
            <w:shd w:val="clear" w:color="auto" w:fill="auto"/>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544" w:type="dxa"/>
            <w:shd w:val="clear" w:color="auto" w:fill="auto"/>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006D5ADD">
        <w:trPr>
          <w:trHeight w:val="20"/>
        </w:trPr>
        <w:tc>
          <w:tcPr>
            <w:tcW w:w="852" w:type="dxa"/>
            <w:shd w:val="clear" w:color="auto" w:fill="auto"/>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04" w:type="dxa"/>
            <w:shd w:val="clear" w:color="auto" w:fill="auto"/>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006D5ADD">
        <w:trPr>
          <w:trHeight w:val="20"/>
        </w:trPr>
        <w:tc>
          <w:tcPr>
            <w:tcW w:w="852" w:type="dxa"/>
            <w:shd w:val="clear" w:color="auto" w:fill="auto"/>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04" w:type="dxa"/>
            <w:shd w:val="clear" w:color="auto" w:fill="auto"/>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006D5ADD">
        <w:trPr>
          <w:trHeight w:val="20"/>
        </w:trPr>
        <w:tc>
          <w:tcPr>
            <w:tcW w:w="852" w:type="dxa"/>
            <w:shd w:val="clear" w:color="auto" w:fill="auto"/>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04" w:type="dxa"/>
            <w:shd w:val="clear" w:color="auto" w:fill="auto"/>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544" w:type="dxa"/>
            <w:shd w:val="clear" w:color="auto" w:fill="auto"/>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w:t>
            </w:r>
            <w:r w:rsidRPr="00AC7A80">
              <w:rPr>
                <w:rFonts w:ascii="Times New Roman" w:hAnsi="Times New Roman" w:cs="Times New Roman"/>
                <w:sz w:val="22"/>
                <w:szCs w:val="22"/>
              </w:rPr>
              <w:lastRenderedPageBreak/>
              <w:t>anksčiau kaip po 15 (penkiolikos) dienų.</w:t>
            </w:r>
          </w:p>
        </w:tc>
        <w:tc>
          <w:tcPr>
            <w:tcW w:w="2454" w:type="dxa"/>
            <w:shd w:val="clear" w:color="auto" w:fill="auto"/>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006D5ADD">
        <w:trPr>
          <w:trHeight w:val="20"/>
        </w:trPr>
        <w:tc>
          <w:tcPr>
            <w:tcW w:w="852" w:type="dxa"/>
            <w:shd w:val="clear" w:color="auto" w:fill="auto"/>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04" w:type="dxa"/>
            <w:shd w:val="clear" w:color="auto" w:fill="auto"/>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544" w:type="dxa"/>
            <w:shd w:val="clear" w:color="auto" w:fill="auto"/>
            <w:tcMar>
              <w:top w:w="0" w:type="dxa"/>
              <w:left w:w="108" w:type="dxa"/>
              <w:bottom w:w="0" w:type="dxa"/>
              <w:right w:w="108" w:type="dxa"/>
            </w:tcMar>
          </w:tcPr>
          <w:p w14:paraId="6191E2D5" w14:textId="48F2F50B" w:rsidR="00ED5B78" w:rsidRPr="00AC7A80" w:rsidRDefault="00ED5B78" w:rsidP="00CE60C2">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w:t>
            </w:r>
            <w:r w:rsidR="00CE60C2" w:rsidRPr="00CE60C2">
              <w:rPr>
                <w:rFonts w:ascii="Times New Roman" w:hAnsi="Times New Roman" w:cs="Times New Roman"/>
                <w:sz w:val="22"/>
                <w:szCs w:val="22"/>
              </w:rPr>
              <w:t>pratęsiami papildomam terminui, jį skaičiuojant nuo suinteresuoto dalyvio prašymo pateikti laimėjusį pasiūlymą pateikimo perkančiaja</w:t>
            </w:r>
            <w:r w:rsidR="00CE60C2">
              <w:rPr>
                <w:rFonts w:ascii="Times New Roman" w:hAnsi="Times New Roman" w:cs="Times New Roman"/>
                <w:sz w:val="22"/>
                <w:szCs w:val="22"/>
              </w:rPr>
              <w:t xml:space="preserve">m subjektui </w:t>
            </w:r>
            <w:r w:rsidR="00CE60C2" w:rsidRPr="00CE60C2">
              <w:rPr>
                <w:rFonts w:ascii="Times New Roman" w:hAnsi="Times New Roman" w:cs="Times New Roman"/>
                <w:sz w:val="22"/>
                <w:szCs w:val="22"/>
              </w:rPr>
              <w:t>dienos iki tol, kol suinteresuotam dalyviui bus pateiktas minėtas pasiūlymas. Jeigu laimėjusio dalyvio pasiūlymas pateikiamas tą pačią dieną, kai buvo paprašyta, PĮ 10</w:t>
            </w:r>
            <w:r w:rsidR="00CE60C2">
              <w:rPr>
                <w:rFonts w:ascii="Times New Roman" w:hAnsi="Times New Roman" w:cs="Times New Roman"/>
                <w:sz w:val="22"/>
                <w:szCs w:val="22"/>
              </w:rPr>
              <w:t>8</w:t>
            </w:r>
            <w:r w:rsidR="00CE60C2" w:rsidRPr="00CE60C2">
              <w:rPr>
                <w:rFonts w:ascii="Times New Roman" w:hAnsi="Times New Roman" w:cs="Times New Roman"/>
                <w:sz w:val="22"/>
                <w:szCs w:val="22"/>
              </w:rPr>
              <w:t xml:space="preserve">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69C5E54E" w:rsidR="008D704D" w:rsidRPr="00AC7A80" w:rsidRDefault="008D704D" w:rsidP="008D704D">
      <w:pPr>
        <w:pStyle w:val="Antrat2"/>
        <w:ind w:left="5103"/>
        <w:rPr>
          <w:rFonts w:ascii="Times New Roman" w:eastAsia="Calibri" w:hAnsi="Times New Roman" w:cs="Times New Roman"/>
          <w:color w:val="0070C0"/>
          <w:sz w:val="22"/>
          <w:szCs w:val="22"/>
        </w:rPr>
      </w:pPr>
      <w:bookmarkStart w:id="44" w:name="_Ref38539939"/>
      <w:bookmarkStart w:id="45" w:name="_Ref38541068"/>
      <w:bookmarkStart w:id="46" w:name="_Ref38885053"/>
      <w:bookmarkStart w:id="47" w:name="_Ref38899023"/>
      <w:bookmarkStart w:id="48" w:name="_Toc184038831"/>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4"/>
      <w:bookmarkEnd w:id="45"/>
      <w:bookmarkEnd w:id="46"/>
      <w:bookmarkEnd w:id="47"/>
      <w:bookmarkEnd w:id="48"/>
    </w:p>
    <w:p w14:paraId="251A9256" w14:textId="77777777" w:rsidR="00281735" w:rsidRPr="00AC7A80" w:rsidRDefault="00281735" w:rsidP="00281735">
      <w:pPr>
        <w:jc w:val="center"/>
        <w:rPr>
          <w:rFonts w:ascii="Times New Roman" w:hAnsi="Times New Roman" w:cs="Times New Roman"/>
          <w:b/>
          <w:bCs/>
          <w:sz w:val="22"/>
          <w:szCs w:val="22"/>
        </w:rPr>
      </w:pPr>
    </w:p>
    <w:p w14:paraId="7F85E923" w14:textId="77777777" w:rsidR="00D3629F" w:rsidRDefault="00281735" w:rsidP="00D3629F">
      <w:pPr>
        <w:pStyle w:val="Paantrat"/>
        <w:spacing w:after="0" w:line="240" w:lineRule="auto"/>
        <w:jc w:val="center"/>
        <w:rPr>
          <w:rFonts w:ascii="Times New Roman" w:hAnsi="Times New Roman" w:cs="Times New Roman"/>
          <w:b/>
          <w:bCs/>
          <w:sz w:val="22"/>
          <w:szCs w:val="22"/>
        </w:rPr>
      </w:pPr>
      <w:r w:rsidRPr="006D5ADD">
        <w:rPr>
          <w:rFonts w:ascii="Times New Roman" w:hAnsi="Times New Roman" w:cs="Times New Roman"/>
          <w:b/>
          <w:bCs/>
          <w:sz w:val="22"/>
          <w:szCs w:val="22"/>
        </w:rPr>
        <w:t>TECHNINĖ SPECIFIKACIJA</w:t>
      </w:r>
      <w:bookmarkStart w:id="49" w:name="_Hlk86395092"/>
    </w:p>
    <w:p w14:paraId="3922EFD6" w14:textId="5E22FE62" w:rsidR="006D5ADD" w:rsidRPr="00D3629F" w:rsidRDefault="006D5ADD" w:rsidP="00D3629F">
      <w:pPr>
        <w:pStyle w:val="Paantrat"/>
        <w:spacing w:after="0" w:line="240" w:lineRule="auto"/>
        <w:jc w:val="center"/>
        <w:rPr>
          <w:rFonts w:ascii="Times New Roman" w:eastAsia="Arial Unicode MS" w:hAnsi="Times New Roman" w:cs="Times New Roman"/>
          <w:b/>
          <w:sz w:val="22"/>
          <w:szCs w:val="22"/>
          <w:lang w:eastAsia="en-US"/>
        </w:rPr>
      </w:pPr>
      <w:r w:rsidRPr="00D3629F">
        <w:rPr>
          <w:rFonts w:ascii="Times New Roman" w:eastAsia="Arial Unicode MS" w:hAnsi="Times New Roman" w:cs="Times New Roman"/>
          <w:b/>
          <w:sz w:val="22"/>
          <w:szCs w:val="22"/>
          <w:lang w:eastAsia="en-US"/>
        </w:rPr>
        <w:t xml:space="preserve">DARBUOTOJŲ  SVEIKATOS DRAUDIMO PASLAUGOS </w:t>
      </w:r>
      <w:r w:rsidRPr="00D3629F">
        <w:rPr>
          <w:rFonts w:ascii="Times New Roman" w:eastAsia="Times New Roman" w:hAnsi="Times New Roman" w:cs="Times New Roman"/>
          <w:b/>
          <w:bCs/>
          <w:sz w:val="22"/>
          <w:szCs w:val="22"/>
        </w:rPr>
        <w:t>PIRKIMAS</w:t>
      </w:r>
    </w:p>
    <w:p w14:paraId="1D486B07" w14:textId="77777777" w:rsidR="006D5ADD" w:rsidRPr="005E3471" w:rsidRDefault="006D5ADD" w:rsidP="006D5ADD">
      <w:pPr>
        <w:spacing w:after="0" w:line="240" w:lineRule="auto"/>
        <w:jc w:val="center"/>
        <w:rPr>
          <w:rFonts w:ascii="Times New Roman" w:eastAsia="Times New Roman" w:hAnsi="Times New Roman" w:cs="Times New Roman"/>
          <w:b/>
          <w:sz w:val="24"/>
          <w:szCs w:val="24"/>
          <w:lang w:eastAsia="ar-SA" w:bidi="en-US"/>
        </w:rPr>
      </w:pPr>
    </w:p>
    <w:p w14:paraId="7E3EAC34" w14:textId="77777777" w:rsidR="006D5ADD" w:rsidRPr="005E3471" w:rsidRDefault="006D5ADD" w:rsidP="006D5ADD">
      <w:pPr>
        <w:numPr>
          <w:ilvl w:val="0"/>
          <w:numId w:val="23"/>
        </w:numPr>
        <w:spacing w:after="0" w:line="240" w:lineRule="auto"/>
        <w:contextualSpacing/>
        <w:jc w:val="center"/>
        <w:rPr>
          <w:rFonts w:ascii="Times New Roman" w:eastAsia="Times New Roman" w:hAnsi="Times New Roman" w:cs="Times New Roman"/>
          <w:b/>
          <w:bCs/>
          <w:sz w:val="22"/>
          <w:szCs w:val="22"/>
        </w:rPr>
      </w:pPr>
      <w:r w:rsidRPr="005E3471">
        <w:rPr>
          <w:rFonts w:ascii="Times New Roman" w:eastAsia="Times New Roman" w:hAnsi="Times New Roman" w:cs="Times New Roman"/>
          <w:b/>
          <w:bCs/>
          <w:sz w:val="22"/>
          <w:szCs w:val="22"/>
        </w:rPr>
        <w:t>BENDRA INFORMACIJA</w:t>
      </w:r>
    </w:p>
    <w:p w14:paraId="45613DBA" w14:textId="77777777" w:rsidR="006D5ADD" w:rsidRPr="005E3471" w:rsidRDefault="006D5ADD" w:rsidP="006D5ADD">
      <w:pPr>
        <w:spacing w:after="0" w:line="240" w:lineRule="auto"/>
        <w:ind w:left="360"/>
        <w:contextualSpacing/>
        <w:rPr>
          <w:rFonts w:ascii="Times New Roman" w:eastAsia="Times New Roman" w:hAnsi="Times New Roman" w:cs="Times New Roman"/>
          <w:b/>
          <w:bCs/>
          <w:sz w:val="22"/>
          <w:szCs w:val="22"/>
        </w:rPr>
      </w:pPr>
    </w:p>
    <w:p w14:paraId="3E89E5B5" w14:textId="77777777" w:rsidR="006D5ADD" w:rsidRPr="005E3471" w:rsidRDefault="006D5ADD" w:rsidP="006D5ADD">
      <w:pPr>
        <w:numPr>
          <w:ilvl w:val="1"/>
          <w:numId w:val="24"/>
        </w:numPr>
        <w:tabs>
          <w:tab w:val="left" w:pos="993"/>
        </w:tabs>
        <w:spacing w:after="0" w:line="240" w:lineRule="auto"/>
        <w:ind w:left="0"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b/>
          <w:bCs/>
          <w:sz w:val="22"/>
          <w:szCs w:val="22"/>
        </w:rPr>
        <w:t>Perkantysis subjektas</w:t>
      </w:r>
      <w:r w:rsidRPr="005E3471">
        <w:rPr>
          <w:rFonts w:ascii="Times New Roman" w:eastAsia="Times New Roman" w:hAnsi="Times New Roman" w:cs="Times New Roman"/>
          <w:sz w:val="22"/>
          <w:szCs w:val="22"/>
        </w:rPr>
        <w:t xml:space="preserve"> – UAB „Dzūkijos vandenys“ (toliau – Draudėjas).</w:t>
      </w:r>
    </w:p>
    <w:p w14:paraId="4B3E2220" w14:textId="77777777" w:rsidR="006D5ADD" w:rsidRPr="005E3471" w:rsidRDefault="006D5ADD" w:rsidP="006D5ADD">
      <w:pPr>
        <w:numPr>
          <w:ilvl w:val="1"/>
          <w:numId w:val="24"/>
        </w:numPr>
        <w:tabs>
          <w:tab w:val="left" w:pos="851"/>
          <w:tab w:val="left" w:pos="993"/>
        </w:tabs>
        <w:spacing w:after="0" w:line="240" w:lineRule="auto"/>
        <w:ind w:left="0"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b/>
          <w:bCs/>
          <w:sz w:val="22"/>
          <w:szCs w:val="22"/>
        </w:rPr>
        <w:t>Pirkimo objektas</w:t>
      </w:r>
      <w:r w:rsidRPr="005E3471">
        <w:rPr>
          <w:rFonts w:ascii="Times New Roman" w:eastAsia="Times New Roman" w:hAnsi="Times New Roman" w:cs="Times New Roman"/>
          <w:sz w:val="22"/>
          <w:szCs w:val="22"/>
        </w:rPr>
        <w:t xml:space="preserve"> – savanoriško sveikatos draudimo paslaugos (toliau – paslaugos). Paslaugos perkamos darbuotojams.</w:t>
      </w:r>
    </w:p>
    <w:p w14:paraId="29B00982" w14:textId="77777777" w:rsidR="006D5ADD" w:rsidRPr="005E3471" w:rsidRDefault="006D5ADD" w:rsidP="006D5ADD">
      <w:pPr>
        <w:numPr>
          <w:ilvl w:val="1"/>
          <w:numId w:val="24"/>
        </w:numPr>
        <w:tabs>
          <w:tab w:val="left" w:pos="993"/>
        </w:tabs>
        <w:spacing w:after="0" w:line="240" w:lineRule="auto"/>
        <w:ind w:left="0"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b/>
          <w:bCs/>
          <w:sz w:val="22"/>
          <w:szCs w:val="22"/>
        </w:rPr>
        <w:t>Perkamų paslaugų kiekis (apimtis)</w:t>
      </w:r>
      <w:r w:rsidRPr="005E3471">
        <w:rPr>
          <w:rFonts w:ascii="Times New Roman" w:eastAsia="Times New Roman" w:hAnsi="Times New Roman" w:cs="Times New Roman"/>
          <w:b/>
          <w:sz w:val="22"/>
          <w:szCs w:val="22"/>
        </w:rPr>
        <w:t>.</w:t>
      </w:r>
      <w:r w:rsidRPr="005E3471">
        <w:rPr>
          <w:rFonts w:ascii="Times New Roman" w:eastAsia="Times New Roman" w:hAnsi="Times New Roman" w:cs="Times New Roman"/>
          <w:sz w:val="22"/>
          <w:szCs w:val="22"/>
        </w:rPr>
        <w:t xml:space="preserve"> </w:t>
      </w:r>
      <w:r w:rsidRPr="005E3471">
        <w:rPr>
          <w:rFonts w:ascii="Times New Roman" w:eastAsia="Times New Roman" w:hAnsi="Times New Roman" w:cs="Times New Roman"/>
          <w:sz w:val="22"/>
          <w:szCs w:val="22"/>
          <w:lang w:eastAsia="en-US"/>
        </w:rPr>
        <w:t xml:space="preserve">Maksimalus savanoriškojo sveikatos draudimu draudžiamų darbuotojų skaičius per visą pirkimo sutarties galiojimo laikotarpį – </w:t>
      </w:r>
      <w:r w:rsidRPr="005E3471">
        <w:rPr>
          <w:rFonts w:ascii="Times New Roman" w:eastAsia="Times New Roman" w:hAnsi="Times New Roman" w:cs="Times New Roman"/>
          <w:bCs/>
          <w:sz w:val="22"/>
          <w:szCs w:val="22"/>
          <w:lang w:eastAsia="en-US"/>
        </w:rPr>
        <w:t>140</w:t>
      </w:r>
      <w:r w:rsidRPr="005E3471">
        <w:rPr>
          <w:rFonts w:ascii="Times New Roman" w:eastAsia="Times New Roman" w:hAnsi="Times New Roman" w:cs="Times New Roman"/>
          <w:sz w:val="22"/>
          <w:szCs w:val="22"/>
        </w:rPr>
        <w:t xml:space="preserve">. </w:t>
      </w:r>
      <w:r w:rsidRPr="005E3471">
        <w:rPr>
          <w:rFonts w:ascii="Times New Roman" w:eastAsia="Times New Roman" w:hAnsi="Times New Roman" w:cs="Times New Roman"/>
          <w:sz w:val="22"/>
          <w:szCs w:val="22"/>
          <w:lang w:eastAsia="en-US"/>
        </w:rPr>
        <w:t xml:space="preserve">Draudžiamų darbuotojų skaičius yra preliminarus, Perkantysis subjektas pasilieka sau teisę keisti draudžiamų darbuotojų skaičių 5 proc. ribose. </w:t>
      </w:r>
    </w:p>
    <w:p w14:paraId="61697892" w14:textId="131B6A75" w:rsidR="006D5ADD" w:rsidRPr="005E3471" w:rsidRDefault="006D5ADD" w:rsidP="006D5ADD">
      <w:pPr>
        <w:numPr>
          <w:ilvl w:val="1"/>
          <w:numId w:val="24"/>
        </w:numPr>
        <w:tabs>
          <w:tab w:val="left" w:pos="993"/>
        </w:tabs>
        <w:spacing w:after="0" w:line="240" w:lineRule="auto"/>
        <w:ind w:left="0"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Perkančiojoje organizacijoje dirba 13</w:t>
      </w:r>
      <w:r w:rsidR="002021F4">
        <w:rPr>
          <w:rFonts w:ascii="Times New Roman" w:eastAsia="Times New Roman" w:hAnsi="Times New Roman" w:cs="Times New Roman"/>
          <w:sz w:val="22"/>
          <w:szCs w:val="22"/>
        </w:rPr>
        <w:t>2</w:t>
      </w:r>
      <w:r w:rsidRPr="005E3471">
        <w:rPr>
          <w:rFonts w:ascii="Times New Roman" w:eastAsia="Times New Roman" w:hAnsi="Times New Roman" w:cs="Times New Roman"/>
          <w:sz w:val="22"/>
          <w:szCs w:val="22"/>
        </w:rPr>
        <w:t xml:space="preserve"> darbuotojai (9</w:t>
      </w:r>
      <w:r w:rsidR="002021F4">
        <w:rPr>
          <w:rFonts w:ascii="Times New Roman" w:eastAsia="Times New Roman" w:hAnsi="Times New Roman" w:cs="Times New Roman"/>
          <w:sz w:val="22"/>
          <w:szCs w:val="22"/>
        </w:rPr>
        <w:t>1</w:t>
      </w:r>
      <w:r w:rsidRPr="005E3471">
        <w:rPr>
          <w:rFonts w:ascii="Times New Roman" w:eastAsia="Times New Roman" w:hAnsi="Times New Roman" w:cs="Times New Roman"/>
          <w:sz w:val="22"/>
          <w:szCs w:val="22"/>
        </w:rPr>
        <w:t xml:space="preserve"> vyr</w:t>
      </w:r>
      <w:r w:rsidR="002021F4">
        <w:rPr>
          <w:rFonts w:ascii="Times New Roman" w:eastAsia="Times New Roman" w:hAnsi="Times New Roman" w:cs="Times New Roman"/>
          <w:sz w:val="22"/>
          <w:szCs w:val="22"/>
        </w:rPr>
        <w:t>as</w:t>
      </w:r>
      <w:r w:rsidRPr="005E3471">
        <w:rPr>
          <w:rFonts w:ascii="Times New Roman" w:eastAsia="Times New Roman" w:hAnsi="Times New Roman" w:cs="Times New Roman"/>
          <w:sz w:val="22"/>
          <w:szCs w:val="22"/>
        </w:rPr>
        <w:t>, 4</w:t>
      </w:r>
      <w:r w:rsidR="002021F4">
        <w:rPr>
          <w:rFonts w:ascii="Times New Roman" w:eastAsia="Times New Roman" w:hAnsi="Times New Roman" w:cs="Times New Roman"/>
          <w:sz w:val="22"/>
          <w:szCs w:val="22"/>
        </w:rPr>
        <w:t>1</w:t>
      </w:r>
      <w:r w:rsidRPr="005E3471">
        <w:rPr>
          <w:rFonts w:ascii="Times New Roman" w:eastAsia="Times New Roman" w:hAnsi="Times New Roman" w:cs="Times New Roman"/>
          <w:sz w:val="22"/>
          <w:szCs w:val="22"/>
        </w:rPr>
        <w:t xml:space="preserve"> moter</w:t>
      </w:r>
      <w:r w:rsidR="002021F4">
        <w:rPr>
          <w:rFonts w:ascii="Times New Roman" w:eastAsia="Times New Roman" w:hAnsi="Times New Roman" w:cs="Times New Roman"/>
          <w:sz w:val="22"/>
          <w:szCs w:val="22"/>
        </w:rPr>
        <w:t>is</w:t>
      </w:r>
      <w:r w:rsidRPr="005E3471">
        <w:rPr>
          <w:rFonts w:ascii="Times New Roman" w:eastAsia="Times New Roman" w:hAnsi="Times New Roman" w:cs="Times New Roman"/>
          <w:sz w:val="22"/>
          <w:szCs w:val="22"/>
        </w:rPr>
        <w:t>).</w:t>
      </w:r>
    </w:p>
    <w:p w14:paraId="264369A8" w14:textId="1FE6E73E" w:rsidR="006D5ADD" w:rsidRPr="005E3471" w:rsidRDefault="006D5ADD" w:rsidP="006D5ADD">
      <w:pPr>
        <w:numPr>
          <w:ilvl w:val="1"/>
          <w:numId w:val="24"/>
        </w:numPr>
        <w:tabs>
          <w:tab w:val="left" w:pos="993"/>
        </w:tabs>
        <w:spacing w:after="0" w:line="240" w:lineRule="auto"/>
        <w:ind w:hanging="153"/>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noProof/>
          <w:sz w:val="22"/>
          <w:szCs w:val="22"/>
          <w:lang w:eastAsia="en-US"/>
        </w:rPr>
        <w:t>Darbuotojų amžiaus vidurkis – 5</w:t>
      </w:r>
      <w:r w:rsidR="002021F4">
        <w:rPr>
          <w:rFonts w:ascii="Times New Roman" w:eastAsia="Times New Roman" w:hAnsi="Times New Roman" w:cs="Times New Roman"/>
          <w:noProof/>
          <w:sz w:val="22"/>
          <w:szCs w:val="22"/>
          <w:lang w:eastAsia="en-US"/>
        </w:rPr>
        <w:t>1</w:t>
      </w:r>
      <w:r w:rsidRPr="005E3471">
        <w:rPr>
          <w:rFonts w:ascii="Times New Roman" w:eastAsia="Times New Roman" w:hAnsi="Times New Roman" w:cs="Times New Roman"/>
          <w:noProof/>
          <w:sz w:val="22"/>
          <w:szCs w:val="22"/>
          <w:lang w:eastAsia="en-US"/>
        </w:rPr>
        <w:t xml:space="preserve"> met</w:t>
      </w:r>
      <w:r w:rsidR="002021F4">
        <w:rPr>
          <w:rFonts w:ascii="Times New Roman" w:eastAsia="Times New Roman" w:hAnsi="Times New Roman" w:cs="Times New Roman"/>
          <w:noProof/>
          <w:sz w:val="22"/>
          <w:szCs w:val="22"/>
          <w:lang w:eastAsia="en-US"/>
        </w:rPr>
        <w:t>ai</w:t>
      </w:r>
      <w:r w:rsidRPr="005E3471">
        <w:rPr>
          <w:rFonts w:ascii="Times New Roman" w:eastAsia="Times New Roman" w:hAnsi="Times New Roman" w:cs="Times New Roman"/>
          <w:noProof/>
          <w:sz w:val="22"/>
          <w:szCs w:val="22"/>
          <w:lang w:eastAsia="en-US"/>
        </w:rPr>
        <w:t>.</w:t>
      </w:r>
    </w:p>
    <w:p w14:paraId="03392C19" w14:textId="77777777" w:rsidR="006D5ADD" w:rsidRPr="005E3471" w:rsidRDefault="006D5ADD" w:rsidP="006D5ADD">
      <w:pPr>
        <w:numPr>
          <w:ilvl w:val="1"/>
          <w:numId w:val="24"/>
        </w:numPr>
        <w:tabs>
          <w:tab w:val="left" w:pos="993"/>
        </w:tabs>
        <w:spacing w:after="0" w:line="240" w:lineRule="auto"/>
        <w:ind w:left="0" w:firstLine="556"/>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Darbuotojų gyvenamoji vieta – daugiau kaip 85 proc. darbuotojų gyvena Alytaus mieste.</w:t>
      </w:r>
    </w:p>
    <w:p w14:paraId="435D7B4C" w14:textId="391AF907" w:rsidR="006D5ADD" w:rsidRPr="005E3471" w:rsidRDefault="006D5ADD" w:rsidP="006D5ADD">
      <w:pPr>
        <w:numPr>
          <w:ilvl w:val="1"/>
          <w:numId w:val="24"/>
        </w:numPr>
        <w:tabs>
          <w:tab w:val="left" w:pos="851"/>
          <w:tab w:val="left" w:pos="99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Perkamos darbuotojų savanoriškojo sveikatos draudimo paslaugos 12 mėnesių laikotarpiui</w:t>
      </w:r>
      <w:r w:rsidR="002021F4">
        <w:rPr>
          <w:rFonts w:ascii="Times New Roman" w:eastAsia="Times New Roman" w:hAnsi="Times New Roman" w:cs="Times New Roman"/>
          <w:sz w:val="22"/>
          <w:szCs w:val="22"/>
          <w:lang w:eastAsia="en-US"/>
        </w:rPr>
        <w:t>.</w:t>
      </w:r>
    </w:p>
    <w:p w14:paraId="37435691" w14:textId="77777777" w:rsidR="006D5ADD" w:rsidRPr="005E3471" w:rsidRDefault="006D5ADD" w:rsidP="006D5ADD">
      <w:pPr>
        <w:numPr>
          <w:ilvl w:val="1"/>
          <w:numId w:val="24"/>
        </w:numPr>
        <w:spacing w:after="0" w:line="240" w:lineRule="auto"/>
        <w:ind w:left="993" w:hanging="426"/>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noProof/>
          <w:sz w:val="22"/>
          <w:szCs w:val="22"/>
          <w:lang w:eastAsia="en-US"/>
        </w:rPr>
        <w:t xml:space="preserve">BVPŽ kodas: </w:t>
      </w:r>
      <w:r w:rsidRPr="005E3471">
        <w:rPr>
          <w:rFonts w:ascii="Times New Roman" w:eastAsia="Times New Roman" w:hAnsi="Times New Roman" w:cs="Times New Roman"/>
          <w:sz w:val="22"/>
          <w:szCs w:val="22"/>
        </w:rPr>
        <w:t>66512210-7</w:t>
      </w:r>
      <w:r w:rsidRPr="005E3471">
        <w:rPr>
          <w:rFonts w:ascii="Times New Roman" w:eastAsia="Times New Roman" w:hAnsi="Times New Roman" w:cs="Times New Roman"/>
          <w:noProof/>
          <w:sz w:val="22"/>
          <w:szCs w:val="22"/>
          <w:lang w:eastAsia="en-US"/>
        </w:rPr>
        <w:t xml:space="preserve"> ( Savanoriškojo sveikatos draudimo paslaugos).</w:t>
      </w:r>
    </w:p>
    <w:p w14:paraId="5DBCDB59" w14:textId="77777777" w:rsidR="006D5ADD" w:rsidRPr="005E3471" w:rsidRDefault="006D5ADD" w:rsidP="006D5ADD">
      <w:pPr>
        <w:spacing w:after="0" w:line="240" w:lineRule="auto"/>
        <w:ind w:left="360"/>
        <w:contextualSpacing/>
        <w:rPr>
          <w:rFonts w:ascii="Times New Roman" w:eastAsia="Times New Roman" w:hAnsi="Times New Roman" w:cs="Times New Roman"/>
          <w:b/>
          <w:bCs/>
          <w:sz w:val="22"/>
          <w:szCs w:val="22"/>
        </w:rPr>
      </w:pPr>
    </w:p>
    <w:p w14:paraId="3137C385" w14:textId="77777777" w:rsidR="006D5ADD" w:rsidRPr="005E3471" w:rsidRDefault="006D5ADD" w:rsidP="006D5ADD">
      <w:pPr>
        <w:numPr>
          <w:ilvl w:val="0"/>
          <w:numId w:val="23"/>
        </w:numPr>
        <w:spacing w:after="0" w:line="240" w:lineRule="auto"/>
        <w:ind w:left="357" w:hanging="357"/>
        <w:contextualSpacing/>
        <w:jc w:val="center"/>
        <w:rPr>
          <w:rFonts w:ascii="Times New Roman" w:eastAsia="Times New Roman" w:hAnsi="Times New Roman" w:cs="Times New Roman"/>
          <w:b/>
          <w:bCs/>
          <w:sz w:val="22"/>
          <w:szCs w:val="22"/>
          <w:lang w:eastAsia="en-US"/>
        </w:rPr>
      </w:pPr>
      <w:r w:rsidRPr="005E3471">
        <w:rPr>
          <w:rFonts w:ascii="Times New Roman" w:eastAsia="Times New Roman" w:hAnsi="Times New Roman" w:cs="Times New Roman"/>
          <w:b/>
          <w:bCs/>
          <w:sz w:val="22"/>
          <w:szCs w:val="22"/>
          <w:lang w:eastAsia="en-US"/>
        </w:rPr>
        <w:t>SĄVOKOS</w:t>
      </w:r>
    </w:p>
    <w:p w14:paraId="43548528" w14:textId="77777777" w:rsidR="006D5ADD" w:rsidRPr="005E3471" w:rsidRDefault="006D5ADD" w:rsidP="006D5ADD">
      <w:pPr>
        <w:spacing w:after="0" w:line="240" w:lineRule="auto"/>
        <w:ind w:left="357"/>
        <w:contextualSpacing/>
        <w:rPr>
          <w:rFonts w:ascii="Times New Roman" w:eastAsia="Times New Roman" w:hAnsi="Times New Roman" w:cs="Times New Roman"/>
          <w:b/>
          <w:bCs/>
          <w:sz w:val="22"/>
          <w:szCs w:val="22"/>
          <w:lang w:eastAsia="en-US"/>
        </w:rPr>
      </w:pPr>
    </w:p>
    <w:p w14:paraId="1C852015" w14:textId="77777777" w:rsidR="006D5ADD" w:rsidRPr="005E3471" w:rsidRDefault="006D5ADD" w:rsidP="006D5ADD">
      <w:pPr>
        <w:numPr>
          <w:ilvl w:val="1"/>
          <w:numId w:val="23"/>
        </w:numPr>
        <w:tabs>
          <w:tab w:val="left" w:pos="284"/>
          <w:tab w:val="left" w:pos="567"/>
          <w:tab w:val="left" w:pos="709"/>
          <w:tab w:val="left" w:pos="851"/>
          <w:tab w:val="left" w:pos="993"/>
        </w:tabs>
        <w:spacing w:after="0" w:line="240" w:lineRule="auto"/>
        <w:ind w:left="0" w:right="-23" w:firstLine="567"/>
        <w:contextualSpacing/>
        <w:jc w:val="both"/>
        <w:rPr>
          <w:rFonts w:ascii="Times New Roman" w:eastAsia="Times New Roman" w:hAnsi="Times New Roman" w:cs="Times New Roman"/>
          <w:bCs/>
          <w:sz w:val="22"/>
          <w:szCs w:val="22"/>
          <w:lang w:eastAsia="en-US"/>
        </w:rPr>
      </w:pPr>
      <w:r w:rsidRPr="005E3471">
        <w:rPr>
          <w:rFonts w:ascii="Times New Roman" w:eastAsia="Times New Roman" w:hAnsi="Times New Roman" w:cs="Times New Roman"/>
          <w:b/>
          <w:sz w:val="22"/>
          <w:szCs w:val="22"/>
          <w:lang w:eastAsia="en-US"/>
        </w:rPr>
        <w:t>Draudikas</w:t>
      </w:r>
      <w:r w:rsidRPr="005E3471">
        <w:rPr>
          <w:rFonts w:ascii="Times New Roman" w:eastAsia="Times New Roman" w:hAnsi="Times New Roman" w:cs="Times New Roman"/>
          <w:bCs/>
          <w:sz w:val="22"/>
          <w:szCs w:val="22"/>
          <w:lang w:eastAsia="en-US"/>
        </w:rPr>
        <w:t xml:space="preserve"> – savanoriškojo sveikatos draudimo paslaugų sutartį sudarantis asmuo, teisės aktų nustatyta tvarka turintis teisę vykdyti draudimo veiklą. </w:t>
      </w:r>
    </w:p>
    <w:p w14:paraId="3A2C8338" w14:textId="77777777" w:rsidR="006D5ADD" w:rsidRPr="005E3471" w:rsidRDefault="006D5ADD" w:rsidP="006D5ADD">
      <w:pPr>
        <w:numPr>
          <w:ilvl w:val="1"/>
          <w:numId w:val="23"/>
        </w:numPr>
        <w:tabs>
          <w:tab w:val="left" w:pos="284"/>
          <w:tab w:val="left" w:pos="567"/>
          <w:tab w:val="left" w:pos="709"/>
          <w:tab w:val="left" w:pos="851"/>
          <w:tab w:val="left" w:pos="993"/>
        </w:tabs>
        <w:spacing w:after="0" w:line="240" w:lineRule="auto"/>
        <w:ind w:left="0" w:right="-23" w:firstLine="567"/>
        <w:contextualSpacing/>
        <w:jc w:val="both"/>
        <w:rPr>
          <w:rFonts w:ascii="Times New Roman" w:eastAsia="Times New Roman" w:hAnsi="Times New Roman" w:cs="Times New Roman"/>
          <w:bCs/>
          <w:sz w:val="22"/>
          <w:szCs w:val="22"/>
          <w:lang w:eastAsia="en-US"/>
        </w:rPr>
      </w:pPr>
      <w:r w:rsidRPr="005E3471">
        <w:rPr>
          <w:rFonts w:ascii="Times New Roman" w:eastAsia="Times New Roman" w:hAnsi="Times New Roman" w:cs="Times New Roman"/>
          <w:b/>
          <w:sz w:val="22"/>
          <w:szCs w:val="22"/>
        </w:rPr>
        <w:t>Apdraustasis</w:t>
      </w:r>
      <w:r w:rsidRPr="005E3471">
        <w:rPr>
          <w:rFonts w:ascii="Times New Roman" w:eastAsia="Times New Roman" w:hAnsi="Times New Roman" w:cs="Times New Roman"/>
          <w:sz w:val="22"/>
          <w:szCs w:val="22"/>
        </w:rPr>
        <w:t xml:space="preserve"> – darbo santykiais susijęs su Draudėju ir savanoriškojo sveikatos draudimo paslaugų sutartyje nurodytas fizinis asmuo, kurio gyvenime atsitikus draudžiamajam įvykiui, Draudikas privalo mokėti draudimo išmoką.</w:t>
      </w:r>
    </w:p>
    <w:p w14:paraId="58B2E105"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2.3.</w:t>
      </w:r>
      <w:r w:rsidRPr="005E3471">
        <w:rPr>
          <w:rFonts w:ascii="Times New Roman" w:eastAsia="Times New Roman" w:hAnsi="Times New Roman" w:cs="Times New Roman"/>
          <w:b/>
          <w:sz w:val="22"/>
          <w:szCs w:val="22"/>
        </w:rPr>
        <w:t xml:space="preserve"> Sveikatos sutrikimas </w:t>
      </w:r>
      <w:r w:rsidRPr="005E3471">
        <w:rPr>
          <w:rFonts w:ascii="Times New Roman" w:eastAsia="Times New Roman" w:hAnsi="Times New Roman" w:cs="Times New Roman"/>
          <w:sz w:val="22"/>
          <w:szCs w:val="22"/>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616F6950"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2.4.</w:t>
      </w:r>
      <w:r w:rsidRPr="005E3471">
        <w:rPr>
          <w:rFonts w:ascii="Times New Roman" w:eastAsia="Times New Roman" w:hAnsi="Times New Roman" w:cs="Times New Roman"/>
          <w:b/>
          <w:sz w:val="22"/>
          <w:szCs w:val="22"/>
        </w:rPr>
        <w:t xml:space="preserve"> Draudžiamasis įvykis</w:t>
      </w:r>
      <w:r w:rsidRPr="005E3471">
        <w:rPr>
          <w:rFonts w:ascii="Times New Roman" w:eastAsia="Times New Roman" w:hAnsi="Times New Roman" w:cs="Times New Roman"/>
          <w:sz w:val="22"/>
          <w:szCs w:val="22"/>
        </w:rPr>
        <w:t xml:space="preserve"> – su Draudėju sudarytoje savanoriškojo sveikatos draudimo paslaugų sutartyje nurodytas atsitikimas, kuriam įvykus Draudikas privalo mokėti draudimo išmoką.</w:t>
      </w:r>
    </w:p>
    <w:p w14:paraId="0A27FC81"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2.5.</w:t>
      </w:r>
      <w:r w:rsidRPr="005E3471">
        <w:rPr>
          <w:rFonts w:ascii="Times New Roman" w:eastAsia="Times New Roman" w:hAnsi="Times New Roman" w:cs="Times New Roman"/>
          <w:b/>
          <w:sz w:val="22"/>
          <w:szCs w:val="22"/>
        </w:rPr>
        <w:t xml:space="preserve"> Nedraudžiamasis įvykis </w:t>
      </w:r>
      <w:r w:rsidRPr="005E3471">
        <w:rPr>
          <w:rFonts w:ascii="Times New Roman" w:eastAsia="Times New Roman" w:hAnsi="Times New Roman" w:cs="Times New Roman"/>
          <w:sz w:val="22"/>
          <w:szCs w:val="22"/>
        </w:rPr>
        <w:t>– su Draudėju sudarytoje savanoriškojo sveikatos draudimo paslaugų sutartyje nurodytas atsitikimas, kuriam įvykus Draudikas neprivalo mokėti draudimo išmokos.</w:t>
      </w:r>
    </w:p>
    <w:p w14:paraId="3B0E9D8E"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2.6.</w:t>
      </w:r>
      <w:r w:rsidRPr="005E3471">
        <w:rPr>
          <w:rFonts w:ascii="Times New Roman" w:eastAsia="Times New Roman" w:hAnsi="Times New Roman" w:cs="Times New Roman"/>
          <w:b/>
          <w:sz w:val="22"/>
          <w:szCs w:val="22"/>
        </w:rPr>
        <w:t xml:space="preserve"> Sveikatos priežiūros įstaiga</w:t>
      </w:r>
      <w:r w:rsidRPr="005E3471">
        <w:rPr>
          <w:rFonts w:ascii="Times New Roman" w:eastAsia="Times New Roman" w:hAnsi="Times New Roman" w:cs="Times New Roman"/>
          <w:sz w:val="22"/>
          <w:szCs w:val="22"/>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ABF2F5F"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2.7.</w:t>
      </w:r>
      <w:r w:rsidRPr="005E3471">
        <w:rPr>
          <w:rFonts w:ascii="Times New Roman" w:eastAsia="Times New Roman" w:hAnsi="Times New Roman" w:cs="Times New Roman"/>
          <w:b/>
          <w:sz w:val="22"/>
          <w:szCs w:val="22"/>
        </w:rPr>
        <w:t xml:space="preserve"> Draudiko pripažįstama sveikatos priežiūros įstaiga ir/ar vaistinė</w:t>
      </w:r>
      <w:r w:rsidRPr="005E3471">
        <w:rPr>
          <w:rFonts w:ascii="Times New Roman" w:eastAsia="Times New Roman" w:hAnsi="Times New Roman" w:cs="Times New Roman"/>
          <w:sz w:val="22"/>
          <w:szCs w:val="22"/>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538920BC"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bookmarkStart w:id="50" w:name="_Hlk99962265"/>
      <w:r w:rsidRPr="005E3471">
        <w:rPr>
          <w:rFonts w:ascii="Times New Roman" w:eastAsia="Times New Roman" w:hAnsi="Times New Roman" w:cs="Times New Roman"/>
          <w:sz w:val="22"/>
          <w:szCs w:val="22"/>
        </w:rPr>
        <w:t>2.8.</w:t>
      </w:r>
      <w:r w:rsidRPr="005E3471">
        <w:rPr>
          <w:rFonts w:ascii="Times New Roman" w:eastAsia="Times New Roman" w:hAnsi="Times New Roman" w:cs="Times New Roman"/>
          <w:b/>
          <w:sz w:val="22"/>
          <w:szCs w:val="22"/>
        </w:rPr>
        <w:t xml:space="preserve"> Ambulatorinis gydymas ir diagnostika</w:t>
      </w:r>
      <w:r w:rsidRPr="005E3471">
        <w:rPr>
          <w:rFonts w:ascii="Times New Roman" w:eastAsia="Times New Roman" w:hAnsi="Times New Roman" w:cs="Times New Roman"/>
          <w:sz w:val="22"/>
          <w:szCs w:val="22"/>
        </w:rPr>
        <w:t xml:space="preserve"> – tai specializuota kvalifikuota sveikatos priežiūra, teikiama ambulatorinėje sveikatos priežiūros įstaigoje.</w:t>
      </w:r>
    </w:p>
    <w:p w14:paraId="4EB9A23D"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2.9.</w:t>
      </w:r>
      <w:r w:rsidRPr="005E3471">
        <w:rPr>
          <w:rFonts w:ascii="Times New Roman" w:eastAsia="Times New Roman" w:hAnsi="Times New Roman" w:cs="Times New Roman"/>
          <w:b/>
          <w:sz w:val="22"/>
          <w:szCs w:val="22"/>
        </w:rPr>
        <w:t xml:space="preserve"> Gydymas</w:t>
      </w:r>
      <w:r w:rsidRPr="005E3471">
        <w:rPr>
          <w:rFonts w:ascii="Times New Roman" w:eastAsia="Times New Roman" w:hAnsi="Times New Roman" w:cs="Times New Roman"/>
          <w:sz w:val="22"/>
          <w:szCs w:val="22"/>
        </w:rPr>
        <w:t xml:space="preserve"> - manipuliacinis ir chirurginis gydymas, įskaitant gydymą lazeriu, injekcijos, infuzijos.</w:t>
      </w:r>
    </w:p>
    <w:p w14:paraId="4291E51D"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2.10. </w:t>
      </w:r>
      <w:r w:rsidRPr="005E3471">
        <w:rPr>
          <w:rFonts w:ascii="Times New Roman" w:eastAsia="Times New Roman" w:hAnsi="Times New Roman" w:cs="Times New Roman"/>
          <w:b/>
          <w:sz w:val="22"/>
          <w:szCs w:val="22"/>
        </w:rPr>
        <w:t>Diagnostika</w:t>
      </w:r>
      <w:r w:rsidRPr="005E3471">
        <w:rPr>
          <w:rFonts w:ascii="Times New Roman" w:eastAsia="Times New Roman" w:hAnsi="Times New Roman" w:cs="Times New Roman"/>
          <w:sz w:val="22"/>
          <w:szCs w:val="22"/>
        </w:rPr>
        <w:t xml:space="preserve"> – gydytojo konsultacijos, mediciniškai pagrįsti tyrimai ir procedūros ligos nustatymui.</w:t>
      </w:r>
    </w:p>
    <w:p w14:paraId="720F5309"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2.11.</w:t>
      </w:r>
      <w:r w:rsidRPr="005E3471">
        <w:rPr>
          <w:rFonts w:ascii="Times New Roman" w:eastAsia="Times New Roman" w:hAnsi="Times New Roman" w:cs="Times New Roman"/>
          <w:b/>
          <w:sz w:val="22"/>
          <w:szCs w:val="22"/>
        </w:rPr>
        <w:t xml:space="preserve"> Dienos chirurgija</w:t>
      </w:r>
      <w:r w:rsidRPr="005E3471">
        <w:rPr>
          <w:rFonts w:ascii="Times New Roman" w:eastAsia="Times New Roman" w:hAnsi="Times New Roman" w:cs="Times New Roman"/>
          <w:sz w:val="22"/>
          <w:szCs w:val="22"/>
        </w:rPr>
        <w:t xml:space="preserve"> – paslaugos, suteiktos </w:t>
      </w:r>
      <w:r w:rsidRPr="007E3FDF">
        <w:rPr>
          <w:rFonts w:ascii="Times New Roman" w:eastAsia="Times New Roman" w:hAnsi="Times New Roman" w:cs="Times New Roman"/>
          <w:sz w:val="22"/>
          <w:szCs w:val="22"/>
        </w:rPr>
        <w:t>a</w:t>
      </w:r>
      <w:r w:rsidRPr="005E3471">
        <w:rPr>
          <w:rFonts w:ascii="Times New Roman" w:eastAsia="Times New Roman" w:hAnsi="Times New Roman" w:cs="Times New Roman"/>
          <w:sz w:val="22"/>
          <w:szCs w:val="22"/>
        </w:rPr>
        <w:t>pdraustajam dienos chirurgijos skyriuje iki 24 valandų, esant poreikiui iki 48 valandų.</w:t>
      </w:r>
    </w:p>
    <w:p w14:paraId="50F187BD"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2.12.</w:t>
      </w:r>
      <w:r w:rsidRPr="005E3471">
        <w:rPr>
          <w:rFonts w:ascii="Times New Roman" w:eastAsia="Times New Roman" w:hAnsi="Times New Roman" w:cs="Times New Roman"/>
          <w:b/>
          <w:sz w:val="22"/>
          <w:szCs w:val="22"/>
        </w:rPr>
        <w:t xml:space="preserve"> Stacionarinis gydymas </w:t>
      </w:r>
      <w:r w:rsidRPr="005E3471">
        <w:rPr>
          <w:rFonts w:ascii="Times New Roman" w:eastAsia="Times New Roman" w:hAnsi="Times New Roman" w:cs="Times New Roman"/>
          <w:sz w:val="22"/>
          <w:szCs w:val="22"/>
        </w:rPr>
        <w:t xml:space="preserve"> – tai </w:t>
      </w:r>
      <w:r w:rsidRPr="007E3FDF">
        <w:rPr>
          <w:rFonts w:ascii="Times New Roman" w:eastAsia="Times New Roman" w:hAnsi="Times New Roman" w:cs="Times New Roman"/>
          <w:sz w:val="22"/>
          <w:szCs w:val="22"/>
        </w:rPr>
        <w:t>a</w:t>
      </w:r>
      <w:r w:rsidRPr="005E3471">
        <w:rPr>
          <w:rFonts w:ascii="Times New Roman" w:eastAsia="Times New Roman" w:hAnsi="Times New Roman" w:cs="Times New Roman"/>
          <w:sz w:val="22"/>
          <w:szCs w:val="22"/>
        </w:rPr>
        <w:t>pdraustajam suteikiama terapinė ir/ar chirurginė sveikatos priežiūra, teikiama stacionarinėje sveikatos priežiūros įstaigoje.</w:t>
      </w:r>
    </w:p>
    <w:p w14:paraId="5CF14715"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lastRenderedPageBreak/>
        <w:t>2.13.</w:t>
      </w:r>
      <w:r w:rsidRPr="005E3471">
        <w:rPr>
          <w:rFonts w:ascii="Times New Roman" w:eastAsia="Times New Roman" w:hAnsi="Times New Roman" w:cs="Times New Roman"/>
          <w:b/>
          <w:sz w:val="22"/>
          <w:szCs w:val="22"/>
        </w:rPr>
        <w:t xml:space="preserve"> Medicininės paslaugos</w:t>
      </w:r>
      <w:r w:rsidRPr="005E3471">
        <w:rPr>
          <w:rFonts w:ascii="Times New Roman" w:eastAsia="Times New Roman" w:hAnsi="Times New Roman" w:cs="Times New Roman"/>
          <w:sz w:val="22"/>
          <w:szCs w:val="22"/>
        </w:rPr>
        <w:t xml:space="preserve"> - 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odontologijos klinikose. Taip pat kompensuojamos prekės, įsigytos specializuotose vaistinių interneto parduotuvėse, specializuotose optikos prekių interneto parduotuvėse. Priemonėms ir paslaugoms įsigyti nebūtinas gydytojo siuntimas ar receptas.</w:t>
      </w:r>
    </w:p>
    <w:bookmarkEnd w:id="50"/>
    <w:p w14:paraId="2F40E046"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bCs/>
          <w:sz w:val="22"/>
          <w:szCs w:val="22"/>
        </w:rPr>
        <w:t>2.14.</w:t>
      </w:r>
      <w:r w:rsidRPr="005E3471">
        <w:rPr>
          <w:rFonts w:ascii="Times New Roman" w:eastAsia="Times New Roman" w:hAnsi="Times New Roman" w:cs="Times New Roman"/>
          <w:b/>
          <w:bCs/>
          <w:sz w:val="22"/>
          <w:szCs w:val="22"/>
        </w:rPr>
        <w:t xml:space="preserve"> Draudimo apsauga</w:t>
      </w:r>
      <w:r w:rsidRPr="005E3471">
        <w:rPr>
          <w:rFonts w:ascii="Times New Roman" w:eastAsia="Times New Roman" w:hAnsi="Times New Roman" w:cs="Times New Roman"/>
          <w:sz w:val="22"/>
          <w:szCs w:val="22"/>
        </w:rPr>
        <w:t xml:space="preserve"> – Draudiko įsipareigojimas įvykus draudžiamajam įvykiui mokėti draudimo išmoką.</w:t>
      </w:r>
    </w:p>
    <w:p w14:paraId="66E8A9A1"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2.15.</w:t>
      </w:r>
      <w:r w:rsidRPr="005E3471">
        <w:rPr>
          <w:rFonts w:ascii="Times New Roman" w:eastAsia="Times New Roman" w:hAnsi="Times New Roman" w:cs="Times New Roman"/>
          <w:b/>
          <w:sz w:val="22"/>
          <w:szCs w:val="22"/>
        </w:rPr>
        <w:t xml:space="preserve"> Draudimo įmoka</w:t>
      </w:r>
      <w:r w:rsidRPr="005E3471">
        <w:rPr>
          <w:rFonts w:ascii="Times New Roman" w:eastAsia="Times New Roman" w:hAnsi="Times New Roman" w:cs="Times New Roman"/>
          <w:sz w:val="22"/>
          <w:szCs w:val="22"/>
        </w:rPr>
        <w:t xml:space="preserve"> – pinigų suma, kurią savanoriškojo sveikatos draudimo paslaugų sutarties sąlygomis Draudėjas privalo mokėti Draudikui už suteikiamą draudimo apsaugą ir kitas susijusias paslaugas.</w:t>
      </w:r>
    </w:p>
    <w:p w14:paraId="06C07B48"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2.16.</w:t>
      </w:r>
      <w:r w:rsidRPr="005E3471">
        <w:rPr>
          <w:rFonts w:ascii="Times New Roman" w:eastAsia="Times New Roman" w:hAnsi="Times New Roman" w:cs="Times New Roman"/>
          <w:b/>
          <w:sz w:val="22"/>
          <w:szCs w:val="22"/>
        </w:rPr>
        <w:t xml:space="preserve"> Draudimo suma </w:t>
      </w:r>
      <w:r w:rsidRPr="005E3471">
        <w:rPr>
          <w:rFonts w:ascii="Times New Roman" w:eastAsia="Times New Roman" w:hAnsi="Times New Roman" w:cs="Times New Roman"/>
          <w:sz w:val="22"/>
          <w:szCs w:val="22"/>
        </w:rPr>
        <w:t>– su Draudėju sudarytoje savanoriškojo sveikatos draudimo paslaugų sutartyje nurodyta pinigų suma, kurios negali viršyti maksimali draudimo išmoka, mokama Draudiko vienam Apdraustajam.</w:t>
      </w:r>
    </w:p>
    <w:p w14:paraId="21461AF3"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2.17.</w:t>
      </w:r>
      <w:r w:rsidRPr="005E3471">
        <w:rPr>
          <w:rFonts w:ascii="Times New Roman" w:eastAsia="Times New Roman" w:hAnsi="Times New Roman" w:cs="Times New Roman"/>
          <w:b/>
          <w:sz w:val="22"/>
          <w:szCs w:val="22"/>
        </w:rPr>
        <w:t xml:space="preserve"> Draudimo išmoka </w:t>
      </w:r>
      <w:r w:rsidRPr="005E3471">
        <w:rPr>
          <w:rFonts w:ascii="Times New Roman" w:eastAsia="Times New Roman" w:hAnsi="Times New Roman" w:cs="Times New Roman"/>
          <w:sz w:val="22"/>
          <w:szCs w:val="22"/>
        </w:rPr>
        <w:t xml:space="preserve">– pinigų suma, kurią Draudikas pagal savanoriškojo sveikatos draudimo paslaugų sutarties sąlygas privalo išmokėti Apdraustajam ir/ar Sveikatos priežiūros įstaigai už Apdraustajam dėl draudžiamojo įvykio suteiktas sveikatos priežiūros paslaugas. </w:t>
      </w:r>
    </w:p>
    <w:p w14:paraId="1984B30C"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2.18.</w:t>
      </w:r>
      <w:r w:rsidRPr="005E3471">
        <w:rPr>
          <w:rFonts w:ascii="Times New Roman" w:eastAsia="Times New Roman" w:hAnsi="Times New Roman" w:cs="Times New Roman"/>
          <w:b/>
          <w:sz w:val="22"/>
          <w:szCs w:val="22"/>
        </w:rPr>
        <w:t xml:space="preserve"> Lėtinė liga</w:t>
      </w:r>
      <w:r w:rsidRPr="005E3471">
        <w:rPr>
          <w:rFonts w:ascii="Times New Roman" w:eastAsia="Times New Roman" w:hAnsi="Times New Roman" w:cs="Times New Roman"/>
          <w:sz w:val="22"/>
          <w:szCs w:val="22"/>
        </w:rPr>
        <w:t xml:space="preserve"> – Apdraustojo sveikatos būklė, kuri jau egzistuoja sudarant savanoriškojo sveikatos draudimo paslaugų draudimo sutartį arba dėl kurios Apdraustasis konsultavosi, gydėsi ar vartojo vaistus.</w:t>
      </w:r>
    </w:p>
    <w:p w14:paraId="12D593E0"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2.19.</w:t>
      </w:r>
      <w:r w:rsidRPr="005E3471">
        <w:rPr>
          <w:rFonts w:ascii="Times New Roman" w:eastAsia="Times New Roman" w:hAnsi="Times New Roman" w:cs="Times New Roman"/>
          <w:b/>
          <w:sz w:val="22"/>
          <w:szCs w:val="22"/>
        </w:rPr>
        <w:t xml:space="preserve"> Sveikatos draudimo kortelė </w:t>
      </w:r>
      <w:r w:rsidRPr="005E3471">
        <w:rPr>
          <w:rFonts w:ascii="Times New Roman" w:eastAsia="Times New Roman" w:hAnsi="Times New Roman" w:cs="Times New Roman"/>
          <w:sz w:val="22"/>
          <w:szCs w:val="22"/>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2696BAEA" w14:textId="77777777" w:rsidR="006D5ADD" w:rsidRPr="005E3471" w:rsidRDefault="006D5ADD" w:rsidP="006D5ADD">
      <w:pPr>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bCs/>
          <w:sz w:val="22"/>
          <w:szCs w:val="22"/>
        </w:rPr>
        <w:t>2.20.</w:t>
      </w:r>
      <w:r w:rsidRPr="005E3471">
        <w:rPr>
          <w:rFonts w:ascii="Times New Roman" w:eastAsia="Times New Roman" w:hAnsi="Times New Roman" w:cs="Times New Roman"/>
          <w:b/>
          <w:bCs/>
          <w:sz w:val="22"/>
          <w:szCs w:val="22"/>
        </w:rPr>
        <w:t xml:space="preserve"> Medicininiai dokumentai</w:t>
      </w:r>
      <w:r w:rsidRPr="005E3471">
        <w:rPr>
          <w:rFonts w:ascii="Times New Roman" w:eastAsia="Times New Roman" w:hAnsi="Times New Roman" w:cs="Times New Roman"/>
          <w:sz w:val="22"/>
          <w:szCs w:val="22"/>
        </w:rPr>
        <w:t xml:space="preserve"> – tai dokumentai, kuriuose fiksuojama paciento ligos istorija (pvz. nurodytas nusiskundimas, dėl kurio kreipėsi, kada kreipėsi, kokios pirminės išvados, atlikti tyrimai, jų rezultatai, paskirtas gydymas ir t.t.).</w:t>
      </w:r>
    </w:p>
    <w:p w14:paraId="7F8D61DE" w14:textId="77777777" w:rsidR="006D5ADD" w:rsidRPr="005E3471" w:rsidRDefault="006D5ADD" w:rsidP="006D5ADD">
      <w:pPr>
        <w:spacing w:after="0" w:line="240" w:lineRule="auto"/>
        <w:ind w:firstLine="567"/>
        <w:jc w:val="both"/>
        <w:rPr>
          <w:rFonts w:ascii="Times New Roman" w:eastAsia="Times New Roman" w:hAnsi="Times New Roman" w:cs="Times New Roman"/>
          <w:sz w:val="22"/>
          <w:szCs w:val="22"/>
        </w:rPr>
      </w:pPr>
    </w:p>
    <w:p w14:paraId="6DF0910F" w14:textId="77777777" w:rsidR="006D5ADD" w:rsidRPr="005E3471" w:rsidRDefault="006D5ADD" w:rsidP="006D5ADD">
      <w:pPr>
        <w:numPr>
          <w:ilvl w:val="0"/>
          <w:numId w:val="23"/>
        </w:numPr>
        <w:spacing w:after="0" w:line="240" w:lineRule="auto"/>
        <w:contextualSpacing/>
        <w:jc w:val="center"/>
        <w:rPr>
          <w:rFonts w:ascii="Times New Roman" w:eastAsia="Times New Roman" w:hAnsi="Times New Roman" w:cs="Times New Roman"/>
          <w:b/>
          <w:sz w:val="22"/>
          <w:szCs w:val="22"/>
        </w:rPr>
      </w:pPr>
      <w:r w:rsidRPr="005E3471">
        <w:rPr>
          <w:rFonts w:ascii="Times New Roman" w:eastAsia="Times New Roman" w:hAnsi="Times New Roman" w:cs="Times New Roman"/>
          <w:b/>
          <w:sz w:val="22"/>
          <w:szCs w:val="22"/>
        </w:rPr>
        <w:t>SAVANORIŠKO SVEIKATOS DRAUDIMO APSAUGOS SĄLYGOS</w:t>
      </w:r>
    </w:p>
    <w:p w14:paraId="40F9DFC4" w14:textId="77777777" w:rsidR="006D5ADD" w:rsidRPr="005E3471" w:rsidRDefault="006D5ADD" w:rsidP="006D5ADD">
      <w:pPr>
        <w:spacing w:after="0" w:line="240" w:lineRule="auto"/>
        <w:ind w:left="360"/>
        <w:contextualSpacing/>
        <w:rPr>
          <w:rFonts w:ascii="Times New Roman" w:eastAsia="Times New Roman" w:hAnsi="Times New Roman" w:cs="Times New Roman"/>
          <w:b/>
          <w:sz w:val="22"/>
          <w:szCs w:val="22"/>
        </w:rPr>
      </w:pPr>
    </w:p>
    <w:p w14:paraId="4D0A2AA9" w14:textId="77777777" w:rsidR="006D5ADD" w:rsidRPr="005E3471" w:rsidRDefault="006D5ADD" w:rsidP="006D5ADD">
      <w:pPr>
        <w:numPr>
          <w:ilvl w:val="1"/>
          <w:numId w:val="23"/>
        </w:numPr>
        <w:tabs>
          <w:tab w:val="left" w:pos="709"/>
          <w:tab w:val="left" w:pos="851"/>
        </w:tabs>
        <w:spacing w:after="0" w:line="240" w:lineRule="auto"/>
        <w:ind w:left="0" w:firstLine="567"/>
        <w:contextualSpacing/>
        <w:jc w:val="both"/>
        <w:rPr>
          <w:rFonts w:ascii="Times New Roman" w:eastAsia="Times New Roman" w:hAnsi="Times New Roman" w:cs="Times New Roman"/>
          <w:b/>
          <w:sz w:val="22"/>
          <w:szCs w:val="22"/>
        </w:rPr>
      </w:pPr>
      <w:r w:rsidRPr="005E3471">
        <w:rPr>
          <w:rFonts w:ascii="Times New Roman" w:eastAsia="Times New Roman" w:hAnsi="Times New Roman" w:cs="Times New Roman"/>
          <w:sz w:val="22"/>
          <w:szCs w:val="22"/>
        </w:rPr>
        <w:t xml:space="preserve">Perkantysis objektas </w:t>
      </w:r>
      <w:r w:rsidRPr="007E3FDF">
        <w:rPr>
          <w:rFonts w:ascii="Times New Roman" w:eastAsia="Times New Roman" w:hAnsi="Times New Roman" w:cs="Times New Roman"/>
          <w:sz w:val="22"/>
          <w:szCs w:val="22"/>
        </w:rPr>
        <w:t>p</w:t>
      </w:r>
      <w:r w:rsidRPr="005E3471">
        <w:rPr>
          <w:rFonts w:ascii="Times New Roman" w:eastAsia="Times New Roman" w:hAnsi="Times New Roman" w:cs="Times New Roman"/>
          <w:sz w:val="22"/>
          <w:szCs w:val="22"/>
        </w:rPr>
        <w:t>aslaugas perka už fiksuotą įkainį – 400,00 Eur draudimo įmoka 1 (vienam) Apdraustajam 12 (dvylikos) mėnesių laikotarpiui. Visiems Apdraustiesiems taikomas vienodas įkainis.</w:t>
      </w:r>
    </w:p>
    <w:p w14:paraId="1A1361AD" w14:textId="77777777" w:rsidR="006D5ADD" w:rsidRPr="005E3471" w:rsidRDefault="006D5ADD" w:rsidP="006D5ADD">
      <w:pPr>
        <w:numPr>
          <w:ilvl w:val="1"/>
          <w:numId w:val="23"/>
        </w:numPr>
        <w:tabs>
          <w:tab w:val="left" w:pos="709"/>
          <w:tab w:val="left" w:pos="851"/>
        </w:tabs>
        <w:spacing w:after="0" w:line="240" w:lineRule="auto"/>
        <w:ind w:left="0"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Papildomai draudžiant naują darbuotoją, išbraukiant (pašalinant) apdraustąjį iš apdraustųjų sąrašo, draudimo įmoka yra perskaičiuojama vadovaujantis draudimo įmokos metodu, aprašytu techninė</w:t>
      </w:r>
      <w:r w:rsidRPr="007E3FDF">
        <w:rPr>
          <w:rFonts w:ascii="Times New Roman" w:eastAsia="Times New Roman" w:hAnsi="Times New Roman" w:cs="Times New Roman"/>
          <w:sz w:val="22"/>
          <w:szCs w:val="22"/>
        </w:rPr>
        <w:t>s</w:t>
      </w:r>
      <w:r w:rsidRPr="005E3471">
        <w:rPr>
          <w:rFonts w:ascii="Times New Roman" w:eastAsia="Times New Roman" w:hAnsi="Times New Roman" w:cs="Times New Roman"/>
          <w:sz w:val="22"/>
          <w:szCs w:val="22"/>
        </w:rPr>
        <w:t xml:space="preserve"> specifikacijo</w:t>
      </w:r>
      <w:r w:rsidRPr="007E3FDF">
        <w:rPr>
          <w:rFonts w:ascii="Times New Roman" w:eastAsia="Times New Roman" w:hAnsi="Times New Roman" w:cs="Times New Roman"/>
          <w:sz w:val="22"/>
          <w:szCs w:val="22"/>
        </w:rPr>
        <w:t>s 3.12, 3.13 punktuose</w:t>
      </w:r>
      <w:r w:rsidRPr="005E3471">
        <w:rPr>
          <w:rFonts w:ascii="Times New Roman" w:eastAsia="Times New Roman" w:hAnsi="Times New Roman" w:cs="Times New Roman"/>
          <w:sz w:val="22"/>
          <w:szCs w:val="22"/>
        </w:rPr>
        <w:t>.</w:t>
      </w:r>
    </w:p>
    <w:p w14:paraId="7496D9E0" w14:textId="77777777" w:rsidR="006D5ADD" w:rsidRPr="005E3471" w:rsidRDefault="006D5ADD" w:rsidP="006D5ADD">
      <w:pPr>
        <w:numPr>
          <w:ilvl w:val="1"/>
          <w:numId w:val="23"/>
        </w:numPr>
        <w:tabs>
          <w:tab w:val="left" w:pos="851"/>
        </w:tabs>
        <w:spacing w:after="0" w:line="240" w:lineRule="auto"/>
        <w:ind w:left="0"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Kiekvienas apdraustasis turi būti apdraustas nurodytu draudimo variantu pateikiamoje lentelėje:</w:t>
      </w:r>
    </w:p>
    <w:tbl>
      <w:tblPr>
        <w:tblStyle w:val="SmartTextTable1"/>
        <w:tblW w:w="0" w:type="auto"/>
        <w:jc w:val="center"/>
        <w:tblLook w:val="04A0" w:firstRow="1" w:lastRow="0" w:firstColumn="1" w:lastColumn="0" w:noHBand="0" w:noVBand="1"/>
      </w:tblPr>
      <w:tblGrid>
        <w:gridCol w:w="704"/>
        <w:gridCol w:w="5245"/>
        <w:gridCol w:w="1701"/>
        <w:gridCol w:w="1843"/>
      </w:tblGrid>
      <w:tr w:rsidR="006D5ADD" w:rsidRPr="005E3471" w14:paraId="1699C927" w14:textId="77777777" w:rsidTr="00ED6C7C">
        <w:trPr>
          <w:jc w:val="center"/>
        </w:trPr>
        <w:tc>
          <w:tcPr>
            <w:tcW w:w="704" w:type="dxa"/>
          </w:tcPr>
          <w:p w14:paraId="5A3150C6" w14:textId="77777777" w:rsidR="006D5ADD" w:rsidRPr="005E3471" w:rsidRDefault="006D5ADD" w:rsidP="00ED6C7C">
            <w:pPr>
              <w:jc w:val="center"/>
              <w:rPr>
                <w:rFonts w:ascii="Times New Roman" w:eastAsia="Times New Roman" w:hAnsi="Times New Roman" w:cs="Times New Roman"/>
                <w:b/>
              </w:rPr>
            </w:pPr>
            <w:r w:rsidRPr="005E3471">
              <w:rPr>
                <w:rFonts w:ascii="Times New Roman" w:eastAsia="Times New Roman" w:hAnsi="Times New Roman" w:cs="Times New Roman"/>
                <w:b/>
              </w:rPr>
              <w:t>Eil. Nr.</w:t>
            </w:r>
          </w:p>
        </w:tc>
        <w:tc>
          <w:tcPr>
            <w:tcW w:w="5245" w:type="dxa"/>
          </w:tcPr>
          <w:p w14:paraId="30F49313" w14:textId="77777777" w:rsidR="006D5ADD" w:rsidRPr="005E3471" w:rsidRDefault="006D5ADD" w:rsidP="00ED6C7C">
            <w:pPr>
              <w:jc w:val="center"/>
              <w:rPr>
                <w:rFonts w:ascii="Times New Roman" w:eastAsia="Times New Roman" w:hAnsi="Times New Roman" w:cs="Times New Roman"/>
                <w:b/>
              </w:rPr>
            </w:pPr>
            <w:r w:rsidRPr="005E3471">
              <w:rPr>
                <w:rFonts w:ascii="Times New Roman" w:eastAsia="Times New Roman" w:hAnsi="Times New Roman" w:cs="Times New Roman"/>
                <w:b/>
                <w:bCs/>
              </w:rPr>
              <w:t>Draudimo paslaugos</w:t>
            </w:r>
          </w:p>
        </w:tc>
        <w:tc>
          <w:tcPr>
            <w:tcW w:w="1701" w:type="dxa"/>
          </w:tcPr>
          <w:p w14:paraId="31BAFCE5" w14:textId="77777777" w:rsidR="006D5ADD" w:rsidRPr="005E3471" w:rsidRDefault="006D5ADD" w:rsidP="00ED6C7C">
            <w:pPr>
              <w:jc w:val="center"/>
              <w:rPr>
                <w:rFonts w:ascii="Times New Roman" w:eastAsia="Times New Roman" w:hAnsi="Times New Roman" w:cs="Times New Roman"/>
                <w:b/>
              </w:rPr>
            </w:pPr>
            <w:r w:rsidRPr="005E3471">
              <w:rPr>
                <w:rFonts w:ascii="Times New Roman" w:eastAsia="Times New Roman" w:hAnsi="Times New Roman" w:cs="Times New Roman"/>
                <w:b/>
              </w:rPr>
              <w:t>Apmokama dalis</w:t>
            </w:r>
          </w:p>
        </w:tc>
        <w:tc>
          <w:tcPr>
            <w:tcW w:w="1843" w:type="dxa"/>
          </w:tcPr>
          <w:p w14:paraId="6D84B17C" w14:textId="77777777" w:rsidR="006D5ADD" w:rsidRPr="005E3471" w:rsidRDefault="006D5ADD" w:rsidP="00ED6C7C">
            <w:pPr>
              <w:jc w:val="center"/>
              <w:rPr>
                <w:rFonts w:ascii="Times New Roman" w:eastAsia="Times New Roman" w:hAnsi="Times New Roman" w:cs="Times New Roman"/>
                <w:b/>
              </w:rPr>
            </w:pPr>
            <w:r w:rsidRPr="005E3471">
              <w:rPr>
                <w:rFonts w:ascii="Times New Roman" w:eastAsia="Times New Roman" w:hAnsi="Times New Roman" w:cs="Times New Roman"/>
                <w:b/>
              </w:rPr>
              <w:t>Draudimo suma, EUR</w:t>
            </w:r>
          </w:p>
        </w:tc>
      </w:tr>
      <w:tr w:rsidR="006D5ADD" w:rsidRPr="005E3471" w14:paraId="15AABC78" w14:textId="77777777" w:rsidTr="00ED6C7C">
        <w:trPr>
          <w:jc w:val="center"/>
        </w:trPr>
        <w:tc>
          <w:tcPr>
            <w:tcW w:w="704" w:type="dxa"/>
          </w:tcPr>
          <w:p w14:paraId="24C68E3F" w14:textId="77777777" w:rsidR="006D5ADD" w:rsidRPr="005E3471" w:rsidRDefault="006D5ADD" w:rsidP="00ED6C7C">
            <w:pPr>
              <w:jc w:val="center"/>
              <w:rPr>
                <w:rFonts w:ascii="Times New Roman" w:eastAsia="Times New Roman" w:hAnsi="Times New Roman" w:cs="Times New Roman"/>
                <w:bCs/>
              </w:rPr>
            </w:pPr>
            <w:r w:rsidRPr="005E3471">
              <w:rPr>
                <w:rFonts w:ascii="Times New Roman" w:eastAsia="Times New Roman" w:hAnsi="Times New Roman" w:cs="Times New Roman"/>
                <w:bCs/>
              </w:rPr>
              <w:t>1</w:t>
            </w:r>
            <w:r>
              <w:rPr>
                <w:rFonts w:ascii="Times New Roman" w:eastAsia="Times New Roman" w:hAnsi="Times New Roman" w:cs="Times New Roman"/>
                <w:bCs/>
              </w:rPr>
              <w:t>.</w:t>
            </w:r>
          </w:p>
        </w:tc>
        <w:tc>
          <w:tcPr>
            <w:tcW w:w="5245" w:type="dxa"/>
          </w:tcPr>
          <w:p w14:paraId="704BDFC0" w14:textId="77777777" w:rsidR="006D5ADD" w:rsidRPr="005E3471" w:rsidRDefault="006D5ADD" w:rsidP="00ED6C7C">
            <w:pPr>
              <w:rPr>
                <w:rFonts w:ascii="Times New Roman" w:eastAsia="Times New Roman" w:hAnsi="Times New Roman" w:cs="Times New Roman"/>
                <w:bCs/>
              </w:rPr>
            </w:pPr>
            <w:r w:rsidRPr="005E3471">
              <w:rPr>
                <w:rFonts w:ascii="Times New Roman" w:eastAsia="Times New Roman" w:hAnsi="Times New Roman" w:cs="Times New Roman"/>
                <w:bCs/>
              </w:rPr>
              <w:t>Ambulatorinis gydymas</w:t>
            </w:r>
          </w:p>
        </w:tc>
        <w:tc>
          <w:tcPr>
            <w:tcW w:w="1701" w:type="dxa"/>
          </w:tcPr>
          <w:p w14:paraId="29D3B2ED" w14:textId="77777777" w:rsidR="006D5ADD" w:rsidRPr="005E3471" w:rsidRDefault="006D5ADD" w:rsidP="00ED6C7C">
            <w:pPr>
              <w:jc w:val="center"/>
              <w:rPr>
                <w:rFonts w:ascii="Times New Roman" w:eastAsia="Times New Roman" w:hAnsi="Times New Roman" w:cs="Times New Roman"/>
              </w:rPr>
            </w:pPr>
            <w:r w:rsidRPr="005E3471">
              <w:rPr>
                <w:rFonts w:ascii="Times New Roman" w:eastAsia="Times New Roman" w:hAnsi="Times New Roman" w:cs="Times New Roman"/>
              </w:rPr>
              <w:t>80%</w:t>
            </w:r>
          </w:p>
        </w:tc>
        <w:tc>
          <w:tcPr>
            <w:tcW w:w="1843" w:type="dxa"/>
          </w:tcPr>
          <w:p w14:paraId="3983F069" w14:textId="77777777" w:rsidR="006D5ADD" w:rsidRPr="005E3471" w:rsidRDefault="006D5ADD" w:rsidP="00ED6C7C">
            <w:pPr>
              <w:jc w:val="center"/>
              <w:rPr>
                <w:rFonts w:ascii="Times New Roman" w:eastAsia="Times New Roman" w:hAnsi="Times New Roman" w:cs="Times New Roman"/>
              </w:rPr>
            </w:pPr>
            <w:r w:rsidRPr="005E3471">
              <w:rPr>
                <w:rFonts w:ascii="Times New Roman" w:eastAsia="Times New Roman" w:hAnsi="Times New Roman" w:cs="Times New Roman"/>
              </w:rPr>
              <w:t>3000,00</w:t>
            </w:r>
          </w:p>
        </w:tc>
      </w:tr>
      <w:tr w:rsidR="006D5ADD" w:rsidRPr="00185D6E" w14:paraId="78671E2E" w14:textId="77777777" w:rsidTr="00ED6C7C">
        <w:trPr>
          <w:jc w:val="center"/>
        </w:trPr>
        <w:tc>
          <w:tcPr>
            <w:tcW w:w="704" w:type="dxa"/>
          </w:tcPr>
          <w:p w14:paraId="520D16A4" w14:textId="77777777" w:rsidR="006D5ADD" w:rsidRPr="00185D6E" w:rsidRDefault="006D5ADD" w:rsidP="00ED6C7C">
            <w:pPr>
              <w:jc w:val="center"/>
              <w:rPr>
                <w:rFonts w:ascii="Times New Roman" w:eastAsia="Times New Roman" w:hAnsi="Times New Roman" w:cs="Times New Roman"/>
                <w:bCs/>
              </w:rPr>
            </w:pPr>
            <w:r w:rsidRPr="00185D6E">
              <w:rPr>
                <w:rFonts w:ascii="Times New Roman" w:eastAsia="Times New Roman" w:hAnsi="Times New Roman" w:cs="Times New Roman"/>
                <w:bCs/>
              </w:rPr>
              <w:t>2.</w:t>
            </w:r>
          </w:p>
        </w:tc>
        <w:tc>
          <w:tcPr>
            <w:tcW w:w="5245" w:type="dxa"/>
          </w:tcPr>
          <w:p w14:paraId="5B2A839E" w14:textId="77777777" w:rsidR="006D5ADD" w:rsidRPr="00185D6E" w:rsidRDefault="006D5ADD" w:rsidP="00ED6C7C">
            <w:pPr>
              <w:jc w:val="both"/>
              <w:rPr>
                <w:rFonts w:ascii="Times New Roman" w:eastAsia="Times New Roman" w:hAnsi="Times New Roman" w:cs="Times New Roman"/>
                <w:bCs/>
              </w:rPr>
            </w:pPr>
            <w:r w:rsidRPr="00185D6E">
              <w:rPr>
                <w:rFonts w:ascii="Times New Roman" w:eastAsia="Times New Roman" w:hAnsi="Times New Roman" w:cs="Times New Roman"/>
                <w:bCs/>
              </w:rPr>
              <w:t xml:space="preserve">Stacionarinis gydymas valstybinėse ir privačiose gydymo įstaigose </w:t>
            </w:r>
          </w:p>
        </w:tc>
        <w:tc>
          <w:tcPr>
            <w:tcW w:w="1701" w:type="dxa"/>
          </w:tcPr>
          <w:p w14:paraId="09082FC6" w14:textId="77777777" w:rsidR="006D5ADD" w:rsidRPr="00185D6E" w:rsidRDefault="006D5ADD" w:rsidP="00ED6C7C">
            <w:pPr>
              <w:jc w:val="center"/>
              <w:rPr>
                <w:rFonts w:ascii="Times New Roman" w:eastAsia="Times New Roman" w:hAnsi="Times New Roman" w:cs="Times New Roman"/>
              </w:rPr>
            </w:pPr>
            <w:r w:rsidRPr="00185D6E">
              <w:rPr>
                <w:rFonts w:ascii="Times New Roman" w:eastAsia="Times New Roman" w:hAnsi="Times New Roman" w:cs="Times New Roman"/>
              </w:rPr>
              <w:t>80%</w:t>
            </w:r>
          </w:p>
        </w:tc>
        <w:tc>
          <w:tcPr>
            <w:tcW w:w="1843" w:type="dxa"/>
          </w:tcPr>
          <w:p w14:paraId="1A1D7D93" w14:textId="77777777" w:rsidR="006D5ADD" w:rsidRPr="00185D6E" w:rsidRDefault="006D5ADD" w:rsidP="00ED6C7C">
            <w:pPr>
              <w:jc w:val="center"/>
              <w:rPr>
                <w:rFonts w:ascii="Times New Roman" w:eastAsia="Times New Roman" w:hAnsi="Times New Roman" w:cs="Times New Roman"/>
              </w:rPr>
            </w:pPr>
            <w:r w:rsidRPr="00185D6E">
              <w:rPr>
                <w:rFonts w:ascii="Times New Roman" w:eastAsia="Times New Roman" w:hAnsi="Times New Roman" w:cs="Times New Roman"/>
              </w:rPr>
              <w:t>1500,00</w:t>
            </w:r>
          </w:p>
        </w:tc>
      </w:tr>
      <w:tr w:rsidR="006D5ADD" w:rsidRPr="00185D6E" w14:paraId="1F61EB91" w14:textId="77777777" w:rsidTr="00ED6C7C">
        <w:trPr>
          <w:jc w:val="center"/>
        </w:trPr>
        <w:tc>
          <w:tcPr>
            <w:tcW w:w="704" w:type="dxa"/>
          </w:tcPr>
          <w:p w14:paraId="26FDCA3E" w14:textId="77777777" w:rsidR="006D5ADD" w:rsidRPr="00185D6E" w:rsidRDefault="006D5ADD" w:rsidP="00ED6C7C">
            <w:pPr>
              <w:jc w:val="center"/>
              <w:rPr>
                <w:rFonts w:ascii="Times New Roman" w:eastAsia="Times New Roman" w:hAnsi="Times New Roman" w:cs="Times New Roman"/>
                <w:bCs/>
              </w:rPr>
            </w:pPr>
            <w:r w:rsidRPr="00185D6E">
              <w:rPr>
                <w:rFonts w:ascii="Times New Roman" w:eastAsia="Times New Roman" w:hAnsi="Times New Roman" w:cs="Times New Roman"/>
                <w:bCs/>
              </w:rPr>
              <w:t>3.</w:t>
            </w:r>
          </w:p>
        </w:tc>
        <w:tc>
          <w:tcPr>
            <w:tcW w:w="5245" w:type="dxa"/>
          </w:tcPr>
          <w:p w14:paraId="714465FE" w14:textId="77777777" w:rsidR="006D5ADD" w:rsidRPr="00185D6E" w:rsidRDefault="006D5ADD" w:rsidP="00ED6C7C">
            <w:pPr>
              <w:rPr>
                <w:rFonts w:ascii="Times New Roman" w:eastAsia="Times New Roman" w:hAnsi="Times New Roman" w:cs="Times New Roman"/>
                <w:bCs/>
              </w:rPr>
            </w:pPr>
            <w:r w:rsidRPr="00185D6E">
              <w:rPr>
                <w:rFonts w:ascii="Times New Roman" w:eastAsia="Times New Roman" w:hAnsi="Times New Roman" w:cs="Times New Roman"/>
                <w:bCs/>
              </w:rPr>
              <w:t>Medicininės paslaugos</w:t>
            </w:r>
          </w:p>
        </w:tc>
        <w:tc>
          <w:tcPr>
            <w:tcW w:w="1701" w:type="dxa"/>
          </w:tcPr>
          <w:p w14:paraId="6809A753" w14:textId="77777777" w:rsidR="006D5ADD" w:rsidRPr="00185D6E" w:rsidRDefault="006D5ADD" w:rsidP="00ED6C7C">
            <w:pPr>
              <w:jc w:val="center"/>
              <w:rPr>
                <w:rFonts w:ascii="Times New Roman" w:eastAsia="Times New Roman" w:hAnsi="Times New Roman" w:cs="Times New Roman"/>
              </w:rPr>
            </w:pPr>
            <w:r w:rsidRPr="00185D6E">
              <w:rPr>
                <w:rFonts w:ascii="Times New Roman" w:eastAsia="Times New Roman" w:hAnsi="Times New Roman" w:cs="Times New Roman"/>
              </w:rPr>
              <w:t>100%</w:t>
            </w:r>
          </w:p>
        </w:tc>
        <w:tc>
          <w:tcPr>
            <w:tcW w:w="1843" w:type="dxa"/>
          </w:tcPr>
          <w:p w14:paraId="55650447" w14:textId="77777777" w:rsidR="006D5ADD" w:rsidRPr="00185D6E" w:rsidRDefault="006D5ADD" w:rsidP="00ED6C7C">
            <w:pPr>
              <w:jc w:val="center"/>
              <w:rPr>
                <w:rFonts w:ascii="Times New Roman" w:eastAsia="Times New Roman" w:hAnsi="Times New Roman" w:cs="Times New Roman"/>
              </w:rPr>
            </w:pPr>
            <w:r w:rsidRPr="00185D6E">
              <w:rPr>
                <w:rFonts w:ascii="Times New Roman" w:eastAsia="Times New Roman" w:hAnsi="Times New Roman" w:cs="Times New Roman"/>
              </w:rPr>
              <w:t xml:space="preserve">* </w:t>
            </w:r>
          </w:p>
        </w:tc>
      </w:tr>
      <w:tr w:rsidR="006D5ADD" w:rsidRPr="00185D6E" w14:paraId="43DE9D11" w14:textId="77777777" w:rsidTr="00ED6C7C">
        <w:trPr>
          <w:jc w:val="center"/>
        </w:trPr>
        <w:tc>
          <w:tcPr>
            <w:tcW w:w="704" w:type="dxa"/>
          </w:tcPr>
          <w:p w14:paraId="0A96D001" w14:textId="77777777" w:rsidR="006D5ADD" w:rsidRPr="00185D6E" w:rsidRDefault="006D5ADD" w:rsidP="00ED6C7C">
            <w:pPr>
              <w:jc w:val="right"/>
              <w:rPr>
                <w:rFonts w:ascii="Times New Roman" w:eastAsia="Times New Roman" w:hAnsi="Times New Roman" w:cs="Times New Roman"/>
                <w:b/>
              </w:rPr>
            </w:pPr>
          </w:p>
        </w:tc>
        <w:tc>
          <w:tcPr>
            <w:tcW w:w="6946" w:type="dxa"/>
            <w:gridSpan w:val="2"/>
          </w:tcPr>
          <w:p w14:paraId="56B65DED" w14:textId="77777777" w:rsidR="006D5ADD" w:rsidRPr="00185D6E" w:rsidRDefault="006D5ADD" w:rsidP="00ED6C7C">
            <w:pPr>
              <w:jc w:val="right"/>
              <w:rPr>
                <w:rFonts w:ascii="Times New Roman" w:eastAsia="Times New Roman" w:hAnsi="Times New Roman" w:cs="Times New Roman"/>
                <w:b/>
              </w:rPr>
            </w:pPr>
            <w:r w:rsidRPr="00185D6E">
              <w:rPr>
                <w:rFonts w:ascii="Times New Roman" w:eastAsia="Times New Roman" w:hAnsi="Times New Roman" w:cs="Times New Roman"/>
                <w:b/>
              </w:rPr>
              <w:t xml:space="preserve">Draudimo įmoka asmeniui: </w:t>
            </w:r>
          </w:p>
        </w:tc>
        <w:tc>
          <w:tcPr>
            <w:tcW w:w="1843" w:type="dxa"/>
          </w:tcPr>
          <w:p w14:paraId="2D3E2357" w14:textId="77777777" w:rsidR="006D5ADD" w:rsidRPr="00185D6E" w:rsidRDefault="006D5ADD" w:rsidP="00ED6C7C">
            <w:pPr>
              <w:jc w:val="center"/>
              <w:rPr>
                <w:rFonts w:ascii="Times New Roman" w:eastAsia="Times New Roman" w:hAnsi="Times New Roman" w:cs="Times New Roman"/>
                <w:b/>
              </w:rPr>
            </w:pPr>
            <w:r w:rsidRPr="00185D6E">
              <w:rPr>
                <w:rFonts w:ascii="Times New Roman" w:eastAsia="Times New Roman" w:hAnsi="Times New Roman" w:cs="Times New Roman"/>
                <w:b/>
              </w:rPr>
              <w:t>400,00</w:t>
            </w:r>
          </w:p>
        </w:tc>
      </w:tr>
    </w:tbl>
    <w:p w14:paraId="4E3C748F" w14:textId="77777777" w:rsidR="006D5ADD" w:rsidRPr="00185D6E" w:rsidRDefault="006D5ADD" w:rsidP="006D5ADD">
      <w:pPr>
        <w:tabs>
          <w:tab w:val="left" w:pos="851"/>
        </w:tabs>
        <w:spacing w:after="0" w:line="240" w:lineRule="auto"/>
        <w:ind w:left="360"/>
        <w:contextualSpacing/>
        <w:jc w:val="both"/>
        <w:rPr>
          <w:rFonts w:ascii="Times New Roman" w:eastAsia="Times New Roman" w:hAnsi="Times New Roman" w:cs="Times New Roman"/>
          <w:sz w:val="10"/>
          <w:szCs w:val="10"/>
        </w:rPr>
      </w:pPr>
    </w:p>
    <w:p w14:paraId="0050748F" w14:textId="77777777" w:rsidR="006D5ADD" w:rsidRDefault="006D5ADD" w:rsidP="006D5ADD">
      <w:pPr>
        <w:tabs>
          <w:tab w:val="left" w:pos="851"/>
        </w:tabs>
        <w:spacing w:after="0" w:line="240" w:lineRule="auto"/>
        <w:ind w:left="360"/>
        <w:contextualSpacing/>
        <w:jc w:val="both"/>
        <w:rPr>
          <w:rFonts w:ascii="Times New Roman" w:eastAsia="Times New Roman" w:hAnsi="Times New Roman" w:cs="Times New Roman"/>
          <w:sz w:val="22"/>
          <w:szCs w:val="22"/>
        </w:rPr>
      </w:pPr>
      <w:r w:rsidRPr="00185D6E">
        <w:rPr>
          <w:rFonts w:ascii="Times New Roman" w:eastAsia="Times New Roman" w:hAnsi="Times New Roman" w:cs="Times New Roman"/>
          <w:sz w:val="22"/>
          <w:szCs w:val="22"/>
        </w:rPr>
        <w:t>* – nurodo tiekėjas teikdamas pasiūlymą</w:t>
      </w:r>
    </w:p>
    <w:p w14:paraId="299446ED" w14:textId="77777777" w:rsidR="006D5ADD" w:rsidRPr="005E3471" w:rsidRDefault="006D5ADD" w:rsidP="006D5ADD">
      <w:pPr>
        <w:tabs>
          <w:tab w:val="left" w:pos="851"/>
        </w:tabs>
        <w:spacing w:after="0" w:line="240" w:lineRule="auto"/>
        <w:ind w:left="360"/>
        <w:contextualSpacing/>
        <w:jc w:val="both"/>
        <w:rPr>
          <w:rFonts w:ascii="Times New Roman" w:eastAsia="Times New Roman" w:hAnsi="Times New Roman" w:cs="Times New Roman"/>
          <w:sz w:val="22"/>
          <w:szCs w:val="22"/>
        </w:rPr>
      </w:pPr>
    </w:p>
    <w:p w14:paraId="3871B5AF" w14:textId="77777777" w:rsidR="006D5ADD" w:rsidRPr="005E3471" w:rsidRDefault="006D5ADD" w:rsidP="006D5ADD">
      <w:pPr>
        <w:numPr>
          <w:ilvl w:val="1"/>
          <w:numId w:val="23"/>
        </w:numPr>
        <w:pBdr>
          <w:top w:val="nil"/>
          <w:left w:val="nil"/>
          <w:bottom w:val="nil"/>
          <w:right w:val="nil"/>
          <w:between w:val="nil"/>
          <w:bar w:val="nil"/>
        </w:pBdr>
        <w:tabs>
          <w:tab w:val="left" w:pos="426"/>
          <w:tab w:val="left" w:pos="568"/>
          <w:tab w:val="left" w:pos="1276"/>
        </w:tabs>
        <w:spacing w:after="0" w:line="240" w:lineRule="auto"/>
        <w:ind w:left="0" w:right="141"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Draudimo suma </w:t>
      </w:r>
      <w:r>
        <w:rPr>
          <w:rFonts w:ascii="Times New Roman" w:eastAsia="Times New Roman" w:hAnsi="Times New Roman" w:cs="Times New Roman"/>
          <w:sz w:val="22"/>
          <w:szCs w:val="22"/>
        </w:rPr>
        <w:t xml:space="preserve">3.3. p. lentelės eil. Nr. </w:t>
      </w:r>
      <w:r w:rsidRPr="005E3471">
        <w:rPr>
          <w:rFonts w:ascii="Times New Roman" w:eastAsia="Times New Roman" w:hAnsi="Times New Roman" w:cs="Times New Roman"/>
          <w:sz w:val="22"/>
          <w:szCs w:val="22"/>
        </w:rPr>
        <w:t xml:space="preserve">3 nurodytoms medicininėms paslaugoms </w:t>
      </w:r>
      <w:r>
        <w:rPr>
          <w:rFonts w:ascii="Times New Roman" w:eastAsia="Times New Roman" w:hAnsi="Times New Roman" w:cs="Times New Roman"/>
          <w:sz w:val="22"/>
          <w:szCs w:val="22"/>
        </w:rPr>
        <w:t>(</w:t>
      </w:r>
      <w:r w:rsidRPr="005E3471">
        <w:rPr>
          <w:rFonts w:ascii="Times New Roman" w:eastAsia="Times New Roman" w:hAnsi="Times New Roman" w:cs="Times New Roman"/>
          <w:sz w:val="22"/>
          <w:szCs w:val="22"/>
        </w:rPr>
        <w:t xml:space="preserve">techninėje specifikacijoje aprašytoms  paslaugoms) negali būti mažesnė nei </w:t>
      </w:r>
      <w:r w:rsidRPr="005E3471">
        <w:rPr>
          <w:rFonts w:ascii="Times New Roman" w:eastAsia="Times New Roman" w:hAnsi="Times New Roman" w:cs="Times New Roman"/>
          <w:b/>
          <w:bCs/>
          <w:sz w:val="22"/>
          <w:szCs w:val="22"/>
        </w:rPr>
        <w:t>200 EUR</w:t>
      </w:r>
      <w:r w:rsidRPr="005E3471">
        <w:rPr>
          <w:rFonts w:ascii="Times New Roman" w:eastAsia="Times New Roman" w:hAnsi="Times New Roman" w:cs="Times New Roman"/>
          <w:sz w:val="22"/>
          <w:szCs w:val="22"/>
        </w:rPr>
        <w:t>.</w:t>
      </w:r>
    </w:p>
    <w:p w14:paraId="7D53DCA7" w14:textId="77777777" w:rsidR="006D5ADD" w:rsidRPr="005E3471" w:rsidRDefault="006D5ADD" w:rsidP="006D5ADD">
      <w:pPr>
        <w:numPr>
          <w:ilvl w:val="1"/>
          <w:numId w:val="23"/>
        </w:numPr>
        <w:pBdr>
          <w:top w:val="nil"/>
          <w:left w:val="nil"/>
          <w:bottom w:val="nil"/>
          <w:right w:val="nil"/>
          <w:between w:val="nil"/>
          <w:bar w:val="nil"/>
        </w:pBdr>
        <w:tabs>
          <w:tab w:val="left" w:pos="426"/>
          <w:tab w:val="left" w:pos="1276"/>
        </w:tabs>
        <w:spacing w:after="0" w:line="240" w:lineRule="auto"/>
        <w:ind w:left="0" w:right="141"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Apdraustieji turi teisę laisvai pasirinkti gydymo įstaigas, vaistines, optikas ir kitas įstaigas, t. y. apdraustasis turi teisę kreiptis tiek į Draudiko partnerį, tiek ir į kitas įstaigas, kurios turi licenciją sveikatos priežiūros / sveikatingumo paslaugų veiklai, neatsižvelgiant į tai, kad Draudikas nėra sudaręs bendradarbiavimo sutarties.</w:t>
      </w:r>
    </w:p>
    <w:p w14:paraId="1544E9F5" w14:textId="77777777" w:rsidR="006D5ADD" w:rsidRPr="005E3471" w:rsidRDefault="006D5ADD" w:rsidP="006D5ADD">
      <w:pPr>
        <w:numPr>
          <w:ilvl w:val="1"/>
          <w:numId w:val="23"/>
        </w:numPr>
        <w:spacing w:after="0" w:line="240" w:lineRule="auto"/>
        <w:ind w:left="0"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Draudimo apsauga galioja Lietuvos Respublikos teritorijoje.</w:t>
      </w:r>
    </w:p>
    <w:p w14:paraId="0FD01614" w14:textId="77777777" w:rsidR="006D5ADD" w:rsidRPr="005E3471" w:rsidRDefault="006D5ADD" w:rsidP="006D5ADD">
      <w:pPr>
        <w:numPr>
          <w:ilvl w:val="1"/>
          <w:numId w:val="23"/>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lastRenderedPageBreak/>
        <w:t>Draudikas ne vėliau kaip per 7 (septynias) kalendorines dienas nuo draudimo sutarties įsigaliojimo dienos turi pateikti savo partnerių, su kuriais yra sudaręs bendradarbiavimo sutartis, sąrašą.</w:t>
      </w:r>
    </w:p>
    <w:p w14:paraId="3CEBA7FA" w14:textId="77777777" w:rsidR="006D5ADD" w:rsidRPr="005E3471" w:rsidRDefault="006D5ADD" w:rsidP="002021F4">
      <w:pPr>
        <w:numPr>
          <w:ilvl w:val="1"/>
          <w:numId w:val="23"/>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Draudikas savo partnerių, su kuriais yra sudaręs bendradarbiavimo sutartis, įstaigose privalo užtikrinti atsiskaitymą išduota sveikatos draudimo kortele.</w:t>
      </w:r>
    </w:p>
    <w:p w14:paraId="3797E9D4" w14:textId="77777777" w:rsidR="006D5ADD" w:rsidRPr="005E3471" w:rsidRDefault="006D5ADD" w:rsidP="002021F4">
      <w:pPr>
        <w:numPr>
          <w:ilvl w:val="1"/>
          <w:numId w:val="23"/>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Draudikas, savo sąskaita ne vėliau kaip per 7 (septynias) kalendorines dienas nuo draudimo sutarties įsigaliojimo dienos privalo kiekvienam apdraustajam išduoti elektroninę sveikatos draudimo kortelę arba jeigu Apdraustasis pageidauja išduoti kitos formos sveikatos draudimo kortelę. </w:t>
      </w:r>
    </w:p>
    <w:p w14:paraId="59F232D8" w14:textId="4F3195EB" w:rsidR="006D5ADD" w:rsidRDefault="00606379" w:rsidP="002021F4">
      <w:pPr>
        <w:numPr>
          <w:ilvl w:val="1"/>
          <w:numId w:val="23"/>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Times New Roman" w:hAnsi="Times New Roman" w:cs="Times New Roman"/>
          <w:sz w:val="22"/>
          <w:szCs w:val="22"/>
        </w:rPr>
      </w:pPr>
      <w:r w:rsidRPr="00B53090">
        <w:rPr>
          <w:rFonts w:ascii="Times New Roman" w:eastAsia="Times New Roman" w:hAnsi="Times New Roman" w:cs="Times New Roman"/>
          <w:b/>
          <w:bCs/>
          <w:sz w:val="22"/>
          <w:szCs w:val="22"/>
        </w:rPr>
        <w:t>Draudimo įmoka mokama ketvirčiais</w:t>
      </w:r>
      <w:r>
        <w:rPr>
          <w:rFonts w:ascii="Times New Roman" w:eastAsia="Times New Roman" w:hAnsi="Times New Roman" w:cs="Times New Roman"/>
          <w:sz w:val="22"/>
          <w:szCs w:val="22"/>
        </w:rPr>
        <w:t xml:space="preserve">. </w:t>
      </w:r>
      <w:r w:rsidR="006D5ADD" w:rsidRPr="005E3471">
        <w:rPr>
          <w:rFonts w:ascii="Times New Roman" w:eastAsia="Times New Roman" w:hAnsi="Times New Roman" w:cs="Times New Roman"/>
          <w:sz w:val="22"/>
          <w:szCs w:val="22"/>
        </w:rPr>
        <w:t xml:space="preserve">Įsigaliojus sutarčiai, Draudėjas pirmąją draudimo įmoką (-as) sumoka per 30 (trisdešimt) dienų nuo sąskaitos faktūros </w:t>
      </w:r>
      <w:r w:rsidR="006D5ADD" w:rsidRPr="00B53090">
        <w:rPr>
          <w:rFonts w:ascii="Times New Roman" w:eastAsia="Times New Roman" w:hAnsi="Times New Roman" w:cs="Times New Roman"/>
          <w:sz w:val="22"/>
          <w:szCs w:val="22"/>
        </w:rPr>
        <w:t xml:space="preserve">pateikimo </w:t>
      </w:r>
      <w:r w:rsidR="006D5ADD" w:rsidRPr="005E3471">
        <w:rPr>
          <w:rFonts w:ascii="Times New Roman" w:eastAsia="Times New Roman" w:hAnsi="Times New Roman" w:cs="Times New Roman"/>
          <w:sz w:val="22"/>
          <w:szCs w:val="22"/>
        </w:rPr>
        <w:t>dienos</w:t>
      </w:r>
      <w:r w:rsidR="00270BA6" w:rsidRPr="00270BA6">
        <w:rPr>
          <w:rFonts w:ascii="Times New Roman" w:eastAsia="Times New Roman" w:hAnsi="Times New Roman" w:cs="Times New Roman"/>
          <w:sz w:val="22"/>
          <w:szCs w:val="22"/>
        </w:rPr>
        <w:t xml:space="preserve"> </w:t>
      </w:r>
      <w:r w:rsidR="00270BA6">
        <w:rPr>
          <w:rFonts w:ascii="Times New Roman" w:eastAsia="Times New Roman" w:hAnsi="Times New Roman" w:cs="Times New Roman"/>
          <w:sz w:val="22"/>
          <w:szCs w:val="22"/>
        </w:rPr>
        <w:t>per informacinę sistemą SABIS</w:t>
      </w:r>
      <w:r w:rsidR="006D5ADD" w:rsidRPr="005E3471">
        <w:rPr>
          <w:rFonts w:ascii="Times New Roman" w:eastAsia="Times New Roman" w:hAnsi="Times New Roman" w:cs="Times New Roman"/>
          <w:sz w:val="22"/>
          <w:szCs w:val="22"/>
        </w:rPr>
        <w:t xml:space="preserve">. </w:t>
      </w:r>
      <w:r w:rsidR="002021F4">
        <w:rPr>
          <w:rFonts w:ascii="Times New Roman" w:eastAsia="Times New Roman" w:hAnsi="Times New Roman" w:cs="Times New Roman"/>
          <w:sz w:val="22"/>
          <w:szCs w:val="22"/>
        </w:rPr>
        <w:t>Įtraukus naujus</w:t>
      </w:r>
      <w:r w:rsidR="00270BA6">
        <w:rPr>
          <w:rFonts w:ascii="Times New Roman" w:eastAsia="Times New Roman" w:hAnsi="Times New Roman" w:cs="Times New Roman"/>
          <w:sz w:val="22"/>
          <w:szCs w:val="22"/>
        </w:rPr>
        <w:t xml:space="preserve"> Apdraustuosius Draudėjas draudimo įmoką sumoka per 30 (trisdešimt) dienų nuo mokėjimo sąskaitos faktūros gavimo per informacinę sistemą SABIS.</w:t>
      </w:r>
    </w:p>
    <w:p w14:paraId="7FDC1E59" w14:textId="77777777" w:rsidR="00270BA6" w:rsidRDefault="006D5ADD" w:rsidP="002021F4">
      <w:pPr>
        <w:pBdr>
          <w:top w:val="nil"/>
          <w:left w:val="nil"/>
          <w:bottom w:val="nil"/>
          <w:right w:val="nil"/>
          <w:between w:val="nil"/>
          <w:bar w:val="nil"/>
        </w:pBdr>
        <w:tabs>
          <w:tab w:val="left" w:pos="1276"/>
        </w:tabs>
        <w:spacing w:after="0" w:line="240" w:lineRule="auto"/>
        <w:ind w:right="141" w:firstLine="709"/>
        <w:contextualSpacing/>
        <w:jc w:val="both"/>
        <w:rPr>
          <w:rFonts w:ascii="Times New Roman" w:eastAsia="Times New Roman" w:hAnsi="Times New Roman" w:cs="Times New Roman"/>
          <w:sz w:val="22"/>
          <w:szCs w:val="22"/>
        </w:rPr>
      </w:pPr>
      <w:r w:rsidRPr="00B53090">
        <w:rPr>
          <w:rFonts w:ascii="Times New Roman" w:eastAsia="Times New Roman" w:hAnsi="Times New Roman" w:cs="Times New Roman"/>
          <w:sz w:val="22"/>
          <w:szCs w:val="22"/>
        </w:rPr>
        <w:t>Draudikas sąskaitas (taip pat ir išankstines sąskaitas, jei taikoma) privalo teikti tik elektroniniu būdu.</w:t>
      </w:r>
      <w:r w:rsidR="002021F4" w:rsidRPr="002021F4">
        <w:rPr>
          <w:rFonts w:ascii="Times New Roman" w:eastAsia="Times New Roman" w:hAnsi="Times New Roman" w:cs="Times New Roman"/>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270BA6">
        <w:rPr>
          <w:rFonts w:ascii="Times New Roman" w:eastAsia="Times New Roman" w:hAnsi="Times New Roman" w:cs="Times New Roman"/>
          <w:sz w:val="22"/>
          <w:szCs w:val="22"/>
        </w:rPr>
        <w:t>Draudiko</w:t>
      </w:r>
      <w:r w:rsidR="002021F4" w:rsidRPr="002021F4">
        <w:rPr>
          <w:rFonts w:ascii="Times New Roman" w:eastAsia="Times New Roman" w:hAnsi="Times New Roman" w:cs="Times New Roman"/>
          <w:sz w:val="22"/>
          <w:szCs w:val="22"/>
        </w:rPr>
        <w:t xml:space="preserve"> pasirinktomis priemonėmis. Europos elektroninių sąskaitų faktūrų standarto neatitinkančios elektroninės sąskaitos faktūros gali būti teikiamos tik naudojantis sąskaitų administravimo bendrosios informacinės sistemos (SABIS) priemonėmis. </w:t>
      </w:r>
      <w:r w:rsidR="00270BA6">
        <w:rPr>
          <w:rFonts w:ascii="Times New Roman" w:eastAsia="Times New Roman" w:hAnsi="Times New Roman" w:cs="Times New Roman"/>
          <w:sz w:val="22"/>
          <w:szCs w:val="22"/>
        </w:rPr>
        <w:t>Draudėj</w:t>
      </w:r>
      <w:r w:rsidR="002021F4" w:rsidRPr="002021F4">
        <w:rPr>
          <w:rFonts w:ascii="Times New Roman" w:eastAsia="Times New Roman" w:hAnsi="Times New Roman" w:cs="Times New Roman"/>
          <w:sz w:val="22"/>
          <w:szCs w:val="22"/>
        </w:rPr>
        <w:t xml:space="preserve">as elektronines sąskaitas faktūras priima ir apdoroja naudodamasis informacinės sistemos (SABIS) priemonėmis, išskyrus jeigu mobilizacijos, karo ar nepaprastosios padėties atveju yra informacinės sistemos SABIS pažeidimų, dėl kurių negalimas </w:t>
      </w:r>
      <w:r w:rsidR="00270BA6">
        <w:rPr>
          <w:rFonts w:ascii="Times New Roman" w:eastAsia="Times New Roman" w:hAnsi="Times New Roman" w:cs="Times New Roman"/>
          <w:sz w:val="22"/>
          <w:szCs w:val="22"/>
        </w:rPr>
        <w:t>draudėj</w:t>
      </w:r>
      <w:r w:rsidR="002021F4" w:rsidRPr="002021F4">
        <w:rPr>
          <w:rFonts w:ascii="Times New Roman" w:eastAsia="Times New Roman" w:hAnsi="Times New Roman" w:cs="Times New Roman"/>
          <w:sz w:val="22"/>
          <w:szCs w:val="22"/>
        </w:rPr>
        <w:t xml:space="preserve">o ir </w:t>
      </w:r>
      <w:r w:rsidR="00270BA6">
        <w:rPr>
          <w:rFonts w:ascii="Times New Roman" w:eastAsia="Times New Roman" w:hAnsi="Times New Roman" w:cs="Times New Roman"/>
          <w:sz w:val="22"/>
          <w:szCs w:val="22"/>
        </w:rPr>
        <w:t>draudiko</w:t>
      </w:r>
      <w:r w:rsidR="002021F4" w:rsidRPr="002021F4">
        <w:rPr>
          <w:rFonts w:ascii="Times New Roman" w:eastAsia="Times New Roman" w:hAnsi="Times New Roman" w:cs="Times New Roman"/>
          <w:sz w:val="22"/>
          <w:szCs w:val="22"/>
        </w:rPr>
        <w:t xml:space="preserve"> bendravimas ir keitimasis informacija naudojantis SABIS. Elektroninė sąskaita faktūra suprantama kaip sąskaita faktūra, išrašyta, perduota ir gauta tokiu elektroniniu formatu, kuris sudaro galimybę ją apdoroti automatiniu ir elektroniniu būdu.    </w:t>
      </w:r>
    </w:p>
    <w:p w14:paraId="70199DA4" w14:textId="51F60159" w:rsidR="006D5ADD" w:rsidRPr="00270BA6" w:rsidRDefault="00270BA6" w:rsidP="00270BA6">
      <w:pPr>
        <w:pBdr>
          <w:top w:val="nil"/>
          <w:left w:val="nil"/>
          <w:bottom w:val="nil"/>
          <w:right w:val="nil"/>
          <w:between w:val="nil"/>
          <w:bar w:val="nil"/>
        </w:pBdr>
        <w:tabs>
          <w:tab w:val="left" w:pos="1276"/>
        </w:tabs>
        <w:spacing w:after="0" w:line="240" w:lineRule="auto"/>
        <w:ind w:right="141" w:firstLine="709"/>
        <w:jc w:val="both"/>
        <w:rPr>
          <w:rFonts w:ascii="Times New Roman" w:eastAsia="Times New Roman" w:hAnsi="Times New Roman" w:cs="Times New Roman"/>
          <w:sz w:val="22"/>
          <w:szCs w:val="22"/>
        </w:rPr>
      </w:pPr>
      <w:r w:rsidRPr="00270BA6">
        <w:rPr>
          <w:rFonts w:ascii="Times New Roman" w:eastAsia="Times New Roman" w:hAnsi="Times New Roman" w:cs="Times New Roman"/>
          <w:sz w:val="22"/>
          <w:szCs w:val="22"/>
        </w:rPr>
        <w:t>3.1</w:t>
      </w:r>
      <w:r>
        <w:rPr>
          <w:rFonts w:ascii="Times New Roman" w:eastAsia="Times New Roman" w:hAnsi="Times New Roman" w:cs="Times New Roman"/>
          <w:sz w:val="22"/>
          <w:szCs w:val="22"/>
        </w:rPr>
        <w:t xml:space="preserve">1. </w:t>
      </w:r>
      <w:r w:rsidR="006D5ADD" w:rsidRPr="00270BA6">
        <w:rPr>
          <w:rFonts w:ascii="Times New Roman" w:eastAsia="Times New Roman" w:hAnsi="Times New Roman" w:cs="Times New Roman"/>
          <w:sz w:val="22"/>
          <w:szCs w:val="22"/>
        </w:rPr>
        <w:t>Draudimo apsaugos nutraukimo / suteikimo tvarka:</w:t>
      </w:r>
    </w:p>
    <w:p w14:paraId="193CE5A0" w14:textId="77777777" w:rsidR="00270BA6" w:rsidRDefault="00270BA6" w:rsidP="00270BA6">
      <w:pPr>
        <w:pBdr>
          <w:top w:val="nil"/>
          <w:left w:val="nil"/>
          <w:bottom w:val="nil"/>
          <w:right w:val="nil"/>
          <w:between w:val="nil"/>
          <w:bar w:val="nil"/>
        </w:pBdr>
        <w:tabs>
          <w:tab w:val="left" w:pos="567"/>
          <w:tab w:val="left" w:pos="720"/>
          <w:tab w:val="left" w:pos="1276"/>
        </w:tabs>
        <w:spacing w:after="0" w:line="240" w:lineRule="auto"/>
        <w:ind w:right="14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3.11.1. </w:t>
      </w:r>
      <w:r w:rsidRPr="00270BA6">
        <w:rPr>
          <w:rFonts w:ascii="Times New Roman" w:eastAsia="Times New Roman" w:hAnsi="Times New Roman" w:cs="Times New Roman"/>
          <w:sz w:val="22"/>
          <w:szCs w:val="22"/>
        </w:rPr>
        <w:t>n</w:t>
      </w:r>
      <w:r w:rsidR="006D5ADD" w:rsidRPr="00270BA6">
        <w:rPr>
          <w:rFonts w:ascii="Times New Roman" w:eastAsia="Times New Roman" w:hAnsi="Times New Roman" w:cs="Times New Roman"/>
          <w:sz w:val="22"/>
          <w:szCs w:val="22"/>
        </w:rPr>
        <w:t>orėdamas įtraukti naujus Apdraustuosius (neviršijant nustatyto maksimalaus Apdraustųjų skaičiaus) ir (ar) išbraukti iš Apdraustųjų skaičiaus, Draudėjas turi pateikti Draudikui rašytinį prašymą (elektroniniu paštu)</w:t>
      </w:r>
      <w:r>
        <w:rPr>
          <w:rFonts w:ascii="Times New Roman" w:eastAsia="Times New Roman" w:hAnsi="Times New Roman" w:cs="Times New Roman"/>
          <w:sz w:val="22"/>
          <w:szCs w:val="22"/>
        </w:rPr>
        <w:t>;</w:t>
      </w:r>
    </w:p>
    <w:p w14:paraId="18ABD8CE" w14:textId="27F8CA71" w:rsidR="006D5ADD" w:rsidRPr="00270BA6" w:rsidRDefault="00270BA6" w:rsidP="00270BA6">
      <w:pPr>
        <w:pBdr>
          <w:top w:val="nil"/>
          <w:left w:val="nil"/>
          <w:bottom w:val="nil"/>
          <w:right w:val="nil"/>
          <w:between w:val="nil"/>
          <w:bar w:val="nil"/>
        </w:pBdr>
        <w:tabs>
          <w:tab w:val="left" w:pos="567"/>
          <w:tab w:val="left" w:pos="720"/>
          <w:tab w:val="left" w:pos="1276"/>
        </w:tabs>
        <w:spacing w:after="0" w:line="240" w:lineRule="auto"/>
        <w:ind w:right="14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3.11.2. a</w:t>
      </w:r>
      <w:r w:rsidR="006D5ADD" w:rsidRPr="00270BA6">
        <w:rPr>
          <w:rFonts w:ascii="Times New Roman" w:eastAsia="Times New Roman" w:hAnsi="Times New Roman" w:cs="Times New Roman"/>
          <w:sz w:val="22"/>
          <w:szCs w:val="22"/>
        </w:rPr>
        <w:t>pdraustasis laikomas įtrauktu (išbrauktu) į (iš) Apdraustųjų darbuotojų skaičių (skaičiaus) ir draudimo apsauga tokiam Apdraustajam pradeda (nustoja) galioti nuo kitos dienos, kai Draudėjas pateikia Draudikui rašytinį prašymą (elektroniniu paštu) įtraukti (išbraukti) Apdraustąjį į (iš) Apdraustųjų skaičių (skaičiaus), jeigu prašyme nenurodyta vėlesnė data.</w:t>
      </w:r>
    </w:p>
    <w:p w14:paraId="13A926DD" w14:textId="77777777" w:rsidR="006D5ADD" w:rsidRPr="005E3471" w:rsidRDefault="006D5ADD" w:rsidP="00270BA6">
      <w:pPr>
        <w:numPr>
          <w:ilvl w:val="1"/>
          <w:numId w:val="25"/>
        </w:numPr>
        <w:tabs>
          <w:tab w:val="left" w:pos="1418"/>
        </w:tabs>
        <w:spacing w:after="0" w:line="240" w:lineRule="auto"/>
        <w:ind w:left="0" w:firstLine="709"/>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 Draudėjo prašymu įtraukus naują darbuotoją, į draudimo sutartį, numatyti draudimo sumų limitai Apdraustojo pasirinktoms paslaugoms nėra mažinami, o draudimo įmoka apskaičiuojama, kaip atitinkamos metinės įmokos procentas, pagal Draudiko galiojančias standartines draudimo taisykles.</w:t>
      </w:r>
    </w:p>
    <w:p w14:paraId="5B449F76" w14:textId="77777777" w:rsidR="006D5ADD" w:rsidRPr="005E3471" w:rsidRDefault="006D5ADD" w:rsidP="00270BA6">
      <w:pPr>
        <w:numPr>
          <w:ilvl w:val="1"/>
          <w:numId w:val="25"/>
        </w:numPr>
        <w:pBdr>
          <w:top w:val="nil"/>
          <w:left w:val="nil"/>
          <w:bottom w:val="nil"/>
          <w:right w:val="nil"/>
          <w:between w:val="nil"/>
          <w:bar w:val="nil"/>
        </w:pBdr>
        <w:tabs>
          <w:tab w:val="left" w:pos="1276"/>
        </w:tabs>
        <w:spacing w:before="240"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 Draudėjo prašymu nutraukus draudimo apsaugą konkrečiam darbuotojui, nepanaudota įmokos dalis Draudėjui perskaičiuojama proporcingai sutarties galiojimo laikotarpiui bei grąžinama Draudėjui arba Draudėjo prašymu įskaitoma į draudimo įmokas, mokėtinas už kitus Apdraustuosius. Iš grąžintinos sumos atimamos Apdraustojo padarytos išlaidos, bet grąžintina suma bet kokiu atveju negali būti neigiama. Jei Apdraustasis išbraukiamas iš Apdraustųjų skaičiaus vėliau nei likus 3 (trims) mėnesiams iki draudimo apsaugos laikotarpio pabaigos, nepanaudota įmokos dalis nėra grąžinama. </w:t>
      </w:r>
    </w:p>
    <w:p w14:paraId="72A64E07"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 Atsitikus draudžiamajam įvykiui, kai apdraustasis už suteiktas sveikatos paslaugas atsiskaito (apmoka) pats tiesiogiai sveikatos priežiūros įstaigose, </w:t>
      </w:r>
      <w:r w:rsidRPr="00037F4C">
        <w:rPr>
          <w:rFonts w:ascii="Times New Roman" w:eastAsia="Times New Roman" w:hAnsi="Times New Roman" w:cs="Times New Roman"/>
          <w:sz w:val="22"/>
          <w:szCs w:val="22"/>
        </w:rPr>
        <w:t>vaistinėse,</w:t>
      </w:r>
      <w:r w:rsidRPr="005E3471">
        <w:rPr>
          <w:rFonts w:ascii="Times New Roman" w:eastAsia="Times New Roman" w:hAnsi="Times New Roman" w:cs="Times New Roman"/>
          <w:sz w:val="22"/>
          <w:szCs w:val="22"/>
        </w:rPr>
        <w:t xml:space="preserve"> e.vaistinėse, optikos kabinetuose, odontologijos klinikose ir kt., apdraustasis apie tai privalo pranešti Draudikui draudimo sutarties galiojimo metu per 30 (trisdešimt) dienų, atskirais nenumatytais atvejais vėliausiai per 15 (penkiolika) dienų po draudimo sutarties pasibaigimo (paslaugos turi būti gautos / prekės įsigytos draudimo sutarties galiojimo metu).</w:t>
      </w:r>
    </w:p>
    <w:p w14:paraId="710C4C6A"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 Atsitikus draudžiamajam įvykiui, kai apdraustasis už suteiktas sveikatos paslaugas atsiskaito (apmoka) pats tiesiogiai sveikatos priežiūros įstaigai, </w:t>
      </w:r>
      <w:r w:rsidRPr="00037F4C">
        <w:rPr>
          <w:rFonts w:ascii="Times New Roman" w:eastAsia="Times New Roman" w:hAnsi="Times New Roman" w:cs="Times New Roman"/>
          <w:sz w:val="22"/>
          <w:szCs w:val="22"/>
        </w:rPr>
        <w:t>vaistinei</w:t>
      </w:r>
      <w:r w:rsidRPr="005E3471">
        <w:rPr>
          <w:rFonts w:ascii="Times New Roman" w:eastAsia="Times New Roman" w:hAnsi="Times New Roman" w:cs="Times New Roman"/>
          <w:sz w:val="22"/>
          <w:szCs w:val="22"/>
        </w:rPr>
        <w:t xml:space="preserve">, e.vaistinei, optikos kabinetui, odontologijos klinikai ir kt., nepriklausomai nuo to, ar paslaugos buvo suteiktos pas Draudiko partnerį, ar ne, Draudikas išlaidas </w:t>
      </w:r>
      <w:r w:rsidRPr="005E3471">
        <w:rPr>
          <w:rFonts w:ascii="Times New Roman" w:eastAsia="Times New Roman" w:hAnsi="Times New Roman" w:cs="Times New Roman"/>
          <w:sz w:val="22"/>
          <w:szCs w:val="22"/>
        </w:rPr>
        <w:lastRenderedPageBreak/>
        <w:t xml:space="preserve">privalo atlyginti per kiek įmanomai trumpesnį laiką, bet ne ilgiau kaip per 30 (trisdešimt) dienų, skaičiuojant nuo visų reikalaujamų dokumentų gavimo dienos. </w:t>
      </w:r>
    </w:p>
    <w:p w14:paraId="7FDC71AB"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Draudimo išmokas už sveikatos priežiūros paslaugų teikėjų suteiktas paslaugas Draudikas apskaičiuoja ir išmoka pagal paslaugų teikėjų įkainius.</w:t>
      </w:r>
    </w:p>
    <w:p w14:paraId="4701B45E"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Draudimo išmoka nemokama, jei įvykis pripažįstamas nedraudžiamuoju.</w:t>
      </w:r>
    </w:p>
    <w:p w14:paraId="27714EBF"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Draudikas turi teisę mažinti ar nemokėti draudimo išmokos, jei pagal pateiktus dokumentus negalima nustatyti draudžiamojo įvykio datos bei aplinkybių arba draustasis nesutinka, kad Draudikas susipažintų su pagrįstai reikalinga apdraustojo medicinine ar kita su įvykiu susijusia dokumentacija.</w:t>
      </w:r>
    </w:p>
    <w:p w14:paraId="40E6ABA3"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 Draudikas privalo sudaryti galimybę apdraustajam pasitikrinti draudimo sumų likučius elektroninėje erdvėje arba elektroniniu paštu, arba telefonu pagal sveikatos draudimo kortelės numerį ar kitą suteiktą identifikavimo kodą.</w:t>
      </w:r>
    </w:p>
    <w:p w14:paraId="6C53532B"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 Šalys  atsako už teikiamų asmens duomenų patikimumą (teisingumą) ir apsaugą duomenų perdavimo ir saugojimo laikotarpiu.</w:t>
      </w:r>
    </w:p>
    <w:p w14:paraId="53AA9959"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Esant prieštaravimams tarp Techninės specifikacijos sąlygų ir Draudiko patvirtintų standartinių taisyklių, pirmenybė teikiama šių sąlygų nuostatoms, tačiau, jeigu pagal Draudiko standartines draudimo taisykles yra numatyta platesnė draudimo apsauga, tada šios sutarties Apdraustiesiems ji turi būti taikoma.</w:t>
      </w:r>
    </w:p>
    <w:p w14:paraId="52C9C791"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Draudikas</w:t>
      </w:r>
      <w:r>
        <w:rPr>
          <w:rFonts w:ascii="Times New Roman" w:eastAsia="Times New Roman" w:hAnsi="Times New Roman" w:cs="Times New Roman"/>
          <w:sz w:val="22"/>
          <w:szCs w:val="22"/>
        </w:rPr>
        <w:t xml:space="preserve"> privalės</w:t>
      </w:r>
      <w:r w:rsidRPr="005E3471">
        <w:rPr>
          <w:rFonts w:ascii="Times New Roman" w:eastAsia="Times New Roman" w:hAnsi="Times New Roman" w:cs="Times New Roman"/>
          <w:sz w:val="22"/>
          <w:szCs w:val="22"/>
        </w:rPr>
        <w:t xml:space="preserve"> ne vėliau nei per 14 dienų po sutarties pasirašymo, suderinus su perkančiuoju subjektu atvykimo laiką, atvykti į perkančiojo subjekto patalpas ir  atlikti pristatymą darbuotojams apie savanoriškojo sveikatos draudimo sutarties galiojančias sąlygas.</w:t>
      </w:r>
    </w:p>
    <w:p w14:paraId="21F9F685"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Draudikas</w:t>
      </w:r>
      <w:r>
        <w:rPr>
          <w:rFonts w:ascii="Times New Roman" w:eastAsia="Times New Roman" w:hAnsi="Times New Roman" w:cs="Times New Roman"/>
          <w:sz w:val="22"/>
          <w:szCs w:val="22"/>
        </w:rPr>
        <w:t xml:space="preserve"> turės</w:t>
      </w:r>
      <w:r w:rsidRPr="005E3471">
        <w:rPr>
          <w:rFonts w:ascii="Times New Roman" w:eastAsia="Times New Roman" w:hAnsi="Times New Roman" w:cs="Times New Roman"/>
          <w:sz w:val="22"/>
          <w:szCs w:val="22"/>
        </w:rPr>
        <w:t xml:space="preserve"> ne rečiau kaip du kartus per metus, o taip pat atskiru Draudėjo ar jo atstovo prašymu - pateikti Draudėjui detalią nuostolingumo informaciją (draudžiamųjų / nedraudžiamųjų įvykių skaičius, išmokėtų išmokų suma, išmokų pasiskirstymas pagal programas ir paslaugas).</w:t>
      </w:r>
    </w:p>
    <w:p w14:paraId="0D7314ED" w14:textId="77777777" w:rsidR="006D5ADD" w:rsidRPr="005E3471" w:rsidRDefault="006D5ADD" w:rsidP="006D5ADD">
      <w:pPr>
        <w:spacing w:after="0" w:line="240" w:lineRule="auto"/>
        <w:jc w:val="center"/>
        <w:rPr>
          <w:rFonts w:ascii="Times New Roman" w:eastAsia="Times New Roman" w:hAnsi="Times New Roman" w:cs="Times New Roman"/>
          <w:b/>
          <w:sz w:val="22"/>
          <w:szCs w:val="22"/>
        </w:rPr>
      </w:pPr>
    </w:p>
    <w:p w14:paraId="12F67BF3" w14:textId="77777777" w:rsidR="006D5ADD" w:rsidRPr="005E3471" w:rsidRDefault="006D5ADD" w:rsidP="00270BA6">
      <w:pPr>
        <w:numPr>
          <w:ilvl w:val="0"/>
          <w:numId w:val="25"/>
        </w:numPr>
        <w:tabs>
          <w:tab w:val="left" w:pos="1276"/>
        </w:tabs>
        <w:spacing w:after="0" w:line="240" w:lineRule="auto"/>
        <w:contextualSpacing/>
        <w:jc w:val="center"/>
        <w:rPr>
          <w:rFonts w:ascii="Times New Roman" w:eastAsia="Times New Roman" w:hAnsi="Times New Roman" w:cs="Times New Roman"/>
          <w:b/>
          <w:sz w:val="22"/>
          <w:szCs w:val="22"/>
          <w:lang w:eastAsia="en-US"/>
        </w:rPr>
      </w:pPr>
      <w:r w:rsidRPr="005E3471">
        <w:rPr>
          <w:rFonts w:ascii="Times New Roman" w:eastAsia="Times New Roman" w:hAnsi="Times New Roman" w:cs="Times New Roman"/>
          <w:b/>
          <w:sz w:val="22"/>
          <w:szCs w:val="22"/>
          <w:lang w:eastAsia="en-US"/>
        </w:rPr>
        <w:t>DRAUDŽIAMŲJŲ ĮVYKIŲ APRAŠYMAS</w:t>
      </w:r>
    </w:p>
    <w:p w14:paraId="14FDE76E" w14:textId="77777777" w:rsidR="006D5ADD" w:rsidRPr="005E3471" w:rsidRDefault="006D5ADD" w:rsidP="006D5ADD">
      <w:pPr>
        <w:tabs>
          <w:tab w:val="left" w:pos="1276"/>
        </w:tabs>
        <w:spacing w:after="0" w:line="240" w:lineRule="auto"/>
        <w:ind w:left="360"/>
        <w:contextualSpacing/>
        <w:rPr>
          <w:rFonts w:ascii="Times New Roman" w:eastAsia="Times New Roman" w:hAnsi="Times New Roman" w:cs="Times New Roman"/>
          <w:b/>
          <w:sz w:val="22"/>
          <w:szCs w:val="22"/>
          <w:lang w:eastAsia="en-US"/>
        </w:rPr>
      </w:pPr>
    </w:p>
    <w:p w14:paraId="6BA42BBE" w14:textId="77777777" w:rsidR="006D5ADD" w:rsidRPr="005E3471" w:rsidRDefault="006D5ADD" w:rsidP="006D5ADD">
      <w:pPr>
        <w:tabs>
          <w:tab w:val="left" w:pos="851"/>
        </w:tabs>
        <w:spacing w:after="0" w:line="240" w:lineRule="auto"/>
        <w:ind w:firstLine="709"/>
        <w:contextualSpacing/>
        <w:jc w:val="both"/>
        <w:rPr>
          <w:rFonts w:ascii="Times New Roman" w:eastAsia="Times New Roman" w:hAnsi="Times New Roman" w:cs="Times New Roman"/>
          <w:sz w:val="22"/>
          <w:szCs w:val="22"/>
          <w:highlight w:val="yellow"/>
          <w:lang w:eastAsia="en-US"/>
        </w:rPr>
      </w:pPr>
      <w:r w:rsidRPr="005E3471">
        <w:rPr>
          <w:rFonts w:ascii="Times New Roman" w:eastAsia="Times New Roman" w:hAnsi="Times New Roman" w:cs="Times New Roman"/>
          <w:b/>
          <w:sz w:val="22"/>
          <w:szCs w:val="22"/>
          <w:lang w:eastAsia="en-US"/>
        </w:rPr>
        <w:t>4.1. Ambulatorinis gydymas ir diagnostika.</w:t>
      </w:r>
      <w:r w:rsidRPr="005E3471">
        <w:rPr>
          <w:rFonts w:ascii="Times New Roman" w:eastAsia="Times New Roman" w:hAnsi="Times New Roman" w:cs="Times New Roman"/>
          <w:sz w:val="22"/>
          <w:szCs w:val="22"/>
          <w:lang w:eastAsia="en-US"/>
        </w:rPr>
        <w:t xml:space="preserve"> </w:t>
      </w:r>
    </w:p>
    <w:p w14:paraId="142F0E7D" w14:textId="400318A7" w:rsidR="006D5ADD" w:rsidRPr="00270BA6" w:rsidRDefault="006D5ADD" w:rsidP="00270BA6">
      <w:pPr>
        <w:pStyle w:val="Sraopastraipa"/>
        <w:numPr>
          <w:ilvl w:val="2"/>
          <w:numId w:val="28"/>
        </w:numPr>
        <w:spacing w:after="0" w:line="240" w:lineRule="auto"/>
        <w:ind w:left="0" w:firstLine="709"/>
        <w:jc w:val="both"/>
        <w:rPr>
          <w:rFonts w:ascii="Times New Roman" w:eastAsia="Times New Roman" w:hAnsi="Times New Roman" w:cs="Times New Roman"/>
          <w:sz w:val="22"/>
          <w:szCs w:val="22"/>
          <w:lang w:eastAsia="en-US"/>
        </w:rPr>
      </w:pPr>
      <w:r w:rsidRPr="00270BA6">
        <w:rPr>
          <w:rFonts w:ascii="Times New Roman" w:eastAsia="Times New Roman" w:hAnsi="Times New Roman" w:cs="Times New Roman"/>
          <w:sz w:val="22"/>
          <w:szCs w:val="22"/>
          <w:lang w:eastAsia="en-US"/>
        </w:rPr>
        <w:t>Kompensuojamos sveikatos priežiūros paslaugos dėl Apdraustojo ūmios ligos, lėtinės ligos, lėtinės ligos paūmėjimo ir (ar) nelaimingo atsitikimo privačiose ir valstybinėse sveikatos priežiūros įstaigose.</w:t>
      </w:r>
    </w:p>
    <w:p w14:paraId="6C4B8BA1" w14:textId="77777777" w:rsidR="006D5ADD" w:rsidRPr="005E3471" w:rsidRDefault="006D5ADD" w:rsidP="00270BA6">
      <w:pPr>
        <w:numPr>
          <w:ilvl w:val="2"/>
          <w:numId w:val="28"/>
        </w:numPr>
        <w:tabs>
          <w:tab w:val="left" w:pos="1276"/>
        </w:tabs>
        <w:spacing w:after="0" w:line="240" w:lineRule="auto"/>
        <w:ind w:left="0" w:firstLine="709"/>
        <w:contextualSpacing/>
        <w:jc w:val="both"/>
        <w:rPr>
          <w:rFonts w:ascii="Times New Roman" w:eastAsia="Times New Roman" w:hAnsi="Times New Roman" w:cs="Times New Roman"/>
          <w:bCs/>
          <w:sz w:val="22"/>
          <w:szCs w:val="22"/>
          <w:lang w:eastAsia="en-US"/>
        </w:rPr>
      </w:pPr>
      <w:r w:rsidRPr="005E3471">
        <w:rPr>
          <w:rFonts w:ascii="Times New Roman" w:eastAsia="Times New Roman" w:hAnsi="Times New Roman" w:cs="Times New Roman"/>
          <w:sz w:val="22"/>
          <w:szCs w:val="22"/>
          <w:lang w:eastAsia="en-US"/>
        </w:rPr>
        <w:t xml:space="preserve">Kompensuojamos dienos chirurgijos, dienos stacionaro paslaugos privačiose ir valstybinėse asmens sveikatos priežiūros įstaigose iš draudimo sumos limito – Stacionarinis gydymas </w:t>
      </w:r>
      <w:r w:rsidRPr="005E3471">
        <w:rPr>
          <w:rFonts w:ascii="Times New Roman" w:eastAsia="Times New Roman" w:hAnsi="Times New Roman" w:cs="Times New Roman"/>
          <w:bCs/>
          <w:sz w:val="22"/>
          <w:szCs w:val="22"/>
          <w:lang w:eastAsia="en-US"/>
        </w:rPr>
        <w:t>valstybinėse ir privačiose gydymo įstaigose.</w:t>
      </w:r>
    </w:p>
    <w:p w14:paraId="29387E80" w14:textId="77777777" w:rsidR="006D5ADD" w:rsidRPr="005E3471" w:rsidRDefault="006D5ADD" w:rsidP="00270BA6">
      <w:pPr>
        <w:numPr>
          <w:ilvl w:val="2"/>
          <w:numId w:val="28"/>
        </w:numPr>
        <w:tabs>
          <w:tab w:val="left" w:pos="1276"/>
          <w:tab w:val="left" w:pos="1560"/>
        </w:tabs>
        <w:spacing w:after="0" w:line="240" w:lineRule="auto"/>
        <w:ind w:left="0" w:firstLine="709"/>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Kompensuojamos šeimos gydytojo, gydytojų specialistų, greitosios pagalbos iškvietimas, šeimos gydytojo, gydytojų specialistų paskirti diagnostiniai (laboratoriniai ir instrumentiniai) tyrimai ir kitos ambulatorinės paslaugos, suteiktos  sveikatos priežiūros įstaigose esant medicininėms indikacijoms. Ambulatorinio gydymo paslaugos atlyginamos, jeigu Apdraustasis kreipėsi su nusiskundimu, tačiau susirgimas nebuvo nustatytas arba gydytojo mediciniškai pagrįsti tyrimai buvo be pakitimų.</w:t>
      </w:r>
    </w:p>
    <w:p w14:paraId="7759B443" w14:textId="77777777" w:rsidR="006D5ADD" w:rsidRPr="005E3471" w:rsidRDefault="006D5ADD" w:rsidP="00270BA6">
      <w:pPr>
        <w:numPr>
          <w:ilvl w:val="2"/>
          <w:numId w:val="28"/>
        </w:numPr>
        <w:tabs>
          <w:tab w:val="left" w:pos="1276"/>
          <w:tab w:val="left" w:pos="1560"/>
        </w:tabs>
        <w:spacing w:after="0" w:line="240" w:lineRule="auto"/>
        <w:ind w:left="0" w:firstLine="709"/>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Apmokamos išlaidos dėl konsultacijos/apžiūros metu gydytojo konstatuotų papildomų Apdraustojo sveikatos pokyčių ar kitų susirgimų, kurie yra nesusiję su pagrindiniu sveikatos sutrikimu, dėl kurio kreipėsi Apdraustasis.</w:t>
      </w:r>
    </w:p>
    <w:p w14:paraId="47655E48" w14:textId="77777777" w:rsidR="006D5ADD" w:rsidRPr="005E3471" w:rsidRDefault="006D5ADD" w:rsidP="00270BA6">
      <w:pPr>
        <w:numPr>
          <w:ilvl w:val="2"/>
          <w:numId w:val="28"/>
        </w:numPr>
        <w:tabs>
          <w:tab w:val="left" w:pos="1276"/>
          <w:tab w:val="left" w:pos="1560"/>
        </w:tabs>
        <w:spacing w:after="0" w:line="240" w:lineRule="auto"/>
        <w:ind w:left="0" w:firstLine="709"/>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Apmokamas diagnozuotos ligos, pooperacinės būklės, taip pat ir lėtinės ligos būklės stebėjimas, kurį nustatytu periodiškumu vykdo gydytojas specialistas, pagal poreikį skirdamas tyrimus, gydymą ir rekomendacijas.</w:t>
      </w:r>
    </w:p>
    <w:p w14:paraId="16DED862" w14:textId="77777777" w:rsidR="006D5ADD" w:rsidRPr="005E3471" w:rsidRDefault="006D5ADD" w:rsidP="00270BA6">
      <w:pPr>
        <w:numPr>
          <w:ilvl w:val="2"/>
          <w:numId w:val="28"/>
        </w:numPr>
        <w:tabs>
          <w:tab w:val="left" w:pos="1276"/>
          <w:tab w:val="left" w:pos="1560"/>
        </w:tabs>
        <w:spacing w:after="0" w:line="240" w:lineRule="auto"/>
        <w:ind w:left="0" w:firstLine="709"/>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Apmokamos nuotolinės šeimos gydytojo, gydytojų specialistų konsultacijos.</w:t>
      </w:r>
    </w:p>
    <w:p w14:paraId="7E1FF479" w14:textId="77777777" w:rsidR="006D5ADD" w:rsidRPr="005E3471" w:rsidRDefault="006D5ADD" w:rsidP="00270BA6">
      <w:pPr>
        <w:numPr>
          <w:ilvl w:val="2"/>
          <w:numId w:val="28"/>
        </w:numPr>
        <w:tabs>
          <w:tab w:val="left" w:pos="1276"/>
          <w:tab w:val="left" w:pos="1560"/>
        </w:tabs>
        <w:spacing w:after="0" w:line="240" w:lineRule="auto"/>
        <w:ind w:left="0" w:firstLine="709"/>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Kreipiantis į gydytojus specialistus siuntimas nereikalingas.</w:t>
      </w:r>
    </w:p>
    <w:p w14:paraId="2AF2D419" w14:textId="77777777" w:rsidR="006D5ADD" w:rsidRPr="005E3471" w:rsidRDefault="006D5ADD" w:rsidP="00270BA6">
      <w:pPr>
        <w:numPr>
          <w:ilvl w:val="2"/>
          <w:numId w:val="28"/>
        </w:numPr>
        <w:tabs>
          <w:tab w:val="left" w:pos="1276"/>
          <w:tab w:val="left" w:pos="1560"/>
        </w:tabs>
        <w:spacing w:after="0" w:line="240" w:lineRule="auto"/>
        <w:ind w:left="0" w:firstLine="709"/>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Kreipiantis į gydytojus tyrėjus specialistus (echoskopuotoją, klinikinį fiziologą, radiologą ir t.t.) siuntimas būtinas.</w:t>
      </w:r>
    </w:p>
    <w:p w14:paraId="40BF8C96" w14:textId="77777777" w:rsidR="006D5ADD" w:rsidRPr="005E3471" w:rsidRDefault="006D5ADD" w:rsidP="00270BA6">
      <w:pPr>
        <w:numPr>
          <w:ilvl w:val="2"/>
          <w:numId w:val="28"/>
        </w:numPr>
        <w:tabs>
          <w:tab w:val="left" w:pos="1276"/>
          <w:tab w:val="left" w:pos="1560"/>
        </w:tabs>
        <w:spacing w:after="0" w:line="240" w:lineRule="auto"/>
        <w:ind w:left="0" w:firstLine="709"/>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Apmokama karpų, apgamų, papilomų, kandilomų, keratomų, moliuskų, odos gerybinių darinių, kraujagyslinių darinių diagnostika ir konsultacija, tyrimai, jei tai ne estetinis-kosmetinis gydymas. </w:t>
      </w:r>
    </w:p>
    <w:p w14:paraId="0F81379A" w14:textId="77777777" w:rsidR="006D5ADD" w:rsidRPr="005E3471" w:rsidRDefault="006D5ADD" w:rsidP="00D3629F">
      <w:pPr>
        <w:numPr>
          <w:ilvl w:val="2"/>
          <w:numId w:val="28"/>
        </w:numPr>
        <w:tabs>
          <w:tab w:val="left" w:pos="1276"/>
          <w:tab w:val="left" w:pos="1560"/>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lastRenderedPageBreak/>
        <w:t>Apmokama nepiktybinių navikų diagnostika ir konsultacija, tyrimai ir gydymas (įskaitant gydymą lazeriu).</w:t>
      </w:r>
    </w:p>
    <w:p w14:paraId="6B3ED201"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 kapiliarų ligų ir venų varikozės diagnostika ir gydymas (įskaitant gydymą lazeriu, skleroterapiją). Esant medicininėms indikacijoms. Kojų venų operacija apmokama nepriklausomai nuo ligos sunkumo laipsnio).</w:t>
      </w:r>
    </w:p>
    <w:p w14:paraId="640B6001"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 pėdos kaulų, raiščių, sausgyslių, sąnarių bei raumenų diagnostika ir gydymas.</w:t>
      </w:r>
    </w:p>
    <w:p w14:paraId="236EF915"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 lėtinių degeneracinių ligų diagnostika ir gydymas.</w:t>
      </w:r>
    </w:p>
    <w:p w14:paraId="735651A0"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Apmokami alergenų (taip pat ir įkvepiamų, maisto) tyrimai.</w:t>
      </w:r>
    </w:p>
    <w:p w14:paraId="51864D67"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 sisteminių ir autoimuninių ligų diagnostika ir gydymas.</w:t>
      </w:r>
    </w:p>
    <w:p w14:paraId="28544003"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 onkologinių ligų diagnostika ir gydymas, nepriklausomai nuo ligos stadijos (ir po diagnozės nustatymo).</w:t>
      </w:r>
    </w:p>
    <w:p w14:paraId="43287387"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Apmokamas psichoterapinis gydymas ne mažiau 10 seansų per draudimo sutarties laikotarpį, atliekamas gydytojo psichiatro, psichiatro – psichoterapeuto, medicinos psichologo, medicinos psichologo–psichoterapeuto, turinčio asmens sveikatos priežiūros įstaigos licenciją turinčioje įstaigoje. Medicininiai išrašai nurodytų paslaugų išlaidoms kompensuoti nėra reikalaujami. </w:t>
      </w:r>
    </w:p>
    <w:p w14:paraId="01E4E3FA"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Apmokamos homeopato ir dietologo konsultacijos ir gydymas (išskyrus viršsvorį ir nutukimą).</w:t>
      </w:r>
    </w:p>
    <w:p w14:paraId="450AB0CE"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 endokrininių ligų (skydliaukės ir kt.) diagnostika ir gydymas.</w:t>
      </w:r>
    </w:p>
    <w:p w14:paraId="462DB783"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Apmokamos išlaidos dėl sveikatos sutrikimų, kurie atsirado dėl epidemijos ir pandemijos.</w:t>
      </w:r>
    </w:p>
    <w:p w14:paraId="62E603EA"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Apmokamiems diagnostiniams tyrimams, tarp jų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D31145B"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Ambulatorinės paslaugos, tarp jų ir kompiuterinės tomografijos, magnetinio rezonanso, pozitronų emisijos tomografijos tyrimai, kompensuojami nepriklausomai ar yra taikomas privalomojo sveikatos draudimo fondo kompensavimas, t. y. kompensuojamos visos apdraustojo patirtos išlaidos (</w:t>
      </w:r>
      <w:r w:rsidRPr="005E3471">
        <w:rPr>
          <w:rFonts w:ascii="Times New Roman" w:eastAsia="Times New Roman" w:hAnsi="Times New Roman" w:cs="Times New Roman"/>
          <w:i/>
          <w:sz w:val="22"/>
          <w:szCs w:val="22"/>
          <w:lang w:eastAsia="en-US"/>
        </w:rPr>
        <w:t>Jei šios paslaugos paskirtos ne dėl sveikatos sutrikimo, kuris priskirtas prie nedraudžiamųjų įvykių ir tik su gydytojo paskyrimu</w:t>
      </w:r>
      <w:r w:rsidRPr="005E3471">
        <w:rPr>
          <w:rFonts w:ascii="Times New Roman" w:eastAsia="Times New Roman" w:hAnsi="Times New Roman" w:cs="Times New Roman"/>
          <w:sz w:val="22"/>
          <w:szCs w:val="22"/>
          <w:lang w:eastAsia="en-US"/>
        </w:rPr>
        <w:t>).</w:t>
      </w:r>
    </w:p>
    <w:p w14:paraId="4EE6B38F"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Jeigu Draudiko standartinės </w:t>
      </w:r>
      <w:r w:rsidRPr="005E3471">
        <w:rPr>
          <w:rFonts w:ascii="Times New Roman" w:eastAsia="Times New Roman" w:hAnsi="Times New Roman" w:cs="Times New Roman"/>
          <w:sz w:val="22"/>
          <w:szCs w:val="22"/>
        </w:rPr>
        <w:t>savanoriškojo sveikatos draudimo</w:t>
      </w:r>
      <w:r w:rsidRPr="005E3471">
        <w:rPr>
          <w:rFonts w:ascii="Times New Roman" w:eastAsia="Times New Roman" w:hAnsi="Times New Roman" w:cs="Times New Roman"/>
          <w:sz w:val="22"/>
          <w:szCs w:val="22"/>
          <w:lang w:eastAsia="en-US"/>
        </w:rPr>
        <w:t xml:space="preserve"> sąlygos numato papildomų ambulatorinių paslaugų apmokėjimą, tos paslaugos turi būti apmokamos ir draudimo sutarties Apdraustiesiems.</w:t>
      </w:r>
    </w:p>
    <w:p w14:paraId="03836040" w14:textId="77777777" w:rsidR="006D5ADD" w:rsidRPr="005E3471" w:rsidRDefault="006D5ADD" w:rsidP="006D5ADD">
      <w:pPr>
        <w:tabs>
          <w:tab w:val="left" w:pos="1276"/>
          <w:tab w:val="left" w:pos="1843"/>
        </w:tabs>
        <w:spacing w:after="0" w:line="240" w:lineRule="auto"/>
        <w:ind w:firstLine="567"/>
        <w:contextualSpacing/>
        <w:jc w:val="both"/>
        <w:rPr>
          <w:rFonts w:ascii="Times New Roman" w:eastAsia="Times New Roman" w:hAnsi="Times New Roman" w:cs="Times New Roman"/>
          <w:sz w:val="22"/>
          <w:szCs w:val="22"/>
          <w:lang w:eastAsia="en-US"/>
        </w:rPr>
      </w:pPr>
    </w:p>
    <w:p w14:paraId="62102EEC" w14:textId="77777777" w:rsidR="006D5ADD" w:rsidRDefault="006D5ADD" w:rsidP="00270BA6">
      <w:pPr>
        <w:numPr>
          <w:ilvl w:val="1"/>
          <w:numId w:val="28"/>
        </w:numPr>
        <w:spacing w:after="0" w:line="240" w:lineRule="auto"/>
        <w:ind w:left="0" w:firstLine="567"/>
        <w:contextualSpacing/>
        <w:rPr>
          <w:rFonts w:ascii="Times New Roman" w:eastAsia="Times New Roman" w:hAnsi="Times New Roman" w:cs="Times New Roman"/>
          <w:b/>
          <w:sz w:val="22"/>
          <w:szCs w:val="22"/>
          <w:lang w:eastAsia="en-US"/>
        </w:rPr>
      </w:pPr>
      <w:r w:rsidRPr="005E3471">
        <w:rPr>
          <w:rFonts w:ascii="Times New Roman" w:eastAsia="Times New Roman" w:hAnsi="Times New Roman" w:cs="Times New Roman"/>
          <w:b/>
          <w:sz w:val="22"/>
          <w:szCs w:val="22"/>
          <w:lang w:eastAsia="en-US"/>
        </w:rPr>
        <w:t>Stacionarini</w:t>
      </w:r>
      <w:r>
        <w:rPr>
          <w:rFonts w:ascii="Times New Roman" w:eastAsia="Times New Roman" w:hAnsi="Times New Roman" w:cs="Times New Roman"/>
          <w:b/>
          <w:sz w:val="22"/>
          <w:szCs w:val="22"/>
          <w:lang w:eastAsia="en-US"/>
        </w:rPr>
        <w:t>s</w:t>
      </w:r>
      <w:r w:rsidRPr="005E3471">
        <w:rPr>
          <w:rFonts w:ascii="Times New Roman" w:eastAsia="Times New Roman" w:hAnsi="Times New Roman" w:cs="Times New Roman"/>
          <w:b/>
          <w:sz w:val="22"/>
          <w:szCs w:val="22"/>
          <w:lang w:eastAsia="en-US"/>
        </w:rPr>
        <w:t xml:space="preserve"> gydym</w:t>
      </w:r>
      <w:r>
        <w:rPr>
          <w:rFonts w:ascii="Times New Roman" w:eastAsia="Times New Roman" w:hAnsi="Times New Roman" w:cs="Times New Roman"/>
          <w:b/>
          <w:sz w:val="22"/>
          <w:szCs w:val="22"/>
          <w:lang w:eastAsia="en-US"/>
        </w:rPr>
        <w:t>as</w:t>
      </w:r>
      <w:r w:rsidRPr="005E3471">
        <w:rPr>
          <w:rFonts w:ascii="Times New Roman" w:eastAsia="Times New Roman" w:hAnsi="Times New Roman" w:cs="Times New Roman"/>
          <w:b/>
          <w:sz w:val="22"/>
          <w:szCs w:val="22"/>
          <w:lang w:eastAsia="en-US"/>
        </w:rPr>
        <w:t xml:space="preserve"> valstybinėse ir privačiose gydymo įstaigose</w:t>
      </w:r>
    </w:p>
    <w:p w14:paraId="21E4EC01" w14:textId="77777777" w:rsidR="006D5ADD" w:rsidRPr="005E3471" w:rsidRDefault="006D5ADD" w:rsidP="006D5ADD">
      <w:pPr>
        <w:tabs>
          <w:tab w:val="left" w:pos="1276"/>
        </w:tabs>
        <w:spacing w:after="0" w:line="240" w:lineRule="auto"/>
        <w:ind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Stacionarini</w:t>
      </w:r>
      <w:r>
        <w:rPr>
          <w:rFonts w:ascii="Times New Roman" w:eastAsia="Times New Roman" w:hAnsi="Times New Roman" w:cs="Times New Roman"/>
          <w:sz w:val="22"/>
          <w:szCs w:val="22"/>
          <w:lang w:eastAsia="en-US"/>
        </w:rPr>
        <w:t>s</w:t>
      </w:r>
      <w:r w:rsidRPr="005E3471">
        <w:rPr>
          <w:rFonts w:ascii="Times New Roman" w:eastAsia="Times New Roman" w:hAnsi="Times New Roman" w:cs="Times New Roman"/>
          <w:sz w:val="22"/>
          <w:szCs w:val="22"/>
          <w:lang w:eastAsia="en-US"/>
        </w:rPr>
        <w:t xml:space="preserve"> gydym</w:t>
      </w:r>
      <w:r>
        <w:rPr>
          <w:rFonts w:ascii="Times New Roman" w:eastAsia="Times New Roman" w:hAnsi="Times New Roman" w:cs="Times New Roman"/>
          <w:sz w:val="22"/>
          <w:szCs w:val="22"/>
          <w:lang w:eastAsia="en-US"/>
        </w:rPr>
        <w:t>as</w:t>
      </w:r>
      <w:r w:rsidRPr="005E3471">
        <w:rPr>
          <w:rFonts w:ascii="Times New Roman" w:eastAsia="Times New Roman" w:hAnsi="Times New Roman" w:cs="Times New Roman"/>
          <w:sz w:val="22"/>
          <w:szCs w:val="22"/>
          <w:lang w:eastAsia="en-US"/>
        </w:rPr>
        <w:t xml:space="preserve"> valstybinėse ir privačiose gydymo įstaigose yra apmokamos:</w:t>
      </w:r>
    </w:p>
    <w:p w14:paraId="663E94CA" w14:textId="77777777" w:rsidR="006D5ADD" w:rsidRPr="005E3471" w:rsidRDefault="006D5ADD" w:rsidP="00270BA6">
      <w:pPr>
        <w:numPr>
          <w:ilvl w:val="2"/>
          <w:numId w:val="28"/>
        </w:numPr>
        <w:tabs>
          <w:tab w:val="left" w:pos="1134"/>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Apdraustajam suteiktos terapinio ir (ar) chirurginio profilio paslaugos gydymo įstaigose, dėl sveikatos sutrikimo (ūmios ligos, lėtinės ligos, lėtinės ligos paūmėjimo ir (ar) nelaimingo atsitikimo), esant medicininėms indikacijoms.</w:t>
      </w:r>
    </w:p>
    <w:p w14:paraId="09DEEC97" w14:textId="77777777" w:rsidR="006D5ADD" w:rsidRPr="005E3471" w:rsidRDefault="006D5ADD" w:rsidP="00270BA6">
      <w:pPr>
        <w:numPr>
          <w:ilvl w:val="2"/>
          <w:numId w:val="28"/>
        </w:numPr>
        <w:tabs>
          <w:tab w:val="left" w:pos="1134"/>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Tyrimus ir konsultacijas valstybinėse gydymo įstaigose ir / ar privačiose gydymo įstaigose. Paslaugos turi būti įsigyjamos stacionarizavimo laikotarpiu.</w:t>
      </w:r>
    </w:p>
    <w:p w14:paraId="48272337" w14:textId="77777777" w:rsidR="006D5ADD" w:rsidRPr="005E3471" w:rsidRDefault="006D5ADD" w:rsidP="00270BA6">
      <w:pPr>
        <w:numPr>
          <w:ilvl w:val="2"/>
          <w:numId w:val="28"/>
        </w:numPr>
        <w:tabs>
          <w:tab w:val="left" w:pos="1134"/>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Vienkartinių instrumentų, skirtų gydymui, kompensavimas, medicinos pagalbos, ortopedijos technikos ir slaugos priemones valstybinėse gydymo įstaigose ir / ar privačiose gydymo įstaigose.</w:t>
      </w:r>
    </w:p>
    <w:p w14:paraId="207EBDF6"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Medicinos prietaisus, implantus, konstrukcijas, protezus, vaistinius preparatus, vitaminus, maisto papildus valstybinėse gydymo įstaigose ir / ar  privačiose gydymo įstaigose.</w:t>
      </w:r>
    </w:p>
    <w:p w14:paraId="394A5D0F"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Komforto paslaugas (vienvietė ar dvivietė palata ir pan.) valstybinėse gydymo įstaigose ir / ar  privačiose gydymo įstaigose.</w:t>
      </w:r>
    </w:p>
    <w:p w14:paraId="74E0E85B"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Pagal šią dalį draudžiamuoju įvykiu laikomas ir onkologinių ligų stacionarus gydymas valstybinėje ligoninėje. Paslaugos turi būti įsigyjamos stacionarizavimo laikotarpiu.</w:t>
      </w:r>
    </w:p>
    <w:p w14:paraId="733ED814"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Apmokamos dienos chirurgijos paslaugos, kurios suteikiamos Apdraustajam būnant dienos stacionare iki 24 valandų (prireikus iki 48 valandų) su maitinimu valstybinėse ir / ar privačiose gydymo įstaigose.</w:t>
      </w:r>
    </w:p>
    <w:p w14:paraId="4CF45C32"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Apmokamos gydytojo paskirtos ir stacionare dienos chirurgijos paslaugų metu naudojamos medicinos pagalbos priemonės, vaistiniai preparatai valstybinėse ir / ar  privačiose gydymo įstaigose.</w:t>
      </w:r>
    </w:p>
    <w:p w14:paraId="5581B76A"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lastRenderedPageBreak/>
        <w:t>Apmokamos išlaidos už dienos chirurgijos paslaugų metu panaudotus audinių pakaitalus, varžtus, plokšteles, sraigtus, kabes, implantus (tarp jų akies lęšiuką), protezus, konstrukcijas, susiuvimo reikmenis ir kita valstybinėse ir / ar privačiose gydymo įstaigose.</w:t>
      </w:r>
    </w:p>
    <w:p w14:paraId="6C6641C2"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Apmokamas nepiktybinių navikų, karpų, papilomų ir kitų odos gerybinių darinių  chirurginis gydymas ir (arba) šalinimas valstybinėse ir / ar privačiose gydymo įstaigose ;</w:t>
      </w:r>
    </w:p>
    <w:p w14:paraId="29F5B107" w14:textId="77777777" w:rsidR="006D5ADD" w:rsidRPr="005E3471" w:rsidRDefault="006D5ADD" w:rsidP="00270BA6">
      <w:pPr>
        <w:numPr>
          <w:ilvl w:val="2"/>
          <w:numId w:val="28"/>
        </w:numPr>
        <w:tabs>
          <w:tab w:val="left" w:pos="1276"/>
          <w:tab w:val="left" w:pos="1560"/>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Apmokama kapiliarų ligų ir kojų venų varikozės chirurginis gydymas (operacijos, skleroterapijos, radiodažnuminis gydymas) valstybinėse ir / ar privačiose gydymo įstaigose;</w:t>
      </w:r>
    </w:p>
    <w:p w14:paraId="519535A1"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Dienos chirurgijos ir dienos stacionaro paslaugų skaičius neribojamas.</w:t>
      </w:r>
    </w:p>
    <w:p w14:paraId="64374464"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Dienos stacionare teikiamos sveikatos priežiūros paslaugos pagal ligų gydymo profilius, nurodytus Lietuvos Respublikos sveikatos apsaugos ministro 2014 m. birželio 6 d. įsakymą Nr. V-660 „Dėl Dienos stacionaro paslaugų teikimo ir jų išlaidų apmokėjimo tvarkos aprašo patvirtinimo“ ir vėlesniuose šio įsakymo pakeitimuose.</w:t>
      </w:r>
    </w:p>
    <w:p w14:paraId="3747A78A" w14:textId="77777777" w:rsidR="006D5ADD" w:rsidRPr="005E3471" w:rsidRDefault="006D5ADD" w:rsidP="00270BA6">
      <w:pPr>
        <w:numPr>
          <w:ilvl w:val="2"/>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 paskirta privalomoji diagnostika</w:t>
      </w:r>
      <w:r>
        <w:rPr>
          <w:rFonts w:ascii="Times New Roman" w:eastAsia="Times New Roman" w:hAnsi="Times New Roman" w:cs="Times New Roman"/>
          <w:sz w:val="22"/>
          <w:szCs w:val="22"/>
          <w:lang w:eastAsia="en-US"/>
        </w:rPr>
        <w:t xml:space="preserve"> </w:t>
      </w:r>
      <w:r w:rsidRPr="005E3471">
        <w:rPr>
          <w:rFonts w:ascii="Times New Roman" w:eastAsia="Times New Roman" w:hAnsi="Times New Roman" w:cs="Times New Roman"/>
          <w:sz w:val="22"/>
          <w:szCs w:val="22"/>
          <w:lang w:eastAsia="en-US"/>
        </w:rPr>
        <w:t>/ tyrimai prieš gydytojo paskirtas dienos stacionaro ar dienos chirurgijos paslaugas.</w:t>
      </w:r>
    </w:p>
    <w:p w14:paraId="52F33299" w14:textId="77777777" w:rsidR="006D5ADD" w:rsidRPr="005E3471" w:rsidRDefault="006D5ADD" w:rsidP="00270BA6">
      <w:pPr>
        <w:numPr>
          <w:ilvl w:val="2"/>
          <w:numId w:val="28"/>
        </w:numPr>
        <w:tabs>
          <w:tab w:val="left" w:pos="1276"/>
          <w:tab w:val="left" w:pos="1418"/>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Dienos stacionaro ir dienos chirurgijos paslaugos neprivalo būti iš anksto suderintos su Draudiku, t. y. išankstinis paslaugų nesuderinimas nėra laikomas pagrindu įvykį pripažinti nedraudžiamuoju įvykiu.</w:t>
      </w:r>
    </w:p>
    <w:p w14:paraId="56E8ECC6" w14:textId="77777777" w:rsidR="006D5ADD" w:rsidRPr="005E3471" w:rsidRDefault="006D5ADD" w:rsidP="00270BA6">
      <w:pPr>
        <w:numPr>
          <w:ilvl w:val="2"/>
          <w:numId w:val="28"/>
        </w:numPr>
        <w:tabs>
          <w:tab w:val="left" w:pos="1276"/>
          <w:tab w:val="left" w:pos="1418"/>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Jeigu Draudiko standartinės </w:t>
      </w:r>
      <w:r w:rsidRPr="005E3471">
        <w:rPr>
          <w:rFonts w:ascii="Times New Roman" w:eastAsia="Times New Roman" w:hAnsi="Times New Roman" w:cs="Times New Roman"/>
          <w:sz w:val="22"/>
          <w:szCs w:val="22"/>
        </w:rPr>
        <w:t>savanoriškojo sveikatos draudimo</w:t>
      </w:r>
      <w:r w:rsidRPr="005E3471">
        <w:rPr>
          <w:rFonts w:ascii="Times New Roman" w:eastAsia="Times New Roman" w:hAnsi="Times New Roman" w:cs="Times New Roman"/>
          <w:sz w:val="22"/>
          <w:szCs w:val="22"/>
          <w:lang w:eastAsia="en-US"/>
        </w:rPr>
        <w:t xml:space="preserve"> sąlygos numato papildomų stacionarinių paslaugų apmokėjimą, tos paslaugos turi būti apmokamos ir draudimo sutarties Apdraustiesiems.</w:t>
      </w:r>
    </w:p>
    <w:p w14:paraId="40D055ED" w14:textId="77777777" w:rsidR="006D5ADD" w:rsidRPr="005E3471" w:rsidRDefault="006D5ADD" w:rsidP="006D5ADD">
      <w:pPr>
        <w:tabs>
          <w:tab w:val="left" w:pos="1276"/>
          <w:tab w:val="left" w:pos="1418"/>
        </w:tabs>
        <w:spacing w:after="0" w:line="240" w:lineRule="auto"/>
        <w:ind w:left="567"/>
        <w:contextualSpacing/>
        <w:jc w:val="both"/>
        <w:rPr>
          <w:rFonts w:ascii="Times New Roman" w:eastAsia="Times New Roman" w:hAnsi="Times New Roman" w:cs="Times New Roman"/>
          <w:sz w:val="22"/>
          <w:szCs w:val="22"/>
          <w:lang w:eastAsia="en-US"/>
        </w:rPr>
      </w:pPr>
    </w:p>
    <w:p w14:paraId="137D3174" w14:textId="77777777" w:rsidR="006D5ADD" w:rsidRPr="005E3471" w:rsidRDefault="006D5ADD" w:rsidP="00270BA6">
      <w:pPr>
        <w:numPr>
          <w:ilvl w:val="1"/>
          <w:numId w:val="28"/>
        </w:numPr>
        <w:tabs>
          <w:tab w:val="left" w:pos="993"/>
        </w:tabs>
        <w:spacing w:after="0" w:line="240" w:lineRule="auto"/>
        <w:contextualSpacing/>
        <w:rPr>
          <w:rFonts w:ascii="Times New Roman" w:eastAsia="Times New Roman" w:hAnsi="Times New Roman" w:cs="Times New Roman"/>
          <w:b/>
          <w:sz w:val="22"/>
          <w:szCs w:val="22"/>
          <w:lang w:eastAsia="en-US"/>
        </w:rPr>
      </w:pPr>
      <w:r w:rsidRPr="005E3471">
        <w:rPr>
          <w:rFonts w:ascii="Times New Roman" w:eastAsia="Times New Roman" w:hAnsi="Times New Roman" w:cs="Times New Roman"/>
          <w:b/>
          <w:sz w:val="22"/>
          <w:szCs w:val="22"/>
        </w:rPr>
        <w:t>Medicininės paslaugos</w:t>
      </w:r>
    </w:p>
    <w:p w14:paraId="44DEE623" w14:textId="77777777" w:rsidR="006D5ADD" w:rsidRPr="005E3471" w:rsidRDefault="006D5ADD" w:rsidP="00270BA6">
      <w:pPr>
        <w:numPr>
          <w:ilvl w:val="2"/>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rPr>
        <w:t>Medicininės paslaugos</w:t>
      </w:r>
      <w:r w:rsidRPr="005E3471">
        <w:rPr>
          <w:rFonts w:ascii="Times New Roman" w:eastAsia="Times New Roman" w:hAnsi="Times New Roman" w:cs="Times New Roman"/>
          <w:b/>
          <w:sz w:val="22"/>
          <w:szCs w:val="22"/>
        </w:rPr>
        <w:t xml:space="preserve"> </w:t>
      </w:r>
      <w:r w:rsidRPr="005E3471">
        <w:rPr>
          <w:rFonts w:ascii="Times New Roman" w:eastAsia="Times New Roman" w:hAnsi="Times New Roman" w:cs="Times New Roman"/>
          <w:sz w:val="22"/>
          <w:szCs w:val="22"/>
        </w:rPr>
        <w:t>(išskyrus apmokestinamas paslaugas, numatytas Lietuvos Respublikos gyventojų pajamų mokesčio įstatyme). Apdraustasis asmuo gali pats laisvai pasirinkti, kokioms paslaugoms išnaudos suteiktą limitą.</w:t>
      </w:r>
      <w:r w:rsidRPr="005E3471">
        <w:rPr>
          <w:rFonts w:ascii="Times New Roman" w:eastAsia="Times New Roman" w:hAnsi="Times New Roman" w:cs="Times New Roman"/>
          <w:sz w:val="22"/>
          <w:szCs w:val="22"/>
          <w:lang w:eastAsia="en-US"/>
        </w:rPr>
        <w:t xml:space="preserve"> Kompensuojamos prekės ar paslaugos, Apdraustojo įsigytos ar Apdraustajam suteiktos sveikatos priežiūros įstaigose, sanatorijose, vaistinėse, e-vaistinėse, odontologijos klinikose / kabinetuose, optikos salonuose, e-optikose, profilaktinių sveikatos patikrinimo paslaugos</w:t>
      </w:r>
      <w:r w:rsidRPr="005E3471">
        <w:rPr>
          <w:rFonts w:ascii="Times New Roman" w:eastAsia="Times New Roman" w:hAnsi="Times New Roman" w:cs="Times New Roman"/>
          <w:sz w:val="22"/>
          <w:szCs w:val="22"/>
        </w:rPr>
        <w:t xml:space="preserve">, </w:t>
      </w:r>
      <w:r w:rsidRPr="005E3471">
        <w:rPr>
          <w:rFonts w:ascii="Times New Roman" w:eastAsia="Times New Roman" w:hAnsi="Times New Roman" w:cs="Times New Roman"/>
          <w:sz w:val="22"/>
          <w:szCs w:val="22"/>
          <w:lang w:eastAsia="en-US"/>
        </w:rPr>
        <w:t>medicininės reabilitacijos paslaugos,</w:t>
      </w:r>
      <w:r w:rsidRPr="005E3471">
        <w:rPr>
          <w:rFonts w:ascii="Times New Roman" w:eastAsia="Times New Roman" w:hAnsi="Times New Roman" w:cs="Times New Roman"/>
          <w:sz w:val="22"/>
          <w:szCs w:val="22"/>
        </w:rPr>
        <w:t xml:space="preserve"> sveikatinimo paslaugos teikiamos asmenų dirbančių licencijuotose asmens sveikatos priežiūros įstaigose, </w:t>
      </w:r>
      <w:r w:rsidRPr="005E3471">
        <w:rPr>
          <w:rFonts w:ascii="Times New Roman" w:eastAsia="Times New Roman" w:hAnsi="Times New Roman" w:cs="Times New Roman"/>
          <w:sz w:val="22"/>
          <w:szCs w:val="22"/>
          <w:lang w:eastAsia="en-US"/>
        </w:rPr>
        <w:t xml:space="preserve">pasirinkti skiepai. </w:t>
      </w:r>
    </w:p>
    <w:p w14:paraId="362FB2FE" w14:textId="77777777" w:rsidR="006D5ADD" w:rsidRPr="005E3471" w:rsidRDefault="006D5ADD" w:rsidP="00270BA6">
      <w:pPr>
        <w:numPr>
          <w:ilvl w:val="2"/>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Iš laisvai pasirenkamų medicininių paslaugų limito kompensuojama:</w:t>
      </w:r>
    </w:p>
    <w:p w14:paraId="5EF291CA"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receptiniai ir nereceptiniai vaistiniai preparatai, homeopatiniai vaistai, augalinės ir gyvulinės kilmės vaistai, vitaminai, mineralai, maisto papildai, mediciniai prietaisai, medicininės paskirties prekės ir kitos profilaktinės priemonės, įsigyjami vaistinėse (tame tarpe elektroninėse vaistinėse), kompensuojama priemokos ir kompensuojamiems vaistams ir priemonėms;</w:t>
      </w:r>
    </w:p>
    <w:p w14:paraId="1ACFD238"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ambulatorinės ir stacionarinės sveikatos priežiūros paslaugos: gydytojų konsultacijos, gydymas, diagnostiniai tyrimai, operacijos (be gydytojų siuntimų);</w:t>
      </w:r>
    </w:p>
    <w:p w14:paraId="31C06E09"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profilaktiniai sveikatos patikrinimai: Apdraustojo pageidavimu pasirinkti ir atlikti tyrimai; profilaktinės gydytojų konsultacijos ir tyrimai, reikalingi įvertinti Apdraustojo sveikatos būklę, laiku diagnozuoti galimą susirgimą ir reguliariai sekti Apdraustojo, sergančio lėtine liga ar vartojančio tam tikrus medikamentus sveikatos būklę, ar sveikatos būklę po atliktų operacijų; pasirinktos ar gydytojo paskirtos vakcinos bei vakcinavimo paslauga; Konsultacijos ir tyrimai pagal sveikatos priežiūros įstaigoje sudarytas sveikatos patikrinimų programas; Konsultacijos, tyrimai ir (ar) vakcinos, skirti sveikatos sutrikimų, paskelbtų epidemija ar pandemija, prevencijai ir (ar) diagnostikai;</w:t>
      </w:r>
    </w:p>
    <w:p w14:paraId="3E4A11E2"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odontologinės paslaugos: burnos ertmės higiena, gydytojo higienisto konsultacijos, apnašų nuvalymas, konkrementų pašalinimas, fluoro aplikacijos, kariozinių danties pažeidimų ir / ar komplikacijų gydymas, dantų rovimas, protezavimas, implantavimas, kapos, breketai, nuskausminimas, ortodontinis, endodontinis, periodontinis terapinis bei chirurginis dantų ligų gydymas, estetinis plombavimas (gydymo tikslais), specialistų konsultacijos;</w:t>
      </w:r>
    </w:p>
    <w:p w14:paraId="3A9CD0EF"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medicininės reabilitacijos paslaugos. Apmokamos gydytojo paskirtos reabilitacijos paslaugos dėl ūmių, lėtinių ligų ir jų paūmėjimo, degeneracijos pakitimų, nustatytos osteochondrozės, po traumos ar stacionarinio gydymo: kineziterapeuto, ergoterapeuto, logopedo konsultacijos; fizioterapinės (ultragarsas, </w:t>
      </w:r>
      <w:r w:rsidRPr="005E3471">
        <w:rPr>
          <w:rFonts w:ascii="Times New Roman" w:eastAsia="Times New Roman" w:hAnsi="Times New Roman" w:cs="Times New Roman"/>
          <w:sz w:val="22"/>
          <w:szCs w:val="22"/>
          <w:lang w:eastAsia="en-US"/>
        </w:rPr>
        <w:lastRenderedPageBreak/>
        <w:t>mikrobangos, impulsinė terapija) procedūros; kineziterapijos, ergoterapijos užsiėmimai; vandens ir purvo procedūros;  manualinė terapija, gydomieji masažai (gydymo įstaigose atliekamiems gydomiesiems masažams gydytojo siuntimas nereikalingas); haloterapija, ozono terapija; stacionarinį reabilitacinį gydymą po gydymo ligoninėje; ramentų, vaikštynių, reabilitacijos įrangos (funkcinės lovos, neįgaliojo vežimėlio) nuoma;</w:t>
      </w:r>
    </w:p>
    <w:p w14:paraId="2D0845C1"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reabilitacijos paslaugos be gydytojo siuntimo: </w:t>
      </w:r>
      <w:r w:rsidRPr="005E3471">
        <w:rPr>
          <w:rFonts w:ascii="Times New Roman" w:eastAsia="Calibri" w:hAnsi="Times New Roman" w:cs="Times New Roman"/>
          <w:sz w:val="22"/>
          <w:szCs w:val="22"/>
          <w:lang w:eastAsia="en-US"/>
        </w:rPr>
        <w:t>kineziterapijos užsiėmimai, kineziterapeuto konsultacijos, gydomieji masažai, manualinė terapija; vandens ir purvo procedūros; haloterapija;</w:t>
      </w:r>
    </w:p>
    <w:p w14:paraId="3168CA4A"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optikos paslaugos: korekciniai akinių lęšiai, akinių rėmeliai (įsigyti kartu su korekciniais lęšiais), akinių/lęšių parinkimo, akinių gamybos paslaugos draudimo sutarties galiojimo laikotarpiu; gydytojų konsultacijos, paskirti tyrimai, mediciniškai pagrįstos regos korekcijos operacijos;</w:t>
      </w:r>
    </w:p>
    <w:p w14:paraId="1C25562C"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slaugos paslaugos ne gydymo ar reabilitacijos įstaigose susirgus, kai yra paskirtas gydytojo režimas (vaistų nupirkimas, vaistų suleidimas, procedūros) ir individualios medicinos paslaugos.</w:t>
      </w:r>
    </w:p>
    <w:p w14:paraId="5F678EEE" w14:textId="77777777" w:rsidR="006D5ADD" w:rsidRDefault="006D5ADD" w:rsidP="00270BA6">
      <w:pPr>
        <w:numPr>
          <w:ilvl w:val="2"/>
          <w:numId w:val="28"/>
        </w:numPr>
        <w:tabs>
          <w:tab w:val="left" w:pos="1134"/>
          <w:tab w:val="left" w:pos="1418"/>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Jeigu Draudiko standartinės </w:t>
      </w:r>
      <w:r w:rsidRPr="005E3471">
        <w:rPr>
          <w:rFonts w:ascii="Times New Roman" w:eastAsia="Times New Roman" w:hAnsi="Times New Roman" w:cs="Times New Roman"/>
          <w:sz w:val="22"/>
          <w:szCs w:val="22"/>
        </w:rPr>
        <w:t>savanoriškojo sveikatos draudimo</w:t>
      </w:r>
      <w:r w:rsidRPr="005E3471">
        <w:rPr>
          <w:rFonts w:ascii="Times New Roman" w:eastAsia="Times New Roman" w:hAnsi="Times New Roman" w:cs="Times New Roman"/>
          <w:sz w:val="22"/>
          <w:szCs w:val="22"/>
          <w:lang w:eastAsia="en-US"/>
        </w:rPr>
        <w:t xml:space="preserve"> sąlygos numato papildomų visų medicininių paslaugų apmokėjimą, tos paslaugos turi būti apmokamos ir draudimo sutarties Apdraustiesiems.</w:t>
      </w:r>
    </w:p>
    <w:p w14:paraId="22E31C1A" w14:textId="77777777" w:rsidR="006D5ADD" w:rsidRPr="005E3471" w:rsidRDefault="006D5ADD" w:rsidP="006D5ADD">
      <w:pPr>
        <w:tabs>
          <w:tab w:val="left" w:pos="1134"/>
          <w:tab w:val="left" w:pos="1418"/>
        </w:tabs>
        <w:spacing w:after="0" w:line="240" w:lineRule="auto"/>
        <w:ind w:left="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p>
    <w:p w14:paraId="5B9BF9B5" w14:textId="77777777" w:rsidR="006D5ADD" w:rsidRPr="005E3471" w:rsidRDefault="006D5ADD" w:rsidP="00270BA6">
      <w:pPr>
        <w:numPr>
          <w:ilvl w:val="0"/>
          <w:numId w:val="28"/>
        </w:numPr>
        <w:spacing w:after="0" w:line="240" w:lineRule="auto"/>
        <w:ind w:left="357" w:hanging="357"/>
        <w:contextualSpacing/>
        <w:jc w:val="center"/>
        <w:rPr>
          <w:rFonts w:ascii="Times New Roman" w:eastAsia="Times New Roman" w:hAnsi="Times New Roman" w:cs="Times New Roman"/>
          <w:b/>
          <w:sz w:val="22"/>
          <w:szCs w:val="22"/>
          <w:lang w:eastAsia="en-US"/>
        </w:rPr>
      </w:pPr>
      <w:r w:rsidRPr="005E3471">
        <w:rPr>
          <w:rFonts w:ascii="Times New Roman" w:eastAsia="Times New Roman" w:hAnsi="Times New Roman" w:cs="Times New Roman"/>
          <w:b/>
          <w:sz w:val="22"/>
          <w:szCs w:val="22"/>
          <w:lang w:eastAsia="en-US"/>
        </w:rPr>
        <w:t>NEDRAUDŽIAMŲJŲ ĮVYKIŲ APRAŠYMAS</w:t>
      </w:r>
    </w:p>
    <w:p w14:paraId="09C76C0D" w14:textId="77777777" w:rsidR="006D5ADD" w:rsidRPr="005E3471" w:rsidRDefault="006D5ADD" w:rsidP="006D5ADD">
      <w:pPr>
        <w:spacing w:after="0" w:line="240" w:lineRule="auto"/>
        <w:ind w:firstLine="567"/>
        <w:contextualSpacing/>
        <w:jc w:val="both"/>
        <w:rPr>
          <w:rFonts w:ascii="Times New Roman" w:eastAsia="Times New Roman" w:hAnsi="Times New Roman" w:cs="Times New Roman"/>
          <w:b/>
          <w:sz w:val="22"/>
          <w:szCs w:val="22"/>
          <w:lang w:eastAsia="en-US"/>
        </w:rPr>
      </w:pPr>
    </w:p>
    <w:p w14:paraId="4288D34A" w14:textId="77777777" w:rsidR="006D5ADD" w:rsidRPr="005E3471" w:rsidRDefault="006D5ADD" w:rsidP="00270BA6">
      <w:pPr>
        <w:numPr>
          <w:ilvl w:val="1"/>
          <w:numId w:val="28"/>
        </w:numPr>
        <w:tabs>
          <w:tab w:val="left" w:pos="993"/>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bookmarkStart w:id="51" w:name="_Hlk152274283"/>
      <w:r w:rsidRPr="005E3471">
        <w:rPr>
          <w:rFonts w:ascii="Times New Roman" w:eastAsia="Times New Roman" w:hAnsi="Times New Roman" w:cs="Times New Roman"/>
          <w:sz w:val="22"/>
          <w:szCs w:val="22"/>
          <w:lang w:eastAsia="en-US"/>
        </w:rPr>
        <w:t xml:space="preserve">Bendri nedraudžiamieji, kurie galioja visai draudimo sutarčiai. Sveikatos sutrikimai, sveikatos priežiūros paslaugos ir įvykiai, pripažįstami nedraudžiamaisiais: </w:t>
      </w:r>
    </w:p>
    <w:bookmarkEnd w:id="51"/>
    <w:p w14:paraId="161E89F0" w14:textId="77777777" w:rsidR="006D5ADD" w:rsidRPr="005E3471" w:rsidRDefault="006D5ADD" w:rsidP="00270BA6">
      <w:pPr>
        <w:numPr>
          <w:ilvl w:val="2"/>
          <w:numId w:val="28"/>
        </w:numPr>
        <w:tabs>
          <w:tab w:val="left" w:pos="1134"/>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sveikatos sutrikimai, kurie buvo sukelti draudžiamajam tyčia susižalojus ar bandant nusižudyti; </w:t>
      </w:r>
    </w:p>
    <w:p w14:paraId="2C9E7DAD" w14:textId="77777777" w:rsidR="006D5ADD" w:rsidRPr="005E3471" w:rsidRDefault="006D5ADD" w:rsidP="00270BA6">
      <w:pPr>
        <w:numPr>
          <w:ilvl w:val="2"/>
          <w:numId w:val="28"/>
        </w:numPr>
        <w:tabs>
          <w:tab w:val="left" w:pos="1134"/>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sveikatos sutrikimai, kurie atsirado Apdraustajam vykdant nusikalstamą veiką arba rengiantis ją įvykdyti ir (ar) dėl kitų priešingų teisei veiksmų atlikimo;</w:t>
      </w:r>
    </w:p>
    <w:p w14:paraId="5748263F" w14:textId="77777777" w:rsidR="006D5ADD" w:rsidRPr="005E3471" w:rsidRDefault="006D5ADD" w:rsidP="00270BA6">
      <w:pPr>
        <w:numPr>
          <w:ilvl w:val="2"/>
          <w:numId w:val="28"/>
        </w:numPr>
        <w:tabs>
          <w:tab w:val="left" w:pos="851"/>
          <w:tab w:val="left" w:pos="1134"/>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sveikatos sutrikimai, kurie atsirado dėl radiacijos ar kito branduolinės energijos poveikio (išskyrus spindulinės terapijos pasekmes);</w:t>
      </w:r>
    </w:p>
    <w:p w14:paraId="05F014E9" w14:textId="77777777" w:rsidR="006D5ADD" w:rsidRPr="005E3471" w:rsidRDefault="006D5ADD" w:rsidP="00270BA6">
      <w:pPr>
        <w:numPr>
          <w:ilvl w:val="2"/>
          <w:numId w:val="28"/>
        </w:numPr>
        <w:tabs>
          <w:tab w:val="left" w:pos="993"/>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sveikatos sutrikimai, atsiradę draudžiamajam nuo alkoholio, narkotinių ar apsvaigimo tikslu naudotų toksinių medžiagų ar vaistų, kurie nebuvo paskirti gydytojo, poveikio;</w:t>
      </w:r>
    </w:p>
    <w:p w14:paraId="665ECFD6" w14:textId="77777777" w:rsidR="006D5ADD" w:rsidRPr="005E3471" w:rsidRDefault="006D5ADD" w:rsidP="00270BA6">
      <w:pPr>
        <w:numPr>
          <w:ilvl w:val="2"/>
          <w:numId w:val="28"/>
        </w:numPr>
        <w:tabs>
          <w:tab w:val="left" w:pos="1134"/>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paslaugos, suteiktos draudimo apsaugos negaliojimo (sustabdymo) metu; </w:t>
      </w:r>
    </w:p>
    <w:p w14:paraId="5E58307D" w14:textId="77777777" w:rsidR="006D5ADD" w:rsidRPr="005E3471" w:rsidRDefault="006D5ADD" w:rsidP="00270BA6">
      <w:pPr>
        <w:numPr>
          <w:ilvl w:val="2"/>
          <w:numId w:val="28"/>
        </w:numPr>
        <w:tabs>
          <w:tab w:val="left" w:pos="851"/>
          <w:tab w:val="left" w:pos="1134"/>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jei draudimo apsauga naudojasi ne Apdraustasis;</w:t>
      </w:r>
    </w:p>
    <w:p w14:paraId="78490CE4" w14:textId="77777777" w:rsidR="006D5ADD" w:rsidRPr="005E3471" w:rsidRDefault="006D5ADD" w:rsidP="00270BA6">
      <w:pPr>
        <w:numPr>
          <w:ilvl w:val="2"/>
          <w:numId w:val="28"/>
        </w:numPr>
        <w:tabs>
          <w:tab w:val="left" w:pos="1134"/>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jei Draudžiamasis viršijo šioje sutartyje numatytus draudimo sumų limitus sveikatos priežiūros paslaugai. Tokiu atveju apmokama tik ta dalis, kuri neviršija draudimo sutartyje numatytos draudimo sumos;</w:t>
      </w:r>
    </w:p>
    <w:p w14:paraId="25806CBC"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sveikatos priežiūros paslaugos ir (ar) gydymas, kurių datos ir aplinkybių negalima nustatyti atlikus įvykio tyrimą;</w:t>
      </w:r>
    </w:p>
    <w:p w14:paraId="4AD81CF9"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sveikatos sutrikimai, kuriuos tiesiogiai arba netiesiogiai lėmė karas ir nepaprastoji padėtis, radiacija, teroro aktai, taip pat gamtos katastrofų (stichijų) sukeltos masinės nelaimės;</w:t>
      </w:r>
    </w:p>
    <w:p w14:paraId="5FDC4A88"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dėl dalyvavimo karo veiksmuose, karinėse operacijose, masiniuose ir pilietiniuose neramumuose, sukilimuose, riaušėse, streikuose;</w:t>
      </w:r>
    </w:p>
    <w:p w14:paraId="21242796"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sveikatos sutrikimų gydymas arba diagnostinių tyrimų skyrimas, kuris yra mediciniškai nepagrįstas;</w:t>
      </w:r>
    </w:p>
    <w:p w14:paraId="030F79B7"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akiniai nuo saulės, akinių priežiūros priemonės;</w:t>
      </w:r>
    </w:p>
    <w:p w14:paraId="03BD1B41"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kosmetikos priemonių, higienos prekių įsigijimas vaistinėse, e-vaistinėse.</w:t>
      </w:r>
    </w:p>
    <w:p w14:paraId="08CB41D2" w14:textId="77777777" w:rsidR="006D5ADD" w:rsidRPr="005E3471" w:rsidRDefault="006D5ADD" w:rsidP="006D5ADD">
      <w:pPr>
        <w:spacing w:after="0" w:line="240" w:lineRule="auto"/>
        <w:ind w:left="567"/>
        <w:contextualSpacing/>
        <w:jc w:val="both"/>
        <w:rPr>
          <w:rFonts w:ascii="Times New Roman" w:eastAsia="Times New Roman" w:hAnsi="Times New Roman" w:cs="Times New Roman"/>
          <w:sz w:val="22"/>
          <w:szCs w:val="22"/>
          <w:lang w:eastAsia="en-US"/>
        </w:rPr>
      </w:pPr>
    </w:p>
    <w:p w14:paraId="78A8B80B" w14:textId="77777777" w:rsidR="006D5ADD" w:rsidRPr="005E3471" w:rsidRDefault="006D5ADD" w:rsidP="00270BA6">
      <w:pPr>
        <w:numPr>
          <w:ilvl w:val="0"/>
          <w:numId w:val="28"/>
        </w:numPr>
        <w:spacing w:after="0" w:line="240" w:lineRule="auto"/>
        <w:contextualSpacing/>
        <w:jc w:val="center"/>
        <w:rPr>
          <w:rFonts w:ascii="Times New Roman" w:eastAsia="Times New Roman" w:hAnsi="Times New Roman" w:cs="Times New Roman"/>
          <w:b/>
          <w:sz w:val="22"/>
          <w:szCs w:val="22"/>
          <w:lang w:eastAsia="en-US"/>
        </w:rPr>
      </w:pPr>
      <w:r w:rsidRPr="005E3471">
        <w:rPr>
          <w:rFonts w:ascii="Times New Roman" w:eastAsia="Times New Roman" w:hAnsi="Times New Roman" w:cs="Times New Roman"/>
          <w:b/>
          <w:sz w:val="22"/>
          <w:szCs w:val="22"/>
          <w:lang w:eastAsia="en-US"/>
        </w:rPr>
        <w:t>AMBULATORINIO IR STACIONARINIO GYDYMO IR PRIEŽIŪROS PASLAUGOS, PRIPAŽĮSTAMOS NEDRAUDŽIAMAISIAIS ĮVYKIAIS</w:t>
      </w:r>
    </w:p>
    <w:p w14:paraId="7BA979BA" w14:textId="77777777" w:rsidR="006D5ADD" w:rsidRPr="005E3471" w:rsidRDefault="006D5ADD" w:rsidP="006D5ADD">
      <w:pPr>
        <w:spacing w:after="0" w:line="240" w:lineRule="auto"/>
        <w:ind w:left="360"/>
        <w:contextualSpacing/>
        <w:rPr>
          <w:rFonts w:ascii="Times New Roman" w:eastAsia="Times New Roman" w:hAnsi="Times New Roman" w:cs="Times New Roman"/>
          <w:b/>
          <w:sz w:val="22"/>
          <w:szCs w:val="22"/>
          <w:lang w:eastAsia="en-US"/>
        </w:rPr>
      </w:pPr>
    </w:p>
    <w:p w14:paraId="2FAFD7EC" w14:textId="77777777" w:rsidR="006D5ADD" w:rsidRPr="005E3471" w:rsidRDefault="006D5ADD" w:rsidP="00270BA6">
      <w:pPr>
        <w:numPr>
          <w:ilvl w:val="1"/>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Ambulatorinio ir stacionarinio gydymo ir priežiūros paslaugos, kurios pripažįstamos nedraudžiamaisiais įvykiais: </w:t>
      </w:r>
    </w:p>
    <w:p w14:paraId="07FB3C40"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nėštumo priežiūra, gimdymas ir gimdymo ir pogimdyminė priežiūra, sveikatos sutrikimai sąlygoti nėštumo ar gimdymo;</w:t>
      </w:r>
    </w:p>
    <w:p w14:paraId="4C43099D"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Lietuvos Respublikos sveikatos apsaugos ministerijos nelicencijuota veikla ir (ar) neaprobuoti diagnostikos ir gydymo būdai, netradicinės medicinos paslaugos, paslaugos, suteiktos asmenų, vykdančių veiklą pagal verslo liudijimą ir individualios veiklos pažymą;</w:t>
      </w:r>
    </w:p>
    <w:p w14:paraId="42D4A5E0"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lastRenderedPageBreak/>
        <w:t>lytiniu keliu plintančių ligų (sifilio, gonorėjos, trichomonozės, chlamidijozės, žmogaus papilomos viruso, herpes genitalis ir kt.), genitalijų karpų, AIDS bei ŽIV gydymas;</w:t>
      </w:r>
    </w:p>
    <w:p w14:paraId="72EC540B"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kosmetinės - plastinės operacijos, kosmetologinės/grožio procedūros;</w:t>
      </w:r>
    </w:p>
    <w:p w14:paraId="6F6129BF"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organų persodinimo operacijos; kaulų čiulpų transplantacijos, hemodializės procedūros;</w:t>
      </w:r>
    </w:p>
    <w:p w14:paraId="7D8B790C"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palaikomasis gydymas ir slauga slaugos specializuotose stacionaruose;</w:t>
      </w:r>
    </w:p>
    <w:p w14:paraId="6AAFBA84"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terapinis ir chirurginis nutukimo ir viršsvorio gydymas;</w:t>
      </w:r>
    </w:p>
    <w:p w14:paraId="72934F37"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regėjimo korekcijos lazeriu (trumparegystės / toliaregystės gydymas lazeriu);</w:t>
      </w:r>
    </w:p>
    <w:p w14:paraId="1852D516"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organų ir sąnarių endoprotezavimo operacijas ir endoprotezus;</w:t>
      </w:r>
    </w:p>
    <w:p w14:paraId="3CC57A3E"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jei Apdraustasis į asmens sveikatos priežiūros įstaigą kreipėsi neturėdamas konkrečių nusiskundimų dėl sveikatos būklės ar dėl periodinio ligos sekimo, kai nėra ligos paūmėjimo požymių;</w:t>
      </w:r>
    </w:p>
    <w:p w14:paraId="7EEF80C6"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neapmokama už paslaugas (procedūras): kraujo plazmos, hialurono rūgšties, botulino injekcijas; kamieninių ląstelių terapiją; hemodializės; dirbtinio apvaisinimo; šeimos planavimo; organų (audinių) transplantavimo; estetinės dermatologijos gydymą (įskaitant gydymą fototerapija, fotodinamin</w:t>
      </w:r>
      <w:r>
        <w:rPr>
          <w:rFonts w:ascii="Times New Roman" w:eastAsia="Times New Roman" w:hAnsi="Times New Roman" w:cs="Times New Roman"/>
          <w:sz w:val="22"/>
          <w:szCs w:val="22"/>
          <w:lang w:eastAsia="en-US"/>
        </w:rPr>
        <w:t>e</w:t>
      </w:r>
      <w:r w:rsidRPr="005E3471">
        <w:rPr>
          <w:rFonts w:ascii="Times New Roman" w:eastAsia="Times New Roman" w:hAnsi="Times New Roman" w:cs="Times New Roman"/>
          <w:sz w:val="22"/>
          <w:szCs w:val="22"/>
          <w:lang w:eastAsia="en-US"/>
        </w:rPr>
        <w:t xml:space="preserve"> terapija, impulsinės šviesos terapija, lazeriu), lazerinės procedūros (pigmentacijų, raudonio, išsiplėtusių kraujagyslių, aknės, strijų, randų ir t.t.)); nechirurginis gydymas lazeriu, plaukų šalinimo procedūras; nagų grybelio gydymą lazeriu; kontracepcijos klausimais (įskaitant procedūras su kontracepcijos priemonėmis); plaukų slinkimo diagnostikos ir gydymo; nėštumo nutraukimo nesant medicininių indikacijų;</w:t>
      </w:r>
    </w:p>
    <w:p w14:paraId="452C2D7B"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neapmokama už diagnostinius tyrimus: lytinių (ir jų veiklą reguliuojančių) hormonų; maisto netoleravimo testų.</w:t>
      </w:r>
    </w:p>
    <w:p w14:paraId="4AD9A3C5" w14:textId="77777777" w:rsidR="006D5ADD" w:rsidRDefault="006D5ADD" w:rsidP="006D5ADD">
      <w:pPr>
        <w:ind w:firstLine="360"/>
        <w:jc w:val="center"/>
        <w:rPr>
          <w:rFonts w:ascii="Times New Roman" w:eastAsia="Arial Unicode MS" w:hAnsi="Times New Roman" w:cs="Times New Roman"/>
          <w:b/>
          <w:sz w:val="22"/>
          <w:szCs w:val="22"/>
          <w:bdr w:val="none" w:sz="0" w:space="0" w:color="auto" w:frame="1"/>
        </w:rPr>
      </w:pPr>
    </w:p>
    <w:p w14:paraId="1697542B" w14:textId="77777777" w:rsidR="006D5ADD" w:rsidRPr="005E3471" w:rsidRDefault="006D5ADD" w:rsidP="006D5ADD">
      <w:pPr>
        <w:rPr>
          <w:rFonts w:ascii="Times New Roman" w:eastAsia="Times New Roman" w:hAnsi="Times New Roman" w:cs="Times New Roman"/>
          <w:sz w:val="22"/>
          <w:szCs w:val="22"/>
        </w:rPr>
      </w:pPr>
    </w:p>
    <w:p w14:paraId="4684BD41" w14:textId="77777777" w:rsidR="006D5ADD" w:rsidRPr="005E3471" w:rsidRDefault="006D5ADD" w:rsidP="006D5ADD">
      <w:pPr>
        <w:rPr>
          <w:rFonts w:ascii="Times New Roman" w:eastAsia="Times New Roman" w:hAnsi="Times New Roman" w:cs="Times New Roman"/>
          <w:sz w:val="22"/>
          <w:szCs w:val="22"/>
        </w:rPr>
      </w:pPr>
    </w:p>
    <w:p w14:paraId="6D5D32F6" w14:textId="77777777" w:rsidR="006D5ADD" w:rsidRPr="005E3471" w:rsidRDefault="006D5ADD" w:rsidP="006D5ADD">
      <w:pPr>
        <w:rPr>
          <w:rFonts w:ascii="Times New Roman" w:eastAsia="Times New Roman" w:hAnsi="Times New Roman" w:cs="Times New Roman"/>
          <w:sz w:val="22"/>
          <w:szCs w:val="22"/>
        </w:rPr>
      </w:pPr>
    </w:p>
    <w:p w14:paraId="2B790B18" w14:textId="77777777" w:rsidR="006D5ADD" w:rsidRPr="005E3471" w:rsidRDefault="006D5ADD" w:rsidP="006D5ADD">
      <w:pPr>
        <w:rPr>
          <w:rFonts w:ascii="Times New Roman" w:eastAsia="Times New Roman" w:hAnsi="Times New Roman" w:cs="Times New Roman"/>
          <w:sz w:val="22"/>
          <w:szCs w:val="22"/>
        </w:rPr>
      </w:pPr>
    </w:p>
    <w:p w14:paraId="5DAB57C8" w14:textId="77777777" w:rsidR="006D5ADD" w:rsidRDefault="006D5ADD" w:rsidP="006D5ADD">
      <w:pPr>
        <w:pStyle w:val="Pagrindinistekstas2"/>
        <w:spacing w:after="0" w:line="240" w:lineRule="auto"/>
        <w:ind w:firstLine="709"/>
        <w:rPr>
          <w:rFonts w:ascii="Times New Roman" w:eastAsia="Calibri" w:hAnsi="Times New Roman" w:cs="Times New Roman"/>
          <w:sz w:val="22"/>
          <w:szCs w:val="22"/>
        </w:rPr>
      </w:pPr>
    </w:p>
    <w:p w14:paraId="1153791D" w14:textId="77777777" w:rsidR="006D5ADD" w:rsidRDefault="006D5ADD" w:rsidP="006D5ADD">
      <w:pPr>
        <w:tabs>
          <w:tab w:val="left" w:pos="567"/>
          <w:tab w:val="left" w:pos="900"/>
        </w:tabs>
        <w:autoSpaceDE w:val="0"/>
        <w:autoSpaceDN w:val="0"/>
        <w:spacing w:after="0" w:line="240" w:lineRule="auto"/>
        <w:ind w:firstLine="709"/>
        <w:jc w:val="both"/>
        <w:rPr>
          <w:rFonts w:ascii="Times New Roman" w:eastAsia="Calibri" w:hAnsi="Times New Roman" w:cs="Times New Roman"/>
          <w:sz w:val="22"/>
          <w:szCs w:val="22"/>
        </w:rPr>
      </w:pPr>
    </w:p>
    <w:p w14:paraId="4A59FEC3" w14:textId="77777777" w:rsidR="006D5ADD" w:rsidRDefault="006D5ADD" w:rsidP="006D5ADD">
      <w:pPr>
        <w:rPr>
          <w:rFonts w:ascii="Times New Roman" w:eastAsia="Calibri" w:hAnsi="Times New Roman" w:cs="Times New Roman"/>
          <w:sz w:val="22"/>
          <w:szCs w:val="22"/>
        </w:rPr>
      </w:pPr>
      <w:r>
        <w:rPr>
          <w:rFonts w:ascii="Times New Roman" w:eastAsia="Calibri" w:hAnsi="Times New Roman" w:cs="Times New Roman"/>
          <w:sz w:val="22"/>
          <w:szCs w:val="22"/>
        </w:rPr>
        <w:br w:type="page"/>
      </w:r>
    </w:p>
    <w:p w14:paraId="73F43DFB" w14:textId="33FEF14C" w:rsidR="008D704D" w:rsidRPr="00AC7A80" w:rsidRDefault="008D704D" w:rsidP="008D704D">
      <w:pPr>
        <w:pStyle w:val="Antrat2"/>
        <w:ind w:left="5103"/>
        <w:rPr>
          <w:rFonts w:ascii="Times New Roman" w:eastAsia="Calibri" w:hAnsi="Times New Roman" w:cs="Times New Roman"/>
          <w:color w:val="0070C0"/>
          <w:sz w:val="22"/>
          <w:szCs w:val="22"/>
        </w:rPr>
      </w:pPr>
      <w:bookmarkStart w:id="52" w:name="_Ref38285444"/>
      <w:bookmarkStart w:id="53" w:name="_Ref38291496"/>
      <w:bookmarkStart w:id="54" w:name="_Toc184038832"/>
      <w:bookmarkEnd w:id="49"/>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3</w:t>
      </w:r>
      <w:r w:rsidRPr="00AC7A80">
        <w:rPr>
          <w:rFonts w:ascii="Times New Roman" w:eastAsia="Calibri" w:hAnsi="Times New Roman" w:cs="Times New Roman"/>
          <w:color w:val="0070C0"/>
          <w:sz w:val="22"/>
          <w:szCs w:val="22"/>
        </w:rPr>
        <w:t xml:space="preserve"> priedas „Tiekėjų pašalinimo pagrindai“</w:t>
      </w:r>
      <w:bookmarkEnd w:id="52"/>
      <w:bookmarkEnd w:id="53"/>
      <w:bookmarkEnd w:id="54"/>
    </w:p>
    <w:p w14:paraId="11D35D3F" w14:textId="77777777" w:rsidR="000E6657" w:rsidRPr="00AC7A80" w:rsidRDefault="000E6657" w:rsidP="000E6657">
      <w:pPr>
        <w:jc w:val="center"/>
        <w:rPr>
          <w:rFonts w:ascii="Times New Roman" w:hAnsi="Times New Roman" w:cs="Times New Roman"/>
          <w:b/>
          <w:bCs/>
          <w:smallCaps/>
          <w:sz w:val="22"/>
          <w:szCs w:val="22"/>
        </w:rPr>
      </w:pPr>
    </w:p>
    <w:p w14:paraId="626BA16A" w14:textId="7E655DFB" w:rsidR="000E6657" w:rsidRPr="00AC7A80" w:rsidRDefault="000E6657"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2B18F919" w14:textId="58A90F88"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teikiamas tik EBVPD.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83237E"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83237E" w:rsidRPr="0083237E">
        <w:rPr>
          <w:rFonts w:ascii="Times New Roman" w:hAnsi="Times New Roman" w:cs="Times New Roman"/>
          <w:sz w:val="22"/>
          <w:szCs w:val="22"/>
        </w:rPr>
        <w:t xml:space="preserve">Pašalinimo pagrindai taip pat taikomi subtiekėjams, subteikėjams ir subrangovams, kurių pajėgumais tiekėjas nesiremia. </w:t>
      </w:r>
    </w:p>
    <w:p w14:paraId="79758789" w14:textId="4020E0ED" w:rsidR="0083237E" w:rsidRPr="0083237E" w:rsidRDefault="0083237E">
      <w:pPr>
        <w:numPr>
          <w:ilvl w:val="0"/>
          <w:numId w:val="10"/>
        </w:numPr>
        <w:spacing w:after="0" w:line="240" w:lineRule="auto"/>
        <w:ind w:left="0" w:firstLine="851"/>
        <w:jc w:val="both"/>
        <w:rPr>
          <w:rFonts w:ascii="Times New Roman" w:eastAsia="Verdana" w:hAnsi="Times New Roman" w:cs="Times New Roman"/>
          <w:sz w:val="22"/>
          <w:szCs w:val="22"/>
        </w:rPr>
      </w:pPr>
      <w:r w:rsidRPr="0083237E">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83237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B77A3C" w14:textId="1909C462" w:rsidR="0083237E" w:rsidRPr="0083237E" w:rsidRDefault="0083237E">
      <w:pPr>
        <w:numPr>
          <w:ilvl w:val="0"/>
          <w:numId w:val="10"/>
        </w:numPr>
        <w:spacing w:after="0" w:line="240" w:lineRule="auto"/>
        <w:ind w:left="0" w:firstLine="851"/>
        <w:jc w:val="both"/>
        <w:rPr>
          <w:rFonts w:ascii="Times New Roman" w:eastAsia="Verdana" w:hAnsi="Times New Roman" w:cs="Times New Roman"/>
          <w:color w:val="000000" w:themeColor="text1"/>
          <w:sz w:val="22"/>
          <w:szCs w:val="22"/>
        </w:rPr>
      </w:pPr>
      <w:r w:rsidRPr="0083237E">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83237E" w:rsidRDefault="0083237E">
      <w:pPr>
        <w:numPr>
          <w:ilvl w:val="0"/>
          <w:numId w:val="10"/>
        </w:numPr>
        <w:spacing w:after="0" w:line="240" w:lineRule="auto"/>
        <w:ind w:left="0" w:firstLine="851"/>
        <w:jc w:val="both"/>
        <w:rPr>
          <w:rFonts w:ascii="Times New Roman" w:hAnsi="Times New Roman" w:cs="Times New Roman"/>
          <w:sz w:val="22"/>
          <w:szCs w:val="22"/>
        </w:rPr>
      </w:pPr>
      <w:r w:rsidRPr="0083237E">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83237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18">
        <w:r w:rsidRPr="0083237E">
          <w:rPr>
            <w:rFonts w:ascii="Times New Roman" w:eastAsia="Calibri" w:hAnsi="Times New Roman" w:cs="Times New Roman"/>
            <w:sz w:val="22"/>
            <w:szCs w:val="22"/>
            <w:u w:val="single"/>
          </w:rPr>
          <w:t>https://ec.europa.eu/tools/ecertis/</w:t>
        </w:r>
      </w:hyperlink>
      <w:r w:rsidRPr="0083237E">
        <w:rPr>
          <w:rFonts w:ascii="Times New Roman" w:hAnsi="Times New Roman" w:cs="Times New Roman"/>
          <w:sz w:val="22"/>
          <w:szCs w:val="22"/>
        </w:rPr>
        <w:t xml:space="preserve">. </w:t>
      </w:r>
    </w:p>
    <w:p w14:paraId="2D00FA56" w14:textId="7B85EB0C"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nereikalauja iš tiekėjo pateikti dokumentų, patvirtinančių jo pašalinimo pagrindų nebuvimą, jeigu ji</w:t>
      </w:r>
      <w:r w:rsidR="0083237E">
        <w:rPr>
          <w:rFonts w:ascii="Times New Roman" w:hAnsi="Times New Roman" w:cs="Times New Roman"/>
          <w:sz w:val="22"/>
          <w:szCs w:val="22"/>
        </w:rPr>
        <w:t>s</w:t>
      </w:r>
      <w:r w:rsidRPr="00A36FAF">
        <w:rPr>
          <w:rFonts w:ascii="Times New Roman" w:hAnsi="Times New Roman" w:cs="Times New Roman"/>
          <w:sz w:val="22"/>
          <w:szCs w:val="22"/>
        </w:rPr>
        <w:t>:</w:t>
      </w:r>
    </w:p>
    <w:p w14:paraId="19907CCD" w14:textId="5D561B8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turi galimybę susipažinti su šiais dokumentais ar informacija tiesiogiai ir neatlygintinai prisijung</w:t>
      </w:r>
      <w:r w:rsidR="0083237E">
        <w:rPr>
          <w:rFonts w:ascii="Times New Roman" w:hAnsi="Times New Roman" w:cs="Times New Roman"/>
          <w:sz w:val="22"/>
          <w:szCs w:val="22"/>
        </w:rPr>
        <w:t>ęs</w:t>
      </w:r>
      <w:r w:rsidRPr="00A36FAF">
        <w:rPr>
          <w:rFonts w:ascii="Times New Roman" w:hAnsi="Times New Roman" w:cs="Times New Roman"/>
          <w:sz w:val="22"/>
          <w:szCs w:val="22"/>
        </w:rPr>
        <w:t xml:space="preserve"> prie nacionalinės duomenų bazės bet kurioje valstybėje narėje arba naudodamasi</w:t>
      </w:r>
      <w:r w:rsidR="0083237E">
        <w:rPr>
          <w:rFonts w:ascii="Times New Roman" w:hAnsi="Times New Roman" w:cs="Times New Roman"/>
          <w:sz w:val="22"/>
          <w:szCs w:val="22"/>
        </w:rPr>
        <w:t>s</w:t>
      </w:r>
      <w:r w:rsidRPr="00A36FAF">
        <w:rPr>
          <w:rFonts w:ascii="Times New Roman" w:hAnsi="Times New Roman" w:cs="Times New Roman"/>
          <w:sz w:val="22"/>
          <w:szCs w:val="22"/>
        </w:rPr>
        <w:t xml:space="preserve"> Centrinės viešųjų pirkimų informacinės sistemos priemonėmis;</w:t>
      </w:r>
    </w:p>
    <w:p w14:paraId="571089DB" w14:textId="4BEC1F2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83237E">
        <w:rPr>
          <w:rFonts w:ascii="Times New Roman" w:hAnsi="Times New Roman" w:cs="Times New Roman"/>
          <w:sz w:val="22"/>
          <w:szCs w:val="22"/>
        </w:rPr>
        <w:t>;</w:t>
      </w:r>
    </w:p>
    <w:p w14:paraId="3085780B" w14:textId="7E19807C" w:rsidR="00A36FAF" w:rsidRPr="00A36FAF" w:rsidRDefault="00A36FAF" w:rsidP="00A36FAF">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6¹. </w:t>
      </w:r>
      <w:r w:rsidR="0083237E">
        <w:rPr>
          <w:rFonts w:ascii="Times New Roman" w:hAnsi="Times New Roman" w:cs="Times New Roman"/>
          <w:sz w:val="22"/>
          <w:szCs w:val="22"/>
        </w:rPr>
        <w:t>n</w:t>
      </w:r>
      <w:r w:rsidRPr="00A36FAF">
        <w:rPr>
          <w:rFonts w:ascii="Times New Roman" w:hAnsi="Times New Roman" w:cs="Times New Roman"/>
          <w:sz w:val="22"/>
          <w:szCs w:val="22"/>
        </w:rPr>
        <w:t>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w:t>
      </w:r>
      <w:r w:rsidR="002A5C37">
        <w:rPr>
          <w:rFonts w:ascii="Times New Roman" w:hAnsi="Times New Roman" w:cs="Times New Roman"/>
          <w:sz w:val="22"/>
          <w:szCs w:val="22"/>
        </w:rPr>
        <w:t>tysis subjektas</w:t>
      </w:r>
      <w:r w:rsidRPr="00A36FAF">
        <w:rPr>
          <w:rFonts w:ascii="Times New Roman" w:hAnsi="Times New Roman" w:cs="Times New Roman"/>
          <w:sz w:val="22"/>
          <w:szCs w:val="22"/>
        </w:rPr>
        <w:t xml:space="preserve"> gali reikalauti iš tiekėjų tik turėdama</w:t>
      </w:r>
      <w:r w:rsidR="002A5C37">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šių tiekėjų patikimumo.</w:t>
      </w:r>
    </w:p>
    <w:p w14:paraId="0B5AFD8A" w14:textId="77777777"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priesaikos deklaracija;</w:t>
      </w:r>
    </w:p>
    <w:p w14:paraId="45121246" w14:textId="77777777" w:rsidR="00A36FAF" w:rsidRPr="00A36FAF" w:rsidRDefault="00A36FAF" w:rsidP="002A5C37">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A36FAF" w:rsidRDefault="00A36FAF" w:rsidP="00A36FAF"/>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2A5C37" w:rsidRPr="00A36FAF" w14:paraId="28BEA90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A36FAF" w:rsidRDefault="00A36FAF" w:rsidP="002A5C37">
            <w:pPr>
              <w:spacing w:after="0" w:line="240" w:lineRule="auto"/>
              <w:ind w:left="32" w:right="-23"/>
              <w:jc w:val="center"/>
              <w:rPr>
                <w:rFonts w:ascii="Times New Roman" w:hAnsi="Times New Roman" w:cs="Times New Roman"/>
                <w:b/>
                <w:bCs/>
                <w:sz w:val="22"/>
                <w:szCs w:val="22"/>
              </w:rPr>
            </w:pPr>
            <w:r w:rsidRPr="00A36FAF">
              <w:rPr>
                <w:rFonts w:ascii="Times New Roman" w:hAnsi="Times New Roman" w:cs="Times New Roman"/>
                <w:b/>
                <w:bCs/>
                <w:sz w:val="22"/>
                <w:szCs w:val="22"/>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A36FAF" w:rsidRDefault="00A36FAF" w:rsidP="00A36FAF">
            <w:pPr>
              <w:spacing w:after="0" w:line="240" w:lineRule="auto"/>
              <w:jc w:val="center"/>
              <w:rPr>
                <w:rFonts w:ascii="Times New Roman" w:hAnsi="Times New Roman" w:cs="Times New Roman"/>
                <w:bCs/>
                <w:sz w:val="22"/>
                <w:szCs w:val="22"/>
                <w:lang w:eastAsia="en-US"/>
              </w:rPr>
            </w:pPr>
            <w:r w:rsidRPr="00A36FAF">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A36FAF" w:rsidRDefault="00A36FAF" w:rsidP="00A36FAF">
            <w:pPr>
              <w:spacing w:after="0" w:line="240" w:lineRule="auto"/>
              <w:jc w:val="center"/>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A36FAF" w:rsidRDefault="00A36FAF" w:rsidP="00A36FAF">
            <w:pPr>
              <w:spacing w:after="0" w:line="240" w:lineRule="auto"/>
              <w:jc w:val="center"/>
              <w:rPr>
                <w:rFonts w:ascii="Times New Roman" w:hAnsi="Times New Roman" w:cs="Times New Roman"/>
                <w:bCs/>
                <w:iCs/>
                <w:sz w:val="22"/>
                <w:szCs w:val="22"/>
                <w:lang w:eastAsia="en-US"/>
              </w:rPr>
            </w:pPr>
            <w:r w:rsidRPr="00A36FAF">
              <w:rPr>
                <w:rFonts w:ascii="Times New Roman" w:hAnsi="Times New Roman" w:cs="Times New Roman"/>
                <w:b/>
                <w:sz w:val="22"/>
                <w:szCs w:val="22"/>
              </w:rPr>
              <w:t>Pašalinimo pagrindų nebuvimą įrodantys dokumentai</w:t>
            </w:r>
          </w:p>
        </w:tc>
      </w:tr>
      <w:tr w:rsidR="00A36FAF" w:rsidRPr="00A36FAF"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b/>
                <w:bCs/>
                <w:sz w:val="22"/>
                <w:szCs w:val="22"/>
                <w:lang w:eastAsia="en-US"/>
              </w:rPr>
              <w:t>Privalomi</w:t>
            </w:r>
            <w:r w:rsidR="002A5C37" w:rsidRPr="002A5C37">
              <w:rPr>
                <w:rFonts w:ascii="Times New Roman" w:hAnsi="Times New Roman" w:cs="Times New Roman"/>
                <w:b/>
                <w:bCs/>
                <w:sz w:val="22"/>
                <w:szCs w:val="22"/>
                <w:vertAlign w:val="superscript"/>
                <w:lang w:eastAsia="en-US"/>
              </w:rPr>
              <w:t xml:space="preserve"> </w:t>
            </w:r>
            <w:r w:rsidRPr="00A36FAF">
              <w:rPr>
                <w:rFonts w:ascii="Times New Roman" w:hAnsi="Times New Roman" w:cs="Times New Roman"/>
                <w:b/>
                <w:bCs/>
                <w:sz w:val="22"/>
                <w:szCs w:val="22"/>
                <w:lang w:eastAsia="en-US"/>
              </w:rPr>
              <w:t>pašalinimo pagrindai pagal VPĮ 46 straipsnio 1 – 4 dalių nuostatas</w:t>
            </w:r>
          </w:p>
        </w:tc>
      </w:tr>
      <w:tr w:rsidR="002A5C37" w:rsidRPr="00A36FAF" w14:paraId="341D2B5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Tiekėjas arba jo atsakingas asmuo, nurodytas VPĮ 46 straipsnio 2 dalies 2 punkte, nuteistas už šią nusikalstamą veiką:</w:t>
            </w:r>
          </w:p>
          <w:p w14:paraId="78615C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dalyvavimą nusikalstamame susivienijime, jo organizavimą ar vadovavimą jam;</w:t>
            </w:r>
          </w:p>
          <w:p w14:paraId="4A2EED3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kyšininkavimą, prekybą poveikiu, papirkimą;</w:t>
            </w:r>
          </w:p>
          <w:p w14:paraId="054F1FE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4) nusikalstamą bankrotą;</w:t>
            </w:r>
          </w:p>
          <w:p w14:paraId="2491707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5) teroristinį ir su teroristine veikla susijusį nusikaltimą;</w:t>
            </w:r>
          </w:p>
          <w:p w14:paraId="7A9471E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6) nusikalstamu būdu gauto turto legalizavimą;</w:t>
            </w:r>
          </w:p>
          <w:p w14:paraId="2BE186C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7) prekybą žmonėmis, vaiko pirkimą arba pardavimą;</w:t>
            </w:r>
          </w:p>
          <w:p w14:paraId="05FB4EA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504A9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6EEFBDE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arba jo atsakingas asmuo nuteistas už aukščiau nurodytą nusikalstamą veiką, kai dėl:</w:t>
            </w:r>
          </w:p>
          <w:p w14:paraId="7E551A62"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AABF24B"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 xml:space="preserve">2) tiekėjo, kuris yra juridinis asmuo, kita organizacija ar jos </w:t>
            </w:r>
            <w:r w:rsidRPr="00A36FAF">
              <w:rPr>
                <w:rFonts w:ascii="Times New Roman" w:hAnsi="Times New Roman" w:cs="Times New Roman"/>
                <w:b/>
                <w:bCs/>
                <w:sz w:val="22"/>
                <w:szCs w:val="22"/>
                <w:lang w:eastAsia="en-US"/>
              </w:rPr>
              <w:t>struktūrinis</w:t>
            </w:r>
            <w:r w:rsidRPr="00A36FAF">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3)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A36FAF" w:rsidRDefault="00A36FAF" w:rsidP="00A36FAF">
            <w:pPr>
              <w:spacing w:after="0" w:line="240" w:lineRule="auto"/>
              <w:jc w:val="both"/>
              <w:rPr>
                <w:rFonts w:ascii="Times New Roman" w:eastAsia="Yu Mincho" w:hAnsi="Times New Roman" w:cs="Times New Roman"/>
                <w:b/>
                <w:bCs/>
                <w:sz w:val="22"/>
                <w:szCs w:val="22"/>
                <w:lang w:eastAsia="en-US"/>
              </w:rPr>
            </w:pPr>
            <w:r w:rsidRPr="00A36FAF">
              <w:rPr>
                <w:rFonts w:ascii="Times New Roman" w:eastAsia="Yu Mincho" w:hAnsi="Times New Roman" w:cs="Times New Roman"/>
                <w:b/>
                <w:bCs/>
                <w:sz w:val="22"/>
                <w:szCs w:val="22"/>
                <w:lang w:eastAsia="en-US"/>
              </w:rPr>
              <w:lastRenderedPageBreak/>
              <w:t>VPĮ 46 straipsnio 1 dalis</w:t>
            </w:r>
          </w:p>
          <w:p w14:paraId="58F26EE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794ED1A"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A1-A6 punktai</w:t>
            </w:r>
          </w:p>
          <w:p w14:paraId="5758FB3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0BA9BDE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Lietuvoje įsteigtų subjektų reikalaujama:</w:t>
            </w:r>
          </w:p>
          <w:p w14:paraId="24F77B84"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išrašo iš teismo sprendimo arba</w:t>
            </w:r>
          </w:p>
          <w:p w14:paraId="454A4B3F"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Informatikos ir ryšių departamento prie Vidaus reikalų ministerijos pažymos, arba</w:t>
            </w:r>
          </w:p>
          <w:p w14:paraId="4E3596FD"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EE3F59" w14:textId="77777777" w:rsidR="00A36FAF" w:rsidRPr="00A36FAF" w:rsidRDefault="00A36FAF" w:rsidP="00A36FAF">
            <w:pPr>
              <w:spacing w:after="0" w:line="240" w:lineRule="auto"/>
              <w:jc w:val="both"/>
              <w:rPr>
                <w:rFonts w:ascii="Times New Roman" w:hAnsi="Times New Roman" w:cs="Times New Roman"/>
                <w:sz w:val="22"/>
                <w:szCs w:val="22"/>
                <w:lang w:eastAsia="en-US"/>
              </w:rPr>
            </w:pPr>
          </w:p>
          <w:p w14:paraId="6701388F"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34E3B046"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2"/>
            </w:r>
            <w:r w:rsidRPr="00A36FAF">
              <w:rPr>
                <w:rFonts w:ascii="Times New Roman" w:hAnsi="Times New Roman" w:cs="Times New Roman"/>
                <w:sz w:val="22"/>
                <w:szCs w:val="22"/>
              </w:rPr>
              <w:t>.</w:t>
            </w:r>
          </w:p>
          <w:p w14:paraId="1DEE3D9B" w14:textId="77777777" w:rsidR="00A36FAF" w:rsidRPr="00A36FAF" w:rsidRDefault="00A36FAF" w:rsidP="00A36FAF">
            <w:pPr>
              <w:spacing w:after="0" w:line="240" w:lineRule="auto"/>
              <w:jc w:val="both"/>
              <w:rPr>
                <w:rFonts w:ascii="Times New Roman" w:hAnsi="Times New Roman" w:cs="Times New Roman"/>
                <w:sz w:val="22"/>
                <w:szCs w:val="22"/>
              </w:rPr>
            </w:pPr>
          </w:p>
          <w:p w14:paraId="57BE246C" w14:textId="4E822B38" w:rsidR="00A36FAF" w:rsidRPr="00A36FAF" w:rsidRDefault="00A36FAF" w:rsidP="00A36FAF">
            <w:pPr>
              <w:spacing w:after="0" w:line="240" w:lineRule="auto"/>
              <w:jc w:val="both"/>
              <w:rPr>
                <w:rFonts w:ascii="Times New Roman" w:hAnsi="Times New Roman" w:cs="Times New Roman"/>
                <w:color w:val="7030A0"/>
                <w:sz w:val="22"/>
                <w:szCs w:val="22"/>
              </w:rPr>
            </w:pPr>
            <w:r w:rsidRPr="00A36FAF">
              <w:rPr>
                <w:rFonts w:ascii="Times New Roman" w:hAnsi="Times New Roman" w:cs="Times New Roman"/>
                <w:sz w:val="22"/>
                <w:szCs w:val="22"/>
              </w:rPr>
              <w:t xml:space="preserve">Nurodyti dokumentai turi būti išduoti ne anksčiau kaip 180 dienų iki </w:t>
            </w:r>
            <w:r w:rsidRPr="00A36FAF">
              <w:rPr>
                <w:rFonts w:ascii="Times New Roman" w:eastAsia="Times New Roman" w:hAnsi="Times New Roman" w:cs="Times New Roman"/>
                <w:i/>
                <w:iCs/>
                <w:sz w:val="22"/>
                <w:szCs w:val="22"/>
              </w:rPr>
              <w:t>tos dienos, kai tiekėjas perkanči</w:t>
            </w:r>
            <w:r w:rsidR="002A5C37">
              <w:rPr>
                <w:rFonts w:ascii="Times New Roman" w:eastAsia="Times New Roman" w:hAnsi="Times New Roman" w:cs="Times New Roman"/>
                <w:i/>
                <w:iCs/>
                <w:sz w:val="22"/>
                <w:szCs w:val="22"/>
              </w:rPr>
              <w:t>ojo subjekto</w:t>
            </w:r>
            <w:r w:rsidRPr="00A36FAF">
              <w:rPr>
                <w:rFonts w:ascii="Times New Roman" w:eastAsia="Times New Roman" w:hAnsi="Times New Roman" w:cs="Times New Roman"/>
                <w:i/>
                <w:iCs/>
                <w:sz w:val="22"/>
                <w:szCs w:val="22"/>
              </w:rPr>
              <w:t xml:space="preserve"> prašymu turės pateikti pašalinimo pagrindų </w:t>
            </w:r>
            <w:r w:rsidRPr="00A36FAF">
              <w:rPr>
                <w:rFonts w:ascii="Times New Roman" w:eastAsia="Times New Roman" w:hAnsi="Times New Roman" w:cs="Times New Roman"/>
                <w:i/>
                <w:iCs/>
                <w:sz w:val="22"/>
                <w:szCs w:val="22"/>
              </w:rPr>
              <w:lastRenderedPageBreak/>
              <w:t>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2A5C37">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2A5C37">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0 kreipėsi į tiekėją prašydama</w:t>
            </w:r>
            <w:r w:rsidR="002A5C37">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2A5C37">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4 pateikti įrodančius dokumentus, jie turi būti išduoti ne anksčiau kaip 180 dienų, jas skaičiuojant atgal nuo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 xml:space="preserve">4. </w:t>
            </w:r>
          </w:p>
          <w:p w14:paraId="34881728" w14:textId="77777777" w:rsidR="00A36FAF" w:rsidRPr="00A36FAF" w:rsidRDefault="00A36FAF" w:rsidP="00A36FAF">
            <w:pPr>
              <w:spacing w:after="0" w:line="240" w:lineRule="auto"/>
              <w:jc w:val="both"/>
              <w:rPr>
                <w:rFonts w:ascii="Times New Roman" w:hAnsi="Times New Roman" w:cs="Times New Roman"/>
                <w:b/>
                <w:bCs/>
                <w:sz w:val="22"/>
                <w:szCs w:val="22"/>
              </w:rPr>
            </w:pPr>
          </w:p>
          <w:p w14:paraId="63ED1DCA"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A36FAF" w:rsidRDefault="00A36FAF" w:rsidP="00A36FAF">
            <w:pPr>
              <w:spacing w:after="0" w:line="240" w:lineRule="auto"/>
              <w:jc w:val="both"/>
              <w:rPr>
                <w:rFonts w:ascii="Times New Roman" w:hAnsi="Times New Roman" w:cs="Times New Roman"/>
                <w:bCs/>
                <w:sz w:val="22"/>
                <w:szCs w:val="22"/>
              </w:rPr>
            </w:pPr>
          </w:p>
          <w:p w14:paraId="2F643A0F"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611AD719" w14:textId="77777777" w:rsidR="008A5602"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w:t>
            </w:r>
          </w:p>
          <w:p w14:paraId="14BD100B" w14:textId="0494886B"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tr w:rsidR="002A5C37" w:rsidRPr="00A36FAF" w14:paraId="1B9C809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bookmarkStart w:id="55"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5127E1B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nuteistas už aukščiau nurodytą nusikalstamą veiką, kai dėl:</w:t>
            </w:r>
          </w:p>
          <w:p w14:paraId="020ABEB0"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779C0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2)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A36FAF">
              <w:rPr>
                <w:rFonts w:ascii="Times New Roman" w:hAnsi="Times New Roman" w:cs="Times New Roman"/>
                <w:bCs/>
                <w:sz w:val="22"/>
                <w:szCs w:val="22"/>
                <w:lang w:eastAsia="en-US"/>
              </w:rPr>
              <w:lastRenderedPageBreak/>
              <w:t>priimamas pagal tiekėjo šalies teisės aktų reikalavimus.</w:t>
            </w:r>
          </w:p>
          <w:p w14:paraId="14A949D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Tačiau ši nuostata netaikoma, jeigu:</w:t>
            </w:r>
          </w:p>
          <w:p w14:paraId="3D830889"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6EB4F87"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įsiskolinimo suma neviršija 50 Eur (penkiasdešimt eurų);</w:t>
            </w:r>
          </w:p>
          <w:p w14:paraId="6C56CD2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3 dalis</w:t>
            </w:r>
          </w:p>
          <w:p w14:paraId="2A684BAB" w14:textId="77777777" w:rsidR="00A36FAF" w:rsidRPr="00A36FAF" w:rsidRDefault="00A36FAF" w:rsidP="00A36FAF">
            <w:pPr>
              <w:spacing w:after="0" w:line="240" w:lineRule="auto"/>
              <w:jc w:val="both"/>
              <w:rPr>
                <w:rFonts w:ascii="Times New Roman" w:eastAsia="Arial" w:hAnsi="Times New Roman" w:cs="Times New Roman"/>
                <w:sz w:val="22"/>
                <w:szCs w:val="22"/>
              </w:rPr>
            </w:pPr>
          </w:p>
          <w:p w14:paraId="7E2BA13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1) Dėl įsipareigojimų, susijusių su mokesčių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sz w:val="22"/>
                <w:szCs w:val="22"/>
              </w:rPr>
              <w:t>prašoma:</w:t>
            </w:r>
          </w:p>
          <w:p w14:paraId="6E0F44C1" w14:textId="77777777" w:rsidR="00A36FAF" w:rsidRPr="00A36FAF" w:rsidRDefault="00A36FAF" w:rsidP="00A36FAF">
            <w:pPr>
              <w:spacing w:after="0" w:line="240" w:lineRule="auto"/>
              <w:jc w:val="both"/>
              <w:rPr>
                <w:rFonts w:ascii="Times New Roman" w:hAnsi="Times New Roman" w:cs="Times New Roman"/>
                <w:b/>
                <w:bCs/>
                <w:sz w:val="22"/>
                <w:szCs w:val="22"/>
              </w:rPr>
            </w:pPr>
          </w:p>
          <w:p w14:paraId="5ACD9812" w14:textId="77777777" w:rsidR="00A36FAF" w:rsidRPr="00A36FAF" w:rsidRDefault="00A36FAF">
            <w:pPr>
              <w:numPr>
                <w:ilvl w:val="0"/>
                <w:numId w:val="8"/>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4FE367" w14:textId="77777777" w:rsidR="00A36FAF" w:rsidRPr="00A36FAF" w:rsidRDefault="00A36FAF">
            <w:pPr>
              <w:numPr>
                <w:ilvl w:val="0"/>
                <w:numId w:val="7"/>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FD3995F" w14:textId="77777777" w:rsidR="00A36FAF" w:rsidRPr="00A36FAF" w:rsidRDefault="00A36FAF" w:rsidP="00A36FAF">
            <w:pPr>
              <w:spacing w:after="0" w:line="240" w:lineRule="auto"/>
              <w:jc w:val="both"/>
              <w:rPr>
                <w:rFonts w:ascii="Times New Roman" w:hAnsi="Times New Roman" w:cs="Times New Roman"/>
                <w:sz w:val="22"/>
                <w:szCs w:val="22"/>
              </w:rPr>
            </w:pPr>
          </w:p>
          <w:p w14:paraId="33AF98C5"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lastRenderedPageBreak/>
              <w:t>Iš ne Lietuvoje įsteigtų subjektų reikalaujama:</w:t>
            </w:r>
          </w:p>
          <w:p w14:paraId="72848D70"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3"/>
            </w:r>
            <w:r w:rsidRPr="00A36FAF">
              <w:rPr>
                <w:rFonts w:ascii="Times New Roman" w:hAnsi="Times New Roman" w:cs="Times New Roman"/>
                <w:sz w:val="22"/>
                <w:szCs w:val="22"/>
              </w:rPr>
              <w:t>.</w:t>
            </w:r>
          </w:p>
          <w:p w14:paraId="6232F3A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7BA3225" w14:textId="2E09C73B"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8A5602">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 xml:space="preserve">4. </w:t>
            </w:r>
          </w:p>
          <w:p w14:paraId="1D22A589" w14:textId="77777777" w:rsidR="00A36FAF" w:rsidRPr="00A36FAF" w:rsidRDefault="00A36FAF" w:rsidP="00A36FAF">
            <w:pPr>
              <w:spacing w:after="0" w:line="240" w:lineRule="auto"/>
              <w:jc w:val="both"/>
              <w:rPr>
                <w:rFonts w:ascii="Times New Roman" w:hAnsi="Times New Roman" w:cs="Times New Roman"/>
                <w:i/>
                <w:iCs/>
                <w:color w:val="7030A0"/>
                <w:sz w:val="22"/>
                <w:szCs w:val="22"/>
              </w:rPr>
            </w:pPr>
          </w:p>
          <w:p w14:paraId="5535486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280DE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AB543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2) Dėl įsipareigojimų, susijusių su socialinio draudimo įmokų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bCs/>
                <w:sz w:val="22"/>
                <w:szCs w:val="22"/>
              </w:rPr>
              <w:t>prašoma:</w:t>
            </w:r>
          </w:p>
          <w:p w14:paraId="4ECB1D25" w14:textId="357B00AD"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2.1) Jeigu tiekėjas yra juridinis asmuo, registruotas Lietuvos Respublikoje, iš jo nereikalaujama pateikti jokių šį reikalavimą įrodančių dokumentų. Perkan</w:t>
            </w:r>
            <w:r w:rsidR="008A5602">
              <w:rPr>
                <w:rFonts w:ascii="Times New Roman" w:hAnsi="Times New Roman" w:cs="Times New Roman"/>
                <w:bCs/>
                <w:sz w:val="22"/>
                <w:szCs w:val="22"/>
              </w:rPr>
              <w:t xml:space="preserve">tysis </w:t>
            </w:r>
            <w:r w:rsidR="008A5602">
              <w:rPr>
                <w:rFonts w:ascii="Times New Roman" w:hAnsi="Times New Roman" w:cs="Times New Roman"/>
                <w:bCs/>
                <w:sz w:val="22"/>
                <w:szCs w:val="22"/>
              </w:rPr>
              <w:lastRenderedPageBreak/>
              <w:t>subjektas</w:t>
            </w:r>
            <w:r w:rsidRPr="00A36FAF">
              <w:rPr>
                <w:rFonts w:ascii="Times New Roman" w:hAnsi="Times New Roman" w:cs="Times New Roman"/>
                <w:bCs/>
                <w:sz w:val="22"/>
                <w:szCs w:val="22"/>
              </w:rPr>
              <w:t xml:space="preserve"> savarankiškai patikrina duomenis nacionalinėje duomenų bazėje,  adresu </w:t>
            </w:r>
            <w:hyperlink r:id="rId19" w:history="1">
              <w:r w:rsidRPr="00A36FAF">
                <w:rPr>
                  <w:rFonts w:ascii="Times New Roman" w:hAnsi="Times New Roman" w:cs="Times New Roman"/>
                  <w:bCs/>
                  <w:sz w:val="22"/>
                  <w:szCs w:val="22"/>
                  <w:u w:val="single"/>
                </w:rPr>
                <w:t>http://draudejai.sodra.lt/draudeju_viesi_duomenys/</w:t>
              </w:r>
            </w:hyperlink>
            <w:r w:rsidRPr="00A36FAF">
              <w:rPr>
                <w:rFonts w:ascii="Times New Roman" w:hAnsi="Times New Roman" w:cs="Times New Roman"/>
                <w:bCs/>
                <w:sz w:val="22"/>
                <w:szCs w:val="22"/>
              </w:rPr>
              <w:t>.</w:t>
            </w:r>
          </w:p>
          <w:p w14:paraId="6129F9B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225EDE0B" w14:textId="759E44D6"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Jeigu dėl Valstybinio socialinio draudimo fondo valdybos (toliau – „Sodra“) informacinės sistemos techninių trikdžių </w:t>
            </w:r>
            <w:r w:rsidR="008A5602">
              <w:rPr>
                <w:rFonts w:ascii="Times New Roman" w:hAnsi="Times New Roman" w:cs="Times New Roman"/>
                <w:sz w:val="22"/>
                <w:szCs w:val="22"/>
              </w:rPr>
              <w:t>perkantysis subjektas</w:t>
            </w:r>
            <w:r w:rsidRPr="00A36FA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C1B1208"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F86E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E386A59"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554A4FB"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kompetentingos institucijos dokumento</w:t>
            </w:r>
            <w:r w:rsidRPr="00A36FAF">
              <w:rPr>
                <w:rFonts w:ascii="Times New Roman" w:hAnsi="Times New Roman" w:cs="Times New Roman"/>
                <w:sz w:val="22"/>
                <w:szCs w:val="22"/>
                <w:vertAlign w:val="superscript"/>
              </w:rPr>
              <w:footnoteReference w:id="4"/>
            </w:r>
            <w:r w:rsidRPr="00A36FAF">
              <w:rPr>
                <w:rFonts w:ascii="Times New Roman" w:hAnsi="Times New Roman" w:cs="Times New Roman"/>
                <w:sz w:val="22"/>
                <w:szCs w:val="22"/>
              </w:rPr>
              <w:t>.</w:t>
            </w:r>
          </w:p>
          <w:p w14:paraId="774A20D0" w14:textId="67AA8C9F" w:rsidR="00A36FAF" w:rsidRPr="00A36FAF" w:rsidRDefault="00C54A74" w:rsidP="00A36FAF">
            <w:pPr>
              <w:spacing w:after="0" w:line="240" w:lineRule="auto"/>
              <w:jc w:val="both"/>
              <w:rPr>
                <w:rFonts w:ascii="Times New Roman" w:hAnsi="Times New Roman" w:cs="Times New Roman"/>
                <w:i/>
                <w:iCs/>
                <w:color w:val="7030A0"/>
                <w:sz w:val="22"/>
                <w:szCs w:val="22"/>
              </w:rPr>
            </w:pPr>
            <w:r>
              <w:rPr>
                <w:rFonts w:ascii="Times New Roman" w:hAnsi="Times New Roman" w:cs="Times New Roman"/>
                <w:sz w:val="22"/>
                <w:szCs w:val="22"/>
              </w:rPr>
              <w:lastRenderedPageBreak/>
              <w:t xml:space="preserve"> </w:t>
            </w:r>
            <w:r w:rsidR="00A36FAF" w:rsidRPr="00A36FAF">
              <w:rPr>
                <w:rFonts w:ascii="Times New Roman" w:hAnsi="Times New Roman" w:cs="Times New Roman"/>
                <w:sz w:val="22"/>
                <w:szCs w:val="22"/>
              </w:rPr>
              <w:t xml:space="preserve">Nurodyti dokumentai turi būti  išduoti ne anksčiau kaip 120 dienų iki </w:t>
            </w:r>
            <w:r w:rsidR="00A36FAF"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00A36FAF" w:rsidRPr="00A36FAF">
              <w:rPr>
                <w:rFonts w:ascii="Times New Roman" w:eastAsia="Times New Roman" w:hAnsi="Times New Roman" w:cs="Times New Roman"/>
                <w:i/>
                <w:iCs/>
                <w:sz w:val="22"/>
                <w:szCs w:val="22"/>
              </w:rPr>
              <w:t xml:space="preserve"> prašymu turės pateikti pašalinimo pagrindų nebuvimą patvirtinančius dok</w:t>
            </w:r>
            <w:r w:rsidR="00A36FAF" w:rsidRPr="00A36FAF">
              <w:rPr>
                <w:rFonts w:ascii="Times New Roman" w:eastAsia="Times New Roman" w:hAnsi="Times New Roman" w:cs="Times New Roman"/>
                <w:sz w:val="22"/>
                <w:szCs w:val="22"/>
              </w:rPr>
              <w:t>umentus</w:t>
            </w:r>
            <w:r w:rsidR="00A36FAF" w:rsidRPr="00A36FAF">
              <w:rPr>
                <w:rFonts w:ascii="Times New Roman" w:hAnsi="Times New Roman" w:cs="Times New Roman"/>
                <w:sz w:val="22"/>
                <w:szCs w:val="22"/>
              </w:rPr>
              <w:t xml:space="preserve">. </w:t>
            </w:r>
            <w:r w:rsidR="00A36FAF" w:rsidRPr="00A36FAF">
              <w:rPr>
                <w:rFonts w:ascii="Times New Roman" w:hAnsi="Times New Roman" w:cs="Times New Roman"/>
                <w:b/>
                <w:bCs/>
                <w:i/>
                <w:iCs/>
                <w:color w:val="000000" w:themeColor="text1"/>
                <w:sz w:val="22"/>
                <w:szCs w:val="22"/>
              </w:rPr>
              <w:t>Pavyzdys</w:t>
            </w:r>
            <w:r w:rsidR="00A36FAF"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00A36FAF" w:rsidRPr="00A36FAF">
              <w:rPr>
                <w:rFonts w:ascii="Times New Roman" w:hAnsi="Times New Roman" w:cs="Times New Roman"/>
                <w:i/>
                <w:iCs/>
                <w:color w:val="000000" w:themeColor="text1"/>
                <w:sz w:val="22"/>
                <w:szCs w:val="22"/>
              </w:rPr>
              <w:t xml:space="preserve"> 202</w:t>
            </w:r>
            <w:r w:rsidR="008A5602">
              <w:rPr>
                <w:rFonts w:ascii="Times New Roman" w:hAnsi="Times New Roman" w:cs="Times New Roman"/>
                <w:i/>
                <w:iCs/>
                <w:color w:val="000000" w:themeColor="text1"/>
                <w:sz w:val="22"/>
                <w:szCs w:val="22"/>
              </w:rPr>
              <w:t>4</w:t>
            </w:r>
            <w:r w:rsidR="00A36FAF"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00A36FAF"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00A36FAF" w:rsidRPr="00A36FAF">
              <w:rPr>
                <w:rFonts w:ascii="Times New Roman" w:hAnsi="Times New Roman" w:cs="Times New Roman"/>
                <w:i/>
                <w:iCs/>
                <w:color w:val="000000" w:themeColor="text1"/>
                <w:sz w:val="22"/>
                <w:szCs w:val="22"/>
              </w:rPr>
              <w:t xml:space="preserve"> iki 202</w:t>
            </w:r>
            <w:r w:rsidR="008A5602">
              <w:rPr>
                <w:rFonts w:ascii="Times New Roman" w:hAnsi="Times New Roman" w:cs="Times New Roman"/>
                <w:i/>
                <w:iCs/>
                <w:color w:val="000000" w:themeColor="text1"/>
                <w:sz w:val="22"/>
                <w:szCs w:val="22"/>
              </w:rPr>
              <w:t>4</w:t>
            </w:r>
            <w:r w:rsidR="00A36FAF"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00A36FAF"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8A5602">
              <w:rPr>
                <w:rFonts w:ascii="Times New Roman" w:hAnsi="Times New Roman" w:cs="Times New Roman"/>
                <w:i/>
                <w:iCs/>
                <w:color w:val="000000" w:themeColor="text1"/>
                <w:sz w:val="22"/>
                <w:szCs w:val="22"/>
              </w:rPr>
              <w:t>4</w:t>
            </w:r>
            <w:r w:rsidR="00A36FAF"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00A36FAF"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00A36FAF" w:rsidRPr="00A36FAF">
              <w:rPr>
                <w:rFonts w:ascii="Times New Roman" w:hAnsi="Times New Roman" w:cs="Times New Roman"/>
                <w:i/>
                <w:iCs/>
                <w:color w:val="000000" w:themeColor="text1"/>
                <w:sz w:val="22"/>
                <w:szCs w:val="22"/>
              </w:rPr>
              <w:t>4.</w:t>
            </w:r>
          </w:p>
          <w:p w14:paraId="71D9B283" w14:textId="77777777" w:rsidR="00A36FAF" w:rsidRPr="00A36FAF" w:rsidRDefault="00A36FAF" w:rsidP="00A36FAF">
            <w:pPr>
              <w:spacing w:after="0" w:line="240" w:lineRule="auto"/>
              <w:jc w:val="both"/>
              <w:rPr>
                <w:rFonts w:ascii="Times New Roman" w:hAnsi="Times New Roman" w:cs="Times New Roman"/>
                <w:b/>
                <w:bCs/>
                <w:sz w:val="22"/>
                <w:szCs w:val="22"/>
              </w:rPr>
            </w:pPr>
          </w:p>
          <w:p w14:paraId="47A23B9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A36FAF" w:rsidRDefault="00A36FAF" w:rsidP="00A36FAF">
            <w:pPr>
              <w:spacing w:after="0" w:line="240" w:lineRule="auto"/>
              <w:jc w:val="both"/>
              <w:rPr>
                <w:rFonts w:ascii="Times New Roman" w:hAnsi="Times New Roman" w:cs="Times New Roman"/>
                <w:sz w:val="22"/>
                <w:szCs w:val="22"/>
              </w:rPr>
            </w:pPr>
          </w:p>
          <w:p w14:paraId="29C30CA9"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5D979784" w14:textId="4A03C395"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 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5"/>
      <w:tr w:rsidR="002A5C37" w:rsidRPr="00A36FAF" w14:paraId="63AED83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su kitais tiekėjais yra sudaręs susitarimų, kuriais siekiama iškreipti konkurenciją atliekamame pirkime, ir perka</w:t>
            </w:r>
            <w:r w:rsidR="008A5602">
              <w:rPr>
                <w:rFonts w:ascii="Times New Roman" w:hAnsi="Times New Roman" w:cs="Times New Roman"/>
                <w:sz w:val="22"/>
                <w:szCs w:val="22"/>
              </w:rPr>
              <w:t>ntysis subjektas</w:t>
            </w:r>
            <w:r w:rsidRPr="00A36FAF">
              <w:rPr>
                <w:rFonts w:ascii="Times New Roman" w:hAnsi="Times New Roman" w:cs="Times New Roman"/>
                <w:sz w:val="22"/>
                <w:szCs w:val="22"/>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1 punktas</w:t>
            </w:r>
          </w:p>
          <w:p w14:paraId="7A36C53E"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239E52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44EB6202"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151BB9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3191F9A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497622" w14:textId="28521B58"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w:t>
            </w:r>
            <w:r w:rsidR="008A5602">
              <w:rPr>
                <w:rFonts w:ascii="Times New Roman" w:hAnsi="Times New Roman" w:cs="Times New Roman"/>
                <w:sz w:val="22"/>
                <w:szCs w:val="22"/>
              </w:rPr>
              <w:t>jo subjekto</w:t>
            </w:r>
            <w:r w:rsidRPr="00A36FAF">
              <w:rPr>
                <w:rFonts w:ascii="Times New Roman" w:hAnsi="Times New Roman" w:cs="Times New Roman"/>
                <w:sz w:val="22"/>
                <w:szCs w:val="22"/>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2 punktas</w:t>
            </w:r>
          </w:p>
          <w:p w14:paraId="23DE983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D81937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E4561A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46BF3CF2"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649DBFB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3 punktas</w:t>
            </w:r>
          </w:p>
          <w:p w14:paraId="7B53267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3FF880D9"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C13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648BDC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19E69FF2"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45C9BC52"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4 punktas</w:t>
            </w:r>
          </w:p>
          <w:p w14:paraId="3A7FEA1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8444ED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C15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557EA46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675D5D6"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1996B74"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5BC0C99" w14:textId="77777777" w:rsidR="00A36FAF" w:rsidRPr="00A36FAF" w:rsidRDefault="00000000" w:rsidP="00A36FAF">
            <w:pPr>
              <w:spacing w:after="0" w:line="240" w:lineRule="auto"/>
              <w:jc w:val="both"/>
              <w:rPr>
                <w:rFonts w:ascii="Times New Roman" w:hAnsi="Times New Roman" w:cs="Times New Roman"/>
                <w:sz w:val="22"/>
                <w:szCs w:val="22"/>
                <w:u w:val="single"/>
              </w:rPr>
            </w:pPr>
            <w:hyperlink r:id="rId20">
              <w:r w:rsidR="00A36FAF" w:rsidRPr="00A36FAF">
                <w:rPr>
                  <w:rFonts w:ascii="Times New Roman" w:hAnsi="Times New Roman" w:cs="Times New Roman"/>
                  <w:sz w:val="22"/>
                  <w:szCs w:val="22"/>
                  <w:u w:val="single"/>
                </w:rPr>
                <w:t>https://vpt.lrv.lt/melaginga-informacija-pateikusiu-tiekeju-sarasas-3</w:t>
              </w:r>
            </w:hyperlink>
          </w:p>
          <w:p w14:paraId="6A3BF9AF"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FC288B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pirkimo metu ėmėsi neteisėtų veiksmų, siekdamas daryti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dėl tiekėjų pašalinimo, jų kvalifikacijos vertinimo, laimėtojo nustatymo,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5 punktas</w:t>
            </w:r>
          </w:p>
          <w:p w14:paraId="59F47D40"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75E781"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C15 punktas</w:t>
            </w:r>
          </w:p>
          <w:p w14:paraId="2D3EFEE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4C4CE5C"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7213387"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7ADADFB8"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sprendimas, kad tiekėjas sutartyje nustatytą esminę sutarties sąlygą vykdė su dideliais arba nuolatiniais trūkumais ir dėl to buvo pritaikyta sutartyje nustatyta sankcija. </w:t>
            </w:r>
          </w:p>
          <w:p w14:paraId="45B8A31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6 punktas</w:t>
            </w:r>
          </w:p>
          <w:p w14:paraId="1E59552F"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6425B9C6"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C14 punktas</w:t>
            </w:r>
          </w:p>
          <w:p w14:paraId="1654C8A2"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4DA1B150"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643BEF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001AFC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A36FAF" w:rsidRDefault="00A36FAF" w:rsidP="00A36FAF">
            <w:pPr>
              <w:spacing w:after="0" w:line="240" w:lineRule="auto"/>
              <w:jc w:val="both"/>
              <w:rPr>
                <w:rFonts w:ascii="Times New Roman" w:hAnsi="Times New Roman" w:cs="Times New Roman"/>
                <w:sz w:val="22"/>
                <w:szCs w:val="22"/>
              </w:rPr>
            </w:pPr>
          </w:p>
          <w:p w14:paraId="28313223" w14:textId="77777777" w:rsidR="00A36FAF" w:rsidRPr="00A36FAF" w:rsidRDefault="00000000" w:rsidP="00A36FAF">
            <w:pPr>
              <w:spacing w:after="0" w:line="240" w:lineRule="auto"/>
              <w:jc w:val="both"/>
              <w:rPr>
                <w:rFonts w:ascii="Times New Roman" w:hAnsi="Times New Roman" w:cs="Times New Roman"/>
                <w:sz w:val="22"/>
                <w:szCs w:val="22"/>
              </w:rPr>
            </w:pPr>
            <w:hyperlink r:id="rId21" w:history="1">
              <w:r w:rsidR="00A36FAF" w:rsidRPr="00A36FAF">
                <w:rPr>
                  <w:rFonts w:ascii="Times New Roman" w:hAnsi="Times New Roman" w:cs="Times New Roman"/>
                  <w:sz w:val="22"/>
                  <w:szCs w:val="22"/>
                </w:rPr>
                <w:t>https://vpt.lrv.lt/lt/pasalinimo-pagrindai-1/nepatikimi-tiekejai-1</w:t>
              </w:r>
            </w:hyperlink>
          </w:p>
          <w:p w14:paraId="025D2137" w14:textId="77777777" w:rsidR="00A36FAF" w:rsidRPr="00A36FAF" w:rsidRDefault="00A36FAF" w:rsidP="00A36FAF">
            <w:pPr>
              <w:spacing w:after="0" w:line="240" w:lineRule="auto"/>
              <w:jc w:val="both"/>
              <w:rPr>
                <w:rFonts w:ascii="Times New Roman" w:hAnsi="Times New Roman" w:cs="Times New Roman"/>
                <w:sz w:val="22"/>
                <w:szCs w:val="22"/>
              </w:rPr>
            </w:pPr>
          </w:p>
          <w:p w14:paraId="49CFECCF" w14:textId="77777777" w:rsidR="00A36FAF" w:rsidRPr="00A36FAF" w:rsidRDefault="00000000" w:rsidP="00A36FAF">
            <w:pPr>
              <w:spacing w:after="0" w:line="240" w:lineRule="auto"/>
              <w:jc w:val="both"/>
              <w:rPr>
                <w:rFonts w:ascii="Times New Roman" w:hAnsi="Times New Roman" w:cs="Times New Roman"/>
                <w:sz w:val="22"/>
                <w:szCs w:val="22"/>
              </w:rPr>
            </w:pPr>
            <w:hyperlink r:id="rId22" w:history="1">
              <w:r w:rsidR="00A36FAF" w:rsidRPr="00A36FAF">
                <w:rPr>
                  <w:rFonts w:ascii="Times New Roman" w:hAnsi="Times New Roman" w:cs="Times New Roman"/>
                  <w:sz w:val="22"/>
                  <w:szCs w:val="22"/>
                </w:rPr>
                <w:t>https://vpt.lrv.lt/lt/pasalinimo-pagrindai-1/nepatikimu-koncesininku-sarasas-1/nepatikimu-koncesininku-sarasas</w:t>
              </w:r>
            </w:hyperlink>
          </w:p>
          <w:p w14:paraId="48BC9306" w14:textId="77777777" w:rsidR="00A36FAF" w:rsidRPr="00A36FAF" w:rsidRDefault="00A36FAF" w:rsidP="00A36FAF">
            <w:pPr>
              <w:spacing w:after="0" w:line="240" w:lineRule="auto"/>
              <w:jc w:val="both"/>
              <w:rPr>
                <w:rFonts w:ascii="Times New Roman" w:hAnsi="Times New Roman" w:cs="Times New Roman"/>
                <w:bCs/>
                <w:sz w:val="22"/>
                <w:szCs w:val="22"/>
              </w:rPr>
            </w:pPr>
          </w:p>
          <w:p w14:paraId="05612526"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3199DB4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p w14:paraId="6A3A11A0" w14:textId="77777777" w:rsidR="00A36FAF" w:rsidRPr="00A36FAF" w:rsidRDefault="00A36FAF" w:rsidP="00A36FAF">
            <w:pPr>
              <w:spacing w:after="0" w:line="240" w:lineRule="auto"/>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kai jis</w:t>
            </w:r>
            <w:bookmarkStart w:id="56" w:name="part_030e6c6c64ba4f96a23474e439d1b80c"/>
            <w:bookmarkEnd w:id="56"/>
            <w:r w:rsidRPr="00A36FAF">
              <w:rPr>
                <w:rFonts w:ascii="Times New Roman" w:hAnsi="Times New Roman" w:cs="Times New Roman"/>
                <w:sz w:val="22"/>
                <w:szCs w:val="22"/>
              </w:rPr>
              <w:t xml:space="preserve"> yra padaręs finansinės atskaitomybės ir audito teisės aktų pažeidimą ir </w:t>
            </w:r>
            <w:r w:rsidRPr="00A36FAF">
              <w:rPr>
                <w:rFonts w:ascii="Times New Roman" w:hAnsi="Times New Roman" w:cs="Times New Roman"/>
                <w:sz w:val="22"/>
                <w:szCs w:val="22"/>
              </w:rPr>
              <w:lastRenderedPageBreak/>
              <w:t>nuo jo padarymo dienos praėjo mažiau kaip vieni metai.</w:t>
            </w:r>
          </w:p>
          <w:p w14:paraId="695E37F8" w14:textId="77777777" w:rsidR="00A36FAF" w:rsidRPr="00A36FAF" w:rsidRDefault="00A36FAF" w:rsidP="00A36FAF">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 xml:space="preserve">VPĮ 46 straipsnio 4 dalies 7 </w:t>
            </w:r>
            <w:r w:rsidRPr="00A36FAF">
              <w:rPr>
                <w:rFonts w:ascii="Times New Roman" w:eastAsia="Yu Mincho" w:hAnsi="Times New Roman" w:cs="Times New Roman"/>
                <w:b/>
                <w:bCs/>
                <w:sz w:val="22"/>
                <w:szCs w:val="22"/>
              </w:rPr>
              <w:lastRenderedPageBreak/>
              <w:t>punkto a papunktis</w:t>
            </w:r>
          </w:p>
          <w:p w14:paraId="40EB08B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BB15A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A36FAF">
              <w:rPr>
                <w:rFonts w:ascii="Times New Roman" w:hAnsi="Times New Roman" w:cs="Times New Roman"/>
                <w:sz w:val="22"/>
                <w:szCs w:val="22"/>
              </w:rPr>
              <w:t xml:space="preserve">Priimant sprendimus dėl </w:t>
            </w:r>
            <w:r w:rsidRPr="00A36FAF">
              <w:rPr>
                <w:rFonts w:ascii="Times New Roman" w:hAnsi="Times New Roman" w:cs="Times New Roman"/>
                <w:sz w:val="22"/>
                <w:szCs w:val="22"/>
              </w:rPr>
              <w:lastRenderedPageBreak/>
              <w:t>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3" w:history="1">
              <w:r w:rsidRPr="00A36FAF">
                <w:rPr>
                  <w:rFonts w:ascii="Times New Roman" w:hAnsi="Times New Roman" w:cs="Times New Roman"/>
                  <w:sz w:val="22"/>
                  <w:szCs w:val="22"/>
                  <w:u w:val="single"/>
                </w:rPr>
                <w:t>https://www.registrucentras.lt/jar/p/index.php</w:t>
              </w:r>
            </w:hyperlink>
          </w:p>
          <w:p w14:paraId="337A59B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paskelbtą informaciją, taip pat į šiame informaciniame pranešime pateiktą informaciją:</w:t>
            </w:r>
          </w:p>
          <w:p w14:paraId="34BC29BC" w14:textId="38909C53" w:rsidR="00A36FAF" w:rsidRPr="00A36FAF" w:rsidRDefault="00000000" w:rsidP="00033004">
            <w:pPr>
              <w:spacing w:after="0" w:line="240" w:lineRule="auto"/>
              <w:jc w:val="both"/>
              <w:rPr>
                <w:rFonts w:ascii="Times New Roman" w:hAnsi="Times New Roman" w:cs="Times New Roman"/>
                <w:b/>
                <w:bCs/>
                <w:iCs/>
                <w:sz w:val="22"/>
                <w:szCs w:val="22"/>
              </w:rPr>
            </w:pPr>
            <w:hyperlink r:id="rId24" w:history="1">
              <w:r w:rsidR="00A36FAF" w:rsidRPr="00A36FAF">
                <w:rPr>
                  <w:rFonts w:ascii="Times New Roman" w:hAnsi="Times New Roman" w:cs="Times New Roman"/>
                  <w:sz w:val="22"/>
                  <w:szCs w:val="22"/>
                </w:rPr>
                <w:t>https://vpt.lrv.lt/lt/naujienos/finansiniu-ataskaitu-nepateikimas-gali-tapti-kliutimi-dalyvauti-viesuosiuose-pirkimuose</w:t>
              </w:r>
            </w:hyperlink>
          </w:p>
        </w:tc>
      </w:tr>
      <w:tr w:rsidR="002A5C37" w:rsidRPr="00A36FAF" w14:paraId="2F402C1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w:t>
            </w:r>
            <w:r w:rsidRPr="00A36F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36FAF">
              <w:rPr>
                <w:rFonts w:ascii="Times New Roman" w:eastAsia="Times New Roman" w:hAnsi="Times New Roman" w:cs="Times New Roman"/>
                <w:sz w:val="22"/>
                <w:szCs w:val="22"/>
                <w:vertAlign w:val="superscript"/>
              </w:rPr>
              <w:t>1</w:t>
            </w:r>
            <w:r w:rsidRPr="00A36FAF">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b papunktis</w:t>
            </w:r>
          </w:p>
          <w:p w14:paraId="4D48E0EA"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7FE95A2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545E818"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p w14:paraId="15E5E2F2"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5">
              <w:r w:rsidRPr="00A36FAF">
                <w:rPr>
                  <w:rFonts w:ascii="Times New Roman" w:hAnsi="Times New Roman" w:cs="Times New Roman"/>
                  <w:sz w:val="22"/>
                  <w:szCs w:val="22"/>
                  <w:u w:val="single"/>
                </w:rPr>
                <w:t>https://www.vmi.lt/evmi/mokesciu-moketoju-informacija</w:t>
              </w:r>
            </w:hyperlink>
            <w:r w:rsidRPr="00A36FAF">
              <w:rPr>
                <w:rFonts w:ascii="Times New Roman" w:hAnsi="Times New Roman" w:cs="Times New Roman"/>
                <w:sz w:val="22"/>
                <w:szCs w:val="22"/>
              </w:rPr>
              <w:t xml:space="preserve"> skelbiamą informaciją.</w:t>
            </w:r>
          </w:p>
        </w:tc>
      </w:tr>
      <w:tr w:rsidR="002A5C37" w:rsidRPr="00A36FAF" w14:paraId="303B395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w:t>
            </w:r>
            <w:r w:rsidR="00033004">
              <w:rPr>
                <w:rFonts w:ascii="Times New Roman" w:hAnsi="Times New Roman" w:cs="Times New Roman"/>
                <w:sz w:val="22"/>
                <w:szCs w:val="22"/>
              </w:rPr>
              <w:t>ntysis subjektas</w:t>
            </w:r>
            <w:r w:rsidRPr="00A36FAF">
              <w:rPr>
                <w:rFonts w:ascii="Times New Roman" w:hAnsi="Times New Roman" w:cs="Times New Roman"/>
                <w:sz w:val="22"/>
                <w:szCs w:val="22"/>
              </w:rPr>
              <w:t xml:space="preserve"> abejoja tiekėjo sąžiningumu,</w:t>
            </w:r>
            <w:r w:rsidRPr="00A36FAF">
              <w:rPr>
                <w:rFonts w:ascii="Times New Roman" w:eastAsia="Times New Roman" w:hAnsi="Times New Roman" w:cs="Times New Roman"/>
                <w:sz w:val="22"/>
                <w:szCs w:val="22"/>
              </w:rPr>
              <w:t xml:space="preserve"> kai jis </w:t>
            </w:r>
            <w:r w:rsidRPr="00A36FA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c papunktis</w:t>
            </w:r>
          </w:p>
          <w:p w14:paraId="70CD3CB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0C9E895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5A5390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2E885E70" w14:textId="77777777" w:rsidR="00A36FAF" w:rsidRPr="002861B2" w:rsidRDefault="00A36FAF" w:rsidP="002861B2">
            <w:pPr>
              <w:spacing w:after="0" w:line="240" w:lineRule="auto"/>
              <w:jc w:val="both"/>
              <w:rPr>
                <w:rFonts w:ascii="Times New Roman" w:hAnsi="Times New Roman" w:cs="Times New Roman"/>
                <w:sz w:val="22"/>
                <w:szCs w:val="22"/>
              </w:rPr>
            </w:pPr>
            <w:r w:rsidRPr="002861B2">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409BB352" w14:textId="77777777" w:rsidR="00A36FAF" w:rsidRPr="00A36FAF" w:rsidRDefault="00000000" w:rsidP="002861B2">
            <w:pPr>
              <w:spacing w:after="0" w:line="240" w:lineRule="auto"/>
              <w:jc w:val="both"/>
              <w:rPr>
                <w:rFonts w:ascii="Times New Roman" w:hAnsi="Times New Roman" w:cs="Times New Roman"/>
                <w:bCs/>
                <w:iCs/>
                <w:sz w:val="22"/>
                <w:szCs w:val="22"/>
                <w:lang w:eastAsia="en-US"/>
              </w:rPr>
            </w:pPr>
            <w:hyperlink r:id="rId26" w:history="1">
              <w:r w:rsidR="00A36FAF" w:rsidRPr="002861B2">
                <w:rPr>
                  <w:rFonts w:ascii="Times New Roman" w:hAnsi="Times New Roman" w:cs="Times New Roman"/>
                  <w:sz w:val="22"/>
                  <w:szCs w:val="22"/>
                  <w:u w:val="single"/>
                </w:rPr>
                <w:t>https://kt.gov.lt/lt/atviri-duomenys/diskvalifikavimas-is-viesuju-pirkimu</w:t>
              </w:r>
            </w:hyperlink>
            <w:r w:rsidR="00A36FAF" w:rsidRPr="002861B2">
              <w:rPr>
                <w:rFonts w:ascii="Times New Roman" w:hAnsi="Times New Roman" w:cs="Times New Roman"/>
                <w:sz w:val="22"/>
                <w:szCs w:val="22"/>
              </w:rPr>
              <w:t xml:space="preserve"> skelbiamą informaciją.</w:t>
            </w:r>
            <w:r w:rsidR="00A36FAF" w:rsidRPr="00A36FAF">
              <w:rPr>
                <w:rFonts w:ascii="Times New Roman" w:hAnsi="Times New Roman" w:cs="Times New Roman"/>
                <w:sz w:val="22"/>
                <w:szCs w:val="22"/>
              </w:rPr>
              <w:t xml:space="preserve"> </w:t>
            </w:r>
          </w:p>
        </w:tc>
      </w:tr>
      <w:tr w:rsidR="00A36FAF" w:rsidRPr="00A36FAF"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A36FAF" w:rsidRDefault="00A36FAF" w:rsidP="00A36FAF">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A36FAF" w:rsidRDefault="00033004" w:rsidP="00A36FAF">
            <w:pPr>
              <w:rPr>
                <w:rFonts w:ascii="Times New Roman" w:hAnsi="Times New Roman" w:cs="Times New Roman"/>
                <w:b/>
                <w:bCs/>
                <w:color w:val="7030A0"/>
                <w:sz w:val="22"/>
                <w:szCs w:val="22"/>
              </w:rPr>
            </w:pPr>
            <w:r w:rsidRPr="00033004">
              <w:rPr>
                <w:rFonts w:ascii="Times New Roman" w:hAnsi="Times New Roman" w:cs="Times New Roman"/>
                <w:b/>
                <w:bCs/>
                <w:sz w:val="22"/>
                <w:szCs w:val="22"/>
              </w:rPr>
              <w:t>P</w:t>
            </w:r>
            <w:r w:rsidR="00A36FAF" w:rsidRPr="00A36FAF">
              <w:rPr>
                <w:rFonts w:ascii="Times New Roman" w:hAnsi="Times New Roman" w:cs="Times New Roman"/>
                <w:b/>
                <w:bCs/>
                <w:sz w:val="22"/>
                <w:szCs w:val="22"/>
              </w:rPr>
              <w:t xml:space="preserve">ašalinimo pagrindai pagal VPĮ 46 straipsnio 6 dalies nuostatas: </w:t>
            </w:r>
          </w:p>
        </w:tc>
      </w:tr>
      <w:tr w:rsidR="002A5C37" w:rsidRPr="00A36FAF" w14:paraId="257CE78D"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0A756" w14:textId="77777777" w:rsidR="00A36FAF" w:rsidRPr="00A36FAF" w:rsidRDefault="00A36FAF">
            <w:pPr>
              <w:numPr>
                <w:ilvl w:val="0"/>
                <w:numId w:val="3"/>
              </w:numPr>
              <w:spacing w:after="0" w:line="240" w:lineRule="auto"/>
              <w:ind w:left="0" w:firstLine="0"/>
              <w:rPr>
                <w:rFonts w:ascii="Times New Roman" w:hAnsi="Times New Roman" w:cs="Times New Roman"/>
                <w:color w:val="00B050"/>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04B9C" w14:textId="0A82A60B"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Tiekėjas </w:t>
            </w:r>
            <w:r w:rsidRPr="00A36FAF">
              <w:rPr>
                <w:rFonts w:ascii="Times New Roman" w:hAnsi="Times New Roman" w:cs="Times New Roman"/>
                <w:sz w:val="22"/>
                <w:szCs w:val="22"/>
              </w:rPr>
              <w:t>yra pažeidęs bent vieną iš VPĮ 17 straipsnio 2 dalies 2 punkte nurodytų aplinkos apsaugos, socialinės ir darbo teisės įpareigojimų, kurį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įrodyti bet kokiomis </w:t>
            </w:r>
            <w:r w:rsidRPr="00A36FAF">
              <w:rPr>
                <w:rFonts w:ascii="Times New Roman" w:hAnsi="Times New Roman" w:cs="Times New Roman"/>
                <w:sz w:val="22"/>
                <w:szCs w:val="22"/>
              </w:rPr>
              <w:lastRenderedPageBreak/>
              <w:t>tinkamomis priemonėmis. Šiuo pagrindu perkan</w:t>
            </w:r>
            <w:r w:rsidR="00033004">
              <w:rPr>
                <w:rFonts w:ascii="Times New Roman" w:hAnsi="Times New Roman" w:cs="Times New Roman"/>
                <w:sz w:val="22"/>
                <w:szCs w:val="22"/>
              </w:rPr>
              <w:t xml:space="preserve">tysis subjektas </w:t>
            </w:r>
            <w:r w:rsidRPr="00A36FAF">
              <w:rPr>
                <w:rFonts w:ascii="Times New Roman" w:hAnsi="Times New Roman" w:cs="Times New Roman"/>
                <w:sz w:val="22"/>
                <w:szCs w:val="22"/>
              </w:rPr>
              <w:t xml:space="preserve">pašalina tiekėją iš pirkimo procedūros, jeigu nuo pažeidimo padarymo dienos praėjo mažiau kaip vieni metai.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7072"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lastRenderedPageBreak/>
              <w:t xml:space="preserve">VPĮ 46 straipsnio 6 </w:t>
            </w:r>
            <w:r w:rsidRPr="00A36FAF">
              <w:rPr>
                <w:rFonts w:ascii="Times New Roman" w:eastAsia="Yu Mincho" w:hAnsi="Times New Roman" w:cs="Times New Roman"/>
                <w:b/>
                <w:bCs/>
                <w:sz w:val="22"/>
                <w:szCs w:val="22"/>
              </w:rPr>
              <w:lastRenderedPageBreak/>
              <w:t>dalies 1 punktas</w:t>
            </w:r>
          </w:p>
          <w:p w14:paraId="6FB79EF5" w14:textId="5128A60C" w:rsidR="00A36FAF" w:rsidRPr="00A36FAF" w:rsidRDefault="00A36FAF" w:rsidP="00033004">
            <w:pPr>
              <w:rPr>
                <w:rFonts w:ascii="Times New Roman" w:hAnsi="Times New Roman" w:cs="Times New Roman"/>
                <w:sz w:val="22"/>
                <w:szCs w:val="22"/>
              </w:rPr>
            </w:pPr>
            <w:r w:rsidRPr="00A36FAF">
              <w:rPr>
                <w:rFonts w:ascii="Times New Roman" w:eastAsia="Yu Mincho" w:hAnsi="Times New Roman" w:cs="Times New Roman"/>
                <w:sz w:val="22"/>
                <w:szCs w:val="22"/>
              </w:rPr>
              <w:t>EBVPD III dalies C1, C2, C3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A0A9F"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lang w:eastAsia="en-US"/>
              </w:rPr>
              <w:lastRenderedPageBreak/>
              <w:t>Iš Lietuvoje įsteigtų subjektų įrodančių dokumentų nereikalaujama. Užtenka pateikto EBVPD.</w:t>
            </w:r>
          </w:p>
          <w:p w14:paraId="03566C14" w14:textId="77777777" w:rsidR="00A36FAF" w:rsidRPr="00A36FAF" w:rsidRDefault="00A36FAF" w:rsidP="00A36FAF">
            <w:pPr>
              <w:spacing w:after="0" w:line="240" w:lineRule="auto"/>
              <w:jc w:val="both"/>
              <w:rPr>
                <w:rFonts w:ascii="Times New Roman" w:eastAsia="Yu Mincho" w:hAnsi="Times New Roman" w:cs="Times New Roman"/>
                <w:sz w:val="22"/>
                <w:szCs w:val="22"/>
              </w:rPr>
            </w:pPr>
          </w:p>
        </w:tc>
      </w:tr>
      <w:tr w:rsidR="002A5C37" w:rsidRPr="00A36FAF" w14:paraId="0623A5C6"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BCD1C"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bookmarkStart w:id="57" w:name="_Hlk90887894"/>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8908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E1E41D9" w14:textId="0ADA710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Tačiau kai yra šiame punkte apibrėžta situacija,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nepašalins tiekėjo iš pirkimo procedūros, jeigu jis pateikia pagrįstų įrodymų, kad sugebės tinkamai įvykdyti sutartį.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0E665"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2 punktas</w:t>
            </w:r>
          </w:p>
          <w:p w14:paraId="2E236BE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FEEA9FA"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C4, C5, C6, C7, C8, C9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B8C60" w14:textId="6C74F404"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savarankiškai patikrina duomenis nacionalinėje duomenų bazėje, adresu:</w:t>
            </w:r>
          </w:p>
          <w:p w14:paraId="4A450D53" w14:textId="77777777" w:rsidR="00A36FAF" w:rsidRPr="00A36FAF" w:rsidRDefault="00000000" w:rsidP="00A36FAF">
            <w:pPr>
              <w:spacing w:after="0" w:line="240" w:lineRule="auto"/>
              <w:jc w:val="both"/>
              <w:rPr>
                <w:rFonts w:ascii="Times New Roman" w:hAnsi="Times New Roman" w:cs="Times New Roman"/>
                <w:bCs/>
                <w:sz w:val="22"/>
                <w:szCs w:val="22"/>
              </w:rPr>
            </w:pPr>
            <w:hyperlink r:id="rId27" w:history="1">
              <w:r w:rsidR="00A36FAF" w:rsidRPr="00A36FAF">
                <w:rPr>
                  <w:rFonts w:ascii="Times New Roman" w:hAnsi="Times New Roman" w:cs="Times New Roman"/>
                  <w:bCs/>
                  <w:sz w:val="22"/>
                  <w:szCs w:val="22"/>
                  <w:u w:val="single"/>
                </w:rPr>
                <w:t>https://www.registrucentras.lt/jar/p/</w:t>
              </w:r>
            </w:hyperlink>
            <w:r w:rsidR="00A36FAF" w:rsidRPr="00A36FAF">
              <w:rPr>
                <w:rFonts w:ascii="Times New Roman" w:hAnsi="Times New Roman" w:cs="Times New Roman"/>
                <w:bCs/>
                <w:sz w:val="22"/>
                <w:szCs w:val="22"/>
              </w:rPr>
              <w:t xml:space="preserve">. </w:t>
            </w:r>
          </w:p>
          <w:p w14:paraId="561D09C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0E302E" w14:textId="56973006"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Prireikus, perkan</w:t>
            </w:r>
            <w:r w:rsidR="00033004">
              <w:rPr>
                <w:rFonts w:ascii="Times New Roman" w:hAnsi="Times New Roman" w:cs="Times New Roman"/>
                <w:sz w:val="22"/>
                <w:szCs w:val="22"/>
              </w:rPr>
              <w:t xml:space="preserve">tysis subjektas </w:t>
            </w:r>
            <w:r w:rsidRPr="00A36FAF">
              <w:rPr>
                <w:rFonts w:ascii="Times New Roman" w:hAnsi="Times New Roman" w:cs="Times New Roman"/>
                <w:sz w:val="22"/>
                <w:szCs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36FAF">
              <w:rPr>
                <w:rFonts w:ascii="Times New Roman" w:hAnsi="Times New Roman" w:cs="Times New Roman"/>
                <w:b/>
                <w:bCs/>
                <w:sz w:val="22"/>
                <w:szCs w:val="22"/>
              </w:rPr>
              <w:t xml:space="preserve">120 dienų </w:t>
            </w:r>
            <w:r w:rsidRPr="00A36FAF">
              <w:rPr>
                <w:rFonts w:ascii="Times New Roman" w:hAnsi="Times New Roman" w:cs="Times New Roman"/>
                <w:sz w:val="22"/>
                <w:szCs w:val="22"/>
              </w:rPr>
              <w:t xml:space="preserve">iki </w:t>
            </w:r>
            <w:r w:rsidRPr="00A36FAF">
              <w:rPr>
                <w:rFonts w:ascii="Times New Roman" w:eastAsia="Times New Roman" w:hAnsi="Times New Roman" w:cs="Times New Roman"/>
                <w:i/>
                <w:iCs/>
                <w:sz w:val="22"/>
                <w:szCs w:val="22"/>
              </w:rPr>
              <w:t>tos dienos, kai tiekėjas perkančio</w:t>
            </w:r>
            <w:r w:rsidR="00033004">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033004">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033004">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0 kreipėsi į tiekėją prašydama</w:t>
            </w:r>
            <w:r w:rsidR="00033004">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033004">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033004">
              <w:rPr>
                <w:rFonts w:ascii="Times New Roman" w:hAnsi="Times New Roman" w:cs="Times New Roman"/>
                <w:i/>
                <w:iCs/>
                <w:color w:val="000000" w:themeColor="text1"/>
                <w:sz w:val="22"/>
                <w:szCs w:val="22"/>
              </w:rPr>
              <w:t>4</w:t>
            </w:r>
            <w:r w:rsidRPr="00A36FAF">
              <w:rPr>
                <w:rFonts w:ascii="Times New Roman" w:hAnsi="Times New Roman" w:cs="Times New Roman"/>
                <w:i/>
                <w:iCs/>
                <w:color w:val="000000" w:themeColor="text1"/>
                <w:sz w:val="22"/>
                <w:szCs w:val="22"/>
              </w:rPr>
              <w:t>-</w:t>
            </w:r>
            <w:r w:rsidR="002861B2">
              <w:rPr>
                <w:rFonts w:ascii="Times New Roman" w:hAnsi="Times New Roman" w:cs="Times New Roman"/>
                <w:i/>
                <w:iCs/>
                <w:color w:val="000000" w:themeColor="text1"/>
                <w:sz w:val="22"/>
                <w:szCs w:val="22"/>
              </w:rPr>
              <w:t>12</w:t>
            </w:r>
            <w:r w:rsidRPr="00A36FAF">
              <w:rPr>
                <w:rFonts w:ascii="Times New Roman" w:hAnsi="Times New Roman" w:cs="Times New Roman"/>
                <w:i/>
                <w:iCs/>
                <w:color w:val="000000" w:themeColor="text1"/>
                <w:sz w:val="22"/>
                <w:szCs w:val="22"/>
              </w:rPr>
              <w:t>-</w:t>
            </w:r>
            <w:r w:rsidR="00D3629F">
              <w:rPr>
                <w:rFonts w:ascii="Times New Roman" w:hAnsi="Times New Roman" w:cs="Times New Roman"/>
                <w:i/>
                <w:iCs/>
                <w:color w:val="000000" w:themeColor="text1"/>
                <w:sz w:val="22"/>
                <w:szCs w:val="22"/>
              </w:rPr>
              <w:t>2</w:t>
            </w:r>
            <w:r w:rsidRPr="00A36FAF">
              <w:rPr>
                <w:rFonts w:ascii="Times New Roman" w:hAnsi="Times New Roman" w:cs="Times New Roman"/>
                <w:i/>
                <w:iCs/>
                <w:color w:val="000000" w:themeColor="text1"/>
                <w:sz w:val="22"/>
                <w:szCs w:val="22"/>
              </w:rPr>
              <w:t>4.</w:t>
            </w:r>
          </w:p>
          <w:p w14:paraId="242480A5" w14:textId="4B332871"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6D011B"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39D0463F" w14:textId="58AADEC4"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lastRenderedPageBreak/>
              <w:t>Pažymų, patvirtinančių VPĮ 46 straipsnyje nurodytų tiekėjo pašalinimo pagrindų nebuvimą, pateikti nereikalaujama. Jų perkan</w:t>
            </w:r>
            <w:r w:rsidR="00892213">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92213">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7"/>
      <w:tr w:rsidR="002A5C37" w:rsidRPr="00A36FAF" w14:paraId="789BC34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(išskyrus VPĮ 46 straipsnio 4 dalies 7 punkte nurodytą pažeidimą), dėl kurio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ir šį pažeidimą gali įrodyti bet kokiomis tinkamomis priemonėmis. Šiuo pagrindu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3 punktas</w:t>
            </w:r>
          </w:p>
          <w:p w14:paraId="03727D6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A36FAF" w:rsidRDefault="00A36FAF" w:rsidP="00A36FAF">
            <w:pPr>
              <w:spacing w:after="0" w:line="240" w:lineRule="auto"/>
              <w:jc w:val="both"/>
              <w:rPr>
                <w:rFonts w:ascii="Times New Roman" w:hAnsi="Times New Roman" w:cs="Times New Roman"/>
                <w:color w:val="00B050"/>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tc>
      </w:tr>
    </w:tbl>
    <w:p w14:paraId="0A9F12A0" w14:textId="77777777" w:rsidR="00A36FAF" w:rsidRPr="00A36FAF" w:rsidRDefault="00A36FAF" w:rsidP="00A36FAF">
      <w:pPr>
        <w:spacing w:after="0" w:line="240" w:lineRule="auto"/>
        <w:rPr>
          <w:rFonts w:ascii="Times New Roman" w:hAnsi="Times New Roman" w:cs="Times New Roman"/>
          <w:sz w:val="22"/>
          <w:szCs w:val="22"/>
        </w:rPr>
      </w:pPr>
    </w:p>
    <w:p w14:paraId="139A2E9D" w14:textId="77777777" w:rsidR="00A36FAF" w:rsidRPr="00A36FAF" w:rsidRDefault="00A36FAF" w:rsidP="00A36FAF">
      <w:pPr>
        <w:spacing w:after="0" w:line="240" w:lineRule="auto"/>
        <w:rPr>
          <w:rFonts w:ascii="Times New Roman" w:hAnsi="Times New Roman" w:cs="Times New Roman"/>
          <w:sz w:val="22"/>
          <w:szCs w:val="22"/>
        </w:rPr>
      </w:pPr>
    </w:p>
    <w:p w14:paraId="56ADE488" w14:textId="68251922" w:rsidR="00882F2F" w:rsidRDefault="00882F2F" w:rsidP="00882F2F">
      <w:bookmarkStart w:id="58" w:name="_Ref38291223"/>
      <w:bookmarkStart w:id="59" w:name="_Ref38291334"/>
      <w:bookmarkStart w:id="60" w:name="_Ref38533412"/>
    </w:p>
    <w:p w14:paraId="7242247C" w14:textId="4450E0B0" w:rsidR="00C35027" w:rsidRDefault="00C35027">
      <w:r>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61" w:name="_Toc184038833"/>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58"/>
      <w:bookmarkEnd w:id="59"/>
      <w:bookmarkEnd w:id="60"/>
      <w:bookmarkEnd w:id="61"/>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AC7A80" w:rsidRDefault="002F396F" w:rsidP="007C0612">
      <w:pPr>
        <w:pStyle w:val="Paantrat"/>
        <w:spacing w:line="240" w:lineRule="auto"/>
        <w:jc w:val="center"/>
        <w:rPr>
          <w:rFonts w:ascii="Times New Roman" w:hAnsi="Times New Roman" w:cs="Times New Roman"/>
          <w:smallCaps/>
          <w:sz w:val="22"/>
          <w:szCs w:val="22"/>
        </w:rPr>
      </w:pPr>
      <w:r w:rsidRPr="00AC7A80">
        <w:rPr>
          <w:rFonts w:ascii="Times New Roman" w:hAnsi="Times New Roman" w:cs="Times New Roman"/>
          <w:smallCaps/>
          <w:sz w:val="22"/>
          <w:szCs w:val="22"/>
        </w:rPr>
        <w:t>TIEKĖJŲ KVALIFIKACIJOS REIKALAVIMAI</w:t>
      </w:r>
      <w:r w:rsidR="00955F2F" w:rsidRPr="00AC7A80">
        <w:rPr>
          <w:rFonts w:ascii="Times New Roman" w:hAnsi="Times New Roman" w:cs="Times New Roman"/>
          <w:smallCaps/>
          <w:sz w:val="22"/>
          <w:szCs w:val="22"/>
        </w:rPr>
        <w:t xml:space="preserve"> IR REIKALAVIMAI LAIKYTIS </w:t>
      </w:r>
      <w:r w:rsidR="00955F2F" w:rsidRPr="00AC7A80">
        <w:rPr>
          <w:rFonts w:ascii="Times New Roman" w:hAnsi="Times New Roman" w:cs="Times New Roman"/>
          <w:sz w:val="22"/>
          <w:szCs w:val="22"/>
          <w:lang w:eastAsia="en-US"/>
        </w:rPr>
        <w:t>KOKYBĖS VADYBOS SISTEMOS IR (ARBA) APLINKOS APSAUGOS VADYBOS SISTEMOS STANDARTŲ</w:t>
      </w:r>
    </w:p>
    <w:p w14:paraId="2C68D0D2" w14:textId="77777777" w:rsidR="004017E7" w:rsidRPr="00AC7A80" w:rsidRDefault="002F396F" w:rsidP="003127FC">
      <w:pPr>
        <w:pStyle w:val="Sraopastraipa"/>
        <w:spacing w:after="0" w:line="240" w:lineRule="auto"/>
        <w:ind w:left="0" w:firstLine="567"/>
        <w:jc w:val="both"/>
        <w:rPr>
          <w:rFonts w:ascii="Times New Roman" w:eastAsiaTheme="minorHAnsi" w:hAnsi="Times New Roman" w:cs="Times New Roman"/>
          <w:sz w:val="22"/>
          <w:szCs w:val="22"/>
        </w:rPr>
      </w:pPr>
      <w:r w:rsidRPr="00AC7A80">
        <w:rPr>
          <w:rFonts w:ascii="Times New Roman" w:eastAsiaTheme="minorHAnsi" w:hAnsi="Times New Roman" w:cs="Times New Roman"/>
          <w:sz w:val="22"/>
          <w:szCs w:val="22"/>
          <w:lang w:eastAsia="en-US"/>
        </w:rPr>
        <w:t>Tiekėjo kvalifikacija turi atitikti ši</w:t>
      </w:r>
      <w:r w:rsidR="005B19E4" w:rsidRPr="00AC7A80">
        <w:rPr>
          <w:rFonts w:ascii="Times New Roman" w:eastAsiaTheme="minorHAnsi" w:hAnsi="Times New Roman" w:cs="Times New Roman"/>
          <w:sz w:val="22"/>
          <w:szCs w:val="22"/>
          <w:lang w:eastAsia="en-US"/>
        </w:rPr>
        <w:t xml:space="preserve">ame priede nustatytus </w:t>
      </w:r>
      <w:r w:rsidRPr="00AC7A80">
        <w:rPr>
          <w:rFonts w:ascii="Times New Roman" w:eastAsiaTheme="minorHAnsi" w:hAnsi="Times New Roman" w:cs="Times New Roman"/>
          <w:sz w:val="22"/>
          <w:szCs w:val="22"/>
          <w:lang w:eastAsia="en-US"/>
        </w:rPr>
        <w:t>reikalavimus kvalifikacijai</w:t>
      </w:r>
      <w:r w:rsidR="005B19E4" w:rsidRPr="00AC7A80">
        <w:rPr>
          <w:rFonts w:ascii="Times New Roman" w:eastAsiaTheme="minorHAnsi" w:hAnsi="Times New Roman" w:cs="Times New Roman"/>
          <w:sz w:val="22"/>
          <w:szCs w:val="22"/>
          <w:lang w:eastAsia="en-US"/>
        </w:rPr>
        <w:t>.</w:t>
      </w:r>
      <w:r w:rsidR="008F38C8" w:rsidRPr="00AC7A80">
        <w:rPr>
          <w:rFonts w:ascii="Times New Roman" w:eastAsiaTheme="minorHAnsi" w:hAnsi="Times New Roman" w:cs="Times New Roman"/>
          <w:sz w:val="22"/>
          <w:szCs w:val="22"/>
        </w:rPr>
        <w:t xml:space="preserve"> </w:t>
      </w:r>
    </w:p>
    <w:p w14:paraId="506F5AAE" w14:textId="77777777" w:rsidR="00882F2F" w:rsidRPr="00882F2F" w:rsidRDefault="00882F2F" w:rsidP="00882F2F">
      <w:pPr>
        <w:spacing w:after="0" w:line="240" w:lineRule="auto"/>
        <w:ind w:firstLine="851"/>
        <w:jc w:val="both"/>
        <w:rPr>
          <w:rFonts w:ascii="Times New Roman" w:eastAsia="Arial Unicode MS" w:hAnsi="Times New Roman" w:cs="Arial Unicode MS"/>
          <w:sz w:val="22"/>
          <w:szCs w:val="22"/>
          <w:bdr w:val="ni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4394"/>
      </w:tblGrid>
      <w:tr w:rsidR="00D3629F" w:rsidRPr="00882F2F" w14:paraId="79E2C108" w14:textId="77777777" w:rsidTr="00C809BD">
        <w:tc>
          <w:tcPr>
            <w:tcW w:w="709" w:type="dxa"/>
            <w:shd w:val="clear" w:color="auto" w:fill="auto"/>
          </w:tcPr>
          <w:p w14:paraId="43011EBB" w14:textId="155BB68F"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Eil. Nr.</w:t>
            </w:r>
          </w:p>
        </w:tc>
        <w:tc>
          <w:tcPr>
            <w:tcW w:w="4536" w:type="dxa"/>
            <w:shd w:val="clear" w:color="auto" w:fill="auto"/>
          </w:tcPr>
          <w:p w14:paraId="1D04BDC2" w14:textId="4DC5D361"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Kvalifikacijos reikalavimai</w:t>
            </w:r>
          </w:p>
        </w:tc>
        <w:tc>
          <w:tcPr>
            <w:tcW w:w="4394" w:type="dxa"/>
            <w:shd w:val="clear" w:color="auto" w:fill="auto"/>
          </w:tcPr>
          <w:p w14:paraId="59F07C70" w14:textId="0EABF47E"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Pateikiami dokumentai</w:t>
            </w:r>
          </w:p>
        </w:tc>
      </w:tr>
      <w:tr w:rsidR="00D3629F" w:rsidRPr="00882F2F" w14:paraId="0F5D4CD7" w14:textId="77777777" w:rsidTr="00C809BD">
        <w:tc>
          <w:tcPr>
            <w:tcW w:w="709" w:type="dxa"/>
            <w:shd w:val="clear" w:color="auto" w:fill="auto"/>
          </w:tcPr>
          <w:p w14:paraId="0B1442C6" w14:textId="2B6C4B8F"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2"/>
                <w:szCs w:val="22"/>
                <w:bdr w:val="nil"/>
              </w:rPr>
            </w:pPr>
            <w:r w:rsidRPr="00603254">
              <w:rPr>
                <w:rFonts w:ascii="Times New Roman" w:eastAsia="Arial Unicode MS" w:hAnsi="Times New Roman" w:cs="Times New Roman"/>
                <w:sz w:val="22"/>
                <w:szCs w:val="22"/>
                <w:bdr w:val="nil"/>
              </w:rPr>
              <w:t>1.1.</w:t>
            </w:r>
          </w:p>
        </w:tc>
        <w:tc>
          <w:tcPr>
            <w:tcW w:w="4536" w:type="dxa"/>
            <w:shd w:val="clear" w:color="auto" w:fill="auto"/>
          </w:tcPr>
          <w:p w14:paraId="749B7C98" w14:textId="77777777" w:rsidR="00D3629F" w:rsidRPr="00603254" w:rsidRDefault="00D3629F" w:rsidP="00D3629F">
            <w:pPr>
              <w:spacing w:after="0" w:line="240" w:lineRule="auto"/>
              <w:jc w:val="both"/>
              <w:rPr>
                <w:rFonts w:ascii="Times New Roman" w:eastAsia="Times New Roman" w:hAnsi="Times New Roman" w:cs="Times New Roman"/>
                <w:color w:val="000000" w:themeColor="text1"/>
                <w:sz w:val="22"/>
                <w:szCs w:val="22"/>
              </w:rPr>
            </w:pPr>
            <w:r w:rsidRPr="00603254">
              <w:rPr>
                <w:rFonts w:ascii="Times New Roman" w:eastAsia="Times New Roman" w:hAnsi="Times New Roman" w:cs="Times New Roman"/>
                <w:color w:val="000000" w:themeColor="text1"/>
                <w:sz w:val="22"/>
                <w:szCs w:val="22"/>
              </w:rPr>
              <w:t>Tiekėjas turi teisę verstis ta veikla, kuri reikalinga pirkimo sutarčiai įvykdyti</w:t>
            </w:r>
            <w:r>
              <w:rPr>
                <w:rFonts w:ascii="Times New Roman" w:eastAsia="Times New Roman" w:hAnsi="Times New Roman" w:cs="Times New Roman"/>
                <w:color w:val="000000" w:themeColor="text1"/>
                <w:sz w:val="22"/>
                <w:szCs w:val="22"/>
              </w:rPr>
              <w:t>, t. y. t</w:t>
            </w:r>
            <w:r w:rsidRPr="00603254">
              <w:rPr>
                <w:rFonts w:ascii="Times New Roman" w:eastAsia="Times New Roman" w:hAnsi="Times New Roman" w:cs="Times New Roman"/>
                <w:color w:val="000000" w:themeColor="text1"/>
                <w:sz w:val="22"/>
                <w:szCs w:val="22"/>
              </w:rPr>
              <w:t xml:space="preserve">uri teisę vykdyti savanoriško sveikatos draudimo veiklą. </w:t>
            </w:r>
          </w:p>
          <w:p w14:paraId="0C07D6A5" w14:textId="77777777" w:rsidR="00D3629F" w:rsidRPr="00603254" w:rsidRDefault="00D3629F" w:rsidP="00D3629F">
            <w:pPr>
              <w:spacing w:after="0" w:line="240" w:lineRule="auto"/>
              <w:jc w:val="both"/>
              <w:rPr>
                <w:rFonts w:ascii="Times New Roman" w:hAnsi="Times New Roman" w:cs="Times New Roman"/>
                <w:color w:val="000000" w:themeColor="text1"/>
                <w:sz w:val="22"/>
                <w:szCs w:val="22"/>
              </w:rPr>
            </w:pPr>
            <w:r w:rsidRPr="00603254">
              <w:rPr>
                <w:rStyle w:val="fontstyle01"/>
                <w:rFonts w:ascii="Times New Roman" w:hAnsi="Times New Roman" w:cs="Times New Roman"/>
                <w:color w:val="000000" w:themeColor="text1"/>
              </w:rPr>
              <w:t xml:space="preserve"> Reikalaujamos veiklos teisinis pagrindas – Lietuvos Respublikos draudimo įstatymo 3 str. 1 d. </w:t>
            </w:r>
          </w:p>
          <w:p w14:paraId="23C2427F" w14:textId="77777777" w:rsidR="00D3629F" w:rsidRPr="00603254" w:rsidRDefault="00D3629F" w:rsidP="00D3629F">
            <w:pPr>
              <w:tabs>
                <w:tab w:val="left" w:pos="1276"/>
              </w:tabs>
              <w:ind w:right="19" w:firstLine="720"/>
              <w:jc w:val="both"/>
              <w:rPr>
                <w:sz w:val="22"/>
                <w:szCs w:val="22"/>
              </w:rPr>
            </w:pPr>
          </w:p>
          <w:p w14:paraId="6E7DD1B5" w14:textId="77777777" w:rsidR="00D3629F" w:rsidRPr="00603254" w:rsidRDefault="00D3629F" w:rsidP="00D3629F">
            <w:pPr>
              <w:spacing w:after="0" w:line="240" w:lineRule="auto"/>
              <w:jc w:val="both"/>
              <w:rPr>
                <w:rFonts w:ascii="Times New Roman" w:eastAsia="Arial Unicode MS" w:hAnsi="Times New Roman" w:cs="Times New Roman"/>
                <w:sz w:val="22"/>
                <w:szCs w:val="22"/>
                <w:bdr w:val="nil"/>
              </w:rPr>
            </w:pPr>
            <w:r w:rsidRPr="00603254">
              <w:rPr>
                <w:rFonts w:ascii="Times New Roman" w:eastAsia="Arial Unicode MS" w:hAnsi="Times New Roman" w:cs="Times New Roman"/>
                <w:sz w:val="22"/>
                <w:szCs w:val="22"/>
                <w:bdr w:val="nil"/>
              </w:rPr>
              <w:t xml:space="preserve">  </w:t>
            </w:r>
          </w:p>
          <w:p w14:paraId="488D00F3" w14:textId="238B331A" w:rsidR="00D3629F" w:rsidRPr="00882F2F" w:rsidRDefault="00D3629F" w:rsidP="00D3629F">
            <w:pPr>
              <w:pStyle w:val="Default"/>
              <w:jc w:val="both"/>
              <w:rPr>
                <w:rFonts w:ascii="Times New Roman" w:eastAsia="Arial Unicode MS" w:hAnsi="Times New Roman" w:cs="Times New Roman"/>
                <w:sz w:val="22"/>
                <w:szCs w:val="22"/>
                <w:bdr w:val="nil"/>
              </w:rPr>
            </w:pPr>
          </w:p>
        </w:tc>
        <w:tc>
          <w:tcPr>
            <w:tcW w:w="4394" w:type="dxa"/>
            <w:shd w:val="clear" w:color="auto" w:fill="auto"/>
          </w:tcPr>
          <w:p w14:paraId="7FE52B37" w14:textId="77777777" w:rsidR="00D3629F" w:rsidRDefault="00D3629F" w:rsidP="00D3629F">
            <w:pPr>
              <w:spacing w:after="0" w:line="240" w:lineRule="auto"/>
              <w:jc w:val="both"/>
              <w:rPr>
                <w:rFonts w:ascii="Times New Roman" w:hAnsi="Times New Roman" w:cs="Times New Roman"/>
                <w:sz w:val="22"/>
                <w:szCs w:val="22"/>
              </w:rPr>
            </w:pPr>
            <w:r w:rsidRPr="00603254">
              <w:rPr>
                <w:rFonts w:ascii="Times New Roman" w:hAnsi="Times New Roman" w:cs="Times New Roman"/>
                <w:sz w:val="22"/>
                <w:szCs w:val="22"/>
              </w:rPr>
              <w:t>Tiekėjas pateikia Lietuvos banko arba užsienio šalies, kurioje yra registruotas tiekėjas, draudimo veiklą prižiūrinčios institucijos arba atitinkamos institucijos, išduotos draudimo veiklos licencijos (leidimo) arba</w:t>
            </w:r>
            <w:r>
              <w:rPr>
                <w:rFonts w:ascii="Times New Roman" w:hAnsi="Times New Roman" w:cs="Times New Roman"/>
                <w:sz w:val="22"/>
                <w:szCs w:val="22"/>
              </w:rPr>
              <w:t xml:space="preserve"> </w:t>
            </w:r>
            <w:r w:rsidRPr="00603254">
              <w:rPr>
                <w:rFonts w:ascii="Times New Roman" w:hAnsi="Times New Roman" w:cs="Times New Roman"/>
                <w:sz w:val="22"/>
                <w:szCs w:val="22"/>
              </w:rPr>
              <w:t>lygiaverčio dokumento kopiją, suteikiančios teisę teikti sveikatos draudimo paslaugas.</w:t>
            </w:r>
          </w:p>
          <w:p w14:paraId="15B7CBA7" w14:textId="77777777" w:rsidR="00D3629F" w:rsidRDefault="00D3629F" w:rsidP="00D3629F">
            <w:pPr>
              <w:spacing w:after="0" w:line="240" w:lineRule="auto"/>
              <w:jc w:val="both"/>
              <w:rPr>
                <w:rFonts w:ascii="Times New Roman" w:hAnsi="Times New Roman" w:cs="Times New Roman"/>
                <w:sz w:val="22"/>
                <w:szCs w:val="22"/>
              </w:rPr>
            </w:pPr>
            <w:r w:rsidRPr="0058201E">
              <w:rPr>
                <w:rFonts w:ascii="Times New Roman" w:hAnsi="Times New Roman" w:cs="Times New Roman"/>
                <w:bCs/>
                <w:sz w:val="22"/>
                <w:szCs w:val="22"/>
              </w:rPr>
              <w:t>Jeigu tiekėjas yra juridinis asmuo, registruotas Lietuvos Respublikoje, iš jo nereikalaujama pateikti jokių šį reikalavimą įrodančių dokumentų. Perkan</w:t>
            </w:r>
            <w:r>
              <w:rPr>
                <w:rFonts w:ascii="Times New Roman" w:hAnsi="Times New Roman" w:cs="Times New Roman"/>
                <w:bCs/>
                <w:sz w:val="22"/>
                <w:szCs w:val="22"/>
              </w:rPr>
              <w:t>tysis subjektas</w:t>
            </w:r>
            <w:r w:rsidRPr="0058201E">
              <w:rPr>
                <w:rFonts w:ascii="Times New Roman" w:hAnsi="Times New Roman" w:cs="Times New Roman"/>
                <w:bCs/>
                <w:sz w:val="22"/>
                <w:szCs w:val="22"/>
              </w:rPr>
              <w:t xml:space="preserve"> savarankiškai patikrina duomenis nacionalinėje duomenų bazėje,  adresu</w:t>
            </w:r>
            <w:r>
              <w:rPr>
                <w:rFonts w:ascii="Times New Roman" w:hAnsi="Times New Roman" w:cs="Times New Roman"/>
                <w:bCs/>
                <w:sz w:val="22"/>
                <w:szCs w:val="22"/>
              </w:rPr>
              <w:t xml:space="preserve"> </w:t>
            </w:r>
            <w:hyperlink r:id="rId28" w:history="1">
              <w:r w:rsidRPr="00C92AD6">
                <w:rPr>
                  <w:rStyle w:val="Hipersaitas"/>
                  <w:rFonts w:ascii="Times New Roman" w:hAnsi="Times New Roman" w:cs="Times New Roman"/>
                  <w:sz w:val="22"/>
                  <w:szCs w:val="22"/>
                </w:rPr>
                <w:t>https://www.lb.lt/lt/frd-licencijos</w:t>
              </w:r>
            </w:hyperlink>
            <w:r w:rsidRPr="00603254">
              <w:rPr>
                <w:rFonts w:ascii="Times New Roman" w:hAnsi="Times New Roman" w:cs="Times New Roman"/>
                <w:sz w:val="22"/>
                <w:szCs w:val="22"/>
              </w:rPr>
              <w:t>.</w:t>
            </w:r>
          </w:p>
          <w:p w14:paraId="470C8415" w14:textId="77777777" w:rsidR="00D3629F" w:rsidRPr="00603254" w:rsidRDefault="00D3629F" w:rsidP="00D3629F">
            <w:pPr>
              <w:spacing w:after="0" w:line="240" w:lineRule="auto"/>
              <w:jc w:val="both"/>
              <w:rPr>
                <w:rFonts w:ascii="Times New Roman" w:hAnsi="Times New Roman" w:cs="Times New Roman"/>
                <w:sz w:val="22"/>
                <w:szCs w:val="22"/>
              </w:rPr>
            </w:pPr>
            <w:r w:rsidRPr="00603254">
              <w:rPr>
                <w:rFonts w:ascii="Times New Roman" w:hAnsi="Times New Roman" w:cs="Times New Roman"/>
                <w:sz w:val="22"/>
                <w:szCs w:val="22"/>
              </w:rPr>
              <w:t xml:space="preserve">Jeigu dėl techninių trikdžių </w:t>
            </w:r>
            <w:r>
              <w:rPr>
                <w:rFonts w:ascii="Times New Roman" w:hAnsi="Times New Roman" w:cs="Times New Roman"/>
                <w:sz w:val="22"/>
                <w:szCs w:val="22"/>
              </w:rPr>
              <w:t>perkantysis subjektas</w:t>
            </w:r>
            <w:r w:rsidRPr="00603254">
              <w:rPr>
                <w:rFonts w:ascii="Times New Roman" w:hAnsi="Times New Roman" w:cs="Times New Roman"/>
                <w:sz w:val="22"/>
                <w:szCs w:val="22"/>
              </w:rPr>
              <w:t xml:space="preserve"> neturės galimybės patikrinti neatlygintinai prieinamų duomenų apie </w:t>
            </w:r>
            <w:r>
              <w:rPr>
                <w:rFonts w:ascii="Times New Roman" w:hAnsi="Times New Roman" w:cs="Times New Roman"/>
                <w:sz w:val="22"/>
                <w:szCs w:val="22"/>
              </w:rPr>
              <w:t>t</w:t>
            </w:r>
            <w:r w:rsidRPr="00603254">
              <w:rPr>
                <w:rFonts w:ascii="Times New Roman" w:hAnsi="Times New Roman" w:cs="Times New Roman"/>
                <w:sz w:val="22"/>
                <w:szCs w:val="22"/>
              </w:rPr>
              <w:t xml:space="preserve">iekėją (juridinį asmenį), jis turės teisę prašyti </w:t>
            </w:r>
            <w:r>
              <w:rPr>
                <w:rFonts w:ascii="Times New Roman" w:hAnsi="Times New Roman" w:cs="Times New Roman"/>
                <w:sz w:val="22"/>
                <w:szCs w:val="22"/>
              </w:rPr>
              <w:t>t</w:t>
            </w:r>
            <w:r w:rsidRPr="00603254">
              <w:rPr>
                <w:rFonts w:ascii="Times New Roman" w:hAnsi="Times New Roman" w:cs="Times New Roman"/>
                <w:sz w:val="22"/>
                <w:szCs w:val="22"/>
              </w:rPr>
              <w:t>iekėjo (juridinio asmens), pateikti nustatyta tvarka išduotą dokumentą, patvirtinantį atitiktį šiam reikalavimui.</w:t>
            </w:r>
          </w:p>
          <w:p w14:paraId="4633FF3B" w14:textId="77777777" w:rsidR="00D3629F" w:rsidRDefault="00D3629F" w:rsidP="00D3629F">
            <w:pPr>
              <w:spacing w:after="0" w:line="240" w:lineRule="auto"/>
              <w:jc w:val="both"/>
              <w:rPr>
                <w:rFonts w:ascii="Times New Roman" w:hAnsi="Times New Roman" w:cs="Times New Roman"/>
                <w:sz w:val="22"/>
                <w:szCs w:val="22"/>
              </w:rPr>
            </w:pPr>
            <w:r w:rsidRPr="00603254">
              <w:rPr>
                <w:rFonts w:ascii="Times New Roman" w:hAnsi="Times New Roman" w:cs="Times New Roman"/>
                <w:sz w:val="22"/>
                <w:szCs w:val="22"/>
              </w:rPr>
              <w:t xml:space="preserve"> Kitos valstybės </w:t>
            </w:r>
            <w:r>
              <w:rPr>
                <w:rFonts w:ascii="Times New Roman" w:hAnsi="Times New Roman" w:cs="Times New Roman"/>
                <w:sz w:val="22"/>
                <w:szCs w:val="22"/>
              </w:rPr>
              <w:t>t</w:t>
            </w:r>
            <w:r w:rsidRPr="00603254">
              <w:rPr>
                <w:rFonts w:ascii="Times New Roman" w:hAnsi="Times New Roman" w:cs="Times New Roman"/>
                <w:sz w:val="22"/>
                <w:szCs w:val="22"/>
              </w:rPr>
              <w:t>iekėjas pateikia šalies, kurioje jis yra registruotas, kompetentingos valstybės institucijos išduotą licenciją arba lygiavertį dokumentą</w:t>
            </w:r>
            <w:r>
              <w:rPr>
                <w:rFonts w:ascii="Times New Roman" w:hAnsi="Times New Roman" w:cs="Times New Roman"/>
                <w:sz w:val="22"/>
                <w:szCs w:val="22"/>
              </w:rPr>
              <w:t>.</w:t>
            </w:r>
          </w:p>
          <w:p w14:paraId="2D6B7B13" w14:textId="53D35FF6" w:rsidR="00D3629F" w:rsidRPr="00882F2F" w:rsidRDefault="00D3629F" w:rsidP="00D3629F">
            <w:pPr>
              <w:spacing w:after="0" w:line="240" w:lineRule="auto"/>
              <w:jc w:val="both"/>
              <w:rPr>
                <w:rFonts w:ascii="Times New Roman" w:eastAsia="Arial Unicode MS" w:hAnsi="Times New Roman" w:cs="Times New Roman"/>
                <w:b/>
                <w:noProof/>
                <w:sz w:val="22"/>
                <w:szCs w:val="22"/>
                <w:bdr w:val="nil"/>
                <w:lang w:eastAsia="en-US"/>
              </w:rPr>
            </w:pPr>
            <w:r w:rsidRPr="00603254">
              <w:rPr>
                <w:rFonts w:ascii="Times New Roman" w:eastAsia="Arial Unicode MS" w:hAnsi="Times New Roman" w:cs="Times New Roman"/>
                <w:sz w:val="22"/>
                <w:szCs w:val="22"/>
                <w:u w:val="single"/>
                <w:bdr w:val="nil"/>
                <w:lang w:eastAsia="en-US"/>
              </w:rPr>
              <w:t>Pateikiami skenuoti dokumentai elektronine forma.</w:t>
            </w:r>
          </w:p>
        </w:tc>
      </w:tr>
    </w:tbl>
    <w:p w14:paraId="2F6A0224" w14:textId="77777777" w:rsidR="00BD2220" w:rsidRDefault="00BD2220" w:rsidP="00882F2F">
      <w:pPr>
        <w:tabs>
          <w:tab w:val="left" w:pos="1276"/>
        </w:tabs>
        <w:spacing w:after="0" w:line="240" w:lineRule="auto"/>
        <w:ind w:right="19" w:firstLine="720"/>
        <w:jc w:val="both"/>
        <w:rPr>
          <w:rFonts w:ascii="Times New Roman" w:eastAsia="Times New Roman" w:hAnsi="Times New Roman" w:cs="Times New Roman"/>
          <w:sz w:val="22"/>
          <w:szCs w:val="22"/>
          <w:lang w:eastAsia="en-US"/>
        </w:rPr>
      </w:pPr>
    </w:p>
    <w:p w14:paraId="4B54298F" w14:textId="1AA10C85" w:rsidR="00882F2F" w:rsidRPr="00882F2F" w:rsidRDefault="00882F2F" w:rsidP="00882F2F">
      <w:pPr>
        <w:tabs>
          <w:tab w:val="left" w:pos="1276"/>
        </w:tabs>
        <w:spacing w:after="0" w:line="240" w:lineRule="auto"/>
        <w:ind w:right="19" w:firstLine="720"/>
        <w:jc w:val="both"/>
        <w:rPr>
          <w:rFonts w:ascii="Times New Roman" w:eastAsia="Calibri" w:hAnsi="Times New Roman" w:cs="Times New Roman"/>
          <w:sz w:val="22"/>
          <w:szCs w:val="22"/>
          <w:lang w:eastAsia="en-US"/>
        </w:rPr>
      </w:pPr>
      <w:r w:rsidRPr="00882F2F">
        <w:rPr>
          <w:rFonts w:ascii="Times New Roman" w:eastAsia="Times New Roman" w:hAnsi="Times New Roman" w:cs="Times New Roman"/>
          <w:sz w:val="22"/>
          <w:szCs w:val="22"/>
          <w:lang w:eastAsia="en-US"/>
        </w:rPr>
        <w:t xml:space="preserve">2. Jeigu tiekėjo, </w:t>
      </w:r>
      <w:r w:rsidRPr="00882F2F">
        <w:rPr>
          <w:rFonts w:ascii="Times New Roman" w:eastAsia="Calibri" w:hAnsi="Times New Roman" w:cs="Times New Roman"/>
          <w:sz w:val="22"/>
          <w:szCs w:val="22"/>
          <w:lang w:eastAsia="en-US"/>
        </w:rPr>
        <w:t>tiekėjų grupės, subtiekėjų ir kitų ūkio subjektų</w:t>
      </w:r>
      <w:r w:rsidRPr="00882F2F">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sidRPr="00882F2F">
        <w:rPr>
          <w:rFonts w:ascii="Times New Roman" w:eastAsia="Calibri" w:hAnsi="Times New Roman" w:cs="Times New Roman"/>
          <w:sz w:val="22"/>
          <w:szCs w:val="22"/>
          <w:lang w:eastAsia="en-US"/>
        </w:rPr>
        <w:t>Perkantysis subjektas pasilieka teisę prašyti tiekėjo pateikti šį atitikimą įrodančius dokumentus.</w:t>
      </w:r>
    </w:p>
    <w:p w14:paraId="76CB2BBC" w14:textId="77777777" w:rsidR="00882F2F" w:rsidRPr="00882F2F" w:rsidRDefault="00882F2F" w:rsidP="00882F2F">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sidRPr="00882F2F">
        <w:rPr>
          <w:rFonts w:ascii="Times New Roman" w:eastAsia="Calibri" w:hAnsi="Times New Roman" w:cs="Times New Roman"/>
          <w:sz w:val="22"/>
          <w:szCs w:val="22"/>
          <w:lang w:eastAsia="en-US"/>
        </w:rPr>
        <w:t xml:space="preserve">3. </w:t>
      </w:r>
      <w:r w:rsidRPr="00882F2F">
        <w:rPr>
          <w:rFonts w:ascii="Times New Roman" w:eastAsia="Arial Unicode MS" w:hAnsi="Times New Roman" w:cs="Arial Unicode MS"/>
          <w:color w:val="000000"/>
          <w:sz w:val="22"/>
          <w:szCs w:val="22"/>
          <w:bdr w:val="nil"/>
        </w:rPr>
        <w:t xml:space="preserve">Perkantysis subjektas pirmiausia įvertins pasiūlymus ir tik po to tikrins, ar ekonomiškai naudingiausią pasiūlymą pateikusio dalyvio kvalifikacija atitinka nustatytus reikalavimus. </w:t>
      </w:r>
      <w:r w:rsidRPr="00882F2F">
        <w:rPr>
          <w:rFonts w:ascii="Times New Roman" w:eastAsia="Arial Unicode MS" w:hAnsi="Times New Roman" w:cs="Arial Unicode MS"/>
          <w:b/>
          <w:color w:val="000000"/>
          <w:sz w:val="22"/>
          <w:szCs w:val="22"/>
          <w:bdr w:val="nil"/>
        </w:rPr>
        <w:t>Kvalifikaciją pagrindžiančių dokumentų bus prašoma tik galimo laimėtojo.</w:t>
      </w:r>
      <w:r w:rsidRPr="00882F2F">
        <w:rPr>
          <w:rFonts w:ascii="Times New Roman" w:eastAsia="Arial Unicode MS" w:hAnsi="Times New Roman" w:cs="Arial Unicode MS"/>
          <w:color w:val="000000"/>
          <w:sz w:val="22"/>
          <w:szCs w:val="22"/>
          <w:bdr w:val="nil"/>
        </w:rPr>
        <w:t xml:space="preserve"> Šie dokumentai turės būti pateikti per 3 darbo dienas nuo perkančiojo subjekto pranešimo CVP IS susirašinėjimo priemonėmis išsiuntimo dienos. </w:t>
      </w:r>
      <w:r w:rsidRPr="00882F2F">
        <w:rPr>
          <w:rFonts w:ascii="Times New Roman" w:eastAsia="Times New Roman" w:hAnsi="Times New Roman" w:cs="Times New Roman"/>
          <w:sz w:val="22"/>
          <w:szCs w:val="22"/>
          <w:lang w:eastAsia="x-none"/>
        </w:rPr>
        <w:t xml:space="preserve">    </w:t>
      </w:r>
    </w:p>
    <w:p w14:paraId="6B59D4DD" w14:textId="4FA5F633" w:rsidR="00882F2F" w:rsidRPr="00882F2F" w:rsidRDefault="00882F2F" w:rsidP="00882F2F">
      <w:pPr>
        <w:spacing w:after="0" w:line="240" w:lineRule="auto"/>
        <w:ind w:firstLine="720"/>
        <w:jc w:val="both"/>
        <w:rPr>
          <w:rFonts w:ascii="Times New Roman" w:eastAsia="Calibri" w:hAnsi="Times New Roman" w:cs="Times New Roman"/>
          <w:sz w:val="22"/>
          <w:szCs w:val="22"/>
          <w:lang w:eastAsia="en-US"/>
        </w:rPr>
      </w:pPr>
      <w:r w:rsidRPr="00882F2F">
        <w:rPr>
          <w:rFonts w:ascii="Times New Roman" w:eastAsia="Calibri" w:hAnsi="Times New Roman" w:cs="Times New Roman"/>
          <w:sz w:val="22"/>
          <w:szCs w:val="22"/>
          <w:lang w:eastAsia="en-US"/>
        </w:rPr>
        <w:lastRenderedPageBreak/>
        <w:t xml:space="preserve">4. Tiekėjas kartu su pasiūlymu turi pateikti užpildytą ir pasirašytą </w:t>
      </w:r>
      <w:r w:rsidRPr="00882F2F">
        <w:rPr>
          <w:rFonts w:ascii="Times New Roman" w:eastAsia="Calibri" w:hAnsi="Times New Roman" w:cs="Times New Roman"/>
          <w:b/>
          <w:iCs/>
          <w:sz w:val="22"/>
          <w:szCs w:val="22"/>
          <w:lang w:eastAsia="en-US"/>
        </w:rPr>
        <w:t>Kvalifikacinių reikalavimų atitikties deklaraciją</w:t>
      </w:r>
      <w:r w:rsidRPr="00882F2F">
        <w:rPr>
          <w:rFonts w:ascii="Times New Roman" w:eastAsia="Calibri" w:hAnsi="Times New Roman" w:cs="Times New Roman"/>
          <w:iCs/>
          <w:sz w:val="22"/>
          <w:szCs w:val="22"/>
          <w:lang w:eastAsia="en-US"/>
        </w:rPr>
        <w:t xml:space="preserve"> (</w:t>
      </w:r>
      <w:r w:rsidR="002C24F0" w:rsidRPr="002C24F0">
        <w:rPr>
          <w:rFonts w:ascii="Times New Roman" w:eastAsia="Calibri" w:hAnsi="Times New Roman" w:cs="Times New Roman"/>
          <w:bCs/>
          <w:iCs/>
          <w:sz w:val="22"/>
          <w:szCs w:val="22"/>
          <w:lang w:eastAsia="en-US"/>
        </w:rPr>
        <w:t xml:space="preserve">specialiųjų pirkimo sąlygų </w:t>
      </w:r>
      <w:r w:rsidR="00CC571A">
        <w:rPr>
          <w:rFonts w:ascii="Times New Roman" w:eastAsia="Calibri" w:hAnsi="Times New Roman" w:cs="Times New Roman"/>
          <w:bCs/>
          <w:iCs/>
          <w:sz w:val="22"/>
          <w:szCs w:val="22"/>
          <w:lang w:eastAsia="en-US"/>
        </w:rPr>
        <w:t>8</w:t>
      </w:r>
      <w:r w:rsidR="002C24F0" w:rsidRPr="002C24F0">
        <w:rPr>
          <w:rFonts w:ascii="Times New Roman" w:eastAsia="Calibri" w:hAnsi="Times New Roman" w:cs="Times New Roman"/>
          <w:bCs/>
          <w:iCs/>
          <w:sz w:val="22"/>
          <w:szCs w:val="22"/>
          <w:lang w:eastAsia="en-US"/>
        </w:rPr>
        <w:t xml:space="preserve"> priedas</w:t>
      </w:r>
      <w:r w:rsidRPr="00882F2F">
        <w:rPr>
          <w:rFonts w:ascii="Times New Roman" w:eastAsia="Calibri" w:hAnsi="Times New Roman" w:cs="Times New Roman"/>
          <w:iCs/>
          <w:sz w:val="22"/>
          <w:szCs w:val="22"/>
          <w:lang w:eastAsia="en-US"/>
        </w:rPr>
        <w:t>)</w:t>
      </w:r>
      <w:r w:rsidRPr="00882F2F">
        <w:rPr>
          <w:rFonts w:ascii="Times New Roman" w:eastAsia="Calibri" w:hAnsi="Times New Roman" w:cs="Times New Roman"/>
          <w:sz w:val="22"/>
          <w:szCs w:val="22"/>
          <w:lang w:eastAsia="en-US"/>
        </w:rPr>
        <w:t xml:space="preserve"> dėl atitikties nustatytiems </w:t>
      </w:r>
      <w:r w:rsidR="002C24F0">
        <w:rPr>
          <w:rFonts w:ascii="Times New Roman" w:eastAsia="Calibri" w:hAnsi="Times New Roman" w:cs="Times New Roman"/>
          <w:sz w:val="22"/>
          <w:szCs w:val="22"/>
          <w:lang w:eastAsia="en-US"/>
        </w:rPr>
        <w:t xml:space="preserve">kvalifikacijos </w:t>
      </w:r>
      <w:r w:rsidRPr="00882F2F">
        <w:rPr>
          <w:rFonts w:ascii="Times New Roman" w:eastAsia="Calibri" w:hAnsi="Times New Roman" w:cs="Times New Roman"/>
          <w:sz w:val="22"/>
          <w:szCs w:val="22"/>
          <w:lang w:eastAsia="en-US"/>
        </w:rPr>
        <w:t>reikalavimams</w:t>
      </w:r>
      <w:r w:rsidR="002C24F0">
        <w:rPr>
          <w:rFonts w:ascii="Times New Roman" w:eastAsia="Calibri" w:hAnsi="Times New Roman" w:cs="Times New Roman"/>
          <w:sz w:val="22"/>
          <w:szCs w:val="22"/>
          <w:lang w:eastAsia="en-US"/>
        </w:rPr>
        <w:t>.</w:t>
      </w:r>
    </w:p>
    <w:p w14:paraId="70480F01" w14:textId="5B54F548" w:rsidR="00882F2F" w:rsidRDefault="00882F2F"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882F2F">
        <w:rPr>
          <w:rFonts w:ascii="Times New Roman" w:eastAsia="Arial Unicode MS" w:hAnsi="Times New Roman" w:cs="Arial Unicode MS"/>
          <w:color w:val="000000"/>
          <w:sz w:val="22"/>
          <w:szCs w:val="22"/>
          <w:bdr w:val="nil"/>
        </w:rPr>
        <w:t xml:space="preserve">5. Perkantysis subjektas pasilieka teisę paprašyti pateiktų skaitmeninių dokumentų kopijų originalų. </w:t>
      </w:r>
    </w:p>
    <w:p w14:paraId="31597C3D" w14:textId="77777777" w:rsidR="00D3629F" w:rsidRPr="00ED6BDA"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6. Jeigu bendrą pasiūlymą teikia tiekėjų grupė jungtinės veiklos pagrindu, pirkimo sąlygų 1.</w:t>
      </w:r>
      <w:r>
        <w:rPr>
          <w:rFonts w:ascii="Times New Roman" w:eastAsia="Arial Unicode MS" w:hAnsi="Times New Roman" w:cs="Arial Unicode MS"/>
          <w:color w:val="000000"/>
          <w:sz w:val="22"/>
          <w:szCs w:val="22"/>
          <w:bdr w:val="nil"/>
        </w:rPr>
        <w:t>1</w:t>
      </w:r>
      <w:r w:rsidRPr="00ED6BDA">
        <w:rPr>
          <w:rFonts w:ascii="Times New Roman" w:eastAsia="Arial Unicode MS" w:hAnsi="Times New Roman" w:cs="Arial Unicode MS"/>
          <w:color w:val="000000"/>
          <w:sz w:val="22"/>
          <w:szCs w:val="22"/>
          <w:bdr w:val="nil"/>
        </w:rPr>
        <w:t>. punkte nustatyt</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kvalifikacijos reikalavim</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turi atitikti </w:t>
      </w:r>
      <w:r>
        <w:rPr>
          <w:rFonts w:ascii="Times New Roman" w:eastAsia="Arial Unicode MS" w:hAnsi="Times New Roman" w:cs="Arial Unicode MS"/>
          <w:color w:val="000000"/>
          <w:sz w:val="22"/>
          <w:szCs w:val="22"/>
          <w:bdr w:val="nil"/>
        </w:rPr>
        <w:t>visi</w:t>
      </w:r>
      <w:r w:rsidRPr="00ED6BDA">
        <w:rPr>
          <w:rFonts w:ascii="Times New Roman" w:eastAsia="Arial Unicode MS" w:hAnsi="Times New Roman" w:cs="Arial Unicode MS"/>
          <w:color w:val="000000"/>
          <w:sz w:val="22"/>
          <w:szCs w:val="22"/>
          <w:bdr w:val="nil"/>
        </w:rPr>
        <w:t xml:space="preserve"> tiekėjų grupės nar</w:t>
      </w:r>
      <w:r>
        <w:rPr>
          <w:rFonts w:ascii="Times New Roman" w:eastAsia="Arial Unicode MS" w:hAnsi="Times New Roman" w:cs="Arial Unicode MS"/>
          <w:color w:val="000000"/>
          <w:sz w:val="22"/>
          <w:szCs w:val="22"/>
          <w:bdr w:val="nil"/>
        </w:rPr>
        <w:t>iai</w:t>
      </w:r>
      <w:r w:rsidRPr="00ED6BDA">
        <w:rPr>
          <w:rFonts w:ascii="Times New Roman" w:eastAsia="Arial Unicode MS" w:hAnsi="Times New Roman" w:cs="Arial Unicode MS"/>
          <w:color w:val="000000"/>
          <w:sz w:val="22"/>
          <w:szCs w:val="22"/>
          <w:bdr w:val="nil"/>
        </w:rPr>
        <w:t>.</w:t>
      </w:r>
    </w:p>
    <w:p w14:paraId="355ADA0F" w14:textId="77777777" w:rsidR="00D3629F"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7. Užsienio valstybių tiekėjų jų valstybėse išduoti kvalifikacijos reikalavimus įrodantys dokumentai legalizuojami vadovaujantis Lietuvos Respublikos Vyriausybės</w:t>
      </w:r>
      <w:r w:rsidRPr="00C7493B">
        <w:rPr>
          <w:rFonts w:ascii="Times New Roman" w:eastAsia="Arial Unicode MS" w:hAnsi="Times New Roman" w:cs="Arial Unicode MS"/>
          <w:color w:val="000000"/>
          <w:sz w:val="22"/>
          <w:szCs w:val="22"/>
          <w:bdr w:val="nil"/>
        </w:rPr>
        <w:t xml:space="preserve">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Pr="00C7493B">
        <w:rPr>
          <w:rFonts w:ascii="Times New Roman" w:eastAsia="Arial Unicode MS" w:hAnsi="Times New Roman" w:cs="Arial Unicode MS"/>
          <w:i/>
          <w:color w:val="000000"/>
          <w:sz w:val="22"/>
          <w:szCs w:val="22"/>
          <w:bdr w:val="nil"/>
        </w:rPr>
        <w:t>Apostille</w:t>
      </w:r>
      <w:r w:rsidRPr="00C7493B">
        <w:rPr>
          <w:rFonts w:ascii="Times New Roman" w:eastAsia="Arial Unicode MS" w:hAnsi="Times New Roman" w:cs="Arial Unicode MS"/>
          <w:color w:val="000000"/>
          <w:sz w:val="22"/>
          <w:szCs w:val="22"/>
          <w:bdr w:val="nil"/>
        </w:rPr>
        <w:t>).</w:t>
      </w:r>
    </w:p>
    <w:p w14:paraId="796C3302" w14:textId="77777777" w:rsidR="00D3629F" w:rsidRPr="00123E69" w:rsidRDefault="00D3629F" w:rsidP="00D3629F">
      <w:pPr>
        <w:pStyle w:val="Head21"/>
        <w:ind w:firstLine="709"/>
        <w:jc w:val="both"/>
        <w:rPr>
          <w:b w:val="0"/>
          <w:sz w:val="22"/>
          <w:szCs w:val="22"/>
          <w:lang w:val="lt-LT"/>
        </w:rPr>
      </w:pPr>
      <w:r>
        <w:rPr>
          <w:b w:val="0"/>
          <w:sz w:val="22"/>
          <w:szCs w:val="22"/>
          <w:lang w:val="lt-LT"/>
        </w:rPr>
        <w:t xml:space="preserve">8. </w:t>
      </w:r>
      <w:r w:rsidRPr="00123E69">
        <w:rPr>
          <w:b w:val="0"/>
          <w:sz w:val="22"/>
          <w:szCs w:val="22"/>
          <w:lang w:val="lt-LT"/>
        </w:rPr>
        <w:t>Užsienio tiekėjo turimos kvalifikacijos patvirtinimo dokumentai Lietuvoje gali būti išduoti ir po galutinės pasiūlymų pateikimo datos, tačiau turi būti pateikti iki pirkimo sutarties pasirašymo.</w:t>
      </w:r>
    </w:p>
    <w:p w14:paraId="46EDD175" w14:textId="77777777" w:rsidR="00D3629F" w:rsidRDefault="00D3629F" w:rsidP="00D3629F">
      <w:pPr>
        <w:autoSpaceDE w:val="0"/>
        <w:autoSpaceDN w:val="0"/>
        <w:adjustRightInd w:val="0"/>
        <w:spacing w:after="0" w:line="240" w:lineRule="auto"/>
        <w:ind w:firstLine="709"/>
        <w:jc w:val="both"/>
        <w:rPr>
          <w:rFonts w:ascii="Times New Roman" w:eastAsia="Arial Unicode MS" w:hAnsi="Times New Roman" w:cs="Arial Unicode MS"/>
          <w:color w:val="000000"/>
          <w:sz w:val="22"/>
          <w:szCs w:val="22"/>
          <w:bdr w:val="nil"/>
        </w:rPr>
      </w:pPr>
      <w:r>
        <w:rPr>
          <w:rFonts w:ascii="Times New Roman" w:hAnsi="Times New Roman" w:cs="Times New Roman"/>
          <w:sz w:val="22"/>
          <w:szCs w:val="22"/>
        </w:rPr>
        <w:t>9</w:t>
      </w:r>
      <w:r w:rsidRPr="00123E69">
        <w:rPr>
          <w:rFonts w:ascii="Times New Roman" w:hAnsi="Times New Roman" w:cs="Times New Roman"/>
          <w:sz w:val="22"/>
          <w:szCs w:val="22"/>
        </w:rPr>
        <w:t xml:space="preserve">. </w:t>
      </w:r>
      <w:r w:rsidRPr="00123E69">
        <w:rPr>
          <w:rFonts w:ascii="Times New Roman" w:eastAsia="Arial Unicode MS" w:hAnsi="Times New Roman" w:cs="Arial Unicode MS"/>
          <w:color w:val="000000"/>
          <w:sz w:val="22"/>
          <w:szCs w:val="22"/>
          <w:bdr w:val="nil"/>
        </w:rPr>
        <w:t>Perkantysis subjektas bet kuriuo pirkimo procedūros metu</w:t>
      </w:r>
      <w:r w:rsidRPr="00C7493B">
        <w:rPr>
          <w:rFonts w:ascii="Times New Roman" w:eastAsia="Arial Unicode MS" w:hAnsi="Times New Roman" w:cs="Arial Unicode MS"/>
          <w:color w:val="000000"/>
          <w:sz w:val="22"/>
          <w:szCs w:val="22"/>
          <w:bdr w:val="nil"/>
        </w:rPr>
        <w:t xml:space="preserve"> gali paprašyti tiekėjų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C89478D" w14:textId="77777777" w:rsidR="00D3629F" w:rsidRDefault="00D3629F" w:rsidP="00D3629F">
      <w:pPr>
        <w:rPr>
          <w:rFonts w:ascii="Times New Roman" w:eastAsia="Arial Unicode MS" w:hAnsi="Times New Roman" w:cs="Arial Unicode MS"/>
          <w:color w:val="000000"/>
          <w:sz w:val="22"/>
          <w:szCs w:val="22"/>
          <w:bdr w:val="nil"/>
        </w:rPr>
      </w:pPr>
    </w:p>
    <w:p w14:paraId="7B371A65" w14:textId="136D4ED6" w:rsidR="00882F2F" w:rsidRPr="00882F2F" w:rsidRDefault="00882F2F" w:rsidP="002C24F0">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bCs/>
          <w:color w:val="000000"/>
          <w:sz w:val="22"/>
          <w:szCs w:val="22"/>
          <w:bdr w:val="nil"/>
          <w:lang w:eastAsia="en-US"/>
        </w:rPr>
      </w:pPr>
    </w:p>
    <w:p w14:paraId="0DB8D79C" w14:textId="0B04F489" w:rsidR="00882F2F" w:rsidRPr="00AC7A80" w:rsidRDefault="00882F2F" w:rsidP="002D71B6">
      <w:pPr>
        <w:spacing w:before="60" w:after="60" w:line="256" w:lineRule="auto"/>
        <w:rPr>
          <w:ins w:id="62" w:author="Greta Ambrutytė" w:date="2023-01-25T14:28:00Z"/>
          <w:rFonts w:ascii="Times New Roman" w:eastAsiaTheme="minorHAnsi" w:hAnsi="Times New Roman" w:cs="Times New Roman"/>
          <w:b/>
          <w:bCs/>
          <w:sz w:val="22"/>
          <w:szCs w:val="22"/>
        </w:rPr>
        <w:sectPr w:rsidR="00882F2F" w:rsidRPr="00AC7A80" w:rsidSect="0094748D">
          <w:footerReference w:type="default" r:id="rId29"/>
          <w:footerReference w:type="first" r:id="rId30"/>
          <w:pgSz w:w="12240" w:h="15840"/>
          <w:pgMar w:top="993" w:right="567" w:bottom="709" w:left="1701" w:header="720" w:footer="720" w:gutter="0"/>
          <w:pgNumType w:start="13"/>
          <w:cols w:space="720"/>
          <w:titlePg/>
          <w:docGrid w:linePitch="360"/>
        </w:sectPr>
      </w:pPr>
    </w:p>
    <w:p w14:paraId="2AE912CA" w14:textId="60E66F18"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Pr="00AC7A80"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41F01C12" w14:textId="31685801" w:rsidR="005B19E4" w:rsidRPr="00882F2F"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AC7A80">
        <w:rPr>
          <w:rFonts w:ascii="Times New Roman" w:eastAsia="Calibri" w:hAnsi="Times New Roman" w:cs="Times New Roman"/>
          <w:sz w:val="22"/>
          <w:szCs w:val="22"/>
          <w:lang w:eastAsia="en-US"/>
        </w:rPr>
        <w:t>P</w:t>
      </w:r>
      <w:r w:rsidR="008F38C8" w:rsidRPr="00AC7A80">
        <w:rPr>
          <w:rFonts w:ascii="Times New Roman" w:eastAsia="Calibri" w:hAnsi="Times New Roman" w:cs="Times New Roman"/>
          <w:sz w:val="22"/>
          <w:szCs w:val="22"/>
          <w:lang w:eastAsia="en-US"/>
        </w:rPr>
        <w:t>erkan</w:t>
      </w:r>
      <w:r w:rsidR="00882F2F">
        <w:rPr>
          <w:rFonts w:ascii="Times New Roman" w:eastAsia="Calibri" w:hAnsi="Times New Roman" w:cs="Times New Roman"/>
          <w:sz w:val="22"/>
          <w:szCs w:val="22"/>
          <w:lang w:eastAsia="en-US"/>
        </w:rPr>
        <w:t>tysis subjektas</w:t>
      </w:r>
      <w:r w:rsidR="008F38C8" w:rsidRPr="00AC7A80">
        <w:rPr>
          <w:rFonts w:ascii="Times New Roman" w:eastAsia="Calibri" w:hAnsi="Times New Roman" w:cs="Times New Roman"/>
          <w:sz w:val="22"/>
          <w:szCs w:val="22"/>
          <w:lang w:eastAsia="en-US"/>
        </w:rPr>
        <w:t xml:space="preserve"> nereikalauja, kad tiekėjai laikytųsi </w:t>
      </w:r>
      <w:r w:rsidR="008F38C8" w:rsidRPr="00882F2F">
        <w:rPr>
          <w:rFonts w:ascii="Times New Roman" w:eastAsia="Calibri" w:hAnsi="Times New Roman" w:cs="Times New Roman"/>
          <w:sz w:val="22"/>
          <w:szCs w:val="22"/>
          <w:lang w:eastAsia="en-US"/>
        </w:rPr>
        <w:t>k</w:t>
      </w:r>
      <w:r w:rsidR="005B19E4" w:rsidRPr="00882F2F">
        <w:rPr>
          <w:rFonts w:ascii="Times New Roman" w:eastAsia="Calibri" w:hAnsi="Times New Roman" w:cs="Times New Roman"/>
          <w:iCs/>
          <w:sz w:val="22"/>
          <w:szCs w:val="22"/>
          <w:lang w:eastAsia="en-US"/>
        </w:rPr>
        <w:t>okybės vadybos sistemos ir (arba) aplinkos apsaugos vadybos sistemos standart</w:t>
      </w:r>
      <w:r w:rsidR="008F38C8" w:rsidRPr="00882F2F">
        <w:rPr>
          <w:rFonts w:ascii="Times New Roman" w:eastAsia="Calibri" w:hAnsi="Times New Roman" w:cs="Times New Roman"/>
          <w:iCs/>
          <w:sz w:val="22"/>
          <w:szCs w:val="22"/>
          <w:lang w:eastAsia="en-US"/>
        </w:rPr>
        <w:t>ų</w:t>
      </w:r>
      <w:r w:rsidR="005B19E4" w:rsidRPr="00882F2F">
        <w:rPr>
          <w:rFonts w:ascii="Times New Roman" w:eastAsia="Calibri" w:hAnsi="Times New Roman" w:cs="Times New Roman"/>
          <w:iCs/>
          <w:sz w:val="22"/>
          <w:szCs w:val="22"/>
          <w:lang w:eastAsia="en-US"/>
        </w:rPr>
        <w:t>.</w:t>
      </w:r>
    </w:p>
    <w:p w14:paraId="09870E7B" w14:textId="77777777" w:rsidR="006545F9" w:rsidRPr="00AC7A80"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AC7A80" w:rsidRDefault="00384F5A" w:rsidP="00384F5A">
      <w:pPr>
        <w:spacing w:after="0" w:line="240" w:lineRule="auto"/>
        <w:jc w:val="center"/>
        <w:rPr>
          <w:rFonts w:ascii="Times New Roman" w:hAnsi="Times New Roman" w:cs="Times New Roman"/>
          <w:b/>
          <w:bCs/>
          <w:smallCaps/>
          <w:sz w:val="22"/>
          <w:szCs w:val="22"/>
        </w:rPr>
      </w:pPr>
      <w:r w:rsidRPr="00AC7A80">
        <w:rPr>
          <w:rFonts w:ascii="Times New Roman" w:eastAsiaTheme="minorHAnsi" w:hAnsi="Times New Roman" w:cs="Times New Roman"/>
          <w:sz w:val="22"/>
          <w:szCs w:val="22"/>
          <w:lang w:eastAsia="en-US"/>
        </w:rPr>
        <w:t>__________</w:t>
      </w:r>
    </w:p>
    <w:p w14:paraId="6821DAB9" w14:textId="3EED3D03"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5D0FDE6E" w14:textId="192DF949" w:rsidR="008D704D" w:rsidRPr="00AC7A80" w:rsidRDefault="008D704D" w:rsidP="008D704D">
      <w:pPr>
        <w:pStyle w:val="Antrat2"/>
        <w:ind w:left="5103"/>
        <w:rPr>
          <w:rFonts w:ascii="Times New Roman" w:hAnsi="Times New Roman" w:cs="Times New Roman"/>
          <w:color w:val="0070C0"/>
          <w:sz w:val="22"/>
          <w:szCs w:val="22"/>
        </w:rPr>
      </w:pPr>
      <w:bookmarkStart w:id="63" w:name="_Ref38291379"/>
      <w:bookmarkStart w:id="64" w:name="_Ref38291394"/>
      <w:bookmarkStart w:id="65" w:name="_Ref38898251"/>
      <w:bookmarkStart w:id="66" w:name="_Toc184038834"/>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63"/>
      <w:bookmarkEnd w:id="64"/>
      <w:bookmarkEnd w:id="65"/>
      <w:bookmarkEnd w:id="66"/>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.xml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7" w:name="_Ref38540913"/>
      <w:bookmarkStart w:id="68" w:name="_Ref38898051"/>
      <w:bookmarkStart w:id="69" w:name="_Ref38901392"/>
      <w:bookmarkStart w:id="70" w:name="_Toc184038835"/>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7"/>
      <w:bookmarkEnd w:id="68"/>
      <w:bookmarkEnd w:id="69"/>
      <w:bookmarkEnd w:id="70"/>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2E53EDE0"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005E9D" w:rsidRPr="003A2C54">
        <w:rPr>
          <w:rFonts w:ascii="Times New Roman" w:hAnsi="Times New Roman" w:cs="Times New Roman"/>
          <w:b/>
          <w:bCs/>
          <w:sz w:val="22"/>
          <w:szCs w:val="22"/>
        </w:rPr>
        <w:t>DARBUOTOJŲ SVEIKATOS DRAUDIMO  PASLAUGOS</w:t>
      </w:r>
      <w:r w:rsidR="00005E9D" w:rsidRPr="009D4EF0">
        <w:rPr>
          <w:rFonts w:ascii="Times New Roman" w:eastAsia="Times New Roman" w:hAnsi="Times New Roman" w:cs="Times New Roman"/>
          <w:b/>
          <w:bCs/>
          <w:caps/>
          <w:sz w:val="22"/>
          <w:szCs w:val="22"/>
          <w:lang w:eastAsia="en-US"/>
        </w:rPr>
        <w:t xml:space="preserve">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721D8B">
        <w:trPr>
          <w:trHeight w:val="364"/>
        </w:trPr>
        <w:tc>
          <w:tcPr>
            <w:tcW w:w="2835" w:type="dxa"/>
            <w:tcBorders>
              <w:bottom w:val="single" w:sz="4" w:space="0" w:color="auto"/>
            </w:tcBorders>
          </w:tcPr>
          <w:p w14:paraId="09D30926" w14:textId="77777777" w:rsidR="008A107F" w:rsidRDefault="008A107F" w:rsidP="00721D8B">
            <w:pPr>
              <w:jc w:val="center"/>
              <w:rPr>
                <w:rFonts w:cstheme="minorHAnsi"/>
                <w:i/>
                <w:iCs/>
                <w:color w:val="7030A0"/>
              </w:rPr>
            </w:pPr>
          </w:p>
        </w:tc>
      </w:tr>
      <w:tr w:rsidR="008A107F" w:rsidRPr="00BD00CF" w14:paraId="1A6566E1" w14:textId="77777777" w:rsidTr="00721D8B">
        <w:trPr>
          <w:trHeight w:val="116"/>
        </w:trPr>
        <w:tc>
          <w:tcPr>
            <w:tcW w:w="2835" w:type="dxa"/>
            <w:tcBorders>
              <w:top w:val="single" w:sz="4" w:space="0" w:color="auto"/>
            </w:tcBorders>
          </w:tcPr>
          <w:p w14:paraId="64CCA867" w14:textId="77777777" w:rsidR="008A107F" w:rsidRPr="00BD00CF" w:rsidRDefault="008A107F" w:rsidP="00721D8B">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721D8B">
        <w:tc>
          <w:tcPr>
            <w:tcW w:w="2835" w:type="dxa"/>
            <w:tcBorders>
              <w:bottom w:val="single" w:sz="4" w:space="0" w:color="auto"/>
            </w:tcBorders>
          </w:tcPr>
          <w:p w14:paraId="3F287B03" w14:textId="77777777" w:rsidR="008A107F" w:rsidRDefault="008A107F" w:rsidP="00721D8B">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lang w:eastAsia="en-US"/>
        </w:rPr>
      </w:pPr>
      <w:r w:rsidRPr="00FB3355">
        <w:rPr>
          <w:rFonts w:ascii="Times New Roman" w:eastAsia="Times New Roman" w:hAnsi="Times New Roman" w:cs="Times New Roman"/>
          <w:bCs/>
          <w:color w:val="000000"/>
          <w:sz w:val="24"/>
          <w:szCs w:val="24"/>
          <w:lang w:eastAsia="en-US"/>
        </w:rPr>
        <w:t>UAB „Dzūkijos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827"/>
      </w:tblGrid>
      <w:tr w:rsidR="00C55AF6" w:rsidRPr="00FB3355" w14:paraId="021D48FA" w14:textId="77777777" w:rsidTr="00015E01">
        <w:tc>
          <w:tcPr>
            <w:tcW w:w="5841"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015E01">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015E01">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015E01">
        <w:tc>
          <w:tcPr>
            <w:tcW w:w="5841"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015E01">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827"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015E01">
        <w:trPr>
          <w:trHeight w:val="360"/>
        </w:trPr>
        <w:tc>
          <w:tcPr>
            <w:tcW w:w="5841"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015E01">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015E01">
        <w:tc>
          <w:tcPr>
            <w:tcW w:w="5841"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015E01">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015E01">
        <w:tc>
          <w:tcPr>
            <w:tcW w:w="5841"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015E01">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015E01">
        <w:trPr>
          <w:trHeight w:val="591"/>
        </w:trPr>
        <w:tc>
          <w:tcPr>
            <w:tcW w:w="5841"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015E01">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827"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015E01">
        <w:trPr>
          <w:trHeight w:val="341"/>
        </w:trPr>
        <w:tc>
          <w:tcPr>
            <w:tcW w:w="5841"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015E01">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827"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015E01">
        <w:trPr>
          <w:trHeight w:val="417"/>
        </w:trPr>
        <w:tc>
          <w:tcPr>
            <w:tcW w:w="5841"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015E01">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827"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nurodomi ir kvazisubtiekėjai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pajėgumais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C55AF6" w:rsidRPr="007D4DDB" w14:paraId="297388D1" w14:textId="77777777" w:rsidTr="00015E01">
        <w:tc>
          <w:tcPr>
            <w:tcW w:w="486" w:type="dxa"/>
            <w:shd w:val="clear" w:color="auto" w:fill="DEEAF6" w:themeFill="accent5" w:themeFillTint="33"/>
          </w:tcPr>
          <w:p w14:paraId="2619DF82" w14:textId="77777777" w:rsidR="00C55AF6" w:rsidRPr="007D4DDB" w:rsidRDefault="00C55AF6" w:rsidP="00015E01">
            <w:pPr>
              <w:rPr>
                <w:rFonts w:hAnsi="Times New Roman" w:cs="Times New Roman"/>
                <w:b/>
                <w:sz w:val="22"/>
                <w:szCs w:val="22"/>
              </w:rPr>
            </w:pPr>
            <w:r w:rsidRPr="007D4DDB">
              <w:rPr>
                <w:rFonts w:hAnsi="Times New Roman" w:cs="Times New Roman"/>
                <w:b/>
                <w:sz w:val="22"/>
                <w:szCs w:val="22"/>
              </w:rPr>
              <w:t>Eil. Nr.</w:t>
            </w:r>
          </w:p>
        </w:tc>
        <w:tc>
          <w:tcPr>
            <w:tcW w:w="3478"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2268" w:type="dxa"/>
            <w:shd w:val="clear" w:color="auto" w:fill="DEEAF6" w:themeFill="accent5" w:themeFillTint="33"/>
          </w:tcPr>
          <w:p w14:paraId="23A7E0A8"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Nuoroda į skelbimo apie pirkimą punkto sąlygą, kuriai atitikti remiamasi ūkio subjekto pajėgumais</w:t>
            </w:r>
          </w:p>
        </w:tc>
        <w:tc>
          <w:tcPr>
            <w:tcW w:w="3686"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99D3767" w14:textId="77777777" w:rsidTr="00015E01">
        <w:tc>
          <w:tcPr>
            <w:tcW w:w="486" w:type="dxa"/>
          </w:tcPr>
          <w:p w14:paraId="50549483" w14:textId="77777777" w:rsidR="00C55AF6" w:rsidRPr="007D4DDB" w:rsidRDefault="00C55AF6" w:rsidP="00015E01">
            <w:pPr>
              <w:rPr>
                <w:rFonts w:hAnsi="Times New Roman" w:cs="Times New Roman"/>
                <w:bCs/>
                <w:sz w:val="22"/>
                <w:szCs w:val="22"/>
              </w:rPr>
            </w:pPr>
            <w:r w:rsidRPr="007D4DDB">
              <w:rPr>
                <w:rFonts w:hAnsi="Times New Roman" w:cs="Times New Roman"/>
                <w:bCs/>
                <w:sz w:val="22"/>
                <w:szCs w:val="22"/>
              </w:rPr>
              <w:t>1.</w:t>
            </w:r>
          </w:p>
        </w:tc>
        <w:tc>
          <w:tcPr>
            <w:tcW w:w="3478" w:type="dxa"/>
          </w:tcPr>
          <w:p w14:paraId="57D25695" w14:textId="77777777" w:rsidR="00C55AF6" w:rsidRPr="007D4DDB" w:rsidRDefault="00C55AF6" w:rsidP="00015E01">
            <w:pPr>
              <w:rPr>
                <w:rFonts w:hAnsi="Times New Roman" w:cs="Times New Roman"/>
                <w:bCs/>
                <w:sz w:val="22"/>
                <w:szCs w:val="22"/>
              </w:rPr>
            </w:pPr>
          </w:p>
        </w:tc>
        <w:tc>
          <w:tcPr>
            <w:tcW w:w="2268" w:type="dxa"/>
          </w:tcPr>
          <w:p w14:paraId="3B5068AC" w14:textId="77777777" w:rsidR="00C55AF6" w:rsidRPr="007D4DDB" w:rsidRDefault="00C55AF6" w:rsidP="00015E01">
            <w:pPr>
              <w:rPr>
                <w:rFonts w:hAnsi="Times New Roman" w:cs="Times New Roman"/>
                <w:bCs/>
                <w:sz w:val="22"/>
                <w:szCs w:val="22"/>
              </w:rPr>
            </w:pPr>
          </w:p>
        </w:tc>
        <w:tc>
          <w:tcPr>
            <w:tcW w:w="3686" w:type="dxa"/>
          </w:tcPr>
          <w:p w14:paraId="16CC6075" w14:textId="77777777" w:rsidR="00C55AF6" w:rsidRPr="007D4DDB" w:rsidRDefault="00C55AF6" w:rsidP="00015E01">
            <w:pPr>
              <w:rPr>
                <w:rFonts w:hAnsi="Times New Roman" w:cs="Times New Roman"/>
                <w:bCs/>
                <w:sz w:val="22"/>
                <w:szCs w:val="22"/>
              </w:rPr>
            </w:pPr>
          </w:p>
        </w:tc>
      </w:tr>
      <w:tr w:rsidR="00C55AF6" w:rsidRPr="007D4DDB" w14:paraId="562E97E0" w14:textId="77777777" w:rsidTr="00015E01">
        <w:tc>
          <w:tcPr>
            <w:tcW w:w="486" w:type="dxa"/>
          </w:tcPr>
          <w:p w14:paraId="5F634E85" w14:textId="77777777" w:rsidR="00C55AF6" w:rsidRPr="007D4DDB" w:rsidRDefault="00C55AF6" w:rsidP="00015E01">
            <w:pPr>
              <w:rPr>
                <w:rFonts w:hAnsi="Times New Roman" w:cs="Times New Roman"/>
                <w:bCs/>
                <w:sz w:val="22"/>
                <w:szCs w:val="22"/>
              </w:rPr>
            </w:pPr>
            <w:r w:rsidRPr="007D4DDB">
              <w:rPr>
                <w:rFonts w:hAnsi="Times New Roman" w:cs="Times New Roman"/>
                <w:bCs/>
                <w:sz w:val="22"/>
                <w:szCs w:val="22"/>
              </w:rPr>
              <w:t>2.</w:t>
            </w:r>
          </w:p>
        </w:tc>
        <w:tc>
          <w:tcPr>
            <w:tcW w:w="3478" w:type="dxa"/>
          </w:tcPr>
          <w:p w14:paraId="7FC837ED" w14:textId="77777777" w:rsidR="00C55AF6" w:rsidRPr="007D4DDB" w:rsidRDefault="00C55AF6" w:rsidP="00015E01">
            <w:pPr>
              <w:rPr>
                <w:rFonts w:hAnsi="Times New Roman" w:cs="Times New Roman"/>
                <w:bCs/>
                <w:sz w:val="22"/>
                <w:szCs w:val="22"/>
              </w:rPr>
            </w:pPr>
          </w:p>
        </w:tc>
        <w:tc>
          <w:tcPr>
            <w:tcW w:w="2268" w:type="dxa"/>
          </w:tcPr>
          <w:p w14:paraId="3F1689B7" w14:textId="77777777" w:rsidR="00C55AF6" w:rsidRPr="007D4DDB" w:rsidRDefault="00C55AF6" w:rsidP="00015E01">
            <w:pPr>
              <w:rPr>
                <w:rFonts w:hAnsi="Times New Roman" w:cs="Times New Roman"/>
                <w:bCs/>
                <w:sz w:val="22"/>
                <w:szCs w:val="22"/>
              </w:rPr>
            </w:pPr>
          </w:p>
        </w:tc>
        <w:tc>
          <w:tcPr>
            <w:tcW w:w="3686" w:type="dxa"/>
          </w:tcPr>
          <w:p w14:paraId="5EAE0CD1" w14:textId="77777777" w:rsidR="00C55AF6" w:rsidRPr="007D4DDB" w:rsidRDefault="00C55AF6" w:rsidP="00015E01">
            <w:pPr>
              <w:rPr>
                <w:rFonts w:hAnsi="Times New Roman" w:cs="Times New Roman"/>
                <w:bCs/>
                <w:sz w:val="22"/>
                <w:szCs w:val="22"/>
              </w:rPr>
            </w:pPr>
          </w:p>
        </w:tc>
      </w:tr>
    </w:tbl>
    <w:p w14:paraId="3BBD2A4C" w14:textId="77777777" w:rsidR="00111745" w:rsidRDefault="00111745" w:rsidP="00C55AF6">
      <w:pPr>
        <w:tabs>
          <w:tab w:val="left" w:pos="567"/>
        </w:tabs>
        <w:spacing w:after="0" w:line="240" w:lineRule="auto"/>
        <w:jc w:val="center"/>
        <w:rPr>
          <w:rFonts w:ascii="Times New Roman" w:hAnsi="Times New Roman" w:cs="Times New Roman"/>
          <w:b/>
          <w:bCs/>
          <w:sz w:val="22"/>
          <w:szCs w:val="22"/>
        </w:rPr>
      </w:pPr>
    </w:p>
    <w:p w14:paraId="3ACA5E06" w14:textId="71771DAE"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 xml:space="preserve">INFORMACIJA APIE ŽINOMUS SUBTIEKĖJUS </w:t>
      </w:r>
      <w:r w:rsidR="00111745">
        <w:rPr>
          <w:rFonts w:ascii="Times New Roman" w:hAnsi="Times New Roman" w:cs="Times New Roman"/>
          <w:b/>
          <w:bCs/>
          <w:sz w:val="22"/>
          <w:szCs w:val="22"/>
        </w:rPr>
        <w:t xml:space="preserve">/ SUBRANGOVUS </w:t>
      </w:r>
      <w:r w:rsidRPr="00C01B55">
        <w:rPr>
          <w:rFonts w:ascii="Times New Roman" w:hAnsi="Times New Roman" w:cs="Times New Roman"/>
          <w:b/>
          <w:bCs/>
          <w:sz w:val="22"/>
          <w:szCs w:val="22"/>
        </w:rPr>
        <w:t>IR JIEMS PERDUODAMA VYKDYTI SUTARTIES DALIS</w:t>
      </w:r>
    </w:p>
    <w:p w14:paraId="0085E20D" w14:textId="204D9290"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r w:rsidR="00111745">
        <w:rPr>
          <w:rFonts w:ascii="Times New Roman" w:eastAsia="Calibri" w:hAnsi="Times New Roman" w:cs="Times New Roman"/>
          <w:i/>
          <w:iCs/>
          <w:color w:val="000000" w:themeColor="text1"/>
          <w:sz w:val="22"/>
          <w:szCs w:val="22"/>
        </w:rPr>
        <w:t xml:space="preserve"> / subrangovus</w:t>
      </w:r>
      <w:r w:rsidRPr="007D4DDB">
        <w:rPr>
          <w:rFonts w:ascii="Times New Roman" w:eastAsia="Calibri" w:hAnsi="Times New Roman" w:cs="Times New Roman"/>
          <w:i/>
          <w:iCs/>
          <w:color w:val="000000" w:themeColor="text1"/>
          <w:sz w:val="22"/>
          <w:szCs w:val="22"/>
        </w:rPr>
        <w:t>)</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015E01">
        <w:tc>
          <w:tcPr>
            <w:tcW w:w="486" w:type="dxa"/>
            <w:shd w:val="clear" w:color="auto" w:fill="DEEAF6" w:themeFill="accent5" w:themeFillTint="33"/>
          </w:tcPr>
          <w:p w14:paraId="2B3DC658" w14:textId="77777777" w:rsidR="00C55AF6" w:rsidRPr="007D4DDB" w:rsidRDefault="00C55AF6" w:rsidP="00015E01">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2A092815"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w:t>
            </w:r>
            <w:r w:rsidR="00111745">
              <w:rPr>
                <w:rFonts w:hAnsi="Times New Roman" w:cs="Times New Roman"/>
                <w:b/>
                <w:sz w:val="22"/>
                <w:szCs w:val="22"/>
              </w:rPr>
              <w:t xml:space="preserve"> / subrangovo</w:t>
            </w:r>
            <w:r w:rsidRPr="007D4DDB">
              <w:rPr>
                <w:rFonts w:hAnsi="Times New Roman" w:cs="Times New Roman"/>
                <w:b/>
                <w:sz w:val="22"/>
                <w:szCs w:val="22"/>
              </w:rPr>
              <w:t xml:space="preserve"> pavadinimas, juridinio asmens kodas, adresas</w:t>
            </w:r>
          </w:p>
        </w:tc>
        <w:tc>
          <w:tcPr>
            <w:tcW w:w="5331" w:type="dxa"/>
            <w:shd w:val="clear" w:color="auto" w:fill="DEEAF6" w:themeFill="accent5" w:themeFillTint="33"/>
          </w:tcPr>
          <w:p w14:paraId="17D11275" w14:textId="1E30D603"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w:t>
            </w:r>
            <w:r w:rsidR="00111745">
              <w:rPr>
                <w:rFonts w:hAnsi="Times New Roman" w:cs="Times New Roman"/>
                <w:b/>
                <w:sz w:val="22"/>
                <w:szCs w:val="22"/>
              </w:rPr>
              <w:t xml:space="preserve"> / subrangovui</w:t>
            </w:r>
            <w:r w:rsidRPr="007D4DDB">
              <w:rPr>
                <w:rFonts w:hAnsi="Times New Roman" w:cs="Times New Roman"/>
                <w:b/>
                <w:sz w:val="22"/>
                <w:szCs w:val="22"/>
              </w:rPr>
              <w:t>, aprašymas</w:t>
            </w:r>
          </w:p>
        </w:tc>
      </w:tr>
      <w:tr w:rsidR="00C55AF6" w:rsidRPr="007D4DDB" w14:paraId="371B5359" w14:textId="77777777" w:rsidTr="00015E01">
        <w:tc>
          <w:tcPr>
            <w:tcW w:w="486" w:type="dxa"/>
          </w:tcPr>
          <w:p w14:paraId="6CB4879D" w14:textId="77777777" w:rsidR="00C55AF6" w:rsidRPr="007D4DDB" w:rsidRDefault="00C55AF6" w:rsidP="00015E01">
            <w:pPr>
              <w:rPr>
                <w:rFonts w:hAnsi="Times New Roman" w:cs="Times New Roman"/>
                <w:bCs/>
                <w:sz w:val="22"/>
                <w:szCs w:val="22"/>
              </w:rPr>
            </w:pPr>
            <w:r w:rsidRPr="007D4DDB">
              <w:rPr>
                <w:rFonts w:hAnsi="Times New Roman" w:cs="Times New Roman"/>
                <w:bCs/>
                <w:sz w:val="22"/>
                <w:szCs w:val="22"/>
              </w:rPr>
              <w:t>1.</w:t>
            </w:r>
          </w:p>
        </w:tc>
        <w:tc>
          <w:tcPr>
            <w:tcW w:w="4101" w:type="dxa"/>
          </w:tcPr>
          <w:p w14:paraId="64C37C82" w14:textId="77777777" w:rsidR="00C55AF6" w:rsidRPr="007D4DDB" w:rsidRDefault="00C55AF6" w:rsidP="00015E01">
            <w:pPr>
              <w:rPr>
                <w:rFonts w:hAnsi="Times New Roman" w:cs="Times New Roman"/>
                <w:bCs/>
                <w:sz w:val="22"/>
                <w:szCs w:val="22"/>
              </w:rPr>
            </w:pPr>
          </w:p>
        </w:tc>
        <w:tc>
          <w:tcPr>
            <w:tcW w:w="5331" w:type="dxa"/>
          </w:tcPr>
          <w:p w14:paraId="3A8C6569" w14:textId="77777777" w:rsidR="00C55AF6" w:rsidRPr="007D4DDB" w:rsidRDefault="00C55AF6" w:rsidP="00015E01">
            <w:pPr>
              <w:rPr>
                <w:rFonts w:hAnsi="Times New Roman" w:cs="Times New Roman"/>
                <w:bCs/>
                <w:sz w:val="22"/>
                <w:szCs w:val="22"/>
              </w:rPr>
            </w:pPr>
          </w:p>
        </w:tc>
      </w:tr>
      <w:tr w:rsidR="00C55AF6" w:rsidRPr="007D4DDB" w14:paraId="5A537651" w14:textId="77777777" w:rsidTr="00015E01">
        <w:tc>
          <w:tcPr>
            <w:tcW w:w="486" w:type="dxa"/>
          </w:tcPr>
          <w:p w14:paraId="2E594DE2" w14:textId="77777777" w:rsidR="00C55AF6" w:rsidRPr="007D4DDB" w:rsidRDefault="00C55AF6" w:rsidP="00015E01">
            <w:pPr>
              <w:rPr>
                <w:rFonts w:hAnsi="Times New Roman" w:cs="Times New Roman"/>
                <w:bCs/>
                <w:sz w:val="22"/>
                <w:szCs w:val="22"/>
              </w:rPr>
            </w:pPr>
            <w:r w:rsidRPr="007D4DDB">
              <w:rPr>
                <w:rFonts w:hAnsi="Times New Roman" w:cs="Times New Roman"/>
                <w:bCs/>
                <w:sz w:val="22"/>
                <w:szCs w:val="22"/>
              </w:rPr>
              <w:t>2.</w:t>
            </w:r>
          </w:p>
        </w:tc>
        <w:tc>
          <w:tcPr>
            <w:tcW w:w="4101" w:type="dxa"/>
          </w:tcPr>
          <w:p w14:paraId="330D94B2" w14:textId="77777777" w:rsidR="00C55AF6" w:rsidRPr="007D4DDB" w:rsidRDefault="00C55AF6" w:rsidP="00015E01">
            <w:pPr>
              <w:rPr>
                <w:rFonts w:hAnsi="Times New Roman" w:cs="Times New Roman"/>
                <w:bCs/>
                <w:sz w:val="22"/>
                <w:szCs w:val="22"/>
              </w:rPr>
            </w:pPr>
          </w:p>
        </w:tc>
        <w:tc>
          <w:tcPr>
            <w:tcW w:w="5331" w:type="dxa"/>
          </w:tcPr>
          <w:p w14:paraId="2B0E2FFB" w14:textId="77777777" w:rsidR="00C55AF6" w:rsidRPr="007D4DDB" w:rsidRDefault="00C55AF6" w:rsidP="00015E01">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Pr>
          <w:rFonts w:ascii="Times New Roman" w:eastAsia="Times New Roman" w:hAnsi="Times New Roman" w:cs="Times New Roman"/>
          <w:sz w:val="24"/>
          <w:szCs w:val="24"/>
          <w:lang w:eastAsia="en-US"/>
        </w:rPr>
        <w:t xml:space="preserve">1. </w:t>
      </w:r>
      <w:r w:rsidR="00BC58C0" w:rsidRPr="0079034F">
        <w:rPr>
          <w:rFonts w:ascii="Times New Roman" w:eastAsia="Times New Roman" w:hAnsi="Times New Roman" w:cs="Times New Roman"/>
          <w:sz w:val="22"/>
          <w:szCs w:val="22"/>
          <w:lang w:eastAsia="en-US"/>
        </w:rPr>
        <w:t>Pasiūlymo kaina nurodoma eurais.</w:t>
      </w:r>
    </w:p>
    <w:p w14:paraId="0D787C09" w14:textId="3023573C" w:rsidR="00BD2220" w:rsidRDefault="00BC58C0" w:rsidP="00BD2220">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71" w:name="_Hlk495407184"/>
    </w:p>
    <w:bookmarkEnd w:id="71"/>
    <w:p w14:paraId="5CCF719F" w14:textId="77777777" w:rsidR="00005E9D" w:rsidRPr="002A0684" w:rsidRDefault="00005E9D" w:rsidP="00005E9D">
      <w:pPr>
        <w:spacing w:after="0" w:line="240" w:lineRule="auto"/>
        <w:ind w:firstLine="426"/>
        <w:jc w:val="center"/>
        <w:rPr>
          <w:rFonts w:ascii="Times New Roman" w:eastAsia="Times New Roman" w:hAnsi="Times New Roman" w:cs="Times New Roman"/>
          <w:b/>
          <w:sz w:val="22"/>
          <w:szCs w:val="22"/>
        </w:rPr>
      </w:pPr>
      <w:r w:rsidRPr="002A0684">
        <w:rPr>
          <w:rFonts w:ascii="Times New Roman" w:eastAsia="Times New Roman" w:hAnsi="Times New Roman" w:cs="Times New Roman"/>
          <w:b/>
          <w:sz w:val="22"/>
          <w:szCs w:val="22"/>
        </w:rPr>
        <w:t>Tiekėjo siūlomi draudimo limitai draudimo paslaugoms:</w:t>
      </w:r>
    </w:p>
    <w:tbl>
      <w:tblPr>
        <w:tblStyle w:val="Lentelstinklelis"/>
        <w:tblW w:w="9761" w:type="dxa"/>
        <w:tblInd w:w="0" w:type="dxa"/>
        <w:tblLook w:val="04A0" w:firstRow="1" w:lastRow="0" w:firstColumn="1" w:lastColumn="0" w:noHBand="0" w:noVBand="1"/>
      </w:tblPr>
      <w:tblGrid>
        <w:gridCol w:w="846"/>
        <w:gridCol w:w="5840"/>
        <w:gridCol w:w="3075"/>
      </w:tblGrid>
      <w:tr w:rsidR="00005E9D" w:rsidRPr="002A0684" w14:paraId="3F3358E0" w14:textId="77777777" w:rsidTr="00ED6C7C">
        <w:trPr>
          <w:trHeight w:val="876"/>
        </w:trPr>
        <w:tc>
          <w:tcPr>
            <w:tcW w:w="8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46D6A1" w14:textId="77777777" w:rsidR="00005E9D" w:rsidRPr="002A0684" w:rsidRDefault="00005E9D" w:rsidP="00ED6C7C">
            <w:pPr>
              <w:jc w:val="center"/>
              <w:rPr>
                <w:rFonts w:eastAsia="Times New Roman" w:hAnsi="Times New Roman" w:cs="Times New Roman"/>
                <w:b/>
                <w:iCs/>
                <w:sz w:val="22"/>
                <w:szCs w:val="22"/>
              </w:rPr>
            </w:pPr>
            <w:r w:rsidRPr="002A0684">
              <w:rPr>
                <w:rFonts w:eastAsia="Times New Roman" w:hAnsi="Times New Roman" w:cs="Times New Roman"/>
                <w:b/>
                <w:iCs/>
                <w:sz w:val="22"/>
                <w:szCs w:val="22"/>
              </w:rPr>
              <w:t>Eil. Nr.</w:t>
            </w:r>
          </w:p>
        </w:tc>
        <w:tc>
          <w:tcPr>
            <w:tcW w:w="5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A49E41" w14:textId="77777777" w:rsidR="00005E9D" w:rsidRPr="002A0684" w:rsidRDefault="00005E9D" w:rsidP="00ED6C7C">
            <w:pPr>
              <w:jc w:val="center"/>
              <w:rPr>
                <w:rFonts w:eastAsia="Times New Roman" w:hAnsi="Times New Roman" w:cs="Times New Roman"/>
                <w:b/>
                <w:iCs/>
                <w:sz w:val="22"/>
                <w:szCs w:val="22"/>
              </w:rPr>
            </w:pPr>
            <w:r>
              <w:rPr>
                <w:rFonts w:eastAsia="Times New Roman" w:hAnsi="Times New Roman" w:cs="Times New Roman"/>
                <w:b/>
                <w:iCs/>
                <w:sz w:val="22"/>
                <w:szCs w:val="22"/>
              </w:rPr>
              <w:t>Sveikatos d</w:t>
            </w:r>
            <w:r w:rsidRPr="002A0684">
              <w:rPr>
                <w:rFonts w:eastAsia="Times New Roman" w:hAnsi="Times New Roman" w:cs="Times New Roman"/>
                <w:b/>
                <w:iCs/>
                <w:sz w:val="22"/>
                <w:szCs w:val="22"/>
              </w:rPr>
              <w:t>raudimo paslaug</w:t>
            </w:r>
            <w:r>
              <w:rPr>
                <w:rFonts w:eastAsia="Times New Roman" w:hAnsi="Times New Roman" w:cs="Times New Roman"/>
                <w:b/>
                <w:iCs/>
                <w:sz w:val="22"/>
                <w:szCs w:val="22"/>
              </w:rPr>
              <w:t>os</w:t>
            </w:r>
          </w:p>
        </w:tc>
        <w:tc>
          <w:tcPr>
            <w:tcW w:w="30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57ED31" w14:textId="77777777" w:rsidR="00005E9D" w:rsidRPr="002A0684" w:rsidRDefault="00005E9D" w:rsidP="00ED6C7C">
            <w:pPr>
              <w:jc w:val="center"/>
              <w:rPr>
                <w:rFonts w:eastAsia="Times New Roman" w:hAnsi="Times New Roman" w:cs="Times New Roman"/>
                <w:b/>
                <w:iCs/>
                <w:sz w:val="22"/>
                <w:szCs w:val="22"/>
              </w:rPr>
            </w:pPr>
            <w:r w:rsidRPr="002A0684">
              <w:rPr>
                <w:rFonts w:eastAsia="Times New Roman" w:hAnsi="Times New Roman" w:cs="Times New Roman"/>
                <w:b/>
                <w:iCs/>
                <w:sz w:val="22"/>
                <w:szCs w:val="22"/>
              </w:rPr>
              <w:t>Draudimo suma vienam darbuotojui, Eur</w:t>
            </w:r>
          </w:p>
        </w:tc>
      </w:tr>
      <w:tr w:rsidR="00005E9D" w:rsidRPr="002A0684" w14:paraId="4E1C12B2" w14:textId="77777777" w:rsidTr="00ED6C7C">
        <w:trPr>
          <w:trHeight w:val="573"/>
        </w:trPr>
        <w:tc>
          <w:tcPr>
            <w:tcW w:w="846" w:type="dxa"/>
            <w:tcBorders>
              <w:top w:val="single" w:sz="4" w:space="0" w:color="auto"/>
              <w:left w:val="single" w:sz="4" w:space="0" w:color="auto"/>
              <w:bottom w:val="single" w:sz="4" w:space="0" w:color="auto"/>
              <w:right w:val="single" w:sz="4" w:space="0" w:color="auto"/>
            </w:tcBorders>
            <w:vAlign w:val="center"/>
            <w:hideMark/>
          </w:tcPr>
          <w:p w14:paraId="2FE56EAE" w14:textId="77777777" w:rsidR="00005E9D" w:rsidRPr="002A0684" w:rsidRDefault="00005E9D" w:rsidP="00005E9D">
            <w:pPr>
              <w:numPr>
                <w:ilvl w:val="0"/>
                <w:numId w:val="29"/>
              </w:numPr>
              <w:pBdr>
                <w:top w:val="nil"/>
                <w:left w:val="nil"/>
                <w:bottom w:val="nil"/>
                <w:right w:val="nil"/>
                <w:between w:val="nil"/>
                <w:bar w:val="nil"/>
              </w:pBdr>
              <w:contextualSpacing/>
              <w:jc w:val="center"/>
              <w:rPr>
                <w:rFonts w:hAnsi="Times New Roman" w:cs="Times New Roman"/>
                <w:bCs/>
                <w:iCs/>
                <w:noProof/>
                <w:sz w:val="22"/>
                <w:szCs w:val="22"/>
              </w:rPr>
            </w:pPr>
          </w:p>
        </w:tc>
        <w:tc>
          <w:tcPr>
            <w:tcW w:w="5840" w:type="dxa"/>
            <w:tcBorders>
              <w:top w:val="single" w:sz="4" w:space="0" w:color="auto"/>
              <w:left w:val="single" w:sz="4" w:space="0" w:color="auto"/>
              <w:bottom w:val="single" w:sz="4" w:space="0" w:color="auto"/>
              <w:right w:val="single" w:sz="4" w:space="0" w:color="auto"/>
            </w:tcBorders>
            <w:vAlign w:val="center"/>
            <w:hideMark/>
          </w:tcPr>
          <w:p w14:paraId="0FD3D2DE" w14:textId="77777777" w:rsidR="00005E9D" w:rsidRPr="002A0684" w:rsidRDefault="00005E9D" w:rsidP="00ED6C7C">
            <w:pPr>
              <w:jc w:val="center"/>
              <w:rPr>
                <w:rFonts w:eastAsia="Times New Roman" w:hAnsi="Times New Roman" w:cs="Times New Roman"/>
                <w:bCs/>
                <w:iCs/>
                <w:sz w:val="22"/>
                <w:szCs w:val="22"/>
              </w:rPr>
            </w:pPr>
            <w:r w:rsidRPr="002A0684">
              <w:rPr>
                <w:rFonts w:eastAsia="Times New Roman" w:hAnsi="Times New Roman" w:cs="Times New Roman"/>
                <w:bCs/>
                <w:sz w:val="22"/>
                <w:szCs w:val="22"/>
              </w:rPr>
              <w:t xml:space="preserve">Draudimo suma paslaugai </w:t>
            </w:r>
            <w:r w:rsidRPr="002A0684">
              <w:rPr>
                <w:rFonts w:eastAsia="Times New Roman" w:hAnsi="Times New Roman" w:cs="Times New Roman"/>
                <w:b/>
                <w:bCs/>
                <w:sz w:val="22"/>
                <w:szCs w:val="22"/>
              </w:rPr>
              <w:t>„</w:t>
            </w:r>
            <w:r>
              <w:rPr>
                <w:rFonts w:eastAsia="Times New Roman" w:hAnsi="Times New Roman" w:cs="Times New Roman"/>
                <w:b/>
                <w:bCs/>
                <w:sz w:val="22"/>
                <w:szCs w:val="22"/>
              </w:rPr>
              <w:t>M</w:t>
            </w:r>
            <w:r w:rsidRPr="002A0684">
              <w:rPr>
                <w:rFonts w:eastAsia="Times New Roman" w:hAnsi="Times New Roman" w:cs="Times New Roman"/>
                <w:b/>
                <w:bCs/>
                <w:sz w:val="22"/>
                <w:szCs w:val="22"/>
              </w:rPr>
              <w:t>edicinos paslaugos“</w:t>
            </w:r>
          </w:p>
        </w:tc>
        <w:tc>
          <w:tcPr>
            <w:tcW w:w="3075" w:type="dxa"/>
            <w:tcBorders>
              <w:top w:val="single" w:sz="4" w:space="0" w:color="auto"/>
              <w:left w:val="single" w:sz="4" w:space="0" w:color="auto"/>
              <w:bottom w:val="single" w:sz="4" w:space="0" w:color="auto"/>
              <w:right w:val="single" w:sz="4" w:space="0" w:color="auto"/>
            </w:tcBorders>
            <w:vAlign w:val="center"/>
            <w:hideMark/>
          </w:tcPr>
          <w:p w14:paraId="4C4D5754" w14:textId="77777777" w:rsidR="00005E9D" w:rsidRPr="002A0684" w:rsidRDefault="00005E9D" w:rsidP="00ED6C7C">
            <w:pPr>
              <w:jc w:val="center"/>
              <w:rPr>
                <w:rFonts w:eastAsia="Times New Roman" w:hAnsi="Times New Roman" w:cs="Times New Roman"/>
                <w:bCs/>
                <w:iCs/>
                <w:sz w:val="22"/>
                <w:szCs w:val="22"/>
              </w:rPr>
            </w:pPr>
            <w:r w:rsidRPr="002A0684">
              <w:rPr>
                <w:rFonts w:eastAsia="Times New Roman" w:hAnsi="Times New Roman" w:cs="Times New Roman"/>
                <w:bCs/>
                <w:iCs/>
                <w:color w:val="4472C4"/>
                <w:sz w:val="22"/>
                <w:szCs w:val="22"/>
              </w:rPr>
              <w:t>(nurodyti sumą)*</w:t>
            </w:r>
          </w:p>
        </w:tc>
      </w:tr>
    </w:tbl>
    <w:p w14:paraId="2606270F" w14:textId="77777777" w:rsidR="00005E9D" w:rsidRPr="002A0684" w:rsidRDefault="00005E9D" w:rsidP="00005E9D">
      <w:pPr>
        <w:spacing w:after="0" w:line="240" w:lineRule="auto"/>
        <w:ind w:firstLine="426"/>
        <w:jc w:val="both"/>
        <w:rPr>
          <w:rFonts w:ascii="Times New Roman" w:eastAsia="Times New Roman" w:hAnsi="Times New Roman" w:cs="Times New Roman"/>
          <w:bCs/>
          <w:i/>
          <w:iCs/>
          <w:sz w:val="22"/>
          <w:szCs w:val="22"/>
        </w:rPr>
      </w:pPr>
      <w:r w:rsidRPr="002A0684">
        <w:rPr>
          <w:rFonts w:ascii="Times New Roman" w:eastAsia="Times New Roman" w:hAnsi="Times New Roman" w:cs="Times New Roman"/>
          <w:bCs/>
          <w:i/>
          <w:iCs/>
          <w:sz w:val="22"/>
          <w:szCs w:val="22"/>
        </w:rPr>
        <w:t>Pastabos:</w:t>
      </w:r>
    </w:p>
    <w:p w14:paraId="55152F9B" w14:textId="77777777" w:rsidR="00005E9D" w:rsidRDefault="00005E9D" w:rsidP="00005E9D">
      <w:pPr>
        <w:spacing w:after="0" w:line="240" w:lineRule="auto"/>
        <w:ind w:firstLine="426"/>
        <w:jc w:val="both"/>
        <w:rPr>
          <w:rFonts w:ascii="Times New Roman" w:eastAsia="Times New Roman" w:hAnsi="Times New Roman" w:cs="Times New Roman"/>
          <w:bCs/>
          <w:i/>
          <w:iCs/>
          <w:sz w:val="22"/>
          <w:szCs w:val="22"/>
        </w:rPr>
      </w:pPr>
      <w:r w:rsidRPr="002A0684">
        <w:rPr>
          <w:rFonts w:ascii="Times New Roman" w:eastAsia="Times New Roman" w:hAnsi="Times New Roman" w:cs="Times New Roman"/>
          <w:bCs/>
          <w:i/>
          <w:iCs/>
          <w:sz w:val="22"/>
          <w:szCs w:val="22"/>
        </w:rPr>
        <w:t xml:space="preserve">* Ne mažiau kaip </w:t>
      </w:r>
      <w:r>
        <w:rPr>
          <w:rFonts w:ascii="Times New Roman" w:eastAsia="Times New Roman" w:hAnsi="Times New Roman" w:cs="Times New Roman"/>
          <w:bCs/>
          <w:i/>
          <w:iCs/>
          <w:sz w:val="22"/>
          <w:szCs w:val="22"/>
        </w:rPr>
        <w:t>20</w:t>
      </w:r>
      <w:r w:rsidRPr="002A0684">
        <w:rPr>
          <w:rFonts w:ascii="Times New Roman" w:eastAsia="Times New Roman" w:hAnsi="Times New Roman" w:cs="Times New Roman"/>
          <w:bCs/>
          <w:i/>
          <w:iCs/>
          <w:sz w:val="22"/>
          <w:szCs w:val="22"/>
        </w:rPr>
        <w:t>0 Eur</w:t>
      </w:r>
      <w:r>
        <w:rPr>
          <w:rFonts w:ascii="Times New Roman" w:eastAsia="Times New Roman" w:hAnsi="Times New Roman" w:cs="Times New Roman"/>
          <w:bCs/>
          <w:i/>
          <w:iCs/>
          <w:sz w:val="22"/>
          <w:szCs w:val="22"/>
        </w:rPr>
        <w:t xml:space="preserve">. </w:t>
      </w:r>
    </w:p>
    <w:p w14:paraId="6DB2FC72" w14:textId="5C52F601" w:rsidR="00BD2220" w:rsidRPr="00C801CA" w:rsidRDefault="0079034F" w:rsidP="0079034F">
      <w:pPr>
        <w:spacing w:before="60" w:after="60"/>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_________________________________ </w:t>
      </w:r>
    </w:p>
    <w:p w14:paraId="068B963B" w14:textId="11762C14" w:rsidR="00BD2220" w:rsidRDefault="00BD2220" w:rsidP="00BD2220">
      <w:pPr>
        <w:spacing w:after="0" w:line="240" w:lineRule="auto"/>
        <w:ind w:firstLine="567"/>
        <w:jc w:val="both"/>
        <w:rPr>
          <w:rFonts w:ascii="Times New Roman" w:eastAsia="Calibri" w:hAnsi="Times New Roman" w:cs="Times New Roman"/>
          <w:iCs/>
          <w:sz w:val="22"/>
          <w:szCs w:val="22"/>
          <w:lang w:eastAsia="en-US"/>
        </w:rPr>
      </w:pPr>
    </w:p>
    <w:p w14:paraId="340F0FCE" w14:textId="77777777" w:rsidR="00BD2220" w:rsidRPr="00C801CA" w:rsidRDefault="00BD2220"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5.  </w:t>
      </w:r>
      <w:r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BD2220">
      <w:pPr>
        <w:pStyle w:val="Sraopastraipa"/>
        <w:spacing w:after="0" w:line="240" w:lineRule="auto"/>
        <w:ind w:left="0" w:firstLine="567"/>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564"/>
        <w:gridCol w:w="895"/>
        <w:gridCol w:w="1840"/>
        <w:gridCol w:w="2151"/>
      </w:tblGrid>
      <w:tr w:rsidR="00BD2220" w:rsidRPr="00C801CA" w14:paraId="7B09EDE3" w14:textId="77777777" w:rsidTr="00111745">
        <w:tc>
          <w:tcPr>
            <w:tcW w:w="0" w:type="auto"/>
            <w:shd w:val="clear" w:color="auto" w:fill="DEEAF6" w:themeFill="accent5" w:themeFillTint="33"/>
            <w:vAlign w:val="center"/>
          </w:tcPr>
          <w:p w14:paraId="0CE642CF" w14:textId="77777777" w:rsidR="00BD2220" w:rsidRPr="00D67298" w:rsidRDefault="00BD2220" w:rsidP="00C809BD">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C809BD">
            <w:pPr>
              <w:jc w:val="center"/>
              <w:rPr>
                <w:rFonts w:hAnsi="Times New Roman" w:cs="Times New Roman"/>
                <w:b/>
                <w:bCs/>
              </w:rPr>
            </w:pPr>
            <w:r w:rsidRPr="00D67298">
              <w:rPr>
                <w:rFonts w:hAnsi="Times New Roman" w:cs="Times New Roman"/>
                <w:b/>
                <w:bCs/>
              </w:rPr>
              <w:t>Nr.</w:t>
            </w:r>
          </w:p>
        </w:tc>
        <w:tc>
          <w:tcPr>
            <w:tcW w:w="4564" w:type="dxa"/>
            <w:shd w:val="clear" w:color="auto" w:fill="DEEAF6" w:themeFill="accent5" w:themeFillTint="33"/>
            <w:vAlign w:val="center"/>
          </w:tcPr>
          <w:p w14:paraId="55F05C1A" w14:textId="77777777" w:rsidR="00BD2220" w:rsidRPr="00D67298" w:rsidRDefault="00BD2220" w:rsidP="00C809BD">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C809BD">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C809BD">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C809BD">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C809BD">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111745">
        <w:tc>
          <w:tcPr>
            <w:tcW w:w="0" w:type="auto"/>
            <w:vAlign w:val="center"/>
          </w:tcPr>
          <w:p w14:paraId="46F80CE2" w14:textId="77777777" w:rsidR="00BD2220" w:rsidRPr="00C801CA" w:rsidRDefault="00BD2220" w:rsidP="00C809BD">
            <w:pPr>
              <w:jc w:val="center"/>
              <w:rPr>
                <w:rFonts w:hAnsi="Times New Roman" w:cs="Times New Roman"/>
                <w:bCs/>
                <w:iCs/>
                <w:sz w:val="22"/>
                <w:szCs w:val="22"/>
              </w:rPr>
            </w:pPr>
            <w:r w:rsidRPr="00C801CA">
              <w:rPr>
                <w:rFonts w:hAnsi="Times New Roman" w:cs="Times New Roman"/>
                <w:iCs/>
                <w:sz w:val="22"/>
                <w:szCs w:val="22"/>
              </w:rPr>
              <w:t>1</w:t>
            </w:r>
          </w:p>
        </w:tc>
        <w:tc>
          <w:tcPr>
            <w:tcW w:w="4564" w:type="dxa"/>
            <w:shd w:val="clear" w:color="auto" w:fill="auto"/>
            <w:vAlign w:val="center"/>
          </w:tcPr>
          <w:p w14:paraId="351317D6" w14:textId="77777777" w:rsidR="00BD2220" w:rsidRPr="00C801CA" w:rsidRDefault="00BD2220" w:rsidP="00C809BD">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C809BD">
            <w:pPr>
              <w:jc w:val="center"/>
              <w:rPr>
                <w:rFonts w:hAnsi="Times New Roman" w:cs="Times New Roman"/>
                <w:iCs/>
                <w:sz w:val="22"/>
                <w:szCs w:val="22"/>
              </w:rPr>
            </w:pPr>
            <w:r w:rsidRPr="00C801CA">
              <w:rPr>
                <w:rFonts w:hAnsi="Times New Roman" w:cs="Times New Roman"/>
                <w:iCs/>
                <w:sz w:val="22"/>
                <w:szCs w:val="22"/>
              </w:rPr>
              <w:t>3</w:t>
            </w:r>
          </w:p>
        </w:tc>
        <w:tc>
          <w:tcPr>
            <w:tcW w:w="1840" w:type="dxa"/>
            <w:shd w:val="clear" w:color="auto" w:fill="auto"/>
            <w:vAlign w:val="center"/>
          </w:tcPr>
          <w:p w14:paraId="13A4A46A" w14:textId="77777777" w:rsidR="00BD2220" w:rsidRPr="00C801CA" w:rsidRDefault="00BD2220" w:rsidP="00C809BD">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shd w:val="clear" w:color="auto" w:fill="auto"/>
            <w:vAlign w:val="center"/>
          </w:tcPr>
          <w:p w14:paraId="2E4431DA" w14:textId="77777777" w:rsidR="00BD2220" w:rsidRPr="00C801CA" w:rsidRDefault="00BD2220" w:rsidP="00C809BD">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111745">
        <w:tc>
          <w:tcPr>
            <w:tcW w:w="0" w:type="auto"/>
          </w:tcPr>
          <w:p w14:paraId="763DFE40" w14:textId="77777777" w:rsidR="00BD2220" w:rsidRPr="00C801CA" w:rsidRDefault="00BD2220" w:rsidP="00C809BD">
            <w:pPr>
              <w:rPr>
                <w:rFonts w:hAnsi="Times New Roman" w:cs="Times New Roman"/>
                <w:sz w:val="22"/>
                <w:szCs w:val="22"/>
              </w:rPr>
            </w:pPr>
            <w:r w:rsidRPr="00C801CA">
              <w:rPr>
                <w:rFonts w:hAnsi="Times New Roman" w:cs="Times New Roman"/>
                <w:sz w:val="22"/>
                <w:szCs w:val="22"/>
              </w:rPr>
              <w:t>1.</w:t>
            </w:r>
          </w:p>
        </w:tc>
        <w:tc>
          <w:tcPr>
            <w:tcW w:w="4564"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C809BD">
            <w:pPr>
              <w:rPr>
                <w:rFonts w:hAnsi="Times New Roman" w:cs="Times New Roman"/>
                <w:sz w:val="22"/>
                <w:szCs w:val="22"/>
              </w:rPr>
            </w:pPr>
          </w:p>
        </w:tc>
        <w:tc>
          <w:tcPr>
            <w:tcW w:w="1840" w:type="dxa"/>
          </w:tcPr>
          <w:p w14:paraId="78883458" w14:textId="77777777" w:rsidR="00BD2220" w:rsidRPr="00C801CA" w:rsidRDefault="00BD2220" w:rsidP="00C809BD">
            <w:pPr>
              <w:rPr>
                <w:rFonts w:hAnsi="Times New Roman" w:cs="Times New Roman"/>
                <w:sz w:val="22"/>
                <w:szCs w:val="22"/>
              </w:rPr>
            </w:pPr>
          </w:p>
        </w:tc>
        <w:tc>
          <w:tcPr>
            <w:tcW w:w="2151" w:type="dxa"/>
          </w:tcPr>
          <w:p w14:paraId="1C4D1BF7" w14:textId="77777777" w:rsidR="00BD2220" w:rsidRPr="00C801CA" w:rsidRDefault="00BD2220" w:rsidP="00C809BD">
            <w:pPr>
              <w:rPr>
                <w:rFonts w:hAnsi="Times New Roman" w:cs="Times New Roman"/>
                <w:sz w:val="22"/>
                <w:szCs w:val="22"/>
              </w:rPr>
            </w:pPr>
          </w:p>
        </w:tc>
      </w:tr>
      <w:tr w:rsidR="00BD2220" w:rsidRPr="00C801CA" w14:paraId="10EF6953" w14:textId="77777777" w:rsidTr="00111745">
        <w:tc>
          <w:tcPr>
            <w:tcW w:w="0" w:type="auto"/>
          </w:tcPr>
          <w:p w14:paraId="2BAFC3EC" w14:textId="77777777" w:rsidR="00BD2220" w:rsidRPr="00C801CA" w:rsidRDefault="00BD2220" w:rsidP="00C809BD">
            <w:pPr>
              <w:rPr>
                <w:rFonts w:eastAsia="Calibri" w:hAnsi="Times New Roman" w:cs="Times New Roman"/>
                <w:sz w:val="22"/>
                <w:szCs w:val="22"/>
              </w:rPr>
            </w:pPr>
            <w:r w:rsidRPr="00C801CA">
              <w:rPr>
                <w:rFonts w:eastAsia="Calibri" w:hAnsi="Times New Roman" w:cs="Times New Roman"/>
                <w:sz w:val="22"/>
                <w:szCs w:val="22"/>
              </w:rPr>
              <w:t>2.</w:t>
            </w:r>
          </w:p>
        </w:tc>
        <w:tc>
          <w:tcPr>
            <w:tcW w:w="4564"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pajėgumais tiekėjas remiasi, vadovas)</w:t>
            </w:r>
          </w:p>
        </w:tc>
        <w:tc>
          <w:tcPr>
            <w:tcW w:w="895" w:type="dxa"/>
          </w:tcPr>
          <w:p w14:paraId="2E834933" w14:textId="77777777" w:rsidR="00BD2220" w:rsidRPr="00C801CA" w:rsidRDefault="00BD2220" w:rsidP="00C809BD">
            <w:pPr>
              <w:rPr>
                <w:rFonts w:hAnsi="Times New Roman" w:cs="Times New Roman"/>
                <w:sz w:val="22"/>
                <w:szCs w:val="22"/>
              </w:rPr>
            </w:pPr>
          </w:p>
        </w:tc>
        <w:tc>
          <w:tcPr>
            <w:tcW w:w="1840" w:type="dxa"/>
          </w:tcPr>
          <w:p w14:paraId="7D9BF760" w14:textId="77777777" w:rsidR="00BD2220" w:rsidRPr="00C801CA" w:rsidRDefault="00BD2220" w:rsidP="00C809BD">
            <w:pPr>
              <w:rPr>
                <w:rFonts w:hAnsi="Times New Roman" w:cs="Times New Roman"/>
                <w:sz w:val="22"/>
                <w:szCs w:val="22"/>
              </w:rPr>
            </w:pPr>
          </w:p>
        </w:tc>
        <w:tc>
          <w:tcPr>
            <w:tcW w:w="2151" w:type="dxa"/>
          </w:tcPr>
          <w:p w14:paraId="636E1383" w14:textId="77777777" w:rsidR="00BD2220" w:rsidRPr="00C801CA" w:rsidRDefault="00BD2220" w:rsidP="00C809BD">
            <w:pPr>
              <w:rPr>
                <w:rFonts w:hAnsi="Times New Roman" w:cs="Times New Roman"/>
                <w:sz w:val="22"/>
                <w:szCs w:val="22"/>
              </w:rPr>
            </w:pPr>
          </w:p>
        </w:tc>
      </w:tr>
      <w:tr w:rsidR="00BD2220" w:rsidRPr="00C801CA" w14:paraId="59C81359" w14:textId="77777777" w:rsidTr="00111745">
        <w:tc>
          <w:tcPr>
            <w:tcW w:w="0" w:type="auto"/>
          </w:tcPr>
          <w:p w14:paraId="4BA85BBC" w14:textId="77777777" w:rsidR="00BD2220" w:rsidRPr="00C801CA" w:rsidRDefault="00BD2220" w:rsidP="00C809BD">
            <w:pPr>
              <w:rPr>
                <w:rFonts w:eastAsia="Calibri" w:hAnsi="Times New Roman" w:cs="Times New Roman"/>
                <w:bCs/>
                <w:sz w:val="22"/>
                <w:szCs w:val="22"/>
              </w:rPr>
            </w:pPr>
            <w:r w:rsidRPr="00C801CA">
              <w:rPr>
                <w:rFonts w:eastAsia="Calibri" w:hAnsi="Times New Roman" w:cs="Times New Roman"/>
                <w:bCs/>
                <w:sz w:val="22"/>
                <w:szCs w:val="22"/>
              </w:rPr>
              <w:t>3.</w:t>
            </w:r>
          </w:p>
        </w:tc>
        <w:tc>
          <w:tcPr>
            <w:tcW w:w="4564"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C809BD">
            <w:pPr>
              <w:rPr>
                <w:rFonts w:hAnsi="Times New Roman" w:cs="Times New Roman"/>
                <w:sz w:val="22"/>
                <w:szCs w:val="22"/>
              </w:rPr>
            </w:pPr>
          </w:p>
        </w:tc>
        <w:tc>
          <w:tcPr>
            <w:tcW w:w="1840" w:type="dxa"/>
          </w:tcPr>
          <w:p w14:paraId="7AEB5272" w14:textId="77777777" w:rsidR="00BD2220" w:rsidRPr="00C801CA" w:rsidRDefault="00BD2220" w:rsidP="00C809BD">
            <w:pPr>
              <w:rPr>
                <w:rFonts w:hAnsi="Times New Roman" w:cs="Times New Roman"/>
                <w:sz w:val="22"/>
                <w:szCs w:val="22"/>
              </w:rPr>
            </w:pPr>
          </w:p>
        </w:tc>
        <w:tc>
          <w:tcPr>
            <w:tcW w:w="2151" w:type="dxa"/>
          </w:tcPr>
          <w:p w14:paraId="30C6E83C" w14:textId="77777777" w:rsidR="00BD2220" w:rsidRPr="00C801CA" w:rsidRDefault="00BD2220" w:rsidP="00C809BD">
            <w:pPr>
              <w:rPr>
                <w:rFonts w:hAnsi="Times New Roman" w:cs="Times New Roman"/>
                <w:sz w:val="22"/>
                <w:szCs w:val="22"/>
              </w:rPr>
            </w:pPr>
          </w:p>
        </w:tc>
      </w:tr>
      <w:tr w:rsidR="00BD2220" w:rsidRPr="00C801CA" w14:paraId="5D881CAC" w14:textId="77777777" w:rsidTr="00111745">
        <w:tc>
          <w:tcPr>
            <w:tcW w:w="0" w:type="auto"/>
          </w:tcPr>
          <w:p w14:paraId="6B9B1718" w14:textId="77777777" w:rsidR="00BD2220" w:rsidRPr="00C801CA" w:rsidRDefault="00BD2220" w:rsidP="00C809BD">
            <w:pPr>
              <w:rPr>
                <w:rFonts w:eastAsia="Calibri" w:hAnsi="Times New Roman" w:cs="Times New Roman"/>
                <w:bCs/>
                <w:sz w:val="22"/>
                <w:szCs w:val="22"/>
              </w:rPr>
            </w:pPr>
            <w:r w:rsidRPr="00C801CA">
              <w:rPr>
                <w:rFonts w:eastAsia="Calibri" w:hAnsi="Times New Roman" w:cs="Times New Roman"/>
                <w:bCs/>
                <w:sz w:val="22"/>
                <w:szCs w:val="22"/>
              </w:rPr>
              <w:t>4.</w:t>
            </w:r>
          </w:p>
        </w:tc>
        <w:tc>
          <w:tcPr>
            <w:tcW w:w="4564" w:type="dxa"/>
          </w:tcPr>
          <w:p w14:paraId="37D1E4C9" w14:textId="77777777" w:rsidR="00BD2220" w:rsidRPr="00C801CA" w:rsidRDefault="00BD2220" w:rsidP="00D67298">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D67298">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t>Atskirą EBVPD pildo:</w:t>
            </w:r>
          </w:p>
          <w:p w14:paraId="40499F21"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tiekėjas;</w:t>
            </w:r>
          </w:p>
          <w:p w14:paraId="636A8024"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kiekvienas tiekėjų grupės narys (jeigu pasiūlymą teikia tiekėjų grupė);</w:t>
            </w:r>
          </w:p>
          <w:p w14:paraId="07C2C60A" w14:textId="77777777" w:rsidR="00BD2220" w:rsidRPr="00C801CA" w:rsidRDefault="00BD2220">
            <w:pPr>
              <w:pStyle w:val="Sraopastraipa"/>
              <w:numPr>
                <w:ilvl w:val="0"/>
                <w:numId w:val="14"/>
              </w:numPr>
              <w:tabs>
                <w:tab w:val="left" w:pos="0"/>
                <w:tab w:val="left" w:pos="331"/>
              </w:tabs>
              <w:spacing w:line="20" w:lineRule="atLeast"/>
              <w:ind w:left="0" w:hanging="32"/>
              <w:jc w:val="both"/>
              <w:rPr>
                <w:rFonts w:eastAsiaTheme="minorHAnsi" w:hAnsi="Times New Roman" w:cs="Times New Roman"/>
                <w:bCs/>
                <w:sz w:val="22"/>
                <w:szCs w:val="22"/>
              </w:rPr>
            </w:pPr>
            <w:r w:rsidRPr="00C801CA">
              <w:rPr>
                <w:rFonts w:hAnsi="Times New Roman" w:cs="Times New Roman"/>
                <w:bCs/>
                <w:sz w:val="22"/>
                <w:szCs w:val="22"/>
              </w:rPr>
              <w:lastRenderedPageBreak/>
              <w:t>kiekvienas ūkio subjektas, kurio pajėgumais remiasi tiekėjas pagal PĮ 62 str. (jei yra);</w:t>
            </w:r>
          </w:p>
          <w:p w14:paraId="563422C2" w14:textId="77777777" w:rsidR="00BD2220" w:rsidRPr="00C801CA" w:rsidRDefault="00BD2220">
            <w:pPr>
              <w:pStyle w:val="Sraopastraipa"/>
              <w:numPr>
                <w:ilvl w:val="0"/>
                <w:numId w:val="14"/>
              </w:numPr>
              <w:tabs>
                <w:tab w:val="left" w:pos="331"/>
              </w:tabs>
              <w:spacing w:line="20" w:lineRule="atLeast"/>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C809BD">
            <w:pPr>
              <w:rPr>
                <w:rFonts w:hAnsi="Times New Roman" w:cs="Times New Roman"/>
                <w:sz w:val="22"/>
                <w:szCs w:val="22"/>
              </w:rPr>
            </w:pPr>
          </w:p>
        </w:tc>
        <w:tc>
          <w:tcPr>
            <w:tcW w:w="1840" w:type="dxa"/>
          </w:tcPr>
          <w:p w14:paraId="3B255174" w14:textId="77777777" w:rsidR="00BD2220" w:rsidRPr="00C801CA" w:rsidRDefault="00BD2220" w:rsidP="00C809BD">
            <w:pPr>
              <w:rPr>
                <w:rFonts w:hAnsi="Times New Roman" w:cs="Times New Roman"/>
                <w:sz w:val="22"/>
                <w:szCs w:val="22"/>
              </w:rPr>
            </w:pPr>
          </w:p>
        </w:tc>
        <w:tc>
          <w:tcPr>
            <w:tcW w:w="2151" w:type="dxa"/>
          </w:tcPr>
          <w:p w14:paraId="21B2A59C" w14:textId="77777777" w:rsidR="00BD2220" w:rsidRPr="00C801CA" w:rsidRDefault="00BD2220" w:rsidP="00C809BD">
            <w:pPr>
              <w:rPr>
                <w:rFonts w:hAnsi="Times New Roman" w:cs="Times New Roman"/>
                <w:sz w:val="22"/>
                <w:szCs w:val="22"/>
              </w:rPr>
            </w:pPr>
          </w:p>
        </w:tc>
      </w:tr>
      <w:tr w:rsidR="00BD2220" w:rsidRPr="00C801CA" w14:paraId="3E7EF954" w14:textId="77777777" w:rsidTr="00111745">
        <w:tc>
          <w:tcPr>
            <w:tcW w:w="0" w:type="auto"/>
          </w:tcPr>
          <w:p w14:paraId="49C0EBDE" w14:textId="77777777" w:rsidR="00BD2220" w:rsidRPr="00C801CA" w:rsidRDefault="00BD2220" w:rsidP="00C809BD">
            <w:pPr>
              <w:rPr>
                <w:rFonts w:eastAsia="Calibri" w:hAnsi="Times New Roman" w:cs="Times New Roman"/>
                <w:bCs/>
                <w:sz w:val="22"/>
                <w:szCs w:val="22"/>
              </w:rPr>
            </w:pPr>
            <w:r>
              <w:rPr>
                <w:rFonts w:eastAsia="Calibri" w:hAnsi="Times New Roman" w:cs="Times New Roman"/>
                <w:bCs/>
                <w:sz w:val="22"/>
                <w:szCs w:val="22"/>
              </w:rPr>
              <w:t>5.</w:t>
            </w:r>
          </w:p>
        </w:tc>
        <w:tc>
          <w:tcPr>
            <w:tcW w:w="4564" w:type="dxa"/>
          </w:tcPr>
          <w:p w14:paraId="09258762" w14:textId="77777777" w:rsidR="00BD2220" w:rsidRPr="00F53C27" w:rsidRDefault="00BD2220" w:rsidP="00D67298">
            <w:pPr>
              <w:jc w:val="both"/>
              <w:rPr>
                <w:rFonts w:eastAsiaTheme="minorHAnsi" w:hAnsi="Times New Roman" w:cs="Times New Roman"/>
                <w:bCs/>
                <w:iCs/>
                <w:sz w:val="22"/>
                <w:szCs w:val="22"/>
              </w:rPr>
            </w:pPr>
            <w:r w:rsidRPr="00F53C27">
              <w:rPr>
                <w:rFonts w:eastAsia="Calibri" w:hAnsi="Times New Roman" w:cs="Times New Roman"/>
                <w:bCs/>
                <w:iCs/>
                <w:sz w:val="22"/>
                <w:szCs w:val="22"/>
              </w:rPr>
              <w:t>Kvalifikacinių reikalavimų atitikties deklaracij</w:t>
            </w:r>
            <w:r>
              <w:rPr>
                <w:rFonts w:eastAsia="Calibri" w:hAnsi="Times New Roman" w:cs="Times New Roman"/>
                <w:bCs/>
                <w:iCs/>
                <w:sz w:val="22"/>
                <w:szCs w:val="22"/>
              </w:rPr>
              <w:t>a</w:t>
            </w:r>
          </w:p>
        </w:tc>
        <w:tc>
          <w:tcPr>
            <w:tcW w:w="895" w:type="dxa"/>
          </w:tcPr>
          <w:p w14:paraId="7FC76502" w14:textId="77777777" w:rsidR="00BD2220" w:rsidRPr="00C801CA" w:rsidRDefault="00BD2220" w:rsidP="00C809BD">
            <w:pPr>
              <w:rPr>
                <w:rFonts w:hAnsi="Times New Roman" w:cs="Times New Roman"/>
                <w:sz w:val="22"/>
                <w:szCs w:val="22"/>
              </w:rPr>
            </w:pPr>
          </w:p>
        </w:tc>
        <w:tc>
          <w:tcPr>
            <w:tcW w:w="1840" w:type="dxa"/>
          </w:tcPr>
          <w:p w14:paraId="1F7AF697" w14:textId="77777777" w:rsidR="00BD2220" w:rsidRPr="00C801CA" w:rsidRDefault="00BD2220" w:rsidP="00C809BD">
            <w:pPr>
              <w:rPr>
                <w:rFonts w:hAnsi="Times New Roman" w:cs="Times New Roman"/>
                <w:sz w:val="22"/>
                <w:szCs w:val="22"/>
              </w:rPr>
            </w:pPr>
          </w:p>
        </w:tc>
        <w:tc>
          <w:tcPr>
            <w:tcW w:w="2151" w:type="dxa"/>
          </w:tcPr>
          <w:p w14:paraId="4B52B1E2" w14:textId="77777777" w:rsidR="00BD2220" w:rsidRPr="00C801CA" w:rsidRDefault="00BD2220" w:rsidP="00C809BD">
            <w:pPr>
              <w:rPr>
                <w:rFonts w:hAnsi="Times New Roman" w:cs="Times New Roman"/>
                <w:sz w:val="22"/>
                <w:szCs w:val="22"/>
              </w:rPr>
            </w:pPr>
          </w:p>
        </w:tc>
      </w:tr>
      <w:tr w:rsidR="00C55AF6" w:rsidRPr="00C801CA" w14:paraId="1A28516A" w14:textId="77777777" w:rsidTr="00111745">
        <w:tc>
          <w:tcPr>
            <w:tcW w:w="0" w:type="auto"/>
          </w:tcPr>
          <w:p w14:paraId="29E7C3C0" w14:textId="2F4508E3" w:rsidR="00C55AF6" w:rsidRDefault="00111745" w:rsidP="00C55AF6">
            <w:pPr>
              <w:rPr>
                <w:rFonts w:eastAsia="Calibri" w:hAnsi="Times New Roman" w:cs="Times New Roman"/>
                <w:bCs/>
                <w:sz w:val="22"/>
                <w:szCs w:val="22"/>
              </w:rPr>
            </w:pPr>
            <w:r>
              <w:rPr>
                <w:rFonts w:eastAsia="Calibri" w:hAnsi="Times New Roman" w:cs="Times New Roman"/>
                <w:bCs/>
                <w:sz w:val="22"/>
                <w:szCs w:val="22"/>
              </w:rPr>
              <w:t>6</w:t>
            </w:r>
            <w:r w:rsidR="00C55AF6">
              <w:rPr>
                <w:rFonts w:eastAsia="Calibri" w:hAnsi="Times New Roman" w:cs="Times New Roman"/>
                <w:bCs/>
                <w:sz w:val="22"/>
                <w:szCs w:val="22"/>
              </w:rPr>
              <w:t>.</w:t>
            </w:r>
          </w:p>
        </w:tc>
        <w:tc>
          <w:tcPr>
            <w:tcW w:w="4564"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Pr="00C801CA" w:rsidRDefault="00BD2220" w:rsidP="00BD2220">
      <w:pPr>
        <w:spacing w:after="0" w:line="240" w:lineRule="auto"/>
        <w:jc w:val="both"/>
        <w:rPr>
          <w:rFonts w:ascii="Times New Roman" w:hAnsi="Times New Roman" w:cs="Times New Roman"/>
          <w:b/>
          <w:bCs/>
          <w:sz w:val="22"/>
          <w:szCs w:val="22"/>
        </w:rPr>
      </w:pPr>
    </w:p>
    <w:p w14:paraId="7CE87F37" w14:textId="77777777"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tvirtintu, kad:</w:t>
      </w:r>
    </w:p>
    <w:p w14:paraId="7E6558DD"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p>
    <w:p w14:paraId="08B6A3FE"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61BDF2E1"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p>
    <w:p w14:paraId="7E653AFB" w14:textId="77777777" w:rsidR="00F95EAB" w:rsidRPr="00020C39" w:rsidRDefault="00F95EAB" w:rsidP="00BD222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C809BD">
        <w:trPr>
          <w:trHeight w:val="186"/>
        </w:trPr>
        <w:tc>
          <w:tcPr>
            <w:tcW w:w="3870" w:type="dxa"/>
            <w:tcBorders>
              <w:top w:val="single" w:sz="4" w:space="0" w:color="auto"/>
              <w:left w:val="nil"/>
              <w:bottom w:val="nil"/>
              <w:right w:val="nil"/>
            </w:tcBorders>
          </w:tcPr>
          <w:p w14:paraId="5AF38786" w14:textId="77777777" w:rsidR="00BD2220" w:rsidRPr="00020C39" w:rsidRDefault="00BD2220" w:rsidP="00C809BD">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020C39" w:rsidRDefault="00BD2220" w:rsidP="00C809BD">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70BCC53" w14:textId="77777777" w:rsidR="00BD2220" w:rsidRPr="00020C39" w:rsidRDefault="00BD2220" w:rsidP="00C809BD">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AAA5DFA" w14:textId="77777777" w:rsidR="00BD2220" w:rsidRPr="00020C39" w:rsidRDefault="00BD2220" w:rsidP="00C809BD">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400C8" w14:textId="77777777" w:rsidR="00BD2220" w:rsidRPr="00020C39" w:rsidRDefault="00BD2220" w:rsidP="00C809BD">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5D68F5A6" w14:textId="293A336D" w:rsidR="00D67298" w:rsidRPr="002C24F0" w:rsidRDefault="00BD2220" w:rsidP="00005E9D">
      <w:pPr>
        <w:widowControl w:val="0"/>
        <w:spacing w:before="60" w:after="60"/>
        <w:ind w:left="5184" w:firstLine="1296"/>
        <w:jc w:val="both"/>
        <w:outlineLvl w:val="0"/>
        <w:rPr>
          <w:rFonts w:ascii="Times New Roman" w:hAnsi="Times New Roman" w:cs="Times New Roman"/>
          <w:sz w:val="22"/>
          <w:szCs w:val="22"/>
        </w:rPr>
      </w:pPr>
      <w:r w:rsidRPr="00F9333E">
        <w:rPr>
          <w:rFonts w:ascii="Times New Roman" w:eastAsia="Calibri" w:hAnsi="Times New Roman" w:cs="Times New Roman"/>
          <w:b/>
          <w:i/>
          <w:color w:val="2F5496" w:themeColor="accent1" w:themeShade="BF"/>
          <w:sz w:val="22"/>
          <w:szCs w:val="22"/>
          <w:u w:val="single"/>
        </w:rPr>
        <w:br w:type="page"/>
      </w:r>
    </w:p>
    <w:p w14:paraId="3D8CCDF3" w14:textId="068F791C" w:rsidR="008D704D" w:rsidRPr="00AC7A80" w:rsidRDefault="008D704D" w:rsidP="008D704D">
      <w:pPr>
        <w:pStyle w:val="Antrat2"/>
        <w:ind w:left="5103"/>
        <w:rPr>
          <w:rFonts w:ascii="Times New Roman" w:eastAsia="Calibri" w:hAnsi="Times New Roman" w:cs="Times New Roman"/>
          <w:color w:val="0070C0"/>
          <w:sz w:val="22"/>
          <w:szCs w:val="22"/>
        </w:rPr>
      </w:pPr>
      <w:bookmarkStart w:id="72" w:name="_Ref39484039"/>
      <w:bookmarkStart w:id="73" w:name="_Ref40278562"/>
      <w:bookmarkStart w:id="74" w:name="_Toc184038836"/>
      <w:r w:rsidRPr="00AC7A80">
        <w:rPr>
          <w:rFonts w:ascii="Times New Roman" w:eastAsia="Calibri" w:hAnsi="Times New Roman" w:cs="Times New Roman"/>
          <w:color w:val="0070C0"/>
          <w:sz w:val="22"/>
          <w:szCs w:val="22"/>
        </w:rPr>
        <w:lastRenderedPageBreak/>
        <w:t xml:space="preserve">Pirkimo sąlygų </w:t>
      </w:r>
      <w:r w:rsidR="00910C39" w:rsidRPr="00AC7A80">
        <w:rPr>
          <w:rFonts w:ascii="Times New Roman" w:eastAsia="Calibri" w:hAnsi="Times New Roman" w:cs="Times New Roman"/>
          <w:color w:val="0070C0"/>
          <w:sz w:val="22"/>
          <w:szCs w:val="22"/>
        </w:rPr>
        <w:t>7</w:t>
      </w:r>
      <w:r w:rsidRPr="00AC7A80">
        <w:rPr>
          <w:rFonts w:ascii="Times New Roman" w:eastAsia="Calibri" w:hAnsi="Times New Roman" w:cs="Times New Roman"/>
          <w:color w:val="0070C0"/>
          <w:sz w:val="22"/>
          <w:szCs w:val="22"/>
        </w:rPr>
        <w:t xml:space="preserve"> priedas „Pasiūlymų vertinimo kriterijai ir sąlygos“</w:t>
      </w:r>
      <w:bookmarkEnd w:id="72"/>
      <w:bookmarkEnd w:id="73"/>
      <w:bookmarkEnd w:id="74"/>
    </w:p>
    <w:p w14:paraId="6A0BFF9D" w14:textId="77777777" w:rsidR="00FE3D7C" w:rsidRPr="00AC7A80" w:rsidRDefault="00FE3D7C" w:rsidP="00FE3D7C">
      <w:pPr>
        <w:jc w:val="center"/>
        <w:rPr>
          <w:rFonts w:ascii="Times New Roman" w:hAnsi="Times New Roman" w:cs="Times New Roman"/>
          <w:b/>
          <w:sz w:val="22"/>
          <w:szCs w:val="22"/>
        </w:rPr>
      </w:pPr>
    </w:p>
    <w:p w14:paraId="5D3ED609" w14:textId="173E262B" w:rsidR="00203725" w:rsidRDefault="00FE3D7C" w:rsidP="002058A4">
      <w:pPr>
        <w:pStyle w:val="Paantrat"/>
        <w:jc w:val="center"/>
        <w:rPr>
          <w:rFonts w:ascii="Times New Roman" w:hAnsi="Times New Roman" w:cs="Times New Roman"/>
          <w:sz w:val="22"/>
          <w:szCs w:val="22"/>
        </w:rPr>
      </w:pPr>
      <w:r w:rsidRPr="00AC7A80">
        <w:rPr>
          <w:rFonts w:ascii="Times New Roman" w:hAnsi="Times New Roman" w:cs="Times New Roman"/>
          <w:sz w:val="22"/>
          <w:szCs w:val="22"/>
        </w:rPr>
        <w:t>PASIŪLYMŲ VERTINIMO KRITERIJAI</w:t>
      </w:r>
      <w:r w:rsidR="00031A62" w:rsidRPr="00AC7A80">
        <w:rPr>
          <w:rFonts w:ascii="Times New Roman" w:hAnsi="Times New Roman" w:cs="Times New Roman"/>
          <w:sz w:val="22"/>
          <w:szCs w:val="22"/>
        </w:rPr>
        <w:t xml:space="preserve"> ir Sąlygos</w:t>
      </w:r>
    </w:p>
    <w:p w14:paraId="30CFC9BD" w14:textId="78FEE9BA" w:rsidR="00005E9D" w:rsidRPr="006B55F0" w:rsidRDefault="00005E9D" w:rsidP="00005E9D">
      <w:pPr>
        <w:spacing w:after="0" w:line="240" w:lineRule="auto"/>
        <w:ind w:firstLine="567"/>
        <w:jc w:val="both"/>
        <w:rPr>
          <w:rFonts w:ascii="Times New Roman" w:hAnsi="Times New Roman" w:cs="Times New Roman"/>
          <w:bCs/>
          <w:sz w:val="22"/>
          <w:szCs w:val="22"/>
        </w:rPr>
      </w:pPr>
      <w:r w:rsidRPr="006B55F0">
        <w:rPr>
          <w:rFonts w:ascii="Times New Roman" w:eastAsiaTheme="minorHAnsi" w:hAnsi="Times New Roman" w:cs="Times New Roman"/>
          <w:iCs/>
          <w:sz w:val="22"/>
          <w:szCs w:val="22"/>
        </w:rPr>
        <w:t>1.</w:t>
      </w:r>
      <w:r>
        <w:rPr>
          <w:rFonts w:ascii="Times New Roman" w:eastAsiaTheme="minorHAnsi" w:hAnsi="Times New Roman" w:cs="Times New Roman"/>
          <w:iCs/>
          <w:sz w:val="22"/>
          <w:szCs w:val="22"/>
        </w:rPr>
        <w:t xml:space="preserve"> </w:t>
      </w:r>
      <w:r w:rsidRPr="006B55F0">
        <w:rPr>
          <w:rFonts w:ascii="Times New Roman" w:eastAsiaTheme="minorHAnsi" w:hAnsi="Times New Roman" w:cs="Times New Roman"/>
          <w:iCs/>
          <w:sz w:val="22"/>
          <w:szCs w:val="22"/>
        </w:rPr>
        <w:t xml:space="preserve">Siekiant maksimalios naudos apdraustiesiems, perkančiojo subjekto </w:t>
      </w:r>
      <w:r w:rsidRPr="006B55F0">
        <w:rPr>
          <w:rFonts w:ascii="Times New Roman" w:hAnsi="Times New Roman" w:cs="Times New Roman"/>
          <w:bCs/>
          <w:sz w:val="22"/>
          <w:szCs w:val="22"/>
        </w:rPr>
        <w:t xml:space="preserve">ekonomiškai naudingiausias pasiūlymas išrenkamas </w:t>
      </w:r>
      <w:r w:rsidR="00E758A3">
        <w:rPr>
          <w:rFonts w:ascii="Times New Roman" w:hAnsi="Times New Roman" w:cs="Times New Roman"/>
          <w:bCs/>
          <w:sz w:val="22"/>
          <w:szCs w:val="22"/>
        </w:rPr>
        <w:t xml:space="preserve">kainos ir </w:t>
      </w:r>
      <w:r w:rsidRPr="006B55F0">
        <w:rPr>
          <w:rFonts w:ascii="Times New Roman" w:hAnsi="Times New Roman" w:cs="Times New Roman"/>
          <w:bCs/>
          <w:sz w:val="22"/>
          <w:szCs w:val="22"/>
        </w:rPr>
        <w:t>kokybės kriterijaus pagrindu.</w:t>
      </w:r>
    </w:p>
    <w:p w14:paraId="2E7B2849" w14:textId="77777777" w:rsidR="00005E9D" w:rsidRDefault="00005E9D" w:rsidP="00005E9D">
      <w:pPr>
        <w:spacing w:after="0" w:line="240" w:lineRule="auto"/>
        <w:ind w:firstLine="567"/>
        <w:jc w:val="both"/>
        <w:rPr>
          <w:rFonts w:ascii="Times New Roman" w:hAnsi="Times New Roman" w:cs="Times New Roman"/>
          <w:bCs/>
          <w:sz w:val="22"/>
          <w:szCs w:val="22"/>
        </w:rPr>
      </w:pPr>
      <w:r w:rsidRPr="000A235A">
        <w:rPr>
          <w:rFonts w:ascii="Times New Roman" w:hAnsi="Times New Roman" w:cs="Times New Roman"/>
          <w:sz w:val="22"/>
          <w:szCs w:val="22"/>
        </w:rPr>
        <w:t>2. E</w:t>
      </w:r>
      <w:r w:rsidRPr="006B55F0">
        <w:rPr>
          <w:rFonts w:ascii="Times New Roman" w:hAnsi="Times New Roman" w:cs="Times New Roman"/>
          <w:bCs/>
          <w:sz w:val="22"/>
          <w:szCs w:val="22"/>
        </w:rPr>
        <w:t xml:space="preserve">konomiškai naudingiausiu pasiūlymu nustatomas to tiekėjo pasiūlymas, kurio pasiūlyta Draudimo suma vienam darbuotojui paslaugai </w:t>
      </w:r>
      <w:r w:rsidRPr="006B55F0">
        <w:rPr>
          <w:rFonts w:ascii="Times New Roman" w:hAnsi="Times New Roman" w:cs="Times New Roman"/>
          <w:b/>
          <w:bCs/>
          <w:sz w:val="22"/>
          <w:szCs w:val="22"/>
        </w:rPr>
        <w:t>„</w:t>
      </w:r>
      <w:r>
        <w:rPr>
          <w:rFonts w:ascii="Times New Roman" w:hAnsi="Times New Roman" w:cs="Times New Roman"/>
          <w:b/>
          <w:bCs/>
          <w:sz w:val="22"/>
          <w:szCs w:val="22"/>
        </w:rPr>
        <w:t>M</w:t>
      </w:r>
      <w:r w:rsidRPr="006B55F0">
        <w:rPr>
          <w:rFonts w:ascii="Times New Roman" w:hAnsi="Times New Roman" w:cs="Times New Roman"/>
          <w:b/>
          <w:bCs/>
          <w:sz w:val="22"/>
          <w:szCs w:val="22"/>
        </w:rPr>
        <w:t>edicin</w:t>
      </w:r>
      <w:r>
        <w:rPr>
          <w:rFonts w:ascii="Times New Roman" w:hAnsi="Times New Roman" w:cs="Times New Roman"/>
          <w:b/>
          <w:bCs/>
          <w:sz w:val="22"/>
          <w:szCs w:val="22"/>
        </w:rPr>
        <w:t>inė</w:t>
      </w:r>
      <w:r w:rsidRPr="006B55F0">
        <w:rPr>
          <w:rFonts w:ascii="Times New Roman" w:hAnsi="Times New Roman" w:cs="Times New Roman"/>
          <w:b/>
          <w:bCs/>
          <w:sz w:val="22"/>
          <w:szCs w:val="22"/>
        </w:rPr>
        <w:t xml:space="preserve">s paslaugos“  yra didžiausia, </w:t>
      </w:r>
      <w:r w:rsidRPr="006B55F0">
        <w:rPr>
          <w:rFonts w:ascii="Times New Roman" w:hAnsi="Times New Roman" w:cs="Times New Roman"/>
          <w:bCs/>
          <w:sz w:val="22"/>
          <w:szCs w:val="22"/>
        </w:rPr>
        <w:t xml:space="preserve">tačiau ne mažesnė nei </w:t>
      </w:r>
      <w:r>
        <w:rPr>
          <w:rFonts w:ascii="Times New Roman" w:hAnsi="Times New Roman" w:cs="Times New Roman"/>
          <w:bCs/>
          <w:sz w:val="22"/>
          <w:szCs w:val="22"/>
        </w:rPr>
        <w:t>20</w:t>
      </w:r>
      <w:r w:rsidRPr="006B55F0">
        <w:rPr>
          <w:rFonts w:ascii="Times New Roman" w:hAnsi="Times New Roman" w:cs="Times New Roman"/>
          <w:bCs/>
          <w:sz w:val="22"/>
          <w:szCs w:val="22"/>
        </w:rPr>
        <w:t>0 Eur.</w:t>
      </w:r>
    </w:p>
    <w:p w14:paraId="45C53D14" w14:textId="77777777" w:rsidR="00005E9D" w:rsidRDefault="00005E9D" w:rsidP="00005E9D">
      <w:pPr>
        <w:spacing w:after="0" w:line="240" w:lineRule="auto"/>
        <w:ind w:firstLine="567"/>
        <w:jc w:val="both"/>
        <w:rPr>
          <w:rFonts w:ascii="Times New Roman" w:eastAsia="Arial Unicode MS" w:hAnsi="Times New Roman" w:cs="Times New Roman"/>
          <w:sz w:val="22"/>
          <w:szCs w:val="22"/>
          <w:bdr w:val="nil"/>
        </w:rPr>
      </w:pPr>
      <w:r>
        <w:rPr>
          <w:rFonts w:ascii="Times New Roman" w:eastAsiaTheme="minorHAnsi" w:hAnsi="Times New Roman" w:cs="Times New Roman"/>
          <w:iCs/>
          <w:sz w:val="22"/>
          <w:szCs w:val="22"/>
        </w:rPr>
        <w:t>3</w:t>
      </w:r>
      <w:r w:rsidRPr="00EF3000">
        <w:rPr>
          <w:rFonts w:ascii="Times New Roman" w:eastAsiaTheme="minorHAnsi" w:hAnsi="Times New Roman" w:cs="Times New Roman"/>
          <w:iCs/>
          <w:sz w:val="22"/>
          <w:szCs w:val="22"/>
        </w:rPr>
        <w:t xml:space="preserve">. </w:t>
      </w:r>
      <w:r w:rsidRPr="00EF3000">
        <w:rPr>
          <w:rFonts w:ascii="Times New Roman" w:eastAsia="Times New Roman" w:hAnsi="Times New Roman" w:cs="Times New Roman"/>
          <w:bCs/>
          <w:sz w:val="22"/>
          <w:szCs w:val="22"/>
          <w:lang w:eastAsia="x-none"/>
        </w:rPr>
        <w:t>Laimėjusiu bus pripažintas tas tiekėjas, kurio pasiūlymas bus ekonomiškai naudingiausias.</w:t>
      </w:r>
      <w:r w:rsidRPr="00EF3000">
        <w:rPr>
          <w:rFonts w:ascii="Times New Roman" w:eastAsia="Arial Unicode MS" w:hAnsi="Times New Roman" w:cs="Times New Roman"/>
          <w:sz w:val="22"/>
          <w:szCs w:val="22"/>
          <w:bdr w:val="nil"/>
        </w:rPr>
        <w:t xml:space="preserve"> </w:t>
      </w:r>
    </w:p>
    <w:p w14:paraId="3AC509D3" w14:textId="77777777" w:rsidR="00005E9D" w:rsidRPr="005E3471" w:rsidRDefault="00005E9D" w:rsidP="00005E9D">
      <w:pPr>
        <w:spacing w:after="0" w:line="240" w:lineRule="auto"/>
        <w:ind w:firstLine="567"/>
        <w:jc w:val="both"/>
        <w:rPr>
          <w:rFonts w:ascii="Times New Roman" w:eastAsia="Times New Roman" w:hAnsi="Times New Roman" w:cs="Times New Roman"/>
          <w:b/>
          <w:bCs/>
          <w:sz w:val="22"/>
          <w:szCs w:val="22"/>
          <w:lang w:eastAsia="en-US"/>
        </w:rPr>
      </w:pPr>
      <w:r>
        <w:rPr>
          <w:rFonts w:ascii="Times New Roman" w:eastAsia="Arial Unicode MS" w:hAnsi="Times New Roman" w:cs="Times New Roman"/>
          <w:sz w:val="22"/>
          <w:szCs w:val="22"/>
          <w:bdr w:val="nil"/>
        </w:rPr>
        <w:t xml:space="preserve">4. </w:t>
      </w:r>
      <w:r w:rsidRPr="005E3471">
        <w:rPr>
          <w:rFonts w:ascii="Times New Roman" w:eastAsia="Times New Roman" w:hAnsi="Times New Roman" w:cs="Times New Roman"/>
          <w:sz w:val="22"/>
          <w:szCs w:val="22"/>
          <w:lang w:eastAsia="en-US"/>
        </w:rPr>
        <w:t xml:space="preserve">Draudimo įmoka vienam Apdraustajam </w:t>
      </w:r>
      <w:r w:rsidRPr="005E3471">
        <w:rPr>
          <w:rFonts w:ascii="Times New Roman" w:eastAsia="Times New Roman" w:hAnsi="Times New Roman" w:cs="Times New Roman"/>
          <w:bCs/>
          <w:sz w:val="22"/>
          <w:szCs w:val="22"/>
        </w:rPr>
        <w:t>visam draudimo apsaugos laikotarpiui, kuris nurodytas techninėje specifikacijoje</w:t>
      </w:r>
      <w:r>
        <w:rPr>
          <w:rFonts w:ascii="Times New Roman" w:eastAsia="Times New Roman" w:hAnsi="Times New Roman" w:cs="Times New Roman"/>
          <w:bCs/>
          <w:sz w:val="22"/>
          <w:szCs w:val="22"/>
        </w:rPr>
        <w:t>,</w:t>
      </w:r>
      <w:r w:rsidRPr="005E3471">
        <w:rPr>
          <w:rFonts w:ascii="Times New Roman" w:eastAsia="Times New Roman" w:hAnsi="Times New Roman" w:cs="Times New Roman"/>
          <w:sz w:val="22"/>
          <w:szCs w:val="22"/>
          <w:lang w:eastAsia="en-US"/>
        </w:rPr>
        <w:t xml:space="preserve"> yra fiksuoto įkainio</w:t>
      </w:r>
      <w:r>
        <w:rPr>
          <w:rFonts w:ascii="Times New Roman" w:eastAsia="Times New Roman" w:hAnsi="Times New Roman" w:cs="Times New Roman"/>
          <w:sz w:val="22"/>
          <w:szCs w:val="22"/>
          <w:lang w:eastAsia="en-US"/>
        </w:rPr>
        <w:t xml:space="preserve"> ir pirkime nėra vertinama</w:t>
      </w:r>
      <w:r w:rsidRPr="005E3471">
        <w:rPr>
          <w:rFonts w:ascii="Times New Roman" w:eastAsia="Times New Roman" w:hAnsi="Times New Roman" w:cs="Times New Roman"/>
          <w:sz w:val="22"/>
          <w:szCs w:val="22"/>
          <w:lang w:eastAsia="en-US"/>
        </w:rPr>
        <w:t xml:space="preserve">. Draudimo įmokos dydis – </w:t>
      </w:r>
      <w:r w:rsidRPr="005E3471">
        <w:rPr>
          <w:rFonts w:ascii="Times New Roman" w:eastAsia="Times New Roman" w:hAnsi="Times New Roman" w:cs="Times New Roman"/>
          <w:b/>
          <w:bCs/>
          <w:sz w:val="22"/>
          <w:szCs w:val="22"/>
          <w:lang w:eastAsia="en-US"/>
        </w:rPr>
        <w:t>400 Eur</w:t>
      </w:r>
      <w:r w:rsidRPr="005E3471">
        <w:rPr>
          <w:rFonts w:ascii="Times New Roman" w:eastAsia="Times New Roman" w:hAnsi="Times New Roman" w:cs="Times New Roman"/>
          <w:bCs/>
          <w:sz w:val="22"/>
          <w:szCs w:val="22"/>
        </w:rPr>
        <w:t xml:space="preserve">. </w:t>
      </w:r>
    </w:p>
    <w:p w14:paraId="3416AA29" w14:textId="77777777" w:rsidR="00005E9D" w:rsidRPr="002A0684" w:rsidRDefault="00005E9D" w:rsidP="00005E9D">
      <w:pPr>
        <w:spacing w:after="0" w:line="240" w:lineRule="auto"/>
        <w:ind w:firstLine="567"/>
        <w:jc w:val="both"/>
        <w:rPr>
          <w:rFonts w:ascii="Times New Roman" w:eastAsia="Times New Roman" w:hAnsi="Times New Roman" w:cs="Times New Roman"/>
          <w:sz w:val="22"/>
          <w:szCs w:val="22"/>
        </w:rPr>
      </w:pPr>
      <w:r>
        <w:rPr>
          <w:rFonts w:ascii="Times New Roman" w:eastAsia="Arial Unicode MS" w:hAnsi="Times New Roman" w:cs="Times New Roman"/>
          <w:sz w:val="22"/>
          <w:szCs w:val="22"/>
          <w:bdr w:val="nil"/>
        </w:rPr>
        <w:t xml:space="preserve">5. </w:t>
      </w:r>
      <w:r w:rsidRPr="00AF4A01">
        <w:rPr>
          <w:rFonts w:ascii="Times New Roman" w:eastAsia="Times New Roman" w:hAnsi="Times New Roman" w:cs="Times New Roman"/>
          <w:bCs/>
          <w:sz w:val="22"/>
          <w:szCs w:val="22"/>
        </w:rPr>
        <w:t>T</w:t>
      </w:r>
      <w:r>
        <w:rPr>
          <w:rFonts w:ascii="Times New Roman" w:eastAsia="Times New Roman" w:hAnsi="Times New Roman" w:cs="Times New Roman"/>
          <w:sz w:val="22"/>
          <w:szCs w:val="22"/>
        </w:rPr>
        <w:t>iekėjui p</w:t>
      </w:r>
      <w:r w:rsidRPr="002A0684">
        <w:rPr>
          <w:rFonts w:ascii="Times New Roman" w:eastAsia="Times New Roman" w:hAnsi="Times New Roman" w:cs="Times New Roman"/>
          <w:sz w:val="22"/>
          <w:szCs w:val="22"/>
        </w:rPr>
        <w:t>asiūlius mažesn</w:t>
      </w:r>
      <w:r>
        <w:rPr>
          <w:rFonts w:ascii="Times New Roman" w:eastAsia="Times New Roman" w:hAnsi="Times New Roman" w:cs="Times New Roman"/>
          <w:sz w:val="22"/>
          <w:szCs w:val="22"/>
        </w:rPr>
        <w:t>ę draudimo</w:t>
      </w:r>
      <w:r w:rsidRPr="002A0684">
        <w:rPr>
          <w:rFonts w:ascii="Times New Roman" w:eastAsia="Times New Roman" w:hAnsi="Times New Roman" w:cs="Times New Roman"/>
          <w:sz w:val="22"/>
          <w:szCs w:val="22"/>
        </w:rPr>
        <w:t xml:space="preserve"> </w:t>
      </w:r>
      <w:r w:rsidRPr="00185D6E">
        <w:rPr>
          <w:rFonts w:ascii="Times New Roman" w:eastAsia="Times New Roman" w:hAnsi="Times New Roman" w:cs="Times New Roman"/>
          <w:sz w:val="22"/>
          <w:szCs w:val="22"/>
        </w:rPr>
        <w:t xml:space="preserve">sumą paslaugai </w:t>
      </w:r>
      <w:r w:rsidRPr="00185D6E">
        <w:rPr>
          <w:rFonts w:ascii="Times New Roman" w:hAnsi="Times New Roman" w:cs="Times New Roman"/>
          <w:b/>
          <w:bCs/>
          <w:sz w:val="22"/>
          <w:szCs w:val="22"/>
        </w:rPr>
        <w:t>„Medicininės paslaugos“</w:t>
      </w:r>
      <w:r w:rsidRPr="00185D6E">
        <w:rPr>
          <w:rFonts w:ascii="Times New Roman" w:eastAsia="Times New Roman" w:hAnsi="Times New Roman" w:cs="Times New Roman"/>
          <w:sz w:val="22"/>
          <w:szCs w:val="22"/>
        </w:rPr>
        <w:t xml:space="preserve"> nei 200 Eur, pasiūlymas bus atmestas kaip neatitinkantis pirkimo sąlygų reikalavimų</w:t>
      </w:r>
      <w:r w:rsidRPr="002A0684">
        <w:rPr>
          <w:rFonts w:ascii="Times New Roman" w:eastAsia="Times New Roman" w:hAnsi="Times New Roman" w:cs="Times New Roman"/>
          <w:sz w:val="22"/>
          <w:szCs w:val="22"/>
        </w:rPr>
        <w:t>.</w:t>
      </w:r>
    </w:p>
    <w:p w14:paraId="648ABDCF" w14:textId="77777777" w:rsidR="00005E9D" w:rsidRPr="00EF3000" w:rsidRDefault="00005E9D" w:rsidP="00005E9D">
      <w:pPr>
        <w:spacing w:after="0" w:line="240" w:lineRule="auto"/>
        <w:ind w:firstLine="567"/>
        <w:jc w:val="both"/>
        <w:rPr>
          <w:rFonts w:ascii="Times New Roman" w:eastAsia="Arial Unicode MS" w:hAnsi="Times New Roman" w:cs="Times New Roman"/>
          <w:sz w:val="22"/>
          <w:szCs w:val="22"/>
          <w:bdr w:val="nil"/>
        </w:rPr>
      </w:pPr>
    </w:p>
    <w:p w14:paraId="464B0E72" w14:textId="77777777" w:rsidR="00EA3847" w:rsidRPr="00EA3847" w:rsidRDefault="00EA3847" w:rsidP="00EA3847"/>
    <w:p w14:paraId="0EE920F4" w14:textId="694A63C7" w:rsidR="00A4599F" w:rsidRDefault="00A4599F" w:rsidP="00A5751B">
      <w:pPr>
        <w:jc w:val="center"/>
        <w:rPr>
          <w:rFonts w:ascii="Times New Roman" w:hAnsi="Times New Roman" w:cs="Times New Roman"/>
          <w:b/>
          <w:bCs/>
          <w:smallCaps/>
          <w:sz w:val="22"/>
          <w:szCs w:val="22"/>
        </w:rPr>
      </w:pPr>
    </w:p>
    <w:p w14:paraId="65E2AD52" w14:textId="44200F6F" w:rsidR="003F7348" w:rsidRDefault="003F7348" w:rsidP="00A5751B">
      <w:pPr>
        <w:jc w:val="center"/>
        <w:rPr>
          <w:rFonts w:ascii="Times New Roman" w:hAnsi="Times New Roman" w:cs="Times New Roman"/>
          <w:b/>
          <w:bCs/>
          <w:smallCaps/>
          <w:sz w:val="22"/>
          <w:szCs w:val="22"/>
        </w:rPr>
      </w:pPr>
    </w:p>
    <w:p w14:paraId="1CFCFDB4" w14:textId="19697EC3" w:rsidR="003F7348" w:rsidRDefault="003F7348" w:rsidP="00A5751B">
      <w:pPr>
        <w:jc w:val="center"/>
        <w:rPr>
          <w:rFonts w:ascii="Times New Roman" w:hAnsi="Times New Roman" w:cs="Times New Roman"/>
          <w:b/>
          <w:bCs/>
          <w:smallCaps/>
          <w:sz w:val="22"/>
          <w:szCs w:val="22"/>
        </w:rPr>
      </w:pPr>
    </w:p>
    <w:p w14:paraId="7F30AB92" w14:textId="795ECCEE" w:rsidR="003F7348" w:rsidRDefault="003F7348" w:rsidP="00A5751B">
      <w:pPr>
        <w:jc w:val="center"/>
        <w:rPr>
          <w:rFonts w:ascii="Times New Roman" w:hAnsi="Times New Roman" w:cs="Times New Roman"/>
          <w:b/>
          <w:bCs/>
          <w:smallCaps/>
          <w:sz w:val="22"/>
          <w:szCs w:val="22"/>
        </w:rPr>
      </w:pPr>
    </w:p>
    <w:p w14:paraId="44E8C29E" w14:textId="52951F06" w:rsidR="003F7348" w:rsidRDefault="003F7348" w:rsidP="00A5751B">
      <w:pPr>
        <w:jc w:val="center"/>
        <w:rPr>
          <w:rFonts w:ascii="Times New Roman" w:hAnsi="Times New Roman" w:cs="Times New Roman"/>
          <w:b/>
          <w:bCs/>
          <w:smallCaps/>
          <w:sz w:val="22"/>
          <w:szCs w:val="22"/>
        </w:rPr>
      </w:pPr>
    </w:p>
    <w:p w14:paraId="3DD406FE" w14:textId="1598CD73" w:rsidR="003F7348" w:rsidRDefault="003F7348" w:rsidP="00A5751B">
      <w:pPr>
        <w:jc w:val="center"/>
        <w:rPr>
          <w:rFonts w:ascii="Times New Roman" w:hAnsi="Times New Roman" w:cs="Times New Roman"/>
          <w:b/>
          <w:bCs/>
          <w:smallCaps/>
          <w:sz w:val="22"/>
          <w:szCs w:val="22"/>
        </w:rPr>
      </w:pPr>
    </w:p>
    <w:p w14:paraId="220E5F57" w14:textId="3301C4BE" w:rsidR="003F7348" w:rsidRDefault="003F7348" w:rsidP="00A5751B">
      <w:pPr>
        <w:jc w:val="center"/>
        <w:rPr>
          <w:rFonts w:ascii="Times New Roman" w:hAnsi="Times New Roman" w:cs="Times New Roman"/>
          <w:b/>
          <w:bCs/>
          <w:smallCaps/>
          <w:sz w:val="22"/>
          <w:szCs w:val="22"/>
        </w:rPr>
      </w:pPr>
    </w:p>
    <w:p w14:paraId="65E575DA" w14:textId="5BBB560A" w:rsidR="003F7348" w:rsidRDefault="003F7348" w:rsidP="00A5751B">
      <w:pPr>
        <w:jc w:val="center"/>
        <w:rPr>
          <w:rFonts w:ascii="Times New Roman" w:hAnsi="Times New Roman" w:cs="Times New Roman"/>
          <w:b/>
          <w:bCs/>
          <w:smallCaps/>
          <w:sz w:val="22"/>
          <w:szCs w:val="22"/>
        </w:rPr>
      </w:pPr>
    </w:p>
    <w:p w14:paraId="3CE0A782" w14:textId="436CC45B" w:rsidR="003F7348" w:rsidRDefault="003F7348" w:rsidP="00A5751B">
      <w:pPr>
        <w:jc w:val="center"/>
        <w:rPr>
          <w:rFonts w:ascii="Times New Roman" w:hAnsi="Times New Roman" w:cs="Times New Roman"/>
          <w:b/>
          <w:bCs/>
          <w:smallCaps/>
          <w:sz w:val="22"/>
          <w:szCs w:val="22"/>
        </w:rPr>
      </w:pPr>
    </w:p>
    <w:p w14:paraId="3EB5B073" w14:textId="6BCAC825" w:rsidR="003F7348" w:rsidRDefault="003F7348" w:rsidP="00A5751B">
      <w:pPr>
        <w:jc w:val="center"/>
        <w:rPr>
          <w:rFonts w:ascii="Times New Roman" w:hAnsi="Times New Roman" w:cs="Times New Roman"/>
          <w:b/>
          <w:bCs/>
          <w:smallCaps/>
          <w:sz w:val="22"/>
          <w:szCs w:val="22"/>
        </w:rPr>
      </w:pPr>
    </w:p>
    <w:p w14:paraId="5D6D2747" w14:textId="03044827" w:rsidR="003F7348" w:rsidRDefault="003F7348" w:rsidP="00A5751B">
      <w:pPr>
        <w:jc w:val="center"/>
        <w:rPr>
          <w:rFonts w:ascii="Times New Roman" w:hAnsi="Times New Roman" w:cs="Times New Roman"/>
          <w:b/>
          <w:bCs/>
          <w:smallCaps/>
          <w:sz w:val="22"/>
          <w:szCs w:val="22"/>
        </w:rPr>
      </w:pPr>
    </w:p>
    <w:p w14:paraId="5650AC00" w14:textId="12232997" w:rsidR="003F7348" w:rsidRDefault="003F7348" w:rsidP="00A5751B">
      <w:pPr>
        <w:jc w:val="center"/>
        <w:rPr>
          <w:rFonts w:ascii="Times New Roman" w:hAnsi="Times New Roman" w:cs="Times New Roman"/>
          <w:b/>
          <w:bCs/>
          <w:smallCaps/>
          <w:sz w:val="22"/>
          <w:szCs w:val="22"/>
        </w:rPr>
      </w:pPr>
    </w:p>
    <w:p w14:paraId="69FF47F1" w14:textId="2C5DC7F4" w:rsidR="003F7348" w:rsidRDefault="003F7348" w:rsidP="00A5751B">
      <w:pPr>
        <w:jc w:val="center"/>
        <w:rPr>
          <w:rFonts w:ascii="Times New Roman" w:hAnsi="Times New Roman" w:cs="Times New Roman"/>
          <w:b/>
          <w:bCs/>
          <w:smallCaps/>
          <w:sz w:val="22"/>
          <w:szCs w:val="22"/>
        </w:rPr>
      </w:pPr>
    </w:p>
    <w:p w14:paraId="24CCB4BB" w14:textId="335ABCFA" w:rsidR="003F7348" w:rsidRDefault="003F7348" w:rsidP="00A5751B">
      <w:pPr>
        <w:jc w:val="center"/>
        <w:rPr>
          <w:rFonts w:ascii="Times New Roman" w:hAnsi="Times New Roman" w:cs="Times New Roman"/>
          <w:b/>
          <w:bCs/>
          <w:smallCaps/>
          <w:sz w:val="22"/>
          <w:szCs w:val="22"/>
        </w:rPr>
      </w:pPr>
    </w:p>
    <w:p w14:paraId="3B108B6D" w14:textId="0C9F4445" w:rsidR="003F7348" w:rsidRDefault="003F7348" w:rsidP="00A5751B">
      <w:pPr>
        <w:jc w:val="center"/>
        <w:rPr>
          <w:rFonts w:ascii="Times New Roman" w:hAnsi="Times New Roman" w:cs="Times New Roman"/>
          <w:b/>
          <w:bCs/>
          <w:smallCaps/>
          <w:sz w:val="22"/>
          <w:szCs w:val="22"/>
        </w:rPr>
      </w:pPr>
    </w:p>
    <w:p w14:paraId="550AB4CD" w14:textId="480FD1F5" w:rsidR="003F7348" w:rsidRDefault="003F7348" w:rsidP="00A5751B">
      <w:pPr>
        <w:jc w:val="center"/>
        <w:rPr>
          <w:rFonts w:ascii="Times New Roman" w:hAnsi="Times New Roman" w:cs="Times New Roman"/>
          <w:b/>
          <w:bCs/>
          <w:smallCaps/>
          <w:sz w:val="22"/>
          <w:szCs w:val="22"/>
        </w:rPr>
      </w:pPr>
    </w:p>
    <w:p w14:paraId="21F66D5C" w14:textId="15C18437" w:rsidR="003F7348" w:rsidRDefault="003F7348" w:rsidP="00A5751B">
      <w:pPr>
        <w:jc w:val="center"/>
        <w:rPr>
          <w:rFonts w:ascii="Times New Roman" w:hAnsi="Times New Roman" w:cs="Times New Roman"/>
          <w:b/>
          <w:bCs/>
          <w:smallCaps/>
          <w:sz w:val="22"/>
          <w:szCs w:val="22"/>
        </w:rPr>
      </w:pPr>
    </w:p>
    <w:p w14:paraId="3BF9DEDD" w14:textId="36858D1E" w:rsidR="003F7348" w:rsidRDefault="003F7348" w:rsidP="00A5751B">
      <w:pPr>
        <w:jc w:val="center"/>
        <w:rPr>
          <w:rFonts w:ascii="Times New Roman" w:hAnsi="Times New Roman" w:cs="Times New Roman"/>
          <w:b/>
          <w:bCs/>
          <w:smallCaps/>
          <w:sz w:val="22"/>
          <w:szCs w:val="22"/>
        </w:rPr>
      </w:pPr>
    </w:p>
    <w:p w14:paraId="079E49C8" w14:textId="4D342255" w:rsidR="002377B7" w:rsidRPr="00B95AE9" w:rsidRDefault="00A4599F" w:rsidP="00F07A08">
      <w:pPr>
        <w:ind w:left="2592"/>
        <w:jc w:val="both"/>
        <w:rPr>
          <w:rFonts w:ascii="Times New Roman" w:hAnsi="Times New Roman" w:cs="Times New Roman"/>
          <w:color w:val="0070C0"/>
        </w:rPr>
      </w:pPr>
      <w:r w:rsidRPr="0043529C">
        <w:rPr>
          <w:rFonts w:ascii="Times New Roman" w:hAnsi="Times New Roman" w:cs="Times New Roman"/>
          <w:smallCaps/>
          <w:sz w:val="22"/>
          <w:szCs w:val="22"/>
        </w:rPr>
        <w:br w:type="page"/>
      </w:r>
      <w:r w:rsidR="002377B7" w:rsidRPr="00B95AE9">
        <w:rPr>
          <w:rFonts w:ascii="Times New Roman" w:hAnsi="Times New Roman" w:cs="Times New Roman"/>
          <w:color w:val="0070C0"/>
        </w:rPr>
        <w:lastRenderedPageBreak/>
        <w:t xml:space="preserve">Pirkimo sąlygų </w:t>
      </w:r>
      <w:r w:rsidR="00F07A08">
        <w:rPr>
          <w:rFonts w:ascii="Times New Roman" w:hAnsi="Times New Roman" w:cs="Times New Roman"/>
          <w:color w:val="0070C0"/>
        </w:rPr>
        <w:t>8</w:t>
      </w:r>
      <w:r w:rsidR="002377B7" w:rsidRPr="00B95AE9">
        <w:rPr>
          <w:rFonts w:ascii="Times New Roman" w:hAnsi="Times New Roman" w:cs="Times New Roman"/>
          <w:color w:val="0070C0"/>
        </w:rPr>
        <w:t xml:space="preserve"> priedas „</w:t>
      </w:r>
      <w:r w:rsidR="002377B7">
        <w:rPr>
          <w:rFonts w:ascii="Times New Roman" w:hAnsi="Times New Roman" w:cs="Times New Roman"/>
          <w:color w:val="0070C0"/>
        </w:rPr>
        <w:t xml:space="preserve">Kvalifikacinių reikalavimų atitikties </w:t>
      </w:r>
      <w:r w:rsidR="002377B7" w:rsidRPr="00B95AE9">
        <w:rPr>
          <w:rFonts w:ascii="Times New Roman" w:hAnsi="Times New Roman" w:cs="Times New Roman"/>
          <w:color w:val="0070C0"/>
        </w:rPr>
        <w:t>deklaracija“</w:t>
      </w:r>
    </w:p>
    <w:p w14:paraId="5E813002" w14:textId="77777777" w:rsidR="002377B7" w:rsidRDefault="002377B7" w:rsidP="002377B7">
      <w:pPr>
        <w:spacing w:after="0" w:line="240" w:lineRule="auto"/>
        <w:jc w:val="center"/>
        <w:rPr>
          <w:rFonts w:ascii="Times New Roman" w:eastAsia="Times New Roman" w:hAnsi="Times New Roman" w:cs="Times New Roman"/>
          <w:sz w:val="20"/>
          <w:szCs w:val="24"/>
          <w:lang w:eastAsia="en-US"/>
        </w:rPr>
      </w:pPr>
    </w:p>
    <w:p w14:paraId="1D1B98F7"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r w:rsidRPr="00A6687F">
        <w:rPr>
          <w:rFonts w:ascii="Times New Roman" w:eastAsia="Times New Roman" w:hAnsi="Times New Roman" w:cs="Times New Roman"/>
          <w:sz w:val="20"/>
          <w:szCs w:val="24"/>
          <w:lang w:eastAsia="en-US"/>
        </w:rPr>
        <w:t>(Tiekėjo  pavadinimas)</w:t>
      </w:r>
    </w:p>
    <w:p w14:paraId="46C80636"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p>
    <w:p w14:paraId="02A30E3A" w14:textId="77777777" w:rsidR="002377B7" w:rsidRPr="00A6687F" w:rsidRDefault="002377B7" w:rsidP="002377B7">
      <w:pPr>
        <w:tabs>
          <w:tab w:val="left" w:pos="3544"/>
          <w:tab w:val="left" w:pos="5529"/>
        </w:tabs>
        <w:spacing w:after="0" w:line="240" w:lineRule="auto"/>
        <w:ind w:right="4535"/>
        <w:rPr>
          <w:rFonts w:ascii="Times New Roman" w:eastAsia="Times New Roman" w:hAnsi="Times New Roman" w:cs="Times New Roman"/>
          <w:sz w:val="22"/>
          <w:szCs w:val="22"/>
          <w:lang w:eastAsia="en-US"/>
        </w:rPr>
      </w:pPr>
    </w:p>
    <w:p w14:paraId="44657AEC"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r w:rsidRPr="00A6687F">
        <w:rPr>
          <w:rFonts w:ascii="Times New Roman" w:eastAsia="Times New Roman" w:hAnsi="Times New Roman" w:cs="Times New Roman"/>
          <w:b/>
          <w:sz w:val="22"/>
          <w:szCs w:val="22"/>
          <w:lang w:eastAsia="en-US"/>
        </w:rPr>
        <w:t>KVALIFIKACINIŲ REIKALAVIMŲ ATITIKTIES DEKLARACIJA</w:t>
      </w:r>
    </w:p>
    <w:p w14:paraId="04297DE4"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p>
    <w:p w14:paraId="46CF4940"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_____________</w:t>
      </w:r>
      <w:r w:rsidRPr="00A6687F">
        <w:rPr>
          <w:rFonts w:ascii="Times New Roman" w:eastAsia="Times New Roman" w:hAnsi="Times New Roman" w:cs="Times New Roman"/>
          <w:b/>
          <w:bCs/>
          <w:sz w:val="22"/>
          <w:szCs w:val="22"/>
          <w:lang w:eastAsia="en-US"/>
        </w:rPr>
        <w:t xml:space="preserve"> Nr.</w:t>
      </w:r>
      <w:r w:rsidRPr="00A6687F">
        <w:rPr>
          <w:rFonts w:ascii="Times New Roman" w:eastAsia="Times New Roman" w:hAnsi="Times New Roman" w:cs="Times New Roman"/>
          <w:sz w:val="22"/>
          <w:szCs w:val="22"/>
          <w:lang w:eastAsia="en-US"/>
        </w:rPr>
        <w:t xml:space="preserve"> ______</w:t>
      </w:r>
    </w:p>
    <w:p w14:paraId="193A09A6"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
          <w:bCs/>
          <w:sz w:val="20"/>
          <w:szCs w:val="20"/>
          <w:lang w:eastAsia="en-US"/>
        </w:rPr>
      </w:pPr>
      <w:r w:rsidRPr="00B95AE9">
        <w:rPr>
          <w:rFonts w:ascii="Times New Roman" w:eastAsia="Times New Roman" w:hAnsi="Times New Roman" w:cs="Times New Roman"/>
          <w:bCs/>
          <w:i/>
          <w:sz w:val="20"/>
          <w:szCs w:val="20"/>
          <w:lang w:eastAsia="en-US"/>
        </w:rPr>
        <w:t>(Data)</w:t>
      </w:r>
    </w:p>
    <w:p w14:paraId="6290E045"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sz w:val="22"/>
          <w:szCs w:val="22"/>
          <w:lang w:eastAsia="en-US"/>
        </w:rPr>
      </w:pPr>
      <w:r w:rsidRPr="00A6687F">
        <w:rPr>
          <w:rFonts w:ascii="Times New Roman" w:eastAsia="Times New Roman" w:hAnsi="Times New Roman" w:cs="Times New Roman"/>
          <w:bCs/>
          <w:sz w:val="22"/>
          <w:szCs w:val="22"/>
          <w:lang w:eastAsia="en-US"/>
        </w:rPr>
        <w:t>_____________</w:t>
      </w:r>
    </w:p>
    <w:p w14:paraId="6AF8B565"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Cs/>
          <w:i/>
          <w:sz w:val="20"/>
          <w:szCs w:val="20"/>
          <w:lang w:eastAsia="en-US"/>
        </w:rPr>
      </w:pPr>
      <w:r w:rsidRPr="00B95AE9">
        <w:rPr>
          <w:rFonts w:ascii="Times New Roman" w:eastAsia="Times New Roman" w:hAnsi="Times New Roman" w:cs="Times New Roman"/>
          <w:bCs/>
          <w:i/>
          <w:sz w:val="20"/>
          <w:szCs w:val="20"/>
          <w:lang w:eastAsia="en-US"/>
        </w:rPr>
        <w:t>(Sudarymo vieta)</w:t>
      </w:r>
    </w:p>
    <w:p w14:paraId="6253C6F8"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i/>
          <w:sz w:val="22"/>
          <w:szCs w:val="22"/>
          <w:lang w:eastAsia="en-US"/>
        </w:rPr>
      </w:pPr>
    </w:p>
    <w:p w14:paraId="43050BDC" w14:textId="77777777" w:rsidR="002377B7" w:rsidRPr="00A6687F" w:rsidRDefault="002377B7" w:rsidP="002377B7">
      <w:pPr>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 xml:space="preserve">Aš, _________________________________________________________________________, tvirtinu, </w:t>
      </w:r>
    </w:p>
    <w:p w14:paraId="33A4C2C0" w14:textId="77777777" w:rsidR="002377B7" w:rsidRPr="00A6687F" w:rsidRDefault="002377B7" w:rsidP="002377B7">
      <w:pPr>
        <w:spacing w:after="0" w:line="240" w:lineRule="auto"/>
        <w:jc w:val="center"/>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18"/>
          <w:szCs w:val="18"/>
          <w:lang w:eastAsia="en-US"/>
        </w:rPr>
        <w:t xml:space="preserve">(Tiekėjo </w:t>
      </w:r>
      <w:r w:rsidRPr="00A6687F">
        <w:rPr>
          <w:rFonts w:ascii="Times New Roman" w:eastAsia="Times New Roman" w:hAnsi="Times New Roman" w:cs="Times New Roman"/>
          <w:sz w:val="18"/>
          <w:szCs w:val="18"/>
          <w:lang w:eastAsia="en-US"/>
        </w:rPr>
        <w:t>vadovo</w:t>
      </w:r>
      <w:r w:rsidRPr="00A6687F">
        <w:rPr>
          <w:rFonts w:ascii="Times New Roman" w:eastAsia="Times New Roman" w:hAnsi="Times New Roman" w:cs="Times New Roman"/>
          <w:i/>
          <w:sz w:val="18"/>
          <w:szCs w:val="18"/>
          <w:lang w:eastAsia="en-US"/>
        </w:rPr>
        <w:t xml:space="preserve"> ar jo įgalioto asmens pareigų pavadinimas, vardas ir pavardė)</w:t>
      </w:r>
    </w:p>
    <w:p w14:paraId="52D012B2" w14:textId="77777777" w:rsidR="002377B7" w:rsidRPr="00A6687F" w:rsidRDefault="002377B7" w:rsidP="002377B7">
      <w:pPr>
        <w:spacing w:after="0" w:line="240" w:lineRule="auto"/>
        <w:jc w:val="center"/>
        <w:rPr>
          <w:rFonts w:ascii="Times New Roman" w:eastAsia="Times New Roman" w:hAnsi="Times New Roman" w:cs="Times New Roman"/>
          <w:sz w:val="22"/>
          <w:szCs w:val="22"/>
          <w:lang w:eastAsia="en-US"/>
        </w:rPr>
      </w:pPr>
    </w:p>
    <w:p w14:paraId="136A136E" w14:textId="77777777" w:rsidR="002377B7" w:rsidRPr="00A6687F" w:rsidRDefault="002377B7" w:rsidP="002377B7">
      <w:pPr>
        <w:tabs>
          <w:tab w:val="left" w:pos="9639"/>
        </w:tabs>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kad mano atstovaujamo (-os)</w:t>
      </w: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sz w:val="22"/>
          <w:szCs w:val="22"/>
          <w:lang w:eastAsia="en-US"/>
        </w:rPr>
        <w:t>____________________________________________________________,</w:t>
      </w:r>
    </w:p>
    <w:p w14:paraId="6778117D" w14:textId="77777777" w:rsidR="002377B7" w:rsidRPr="00A6687F" w:rsidRDefault="002377B7" w:rsidP="002377B7">
      <w:pPr>
        <w:spacing w:after="0" w:line="240" w:lineRule="auto"/>
        <w:jc w:val="both"/>
        <w:rPr>
          <w:rFonts w:ascii="Times New Roman" w:eastAsia="Times New Roman" w:hAnsi="Times New Roman" w:cs="Times New Roman"/>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(Tiekėjo pavadinimas)</w:t>
      </w:r>
    </w:p>
    <w:p w14:paraId="0443E0E6"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dalyvaujančio (-</w:t>
      </w:r>
      <w:proofErr w:type="spellStart"/>
      <w:r w:rsidRPr="00A6687F">
        <w:rPr>
          <w:rFonts w:ascii="Times New Roman" w:eastAsia="Times New Roman" w:hAnsi="Times New Roman" w:cs="Times New Roman"/>
          <w:sz w:val="22"/>
          <w:szCs w:val="22"/>
          <w:lang w:eastAsia="en-US"/>
        </w:rPr>
        <w:t>ios</w:t>
      </w:r>
      <w:proofErr w:type="spellEnd"/>
      <w:r w:rsidRPr="00A6687F">
        <w:rPr>
          <w:rFonts w:ascii="Times New Roman" w:eastAsia="Times New Roman" w:hAnsi="Times New Roman" w:cs="Times New Roman"/>
          <w:sz w:val="22"/>
          <w:szCs w:val="22"/>
          <w:lang w:eastAsia="en-US"/>
        </w:rPr>
        <w:t>) ___________________________________________________________________________,</w:t>
      </w:r>
    </w:p>
    <w:p w14:paraId="3B178E07"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(Perkančiojo subjekto pavadinimas)</w:t>
      </w:r>
    </w:p>
    <w:p w14:paraId="11B07E69" w14:textId="77777777" w:rsidR="002377B7" w:rsidRPr="00A6687F" w:rsidRDefault="002377B7" w:rsidP="002377B7">
      <w:pPr>
        <w:spacing w:after="0" w:line="240" w:lineRule="auto"/>
        <w:jc w:val="both"/>
        <w:rPr>
          <w:rFonts w:ascii="Times New Roman" w:eastAsia="Times New Roman" w:hAnsi="Times New Roman" w:cs="Times New Roman"/>
          <w:i/>
          <w:sz w:val="22"/>
          <w:szCs w:val="22"/>
          <w:lang w:eastAsia="en-US"/>
        </w:rPr>
      </w:pPr>
      <w:r w:rsidRPr="00A6687F">
        <w:rPr>
          <w:rFonts w:ascii="Times New Roman" w:eastAsia="Times New Roman" w:hAnsi="Times New Roman" w:cs="Times New Roman"/>
          <w:sz w:val="22"/>
          <w:szCs w:val="22"/>
          <w:lang w:eastAsia="en-US"/>
        </w:rPr>
        <w:t>atliekamame _________________________________________________________________________________,</w:t>
      </w:r>
    </w:p>
    <w:p w14:paraId="3AEE29C8" w14:textId="77777777" w:rsidR="002377B7" w:rsidRPr="00A6687F" w:rsidRDefault="002377B7" w:rsidP="002377B7">
      <w:pPr>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(pirkimo objekto pavadinimas,  pirkimo numeris CVP IS, pirkimo būdas)</w:t>
      </w:r>
    </w:p>
    <w:p w14:paraId="5DC5BADE" w14:textId="77777777" w:rsidR="002377B7" w:rsidRPr="00A6687F" w:rsidRDefault="002377B7" w:rsidP="002377B7">
      <w:pPr>
        <w:spacing w:after="0" w:line="240" w:lineRule="auto"/>
        <w:jc w:val="both"/>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sz w:val="22"/>
          <w:szCs w:val="22"/>
          <w:lang w:eastAsia="en-US"/>
        </w:rPr>
        <w:t>skelbtame ____________________________________________________________________________________</w:t>
      </w:r>
    </w:p>
    <w:p w14:paraId="059EAEFE" w14:textId="5619BD8C"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(paskelbimo data)</w:t>
      </w:r>
    </w:p>
    <w:p w14:paraId="33ABFFAB" w14:textId="77777777" w:rsidR="002377B7"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687C2234"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7D3911FC"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Kvalifikacija atitinka pirkimo dokumentuose numatytus kvalifikacinius reikalavimus.</w:t>
      </w:r>
    </w:p>
    <w:p w14:paraId="1173DC5F"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 xml:space="preserve">Šiame pirkime pasitelkiamų bei pasiūlyme nurodytų subtiekėjų kvalifikacija atitinka pirkimo dokumentuose nustatytus kvalifikacinius reikalavimus. </w:t>
      </w:r>
      <w:r w:rsidRPr="00B95AE9">
        <w:rPr>
          <w:rFonts w:ascii="Times New Roman" w:eastAsia="Times New Roman" w:hAnsi="Times New Roman" w:cs="Times New Roman"/>
          <w:snapToGrid w:val="0"/>
          <w:sz w:val="22"/>
          <w:szCs w:val="22"/>
          <w:lang w:eastAsia="en-US"/>
        </w:rPr>
        <w:t>(</w:t>
      </w:r>
      <w:r w:rsidRPr="00B95AE9">
        <w:rPr>
          <w:rFonts w:ascii="Times New Roman" w:eastAsia="Times New Roman" w:hAnsi="Times New Roman" w:cs="Times New Roman"/>
          <w:i/>
          <w:snapToGrid w:val="0"/>
          <w:sz w:val="22"/>
          <w:szCs w:val="22"/>
          <w:lang w:eastAsia="en-US"/>
        </w:rPr>
        <w:t>Jei subtiekėjų nenumatoma pasitelkti ir pasiūlyme jie nenurodyti, punktą išbraukti).</w:t>
      </w:r>
    </w:p>
    <w:p w14:paraId="24D9EAAD"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napToGrid w:val="0"/>
          <w:sz w:val="22"/>
          <w:szCs w:val="22"/>
          <w:lang w:eastAsia="en-US"/>
        </w:rPr>
        <w:t>Perkančiajam subjektui raštu pareikalavus, per jo nurodytą terminą bus pateikti kvalifikacinius reikalavimus patvirtinantys pirkimo dokumentuose nurodyti dokumentai</w:t>
      </w:r>
      <w:r w:rsidRPr="00B95AE9">
        <w:rPr>
          <w:rFonts w:ascii="Times New Roman" w:eastAsia="Times New Roman" w:hAnsi="Times New Roman" w:cs="Times New Roman"/>
          <w:sz w:val="22"/>
          <w:szCs w:val="22"/>
          <w:lang w:eastAsia="en-US"/>
        </w:rPr>
        <w:t xml:space="preserve">. </w:t>
      </w:r>
    </w:p>
    <w:p w14:paraId="570CB13C" w14:textId="77777777" w:rsidR="002377B7" w:rsidRPr="00B95AE9" w:rsidRDefault="002377B7">
      <w:pPr>
        <w:numPr>
          <w:ilvl w:val="0"/>
          <w:numId w:val="16"/>
        </w:numPr>
        <w:tabs>
          <w:tab w:val="num" w:pos="993"/>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Pr="00B95AE9" w:rsidRDefault="002377B7"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76409748" w14:textId="77777777" w:rsidR="002377B7" w:rsidRPr="00B95AE9"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Tiekėjas už deklaracijoje pateiktos informacijos teisingumą atsako įstatymų nustatyta tvarka.</w:t>
      </w:r>
    </w:p>
    <w:p w14:paraId="26F89793"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29DBA3F7"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6A2E1218" w14:textId="77777777" w:rsidR="002377B7" w:rsidRPr="00A6687F" w:rsidRDefault="002377B7" w:rsidP="002377B7">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A6687F" w14:paraId="2536E569" w14:textId="77777777" w:rsidTr="00015E01">
        <w:trPr>
          <w:trHeight w:val="285"/>
        </w:trPr>
        <w:tc>
          <w:tcPr>
            <w:tcW w:w="3888" w:type="dxa"/>
            <w:tcBorders>
              <w:top w:val="nil"/>
              <w:left w:val="nil"/>
              <w:bottom w:val="single" w:sz="4" w:space="0" w:color="auto"/>
              <w:right w:val="nil"/>
            </w:tcBorders>
          </w:tcPr>
          <w:p w14:paraId="04791AFC" w14:textId="77777777" w:rsidR="002377B7" w:rsidRPr="00A6687F" w:rsidRDefault="002377B7" w:rsidP="00015E01">
            <w:pPr>
              <w:spacing w:after="0" w:line="240" w:lineRule="auto"/>
              <w:ind w:right="-1"/>
              <w:rPr>
                <w:rFonts w:ascii="Times New Roman" w:eastAsia="Times New Roman" w:hAnsi="Times New Roman" w:cs="Times New Roman"/>
                <w:sz w:val="22"/>
                <w:szCs w:val="22"/>
                <w:lang w:eastAsia="en-US"/>
              </w:rPr>
            </w:pPr>
          </w:p>
        </w:tc>
        <w:tc>
          <w:tcPr>
            <w:tcW w:w="604" w:type="dxa"/>
          </w:tcPr>
          <w:p w14:paraId="350CD71E"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8A55BC3"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0ABE14B8"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392D9842" w14:textId="77777777" w:rsidR="002377B7" w:rsidRPr="00A6687F" w:rsidRDefault="002377B7" w:rsidP="00015E01">
            <w:pPr>
              <w:spacing w:after="0" w:line="240" w:lineRule="auto"/>
              <w:ind w:right="-1"/>
              <w:jc w:val="right"/>
              <w:rPr>
                <w:rFonts w:ascii="Times New Roman" w:eastAsia="Times New Roman" w:hAnsi="Times New Roman" w:cs="Times New Roman"/>
                <w:sz w:val="22"/>
                <w:szCs w:val="22"/>
                <w:lang w:eastAsia="en-US"/>
              </w:rPr>
            </w:pPr>
          </w:p>
        </w:tc>
      </w:tr>
      <w:tr w:rsidR="002377B7" w:rsidRPr="00A6687F" w14:paraId="6CBF77D4" w14:textId="77777777" w:rsidTr="00015E01">
        <w:trPr>
          <w:trHeight w:val="186"/>
        </w:trPr>
        <w:tc>
          <w:tcPr>
            <w:tcW w:w="3888" w:type="dxa"/>
            <w:tcBorders>
              <w:top w:val="single" w:sz="4" w:space="0" w:color="auto"/>
              <w:left w:val="nil"/>
              <w:bottom w:val="nil"/>
              <w:right w:val="nil"/>
            </w:tcBorders>
          </w:tcPr>
          <w:p w14:paraId="460BA0EC" w14:textId="77777777" w:rsidR="002377B7" w:rsidRPr="00A6687F" w:rsidRDefault="002377B7" w:rsidP="00015E01">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72944EB"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545B447"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(Parašas)</w:t>
            </w:r>
            <w:r w:rsidRPr="00A6687F">
              <w:rPr>
                <w:rFonts w:ascii="Times New Roman" w:eastAsia="Times New Roman" w:hAnsi="Times New Roman" w:cs="Times New Roman"/>
                <w:i/>
                <w:sz w:val="22"/>
                <w:szCs w:val="22"/>
                <w:lang w:eastAsia="en-US"/>
              </w:rPr>
              <w:t xml:space="preserve"> </w:t>
            </w:r>
          </w:p>
        </w:tc>
        <w:tc>
          <w:tcPr>
            <w:tcW w:w="701" w:type="dxa"/>
          </w:tcPr>
          <w:p w14:paraId="2E21D785"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6355C6FB"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(Vardas ir pavardė)</w:t>
            </w:r>
            <w:r w:rsidRPr="00A6687F">
              <w:rPr>
                <w:rFonts w:ascii="Times New Roman" w:eastAsia="Times New Roman" w:hAnsi="Times New Roman" w:cs="Times New Roman"/>
                <w:i/>
                <w:sz w:val="22"/>
                <w:szCs w:val="22"/>
                <w:lang w:eastAsia="en-US"/>
              </w:rPr>
              <w:t xml:space="preserve"> </w:t>
            </w:r>
          </w:p>
        </w:tc>
      </w:tr>
    </w:tbl>
    <w:p w14:paraId="0864E865" w14:textId="77777777" w:rsidR="002377B7" w:rsidRPr="00A6687F" w:rsidRDefault="002377B7" w:rsidP="002377B7">
      <w:pPr>
        <w:spacing w:after="0" w:line="240" w:lineRule="auto"/>
        <w:jc w:val="center"/>
        <w:rPr>
          <w:rFonts w:ascii="Times New Roman" w:eastAsia="Times New Roman" w:hAnsi="Times New Roman" w:cs="Times New Roman"/>
          <w:b/>
          <w:sz w:val="24"/>
          <w:szCs w:val="24"/>
          <w:lang w:eastAsia="en-US"/>
        </w:rPr>
      </w:pPr>
    </w:p>
    <w:p w14:paraId="2826B120" w14:textId="6415E76D" w:rsidR="008D704D" w:rsidRDefault="008D704D" w:rsidP="008D704D">
      <w:pPr>
        <w:tabs>
          <w:tab w:val="left" w:pos="2977"/>
        </w:tabs>
        <w:spacing w:after="120" w:line="20" w:lineRule="atLeast"/>
        <w:rPr>
          <w:rFonts w:ascii="Times New Roman" w:eastAsia="Calibri" w:hAnsi="Times New Roman" w:cs="Times New Roman"/>
          <w:color w:val="0070C0"/>
          <w:sz w:val="22"/>
          <w:szCs w:val="22"/>
        </w:rPr>
      </w:pPr>
    </w:p>
    <w:p w14:paraId="272F8B2A" w14:textId="4D6DF209" w:rsidR="00F07A08" w:rsidRPr="00AC7A80" w:rsidRDefault="00F07A08" w:rsidP="00F07A08">
      <w:pPr>
        <w:pStyle w:val="Antrat2"/>
        <w:ind w:left="5103"/>
        <w:rPr>
          <w:rFonts w:ascii="Times New Roman" w:hAnsi="Times New Roman" w:cs="Times New Roman"/>
          <w:color w:val="0070C0"/>
          <w:sz w:val="22"/>
          <w:szCs w:val="22"/>
        </w:rPr>
      </w:pPr>
      <w:bookmarkStart w:id="75" w:name="_Ref39586171"/>
      <w:bookmarkStart w:id="76" w:name="_Ref39673580"/>
      <w:bookmarkStart w:id="77" w:name="_Ref39674283"/>
      <w:bookmarkStart w:id="78" w:name="_Toc184038837"/>
      <w:r w:rsidRPr="00AC7A80">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9</w:t>
      </w:r>
      <w:r w:rsidRPr="00AC7A80">
        <w:rPr>
          <w:rFonts w:ascii="Times New Roman" w:hAnsi="Times New Roman" w:cs="Times New Roman"/>
          <w:color w:val="0070C0"/>
          <w:sz w:val="22"/>
          <w:szCs w:val="22"/>
        </w:rPr>
        <w:t xml:space="preserve"> priedas „Sutarties projektas“</w:t>
      </w:r>
      <w:bookmarkEnd w:id="75"/>
      <w:bookmarkEnd w:id="76"/>
      <w:bookmarkEnd w:id="77"/>
      <w:bookmarkEnd w:id="78"/>
    </w:p>
    <w:p w14:paraId="576D5A18" w14:textId="77777777" w:rsidR="00606379" w:rsidRDefault="00606379" w:rsidP="00005E9D">
      <w:pPr>
        <w:tabs>
          <w:tab w:val="left" w:pos="255"/>
          <w:tab w:val="center" w:pos="4790"/>
        </w:tabs>
        <w:spacing w:after="0" w:line="240" w:lineRule="auto"/>
        <w:jc w:val="center"/>
        <w:rPr>
          <w:rFonts w:ascii="Times New Roman" w:hAnsi="Times New Roman" w:cs="Times New Roman"/>
          <w:b/>
          <w:bCs/>
          <w:sz w:val="22"/>
          <w:szCs w:val="22"/>
        </w:rPr>
      </w:pPr>
      <w:bookmarkStart w:id="79" w:name="_Toc127956814"/>
    </w:p>
    <w:p w14:paraId="4DD6B133" w14:textId="7673E6E2" w:rsidR="00005E9D" w:rsidRPr="00005E9D" w:rsidRDefault="00005E9D" w:rsidP="00005E9D">
      <w:pPr>
        <w:tabs>
          <w:tab w:val="left" w:pos="255"/>
          <w:tab w:val="center" w:pos="4790"/>
        </w:tabs>
        <w:spacing w:after="0" w:line="240" w:lineRule="auto"/>
        <w:jc w:val="center"/>
        <w:rPr>
          <w:rFonts w:ascii="Times New Roman" w:hAnsi="Times New Roman" w:cs="Times New Roman"/>
          <w:b/>
          <w:bCs/>
          <w:sz w:val="22"/>
          <w:szCs w:val="22"/>
        </w:rPr>
      </w:pPr>
      <w:r w:rsidRPr="00005E9D">
        <w:rPr>
          <w:rFonts w:ascii="Times New Roman" w:hAnsi="Times New Roman" w:cs="Times New Roman"/>
          <w:b/>
          <w:bCs/>
          <w:sz w:val="22"/>
          <w:szCs w:val="22"/>
        </w:rPr>
        <w:t xml:space="preserve">DARBUOTOJŲ SVEIKATOS DRAUDIMO PASLAUGOS </w:t>
      </w:r>
    </w:p>
    <w:p w14:paraId="4058DF26" w14:textId="77777777" w:rsidR="00005E9D" w:rsidRPr="00005E9D" w:rsidRDefault="00005E9D" w:rsidP="00005E9D">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2"/>
          <w:szCs w:val="22"/>
          <w:bdr w:val="nil"/>
          <w14:textOutline w14:w="0" w14:cap="flat" w14:cmpd="sng" w14:algn="ctr">
            <w14:noFill/>
            <w14:prstDash w14:val="solid"/>
            <w14:bevel/>
          </w14:textOutline>
        </w:rPr>
      </w:pPr>
    </w:p>
    <w:p w14:paraId="2C7584AE" w14:textId="77777777" w:rsidR="00005E9D" w:rsidRPr="00005E9D" w:rsidRDefault="00005E9D" w:rsidP="00005E9D">
      <w:pPr>
        <w:autoSpaceDE w:val="0"/>
        <w:autoSpaceDN w:val="0"/>
        <w:adjustRightInd w:val="0"/>
        <w:spacing w:after="0" w:line="240" w:lineRule="auto"/>
        <w:ind w:firstLine="709"/>
        <w:jc w:val="both"/>
        <w:rPr>
          <w:rFonts w:ascii="Times New Roman" w:hAnsi="Times New Roman" w:cs="Times New Roman"/>
          <w:color w:val="000000"/>
          <w:sz w:val="22"/>
          <w:szCs w:val="22"/>
        </w:rPr>
      </w:pPr>
      <w:r w:rsidRPr="00005E9D">
        <w:rPr>
          <w:rFonts w:ascii="Times New Roman" w:hAnsi="Times New Roman" w:cs="Times New Roman"/>
          <w:color w:val="000000"/>
          <w:sz w:val="22"/>
          <w:szCs w:val="22"/>
        </w:rPr>
        <w:t>1. Sudaroma pirkimo sutartis turi atitikti laimėjusio tiekėjo pasiūlymą ir šio pirkimo sąlygas.</w:t>
      </w:r>
    </w:p>
    <w:p w14:paraId="336FD2D1" w14:textId="77777777" w:rsidR="00005E9D" w:rsidRPr="00005E9D" w:rsidRDefault="00005E9D" w:rsidP="00005E9D">
      <w:pPr>
        <w:autoSpaceDE w:val="0"/>
        <w:autoSpaceDN w:val="0"/>
        <w:adjustRightInd w:val="0"/>
        <w:spacing w:after="0" w:line="240" w:lineRule="auto"/>
        <w:ind w:firstLine="709"/>
        <w:jc w:val="both"/>
        <w:rPr>
          <w:rFonts w:ascii="Times New Roman" w:eastAsia="SimSun" w:hAnsi="Times New Roman" w:cs="Times New Roman"/>
          <w:color w:val="000000"/>
          <w:sz w:val="22"/>
          <w:szCs w:val="22"/>
          <w:lang w:eastAsia="en-US"/>
        </w:rPr>
      </w:pPr>
      <w:r w:rsidRPr="00005E9D">
        <w:rPr>
          <w:rFonts w:ascii="Times New Roman" w:hAnsi="Times New Roman" w:cs="Times New Roman"/>
          <w:color w:val="000000"/>
          <w:sz w:val="22"/>
          <w:szCs w:val="22"/>
        </w:rPr>
        <w:t xml:space="preserve">2. </w:t>
      </w:r>
      <w:r w:rsidRPr="00005E9D">
        <w:rPr>
          <w:rFonts w:ascii="Times New Roman" w:eastAsia="SimSun" w:hAnsi="Times New Roman" w:cs="Times New Roman"/>
          <w:color w:val="000000"/>
          <w:sz w:val="22"/>
          <w:szCs w:val="22"/>
          <w:lang w:eastAsia="en-US"/>
        </w:rPr>
        <w:t xml:space="preserve">Perkantysis subjektas su laimėtoju sudarys </w:t>
      </w:r>
      <w:r w:rsidRPr="00005E9D">
        <w:rPr>
          <w:rFonts w:ascii="Times New Roman" w:hAnsi="Times New Roman" w:cs="Times New Roman"/>
          <w:sz w:val="22"/>
          <w:szCs w:val="22"/>
        </w:rPr>
        <w:t xml:space="preserve">darbuotojų sveikatos draudimo </w:t>
      </w:r>
      <w:r w:rsidRPr="00005E9D">
        <w:rPr>
          <w:rFonts w:ascii="Times New Roman" w:eastAsia="SimSun" w:hAnsi="Times New Roman" w:cs="Times New Roman"/>
          <w:color w:val="000000"/>
          <w:sz w:val="22"/>
          <w:szCs w:val="22"/>
          <w:lang w:eastAsia="en-US"/>
        </w:rPr>
        <w:t>paslaugos ir duomenų tvarkymo sutartis. Duomenų tvarkymo sutarties projektas pridedamas.</w:t>
      </w:r>
    </w:p>
    <w:p w14:paraId="63F759F7" w14:textId="77777777" w:rsidR="00005E9D" w:rsidRPr="00005E9D" w:rsidRDefault="00005E9D" w:rsidP="00005E9D">
      <w:pPr>
        <w:autoSpaceDE w:val="0"/>
        <w:autoSpaceDN w:val="0"/>
        <w:adjustRightInd w:val="0"/>
        <w:spacing w:after="0" w:line="240" w:lineRule="auto"/>
        <w:ind w:firstLine="709"/>
        <w:jc w:val="both"/>
        <w:rPr>
          <w:rFonts w:ascii="Times New Roman" w:hAnsi="Times New Roman" w:cs="Times New Roman"/>
          <w:sz w:val="22"/>
          <w:szCs w:val="22"/>
        </w:rPr>
      </w:pPr>
      <w:r w:rsidRPr="00005E9D">
        <w:rPr>
          <w:rFonts w:ascii="Times New Roman" w:eastAsia="SimSun" w:hAnsi="Times New Roman" w:cs="Times New Roman"/>
          <w:color w:val="000000"/>
          <w:sz w:val="22"/>
          <w:szCs w:val="22"/>
          <w:lang w:eastAsia="en-US"/>
        </w:rPr>
        <w:t xml:space="preserve">3. </w:t>
      </w:r>
      <w:r w:rsidRPr="00005E9D">
        <w:rPr>
          <w:rFonts w:ascii="Times New Roman" w:hAnsi="Times New Roman" w:cs="Times New Roman"/>
          <w:sz w:val="22"/>
          <w:szCs w:val="22"/>
        </w:rPr>
        <w:t>Pirkimo sutartys bus sudaromos raštu.</w:t>
      </w:r>
    </w:p>
    <w:p w14:paraId="234341DB" w14:textId="77777777" w:rsidR="00005E9D" w:rsidRPr="00005E9D" w:rsidRDefault="00005E9D" w:rsidP="00005E9D">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Times New Roman" w:hAnsi="Times New Roman" w:cs="Times New Roman"/>
          <w:sz w:val="22"/>
          <w:szCs w:val="22"/>
          <w:lang w:eastAsia="en-US"/>
        </w:rPr>
        <w:t>4. Tiekėjui atsisakius pasirašyti duomenų tvarkymo sutartį, laikoma, kad tiekėjas atsisakė sudaryti pirkimo sutartį.</w:t>
      </w:r>
    </w:p>
    <w:p w14:paraId="66424254" w14:textId="3C512DB7" w:rsidR="00005E9D" w:rsidRPr="00005E9D" w:rsidRDefault="00005E9D" w:rsidP="00005E9D">
      <w:pPr>
        <w:autoSpaceDE w:val="0"/>
        <w:autoSpaceDN w:val="0"/>
        <w:adjustRightInd w:val="0"/>
        <w:spacing w:after="0" w:line="240" w:lineRule="auto"/>
        <w:ind w:firstLine="709"/>
        <w:jc w:val="both"/>
        <w:rPr>
          <w:rFonts w:ascii="Times New Roman" w:hAnsi="Times New Roman" w:cs="Times New Roman"/>
          <w:sz w:val="22"/>
          <w:szCs w:val="22"/>
        </w:rPr>
      </w:pPr>
      <w:r w:rsidRPr="00005E9D">
        <w:rPr>
          <w:rFonts w:ascii="Times New Roman" w:hAnsi="Times New Roman" w:cs="Times New Roman"/>
          <w:sz w:val="22"/>
          <w:szCs w:val="22"/>
        </w:rPr>
        <w:t>5. Dėl darbuotojų sveikatos draudimo paslaugos šalių pasirašytas draudimo liudijimas (polisas) bus laikomas sudaryta sutartimi, kuri turės 1 (vieną) priedą „Techninė specifikacija“.</w:t>
      </w:r>
    </w:p>
    <w:p w14:paraId="16F76D34" w14:textId="77777777" w:rsidR="00005E9D" w:rsidRPr="00005E9D" w:rsidRDefault="00005E9D" w:rsidP="00005E9D">
      <w:pPr>
        <w:autoSpaceDE w:val="0"/>
        <w:autoSpaceDN w:val="0"/>
        <w:adjustRightInd w:val="0"/>
        <w:spacing w:after="0" w:line="240" w:lineRule="auto"/>
        <w:ind w:firstLine="709"/>
        <w:jc w:val="both"/>
        <w:rPr>
          <w:rFonts w:ascii="Times New Roman" w:hAnsi="Times New Roman" w:cs="Times New Roman"/>
          <w:sz w:val="22"/>
          <w:szCs w:val="22"/>
        </w:rPr>
      </w:pPr>
      <w:r w:rsidRPr="00005E9D">
        <w:rPr>
          <w:rFonts w:ascii="Times New Roman" w:hAnsi="Times New Roman" w:cs="Times New Roman"/>
          <w:sz w:val="22"/>
          <w:szCs w:val="22"/>
        </w:rPr>
        <w:t>6. Sutarčiai taikomos fiksuoto įkainio kainodaros taisyklės.</w:t>
      </w:r>
    </w:p>
    <w:p w14:paraId="2D2531D1" w14:textId="77777777" w:rsidR="00005E9D" w:rsidRPr="00005E9D" w:rsidRDefault="00005E9D" w:rsidP="00005E9D">
      <w:pPr>
        <w:autoSpaceDE w:val="0"/>
        <w:autoSpaceDN w:val="0"/>
        <w:adjustRightInd w:val="0"/>
        <w:spacing w:after="0" w:line="240" w:lineRule="auto"/>
        <w:ind w:firstLine="709"/>
        <w:jc w:val="both"/>
        <w:rPr>
          <w:rFonts w:ascii="Times New Roman" w:hAnsi="Times New Roman" w:cs="Times New Roman"/>
          <w:sz w:val="22"/>
          <w:szCs w:val="22"/>
        </w:rPr>
      </w:pPr>
      <w:r w:rsidRPr="00005E9D">
        <w:rPr>
          <w:rFonts w:ascii="Times New Roman" w:hAnsi="Times New Roman" w:cs="Times New Roman"/>
          <w:color w:val="000000"/>
          <w:sz w:val="22"/>
          <w:szCs w:val="22"/>
        </w:rPr>
        <w:t xml:space="preserve">7. </w:t>
      </w:r>
      <w:r w:rsidRPr="00005E9D">
        <w:rPr>
          <w:rFonts w:ascii="Times New Roman" w:hAnsi="Times New Roman" w:cs="Times New Roman"/>
          <w:sz w:val="22"/>
          <w:szCs w:val="22"/>
        </w:rPr>
        <w:t>Sutartis įsigalioja nuo draudimo liudijimo (poliso) pasirašymo dienos ir galioja iki visiško įsipareigojimų įvykdymo.</w:t>
      </w:r>
    </w:p>
    <w:p w14:paraId="06F4F52C" w14:textId="77777777" w:rsidR="00005E9D" w:rsidRPr="00005E9D" w:rsidRDefault="00005E9D" w:rsidP="00005E9D">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hAnsi="Times New Roman" w:cs="Times New Roman"/>
          <w:sz w:val="22"/>
          <w:szCs w:val="22"/>
        </w:rPr>
        <w:t>8. T</w:t>
      </w:r>
      <w:r w:rsidRPr="00005E9D">
        <w:rPr>
          <w:rFonts w:ascii="Times New Roman" w:eastAsia="Times New Roman" w:hAnsi="Times New Roman" w:cs="Times New Roman"/>
          <w:sz w:val="22"/>
          <w:szCs w:val="22"/>
          <w:lang w:eastAsia="en-US"/>
        </w:rPr>
        <w:t>oliau nurodyti dokumentai apima „Sutarties“ sąvoką ir kurie ginčo atveju, taikomi tokia prioriteto tvarka:</w:t>
      </w:r>
    </w:p>
    <w:p w14:paraId="7E6E4F14" w14:textId="77777777" w:rsidR="00005E9D" w:rsidRPr="00005E9D" w:rsidRDefault="00005E9D" w:rsidP="00005E9D">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Times New Roman" w:hAnsi="Times New Roman" w:cs="Times New Roman"/>
          <w:sz w:val="22"/>
          <w:szCs w:val="22"/>
          <w:lang w:eastAsia="en-US"/>
        </w:rPr>
        <w:t>8.1. sutartis – draudimo liudijimas (polisas);</w:t>
      </w:r>
    </w:p>
    <w:p w14:paraId="68DCB803" w14:textId="77777777" w:rsidR="00005E9D" w:rsidRPr="00005E9D" w:rsidRDefault="00005E9D" w:rsidP="00005E9D">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Times New Roman" w:hAnsi="Times New Roman" w:cs="Times New Roman"/>
          <w:sz w:val="22"/>
          <w:szCs w:val="22"/>
          <w:lang w:eastAsia="en-US"/>
        </w:rPr>
        <w:t>8.2. sutarties priedai (išskyrus pasiūlymą);</w:t>
      </w:r>
    </w:p>
    <w:p w14:paraId="768C2DC4" w14:textId="77777777" w:rsidR="00005E9D" w:rsidRPr="00005E9D" w:rsidRDefault="00005E9D" w:rsidP="00005E9D">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Times New Roman" w:hAnsi="Times New Roman" w:cs="Times New Roman"/>
          <w:sz w:val="22"/>
          <w:szCs w:val="22"/>
          <w:lang w:eastAsia="en-US"/>
        </w:rPr>
        <w:t>8.3. pirkimo dokumentai;</w:t>
      </w:r>
    </w:p>
    <w:p w14:paraId="7AC4C0DE" w14:textId="77777777" w:rsidR="00005E9D" w:rsidRPr="00005E9D" w:rsidRDefault="00005E9D" w:rsidP="00005E9D">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Times New Roman" w:hAnsi="Times New Roman" w:cs="Times New Roman"/>
          <w:sz w:val="22"/>
          <w:szCs w:val="22"/>
          <w:lang w:eastAsia="en-US"/>
        </w:rPr>
        <w:t>8.4. sutarties pakeitimai;</w:t>
      </w:r>
    </w:p>
    <w:p w14:paraId="692810D6" w14:textId="77777777" w:rsidR="00005E9D" w:rsidRPr="00005E9D" w:rsidRDefault="00005E9D" w:rsidP="00005E9D">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Times New Roman" w:hAnsi="Times New Roman" w:cs="Times New Roman"/>
          <w:sz w:val="22"/>
          <w:szCs w:val="22"/>
          <w:lang w:eastAsia="en-US"/>
        </w:rPr>
        <w:t>8.5. pasiūlymas.</w:t>
      </w:r>
    </w:p>
    <w:p w14:paraId="411ADC40" w14:textId="77777777" w:rsidR="00005E9D" w:rsidRPr="00005E9D" w:rsidRDefault="00005E9D" w:rsidP="00005E9D">
      <w:pPr>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Times New Roman" w:hAnsi="Times New Roman" w:cs="Times New Roman"/>
          <w:sz w:val="22"/>
          <w:szCs w:val="22"/>
          <w:lang w:eastAsia="en-US"/>
        </w:rPr>
        <w:t xml:space="preserve">9. Perkančiojo subjekto atstovas, atsakingas už sutarties vykdymą – darbuotojų saugos ir sveikatos tarnybos specialistas Algis Paleckas, tel. +370 652 90 441, el. p. </w:t>
      </w:r>
      <w:hyperlink r:id="rId31" w:history="1">
        <w:r w:rsidRPr="00005E9D">
          <w:rPr>
            <w:rFonts w:ascii="Times New Roman" w:eastAsia="Times New Roman" w:hAnsi="Times New Roman" w:cs="Times New Roman"/>
            <w:color w:val="0070C0"/>
            <w:sz w:val="22"/>
            <w:szCs w:val="22"/>
            <w:lang w:eastAsia="en-US"/>
          </w:rPr>
          <w:t>apaleckas@vandenys.lt</w:t>
        </w:r>
      </w:hyperlink>
      <w:r w:rsidRPr="00005E9D">
        <w:rPr>
          <w:rFonts w:ascii="Times New Roman" w:eastAsia="Times New Roman" w:hAnsi="Times New Roman" w:cs="Times New Roman"/>
          <w:color w:val="0070C0"/>
          <w:sz w:val="22"/>
          <w:szCs w:val="22"/>
          <w:lang w:eastAsia="en-US"/>
        </w:rPr>
        <w:t>.</w:t>
      </w:r>
    </w:p>
    <w:p w14:paraId="3E805C6A" w14:textId="77777777" w:rsidR="00005E9D" w:rsidRPr="00005E9D" w:rsidRDefault="00005E9D" w:rsidP="00005E9D">
      <w:pPr>
        <w:spacing w:after="0" w:line="240" w:lineRule="auto"/>
        <w:ind w:firstLine="709"/>
        <w:jc w:val="both"/>
        <w:rPr>
          <w:rFonts w:ascii="Times New Roman" w:hAnsi="Times New Roman" w:cs="Times New Roman"/>
          <w:sz w:val="22"/>
          <w:szCs w:val="22"/>
        </w:rPr>
      </w:pPr>
      <w:r w:rsidRPr="00005E9D">
        <w:rPr>
          <w:rFonts w:ascii="Times New Roman" w:eastAsia="Times New Roman" w:hAnsi="Times New Roman" w:cs="Times New Roman"/>
          <w:sz w:val="22"/>
          <w:szCs w:val="22"/>
          <w:lang w:eastAsia="en-US"/>
        </w:rPr>
        <w:t xml:space="preserve">10. </w:t>
      </w:r>
      <w:r w:rsidRPr="00005E9D">
        <w:rPr>
          <w:rFonts w:ascii="Times New Roman" w:hAnsi="Times New Roman" w:cs="Times New Roman"/>
          <w:sz w:val="22"/>
          <w:szCs w:val="22"/>
        </w:rPr>
        <w:t>Už sutarties ir pakeitimų paskelbimą CVP IS atsakingas draudėjas (Dalia Žilinskienė</w:t>
      </w:r>
      <w:r w:rsidRPr="00005E9D">
        <w:rPr>
          <w:rFonts w:ascii="Times New Roman" w:hAnsi="Times New Roman" w:cs="Times New Roman"/>
          <w:i/>
          <w:iCs/>
          <w:color w:val="0070C0"/>
          <w:sz w:val="22"/>
          <w:szCs w:val="22"/>
        </w:rPr>
        <w:t>,</w:t>
      </w:r>
      <w:r w:rsidRPr="00005E9D">
        <w:rPr>
          <w:rFonts w:ascii="Times New Roman" w:hAnsi="Times New Roman" w:cs="Times New Roman"/>
          <w:color w:val="0070C0"/>
          <w:sz w:val="22"/>
          <w:szCs w:val="22"/>
        </w:rPr>
        <w:t xml:space="preserve"> </w:t>
      </w:r>
      <w:r w:rsidRPr="00005E9D">
        <w:rPr>
          <w:rFonts w:ascii="Times New Roman" w:hAnsi="Times New Roman" w:cs="Times New Roman"/>
          <w:sz w:val="22"/>
          <w:szCs w:val="22"/>
        </w:rPr>
        <w:t xml:space="preserve">tel. +370 315 55 980, el. p. </w:t>
      </w:r>
      <w:hyperlink r:id="rId32" w:history="1">
        <w:r w:rsidRPr="00005E9D">
          <w:rPr>
            <w:rFonts w:ascii="Times New Roman" w:hAnsi="Times New Roman" w:cs="Times New Roman"/>
            <w:color w:val="0070C0"/>
            <w:sz w:val="22"/>
            <w:szCs w:val="22"/>
          </w:rPr>
          <w:t>dzilinskiene@vandenys.lt</w:t>
        </w:r>
      </w:hyperlink>
      <w:r w:rsidRPr="00005E9D">
        <w:rPr>
          <w:rFonts w:ascii="Times New Roman" w:hAnsi="Times New Roman" w:cs="Times New Roman"/>
          <w:color w:val="0070C0"/>
          <w:sz w:val="22"/>
          <w:szCs w:val="22"/>
        </w:rPr>
        <w:t>)</w:t>
      </w:r>
      <w:r w:rsidRPr="00005E9D">
        <w:rPr>
          <w:rFonts w:ascii="Times New Roman" w:hAnsi="Times New Roman" w:cs="Times New Roman"/>
          <w:sz w:val="22"/>
          <w:szCs w:val="22"/>
        </w:rPr>
        <w:t>.</w:t>
      </w:r>
    </w:p>
    <w:p w14:paraId="5D662E31" w14:textId="77777777" w:rsidR="00005E9D" w:rsidRPr="00005E9D" w:rsidRDefault="00005E9D" w:rsidP="00005E9D">
      <w:pPr>
        <w:spacing w:after="0" w:line="240" w:lineRule="auto"/>
        <w:ind w:firstLine="709"/>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005E9D">
        <w:rPr>
          <w:rFonts w:ascii="Times New Roman" w:hAnsi="Times New Roman" w:cs="Times New Roman"/>
          <w:sz w:val="22"/>
          <w:szCs w:val="22"/>
        </w:rPr>
        <w:t xml:space="preserve">11. </w:t>
      </w:r>
      <w:r w:rsidRPr="00005E9D">
        <w:rPr>
          <w:rFonts w:ascii="Times New Roman" w:eastAsia="Arial Unicode MS" w:hAnsi="Times New Roman" w:cs="Times New Roman"/>
          <w:sz w:val="22"/>
          <w:szCs w:val="22"/>
          <w:bdr w:val="nil"/>
          <w14:textOutline w14:w="0" w14:cap="flat" w14:cmpd="sng" w14:algn="ctr">
            <w14:noFill/>
            <w14:prstDash w14:val="solid"/>
            <w14:bevel/>
          </w14:textOutline>
        </w:rPr>
        <w:t>Pradinės sutarties vertė nurodyta draudimo liudijime (polise).</w:t>
      </w:r>
    </w:p>
    <w:p w14:paraId="3406E5EB" w14:textId="77777777" w:rsidR="00005E9D" w:rsidRPr="00005E9D" w:rsidRDefault="00005E9D" w:rsidP="00005E9D">
      <w:pPr>
        <w:spacing w:after="0" w:line="240" w:lineRule="auto"/>
        <w:ind w:firstLine="709"/>
        <w:jc w:val="both"/>
        <w:rPr>
          <w:rFonts w:ascii="Times New Roman" w:eastAsia="Times New Roman" w:hAnsi="Times New Roman" w:cs="Times New Roman"/>
          <w:color w:val="000000"/>
          <w:sz w:val="22"/>
          <w:szCs w:val="22"/>
          <w:lang w:eastAsia="en-US"/>
        </w:rPr>
      </w:pPr>
      <w:r w:rsidRPr="00005E9D">
        <w:rPr>
          <w:rFonts w:ascii="Times New Roman" w:eastAsia="Arial Unicode MS" w:hAnsi="Times New Roman" w:cs="Times New Roman"/>
          <w:sz w:val="22"/>
          <w:szCs w:val="22"/>
          <w:bdr w:val="nil"/>
          <w14:textOutline w14:w="0" w14:cap="flat" w14:cmpd="sng" w14:algn="ctr">
            <w14:noFill/>
            <w14:prstDash w14:val="solid"/>
            <w14:bevel/>
          </w14:textOutline>
        </w:rPr>
        <w:t xml:space="preserve">12. </w:t>
      </w:r>
      <w:r w:rsidRPr="00005E9D">
        <w:rPr>
          <w:rFonts w:ascii="Times New Roman" w:eastAsia="Arial Unicode MS" w:hAnsi="Times New Roman" w:cs="Times New Roman"/>
          <w:sz w:val="22"/>
          <w:szCs w:val="22"/>
          <w:lang w:eastAsia="en-US"/>
        </w:rPr>
        <w:t>Į pradinės sutarties vertę įskaičiuoti visi mokesčiai bei visos</w:t>
      </w:r>
      <w:r w:rsidRPr="00005E9D">
        <w:rPr>
          <w:rFonts w:ascii="Times New Roman" w:eastAsia="Times New Roman" w:hAnsi="Times New Roman" w:cs="Times New Roman"/>
          <w:b/>
          <w:sz w:val="22"/>
          <w:szCs w:val="22"/>
          <w:lang w:eastAsia="en-US"/>
        </w:rPr>
        <w:t xml:space="preserve"> </w:t>
      </w:r>
      <w:r w:rsidRPr="00005E9D">
        <w:rPr>
          <w:rFonts w:ascii="Times New Roman" w:eastAsia="Times New Roman" w:hAnsi="Times New Roman" w:cs="Times New Roman"/>
          <w:sz w:val="22"/>
          <w:szCs w:val="22"/>
          <w:lang w:eastAsia="en-US"/>
        </w:rPr>
        <w:t xml:space="preserve">kitos </w:t>
      </w:r>
      <w:r w:rsidRPr="00005E9D">
        <w:rPr>
          <w:rFonts w:ascii="Times New Roman" w:eastAsia="Arial Unicode MS" w:hAnsi="Times New Roman" w:cs="Times New Roman"/>
          <w:sz w:val="22"/>
          <w:szCs w:val="22"/>
          <w:bdr w:val="nil"/>
          <w14:textOutline w14:w="0" w14:cap="flat" w14:cmpd="sng" w14:algn="ctr">
            <w14:noFill/>
            <w14:prstDash w14:val="solid"/>
            <w14:bevel/>
          </w14:textOutline>
        </w:rPr>
        <w:t>draudiko</w:t>
      </w:r>
      <w:r w:rsidRPr="00005E9D">
        <w:rPr>
          <w:rFonts w:ascii="Times New Roman" w:eastAsia="Times New Roman" w:hAnsi="Times New Roman" w:cs="Times New Roman"/>
          <w:sz w:val="22"/>
          <w:szCs w:val="22"/>
          <w:lang w:eastAsia="en-US"/>
        </w:rPr>
        <w:t xml:space="preserve"> patirtos ir (ar) galimos patirti tiesioginės ir netiesioginės išlaidos ir mokesčiai</w:t>
      </w:r>
      <w:r w:rsidRPr="00005E9D">
        <w:rPr>
          <w:rFonts w:ascii="Times New Roman" w:eastAsia="Arial Unicode MS" w:hAnsi="Times New Roman" w:cs="Times New Roman"/>
          <w:sz w:val="22"/>
          <w:szCs w:val="22"/>
          <w:lang w:eastAsia="en-US"/>
        </w:rPr>
        <w:t>, susiję su paslaugų teikimu,</w:t>
      </w:r>
      <w:r w:rsidRPr="00005E9D">
        <w:rPr>
          <w:rFonts w:ascii="Times New Roman" w:eastAsia="Times New Roman" w:hAnsi="Times New Roman" w:cs="Times New Roman"/>
          <w:color w:val="000000"/>
          <w:sz w:val="22"/>
          <w:szCs w:val="22"/>
          <w:lang w:eastAsia="en-US"/>
        </w:rPr>
        <w:t xml:space="preserve"> įskaitant, bet neapsiribojant (išskyrus tuos atvejus, kai </w:t>
      </w:r>
      <w:r w:rsidRPr="00005E9D">
        <w:rPr>
          <w:rFonts w:ascii="Times New Roman" w:eastAsia="Arial Unicode MS" w:hAnsi="Times New Roman" w:cs="Times New Roman"/>
          <w:sz w:val="22"/>
          <w:szCs w:val="22"/>
          <w:lang w:eastAsia="en-US"/>
        </w:rPr>
        <w:t xml:space="preserve">pirkimo dokumentuose </w:t>
      </w:r>
      <w:r w:rsidRPr="00005E9D">
        <w:rPr>
          <w:rFonts w:ascii="Times New Roman" w:eastAsia="Times New Roman" w:hAnsi="Times New Roman" w:cs="Times New Roman"/>
          <w:color w:val="000000"/>
          <w:sz w:val="22"/>
          <w:szCs w:val="22"/>
          <w:lang w:eastAsia="en-US"/>
        </w:rPr>
        <w:t>aiškiai nurodyta, kad tam tikros konkrečios išlaidos neturi būti įskaičiuotos į pradinės sutarties vertę).</w:t>
      </w:r>
      <w:bookmarkStart w:id="80" w:name="_Ref45269627"/>
    </w:p>
    <w:p w14:paraId="07AF333A" w14:textId="77777777" w:rsidR="00005E9D" w:rsidRPr="00005E9D" w:rsidRDefault="00005E9D" w:rsidP="00005E9D">
      <w:pPr>
        <w:spacing w:after="0" w:line="240" w:lineRule="auto"/>
        <w:ind w:firstLine="709"/>
        <w:jc w:val="both"/>
        <w:rPr>
          <w:rFonts w:ascii="Times New Roman" w:eastAsia="Arial Unicode MS" w:hAnsi="Times New Roman" w:cs="Times New Roman"/>
          <w:sz w:val="22"/>
          <w:szCs w:val="22"/>
          <w:bdr w:val="nil"/>
          <w14:textOutline w14:w="0" w14:cap="flat" w14:cmpd="sng" w14:algn="ctr">
            <w14:noFill/>
            <w14:prstDash w14:val="solid"/>
            <w14:bevel/>
          </w14:textOutline>
        </w:rPr>
      </w:pPr>
      <w:bookmarkStart w:id="81" w:name="_Ref42094595"/>
      <w:bookmarkEnd w:id="80"/>
      <w:r w:rsidRPr="00005E9D">
        <w:rPr>
          <w:rFonts w:ascii="Times New Roman" w:eastAsia="Arial Unicode MS" w:hAnsi="Times New Roman" w:cs="Times New Roman"/>
          <w:sz w:val="22"/>
          <w:szCs w:val="22"/>
          <w:bdr w:val="nil"/>
          <w14:textOutline w14:w="0" w14:cap="flat" w14:cmpd="sng" w14:algn="ctr">
            <w14:noFill/>
            <w14:prstDash w14:val="solid"/>
            <w14:bevel/>
          </w14:textOutline>
        </w:rPr>
        <w:t>13. Draudikas yra atsakingas už visų sutartinių įsipareigojimų laikymąsi.</w:t>
      </w:r>
      <w:bookmarkEnd w:id="81"/>
    </w:p>
    <w:p w14:paraId="674CFD27" w14:textId="77777777" w:rsidR="00005E9D" w:rsidRPr="00005E9D" w:rsidRDefault="00005E9D" w:rsidP="00005E9D">
      <w:pPr>
        <w:spacing w:after="0" w:line="240" w:lineRule="auto"/>
        <w:ind w:firstLine="709"/>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005E9D">
        <w:rPr>
          <w:rFonts w:ascii="Times New Roman" w:eastAsia="Arial Unicode MS" w:hAnsi="Times New Roman" w:cs="Times New Roman"/>
          <w:sz w:val="22"/>
          <w:szCs w:val="22"/>
          <w:lang w:eastAsia="en-US"/>
        </w:rPr>
        <w:t xml:space="preserve">14. </w:t>
      </w:r>
      <w:bookmarkStart w:id="82" w:name="_Ref41057881"/>
      <w:r w:rsidRPr="00005E9D">
        <w:rPr>
          <w:rFonts w:ascii="Times New Roman" w:eastAsia="Times New Roman" w:hAnsi="Times New Roman" w:cs="Times New Roman"/>
          <w:color w:val="000000"/>
          <w:sz w:val="22"/>
          <w:szCs w:val="22"/>
          <w:bdr w:val="nil"/>
          <w14:textOutline w14:w="0" w14:cap="flat" w14:cmpd="sng" w14:algn="ctr">
            <w14:noFill/>
            <w14:prstDash w14:val="solid"/>
            <w14:bevel/>
          </w14:textOutline>
        </w:rPr>
        <w:t>Šalys, vykdydamos sutarties įsipareigojimus, vadovaujasi sutartimi ir jos priedu, pirkimo dokumentais. Sutarčiai, iš jos kylantiems šalių santykiams bei jų aiškinimui taikoma Lietuvos Respublikos teisė.</w:t>
      </w:r>
    </w:p>
    <w:p w14:paraId="0F98AD25" w14:textId="77777777" w:rsidR="00005E9D" w:rsidRPr="00005E9D" w:rsidRDefault="00005E9D" w:rsidP="00005E9D">
      <w:pPr>
        <w:spacing w:after="0" w:line="240" w:lineRule="auto"/>
        <w:ind w:firstLine="709"/>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005E9D">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15. </w:t>
      </w:r>
      <w:r w:rsidRPr="00005E9D">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Šalių tarpusavio prieštaravimai ir nesutarimai sprendžiami derybomis tarp šalių. Prieštaravimai ir nesutarimai, kurių nepavyksta išspręsti derybomis per </w:t>
      </w:r>
      <w:r w:rsidRPr="00005E9D">
        <w:rPr>
          <w:rFonts w:ascii="Times New Roman" w:eastAsia="Arial Unicode MS" w:hAnsi="Times New Roman" w:cs="Times New Roman"/>
          <w:sz w:val="22"/>
          <w:szCs w:val="22"/>
          <w:bdr w:val="nil"/>
          <w14:textOutline w14:w="0" w14:cap="flat" w14:cmpd="sng" w14:algn="ctr">
            <w14:noFill/>
            <w14:prstDash w14:val="solid"/>
            <w14:bevel/>
          </w14:textOutline>
        </w:rPr>
        <w:t xml:space="preserve">30 (trisdešimt) dienų, </w:t>
      </w:r>
      <w:r w:rsidRPr="00005E9D">
        <w:rPr>
          <w:rFonts w:ascii="Times New Roman" w:eastAsia="Arial Unicode MS" w:hAnsi="Times New Roman" w:cs="Times New Roman"/>
          <w:color w:val="000000"/>
          <w:sz w:val="22"/>
          <w:szCs w:val="22"/>
          <w:bdr w:val="nil"/>
          <w14:textOutline w14:w="0" w14:cap="flat" w14:cmpd="sng" w14:algn="ctr">
            <w14:noFill/>
            <w14:prstDash w14:val="solid"/>
            <w14:bevel/>
          </w14:textOutline>
        </w:rPr>
        <w:t>sprendžiami Lietuvos Respublikos teisės aktų nustatyta tvarka Lietuvos Respublikos teismuose pagal pirkėjo buveinės vietą.</w:t>
      </w:r>
    </w:p>
    <w:p w14:paraId="6F370E19" w14:textId="77777777" w:rsidR="00005E9D" w:rsidRPr="00005E9D" w:rsidRDefault="00005E9D" w:rsidP="00005E9D">
      <w:pPr>
        <w:spacing w:after="0" w:line="240" w:lineRule="auto"/>
        <w:ind w:firstLine="709"/>
        <w:jc w:val="both"/>
        <w:rPr>
          <w:rFonts w:ascii="Times New Roman" w:eastAsia="Calibri" w:hAnsi="Times New Roman" w:cs="Times New Roman"/>
          <w:sz w:val="22"/>
          <w:szCs w:val="22"/>
          <w:lang w:eastAsia="fi-FI"/>
        </w:rPr>
      </w:pPr>
      <w:r w:rsidRPr="00005E9D">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16. </w:t>
      </w:r>
      <w:r w:rsidRPr="00005E9D">
        <w:rPr>
          <w:rFonts w:ascii="Times New Roman" w:eastAsia="Calibri" w:hAnsi="Times New Roman" w:cs="Times New Roman"/>
          <w:color w:val="000000"/>
          <w:sz w:val="22"/>
          <w:szCs w:val="22"/>
          <w:lang w:eastAsia="fi-FI"/>
        </w:rPr>
        <w:t xml:space="preserve">Sutarties peržiūra ir (ar) kiekio (apimties) keitimas galimas </w:t>
      </w:r>
      <w:r w:rsidRPr="00005E9D">
        <w:rPr>
          <w:rFonts w:ascii="Times New Roman" w:eastAsia="Calibri" w:hAnsi="Times New Roman" w:cs="Times New Roman"/>
          <w:sz w:val="22"/>
          <w:szCs w:val="22"/>
          <w:lang w:eastAsia="fi-FI"/>
        </w:rPr>
        <w:t>PĮ 97 str. ir Kainodaros taisyklių nustatymo metodikoje (Viešųjų pirkimų tarnybos direktoriaus 2019 m. sausio 24 d. įsakymo Nr. 1S-13 redakcija) nustatyta tvarka ir sąlygomis.</w:t>
      </w:r>
      <w:bookmarkStart w:id="83" w:name="_Ref45273567"/>
      <w:bookmarkEnd w:id="82"/>
    </w:p>
    <w:p w14:paraId="2E24D4FC" w14:textId="77777777" w:rsidR="00005E9D" w:rsidRPr="00005E9D" w:rsidRDefault="00005E9D" w:rsidP="00005E9D">
      <w:pPr>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Calibri" w:hAnsi="Times New Roman" w:cs="Times New Roman"/>
          <w:sz w:val="22"/>
          <w:szCs w:val="22"/>
          <w:lang w:eastAsia="fi-FI"/>
        </w:rPr>
        <w:t xml:space="preserve">17. </w:t>
      </w:r>
      <w:r w:rsidRPr="00005E9D">
        <w:rPr>
          <w:rFonts w:ascii="Times New Roman" w:eastAsia="Times New Roman" w:hAnsi="Times New Roman" w:cs="Times New Roman"/>
          <w:sz w:val="22"/>
          <w:szCs w:val="22"/>
          <w:lang w:eastAsia="en-US"/>
        </w:rPr>
        <w:t xml:space="preserve">Sutartis sudaryta lietuvių kalba, 2 (dviem) egzemplioriais, turinčiais vienodą teisinę galią, po 1 (vieną) egzempliorių draudėjui ir </w:t>
      </w:r>
      <w:r w:rsidRPr="00005E9D">
        <w:rPr>
          <w:rFonts w:ascii="Times New Roman" w:eastAsia="Arial Unicode MS" w:hAnsi="Times New Roman" w:cs="Times New Roman"/>
          <w:color w:val="000000"/>
          <w:sz w:val="22"/>
          <w:szCs w:val="22"/>
          <w:bdr w:val="nil"/>
          <w14:textOutline w14:w="0" w14:cap="flat" w14:cmpd="sng" w14:algn="ctr">
            <w14:noFill/>
            <w14:prstDash w14:val="solid"/>
            <w14:bevel/>
          </w14:textOutline>
        </w:rPr>
        <w:t>draudik</w:t>
      </w:r>
      <w:r w:rsidRPr="00005E9D">
        <w:rPr>
          <w:rFonts w:ascii="Times New Roman" w:eastAsia="Times New Roman" w:hAnsi="Times New Roman" w:cs="Times New Roman"/>
          <w:sz w:val="22"/>
          <w:szCs w:val="22"/>
          <w:lang w:eastAsia="en-US"/>
        </w:rPr>
        <w:t>ui.</w:t>
      </w:r>
      <w:bookmarkEnd w:id="83"/>
    </w:p>
    <w:p w14:paraId="560BA3C8" w14:textId="77777777" w:rsidR="00005E9D" w:rsidRPr="00005E9D" w:rsidRDefault="00005E9D" w:rsidP="00005E9D">
      <w:pPr>
        <w:spacing w:after="0" w:line="240" w:lineRule="auto"/>
        <w:ind w:firstLine="709"/>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005E9D">
        <w:rPr>
          <w:rFonts w:ascii="Times New Roman" w:eastAsia="Times New Roman" w:hAnsi="Times New Roman" w:cs="Times New Roman"/>
          <w:sz w:val="22"/>
          <w:szCs w:val="22"/>
          <w:lang w:eastAsia="en-US"/>
        </w:rPr>
        <w:t xml:space="preserve">18. </w:t>
      </w:r>
      <w:r w:rsidRPr="00005E9D">
        <w:rPr>
          <w:rFonts w:ascii="Times New Roman" w:eastAsia="Arial Unicode MS" w:hAnsi="Times New Roman" w:cs="Times New Roman"/>
          <w:color w:val="000000"/>
          <w:sz w:val="22"/>
          <w:szCs w:val="22"/>
          <w:bdr w:val="nil"/>
          <w14:textOutline w14:w="0" w14:cap="flat" w14:cmpd="sng" w14:algn="ctr">
            <w14:noFill/>
            <w14:prstDash w14:val="solid"/>
            <w14:bevel/>
          </w14:textOutline>
        </w:rPr>
        <w:t>Šalys, pasirašydamos sutartį, patvirtina, kad ją perskaitė, suprato jos turinį ir pasekmes, priėmė ją kaip atitinkančią jų tikslus.</w:t>
      </w:r>
    </w:p>
    <w:p w14:paraId="17972080" w14:textId="77777777" w:rsidR="00005E9D" w:rsidRPr="00005E9D" w:rsidRDefault="00005E9D" w:rsidP="00005E9D">
      <w:pPr>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005E9D">
        <w:rPr>
          <w:rFonts w:ascii="Times New Roman" w:eastAsia="Arial Unicode MS" w:hAnsi="Times New Roman" w:cs="Times New Roman"/>
          <w:color w:val="000000"/>
          <w:sz w:val="22"/>
          <w:szCs w:val="22"/>
          <w:bdr w:val="nil"/>
          <w14:textOutline w14:w="0" w14:cap="flat" w14:cmpd="sng" w14:algn="ctr">
            <w14:noFill/>
            <w14:prstDash w14:val="solid"/>
            <w14:bevel/>
          </w14:textOutline>
        </w:rPr>
        <w:br w:type="page"/>
      </w:r>
    </w:p>
    <w:p w14:paraId="1BC6971C" w14:textId="77777777" w:rsidR="00005E9D" w:rsidRPr="00005E9D" w:rsidRDefault="00005E9D" w:rsidP="00005E9D">
      <w:pPr>
        <w:spacing w:line="259" w:lineRule="auto"/>
        <w:jc w:val="center"/>
        <w:rPr>
          <w:rFonts w:ascii="Times New Roman" w:eastAsia="Calibri" w:hAnsi="Times New Roman" w:cs="Times New Roman"/>
          <w:b/>
          <w:sz w:val="22"/>
          <w:szCs w:val="22"/>
          <w:lang w:eastAsia="en-US"/>
        </w:rPr>
      </w:pPr>
      <w:r w:rsidRPr="00005E9D">
        <w:rPr>
          <w:rFonts w:ascii="Times New Roman" w:eastAsia="Calibri" w:hAnsi="Times New Roman" w:cs="Times New Roman"/>
          <w:b/>
          <w:sz w:val="22"/>
          <w:szCs w:val="22"/>
          <w:lang w:eastAsia="en-US"/>
        </w:rPr>
        <w:lastRenderedPageBreak/>
        <w:t xml:space="preserve">SUSITARIMAS DĖL ASMENS DUOMENŲ TEIKIMO </w:t>
      </w:r>
    </w:p>
    <w:p w14:paraId="2C9FC106" w14:textId="77777777" w:rsidR="00005E9D" w:rsidRPr="00005E9D" w:rsidRDefault="00005E9D" w:rsidP="00005E9D">
      <w:pPr>
        <w:spacing w:after="0" w:line="259" w:lineRule="auto"/>
        <w:ind w:right="284"/>
        <w:jc w:val="center"/>
      </w:pPr>
      <w:r w:rsidRPr="00005E9D">
        <w:t xml:space="preserve"> </w:t>
      </w:r>
    </w:p>
    <w:p w14:paraId="07BCD155" w14:textId="40356CB2" w:rsidR="00005E9D" w:rsidRPr="00005E9D" w:rsidRDefault="00005E9D" w:rsidP="00005E9D">
      <w:pPr>
        <w:spacing w:after="0" w:line="259" w:lineRule="auto"/>
        <w:ind w:right="331"/>
        <w:jc w:val="center"/>
        <w:rPr>
          <w:rFonts w:ascii="Times New Roman" w:hAnsi="Times New Roman" w:cs="Times New Roman"/>
          <w:sz w:val="22"/>
          <w:szCs w:val="22"/>
        </w:rPr>
      </w:pPr>
      <w:r w:rsidRPr="00005E9D">
        <w:rPr>
          <w:rFonts w:ascii="Times New Roman" w:hAnsi="Times New Roman" w:cs="Times New Roman"/>
          <w:sz w:val="22"/>
          <w:szCs w:val="22"/>
        </w:rPr>
        <w:t>202</w:t>
      </w:r>
      <w:r w:rsidR="00D603D6">
        <w:rPr>
          <w:rFonts w:ascii="Times New Roman" w:hAnsi="Times New Roman" w:cs="Times New Roman"/>
          <w:sz w:val="22"/>
          <w:szCs w:val="22"/>
        </w:rPr>
        <w:t>4</w:t>
      </w:r>
      <w:r w:rsidRPr="00005E9D">
        <w:rPr>
          <w:rFonts w:ascii="Times New Roman" w:hAnsi="Times New Roman" w:cs="Times New Roman"/>
          <w:sz w:val="22"/>
          <w:szCs w:val="22"/>
        </w:rPr>
        <w:t xml:space="preserve"> m.        </w:t>
      </w:r>
      <w:r w:rsidRPr="00005E9D">
        <w:rPr>
          <w:rFonts w:ascii="Times New Roman" w:hAnsi="Times New Roman" w:cs="Times New Roman"/>
          <w:sz w:val="22"/>
          <w:szCs w:val="22"/>
          <w:shd w:val="clear" w:color="auto" w:fill="D3D3D3"/>
        </w:rPr>
        <w:t>[diena]</w:t>
      </w:r>
      <w:r w:rsidRPr="00005E9D">
        <w:rPr>
          <w:rFonts w:ascii="Times New Roman" w:hAnsi="Times New Roman" w:cs="Times New Roman"/>
          <w:sz w:val="22"/>
          <w:szCs w:val="22"/>
        </w:rPr>
        <w:t xml:space="preserve"> d., Nr. </w:t>
      </w:r>
      <w:r w:rsidRPr="00005E9D">
        <w:rPr>
          <w:rFonts w:ascii="Times New Roman" w:hAnsi="Times New Roman" w:cs="Times New Roman"/>
          <w:sz w:val="22"/>
          <w:szCs w:val="22"/>
          <w:shd w:val="clear" w:color="auto" w:fill="D3D3D3"/>
        </w:rPr>
        <w:t>[________]</w:t>
      </w:r>
      <w:r w:rsidRPr="00005E9D">
        <w:rPr>
          <w:rFonts w:ascii="Times New Roman" w:hAnsi="Times New Roman" w:cs="Times New Roman"/>
          <w:sz w:val="22"/>
          <w:szCs w:val="22"/>
        </w:rPr>
        <w:t xml:space="preserve"> </w:t>
      </w:r>
    </w:p>
    <w:p w14:paraId="71B76EA9" w14:textId="77777777" w:rsidR="00005E9D" w:rsidRPr="00005E9D" w:rsidRDefault="00005E9D" w:rsidP="00005E9D">
      <w:pPr>
        <w:spacing w:after="12" w:line="259" w:lineRule="auto"/>
        <w:ind w:left="243" w:right="565" w:hanging="10"/>
        <w:jc w:val="center"/>
        <w:rPr>
          <w:rFonts w:ascii="Times New Roman" w:hAnsi="Times New Roman" w:cs="Times New Roman"/>
          <w:sz w:val="22"/>
          <w:szCs w:val="22"/>
        </w:rPr>
      </w:pPr>
      <w:r w:rsidRPr="00005E9D">
        <w:rPr>
          <w:rFonts w:ascii="Times New Roman" w:hAnsi="Times New Roman" w:cs="Times New Roman"/>
          <w:sz w:val="22"/>
          <w:szCs w:val="22"/>
        </w:rPr>
        <w:t>Alytus</w:t>
      </w:r>
    </w:p>
    <w:p w14:paraId="251D3FDC" w14:textId="77777777" w:rsidR="00005E9D" w:rsidRPr="00005E9D" w:rsidRDefault="00005E9D" w:rsidP="00005E9D">
      <w:pPr>
        <w:spacing w:after="0" w:line="259" w:lineRule="auto"/>
        <w:ind w:right="284"/>
        <w:jc w:val="center"/>
        <w:rPr>
          <w:rFonts w:ascii="Times New Roman" w:hAnsi="Times New Roman" w:cs="Times New Roman"/>
          <w:sz w:val="22"/>
          <w:szCs w:val="22"/>
        </w:rPr>
      </w:pPr>
      <w:r w:rsidRPr="00005E9D">
        <w:rPr>
          <w:rFonts w:ascii="Times New Roman" w:hAnsi="Times New Roman" w:cs="Times New Roman"/>
          <w:sz w:val="22"/>
          <w:szCs w:val="22"/>
        </w:rPr>
        <w:t xml:space="preserve"> </w:t>
      </w:r>
    </w:p>
    <w:p w14:paraId="6E279523" w14:textId="77777777" w:rsidR="00005E9D" w:rsidRPr="00005E9D" w:rsidRDefault="00005E9D" w:rsidP="00005E9D">
      <w:pPr>
        <w:spacing w:after="0" w:line="240" w:lineRule="auto"/>
        <w:ind w:left="-17" w:firstLine="726"/>
        <w:jc w:val="both"/>
        <w:rPr>
          <w:rFonts w:ascii="Times New Roman" w:hAnsi="Times New Roman" w:cs="Times New Roman"/>
          <w:sz w:val="22"/>
          <w:szCs w:val="22"/>
        </w:rPr>
      </w:pPr>
      <w:r w:rsidRPr="00005E9D">
        <w:rPr>
          <w:rFonts w:ascii="Times New Roman" w:eastAsia="Times New Roman" w:hAnsi="Times New Roman" w:cs="Times New Roman"/>
          <w:bCs/>
          <w:sz w:val="22"/>
          <w:szCs w:val="22"/>
          <w:lang w:eastAsia="en-US"/>
        </w:rPr>
        <w:t xml:space="preserve">UAB „Dzūkijos vandenys“, juridinio asmens kodas </w:t>
      </w:r>
      <w:r w:rsidRPr="00005E9D">
        <w:rPr>
          <w:rFonts w:ascii="Times New Roman" w:eastAsia="Times New Roman" w:hAnsi="Times New Roman" w:cs="Times New Roman"/>
          <w:sz w:val="22"/>
          <w:szCs w:val="22"/>
        </w:rPr>
        <w:t>149566841</w:t>
      </w:r>
      <w:r w:rsidRPr="00005E9D">
        <w:rPr>
          <w:rFonts w:ascii="Times New Roman" w:eastAsia="Times New Roman" w:hAnsi="Times New Roman" w:cs="Times New Roman"/>
          <w:bCs/>
          <w:sz w:val="22"/>
          <w:szCs w:val="22"/>
          <w:lang w:eastAsia="en-US"/>
        </w:rPr>
        <w:t>, PVM mokėtojo kodas</w:t>
      </w:r>
      <w:r w:rsidRPr="00005E9D">
        <w:rPr>
          <w:rFonts w:ascii="Times New Roman" w:eastAsia="Times New Roman" w:hAnsi="Times New Roman" w:cs="Times New Roman"/>
          <w:sz w:val="22"/>
          <w:szCs w:val="22"/>
        </w:rPr>
        <w:t xml:space="preserve"> LT495668410</w:t>
      </w:r>
      <w:r w:rsidRPr="00005E9D">
        <w:rPr>
          <w:rFonts w:ascii="Times New Roman" w:eastAsia="Times New Roman" w:hAnsi="Times New Roman" w:cs="Times New Roman"/>
          <w:bCs/>
          <w:sz w:val="22"/>
          <w:szCs w:val="22"/>
          <w:lang w:eastAsia="en-US"/>
        </w:rPr>
        <w:t xml:space="preserve">, kurios registruota buveinė Pulko g. 75, Alytus, Lietuvos Respublika, </w:t>
      </w:r>
      <w:r w:rsidRPr="00005E9D">
        <w:rPr>
          <w:rFonts w:ascii="Times New Roman" w:hAnsi="Times New Roman" w:cs="Times New Roman"/>
          <w:sz w:val="22"/>
          <w:szCs w:val="22"/>
        </w:rPr>
        <w:t>duomenys apie kurią kaupiami ir saugomi Juridinių asmenų registre</w:t>
      </w:r>
      <w:r w:rsidRPr="00005E9D">
        <w:rPr>
          <w:rFonts w:ascii="Times New Roman" w:eastAsia="Times New Roman" w:hAnsi="Times New Roman" w:cs="Times New Roman"/>
          <w:bCs/>
          <w:sz w:val="22"/>
          <w:szCs w:val="22"/>
          <w:lang w:eastAsia="en-US"/>
        </w:rPr>
        <w:t xml:space="preserve"> atstovaujama </w:t>
      </w:r>
      <w:r w:rsidRPr="00005E9D">
        <w:rPr>
          <w:rFonts w:ascii="Times New Roman" w:hAnsi="Times New Roman" w:cs="Times New Roman"/>
          <w:sz w:val="22"/>
          <w:szCs w:val="22"/>
          <w:shd w:val="clear" w:color="auto" w:fill="D3D3D3"/>
        </w:rPr>
        <w:t>[pareigos, Vardas, Pavardė]</w:t>
      </w:r>
      <w:r w:rsidRPr="00005E9D">
        <w:rPr>
          <w:rFonts w:ascii="Times New Roman" w:hAnsi="Times New Roman" w:cs="Times New Roman"/>
          <w:sz w:val="22"/>
          <w:szCs w:val="22"/>
        </w:rPr>
        <w:t xml:space="preserve">, veikiančio pagal bendrovės </w:t>
      </w:r>
      <w:r w:rsidRPr="00005E9D">
        <w:rPr>
          <w:rFonts w:ascii="Times New Roman" w:hAnsi="Times New Roman" w:cs="Times New Roman"/>
          <w:sz w:val="22"/>
          <w:szCs w:val="22"/>
          <w:shd w:val="clear" w:color="auto" w:fill="D3D3D3"/>
        </w:rPr>
        <w:t>[įstatus/įgaliojimą]</w:t>
      </w:r>
      <w:r w:rsidRPr="00005E9D">
        <w:rPr>
          <w:rFonts w:ascii="Times New Roman" w:hAnsi="Times New Roman" w:cs="Times New Roman"/>
          <w:sz w:val="22"/>
          <w:szCs w:val="22"/>
        </w:rPr>
        <w:t xml:space="preserve"> (toliau – Teikėjas), </w:t>
      </w:r>
    </w:p>
    <w:p w14:paraId="7F916515" w14:textId="77777777" w:rsidR="00005E9D" w:rsidRPr="00005E9D" w:rsidRDefault="00005E9D" w:rsidP="00005E9D">
      <w:pPr>
        <w:spacing w:after="5" w:line="249" w:lineRule="auto"/>
        <w:ind w:left="577" w:firstLine="726"/>
        <w:rPr>
          <w:rFonts w:ascii="Times New Roman" w:hAnsi="Times New Roman" w:cs="Times New Roman"/>
          <w:sz w:val="22"/>
          <w:szCs w:val="22"/>
        </w:rPr>
      </w:pPr>
      <w:r w:rsidRPr="00005E9D">
        <w:rPr>
          <w:rFonts w:ascii="Times New Roman" w:hAnsi="Times New Roman" w:cs="Times New Roman"/>
          <w:sz w:val="22"/>
          <w:szCs w:val="22"/>
        </w:rPr>
        <w:t xml:space="preserve">ir  </w:t>
      </w:r>
    </w:p>
    <w:p w14:paraId="07DFE320" w14:textId="77777777" w:rsidR="00005E9D" w:rsidRPr="00005E9D" w:rsidRDefault="00005E9D" w:rsidP="00005E9D">
      <w:pPr>
        <w:spacing w:after="0" w:line="240" w:lineRule="auto"/>
        <w:ind w:left="-15" w:firstLine="726"/>
        <w:jc w:val="both"/>
        <w:rPr>
          <w:rFonts w:ascii="Times New Roman" w:hAnsi="Times New Roman" w:cs="Times New Roman"/>
          <w:sz w:val="22"/>
          <w:szCs w:val="22"/>
        </w:rPr>
      </w:pPr>
      <w:r w:rsidRPr="00005E9D">
        <w:rPr>
          <w:rFonts w:ascii="Times New Roman" w:hAnsi="Times New Roman" w:cs="Times New Roman"/>
          <w:noProof/>
          <w:sz w:val="22"/>
          <w:szCs w:val="22"/>
        </w:rPr>
        <mc:AlternateContent>
          <mc:Choice Requires="wpg">
            <w:drawing>
              <wp:anchor distT="0" distB="0" distL="114300" distR="114300" simplePos="0" relativeHeight="251661312" behindDoc="1" locked="0" layoutInCell="1" allowOverlap="1" wp14:anchorId="22F97492" wp14:editId="56F9C5A0">
                <wp:simplePos x="0" y="0"/>
                <wp:positionH relativeFrom="column">
                  <wp:posOffset>0</wp:posOffset>
                </wp:positionH>
                <wp:positionV relativeFrom="paragraph">
                  <wp:posOffset>-27431</wp:posOffset>
                </wp:positionV>
                <wp:extent cx="1115873" cy="341376"/>
                <wp:effectExtent l="0" t="0" r="0" b="0"/>
                <wp:wrapNone/>
                <wp:docPr id="8536" name="Group 8536"/>
                <wp:cNvGraphicFramePr/>
                <a:graphic xmlns:a="http://schemas.openxmlformats.org/drawingml/2006/main">
                  <a:graphicData uri="http://schemas.microsoft.com/office/word/2010/wordprocessingGroup">
                    <wpg:wgp>
                      <wpg:cNvGrpSpPr/>
                      <wpg:grpSpPr>
                        <a:xfrm>
                          <a:off x="0" y="0"/>
                          <a:ext cx="1115873" cy="341376"/>
                          <a:chOff x="0" y="0"/>
                          <a:chExt cx="1115873" cy="341376"/>
                        </a:xfrm>
                      </wpg:grpSpPr>
                      <wps:wsp>
                        <wps:cNvPr id="9218" name="Shape 9218"/>
                        <wps:cNvSpPr/>
                        <wps:spPr>
                          <a:xfrm>
                            <a:off x="359969" y="0"/>
                            <a:ext cx="443484" cy="170688"/>
                          </a:xfrm>
                          <a:custGeom>
                            <a:avLst/>
                            <a:gdLst/>
                            <a:ahLst/>
                            <a:cxnLst/>
                            <a:rect l="0" t="0" r="0" b="0"/>
                            <a:pathLst>
                              <a:path w="443484" h="170688">
                                <a:moveTo>
                                  <a:pt x="0" y="0"/>
                                </a:moveTo>
                                <a:lnTo>
                                  <a:pt x="443484" y="0"/>
                                </a:lnTo>
                                <a:lnTo>
                                  <a:pt x="443484" y="170688"/>
                                </a:lnTo>
                                <a:lnTo>
                                  <a:pt x="0" y="170688"/>
                                </a:lnTo>
                                <a:lnTo>
                                  <a:pt x="0" y="0"/>
                                </a:lnTo>
                              </a:path>
                            </a:pathLst>
                          </a:custGeom>
                          <a:solidFill>
                            <a:srgbClr val="D3D3D3"/>
                          </a:solidFill>
                          <a:ln w="0" cap="flat">
                            <a:noFill/>
                            <a:miter lim="127000"/>
                          </a:ln>
                          <a:effectLst/>
                        </wps:spPr>
                        <wps:bodyPr/>
                      </wps:wsp>
                      <wps:wsp>
                        <wps:cNvPr id="9219" name="Shape 9219"/>
                        <wps:cNvSpPr/>
                        <wps:spPr>
                          <a:xfrm>
                            <a:off x="0" y="170688"/>
                            <a:ext cx="1115873" cy="170688"/>
                          </a:xfrm>
                          <a:custGeom>
                            <a:avLst/>
                            <a:gdLst/>
                            <a:ahLst/>
                            <a:cxnLst/>
                            <a:rect l="0" t="0" r="0" b="0"/>
                            <a:pathLst>
                              <a:path w="1115873" h="170688">
                                <a:moveTo>
                                  <a:pt x="0" y="0"/>
                                </a:moveTo>
                                <a:lnTo>
                                  <a:pt x="1115873" y="0"/>
                                </a:lnTo>
                                <a:lnTo>
                                  <a:pt x="1115873" y="170688"/>
                                </a:lnTo>
                                <a:lnTo>
                                  <a:pt x="0" y="170688"/>
                                </a:lnTo>
                                <a:lnTo>
                                  <a:pt x="0" y="0"/>
                                </a:lnTo>
                              </a:path>
                            </a:pathLst>
                          </a:custGeom>
                          <a:solidFill>
                            <a:srgbClr val="D3D3D3"/>
                          </a:solidFill>
                          <a:ln w="0" cap="flat">
                            <a:noFill/>
                            <a:miter lim="127000"/>
                          </a:ln>
                          <a:effectLst/>
                        </wps:spPr>
                        <wps:bodyPr/>
                      </wps:wsp>
                    </wpg:wgp>
                  </a:graphicData>
                </a:graphic>
              </wp:anchor>
            </w:drawing>
          </mc:Choice>
          <mc:Fallback>
            <w:pict>
              <v:group w14:anchorId="6538EF01" id="Group 8536" o:spid="_x0000_s1026" style="position:absolute;margin-left:0;margin-top:-2.15pt;width:87.85pt;height:26.9pt;z-index:-251655168" coordsize="1115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">
                <v:shape id="Shape 9218" o:spid="_x0000_s1027" style="position:absolute;left:3599;width:4435;height:1706;visibility:visible;mso-wrap-style:square;v-text-anchor:top" coordsize="44348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" path="m,l443484,r,170688l,170688,,e" fillcolor="#d3d3d3" stroked="f" strokeweight="0">
                  <v:stroke miterlimit="83231f" joinstyle="miter"/>
                  <v:path arrowok="t" textboxrect="0,0,443484,170688"/>
                </v:shape>
                <v:shape id="Shape 9219" o:spid="_x0000_s1028" style="position:absolute;top:1706;width:11158;height:1707;visibility:visible;mso-wrap-style:square;v-text-anchor:top" coordsize="1115873,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" path="m,l1115873,r,170688l,170688,,e" fillcolor="#d3d3d3" stroked="f" strokeweight="0">
                  <v:stroke miterlimit="83231f" joinstyle="miter"/>
                  <v:path arrowok="t" textboxrect="0,0,1115873,170688"/>
                </v:shape>
              </v:group>
            </w:pict>
          </mc:Fallback>
        </mc:AlternateContent>
      </w:r>
      <w:r w:rsidRPr="00005E9D">
        <w:rPr>
          <w:rFonts w:ascii="Times New Roman" w:hAnsi="Times New Roman" w:cs="Times New Roman"/>
          <w:noProof/>
          <w:sz w:val="22"/>
          <w:szCs w:val="22"/>
        </w:rPr>
        <mc:AlternateContent>
          <mc:Choice Requires="wpg">
            <w:drawing>
              <wp:anchor distT="0" distB="0" distL="114300" distR="114300" simplePos="0" relativeHeight="251662336" behindDoc="1" locked="0" layoutInCell="1" allowOverlap="1" wp14:anchorId="471F7AFE" wp14:editId="1DBE4362">
                <wp:simplePos x="0" y="0"/>
                <wp:positionH relativeFrom="column">
                  <wp:posOffset>4495165</wp:posOffset>
                </wp:positionH>
                <wp:positionV relativeFrom="paragraph">
                  <wp:posOffset>-27431</wp:posOffset>
                </wp:positionV>
                <wp:extent cx="1806194" cy="512064"/>
                <wp:effectExtent l="0" t="0" r="0" b="0"/>
                <wp:wrapNone/>
                <wp:docPr id="8537" name="Group 8537"/>
                <wp:cNvGraphicFramePr/>
                <a:graphic xmlns:a="http://schemas.openxmlformats.org/drawingml/2006/main">
                  <a:graphicData uri="http://schemas.microsoft.com/office/word/2010/wordprocessingGroup">
                    <wpg:wgp>
                      <wpg:cNvGrpSpPr/>
                      <wpg:grpSpPr>
                        <a:xfrm>
                          <a:off x="0" y="0"/>
                          <a:ext cx="1806194" cy="512064"/>
                          <a:chOff x="0" y="0"/>
                          <a:chExt cx="1806194" cy="512064"/>
                        </a:xfrm>
                      </wpg:grpSpPr>
                      <wps:wsp>
                        <wps:cNvPr id="9222" name="Shape 9222"/>
                        <wps:cNvSpPr/>
                        <wps:spPr>
                          <a:xfrm>
                            <a:off x="286512" y="0"/>
                            <a:ext cx="1519682" cy="170688"/>
                          </a:xfrm>
                          <a:custGeom>
                            <a:avLst/>
                            <a:gdLst/>
                            <a:ahLst/>
                            <a:cxnLst/>
                            <a:rect l="0" t="0" r="0" b="0"/>
                            <a:pathLst>
                              <a:path w="1519682" h="170688">
                                <a:moveTo>
                                  <a:pt x="0" y="0"/>
                                </a:moveTo>
                                <a:lnTo>
                                  <a:pt x="1519682" y="0"/>
                                </a:lnTo>
                                <a:lnTo>
                                  <a:pt x="1519682" y="170688"/>
                                </a:lnTo>
                                <a:lnTo>
                                  <a:pt x="0" y="170688"/>
                                </a:lnTo>
                                <a:lnTo>
                                  <a:pt x="0" y="0"/>
                                </a:lnTo>
                              </a:path>
                            </a:pathLst>
                          </a:custGeom>
                          <a:solidFill>
                            <a:srgbClr val="D3D3D3"/>
                          </a:solidFill>
                          <a:ln w="0" cap="flat">
                            <a:noFill/>
                            <a:miter lim="127000"/>
                          </a:ln>
                          <a:effectLst/>
                        </wps:spPr>
                        <wps:bodyPr/>
                      </wps:wsp>
                      <wps:wsp>
                        <wps:cNvPr id="9223" name="Shape 9223"/>
                        <wps:cNvSpPr/>
                        <wps:spPr>
                          <a:xfrm>
                            <a:off x="0" y="170688"/>
                            <a:ext cx="510845" cy="170688"/>
                          </a:xfrm>
                          <a:custGeom>
                            <a:avLst/>
                            <a:gdLst/>
                            <a:ahLst/>
                            <a:cxnLst/>
                            <a:rect l="0" t="0" r="0" b="0"/>
                            <a:pathLst>
                              <a:path w="510845" h="170688">
                                <a:moveTo>
                                  <a:pt x="0" y="0"/>
                                </a:moveTo>
                                <a:lnTo>
                                  <a:pt x="510845" y="0"/>
                                </a:lnTo>
                                <a:lnTo>
                                  <a:pt x="510845" y="170688"/>
                                </a:lnTo>
                                <a:lnTo>
                                  <a:pt x="0" y="170688"/>
                                </a:lnTo>
                                <a:lnTo>
                                  <a:pt x="0" y="0"/>
                                </a:lnTo>
                              </a:path>
                            </a:pathLst>
                          </a:custGeom>
                          <a:solidFill>
                            <a:srgbClr val="D3D3D3"/>
                          </a:solidFill>
                          <a:ln w="0" cap="flat">
                            <a:noFill/>
                            <a:miter lim="127000"/>
                          </a:ln>
                          <a:effectLst/>
                        </wps:spPr>
                        <wps:bodyPr/>
                      </wps:wsp>
                      <wps:wsp>
                        <wps:cNvPr id="9224" name="Shape 9224"/>
                        <wps:cNvSpPr/>
                        <wps:spPr>
                          <a:xfrm>
                            <a:off x="222504" y="341376"/>
                            <a:ext cx="1550162" cy="170688"/>
                          </a:xfrm>
                          <a:custGeom>
                            <a:avLst/>
                            <a:gdLst/>
                            <a:ahLst/>
                            <a:cxnLst/>
                            <a:rect l="0" t="0" r="0" b="0"/>
                            <a:pathLst>
                              <a:path w="1550162" h="170688">
                                <a:moveTo>
                                  <a:pt x="0" y="0"/>
                                </a:moveTo>
                                <a:lnTo>
                                  <a:pt x="1550162" y="0"/>
                                </a:lnTo>
                                <a:lnTo>
                                  <a:pt x="1550162" y="170688"/>
                                </a:lnTo>
                                <a:lnTo>
                                  <a:pt x="0" y="170688"/>
                                </a:lnTo>
                                <a:lnTo>
                                  <a:pt x="0" y="0"/>
                                </a:lnTo>
                              </a:path>
                            </a:pathLst>
                          </a:custGeom>
                          <a:solidFill>
                            <a:srgbClr val="D3D3D3"/>
                          </a:solidFill>
                          <a:ln w="0" cap="flat">
                            <a:noFill/>
                            <a:miter lim="127000"/>
                          </a:ln>
                          <a:effectLst/>
                        </wps:spPr>
                        <wps:bodyPr/>
                      </wps:wsp>
                    </wpg:wgp>
                  </a:graphicData>
                </a:graphic>
              </wp:anchor>
            </w:drawing>
          </mc:Choice>
          <mc:Fallback>
            <w:pict>
              <v:group w14:anchorId="56BCA01A" id="Group 8537" o:spid="_x0000_s1026" style="position:absolute;margin-left:353.95pt;margin-top:-2.15pt;width:142.2pt;height:40.3pt;z-index:-251654144" coordsize="180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">
                <v:shape id="Shape 9222" o:spid="_x0000_s1027" style="position:absolute;left:2865;width:15196;height:1706;visibility:visible;mso-wrap-style:square;v-text-anchor:top" coordsize="151968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" path="m,l1519682,r,170688l,170688,,e" fillcolor="#d3d3d3" stroked="f" strokeweight="0">
                  <v:stroke miterlimit="83231f" joinstyle="miter"/>
                  <v:path arrowok="t" textboxrect="0,0,1519682,170688"/>
                </v:shape>
                <v:shape id="Shape 9223" o:spid="_x0000_s1028" style="position:absolute;top:1706;width:5108;height:1707;visibility:visible;mso-wrap-style:square;v-text-anchor:top" coordsize="51084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" path="m,l510845,r,170688l,170688,,e" fillcolor="#d3d3d3" stroked="f" strokeweight="0">
                  <v:stroke miterlimit="83231f" joinstyle="miter"/>
                  <v:path arrowok="t" textboxrect="0,0,510845,170688"/>
                </v:shape>
                <v:shape id="Shape 9224" o:spid="_x0000_s1029" style="position:absolute;left:2225;top:3413;width:15501;height:1707;visibility:visible;mso-wrap-style:square;v-text-anchor:top" coordsize="155016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" path="m,l1550162,r,170688l,170688,,e" fillcolor="#d3d3d3" stroked="f" strokeweight="0">
                  <v:stroke miterlimit="83231f" joinstyle="miter"/>
                  <v:path arrowok="t" textboxrect="0,0,1550162,170688"/>
                </v:shape>
              </v:group>
            </w:pict>
          </mc:Fallback>
        </mc:AlternateContent>
      </w:r>
      <w:r w:rsidRPr="00005E9D">
        <w:rPr>
          <w:rFonts w:ascii="Times New Roman" w:hAnsi="Times New Roman" w:cs="Times New Roman"/>
          <w:sz w:val="22"/>
          <w:szCs w:val="22"/>
        </w:rPr>
        <w:t xml:space="preserve">[Įmonė], pagal Lietuvos Respublikos įstatymus teisėtai įregistruota ir veikianti [uždaroji akcinė bendrovė/ kita teisinė forma], įmonės kodas </w:t>
      </w:r>
      <w:r w:rsidRPr="00005E9D">
        <w:rPr>
          <w:rFonts w:ascii="Times New Roman" w:hAnsi="Times New Roman" w:cs="Times New Roman"/>
          <w:sz w:val="22"/>
          <w:szCs w:val="22"/>
          <w:shd w:val="clear" w:color="auto" w:fill="D3D3D3"/>
        </w:rPr>
        <w:t>[kodas]</w:t>
      </w:r>
      <w:r w:rsidRPr="00005E9D">
        <w:rPr>
          <w:rFonts w:ascii="Times New Roman" w:hAnsi="Times New Roman" w:cs="Times New Roman"/>
          <w:sz w:val="22"/>
          <w:szCs w:val="22"/>
        </w:rPr>
        <w:t xml:space="preserve">, registruotos buveinės adresas [adresas], Lietuvos Respublika, duomenys apie kurią kaupiami ir saugomi Juridinių asmenų registre, atstovaujama [pareigos, Vardas, Pavardė], veikiančio pagal bendrovės </w:t>
      </w:r>
      <w:r w:rsidRPr="00005E9D">
        <w:rPr>
          <w:rFonts w:ascii="Times New Roman" w:hAnsi="Times New Roman" w:cs="Times New Roman"/>
          <w:sz w:val="22"/>
          <w:szCs w:val="22"/>
          <w:shd w:val="clear" w:color="auto" w:fill="D3D3D3"/>
        </w:rPr>
        <w:t>[įstatus/įgaliojimą]</w:t>
      </w:r>
      <w:r w:rsidRPr="00005E9D">
        <w:rPr>
          <w:rFonts w:ascii="Times New Roman" w:hAnsi="Times New Roman" w:cs="Times New Roman"/>
          <w:sz w:val="22"/>
          <w:szCs w:val="22"/>
        </w:rPr>
        <w:t xml:space="preserve"> (toliau – Gavėjas), toliau Susitarime dėl  asmens duomenų teikimo (toliau – Susitarimas) vadinami „Šalimis“, o kiekvienas atskirai – „Šalimi“, vadovaudamiesi ir siekdami įgyvendinti Europos Parlamento ir Tarybos reglamento (ES) 2016/679 2016 m. balandžio 27 d. dėl fizinių asmenų apsaugos tvarkant asmens duomenis ir dėl laisvo tokių duomenų judėjimo ir kuriuo panaikinama Direktyva 95/46/EB (Bendrasis duomenų apsaugos reglamentas) nuostatas, sudarė šį Susitarimą. </w:t>
      </w:r>
    </w:p>
    <w:p w14:paraId="3318E5EB" w14:textId="77777777" w:rsidR="00005E9D" w:rsidRPr="00005E9D" w:rsidRDefault="00005E9D" w:rsidP="00005E9D">
      <w:pPr>
        <w:spacing w:after="0" w:line="240" w:lineRule="auto"/>
        <w:ind w:left="-15" w:firstLine="726"/>
        <w:jc w:val="both"/>
        <w:rPr>
          <w:rFonts w:ascii="Times New Roman" w:hAnsi="Times New Roman" w:cs="Times New Roman"/>
          <w:sz w:val="22"/>
          <w:szCs w:val="22"/>
        </w:rPr>
      </w:pPr>
      <w:r w:rsidRPr="00005E9D">
        <w:rPr>
          <w:rFonts w:ascii="Times New Roman" w:hAnsi="Times New Roman" w:cs="Times New Roman"/>
          <w:sz w:val="22"/>
          <w:szCs w:val="22"/>
        </w:rPr>
        <w:t xml:space="preserve">Šis Susitarimas reguliuoja asmens duomenų teikimo ir tolimesnio valdymo santykius, susiklosčiusius tarp Teikėjo, veikiančio kaip duomenų valdytojas ir duomenų teikėjas, ir Gavėjo, veikiančio kaip duomenų gavėjas ir savarankiškas duomenų valdytojas, bei kylančius iš Šalių sudarytos </w:t>
      </w:r>
      <w:r w:rsidRPr="00005E9D">
        <w:rPr>
          <w:rFonts w:ascii="Times New Roman" w:hAnsi="Times New Roman" w:cs="Times New Roman"/>
          <w:sz w:val="22"/>
          <w:szCs w:val="22"/>
          <w:shd w:val="clear" w:color="auto" w:fill="D3D3D3"/>
        </w:rPr>
        <w:t>[sutarties pavadinimas, sutarties data, sutarties</w:t>
      </w:r>
      <w:r w:rsidRPr="00005E9D">
        <w:rPr>
          <w:rFonts w:ascii="Times New Roman" w:hAnsi="Times New Roman" w:cs="Times New Roman"/>
          <w:sz w:val="22"/>
          <w:szCs w:val="22"/>
        </w:rPr>
        <w:t xml:space="preserve"> </w:t>
      </w:r>
      <w:r w:rsidRPr="00005E9D">
        <w:rPr>
          <w:rFonts w:ascii="Times New Roman" w:hAnsi="Times New Roman" w:cs="Times New Roman"/>
          <w:sz w:val="22"/>
          <w:szCs w:val="22"/>
          <w:shd w:val="clear" w:color="auto" w:fill="D3D3D3"/>
        </w:rPr>
        <w:t>numeris]</w:t>
      </w:r>
      <w:r w:rsidRPr="00005E9D">
        <w:rPr>
          <w:rFonts w:ascii="Times New Roman" w:hAnsi="Times New Roman" w:cs="Times New Roman"/>
          <w:sz w:val="22"/>
          <w:szCs w:val="22"/>
        </w:rPr>
        <w:t xml:space="preserve"> (toliau – Sutartis). </w:t>
      </w:r>
    </w:p>
    <w:p w14:paraId="5D39310D" w14:textId="77777777" w:rsidR="00005E9D" w:rsidRP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761BA0E7" w14:textId="77777777" w:rsidR="00005E9D" w:rsidRPr="00005E9D" w:rsidRDefault="00005E9D" w:rsidP="00005E9D">
      <w:pPr>
        <w:spacing w:after="12" w:line="259" w:lineRule="auto"/>
        <w:ind w:left="243" w:right="2" w:hanging="10"/>
        <w:jc w:val="center"/>
        <w:rPr>
          <w:rFonts w:ascii="Times New Roman" w:hAnsi="Times New Roman" w:cs="Times New Roman"/>
          <w:sz w:val="22"/>
          <w:szCs w:val="22"/>
        </w:rPr>
      </w:pPr>
      <w:r w:rsidRPr="00005E9D">
        <w:rPr>
          <w:rFonts w:ascii="Times New Roman" w:hAnsi="Times New Roman" w:cs="Times New Roman"/>
          <w:sz w:val="22"/>
          <w:szCs w:val="22"/>
        </w:rPr>
        <w:t xml:space="preserve">I. Susitarime vartojamos sąvokos </w:t>
      </w:r>
    </w:p>
    <w:p w14:paraId="1CF8AE50" w14:textId="77777777" w:rsidR="00005E9D" w:rsidRPr="00005E9D" w:rsidRDefault="00005E9D" w:rsidP="00005E9D">
      <w:pPr>
        <w:numPr>
          <w:ilvl w:val="0"/>
          <w:numId w:val="31"/>
        </w:numPr>
        <w:spacing w:after="23" w:line="248" w:lineRule="auto"/>
        <w:ind w:right="323"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Šiame Susitarime nurodytos sąvokos, parašytos iš didžiosios raidės, turi tokias reikšmes: </w:t>
      </w:r>
    </w:p>
    <w:tbl>
      <w:tblPr>
        <w:tblStyle w:val="TableGrid"/>
        <w:tblW w:w="9846" w:type="dxa"/>
        <w:tblInd w:w="-70" w:type="dxa"/>
        <w:tblCellMar>
          <w:top w:w="48" w:type="dxa"/>
          <w:left w:w="110" w:type="dxa"/>
          <w:right w:w="58" w:type="dxa"/>
        </w:tblCellMar>
        <w:tblLook w:val="04A0" w:firstRow="1" w:lastRow="0" w:firstColumn="1" w:lastColumn="0" w:noHBand="0" w:noVBand="1"/>
      </w:tblPr>
      <w:tblGrid>
        <w:gridCol w:w="2192"/>
        <w:gridCol w:w="7654"/>
      </w:tblGrid>
      <w:tr w:rsidR="00005E9D" w:rsidRPr="00005E9D" w14:paraId="2B380F6C" w14:textId="77777777" w:rsidTr="00ED6C7C">
        <w:trPr>
          <w:trHeight w:val="816"/>
        </w:trPr>
        <w:tc>
          <w:tcPr>
            <w:tcW w:w="2192" w:type="dxa"/>
            <w:tcBorders>
              <w:top w:val="single" w:sz="4" w:space="0" w:color="000000"/>
              <w:left w:val="single" w:sz="4" w:space="0" w:color="000000"/>
              <w:bottom w:val="single" w:sz="4" w:space="0" w:color="000000"/>
              <w:right w:val="single" w:sz="4" w:space="0" w:color="000000"/>
            </w:tcBorders>
            <w:vAlign w:val="center"/>
          </w:tcPr>
          <w:p w14:paraId="0B43F83A" w14:textId="77777777" w:rsidR="00005E9D" w:rsidRPr="00005E9D" w:rsidRDefault="00005E9D" w:rsidP="00005E9D">
            <w:pPr>
              <w:spacing w:line="259" w:lineRule="auto"/>
              <w:ind w:right="49"/>
              <w:jc w:val="center"/>
              <w:rPr>
                <w:rFonts w:ascii="Times New Roman" w:hAnsi="Times New Roman" w:cs="Times New Roman"/>
              </w:rPr>
            </w:pPr>
            <w:r w:rsidRPr="00005E9D">
              <w:rPr>
                <w:rFonts w:ascii="Times New Roman" w:hAnsi="Times New Roman" w:cs="Times New Roman"/>
              </w:rPr>
              <w:t xml:space="preserve">„Asmens duomenys“ </w:t>
            </w:r>
          </w:p>
        </w:tc>
        <w:tc>
          <w:tcPr>
            <w:tcW w:w="7654" w:type="dxa"/>
            <w:tcBorders>
              <w:top w:val="single" w:sz="4" w:space="0" w:color="000000"/>
              <w:left w:val="single" w:sz="4" w:space="0" w:color="000000"/>
              <w:bottom w:val="single" w:sz="4" w:space="0" w:color="000000"/>
              <w:right w:val="single" w:sz="4" w:space="0" w:color="000000"/>
            </w:tcBorders>
          </w:tcPr>
          <w:p w14:paraId="49966F49" w14:textId="77777777" w:rsidR="00005E9D" w:rsidRPr="00005E9D" w:rsidRDefault="00005E9D" w:rsidP="00D603D6">
            <w:pPr>
              <w:ind w:right="57"/>
              <w:rPr>
                <w:rFonts w:ascii="Times New Roman" w:hAnsi="Times New Roman" w:cs="Times New Roman"/>
              </w:rPr>
            </w:pPr>
            <w:r w:rsidRPr="00005E9D">
              <w:rPr>
                <w:rFonts w:ascii="Times New Roman" w:hAnsi="Times New Roman" w:cs="Times New Roman"/>
              </w:rPr>
              <w:t xml:space="preserve">reiškia bet kokią vienos Šalies kitai perduodamą informaciją apie Duomenų subjektą, kuri pagal Asmens duomenų apsaugos teisės aktus laikoma asmens duomenimis. </w:t>
            </w:r>
          </w:p>
        </w:tc>
      </w:tr>
      <w:tr w:rsidR="00005E9D" w:rsidRPr="00005E9D" w14:paraId="229768AF" w14:textId="77777777" w:rsidTr="00ED6C7C">
        <w:trPr>
          <w:trHeight w:val="1082"/>
        </w:trPr>
        <w:tc>
          <w:tcPr>
            <w:tcW w:w="2192" w:type="dxa"/>
            <w:tcBorders>
              <w:top w:val="single" w:sz="4" w:space="0" w:color="000000"/>
              <w:left w:val="single" w:sz="4" w:space="0" w:color="000000"/>
              <w:bottom w:val="single" w:sz="4" w:space="0" w:color="000000"/>
              <w:right w:val="single" w:sz="4" w:space="0" w:color="000000"/>
            </w:tcBorders>
            <w:vAlign w:val="center"/>
          </w:tcPr>
          <w:p w14:paraId="20B47C27"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„Asmens duomenų apsaugos teisės aktai“ </w:t>
            </w:r>
          </w:p>
        </w:tc>
        <w:tc>
          <w:tcPr>
            <w:tcW w:w="7654" w:type="dxa"/>
            <w:tcBorders>
              <w:top w:val="single" w:sz="4" w:space="0" w:color="000000"/>
              <w:left w:val="single" w:sz="4" w:space="0" w:color="000000"/>
              <w:bottom w:val="single" w:sz="4" w:space="0" w:color="000000"/>
              <w:right w:val="single" w:sz="4" w:space="0" w:color="000000"/>
            </w:tcBorders>
          </w:tcPr>
          <w:p w14:paraId="470B9672" w14:textId="77777777" w:rsidR="00005E9D" w:rsidRPr="00005E9D" w:rsidRDefault="00005E9D" w:rsidP="00D603D6">
            <w:pPr>
              <w:ind w:right="51"/>
              <w:rPr>
                <w:rFonts w:ascii="Times New Roman" w:hAnsi="Times New Roman" w:cs="Times New Roman"/>
              </w:rPr>
            </w:pPr>
            <w:r w:rsidRPr="00005E9D">
              <w:rPr>
                <w:rFonts w:ascii="Times New Roman" w:hAnsi="Times New Roman" w:cs="Times New Roman"/>
              </w:rPr>
              <w:t xml:space="preserve">reiškia BDAR, Lietuvos Respublikos asmens duomenų teisinės apsaugos įstatymą bei visus kitus galiojančius ir taikomus teisės aktus, institucijų nurodymus, paaiškinimus, teismų sprendimus, nustatančius bet kurios iš Šalių ar jų abiejų teises ir (ar) pareigas, susijusias su asmens duomenų tvarkymu. </w:t>
            </w:r>
          </w:p>
        </w:tc>
      </w:tr>
      <w:tr w:rsidR="00005E9D" w:rsidRPr="00005E9D" w14:paraId="17365642" w14:textId="77777777" w:rsidTr="00ED6C7C">
        <w:trPr>
          <w:trHeight w:val="1085"/>
        </w:trPr>
        <w:tc>
          <w:tcPr>
            <w:tcW w:w="2192" w:type="dxa"/>
            <w:tcBorders>
              <w:top w:val="single" w:sz="4" w:space="0" w:color="000000"/>
              <w:left w:val="single" w:sz="4" w:space="0" w:color="000000"/>
              <w:bottom w:val="single" w:sz="4" w:space="0" w:color="000000"/>
              <w:right w:val="single" w:sz="4" w:space="0" w:color="000000"/>
            </w:tcBorders>
            <w:vAlign w:val="center"/>
          </w:tcPr>
          <w:p w14:paraId="2597D02D" w14:textId="77777777" w:rsidR="00005E9D" w:rsidRPr="00005E9D" w:rsidRDefault="00005E9D" w:rsidP="00005E9D">
            <w:pPr>
              <w:spacing w:line="259" w:lineRule="auto"/>
              <w:ind w:right="49"/>
              <w:jc w:val="center"/>
              <w:rPr>
                <w:rFonts w:ascii="Times New Roman" w:hAnsi="Times New Roman" w:cs="Times New Roman"/>
              </w:rPr>
            </w:pPr>
            <w:r w:rsidRPr="00005E9D">
              <w:rPr>
                <w:rFonts w:ascii="Times New Roman" w:hAnsi="Times New Roman" w:cs="Times New Roman"/>
              </w:rPr>
              <w:t xml:space="preserve">„BDAR“ </w:t>
            </w:r>
          </w:p>
          <w:p w14:paraId="4C1A1694"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1FE10981" w14:textId="77777777" w:rsidR="00005E9D" w:rsidRPr="00005E9D" w:rsidRDefault="00005E9D" w:rsidP="00005E9D">
            <w:pPr>
              <w:ind w:right="51"/>
              <w:rPr>
                <w:rFonts w:ascii="Times New Roman" w:hAnsi="Times New Roman" w:cs="Times New Roman"/>
              </w:rPr>
            </w:pPr>
            <w:r w:rsidRPr="00005E9D">
              <w:rPr>
                <w:rFonts w:ascii="Times New Roman" w:hAnsi="Times New Roman" w:cs="Times New Roman"/>
              </w:rPr>
              <w:t xml:space="preserve">reiškia 2016 m. balandžio 27 d. Europos Parlamento ir Tarybos reglamentą (ES) 2016/679 dėl fizinių asmenų apsaugos tvarkant asmens duomenis ir dėl laisvo tokių duomenų judėjimo ir kuriuo panaikinama Direktyva 95/46/EB (Bendrasis duomenų apsaugos reglamentas). </w:t>
            </w:r>
          </w:p>
        </w:tc>
      </w:tr>
      <w:tr w:rsidR="00005E9D" w:rsidRPr="00005E9D" w14:paraId="11D6FE6F" w14:textId="77777777" w:rsidTr="00ED6C7C">
        <w:trPr>
          <w:trHeight w:val="547"/>
        </w:trPr>
        <w:tc>
          <w:tcPr>
            <w:tcW w:w="2192" w:type="dxa"/>
            <w:tcBorders>
              <w:top w:val="single" w:sz="4" w:space="0" w:color="000000"/>
              <w:left w:val="single" w:sz="4" w:space="0" w:color="000000"/>
              <w:bottom w:val="single" w:sz="4" w:space="0" w:color="000000"/>
              <w:right w:val="single" w:sz="4" w:space="0" w:color="000000"/>
            </w:tcBorders>
            <w:vAlign w:val="center"/>
          </w:tcPr>
          <w:p w14:paraId="1A97E4E4" w14:textId="77777777" w:rsidR="00005E9D" w:rsidRPr="00005E9D" w:rsidRDefault="00005E9D" w:rsidP="00005E9D">
            <w:pPr>
              <w:spacing w:line="259" w:lineRule="auto"/>
              <w:ind w:right="50"/>
              <w:jc w:val="center"/>
              <w:rPr>
                <w:rFonts w:ascii="Times New Roman" w:hAnsi="Times New Roman" w:cs="Times New Roman"/>
              </w:rPr>
            </w:pPr>
            <w:r w:rsidRPr="00005E9D">
              <w:rPr>
                <w:rFonts w:ascii="Times New Roman" w:hAnsi="Times New Roman" w:cs="Times New Roman"/>
              </w:rPr>
              <w:t xml:space="preserve">„Duomenų subjektas“ </w:t>
            </w:r>
          </w:p>
        </w:tc>
        <w:tc>
          <w:tcPr>
            <w:tcW w:w="7654" w:type="dxa"/>
            <w:tcBorders>
              <w:top w:val="single" w:sz="4" w:space="0" w:color="000000"/>
              <w:left w:val="single" w:sz="4" w:space="0" w:color="000000"/>
              <w:bottom w:val="single" w:sz="4" w:space="0" w:color="000000"/>
              <w:right w:val="single" w:sz="4" w:space="0" w:color="000000"/>
            </w:tcBorders>
          </w:tcPr>
          <w:p w14:paraId="5034BA2C" w14:textId="77777777" w:rsidR="00005E9D" w:rsidRPr="00005E9D" w:rsidRDefault="00005E9D" w:rsidP="00005E9D">
            <w:pPr>
              <w:rPr>
                <w:rFonts w:ascii="Times New Roman" w:hAnsi="Times New Roman" w:cs="Times New Roman"/>
              </w:rPr>
            </w:pPr>
            <w:r w:rsidRPr="00005E9D">
              <w:rPr>
                <w:rFonts w:ascii="Times New Roman" w:hAnsi="Times New Roman" w:cs="Times New Roman"/>
              </w:rPr>
              <w:t xml:space="preserve">reiškia bet kurį bendrovės klientą, darbuotoją ar kitą fizinį asmenį, kurio Asmens duomenys yra perduodami pagal šį Susitarimą. </w:t>
            </w:r>
          </w:p>
        </w:tc>
      </w:tr>
    </w:tbl>
    <w:p w14:paraId="7FEB90A2" w14:textId="77777777" w:rsidR="00005E9D" w:rsidRPr="00005E9D" w:rsidRDefault="00005E9D" w:rsidP="00005E9D">
      <w:pPr>
        <w:numPr>
          <w:ilvl w:val="0"/>
          <w:numId w:val="31"/>
        </w:numPr>
        <w:spacing w:after="0" w:line="248"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Susitarimo 1 punkte neapibrėžtos Susitarime naudojamos sąvokos turi tokią reikšmę, kokią jos turi Asmens duomenų apsaugos teisės aktuose. </w:t>
      </w:r>
    </w:p>
    <w:p w14:paraId="0B188C6B" w14:textId="77777777" w:rsidR="00005E9D" w:rsidRP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47CF9832" w14:textId="77777777" w:rsidR="00005E9D" w:rsidRPr="00005E9D" w:rsidRDefault="00005E9D" w:rsidP="00005E9D">
      <w:pPr>
        <w:spacing w:after="12" w:line="259" w:lineRule="auto"/>
        <w:ind w:left="243" w:hanging="10"/>
        <w:jc w:val="center"/>
        <w:rPr>
          <w:rFonts w:ascii="Times New Roman" w:hAnsi="Times New Roman" w:cs="Times New Roman"/>
          <w:sz w:val="22"/>
          <w:szCs w:val="22"/>
        </w:rPr>
      </w:pPr>
      <w:r w:rsidRPr="00005E9D">
        <w:rPr>
          <w:rFonts w:ascii="Times New Roman" w:hAnsi="Times New Roman" w:cs="Times New Roman"/>
          <w:sz w:val="22"/>
          <w:szCs w:val="22"/>
        </w:rPr>
        <w:t xml:space="preserve">II. Susitarimo dalykas </w:t>
      </w:r>
    </w:p>
    <w:p w14:paraId="020EA044" w14:textId="77777777" w:rsidR="00005E9D" w:rsidRPr="00005E9D" w:rsidRDefault="00005E9D" w:rsidP="00005E9D">
      <w:pPr>
        <w:spacing w:after="12" w:line="259" w:lineRule="auto"/>
        <w:ind w:left="243" w:hanging="10"/>
        <w:jc w:val="center"/>
        <w:rPr>
          <w:rFonts w:ascii="Times New Roman" w:hAnsi="Times New Roman" w:cs="Times New Roman"/>
          <w:sz w:val="22"/>
          <w:szCs w:val="22"/>
        </w:rPr>
      </w:pPr>
    </w:p>
    <w:p w14:paraId="06270BFA"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Šiuo Susitarimu nustatomos Teikėjo ir Gavėjo teisės bei pareigos, Teikėjo valdomų Asmens duomenų perdavimo Gavėjui metu ir po perdavimo, kurios yra apibrėžtos šio Susitarimo 1 priede bei Susitarimo 2 priede.  </w:t>
      </w:r>
    </w:p>
    <w:p w14:paraId="23031CF0"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lastRenderedPageBreak/>
        <w:t xml:space="preserve">Šiuo Susitarimu siekiama apsaugoti Duomenų subjektų teises, mažinti konkrečią Asmens duomenų apsaugos riziką ir užtikrinti duomenų teikėjo ir duomenų gavėjo santykių bei atitinkamų teisių ir pareigų aiškumą.  </w:t>
      </w:r>
    </w:p>
    <w:p w14:paraId="4979E69D"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Šis Susitarimas neatleidžia duomenų gavėjo nuo kitų duomenų gavėjui numatytų pareigų Asmens duomenų apsaugos teisės aktuose nesilaikymo. </w:t>
      </w:r>
    </w:p>
    <w:p w14:paraId="6490F1E8" w14:textId="77777777" w:rsidR="00005E9D" w:rsidRP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279D43C6" w14:textId="77777777" w:rsidR="00005E9D" w:rsidRPr="00005E9D" w:rsidRDefault="00005E9D" w:rsidP="00005E9D">
      <w:pPr>
        <w:spacing w:after="12" w:line="259" w:lineRule="auto"/>
        <w:ind w:left="243" w:right="2" w:hanging="10"/>
        <w:jc w:val="center"/>
        <w:rPr>
          <w:rFonts w:ascii="Times New Roman" w:hAnsi="Times New Roman" w:cs="Times New Roman"/>
          <w:sz w:val="22"/>
          <w:szCs w:val="22"/>
        </w:rPr>
      </w:pPr>
      <w:r w:rsidRPr="00005E9D">
        <w:rPr>
          <w:rFonts w:ascii="Times New Roman" w:hAnsi="Times New Roman" w:cs="Times New Roman"/>
          <w:sz w:val="22"/>
          <w:szCs w:val="22"/>
        </w:rPr>
        <w:t xml:space="preserve">III. Šalių įsipareigojimai </w:t>
      </w:r>
    </w:p>
    <w:p w14:paraId="573DCB62"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Teikėjas įsipareigoja: </w:t>
      </w:r>
    </w:p>
    <w:p w14:paraId="78B0613D" w14:textId="77777777" w:rsidR="00005E9D" w:rsidRPr="00005E9D" w:rsidRDefault="00005E9D" w:rsidP="00005E9D">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pasirašius Susitarimą, nustatyta tvarka ir sąlygomis teikti Asmens duomenis Gavėjui; </w:t>
      </w:r>
    </w:p>
    <w:p w14:paraId="218F5DEB" w14:textId="77777777" w:rsidR="00005E9D" w:rsidRPr="00005E9D" w:rsidRDefault="00005E9D" w:rsidP="00005E9D">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užtikrinti teikiamų Asmens duomenų patikimumą, teisingumą ir apsaugą iki Asmens duomenys bus perduoti Gavėjui; </w:t>
      </w:r>
    </w:p>
    <w:p w14:paraId="1412C47C" w14:textId="77777777" w:rsidR="00005E9D" w:rsidRPr="00005E9D" w:rsidRDefault="00005E9D" w:rsidP="00005E9D">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užtikrinti teikiamų Asmens duomenų teisėtumą; </w:t>
      </w:r>
    </w:p>
    <w:p w14:paraId="2F0880CB" w14:textId="77777777" w:rsidR="00005E9D" w:rsidRPr="00005E9D" w:rsidRDefault="00005E9D" w:rsidP="00005E9D">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toliau tvarkyti pateiktus Asmens duomenis savarankiškai iki kol visos prievolės šiuos duomenis tvarkyti (įskaitant, bet neapsiribojant saugojimą, archyvavimą ir kt.) bus panaikintos.  </w:t>
      </w:r>
    </w:p>
    <w:p w14:paraId="7441CAFA"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Gavėjas įsipareigoja: </w:t>
      </w:r>
    </w:p>
    <w:p w14:paraId="1B14D3DB" w14:textId="77777777" w:rsidR="00005E9D" w:rsidRPr="00005E9D" w:rsidRDefault="00005E9D" w:rsidP="00005E9D">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neperduoti ir neatskleisti pagal Susitarimą gautų Asmens duomenų tretiesiems asmenims, išskyrus atvejus, numatytus Susitarime, atskiroje sutartyje ar Lietuvos Respublikos įstatymuose ir kituose teisės aktuose; </w:t>
      </w:r>
    </w:p>
    <w:p w14:paraId="091035EE" w14:textId="77777777" w:rsidR="00005E9D" w:rsidRPr="00005E9D" w:rsidRDefault="00005E9D" w:rsidP="00005E9D">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naudoti gautus Asmens duomenis laikydamasis Asmens duomenų apsaugos teisės aktuose nurodytų nuostatų; </w:t>
      </w:r>
    </w:p>
    <w:p w14:paraId="4DF195DF" w14:textId="77777777" w:rsidR="00005E9D" w:rsidRPr="00005E9D" w:rsidRDefault="00005E9D" w:rsidP="00005E9D">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kiekvienu konkrečiu atveju prisiimti atsakomybę už tikslingą ir teisėtą Asmens duomenų gavimą bei naudojimą; </w:t>
      </w:r>
    </w:p>
    <w:p w14:paraId="480F5E82" w14:textId="77777777" w:rsidR="00005E9D" w:rsidRPr="00005E9D" w:rsidRDefault="00005E9D" w:rsidP="00005E9D">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nedelsdamas pranešti Teikėjui apie galimą įvykusį asmens duomenų apsaugos pažeidimą (arba) galimą konfidencialumo pažeidimą; </w:t>
      </w:r>
    </w:p>
    <w:p w14:paraId="10A97A8B" w14:textId="77777777" w:rsidR="00005E9D" w:rsidRPr="00005E9D" w:rsidRDefault="00005E9D" w:rsidP="00005E9D">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užtikrinti gautų Asmens duomenų apsaugą savo lėšomis ir tinkamomis organizacinėmis bei techninėmis priemonėmis. </w:t>
      </w:r>
    </w:p>
    <w:p w14:paraId="50CEEDC1"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Teikėjas turi teisę: </w:t>
      </w:r>
    </w:p>
    <w:p w14:paraId="2D83D4FD" w14:textId="77777777" w:rsidR="00005E9D" w:rsidRPr="00005E9D" w:rsidRDefault="00005E9D" w:rsidP="00005E9D">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laikinai sustabdyti Asmens duomenų teikimą, jeigu paaiškėja, kad Gavėjas netinkamai vykdo Susitarime ir Asmens duomenų apsaugos teisės aktuose nustatytus asmens duomenų apsaugos bei kitus teisėto duomenų tvarkymo reikalavimus; </w:t>
      </w:r>
    </w:p>
    <w:p w14:paraId="358EB984" w14:textId="77777777" w:rsidR="00005E9D" w:rsidRPr="00005E9D" w:rsidRDefault="00005E9D" w:rsidP="00005E9D">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paaiškėjus aplinkybėms dėl Asmens duomenų naudojimo pažeidžiant Susitarimo ir Asmens duomenų apsaugos teisės aktuose nustatytas sąlygas, perduoti informaciją apie galimą pažeidimą Valstybinei asmens duomenų apsaugos inspekcijai arba kitoms priežiūros arba teisėsaugos institucijoms.  </w:t>
      </w:r>
    </w:p>
    <w:p w14:paraId="3F6FBAFE"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Kiekviena Šalis savarankiškai atsako už savo asmens duomenų tvarkymo veiksmus ir jų teisėtumą prieš duomenų subjektus ir duomenų apsaugos priežiūros instituciją. </w:t>
      </w:r>
    </w:p>
    <w:p w14:paraId="3C658B66"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Kiekviena Šalis savarankiškai atsako Duomenų subjektams į jų paklausimus, prašymus įgyvendinti Duomenų subjektų teises, ar pateiktus skundus.  </w:t>
      </w:r>
    </w:p>
    <w:p w14:paraId="1EA19BD4" w14:textId="77777777" w:rsidR="00005E9D" w:rsidRPr="00005E9D" w:rsidRDefault="00005E9D" w:rsidP="00005E9D">
      <w:pPr>
        <w:spacing w:after="0" w:line="240" w:lineRule="auto"/>
        <w:ind w:firstLine="557"/>
        <w:rPr>
          <w:rFonts w:ascii="Times New Roman" w:hAnsi="Times New Roman" w:cs="Times New Roman"/>
          <w:sz w:val="22"/>
          <w:szCs w:val="22"/>
        </w:rPr>
      </w:pPr>
      <w:r w:rsidRPr="00005E9D">
        <w:rPr>
          <w:rFonts w:ascii="Times New Roman" w:hAnsi="Times New Roman" w:cs="Times New Roman"/>
          <w:sz w:val="22"/>
          <w:szCs w:val="22"/>
        </w:rPr>
        <w:t xml:space="preserve"> </w:t>
      </w:r>
    </w:p>
    <w:p w14:paraId="38E3CA57"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r w:rsidRPr="00005E9D">
        <w:rPr>
          <w:rFonts w:ascii="Times New Roman" w:hAnsi="Times New Roman" w:cs="Times New Roman"/>
          <w:sz w:val="22"/>
          <w:szCs w:val="22"/>
        </w:rPr>
        <w:t>IV. Konfidencialumas</w:t>
      </w:r>
    </w:p>
    <w:p w14:paraId="15D63989"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p>
    <w:p w14:paraId="5669ECA6" w14:textId="77777777" w:rsidR="00005E9D" w:rsidRPr="00005E9D" w:rsidRDefault="00005E9D" w:rsidP="00005E9D">
      <w:pPr>
        <w:numPr>
          <w:ilvl w:val="0"/>
          <w:numId w:val="31"/>
        </w:numPr>
        <w:spacing w:after="0" w:line="247"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Šis Susitarimas ir visa su juo susijusi informacija yra laikoma konfidencialia ir negali būti atskleista tretiesiems asmenims be išankstinio rašytinio kitos Šalies sutikimo, išskyrus teisės aktuose nurodytus atvejus. </w:t>
      </w:r>
    </w:p>
    <w:p w14:paraId="38A878C4" w14:textId="77777777" w:rsidR="00005E9D" w:rsidRPr="00005E9D" w:rsidRDefault="00005E9D" w:rsidP="00005E9D">
      <w:pPr>
        <w:numPr>
          <w:ilvl w:val="0"/>
          <w:numId w:val="31"/>
        </w:numPr>
        <w:spacing w:after="0" w:line="247"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Gavėjas įsipareigoja prieigą prie Teikėjo perduotų Asmens duomenų suteikti tik tiems asmenims, kuriems vadovauja Gavėjas, ir kurie yra įpareigoti laikytis konfidencialumo arba kuriems taikoma teisinė konfidencialumo pareiga, ir tik tuo atveju, jei šiems asmenimis yra būtina su Asmens duomenimis susipažinti. </w:t>
      </w:r>
    </w:p>
    <w:p w14:paraId="322DD697" w14:textId="77777777" w:rsidR="00005E9D" w:rsidRP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238E1B1A" w14:textId="77777777" w:rsidR="00005E9D" w:rsidRPr="00005E9D" w:rsidRDefault="00005E9D" w:rsidP="00005E9D">
      <w:pPr>
        <w:ind w:left="1976" w:right="323"/>
        <w:rPr>
          <w:rFonts w:ascii="Times New Roman" w:hAnsi="Times New Roman" w:cs="Times New Roman"/>
          <w:sz w:val="22"/>
          <w:szCs w:val="22"/>
        </w:rPr>
      </w:pPr>
      <w:r w:rsidRPr="00005E9D">
        <w:rPr>
          <w:rFonts w:ascii="Times New Roman" w:hAnsi="Times New Roman" w:cs="Times New Roman"/>
          <w:sz w:val="22"/>
          <w:szCs w:val="22"/>
        </w:rPr>
        <w:t xml:space="preserve">V. Duomenų perdavimas į trečiąsias valstybes ir pagalba duomenų teikėjui </w:t>
      </w:r>
    </w:p>
    <w:p w14:paraId="1DB2696C"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Šalys šio Susitarimo sudarymo metu perduoti Asmens duomenų į trečiąsias šalis neketina. Susitarimo vykdymo metu atsiradus poreikiui perduoti Asmens duomenis tretiesiems asmenimis ir (ar) į trečiąją valstybę ar tarptautinei </w:t>
      </w:r>
      <w:r w:rsidRPr="00005E9D">
        <w:rPr>
          <w:rFonts w:ascii="Times New Roman" w:hAnsi="Times New Roman" w:cs="Times New Roman"/>
          <w:sz w:val="22"/>
          <w:szCs w:val="22"/>
        </w:rPr>
        <w:lastRenderedPageBreak/>
        <w:t xml:space="preserve">organizacijai, įskaitant ir Asmens duomenų perdavimą jų tvarkymo tikslais, Šalis turi teisę tik Asmens duomenų apsaugos teisės aktų nustatyta tvarka ir sąlygomis bei iš anksto informavus kitą Šalį.  </w:t>
      </w:r>
    </w:p>
    <w:p w14:paraId="608317D1" w14:textId="77777777" w:rsidR="00005E9D" w:rsidRP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2035A6FC" w14:textId="77777777" w:rsidR="00005E9D" w:rsidRPr="00005E9D" w:rsidRDefault="00005E9D" w:rsidP="00005E9D">
      <w:pPr>
        <w:spacing w:after="0" w:line="240" w:lineRule="auto"/>
        <w:ind w:left="243" w:right="6" w:hanging="11"/>
        <w:jc w:val="center"/>
        <w:rPr>
          <w:rFonts w:ascii="Times New Roman" w:hAnsi="Times New Roman" w:cs="Times New Roman"/>
          <w:sz w:val="22"/>
          <w:szCs w:val="22"/>
        </w:rPr>
      </w:pPr>
      <w:r w:rsidRPr="00005E9D">
        <w:rPr>
          <w:rFonts w:ascii="Times New Roman" w:hAnsi="Times New Roman" w:cs="Times New Roman"/>
          <w:sz w:val="22"/>
          <w:szCs w:val="22"/>
        </w:rPr>
        <w:t xml:space="preserve">VI. Šalių atsakomybė </w:t>
      </w:r>
    </w:p>
    <w:p w14:paraId="4553E744" w14:textId="77777777" w:rsidR="00005E9D" w:rsidRPr="00005E9D" w:rsidRDefault="00005E9D" w:rsidP="00005E9D">
      <w:pPr>
        <w:spacing w:after="0" w:line="240" w:lineRule="auto"/>
        <w:ind w:left="243" w:right="6" w:hanging="11"/>
        <w:jc w:val="center"/>
        <w:rPr>
          <w:rFonts w:ascii="Times New Roman" w:hAnsi="Times New Roman" w:cs="Times New Roman"/>
          <w:sz w:val="22"/>
          <w:szCs w:val="22"/>
        </w:rPr>
      </w:pPr>
    </w:p>
    <w:p w14:paraId="3EDBEDC0"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Šalis, nevykdanti arba netinkamai vykdanti savo įsipareigojus pagal šį Susitarimą, įsipareigoja atlyginti kitos Šalies nuostolius. </w:t>
      </w:r>
    </w:p>
    <w:p w14:paraId="163CB49F"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Nei viena iš Šalių nėra atsakinga už savo įsipareigojimų pagal Susitarimą neįvykdymą dėl </w:t>
      </w:r>
      <w:r w:rsidRPr="00005E9D">
        <w:rPr>
          <w:rFonts w:ascii="Times New Roman" w:hAnsi="Times New Roman" w:cs="Times New Roman"/>
          <w:i/>
          <w:sz w:val="22"/>
          <w:szCs w:val="22"/>
        </w:rPr>
        <w:t>force majeure</w:t>
      </w:r>
      <w:r w:rsidRPr="00005E9D">
        <w:rPr>
          <w:rFonts w:ascii="Times New Roman" w:hAnsi="Times New Roman" w:cs="Times New Roman"/>
          <w:sz w:val="22"/>
          <w:szCs w:val="22"/>
        </w:rPr>
        <w:t xml:space="preserve"> aplinkybių pagal Lietuvos Respublikos teisės aktus. Šalis, kuri dėl </w:t>
      </w:r>
      <w:r w:rsidRPr="00005E9D">
        <w:rPr>
          <w:rFonts w:ascii="Times New Roman" w:hAnsi="Times New Roman" w:cs="Times New Roman"/>
          <w:i/>
          <w:sz w:val="22"/>
          <w:szCs w:val="22"/>
        </w:rPr>
        <w:t>force majeure</w:t>
      </w:r>
      <w:r w:rsidRPr="00005E9D">
        <w:rPr>
          <w:rFonts w:ascii="Times New Roman" w:hAnsi="Times New Roman" w:cs="Times New Roman"/>
          <w:sz w:val="22"/>
          <w:szCs w:val="22"/>
        </w:rPr>
        <w:t xml:space="preserve"> aplinkybių negali vykdyti savo įsipareigojimų pagal Susitarimą, turi kaip galima greičiau, tačiau ne vėliau kaip per 5 darbo dienas raštu pranešti apie šias aplinkybes kitai Šaliai. Tokiu atveju atitinkamo įsipareigojimo vykdymas atidedamas iki pasibaigia tokios </w:t>
      </w:r>
      <w:r w:rsidRPr="00005E9D">
        <w:rPr>
          <w:rFonts w:ascii="Times New Roman" w:hAnsi="Times New Roman" w:cs="Times New Roman"/>
          <w:i/>
          <w:sz w:val="22"/>
          <w:szCs w:val="22"/>
        </w:rPr>
        <w:t>force majeure</w:t>
      </w:r>
      <w:r w:rsidRPr="00005E9D">
        <w:rPr>
          <w:rFonts w:ascii="Times New Roman" w:hAnsi="Times New Roman" w:cs="Times New Roman"/>
          <w:sz w:val="22"/>
          <w:szCs w:val="22"/>
        </w:rPr>
        <w:t xml:space="preserve"> aplinkybės. Jeigu </w:t>
      </w:r>
      <w:r w:rsidRPr="00005E9D">
        <w:rPr>
          <w:rFonts w:ascii="Times New Roman" w:hAnsi="Times New Roman" w:cs="Times New Roman"/>
          <w:i/>
          <w:sz w:val="22"/>
          <w:szCs w:val="22"/>
        </w:rPr>
        <w:t>force majeure</w:t>
      </w:r>
      <w:r w:rsidRPr="00005E9D">
        <w:rPr>
          <w:rFonts w:ascii="Times New Roman" w:hAnsi="Times New Roman" w:cs="Times New Roman"/>
          <w:sz w:val="22"/>
          <w:szCs w:val="22"/>
        </w:rPr>
        <w:t xml:space="preserve"> aplinkybės tęsiasi ilgiau negu 1 mėnuo, tokiu atveju bet kuri Šalis turi teisę vienašališkai nutraukti šį Susitarimą, įspėjusi kitą Šalį raštu prieš 5 darbo dienas. </w:t>
      </w:r>
    </w:p>
    <w:p w14:paraId="31E9F162" w14:textId="77777777" w:rsidR="00005E9D" w:rsidRPr="00005E9D" w:rsidRDefault="00005E9D" w:rsidP="00005E9D">
      <w:pPr>
        <w:spacing w:after="0" w:line="240"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76DE0A39"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r w:rsidRPr="00005E9D">
        <w:rPr>
          <w:rFonts w:ascii="Times New Roman" w:hAnsi="Times New Roman" w:cs="Times New Roman"/>
          <w:sz w:val="22"/>
          <w:szCs w:val="22"/>
        </w:rPr>
        <w:t xml:space="preserve">VII. Pranešimai </w:t>
      </w:r>
    </w:p>
    <w:p w14:paraId="3F3B33CE"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r w:rsidRPr="00005E9D">
        <w:rPr>
          <w:rFonts w:ascii="Times New Roman" w:hAnsi="Times New Roman" w:cs="Times New Roman"/>
          <w:sz w:val="22"/>
          <w:szCs w:val="22"/>
        </w:rPr>
        <w:t xml:space="preserve"> </w:t>
      </w:r>
    </w:p>
    <w:p w14:paraId="5D3F2C7E"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Visi Šalių su Susitarimu susiję tarpusavio pranešimai pateikiami raštu (registruotu paštu, asmeniškai pasirašytinai arba elektroniniu paštu) Šalių rekvizituose prie parašų nurodytais kontaktiniais duomenimis. </w:t>
      </w:r>
    </w:p>
    <w:p w14:paraId="5B9AC2A0"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Pasikeitus kontaktiniams duomenims, Šalis turi nedelsdama raštu informuoti kitą Šalį apie tokius pasikeitimus. </w:t>
      </w:r>
    </w:p>
    <w:p w14:paraId="5B2960B2" w14:textId="77777777" w:rsidR="00005E9D" w:rsidRP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5D6F6E12"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r w:rsidRPr="00005E9D">
        <w:rPr>
          <w:rFonts w:ascii="Times New Roman" w:hAnsi="Times New Roman" w:cs="Times New Roman"/>
          <w:sz w:val="22"/>
          <w:szCs w:val="22"/>
        </w:rPr>
        <w:t>VIII. Taikytina teisė ir ginčų sprendimo tvarka</w:t>
      </w:r>
    </w:p>
    <w:p w14:paraId="16DE877A"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r w:rsidRPr="00005E9D">
        <w:rPr>
          <w:rFonts w:ascii="Times New Roman" w:hAnsi="Times New Roman" w:cs="Times New Roman"/>
          <w:sz w:val="22"/>
          <w:szCs w:val="22"/>
        </w:rPr>
        <w:t xml:space="preserve">  </w:t>
      </w:r>
    </w:p>
    <w:p w14:paraId="72000C1D"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Šiam Susitarimui ir visoms iš šio Susitarimo kylančioms teisėms ir pareigoms taikoma Lietuvos Respublikos teisė.  </w:t>
      </w:r>
    </w:p>
    <w:p w14:paraId="06DDA89A"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Šalys susitaria, kad visi su šiuo Susitarimu susiję ar dėl jo vykdymo, pažeidimo, nutraukimo ar negaliojimo kilę ginčai, pretenzijos, nesutarimai sprendžiami derybų būdu. Jei susitarimo nepavyksta pasiekti derybomis, ginčai yra sprendžiami Vilniaus miesto kompetentingame teisme Lietuvos Respublikos teisės aktų nustatyta tvarka.  </w:t>
      </w:r>
    </w:p>
    <w:p w14:paraId="0099DD5D" w14:textId="77777777" w:rsidR="00005E9D" w:rsidRP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29CDDBDA" w14:textId="77777777" w:rsidR="00005E9D" w:rsidRPr="00005E9D" w:rsidRDefault="00005E9D" w:rsidP="00005E9D">
      <w:pPr>
        <w:spacing w:after="0" w:line="240" w:lineRule="auto"/>
        <w:ind w:left="243" w:right="6" w:hanging="11"/>
        <w:jc w:val="center"/>
        <w:rPr>
          <w:rFonts w:ascii="Times New Roman" w:hAnsi="Times New Roman" w:cs="Times New Roman"/>
          <w:sz w:val="22"/>
          <w:szCs w:val="22"/>
        </w:rPr>
      </w:pPr>
      <w:r w:rsidRPr="00005E9D">
        <w:rPr>
          <w:rFonts w:ascii="Times New Roman" w:hAnsi="Times New Roman" w:cs="Times New Roman"/>
          <w:sz w:val="22"/>
          <w:szCs w:val="22"/>
        </w:rPr>
        <w:t xml:space="preserve">IX. Susitarimo galiojimo terminas ir nutraukimo tvarka  </w:t>
      </w:r>
    </w:p>
    <w:p w14:paraId="59781456" w14:textId="77777777" w:rsidR="00005E9D" w:rsidRPr="00005E9D" w:rsidRDefault="00005E9D" w:rsidP="00005E9D">
      <w:pPr>
        <w:spacing w:after="0" w:line="240" w:lineRule="auto"/>
        <w:ind w:left="243" w:right="6" w:hanging="11"/>
        <w:jc w:val="center"/>
        <w:rPr>
          <w:rFonts w:ascii="Times New Roman" w:hAnsi="Times New Roman" w:cs="Times New Roman"/>
          <w:sz w:val="22"/>
          <w:szCs w:val="22"/>
        </w:rPr>
      </w:pPr>
    </w:p>
    <w:p w14:paraId="6EB0F9EC"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Susitarimas įsigalioja jo pasirašymo dieną.  </w:t>
      </w:r>
    </w:p>
    <w:p w14:paraId="1670D09E"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Šis Susitarimas gali būti nutrauktas raštišku abiejų Šalių susitarimu. </w:t>
      </w:r>
    </w:p>
    <w:p w14:paraId="00FFF6DF"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Šaliai nevykdant ar netinkamai vykdant savo įsipareigojimus pagal šį Susitarimą, kita Šalis įgyją teisę, nesikreipdama į teismą, vienašališkai nutraukti šį Susitarimą, raštu įspėjusi kitą Šalį prieš 5 darbo dienas. </w:t>
      </w:r>
    </w:p>
    <w:p w14:paraId="76AE88B3"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Nutraukus Susitarimą, lieka galioti šio Susitarimo nuostatos, susijusios su atsakomybe, </w:t>
      </w:r>
    </w:p>
    <w:p w14:paraId="20BF2401" w14:textId="77777777" w:rsidR="00005E9D" w:rsidRPr="00005E9D" w:rsidRDefault="00005E9D" w:rsidP="00005E9D">
      <w:pPr>
        <w:spacing w:after="0" w:line="240" w:lineRule="auto"/>
        <w:ind w:left="-15"/>
        <w:rPr>
          <w:rFonts w:ascii="Times New Roman" w:hAnsi="Times New Roman" w:cs="Times New Roman"/>
          <w:sz w:val="22"/>
          <w:szCs w:val="22"/>
        </w:rPr>
      </w:pPr>
      <w:r w:rsidRPr="00005E9D">
        <w:rPr>
          <w:rFonts w:ascii="Times New Roman" w:hAnsi="Times New Roman" w:cs="Times New Roman"/>
          <w:sz w:val="22"/>
          <w:szCs w:val="22"/>
        </w:rPr>
        <w:t xml:space="preserve">konfidencialumu, o taip pat visos kitos šio Susitarimo nuostatos, kurios, kaip aiškiai nurodyta, išlieka galioti ir po Susitarimo nutraukimo arba pagal savo esmę turi išlikti galiojančios ir po Susitarimo nutraukimo. </w:t>
      </w:r>
    </w:p>
    <w:p w14:paraId="5FD50BCF" w14:textId="77777777" w:rsidR="00005E9D" w:rsidRP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0B32EF0D"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r w:rsidRPr="00005E9D">
        <w:rPr>
          <w:rFonts w:ascii="Times New Roman" w:hAnsi="Times New Roman" w:cs="Times New Roman"/>
          <w:sz w:val="22"/>
          <w:szCs w:val="22"/>
        </w:rPr>
        <w:t xml:space="preserve">X. Baigiamosios nuostatos </w:t>
      </w:r>
    </w:p>
    <w:p w14:paraId="3C0979F3"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p>
    <w:p w14:paraId="529829E8"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Susitarimas sudaromas, aiškinamas ir vykdomas pagal Lietuvos Respublikos teisę. </w:t>
      </w:r>
    </w:p>
    <w:p w14:paraId="328C7FD3"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Abi šalys turi teisę reikalauti, kad Susitarimo sąlygos būtų persvarstytos iš naujo, įsigaliojus naujiems teisės aktams, susijusiems su Susitarimo vykdymu.  </w:t>
      </w:r>
    </w:p>
    <w:p w14:paraId="531093A0"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Bet kokie pakeitimai ir papildymai prie šio Susitarimo galioja tik su sąlyga, kad jie sudaryti raštu ir pasirašyti Šalių atsakingų asmenų. Šio Susitarimo priedai yra neatsiejama jo dalis. </w:t>
      </w:r>
    </w:p>
    <w:p w14:paraId="3DFC3006"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Jei bet kuri Susitarimo sąlyga tampa prieštaraujančia Lietuvos Respublikos teisės aktams, šis faktas nedaro įtakos kitų Susitarimo sąlygų galiojimui ir vykdymui. Tokiu atveju Šalys įsipareigoja dėti visas pastangas tam, kad galiojantiems teisės aktams prieštaraujanti sąlyga būtų pakeista kita artimiausia pagal prasmę teisėta sąlyga. </w:t>
      </w:r>
    </w:p>
    <w:p w14:paraId="0ECB3A4A"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t xml:space="preserve">Vykdydamos šį Susitarimą Šalys turi teisę pasitelkti trečiuosius asmenis. Už tokių trečiųjų asmens veiksmus ar neveikimą atsako tokį trečiąjį asmenį pasitelkusi Šalis. </w:t>
      </w:r>
    </w:p>
    <w:p w14:paraId="2587CFC6" w14:textId="77777777" w:rsidR="00005E9D" w:rsidRPr="00005E9D" w:rsidRDefault="00005E9D" w:rsidP="00005E9D">
      <w:pPr>
        <w:numPr>
          <w:ilvl w:val="0"/>
          <w:numId w:val="31"/>
        </w:numPr>
        <w:spacing w:after="0" w:line="240" w:lineRule="auto"/>
        <w:ind w:hanging="360"/>
        <w:jc w:val="both"/>
        <w:rPr>
          <w:rFonts w:ascii="Times New Roman" w:hAnsi="Times New Roman" w:cs="Times New Roman"/>
          <w:sz w:val="22"/>
          <w:szCs w:val="22"/>
        </w:rPr>
      </w:pPr>
      <w:r w:rsidRPr="00005E9D">
        <w:rPr>
          <w:rFonts w:ascii="Times New Roman" w:hAnsi="Times New Roman" w:cs="Times New Roman"/>
          <w:sz w:val="22"/>
          <w:szCs w:val="22"/>
        </w:rPr>
        <w:lastRenderedPageBreak/>
        <w:t xml:space="preserve">Šis Susitarimas yra sudarytas dviem (2) originaliais egzemplioriais, po vieną (1) kiekvienai pasirašiusiai Šaliai.  </w:t>
      </w:r>
    </w:p>
    <w:p w14:paraId="663A9CD2" w14:textId="77777777" w:rsidR="00005E9D" w:rsidRP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719EFF79" w14:textId="77777777" w:rsidR="00005E9D" w:rsidRPr="00005E9D" w:rsidRDefault="00005E9D" w:rsidP="00005E9D">
      <w:pPr>
        <w:spacing w:after="0" w:line="259" w:lineRule="auto"/>
        <w:ind w:left="567"/>
        <w:rPr>
          <w:rFonts w:ascii="Times New Roman" w:hAnsi="Times New Roman" w:cs="Times New Roman"/>
          <w:sz w:val="22"/>
          <w:szCs w:val="22"/>
        </w:rPr>
      </w:pPr>
    </w:p>
    <w:tbl>
      <w:tblPr>
        <w:tblStyle w:val="TableGrid"/>
        <w:tblW w:w="7959" w:type="dxa"/>
        <w:tblInd w:w="425" w:type="dxa"/>
        <w:tblLook w:val="04A0" w:firstRow="1" w:lastRow="0" w:firstColumn="1" w:lastColumn="0" w:noHBand="0" w:noVBand="1"/>
      </w:tblPr>
      <w:tblGrid>
        <w:gridCol w:w="4370"/>
        <w:gridCol w:w="3589"/>
      </w:tblGrid>
      <w:tr w:rsidR="00005E9D" w:rsidRPr="00005E9D" w14:paraId="68A651A9" w14:textId="77777777" w:rsidTr="00ED6C7C">
        <w:trPr>
          <w:trHeight w:val="762"/>
        </w:trPr>
        <w:tc>
          <w:tcPr>
            <w:tcW w:w="4370" w:type="dxa"/>
            <w:tcBorders>
              <w:top w:val="nil"/>
              <w:left w:val="nil"/>
              <w:bottom w:val="nil"/>
              <w:right w:val="nil"/>
            </w:tcBorders>
          </w:tcPr>
          <w:p w14:paraId="7BBBC754" w14:textId="77777777" w:rsidR="00005E9D" w:rsidRPr="00005E9D" w:rsidRDefault="00005E9D" w:rsidP="00005E9D">
            <w:pPr>
              <w:spacing w:line="259" w:lineRule="auto"/>
              <w:rPr>
                <w:rFonts w:ascii="Times New Roman" w:hAnsi="Times New Roman" w:cs="Times New Roman"/>
              </w:rPr>
            </w:pPr>
            <w:r w:rsidRPr="00005E9D">
              <w:rPr>
                <w:rFonts w:ascii="Times New Roman" w:hAnsi="Times New Roman" w:cs="Times New Roman"/>
              </w:rPr>
              <w:t xml:space="preserve">  UAB „Dzūkijos vandenys“ </w:t>
            </w:r>
          </w:p>
          <w:p w14:paraId="6DDAE3D0" w14:textId="77777777" w:rsidR="00005E9D" w:rsidRPr="00005E9D" w:rsidRDefault="00005E9D" w:rsidP="00005E9D">
            <w:pPr>
              <w:spacing w:line="259" w:lineRule="auto"/>
              <w:rPr>
                <w:rFonts w:ascii="Times New Roman" w:hAnsi="Times New Roman" w:cs="Times New Roman"/>
              </w:rPr>
            </w:pPr>
            <w:r w:rsidRPr="00005E9D">
              <w:rPr>
                <w:rFonts w:ascii="Times New Roman" w:hAnsi="Times New Roman" w:cs="Times New Roman"/>
              </w:rPr>
              <w:t xml:space="preserve">Juridinio asmens kodas: </w:t>
            </w:r>
            <w:r w:rsidRPr="00005E9D">
              <w:rPr>
                <w:rFonts w:ascii="Times New Roman" w:eastAsia="Times New Roman" w:hAnsi="Times New Roman" w:cs="Times New Roman"/>
              </w:rPr>
              <w:t>149566841</w:t>
            </w:r>
          </w:p>
          <w:p w14:paraId="01629DF9" w14:textId="77777777" w:rsidR="00005E9D" w:rsidRPr="00005E9D" w:rsidRDefault="00005E9D" w:rsidP="00005E9D">
            <w:pPr>
              <w:overflowPunct w:val="0"/>
              <w:autoSpaceDE w:val="0"/>
              <w:autoSpaceDN w:val="0"/>
              <w:adjustRightInd w:val="0"/>
              <w:jc w:val="both"/>
              <w:rPr>
                <w:rFonts w:ascii="Times New Roman" w:hAnsi="Times New Roman" w:cs="Times New Roman"/>
              </w:rPr>
            </w:pPr>
            <w:r w:rsidRPr="00005E9D">
              <w:rPr>
                <w:rFonts w:ascii="Times New Roman" w:hAnsi="Times New Roman" w:cs="Times New Roman"/>
              </w:rPr>
              <w:t xml:space="preserve">Adresas: </w:t>
            </w:r>
            <w:r w:rsidRPr="00005E9D">
              <w:rPr>
                <w:rFonts w:ascii="Times New Roman" w:eastAsia="Times New Roman" w:hAnsi="Times New Roman" w:cs="Times New Roman"/>
                <w:lang w:eastAsia="en-US"/>
              </w:rPr>
              <w:t>Pulko g. 75, 62135 Alytus</w:t>
            </w:r>
          </w:p>
        </w:tc>
        <w:tc>
          <w:tcPr>
            <w:tcW w:w="3589" w:type="dxa"/>
            <w:tcBorders>
              <w:top w:val="nil"/>
              <w:left w:val="nil"/>
              <w:bottom w:val="nil"/>
              <w:right w:val="nil"/>
            </w:tcBorders>
          </w:tcPr>
          <w:p w14:paraId="3F53133A" w14:textId="77777777" w:rsidR="00005E9D" w:rsidRPr="00005E9D" w:rsidRDefault="00005E9D" w:rsidP="00005E9D">
            <w:pPr>
              <w:spacing w:line="259" w:lineRule="auto"/>
              <w:ind w:left="1301"/>
              <w:jc w:val="center"/>
              <w:rPr>
                <w:rFonts w:ascii="Times New Roman" w:hAnsi="Times New Roman" w:cs="Times New Roman"/>
              </w:rPr>
            </w:pPr>
            <w:r w:rsidRPr="00005E9D">
              <w:rPr>
                <w:rFonts w:ascii="Times New Roman" w:hAnsi="Times New Roman" w:cs="Times New Roman"/>
                <w:shd w:val="clear" w:color="auto" w:fill="D3D3D3"/>
              </w:rPr>
              <w:t>[Įmonė]</w:t>
            </w:r>
            <w:r w:rsidRPr="00005E9D">
              <w:rPr>
                <w:rFonts w:ascii="Times New Roman" w:hAnsi="Times New Roman" w:cs="Times New Roman"/>
              </w:rPr>
              <w:t xml:space="preserve"> </w:t>
            </w:r>
          </w:p>
          <w:p w14:paraId="711573A2" w14:textId="77777777" w:rsidR="00005E9D" w:rsidRPr="00005E9D" w:rsidRDefault="00005E9D" w:rsidP="00005E9D">
            <w:pPr>
              <w:spacing w:line="259" w:lineRule="auto"/>
              <w:ind w:right="99"/>
              <w:jc w:val="right"/>
              <w:rPr>
                <w:rFonts w:ascii="Times New Roman" w:hAnsi="Times New Roman" w:cs="Times New Roman"/>
              </w:rPr>
            </w:pPr>
            <w:r w:rsidRPr="00005E9D">
              <w:rPr>
                <w:rFonts w:ascii="Times New Roman" w:hAnsi="Times New Roman" w:cs="Times New Roman"/>
              </w:rPr>
              <w:t xml:space="preserve">Juridinio asmens kodas:  </w:t>
            </w:r>
          </w:p>
          <w:p w14:paraId="5F01F1CE" w14:textId="77777777" w:rsidR="00005E9D" w:rsidRPr="00005E9D" w:rsidRDefault="00005E9D" w:rsidP="00005E9D">
            <w:pPr>
              <w:spacing w:line="259" w:lineRule="auto"/>
              <w:ind w:left="2064"/>
              <w:rPr>
                <w:rFonts w:ascii="Times New Roman" w:hAnsi="Times New Roman" w:cs="Times New Roman"/>
              </w:rPr>
            </w:pPr>
            <w:r w:rsidRPr="00005E9D">
              <w:rPr>
                <w:rFonts w:ascii="Times New Roman" w:hAnsi="Times New Roman" w:cs="Times New Roman"/>
              </w:rPr>
              <w:t xml:space="preserve">Adresas:  </w:t>
            </w:r>
          </w:p>
        </w:tc>
      </w:tr>
    </w:tbl>
    <w:p w14:paraId="4F97BAD4" w14:textId="653E8C8C" w:rsidR="00005E9D" w:rsidRPr="00005E9D" w:rsidRDefault="00005E9D" w:rsidP="00005E9D">
      <w:pPr>
        <w:overflowPunct w:val="0"/>
        <w:autoSpaceDE w:val="0"/>
        <w:autoSpaceDN w:val="0"/>
        <w:adjustRightInd w:val="0"/>
        <w:spacing w:after="0" w:line="240" w:lineRule="auto"/>
        <w:jc w:val="both"/>
        <w:rPr>
          <w:rFonts w:ascii="Times New Roman" w:eastAsia="Calibri" w:hAnsi="Times New Roman" w:cs="Times New Roman"/>
          <w:noProof/>
          <w:color w:val="000000"/>
          <w:sz w:val="22"/>
          <w:szCs w:val="22"/>
          <w:lang w:eastAsia="en-US"/>
        </w:rPr>
      </w:pPr>
      <w:r w:rsidRPr="00005E9D">
        <w:rPr>
          <w:rFonts w:ascii="Times New Roman" w:hAnsi="Times New Roman" w:cs="Times New Roman"/>
          <w:noProof/>
          <w:sz w:val="22"/>
          <w:szCs w:val="22"/>
        </w:rPr>
        <mc:AlternateContent>
          <mc:Choice Requires="wpg">
            <w:drawing>
              <wp:anchor distT="0" distB="0" distL="114300" distR="114300" simplePos="0" relativeHeight="251663360" behindDoc="1" locked="0" layoutInCell="1" allowOverlap="1" wp14:anchorId="272BC9AA" wp14:editId="55E44809">
                <wp:simplePos x="0" y="0"/>
                <wp:positionH relativeFrom="column">
                  <wp:posOffset>4792345</wp:posOffset>
                </wp:positionH>
                <wp:positionV relativeFrom="paragraph">
                  <wp:posOffset>-27431</wp:posOffset>
                </wp:positionV>
                <wp:extent cx="126873" cy="341376"/>
                <wp:effectExtent l="0" t="0" r="0" b="0"/>
                <wp:wrapNone/>
                <wp:docPr id="7053" name="Group 7053"/>
                <wp:cNvGraphicFramePr/>
                <a:graphic xmlns:a="http://schemas.openxmlformats.org/drawingml/2006/main">
                  <a:graphicData uri="http://schemas.microsoft.com/office/word/2010/wordprocessingGroup">
                    <wpg:wgp>
                      <wpg:cNvGrpSpPr/>
                      <wpg:grpSpPr>
                        <a:xfrm>
                          <a:off x="0" y="0"/>
                          <a:ext cx="126873" cy="341376"/>
                          <a:chOff x="0" y="0"/>
                          <a:chExt cx="126873" cy="341376"/>
                        </a:xfrm>
                      </wpg:grpSpPr>
                      <wps:wsp>
                        <wps:cNvPr id="9228" name="Shape 9228"/>
                        <wps:cNvSpPr/>
                        <wps:spPr>
                          <a:xfrm>
                            <a:off x="46101" y="0"/>
                            <a:ext cx="80772" cy="170688"/>
                          </a:xfrm>
                          <a:custGeom>
                            <a:avLst/>
                            <a:gdLst/>
                            <a:ahLst/>
                            <a:cxnLst/>
                            <a:rect l="0" t="0" r="0" b="0"/>
                            <a:pathLst>
                              <a:path w="80772" h="170688">
                                <a:moveTo>
                                  <a:pt x="0" y="0"/>
                                </a:moveTo>
                                <a:lnTo>
                                  <a:pt x="80772" y="0"/>
                                </a:lnTo>
                                <a:lnTo>
                                  <a:pt x="80772" y="170688"/>
                                </a:lnTo>
                                <a:lnTo>
                                  <a:pt x="0" y="170688"/>
                                </a:lnTo>
                                <a:lnTo>
                                  <a:pt x="0" y="0"/>
                                </a:lnTo>
                              </a:path>
                            </a:pathLst>
                          </a:custGeom>
                          <a:solidFill>
                            <a:srgbClr val="D3D3D3"/>
                          </a:solidFill>
                          <a:ln w="0" cap="flat">
                            <a:noFill/>
                            <a:miter lim="127000"/>
                          </a:ln>
                          <a:effectLst/>
                        </wps:spPr>
                        <wps:bodyPr/>
                      </wps:wsp>
                      <wps:wsp>
                        <wps:cNvPr id="9229" name="Shape 9229"/>
                        <wps:cNvSpPr/>
                        <wps:spPr>
                          <a:xfrm>
                            <a:off x="0" y="170688"/>
                            <a:ext cx="82601" cy="170688"/>
                          </a:xfrm>
                          <a:custGeom>
                            <a:avLst/>
                            <a:gdLst/>
                            <a:ahLst/>
                            <a:cxnLst/>
                            <a:rect l="0" t="0" r="0" b="0"/>
                            <a:pathLst>
                              <a:path w="82601" h="170688">
                                <a:moveTo>
                                  <a:pt x="0" y="0"/>
                                </a:moveTo>
                                <a:lnTo>
                                  <a:pt x="82601" y="0"/>
                                </a:lnTo>
                                <a:lnTo>
                                  <a:pt x="82601" y="170688"/>
                                </a:lnTo>
                                <a:lnTo>
                                  <a:pt x="0" y="170688"/>
                                </a:lnTo>
                                <a:lnTo>
                                  <a:pt x="0" y="0"/>
                                </a:lnTo>
                              </a:path>
                            </a:pathLst>
                          </a:custGeom>
                          <a:solidFill>
                            <a:srgbClr val="D3D3D3"/>
                          </a:solidFill>
                          <a:ln w="0" cap="flat">
                            <a:noFill/>
                            <a:miter lim="127000"/>
                          </a:ln>
                          <a:effectLst/>
                        </wps:spPr>
                        <wps:bodyPr/>
                      </wps:wsp>
                    </wpg:wgp>
                  </a:graphicData>
                </a:graphic>
              </wp:anchor>
            </w:drawing>
          </mc:Choice>
          <mc:Fallback>
            <w:pict>
              <v:group w14:anchorId="3BCAAB4F" id="Group 7053" o:spid="_x0000_s1026" style="position:absolute;margin-left:377.35pt;margin-top:-2.15pt;width:10pt;height:26.9pt;z-index:-251653120" coordsize="126873,34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">
                <v:shape id="Shape 9228" o:spid="_x0000_s1027" style="position:absolute;left:46101;width:80772;height:170688;visibility:visible;mso-wrap-style:square;v-text-anchor:top" coordsize="8077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" path="m,l80772,r,170688l,170688,,e" fillcolor="#d3d3d3" stroked="f" strokeweight="0">
                  <v:stroke miterlimit="83231f" joinstyle="miter"/>
                  <v:path arrowok="t" textboxrect="0,0,80772,170688"/>
                </v:shape>
                <v:shape id="Shape 9229" o:spid="_x0000_s1028" style="position:absolute;top:170688;width:82601;height:170688;visibility:visible;mso-wrap-style:square;v-text-anchor:top" coordsize="82601,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" path="m,l82601,r,170688l,170688,,e" fillcolor="#d3d3d3" stroked="f" strokeweight="0">
                  <v:stroke miterlimit="83231f" joinstyle="miter"/>
                  <v:path arrowok="t" textboxrect="0,0,82601,170688"/>
                </v:shape>
              </v:group>
            </w:pict>
          </mc:Fallback>
        </mc:AlternateContent>
      </w:r>
      <w:r w:rsidRPr="00005E9D">
        <w:rPr>
          <w:rFonts w:ascii="Times New Roman" w:hAnsi="Times New Roman" w:cs="Times New Roman"/>
          <w:sz w:val="22"/>
          <w:szCs w:val="22"/>
        </w:rPr>
        <w:t xml:space="preserve">       </w:t>
      </w:r>
      <w:r w:rsidRPr="00005E9D">
        <w:rPr>
          <w:rFonts w:ascii="Times New Roman" w:eastAsia="Calibri" w:hAnsi="Times New Roman" w:cs="Times New Roman"/>
          <w:noProof/>
          <w:color w:val="000000"/>
          <w:sz w:val="22"/>
          <w:szCs w:val="22"/>
          <w:lang w:eastAsia="en-US"/>
        </w:rPr>
        <w:t xml:space="preserve">El. p. </w:t>
      </w:r>
      <w:hyperlink r:id="rId33" w:history="1">
        <w:r w:rsidRPr="00005E9D">
          <w:rPr>
            <w:rFonts w:ascii="Times New Roman" w:eastAsia="Calibri" w:hAnsi="Times New Roman" w:cs="Times New Roman"/>
            <w:noProof/>
            <w:color w:val="0563C1"/>
            <w:sz w:val="22"/>
            <w:szCs w:val="22"/>
            <w:u w:val="single"/>
            <w:lang w:eastAsia="en-US"/>
          </w:rPr>
          <w:t>dzukvand@vandenys.lt</w:t>
        </w:r>
      </w:hyperlink>
      <w:r w:rsidRPr="00005E9D">
        <w:rPr>
          <w:rFonts w:ascii="Times New Roman" w:eastAsia="Calibri" w:hAnsi="Times New Roman" w:cs="Times New Roman"/>
          <w:noProof/>
          <w:color w:val="0563C1"/>
          <w:sz w:val="22"/>
          <w:szCs w:val="22"/>
          <w:u w:val="single"/>
          <w:lang w:eastAsia="en-US"/>
        </w:rPr>
        <w:t xml:space="preserve">                                                         </w:t>
      </w:r>
      <w:r w:rsidR="00D603D6">
        <w:rPr>
          <w:rFonts w:ascii="Times New Roman" w:eastAsia="Calibri" w:hAnsi="Times New Roman" w:cs="Times New Roman"/>
          <w:noProof/>
          <w:color w:val="0563C1"/>
          <w:sz w:val="22"/>
          <w:szCs w:val="22"/>
          <w:u w:val="single"/>
          <w:lang w:eastAsia="en-US"/>
        </w:rPr>
        <w:t>el. p.</w:t>
      </w:r>
    </w:p>
    <w:p w14:paraId="0AE72937" w14:textId="1BC9100C" w:rsidR="00005E9D" w:rsidRPr="00005E9D" w:rsidRDefault="00005E9D" w:rsidP="00005E9D">
      <w:pPr>
        <w:tabs>
          <w:tab w:val="center" w:pos="2277"/>
          <w:tab w:val="center" w:pos="7239"/>
        </w:tabs>
        <w:spacing w:after="5" w:line="249" w:lineRule="auto"/>
        <w:rPr>
          <w:rFonts w:ascii="Times New Roman" w:hAnsi="Times New Roman" w:cs="Times New Roman"/>
          <w:sz w:val="22"/>
          <w:szCs w:val="22"/>
        </w:rPr>
      </w:pPr>
      <w:r w:rsidRPr="00005E9D">
        <w:rPr>
          <w:rFonts w:ascii="Times New Roman" w:hAnsi="Times New Roman" w:cs="Times New Roman"/>
          <w:sz w:val="22"/>
          <w:szCs w:val="22"/>
        </w:rPr>
        <w:t xml:space="preserve">      </w:t>
      </w:r>
      <w:r w:rsidRPr="00005E9D">
        <w:rPr>
          <w:rFonts w:ascii="Times New Roman" w:eastAsia="Times New Roman" w:hAnsi="Times New Roman" w:cs="Times New Roman"/>
          <w:sz w:val="22"/>
          <w:szCs w:val="22"/>
          <w:lang w:eastAsia="en-US"/>
        </w:rPr>
        <w:t xml:space="preserve">Tel. </w:t>
      </w:r>
      <w:r w:rsidR="00D603D6">
        <w:rPr>
          <w:rFonts w:ascii="Times New Roman" w:eastAsia="Times New Roman" w:hAnsi="Times New Roman" w:cs="Times New Roman"/>
          <w:sz w:val="22"/>
          <w:szCs w:val="22"/>
          <w:lang w:eastAsia="en-US"/>
        </w:rPr>
        <w:t>+370</w:t>
      </w:r>
      <w:r w:rsidRPr="00005E9D">
        <w:rPr>
          <w:rFonts w:ascii="Times New Roman" w:eastAsia="Times New Roman" w:hAnsi="Times New Roman" w:cs="Times New Roman"/>
          <w:sz w:val="22"/>
          <w:szCs w:val="22"/>
          <w:lang w:eastAsia="en-US"/>
        </w:rPr>
        <w:t xml:space="preserve"> 315</w:t>
      </w:r>
      <w:r w:rsidR="00D603D6">
        <w:rPr>
          <w:rFonts w:ascii="Times New Roman" w:eastAsia="Times New Roman" w:hAnsi="Times New Roman" w:cs="Times New Roman"/>
          <w:sz w:val="22"/>
          <w:szCs w:val="22"/>
          <w:lang w:eastAsia="en-US"/>
        </w:rPr>
        <w:t xml:space="preserve"> </w:t>
      </w:r>
      <w:r w:rsidRPr="00005E9D">
        <w:rPr>
          <w:rFonts w:ascii="Times New Roman" w:eastAsia="Times New Roman" w:hAnsi="Times New Roman" w:cs="Times New Roman"/>
          <w:sz w:val="22"/>
          <w:szCs w:val="22"/>
          <w:lang w:eastAsia="en-US"/>
        </w:rPr>
        <w:t>73 470</w:t>
      </w:r>
      <w:r w:rsidRPr="00005E9D">
        <w:rPr>
          <w:rFonts w:ascii="Times New Roman" w:hAnsi="Times New Roman" w:cs="Times New Roman"/>
          <w:sz w:val="22"/>
          <w:szCs w:val="22"/>
        </w:rPr>
        <w:tab/>
        <w:t xml:space="preserve">                                                                            Tel.</w:t>
      </w:r>
    </w:p>
    <w:tbl>
      <w:tblPr>
        <w:tblStyle w:val="TableGrid"/>
        <w:tblW w:w="8867" w:type="dxa"/>
        <w:tblInd w:w="426" w:type="dxa"/>
        <w:tblLook w:val="04A0" w:firstRow="1" w:lastRow="0" w:firstColumn="1" w:lastColumn="0" w:noHBand="0" w:noVBand="1"/>
      </w:tblPr>
      <w:tblGrid>
        <w:gridCol w:w="3078"/>
        <w:gridCol w:w="645"/>
        <w:gridCol w:w="4498"/>
        <w:gridCol w:w="646"/>
      </w:tblGrid>
      <w:tr w:rsidR="00005E9D" w:rsidRPr="00005E9D" w14:paraId="62F55332" w14:textId="77777777" w:rsidTr="00ED6C7C">
        <w:trPr>
          <w:trHeight w:val="247"/>
        </w:trPr>
        <w:tc>
          <w:tcPr>
            <w:tcW w:w="3723" w:type="dxa"/>
            <w:gridSpan w:val="2"/>
            <w:tcBorders>
              <w:top w:val="nil"/>
              <w:left w:val="nil"/>
              <w:bottom w:val="nil"/>
              <w:right w:val="nil"/>
            </w:tcBorders>
          </w:tcPr>
          <w:p w14:paraId="6124E06C" w14:textId="77777777" w:rsidR="00005E9D" w:rsidRPr="00005E9D" w:rsidRDefault="00005E9D" w:rsidP="00005E9D">
            <w:pPr>
              <w:spacing w:line="259" w:lineRule="auto"/>
              <w:ind w:left="1205"/>
              <w:rPr>
                <w:rFonts w:ascii="Times New Roman" w:hAnsi="Times New Roman" w:cs="Times New Roman"/>
              </w:rPr>
            </w:pPr>
          </w:p>
        </w:tc>
        <w:tc>
          <w:tcPr>
            <w:tcW w:w="5144" w:type="dxa"/>
            <w:gridSpan w:val="2"/>
            <w:tcBorders>
              <w:top w:val="nil"/>
              <w:left w:val="nil"/>
              <w:bottom w:val="nil"/>
              <w:right w:val="nil"/>
            </w:tcBorders>
          </w:tcPr>
          <w:p w14:paraId="5EC266F9" w14:textId="77777777" w:rsidR="00005E9D" w:rsidRPr="00005E9D" w:rsidRDefault="00005E9D" w:rsidP="00005E9D">
            <w:pPr>
              <w:spacing w:line="259" w:lineRule="auto"/>
              <w:rPr>
                <w:rFonts w:ascii="Times New Roman" w:hAnsi="Times New Roman" w:cs="Times New Roman"/>
              </w:rPr>
            </w:pPr>
          </w:p>
        </w:tc>
      </w:tr>
      <w:tr w:rsidR="00005E9D" w:rsidRPr="00005E9D" w14:paraId="2F3BDE37" w14:textId="77777777" w:rsidTr="00ED6C7C">
        <w:trPr>
          <w:gridAfter w:val="1"/>
          <w:wAfter w:w="646" w:type="dxa"/>
          <w:trHeight w:val="535"/>
        </w:trPr>
        <w:tc>
          <w:tcPr>
            <w:tcW w:w="3078" w:type="dxa"/>
            <w:tcBorders>
              <w:top w:val="nil"/>
              <w:left w:val="nil"/>
              <w:bottom w:val="nil"/>
              <w:right w:val="nil"/>
            </w:tcBorders>
          </w:tcPr>
          <w:p w14:paraId="78857EDA" w14:textId="77777777" w:rsidR="00005E9D" w:rsidRPr="00005E9D" w:rsidRDefault="00005E9D" w:rsidP="00005E9D">
            <w:pPr>
              <w:spacing w:line="259" w:lineRule="auto"/>
              <w:rPr>
                <w:rFonts w:ascii="Times New Roman" w:hAnsi="Times New Roman" w:cs="Times New Roman"/>
              </w:rPr>
            </w:pPr>
            <w:r w:rsidRPr="00005E9D">
              <w:rPr>
                <w:rFonts w:ascii="Times New Roman" w:hAnsi="Times New Roman" w:cs="Times New Roman"/>
                <w:shd w:val="clear" w:color="auto" w:fill="D3D3D3"/>
              </w:rPr>
              <w:t>[Pareigos, Vardas, Pavardė]</w:t>
            </w:r>
            <w:r w:rsidRPr="00005E9D">
              <w:rPr>
                <w:rFonts w:ascii="Times New Roman" w:hAnsi="Times New Roman" w:cs="Times New Roman"/>
              </w:rPr>
              <w:t xml:space="preserve"> </w:t>
            </w:r>
          </w:p>
          <w:p w14:paraId="34605B4B" w14:textId="77777777" w:rsidR="00005E9D" w:rsidRPr="00005E9D" w:rsidRDefault="00005E9D" w:rsidP="00005E9D">
            <w:pPr>
              <w:spacing w:line="259" w:lineRule="auto"/>
              <w:ind w:left="1205"/>
              <w:rPr>
                <w:rFonts w:ascii="Times New Roman" w:hAnsi="Times New Roman" w:cs="Times New Roman"/>
              </w:rPr>
            </w:pPr>
            <w:r w:rsidRPr="00005E9D">
              <w:rPr>
                <w:rFonts w:ascii="Times New Roman" w:hAnsi="Times New Roman" w:cs="Times New Roman"/>
              </w:rPr>
              <w:t xml:space="preserve"> </w:t>
            </w:r>
          </w:p>
        </w:tc>
        <w:tc>
          <w:tcPr>
            <w:tcW w:w="5143" w:type="dxa"/>
            <w:gridSpan w:val="2"/>
            <w:tcBorders>
              <w:top w:val="nil"/>
              <w:left w:val="nil"/>
              <w:bottom w:val="nil"/>
              <w:right w:val="nil"/>
            </w:tcBorders>
          </w:tcPr>
          <w:p w14:paraId="6F9B2DE0" w14:textId="77777777" w:rsidR="00005E9D" w:rsidRPr="00005E9D" w:rsidRDefault="00005E9D" w:rsidP="00005E9D">
            <w:pPr>
              <w:spacing w:line="259" w:lineRule="auto"/>
              <w:ind w:left="2594" w:right="49" w:hanging="1460"/>
              <w:jc w:val="right"/>
              <w:rPr>
                <w:rFonts w:ascii="Times New Roman" w:hAnsi="Times New Roman" w:cs="Times New Roman"/>
              </w:rPr>
            </w:pPr>
            <w:r w:rsidRPr="00005E9D">
              <w:rPr>
                <w:rFonts w:ascii="Times New Roman" w:hAnsi="Times New Roman" w:cs="Times New Roman"/>
                <w:shd w:val="clear" w:color="auto" w:fill="D3D3D3"/>
              </w:rPr>
              <w:t xml:space="preserve">       [Pareigos, Vardas, Pavardė]</w:t>
            </w:r>
            <w:r w:rsidRPr="00005E9D">
              <w:rPr>
                <w:rFonts w:ascii="Times New Roman" w:hAnsi="Times New Roman" w:cs="Times New Roman"/>
              </w:rPr>
              <w:t xml:space="preserve"> </w:t>
            </w:r>
          </w:p>
        </w:tc>
      </w:tr>
      <w:tr w:rsidR="00005E9D" w:rsidRPr="00005E9D" w14:paraId="000C3F12" w14:textId="77777777" w:rsidTr="00ED6C7C">
        <w:trPr>
          <w:trHeight w:val="516"/>
        </w:trPr>
        <w:tc>
          <w:tcPr>
            <w:tcW w:w="3723" w:type="dxa"/>
            <w:gridSpan w:val="2"/>
            <w:tcBorders>
              <w:top w:val="nil"/>
              <w:left w:val="nil"/>
              <w:bottom w:val="nil"/>
              <w:right w:val="nil"/>
            </w:tcBorders>
          </w:tcPr>
          <w:p w14:paraId="26C8B6EE" w14:textId="77777777" w:rsidR="00005E9D" w:rsidRPr="00005E9D" w:rsidRDefault="00005E9D" w:rsidP="00005E9D">
            <w:pPr>
              <w:spacing w:line="259" w:lineRule="auto"/>
              <w:ind w:left="163"/>
              <w:rPr>
                <w:rFonts w:ascii="Times New Roman" w:hAnsi="Times New Roman" w:cs="Times New Roman"/>
              </w:rPr>
            </w:pPr>
            <w:r w:rsidRPr="00005E9D">
              <w:rPr>
                <w:rFonts w:ascii="Times New Roman" w:hAnsi="Times New Roman" w:cs="Times New Roman"/>
              </w:rPr>
              <w:t xml:space="preserve">___________________ </w:t>
            </w:r>
          </w:p>
          <w:p w14:paraId="7D1E7EDB" w14:textId="77777777" w:rsidR="00005E9D" w:rsidRPr="00005E9D" w:rsidRDefault="00005E9D" w:rsidP="00005E9D">
            <w:pPr>
              <w:spacing w:line="259" w:lineRule="auto"/>
              <w:ind w:left="804"/>
              <w:rPr>
                <w:rFonts w:ascii="Times New Roman" w:hAnsi="Times New Roman" w:cs="Times New Roman"/>
              </w:rPr>
            </w:pPr>
            <w:r w:rsidRPr="00005E9D">
              <w:rPr>
                <w:rFonts w:ascii="Times New Roman" w:hAnsi="Times New Roman" w:cs="Times New Roman"/>
              </w:rPr>
              <w:t xml:space="preserve">(parašas) </w:t>
            </w:r>
          </w:p>
        </w:tc>
        <w:tc>
          <w:tcPr>
            <w:tcW w:w="5144" w:type="dxa"/>
            <w:gridSpan w:val="2"/>
            <w:tcBorders>
              <w:top w:val="nil"/>
              <w:left w:val="nil"/>
              <w:bottom w:val="nil"/>
              <w:right w:val="nil"/>
            </w:tcBorders>
          </w:tcPr>
          <w:p w14:paraId="15F592D2" w14:textId="77777777" w:rsidR="00005E9D" w:rsidRPr="00005E9D" w:rsidRDefault="00005E9D" w:rsidP="00005E9D">
            <w:pPr>
              <w:spacing w:line="259" w:lineRule="auto"/>
              <w:ind w:right="213" w:firstLine="1098"/>
              <w:jc w:val="right"/>
              <w:rPr>
                <w:rFonts w:ascii="Times New Roman" w:hAnsi="Times New Roman" w:cs="Times New Roman"/>
              </w:rPr>
            </w:pPr>
            <w:r w:rsidRPr="00005E9D">
              <w:rPr>
                <w:rFonts w:ascii="Times New Roman" w:hAnsi="Times New Roman" w:cs="Times New Roman"/>
              </w:rPr>
              <w:t xml:space="preserve">___________________ </w:t>
            </w:r>
          </w:p>
          <w:p w14:paraId="090E2E20" w14:textId="77777777" w:rsidR="00005E9D" w:rsidRPr="00005E9D" w:rsidRDefault="00005E9D" w:rsidP="00005E9D">
            <w:pPr>
              <w:spacing w:line="259" w:lineRule="auto"/>
              <w:ind w:left="1191"/>
              <w:jc w:val="center"/>
              <w:rPr>
                <w:rFonts w:ascii="Times New Roman" w:hAnsi="Times New Roman" w:cs="Times New Roman"/>
              </w:rPr>
            </w:pPr>
            <w:r w:rsidRPr="00005E9D">
              <w:rPr>
                <w:rFonts w:ascii="Times New Roman" w:hAnsi="Times New Roman" w:cs="Times New Roman"/>
              </w:rPr>
              <w:t xml:space="preserve">(parašas) </w:t>
            </w:r>
          </w:p>
        </w:tc>
      </w:tr>
    </w:tbl>
    <w:p w14:paraId="70DC46EA" w14:textId="77777777" w:rsidR="00005E9D" w:rsidRPr="00005E9D" w:rsidRDefault="00005E9D" w:rsidP="00005E9D">
      <w:pPr>
        <w:spacing w:after="0" w:line="259" w:lineRule="auto"/>
        <w:rPr>
          <w:rFonts w:ascii="Times New Roman" w:hAnsi="Times New Roman" w:cs="Times New Roman"/>
          <w:sz w:val="22"/>
          <w:szCs w:val="22"/>
        </w:rPr>
      </w:pPr>
      <w:r w:rsidRPr="00005E9D">
        <w:rPr>
          <w:rFonts w:ascii="Times New Roman" w:hAnsi="Times New Roman" w:cs="Times New Roman"/>
          <w:sz w:val="22"/>
          <w:szCs w:val="22"/>
        </w:rPr>
        <w:t xml:space="preserve"> </w:t>
      </w:r>
    </w:p>
    <w:p w14:paraId="4D9973BF" w14:textId="77777777" w:rsidR="00005E9D" w:rsidRPr="00005E9D" w:rsidRDefault="00005E9D" w:rsidP="00005E9D">
      <w:pPr>
        <w:spacing w:after="0" w:line="259" w:lineRule="auto"/>
        <w:rPr>
          <w:rFonts w:ascii="Times New Roman" w:hAnsi="Times New Roman" w:cs="Times New Roman"/>
          <w:sz w:val="22"/>
          <w:szCs w:val="22"/>
        </w:rPr>
      </w:pPr>
    </w:p>
    <w:tbl>
      <w:tblPr>
        <w:tblW w:w="9648" w:type="dxa"/>
        <w:tblInd w:w="108" w:type="dxa"/>
        <w:tblLayout w:type="fixed"/>
        <w:tblLook w:val="01E0" w:firstRow="1" w:lastRow="1" w:firstColumn="1" w:lastColumn="1" w:noHBand="0" w:noVBand="0"/>
      </w:tblPr>
      <w:tblGrid>
        <w:gridCol w:w="5016"/>
        <w:gridCol w:w="4632"/>
      </w:tblGrid>
      <w:tr w:rsidR="00005E9D" w:rsidRPr="00005E9D" w14:paraId="71111483" w14:textId="77777777" w:rsidTr="00ED6C7C">
        <w:trPr>
          <w:trHeight w:val="1680"/>
        </w:trPr>
        <w:tc>
          <w:tcPr>
            <w:tcW w:w="5016" w:type="dxa"/>
          </w:tcPr>
          <w:p w14:paraId="12FA4DDE" w14:textId="77777777" w:rsidR="00005E9D" w:rsidRPr="00005E9D" w:rsidRDefault="00005E9D" w:rsidP="00005E9D">
            <w:pPr>
              <w:overflowPunct w:val="0"/>
              <w:autoSpaceDE w:val="0"/>
              <w:autoSpaceDN w:val="0"/>
              <w:adjustRightInd w:val="0"/>
              <w:spacing w:after="0" w:line="240" w:lineRule="auto"/>
              <w:rPr>
                <w:rFonts w:ascii="Times New Roman" w:eastAsia="Calibri" w:hAnsi="Times New Roman" w:cs="Times New Roman"/>
                <w:noProof/>
                <w:color w:val="000000"/>
                <w:sz w:val="22"/>
                <w:szCs w:val="22"/>
                <w:lang w:eastAsia="en-US"/>
              </w:rPr>
            </w:pPr>
          </w:p>
        </w:tc>
        <w:tc>
          <w:tcPr>
            <w:tcW w:w="4632" w:type="dxa"/>
          </w:tcPr>
          <w:p w14:paraId="2789EB35" w14:textId="77777777" w:rsidR="00005E9D" w:rsidRPr="00005E9D" w:rsidRDefault="00005E9D" w:rsidP="00005E9D">
            <w:pPr>
              <w:overflowPunct w:val="0"/>
              <w:autoSpaceDE w:val="0"/>
              <w:autoSpaceDN w:val="0"/>
              <w:adjustRightInd w:val="0"/>
              <w:spacing w:after="0" w:line="240" w:lineRule="auto"/>
              <w:rPr>
                <w:rFonts w:ascii="Times New Roman" w:eastAsia="Calibri" w:hAnsi="Times New Roman" w:cs="Times New Roman"/>
                <w:noProof/>
                <w:color w:val="000000"/>
                <w:sz w:val="22"/>
                <w:szCs w:val="22"/>
                <w:lang w:eastAsia="en-US"/>
              </w:rPr>
            </w:pPr>
          </w:p>
        </w:tc>
      </w:tr>
      <w:tr w:rsidR="00005E9D" w:rsidRPr="00005E9D" w14:paraId="1059536B" w14:textId="77777777" w:rsidTr="00ED6C7C">
        <w:trPr>
          <w:trHeight w:val="540"/>
        </w:trPr>
        <w:tc>
          <w:tcPr>
            <w:tcW w:w="5016" w:type="dxa"/>
          </w:tcPr>
          <w:p w14:paraId="374CD1A3" w14:textId="77777777" w:rsidR="00005E9D" w:rsidRPr="00005E9D" w:rsidRDefault="00005E9D" w:rsidP="00005E9D">
            <w:pPr>
              <w:overflowPunct w:val="0"/>
              <w:autoSpaceDE w:val="0"/>
              <w:autoSpaceDN w:val="0"/>
              <w:adjustRightInd w:val="0"/>
              <w:spacing w:after="0" w:line="240" w:lineRule="auto"/>
              <w:jc w:val="both"/>
              <w:rPr>
                <w:rFonts w:ascii="Times New Roman" w:eastAsia="Calibri" w:hAnsi="Times New Roman" w:cs="Times New Roman"/>
                <w:noProof/>
                <w:color w:val="000000"/>
                <w:sz w:val="22"/>
                <w:szCs w:val="22"/>
                <w:lang w:eastAsia="en-US"/>
              </w:rPr>
            </w:pPr>
          </w:p>
        </w:tc>
        <w:tc>
          <w:tcPr>
            <w:tcW w:w="4632" w:type="dxa"/>
          </w:tcPr>
          <w:p w14:paraId="1913315C" w14:textId="77777777" w:rsidR="00005E9D" w:rsidRPr="00005E9D" w:rsidRDefault="00005E9D" w:rsidP="00005E9D">
            <w:pPr>
              <w:overflowPunct w:val="0"/>
              <w:autoSpaceDE w:val="0"/>
              <w:autoSpaceDN w:val="0"/>
              <w:adjustRightInd w:val="0"/>
              <w:spacing w:after="0" w:line="240" w:lineRule="auto"/>
              <w:ind w:right="1584"/>
              <w:jc w:val="both"/>
              <w:rPr>
                <w:rFonts w:ascii="Times New Roman" w:eastAsia="Calibri" w:hAnsi="Times New Roman" w:cs="Times New Roman"/>
                <w:noProof/>
                <w:color w:val="000000"/>
                <w:sz w:val="22"/>
                <w:szCs w:val="22"/>
                <w:lang w:eastAsia="en-US"/>
              </w:rPr>
            </w:pPr>
          </w:p>
        </w:tc>
      </w:tr>
    </w:tbl>
    <w:p w14:paraId="4DE1DDCD" w14:textId="77777777" w:rsidR="00005E9D" w:rsidRPr="00005E9D" w:rsidRDefault="00005E9D" w:rsidP="00005E9D">
      <w:pPr>
        <w:spacing w:after="0" w:line="259" w:lineRule="auto"/>
        <w:rPr>
          <w:rFonts w:ascii="Times New Roman" w:hAnsi="Times New Roman" w:cs="Times New Roman"/>
          <w:sz w:val="22"/>
          <w:szCs w:val="22"/>
        </w:rPr>
      </w:pPr>
    </w:p>
    <w:p w14:paraId="6D06E892" w14:textId="77777777" w:rsidR="00005E9D" w:rsidRPr="00005E9D" w:rsidRDefault="00005E9D" w:rsidP="00005E9D">
      <w:pPr>
        <w:spacing w:after="0" w:line="259" w:lineRule="auto"/>
        <w:rPr>
          <w:rFonts w:ascii="Times New Roman" w:hAnsi="Times New Roman" w:cs="Times New Roman"/>
          <w:sz w:val="22"/>
          <w:szCs w:val="22"/>
        </w:rPr>
      </w:pPr>
    </w:p>
    <w:p w14:paraId="3D1526D8" w14:textId="77777777" w:rsidR="00005E9D" w:rsidRPr="00005E9D" w:rsidRDefault="00005E9D" w:rsidP="00005E9D">
      <w:pPr>
        <w:spacing w:after="0" w:line="259" w:lineRule="auto"/>
        <w:rPr>
          <w:rFonts w:ascii="Times New Roman" w:hAnsi="Times New Roman" w:cs="Times New Roman"/>
          <w:sz w:val="22"/>
          <w:szCs w:val="22"/>
        </w:rPr>
      </w:pPr>
    </w:p>
    <w:p w14:paraId="6F800568" w14:textId="77777777" w:rsidR="00005E9D" w:rsidRPr="00005E9D" w:rsidRDefault="00005E9D" w:rsidP="00005E9D">
      <w:pPr>
        <w:spacing w:after="0" w:line="259" w:lineRule="auto"/>
        <w:rPr>
          <w:rFonts w:ascii="Times New Roman" w:hAnsi="Times New Roman" w:cs="Times New Roman"/>
          <w:sz w:val="22"/>
          <w:szCs w:val="22"/>
        </w:rPr>
      </w:pPr>
    </w:p>
    <w:p w14:paraId="1D5C57ED" w14:textId="77777777" w:rsidR="00005E9D" w:rsidRPr="00005E9D" w:rsidRDefault="00005E9D" w:rsidP="00005E9D">
      <w:pPr>
        <w:rPr>
          <w:rFonts w:ascii="Times New Roman" w:hAnsi="Times New Roman" w:cs="Times New Roman"/>
          <w:sz w:val="22"/>
          <w:szCs w:val="22"/>
        </w:rPr>
      </w:pPr>
      <w:r w:rsidRPr="00005E9D">
        <w:rPr>
          <w:rFonts w:ascii="Times New Roman" w:hAnsi="Times New Roman" w:cs="Times New Roman"/>
          <w:sz w:val="22"/>
          <w:szCs w:val="22"/>
        </w:rPr>
        <w:br w:type="page"/>
      </w:r>
    </w:p>
    <w:p w14:paraId="7AA5DD5C" w14:textId="77777777" w:rsidR="00005E9D" w:rsidRPr="00005E9D" w:rsidRDefault="00005E9D" w:rsidP="00005E9D">
      <w:pPr>
        <w:spacing w:after="0" w:line="259" w:lineRule="auto"/>
        <w:ind w:right="51"/>
        <w:jc w:val="right"/>
        <w:rPr>
          <w:rFonts w:ascii="Times New Roman" w:hAnsi="Times New Roman" w:cs="Times New Roman"/>
          <w:sz w:val="22"/>
          <w:szCs w:val="22"/>
        </w:rPr>
      </w:pPr>
      <w:r w:rsidRPr="00005E9D">
        <w:rPr>
          <w:rFonts w:ascii="Times New Roman" w:hAnsi="Times New Roman" w:cs="Times New Roman"/>
          <w:sz w:val="22"/>
          <w:szCs w:val="22"/>
        </w:rPr>
        <w:lastRenderedPageBreak/>
        <w:t xml:space="preserve">Susitarimo dėl asmens duomenų tvarkymo  </w:t>
      </w:r>
    </w:p>
    <w:p w14:paraId="482A1073" w14:textId="77777777" w:rsidR="00005E9D" w:rsidRPr="00005E9D" w:rsidRDefault="00005E9D" w:rsidP="00005E9D">
      <w:pPr>
        <w:spacing w:after="0" w:line="259" w:lineRule="auto"/>
        <w:ind w:right="50"/>
        <w:jc w:val="right"/>
        <w:rPr>
          <w:rFonts w:ascii="Times New Roman" w:hAnsi="Times New Roman" w:cs="Times New Roman"/>
          <w:sz w:val="22"/>
          <w:szCs w:val="22"/>
        </w:rPr>
      </w:pPr>
      <w:r w:rsidRPr="00005E9D">
        <w:rPr>
          <w:rFonts w:ascii="Times New Roman" w:hAnsi="Times New Roman" w:cs="Times New Roman"/>
          <w:sz w:val="22"/>
          <w:szCs w:val="22"/>
        </w:rPr>
        <w:t xml:space="preserve">Priedas Nr. 1 </w:t>
      </w:r>
    </w:p>
    <w:p w14:paraId="10C5F9B3" w14:textId="77777777" w:rsidR="00005E9D" w:rsidRPr="00005E9D" w:rsidRDefault="00005E9D" w:rsidP="00005E9D">
      <w:pPr>
        <w:spacing w:after="0" w:line="259" w:lineRule="auto"/>
        <w:jc w:val="right"/>
        <w:rPr>
          <w:rFonts w:ascii="Times New Roman" w:hAnsi="Times New Roman" w:cs="Times New Roman"/>
          <w:sz w:val="22"/>
          <w:szCs w:val="22"/>
        </w:rPr>
      </w:pPr>
      <w:r w:rsidRPr="00005E9D">
        <w:rPr>
          <w:rFonts w:ascii="Times New Roman" w:hAnsi="Times New Roman" w:cs="Times New Roman"/>
          <w:sz w:val="22"/>
          <w:szCs w:val="22"/>
        </w:rPr>
        <w:t xml:space="preserve"> </w:t>
      </w:r>
    </w:p>
    <w:p w14:paraId="16090D6A" w14:textId="77777777" w:rsidR="00005E9D" w:rsidRPr="00005E9D" w:rsidRDefault="00005E9D" w:rsidP="00005E9D">
      <w:pPr>
        <w:spacing w:after="12" w:line="259" w:lineRule="auto"/>
        <w:ind w:left="243" w:right="281" w:hanging="10"/>
        <w:jc w:val="center"/>
        <w:rPr>
          <w:rFonts w:ascii="Times New Roman" w:hAnsi="Times New Roman" w:cs="Times New Roman"/>
          <w:sz w:val="22"/>
          <w:szCs w:val="22"/>
        </w:rPr>
      </w:pPr>
      <w:r w:rsidRPr="00005E9D">
        <w:rPr>
          <w:rFonts w:ascii="Times New Roman" w:hAnsi="Times New Roman" w:cs="Times New Roman"/>
          <w:sz w:val="22"/>
          <w:szCs w:val="22"/>
        </w:rPr>
        <w:t xml:space="preserve">Informacija apie asmens duomenų teikimą - gavimą </w:t>
      </w:r>
    </w:p>
    <w:p w14:paraId="745456A0" w14:textId="77777777" w:rsidR="00005E9D" w:rsidRPr="00005E9D" w:rsidRDefault="00005E9D" w:rsidP="00005E9D">
      <w:pPr>
        <w:spacing w:after="0" w:line="259" w:lineRule="auto"/>
        <w:rPr>
          <w:rFonts w:ascii="Times New Roman" w:hAnsi="Times New Roman" w:cs="Times New Roman"/>
          <w:sz w:val="22"/>
          <w:szCs w:val="22"/>
        </w:rPr>
      </w:pPr>
      <w:r w:rsidRPr="00005E9D">
        <w:rPr>
          <w:rFonts w:ascii="Times New Roman" w:hAnsi="Times New Roman" w:cs="Times New Roman"/>
          <w:sz w:val="22"/>
          <w:szCs w:val="22"/>
        </w:rPr>
        <w:t xml:space="preserve"> </w:t>
      </w:r>
    </w:p>
    <w:tbl>
      <w:tblPr>
        <w:tblStyle w:val="TableGrid"/>
        <w:tblW w:w="10204" w:type="dxa"/>
        <w:tblInd w:w="-137" w:type="dxa"/>
        <w:tblCellMar>
          <w:top w:w="48" w:type="dxa"/>
          <w:left w:w="108" w:type="dxa"/>
          <w:right w:w="61" w:type="dxa"/>
        </w:tblCellMar>
        <w:tblLook w:val="04A0" w:firstRow="1" w:lastRow="0" w:firstColumn="1" w:lastColumn="0" w:noHBand="0" w:noVBand="1"/>
      </w:tblPr>
      <w:tblGrid>
        <w:gridCol w:w="4674"/>
        <w:gridCol w:w="5530"/>
      </w:tblGrid>
      <w:tr w:rsidR="00005E9D" w:rsidRPr="00005E9D" w14:paraId="33A39B35" w14:textId="77777777" w:rsidTr="00ED6C7C">
        <w:trPr>
          <w:trHeight w:val="547"/>
        </w:trPr>
        <w:tc>
          <w:tcPr>
            <w:tcW w:w="4674" w:type="dxa"/>
            <w:tcBorders>
              <w:top w:val="single" w:sz="4" w:space="0" w:color="000000"/>
              <w:left w:val="single" w:sz="4" w:space="0" w:color="000000"/>
              <w:bottom w:val="single" w:sz="4" w:space="0" w:color="000000"/>
              <w:right w:val="single" w:sz="4" w:space="0" w:color="000000"/>
            </w:tcBorders>
            <w:vAlign w:val="center"/>
          </w:tcPr>
          <w:p w14:paraId="628C1E07" w14:textId="77777777" w:rsidR="00005E9D" w:rsidRPr="00005E9D" w:rsidRDefault="00005E9D" w:rsidP="00005E9D">
            <w:pPr>
              <w:spacing w:line="259" w:lineRule="auto"/>
              <w:ind w:right="48"/>
              <w:jc w:val="center"/>
              <w:rPr>
                <w:rFonts w:ascii="Times New Roman" w:hAnsi="Times New Roman" w:cs="Times New Roman"/>
              </w:rPr>
            </w:pPr>
            <w:r w:rsidRPr="00005E9D">
              <w:rPr>
                <w:rFonts w:ascii="Times New Roman" w:hAnsi="Times New Roman" w:cs="Times New Roman"/>
              </w:rPr>
              <w:t xml:space="preserve">Asmens duomenų teikimo - gavimo tikslas </w:t>
            </w:r>
          </w:p>
        </w:tc>
        <w:tc>
          <w:tcPr>
            <w:tcW w:w="5531" w:type="dxa"/>
            <w:tcBorders>
              <w:top w:val="single" w:sz="4" w:space="0" w:color="000000"/>
              <w:left w:val="single" w:sz="4" w:space="0" w:color="000000"/>
              <w:bottom w:val="single" w:sz="4" w:space="0" w:color="000000"/>
              <w:right w:val="single" w:sz="4" w:space="0" w:color="000000"/>
            </w:tcBorders>
          </w:tcPr>
          <w:p w14:paraId="3468CD95"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Sutarties vykdymo tikslu dėl darbuotojų savanoriško sveikatos draudimo paslaugos teikimo </w:t>
            </w:r>
          </w:p>
        </w:tc>
      </w:tr>
      <w:tr w:rsidR="00005E9D" w:rsidRPr="00005E9D" w14:paraId="6B6C0E9B" w14:textId="77777777" w:rsidTr="00ED6C7C">
        <w:trPr>
          <w:trHeight w:val="547"/>
        </w:trPr>
        <w:tc>
          <w:tcPr>
            <w:tcW w:w="4674" w:type="dxa"/>
            <w:tcBorders>
              <w:top w:val="single" w:sz="4" w:space="0" w:color="000000"/>
              <w:left w:val="single" w:sz="4" w:space="0" w:color="000000"/>
              <w:bottom w:val="single" w:sz="4" w:space="0" w:color="000000"/>
              <w:right w:val="single" w:sz="4" w:space="0" w:color="000000"/>
            </w:tcBorders>
          </w:tcPr>
          <w:p w14:paraId="2685FE12"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Asmens duomenų teikimo - gavimo teisinis pagrindas (duomenų tvarkymo teisėti kriterijai) </w:t>
            </w:r>
          </w:p>
        </w:tc>
        <w:tc>
          <w:tcPr>
            <w:tcW w:w="5531" w:type="dxa"/>
            <w:tcBorders>
              <w:top w:val="single" w:sz="4" w:space="0" w:color="000000"/>
              <w:left w:val="single" w:sz="4" w:space="0" w:color="000000"/>
              <w:bottom w:val="single" w:sz="4" w:space="0" w:color="000000"/>
              <w:right w:val="single" w:sz="4" w:space="0" w:color="000000"/>
            </w:tcBorders>
            <w:vAlign w:val="center"/>
          </w:tcPr>
          <w:p w14:paraId="7D70CCC1" w14:textId="77777777" w:rsidR="00005E9D" w:rsidRPr="00005E9D" w:rsidRDefault="00005E9D" w:rsidP="00005E9D">
            <w:pPr>
              <w:spacing w:line="259" w:lineRule="auto"/>
              <w:ind w:right="50"/>
              <w:jc w:val="center"/>
              <w:rPr>
                <w:rFonts w:ascii="Times New Roman" w:hAnsi="Times New Roman" w:cs="Times New Roman"/>
              </w:rPr>
            </w:pPr>
            <w:r w:rsidRPr="00005E9D">
              <w:rPr>
                <w:rFonts w:ascii="Times New Roman" w:hAnsi="Times New Roman" w:cs="Times New Roman"/>
              </w:rPr>
              <w:t xml:space="preserve">BDAR 6 straipsnio 1 dalies F punktas </w:t>
            </w:r>
          </w:p>
        </w:tc>
      </w:tr>
      <w:tr w:rsidR="00005E9D" w:rsidRPr="00005E9D" w14:paraId="2A043FC8" w14:textId="77777777" w:rsidTr="00ED6C7C">
        <w:trPr>
          <w:trHeight w:val="1085"/>
        </w:trPr>
        <w:tc>
          <w:tcPr>
            <w:tcW w:w="4674" w:type="dxa"/>
            <w:tcBorders>
              <w:top w:val="single" w:sz="4" w:space="0" w:color="000000"/>
              <w:left w:val="single" w:sz="4" w:space="0" w:color="000000"/>
              <w:bottom w:val="single" w:sz="4" w:space="0" w:color="000000"/>
              <w:right w:val="single" w:sz="4" w:space="0" w:color="000000"/>
            </w:tcBorders>
            <w:vAlign w:val="center"/>
          </w:tcPr>
          <w:p w14:paraId="2B795250"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Kiti Lietuvos Respublikos teisės aktai, suteikiantys teisę Gavėjui gauti Teikėjo asmens duomenis </w:t>
            </w:r>
          </w:p>
        </w:tc>
        <w:tc>
          <w:tcPr>
            <w:tcW w:w="5531" w:type="dxa"/>
            <w:tcBorders>
              <w:top w:val="single" w:sz="4" w:space="0" w:color="000000"/>
              <w:left w:val="single" w:sz="4" w:space="0" w:color="000000"/>
              <w:bottom w:val="single" w:sz="4" w:space="0" w:color="000000"/>
              <w:right w:val="single" w:sz="4" w:space="0" w:color="000000"/>
            </w:tcBorders>
          </w:tcPr>
          <w:p w14:paraId="6857803B" w14:textId="77777777" w:rsidR="00005E9D" w:rsidRPr="00005E9D" w:rsidRDefault="00005E9D" w:rsidP="00005E9D">
            <w:pPr>
              <w:spacing w:line="259" w:lineRule="auto"/>
              <w:ind w:right="47"/>
              <w:jc w:val="center"/>
              <w:rPr>
                <w:rFonts w:ascii="Times New Roman" w:hAnsi="Times New Roman" w:cs="Times New Roman"/>
              </w:rPr>
            </w:pPr>
            <w:r w:rsidRPr="00005E9D">
              <w:rPr>
                <w:rFonts w:ascii="Times New Roman" w:hAnsi="Times New Roman" w:cs="Times New Roman"/>
              </w:rPr>
              <w:t xml:space="preserve">Lietuvos Respublikos draudimo įstatymas; </w:t>
            </w:r>
          </w:p>
          <w:p w14:paraId="7FDF47F9" w14:textId="77777777" w:rsidR="00005E9D" w:rsidRPr="00005E9D" w:rsidRDefault="00005E9D" w:rsidP="00005E9D">
            <w:pPr>
              <w:spacing w:line="239" w:lineRule="auto"/>
              <w:jc w:val="center"/>
              <w:rPr>
                <w:rFonts w:ascii="Times New Roman" w:hAnsi="Times New Roman" w:cs="Times New Roman"/>
              </w:rPr>
            </w:pPr>
            <w:r w:rsidRPr="00005E9D">
              <w:rPr>
                <w:rFonts w:ascii="Times New Roman" w:hAnsi="Times New Roman" w:cs="Times New Roman"/>
              </w:rPr>
              <w:t xml:space="preserve">Lietuvos Respublikos pirkimų, atliekamų vandentvarkos, energetikos, transporto ar pašto paslaugų srities </w:t>
            </w:r>
          </w:p>
          <w:p w14:paraId="33D914EB" w14:textId="77777777" w:rsidR="00005E9D" w:rsidRPr="00005E9D" w:rsidRDefault="00005E9D" w:rsidP="00005E9D">
            <w:pPr>
              <w:spacing w:line="259" w:lineRule="auto"/>
              <w:ind w:right="50"/>
              <w:jc w:val="center"/>
              <w:rPr>
                <w:rFonts w:ascii="Times New Roman" w:hAnsi="Times New Roman" w:cs="Times New Roman"/>
              </w:rPr>
            </w:pPr>
            <w:r w:rsidRPr="00005E9D">
              <w:rPr>
                <w:rFonts w:ascii="Times New Roman" w:hAnsi="Times New Roman" w:cs="Times New Roman"/>
              </w:rPr>
              <w:t xml:space="preserve">perkančiųjų subjektų, įstatymas </w:t>
            </w:r>
          </w:p>
        </w:tc>
      </w:tr>
      <w:tr w:rsidR="00005E9D" w:rsidRPr="00005E9D" w14:paraId="1F157BAB" w14:textId="77777777" w:rsidTr="00ED6C7C">
        <w:trPr>
          <w:trHeight w:val="817"/>
        </w:trPr>
        <w:tc>
          <w:tcPr>
            <w:tcW w:w="4674" w:type="dxa"/>
            <w:tcBorders>
              <w:top w:val="single" w:sz="4" w:space="0" w:color="000000"/>
              <w:left w:val="single" w:sz="4" w:space="0" w:color="000000"/>
              <w:bottom w:val="single" w:sz="4" w:space="0" w:color="000000"/>
              <w:right w:val="single" w:sz="4" w:space="0" w:color="000000"/>
            </w:tcBorders>
          </w:tcPr>
          <w:p w14:paraId="000FAF48" w14:textId="77777777" w:rsidR="00005E9D" w:rsidRPr="00005E9D" w:rsidRDefault="00005E9D" w:rsidP="00005E9D">
            <w:pPr>
              <w:spacing w:line="259" w:lineRule="auto"/>
              <w:ind w:left="13" w:hanging="13"/>
              <w:jc w:val="center"/>
              <w:rPr>
                <w:rFonts w:ascii="Times New Roman" w:hAnsi="Times New Roman" w:cs="Times New Roman"/>
              </w:rPr>
            </w:pPr>
            <w:r w:rsidRPr="00005E9D">
              <w:rPr>
                <w:rFonts w:ascii="Times New Roman" w:hAnsi="Times New Roman" w:cs="Times New Roman"/>
              </w:rPr>
              <w:t xml:space="preserve">Ar bus teikiami - gaunami specialiųjų kategorijų asmens duomenys arba duomenys apie apkaltinamuosius nuosprendžius? </w:t>
            </w:r>
          </w:p>
        </w:tc>
        <w:tc>
          <w:tcPr>
            <w:tcW w:w="5531" w:type="dxa"/>
            <w:tcBorders>
              <w:top w:val="single" w:sz="4" w:space="0" w:color="000000"/>
              <w:left w:val="single" w:sz="4" w:space="0" w:color="000000"/>
              <w:bottom w:val="single" w:sz="4" w:space="0" w:color="000000"/>
              <w:right w:val="single" w:sz="4" w:space="0" w:color="000000"/>
            </w:tcBorders>
            <w:vAlign w:val="center"/>
          </w:tcPr>
          <w:p w14:paraId="74C4058A" w14:textId="77777777" w:rsidR="00005E9D" w:rsidRPr="00005E9D" w:rsidRDefault="00005E9D" w:rsidP="00005E9D">
            <w:pPr>
              <w:spacing w:line="259" w:lineRule="auto"/>
              <w:ind w:right="54"/>
              <w:jc w:val="center"/>
              <w:rPr>
                <w:rFonts w:ascii="Times New Roman" w:hAnsi="Times New Roman" w:cs="Times New Roman"/>
              </w:rPr>
            </w:pPr>
            <w:r w:rsidRPr="00005E9D">
              <w:rPr>
                <w:rFonts w:ascii="Times New Roman" w:hAnsi="Times New Roman" w:cs="Times New Roman"/>
              </w:rPr>
              <w:t xml:space="preserve">Taip (duomenys, susiję su sveikata) </w:t>
            </w:r>
          </w:p>
        </w:tc>
      </w:tr>
      <w:tr w:rsidR="00005E9D" w:rsidRPr="00005E9D" w14:paraId="59F6AA3A" w14:textId="77777777" w:rsidTr="00ED6C7C">
        <w:trPr>
          <w:trHeight w:val="278"/>
        </w:trPr>
        <w:tc>
          <w:tcPr>
            <w:tcW w:w="4674" w:type="dxa"/>
            <w:tcBorders>
              <w:top w:val="single" w:sz="4" w:space="0" w:color="000000"/>
              <w:left w:val="single" w:sz="4" w:space="0" w:color="000000"/>
              <w:bottom w:val="single" w:sz="4" w:space="0" w:color="000000"/>
              <w:right w:val="single" w:sz="4" w:space="0" w:color="000000"/>
            </w:tcBorders>
          </w:tcPr>
          <w:p w14:paraId="16360C0A" w14:textId="77777777" w:rsidR="00005E9D" w:rsidRPr="00005E9D" w:rsidRDefault="00005E9D" w:rsidP="00005E9D">
            <w:pPr>
              <w:spacing w:line="259" w:lineRule="auto"/>
              <w:ind w:right="52"/>
              <w:jc w:val="center"/>
              <w:rPr>
                <w:rFonts w:ascii="Times New Roman" w:hAnsi="Times New Roman" w:cs="Times New Roman"/>
              </w:rPr>
            </w:pPr>
            <w:r w:rsidRPr="00005E9D">
              <w:rPr>
                <w:rFonts w:ascii="Times New Roman" w:hAnsi="Times New Roman" w:cs="Times New Roman"/>
              </w:rPr>
              <w:t xml:space="preserve">Duomenų subjektų kategorijos </w:t>
            </w:r>
          </w:p>
        </w:tc>
        <w:tc>
          <w:tcPr>
            <w:tcW w:w="5531" w:type="dxa"/>
            <w:tcBorders>
              <w:top w:val="single" w:sz="4" w:space="0" w:color="000000"/>
              <w:left w:val="single" w:sz="4" w:space="0" w:color="000000"/>
              <w:bottom w:val="single" w:sz="4" w:space="0" w:color="000000"/>
              <w:right w:val="single" w:sz="4" w:space="0" w:color="000000"/>
            </w:tcBorders>
          </w:tcPr>
          <w:p w14:paraId="3278A8F6" w14:textId="07990F16" w:rsidR="00005E9D" w:rsidRPr="00005E9D" w:rsidRDefault="00005E9D" w:rsidP="00005E9D">
            <w:pPr>
              <w:spacing w:line="259" w:lineRule="auto"/>
              <w:ind w:right="48"/>
              <w:jc w:val="center"/>
              <w:rPr>
                <w:rFonts w:ascii="Times New Roman" w:hAnsi="Times New Roman" w:cs="Times New Roman"/>
              </w:rPr>
            </w:pPr>
            <w:r w:rsidRPr="00005E9D">
              <w:rPr>
                <w:rFonts w:ascii="Times New Roman" w:hAnsi="Times New Roman" w:cs="Times New Roman"/>
              </w:rPr>
              <w:t>T</w:t>
            </w:r>
            <w:r w:rsidR="00D603D6">
              <w:rPr>
                <w:rFonts w:ascii="Times New Roman" w:hAnsi="Times New Roman" w:cs="Times New Roman"/>
              </w:rPr>
              <w:t>ei</w:t>
            </w:r>
            <w:r w:rsidRPr="00005E9D">
              <w:rPr>
                <w:rFonts w:ascii="Times New Roman" w:hAnsi="Times New Roman" w:cs="Times New Roman"/>
              </w:rPr>
              <w:t xml:space="preserve">kėjo darbuotojai </w:t>
            </w:r>
          </w:p>
        </w:tc>
      </w:tr>
      <w:tr w:rsidR="00005E9D" w:rsidRPr="00005E9D" w14:paraId="5697A6DC" w14:textId="77777777" w:rsidTr="00ED6C7C">
        <w:trPr>
          <w:trHeight w:val="2158"/>
        </w:trPr>
        <w:tc>
          <w:tcPr>
            <w:tcW w:w="4674" w:type="dxa"/>
            <w:tcBorders>
              <w:top w:val="single" w:sz="4" w:space="0" w:color="000000"/>
              <w:left w:val="single" w:sz="4" w:space="0" w:color="000000"/>
              <w:bottom w:val="single" w:sz="4" w:space="0" w:color="000000"/>
              <w:right w:val="single" w:sz="4" w:space="0" w:color="000000"/>
            </w:tcBorders>
            <w:vAlign w:val="center"/>
          </w:tcPr>
          <w:p w14:paraId="66ED4A23" w14:textId="77777777" w:rsidR="00005E9D" w:rsidRPr="00005E9D" w:rsidRDefault="00005E9D" w:rsidP="00005E9D">
            <w:pPr>
              <w:spacing w:line="259" w:lineRule="auto"/>
              <w:ind w:right="48"/>
              <w:jc w:val="center"/>
              <w:rPr>
                <w:rFonts w:ascii="Times New Roman" w:hAnsi="Times New Roman" w:cs="Times New Roman"/>
              </w:rPr>
            </w:pPr>
            <w:r w:rsidRPr="00005E9D">
              <w:rPr>
                <w:rFonts w:ascii="Times New Roman" w:hAnsi="Times New Roman" w:cs="Times New Roman"/>
              </w:rPr>
              <w:t xml:space="preserve">Tvarkomų asmens duomenų kategorijos </w:t>
            </w:r>
          </w:p>
        </w:tc>
        <w:tc>
          <w:tcPr>
            <w:tcW w:w="5531" w:type="dxa"/>
            <w:tcBorders>
              <w:top w:val="single" w:sz="4" w:space="0" w:color="000000"/>
              <w:left w:val="single" w:sz="4" w:space="0" w:color="000000"/>
              <w:bottom w:val="single" w:sz="4" w:space="0" w:color="000000"/>
              <w:right w:val="single" w:sz="4" w:space="0" w:color="000000"/>
            </w:tcBorders>
          </w:tcPr>
          <w:p w14:paraId="3841FD1A" w14:textId="77777777" w:rsidR="00005E9D" w:rsidRPr="00005E9D" w:rsidRDefault="00005E9D" w:rsidP="00005E9D">
            <w:pPr>
              <w:spacing w:line="259" w:lineRule="auto"/>
              <w:ind w:right="47"/>
              <w:rPr>
                <w:rFonts w:ascii="Times New Roman" w:hAnsi="Times New Roman" w:cs="Times New Roman"/>
              </w:rPr>
            </w:pPr>
            <w:r w:rsidRPr="00005E9D">
              <w:rPr>
                <w:rFonts w:ascii="Times New Roman" w:hAnsi="Times New Roman" w:cs="Times New Roman"/>
              </w:rPr>
              <w:t xml:space="preserve">Asmens duomenų sąrašas nėra detalizuotas, nes draudimo paslaugos metu gali būti tvarkomi / suteikta prieiga prie įvairios asmens duomenų apimties. Tačiau šio Susitarimo taisyklės taikomos visiems atskirai neįvardintiems asmens duomenims, kurie atitinka Asmens duomenų apsaugos teisės aktuose nurodytą Asmens duomenų apibrėžimą bei dėl kurių tvarkymo yra susitarta tarp Šalių  sutartinių įsipareigojimų vykdymo metu.  </w:t>
            </w:r>
          </w:p>
        </w:tc>
      </w:tr>
      <w:tr w:rsidR="00005E9D" w:rsidRPr="00005E9D" w14:paraId="641D992C" w14:textId="77777777" w:rsidTr="00ED6C7C">
        <w:trPr>
          <w:trHeight w:val="816"/>
        </w:trPr>
        <w:tc>
          <w:tcPr>
            <w:tcW w:w="4674" w:type="dxa"/>
            <w:tcBorders>
              <w:top w:val="single" w:sz="4" w:space="0" w:color="000000"/>
              <w:left w:val="single" w:sz="4" w:space="0" w:color="000000"/>
              <w:bottom w:val="single" w:sz="4" w:space="0" w:color="000000"/>
              <w:right w:val="single" w:sz="4" w:space="0" w:color="000000"/>
            </w:tcBorders>
            <w:vAlign w:val="center"/>
          </w:tcPr>
          <w:p w14:paraId="12E92CA7" w14:textId="77777777" w:rsidR="00005E9D" w:rsidRPr="00005E9D" w:rsidRDefault="00005E9D" w:rsidP="00005E9D">
            <w:pPr>
              <w:spacing w:line="259" w:lineRule="auto"/>
              <w:ind w:right="50"/>
              <w:jc w:val="center"/>
              <w:rPr>
                <w:rFonts w:ascii="Times New Roman" w:hAnsi="Times New Roman" w:cs="Times New Roman"/>
              </w:rPr>
            </w:pPr>
            <w:r w:rsidRPr="00005E9D">
              <w:rPr>
                <w:rFonts w:ascii="Times New Roman" w:hAnsi="Times New Roman" w:cs="Times New Roman"/>
              </w:rPr>
              <w:t xml:space="preserve">Duomenų perdavimo būdas </w:t>
            </w:r>
          </w:p>
        </w:tc>
        <w:tc>
          <w:tcPr>
            <w:tcW w:w="5531" w:type="dxa"/>
            <w:tcBorders>
              <w:top w:val="single" w:sz="4" w:space="0" w:color="000000"/>
              <w:left w:val="single" w:sz="4" w:space="0" w:color="000000"/>
              <w:bottom w:val="single" w:sz="4" w:space="0" w:color="000000"/>
              <w:right w:val="single" w:sz="4" w:space="0" w:color="000000"/>
            </w:tcBorders>
          </w:tcPr>
          <w:p w14:paraId="1662B745"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Saugiu iš anksto tarp Šalių suderintu būdu. Galimi Asmens duomenų pateikimo būdai: el. paštu, per informacines sistemas, fiziniu būdu. </w:t>
            </w:r>
          </w:p>
        </w:tc>
      </w:tr>
      <w:tr w:rsidR="00005E9D" w:rsidRPr="00005E9D" w14:paraId="04A5AD02" w14:textId="77777777" w:rsidTr="00ED6C7C">
        <w:trPr>
          <w:trHeight w:val="1354"/>
        </w:trPr>
        <w:tc>
          <w:tcPr>
            <w:tcW w:w="4674" w:type="dxa"/>
            <w:tcBorders>
              <w:top w:val="single" w:sz="4" w:space="0" w:color="000000"/>
              <w:left w:val="single" w:sz="4" w:space="0" w:color="000000"/>
              <w:bottom w:val="single" w:sz="4" w:space="0" w:color="000000"/>
              <w:right w:val="single" w:sz="4" w:space="0" w:color="000000"/>
            </w:tcBorders>
            <w:vAlign w:val="center"/>
          </w:tcPr>
          <w:p w14:paraId="5E8A1548" w14:textId="77777777" w:rsidR="00005E9D" w:rsidRPr="00005E9D" w:rsidRDefault="00005E9D" w:rsidP="00005E9D">
            <w:pPr>
              <w:spacing w:line="259" w:lineRule="auto"/>
              <w:ind w:right="48"/>
              <w:jc w:val="center"/>
              <w:rPr>
                <w:rFonts w:ascii="Times New Roman" w:hAnsi="Times New Roman" w:cs="Times New Roman"/>
              </w:rPr>
            </w:pPr>
            <w:r w:rsidRPr="00005E9D">
              <w:rPr>
                <w:rFonts w:ascii="Times New Roman" w:hAnsi="Times New Roman" w:cs="Times New Roman"/>
              </w:rPr>
              <w:t xml:space="preserve">Duomenų saugojimo laikotarpis </w:t>
            </w:r>
          </w:p>
        </w:tc>
        <w:tc>
          <w:tcPr>
            <w:tcW w:w="5531" w:type="dxa"/>
            <w:tcBorders>
              <w:top w:val="single" w:sz="4" w:space="0" w:color="000000"/>
              <w:left w:val="single" w:sz="4" w:space="0" w:color="000000"/>
              <w:bottom w:val="single" w:sz="4" w:space="0" w:color="000000"/>
              <w:right w:val="single" w:sz="4" w:space="0" w:color="000000"/>
            </w:tcBorders>
          </w:tcPr>
          <w:p w14:paraId="725F655D" w14:textId="77777777" w:rsidR="00005E9D" w:rsidRPr="00005E9D" w:rsidRDefault="00005E9D" w:rsidP="00005E9D">
            <w:pPr>
              <w:spacing w:line="239" w:lineRule="auto"/>
              <w:jc w:val="center"/>
              <w:rPr>
                <w:rFonts w:ascii="Times New Roman" w:hAnsi="Times New Roman" w:cs="Times New Roman"/>
              </w:rPr>
            </w:pPr>
            <w:r w:rsidRPr="00005E9D">
              <w:rPr>
                <w:rFonts w:ascii="Times New Roman" w:hAnsi="Times New Roman" w:cs="Times New Roman"/>
              </w:rPr>
              <w:t xml:space="preserve">Kiekviena Šalis šiuo Susitarimo teikiamus / gautus Asmens duomenis tvarko ir saugo savarankiškai, remiantis Bendrųjų dokumentų saugojimo terminų rodyklėje nurodytais </w:t>
            </w:r>
          </w:p>
          <w:p w14:paraId="50C08470"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terminais bei atskirais vidaus teisės aktuose ir kituose bendrovių dokumentuose nurodytais terminais.  </w:t>
            </w:r>
          </w:p>
        </w:tc>
      </w:tr>
      <w:tr w:rsidR="00005E9D" w:rsidRPr="00005E9D" w14:paraId="0BF0E69D" w14:textId="77777777" w:rsidTr="00ED6C7C">
        <w:trPr>
          <w:trHeight w:val="547"/>
        </w:trPr>
        <w:tc>
          <w:tcPr>
            <w:tcW w:w="4674" w:type="dxa"/>
            <w:tcBorders>
              <w:top w:val="single" w:sz="4" w:space="0" w:color="000000"/>
              <w:left w:val="single" w:sz="4" w:space="0" w:color="000000"/>
              <w:bottom w:val="single" w:sz="4" w:space="0" w:color="000000"/>
              <w:right w:val="single" w:sz="4" w:space="0" w:color="000000"/>
            </w:tcBorders>
            <w:vAlign w:val="center"/>
          </w:tcPr>
          <w:p w14:paraId="62EAE3EA" w14:textId="77777777" w:rsidR="00005E9D" w:rsidRPr="00005E9D" w:rsidRDefault="00005E9D" w:rsidP="00005E9D">
            <w:pPr>
              <w:spacing w:line="259" w:lineRule="auto"/>
              <w:ind w:right="49"/>
              <w:jc w:val="center"/>
              <w:rPr>
                <w:rFonts w:ascii="Times New Roman" w:hAnsi="Times New Roman" w:cs="Times New Roman"/>
              </w:rPr>
            </w:pPr>
            <w:r w:rsidRPr="00005E9D">
              <w:rPr>
                <w:rFonts w:ascii="Times New Roman" w:hAnsi="Times New Roman" w:cs="Times New Roman"/>
              </w:rPr>
              <w:t xml:space="preserve">Duomenų apsaugos pareigūnų kontaktai </w:t>
            </w:r>
          </w:p>
        </w:tc>
        <w:tc>
          <w:tcPr>
            <w:tcW w:w="5531" w:type="dxa"/>
            <w:tcBorders>
              <w:top w:val="single" w:sz="4" w:space="0" w:color="000000"/>
              <w:left w:val="single" w:sz="4" w:space="0" w:color="000000"/>
              <w:bottom w:val="single" w:sz="4" w:space="0" w:color="000000"/>
              <w:right w:val="single" w:sz="4" w:space="0" w:color="000000"/>
            </w:tcBorders>
          </w:tcPr>
          <w:p w14:paraId="68367F11" w14:textId="53111FEB" w:rsidR="00005E9D" w:rsidRPr="00005E9D" w:rsidRDefault="00D603D6" w:rsidP="00005E9D">
            <w:pPr>
              <w:spacing w:line="259" w:lineRule="auto"/>
              <w:ind w:right="51"/>
              <w:jc w:val="center"/>
              <w:rPr>
                <w:rFonts w:ascii="Times New Roman" w:hAnsi="Times New Roman" w:cs="Times New Roman"/>
              </w:rPr>
            </w:pPr>
            <w:r>
              <w:rPr>
                <w:rFonts w:ascii="Times New Roman" w:hAnsi="Times New Roman" w:cs="Times New Roman"/>
              </w:rPr>
              <w:t>Teikėjo</w:t>
            </w:r>
            <w:r w:rsidR="00005E9D" w:rsidRPr="00005E9D">
              <w:rPr>
                <w:rFonts w:ascii="Times New Roman" w:hAnsi="Times New Roman" w:cs="Times New Roman"/>
              </w:rPr>
              <w:t xml:space="preserve">:  </w:t>
            </w:r>
          </w:p>
          <w:p w14:paraId="0DB5A112" w14:textId="45FE6D23" w:rsidR="00005E9D" w:rsidRPr="00005E9D" w:rsidRDefault="00D603D6" w:rsidP="00005E9D">
            <w:pPr>
              <w:spacing w:line="259" w:lineRule="auto"/>
              <w:ind w:right="51"/>
              <w:jc w:val="center"/>
              <w:rPr>
                <w:rFonts w:ascii="Times New Roman" w:hAnsi="Times New Roman" w:cs="Times New Roman"/>
              </w:rPr>
            </w:pPr>
            <w:r>
              <w:rPr>
                <w:rFonts w:ascii="Times New Roman" w:hAnsi="Times New Roman" w:cs="Times New Roman"/>
              </w:rPr>
              <w:t>Gavė</w:t>
            </w:r>
            <w:r w:rsidR="00005E9D" w:rsidRPr="00005E9D">
              <w:rPr>
                <w:rFonts w:ascii="Times New Roman" w:hAnsi="Times New Roman" w:cs="Times New Roman"/>
              </w:rPr>
              <w:t xml:space="preserve">jo: </w:t>
            </w:r>
          </w:p>
        </w:tc>
      </w:tr>
      <w:tr w:rsidR="00005E9D" w:rsidRPr="00005E9D" w14:paraId="63B1750B" w14:textId="77777777" w:rsidTr="00ED6C7C">
        <w:trPr>
          <w:trHeight w:val="1889"/>
        </w:trPr>
        <w:tc>
          <w:tcPr>
            <w:tcW w:w="4674" w:type="dxa"/>
            <w:tcBorders>
              <w:top w:val="single" w:sz="4" w:space="0" w:color="000000"/>
              <w:left w:val="single" w:sz="4" w:space="0" w:color="000000"/>
              <w:bottom w:val="single" w:sz="4" w:space="0" w:color="000000"/>
              <w:right w:val="single" w:sz="4" w:space="0" w:color="000000"/>
            </w:tcBorders>
          </w:tcPr>
          <w:p w14:paraId="33CBDBEB" w14:textId="77777777" w:rsidR="00005E9D" w:rsidRPr="00005E9D" w:rsidRDefault="00005E9D" w:rsidP="00005E9D">
            <w:pPr>
              <w:spacing w:line="239" w:lineRule="auto"/>
              <w:jc w:val="center"/>
              <w:rPr>
                <w:rFonts w:ascii="Times New Roman" w:hAnsi="Times New Roman" w:cs="Times New Roman"/>
              </w:rPr>
            </w:pPr>
            <w:r w:rsidRPr="00005E9D">
              <w:rPr>
                <w:rFonts w:ascii="Times New Roman" w:hAnsi="Times New Roman" w:cs="Times New Roman"/>
              </w:rPr>
              <w:t xml:space="preserve">Taikomų asmens duomenų saugumo techninių ir organizacinių priemonių lygis, remiantis ir </w:t>
            </w:r>
          </w:p>
          <w:p w14:paraId="2EC099C5" w14:textId="77777777" w:rsidR="00005E9D" w:rsidRPr="00005E9D" w:rsidRDefault="00005E9D" w:rsidP="00005E9D">
            <w:pPr>
              <w:spacing w:line="259" w:lineRule="auto"/>
              <w:ind w:right="53"/>
              <w:jc w:val="center"/>
              <w:rPr>
                <w:rFonts w:ascii="Times New Roman" w:hAnsi="Times New Roman" w:cs="Times New Roman"/>
              </w:rPr>
            </w:pPr>
            <w:r w:rsidRPr="00005E9D">
              <w:rPr>
                <w:rFonts w:ascii="Times New Roman" w:hAnsi="Times New Roman" w:cs="Times New Roman"/>
              </w:rPr>
              <w:t xml:space="preserve">vadovaujantis Tvarkomų asmens duomenų </w:t>
            </w:r>
          </w:p>
          <w:p w14:paraId="2DD7D46A" w14:textId="77777777" w:rsidR="00005E9D" w:rsidRPr="00005E9D" w:rsidRDefault="00005E9D" w:rsidP="00005E9D">
            <w:pPr>
              <w:spacing w:line="259" w:lineRule="auto"/>
              <w:ind w:right="51"/>
              <w:jc w:val="center"/>
              <w:rPr>
                <w:rFonts w:ascii="Times New Roman" w:hAnsi="Times New Roman" w:cs="Times New Roman"/>
              </w:rPr>
            </w:pPr>
            <w:r w:rsidRPr="00005E9D">
              <w:rPr>
                <w:rFonts w:ascii="Times New Roman" w:hAnsi="Times New Roman" w:cs="Times New Roman"/>
              </w:rPr>
              <w:t xml:space="preserve">saugumo priemonių ir rizikos įvertinimo gairėmis </w:t>
            </w:r>
          </w:p>
          <w:p w14:paraId="4BFCA2AD" w14:textId="77777777" w:rsidR="00005E9D" w:rsidRPr="00005E9D" w:rsidRDefault="00005E9D" w:rsidP="00005E9D">
            <w:pPr>
              <w:spacing w:line="259" w:lineRule="auto"/>
              <w:ind w:right="49"/>
              <w:jc w:val="center"/>
              <w:rPr>
                <w:rFonts w:ascii="Times New Roman" w:hAnsi="Times New Roman" w:cs="Times New Roman"/>
              </w:rPr>
            </w:pPr>
            <w:r w:rsidRPr="00005E9D">
              <w:rPr>
                <w:rFonts w:ascii="Times New Roman" w:hAnsi="Times New Roman" w:cs="Times New Roman"/>
              </w:rPr>
              <w:t xml:space="preserve">duomenų valdytojams ir duomenų tvarkytojams </w:t>
            </w:r>
          </w:p>
          <w:p w14:paraId="35F99B38"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(3 versija), parengtose Valstybinės duomenų apsaugos inspekcijos 2020 m. birželio 18 d. </w:t>
            </w:r>
          </w:p>
        </w:tc>
        <w:tc>
          <w:tcPr>
            <w:tcW w:w="5531" w:type="dxa"/>
            <w:tcBorders>
              <w:top w:val="single" w:sz="4" w:space="0" w:color="000000"/>
              <w:left w:val="single" w:sz="4" w:space="0" w:color="000000"/>
              <w:bottom w:val="single" w:sz="4" w:space="0" w:color="000000"/>
              <w:right w:val="single" w:sz="4" w:space="0" w:color="000000"/>
            </w:tcBorders>
            <w:vAlign w:val="center"/>
          </w:tcPr>
          <w:p w14:paraId="43C47B0D" w14:textId="77777777" w:rsidR="00005E9D" w:rsidRPr="00005E9D" w:rsidRDefault="00005E9D" w:rsidP="00005E9D">
            <w:pPr>
              <w:spacing w:line="259" w:lineRule="auto"/>
              <w:ind w:right="51"/>
              <w:jc w:val="center"/>
              <w:rPr>
                <w:rFonts w:ascii="Times New Roman" w:hAnsi="Times New Roman" w:cs="Times New Roman"/>
              </w:rPr>
            </w:pPr>
            <w:r w:rsidRPr="00005E9D">
              <w:rPr>
                <w:rFonts w:ascii="Times New Roman" w:hAnsi="Times New Roman" w:cs="Times New Roman"/>
              </w:rPr>
              <w:t xml:space="preserve">Aukštas </w:t>
            </w:r>
          </w:p>
        </w:tc>
      </w:tr>
    </w:tbl>
    <w:p w14:paraId="29E4003D" w14:textId="77777777" w:rsidR="00005E9D" w:rsidRPr="00005E9D" w:rsidRDefault="00005E9D" w:rsidP="00005E9D">
      <w:pPr>
        <w:spacing w:after="0" w:line="259" w:lineRule="auto"/>
        <w:rPr>
          <w:rFonts w:ascii="Times New Roman" w:hAnsi="Times New Roman" w:cs="Times New Roman"/>
          <w:sz w:val="22"/>
          <w:szCs w:val="22"/>
        </w:rPr>
      </w:pPr>
      <w:r w:rsidRPr="00005E9D">
        <w:rPr>
          <w:rFonts w:ascii="Times New Roman" w:hAnsi="Times New Roman" w:cs="Times New Roman"/>
          <w:sz w:val="22"/>
          <w:szCs w:val="22"/>
        </w:rPr>
        <w:t xml:space="preserve"> </w:t>
      </w:r>
    </w:p>
    <w:bookmarkEnd w:id="79"/>
    <w:p w14:paraId="6647EE28" w14:textId="77777777" w:rsidR="00005E9D" w:rsidRPr="00005E9D" w:rsidRDefault="00005E9D" w:rsidP="00005E9D">
      <w:pPr>
        <w:spacing w:after="0" w:line="240" w:lineRule="auto"/>
        <w:jc w:val="center"/>
        <w:rPr>
          <w:rFonts w:ascii="Times New Roman" w:eastAsia="Times New Roman" w:hAnsi="Times New Roman" w:cs="Times New Roman"/>
          <w:sz w:val="20"/>
          <w:szCs w:val="24"/>
          <w:lang w:eastAsia="en-US"/>
        </w:rPr>
      </w:pPr>
    </w:p>
    <w:sectPr w:rsidR="00005E9D" w:rsidRPr="00005E9D" w:rsidSect="00C35027">
      <w:footerReference w:type="default" r:id="rId3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A0955" w14:textId="77777777" w:rsidR="002A69E6" w:rsidRDefault="002A69E6" w:rsidP="00D05666">
      <w:r>
        <w:separator/>
      </w:r>
    </w:p>
  </w:endnote>
  <w:endnote w:type="continuationSeparator" w:id="0">
    <w:p w14:paraId="1ABCD9A7" w14:textId="77777777" w:rsidR="002A69E6" w:rsidRDefault="002A69E6" w:rsidP="00D05666">
      <w:r>
        <w:continuationSeparator/>
      </w:r>
    </w:p>
  </w:endnote>
  <w:endnote w:type="continuationNotice" w:id="1">
    <w:p w14:paraId="65C9AE7D" w14:textId="77777777" w:rsidR="002A69E6" w:rsidRDefault="002A6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083876"/>
      <w:docPartObj>
        <w:docPartGallery w:val="Page Numbers (Bottom of Page)"/>
        <w:docPartUnique/>
      </w:docPartObj>
    </w:sdtPr>
    <w:sdtContent>
      <w:p w14:paraId="4D1602FD" w14:textId="77777777" w:rsidR="0094748D" w:rsidRDefault="0094748D">
        <w:pPr>
          <w:pStyle w:val="Porat"/>
          <w:jc w:val="right"/>
        </w:pPr>
        <w:r>
          <w:fldChar w:fldCharType="begin"/>
        </w:r>
        <w:r>
          <w:instrText>PAGE   \* MERGEFORMAT</w:instrText>
        </w:r>
        <w:r>
          <w:fldChar w:fldCharType="separate"/>
        </w:r>
        <w:r w:rsidR="00A754F2">
          <w:rPr>
            <w:noProof/>
          </w:rPr>
          <w:t>28</w:t>
        </w:r>
        <w:r>
          <w:fldChar w:fldCharType="end"/>
        </w:r>
      </w:p>
    </w:sdtContent>
  </w:sdt>
  <w:p w14:paraId="607D7D13" w14:textId="77777777" w:rsidR="0094748D" w:rsidRDefault="0094748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3185AD42" w:rsidR="00BE180E" w:rsidRDefault="0094748D">
    <w:pPr>
      <w:pStyle w:val="Porat"/>
      <w:jc w:val="right"/>
    </w:pPr>
    <w:r>
      <w:t>5</w:t>
    </w:r>
  </w:p>
  <w:p w14:paraId="0B840016" w14:textId="77777777" w:rsidR="00BE180E" w:rsidRDefault="00BE180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35</w:t>
        </w:r>
        <w:r>
          <w:fldChar w:fldCharType="end"/>
        </w:r>
      </w:p>
    </w:sdtContent>
  </w:sdt>
  <w:p w14:paraId="7DC8FA0C" w14:textId="77777777" w:rsidR="0094748D" w:rsidRDefault="00947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8829" w14:textId="77777777" w:rsidR="002A69E6" w:rsidRDefault="002A69E6" w:rsidP="00D05666">
      <w:r>
        <w:separator/>
      </w:r>
    </w:p>
  </w:footnote>
  <w:footnote w:type="continuationSeparator" w:id="0">
    <w:p w14:paraId="5B3DF63E" w14:textId="77777777" w:rsidR="002A69E6" w:rsidRDefault="002A69E6" w:rsidP="00D05666">
      <w:r>
        <w:continuationSeparator/>
      </w:r>
    </w:p>
  </w:footnote>
  <w:footnote w:type="continuationNotice" w:id="1">
    <w:p w14:paraId="276BBF57" w14:textId="77777777" w:rsidR="002A69E6" w:rsidRDefault="002A69E6">
      <w:pPr>
        <w:spacing w:after="0" w:line="240" w:lineRule="auto"/>
      </w:pPr>
    </w:p>
  </w:footnote>
  <w:footnote w:id="2">
    <w:p w14:paraId="06D30BFC" w14:textId="77777777" w:rsidR="00A36FAF" w:rsidRPr="001620D3" w:rsidRDefault="00A36FAF"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36FAF" w:rsidRPr="001620D3" w:rsidRDefault="00A36FA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36FAF" w:rsidRDefault="00A36FA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36FAF" w:rsidRPr="001620D3" w:rsidRDefault="00A36FA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36FAF" w:rsidRDefault="00A36FA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36FAF" w:rsidRPr="001620D3" w:rsidRDefault="00A36FA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36FAF" w:rsidRDefault="00A36FA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9717B0" w:rsidRDefault="00C55AF6" w:rsidP="00C55AF6">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C05A99"/>
    <w:multiLevelType w:val="multilevel"/>
    <w:tmpl w:val="8B802E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D449C"/>
    <w:multiLevelType w:val="multilevel"/>
    <w:tmpl w:val="FD7C3396"/>
    <w:lvl w:ilvl="0">
      <w:start w:val="1"/>
      <w:numFmt w:val="decimal"/>
      <w:lvlText w:val="%1."/>
      <w:lvlJc w:val="left"/>
      <w:pPr>
        <w:ind w:left="786" w:hanging="360"/>
      </w:pPr>
      <w:rPr>
        <w:rFonts w:hint="default"/>
        <w:b w:val="0"/>
        <w:bCs w:val="0"/>
      </w:rPr>
    </w:lvl>
    <w:lvl w:ilvl="1">
      <w:start w:val="1"/>
      <w:numFmt w:val="decimal"/>
      <w:lvlText w:val="%1.%2."/>
      <w:lvlJc w:val="left"/>
      <w:pPr>
        <w:ind w:left="135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C4047B"/>
    <w:multiLevelType w:val="multilevel"/>
    <w:tmpl w:val="48122F6E"/>
    <w:lvl w:ilvl="0">
      <w:start w:val="3"/>
      <w:numFmt w:val="decimal"/>
      <w:lvlText w:val="%1."/>
      <w:lvlJc w:val="left"/>
      <w:pPr>
        <w:ind w:left="645" w:hanging="645"/>
      </w:pPr>
      <w:rPr>
        <w:rFonts w:hint="default"/>
      </w:rPr>
    </w:lvl>
    <w:lvl w:ilvl="1">
      <w:start w:val="12"/>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286FA3"/>
    <w:multiLevelType w:val="multilevel"/>
    <w:tmpl w:val="4DDEC170"/>
    <w:lvl w:ilvl="0">
      <w:start w:val="1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3" w15:restartNumberingAfterBreak="0">
    <w:nsid w:val="3D7D1CD3"/>
    <w:multiLevelType w:val="multilevel"/>
    <w:tmpl w:val="FE42C2D0"/>
    <w:lvl w:ilvl="0">
      <w:start w:val="3"/>
      <w:numFmt w:val="decimal"/>
      <w:lvlText w:val="%1."/>
      <w:lvlJc w:val="left"/>
      <w:pPr>
        <w:ind w:left="645" w:hanging="645"/>
      </w:pPr>
      <w:rPr>
        <w:rFonts w:hint="default"/>
      </w:rPr>
    </w:lvl>
    <w:lvl w:ilvl="1">
      <w:start w:val="11"/>
      <w:numFmt w:val="decimal"/>
      <w:lvlText w:val="%1.%2."/>
      <w:lvlJc w:val="left"/>
      <w:pPr>
        <w:ind w:left="1005" w:hanging="64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0832F6"/>
    <w:multiLevelType w:val="multilevel"/>
    <w:tmpl w:val="97FAD5B2"/>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A573094"/>
    <w:multiLevelType w:val="hybridMultilevel"/>
    <w:tmpl w:val="F238D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F180403"/>
    <w:multiLevelType w:val="multilevel"/>
    <w:tmpl w:val="68A88CD4"/>
    <w:lvl w:ilvl="0">
      <w:start w:val="10"/>
      <w:numFmt w:val="decimal"/>
      <w:lvlText w:val="%1."/>
      <w:lvlJc w:val="left"/>
      <w:pPr>
        <w:ind w:left="360" w:hanging="360"/>
      </w:pPr>
      <w:rPr>
        <w:rFonts w:hint="default"/>
        <w:b w:val="0"/>
        <w:bCs w:val="0"/>
      </w:rPr>
    </w:lvl>
    <w:lvl w:ilvl="1">
      <w:start w:val="3"/>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9C1689"/>
    <w:multiLevelType w:val="multilevel"/>
    <w:tmpl w:val="826CE288"/>
    <w:lvl w:ilvl="0">
      <w:start w:val="16"/>
      <w:numFmt w:val="decimal"/>
      <w:lvlText w:val="%1."/>
      <w:lvlJc w:val="left"/>
      <w:pPr>
        <w:ind w:left="645" w:hanging="645"/>
      </w:pPr>
      <w:rPr>
        <w:rFonts w:eastAsia="Times New Roman" w:hint="default"/>
        <w:i w:val="0"/>
      </w:rPr>
    </w:lvl>
    <w:lvl w:ilvl="1">
      <w:start w:val="1"/>
      <w:numFmt w:val="decimal"/>
      <w:lvlText w:val="%1.%2."/>
      <w:lvlJc w:val="left"/>
      <w:pPr>
        <w:ind w:left="928" w:hanging="645"/>
      </w:pPr>
      <w:rPr>
        <w:rFonts w:eastAsia="Times New Roman" w:hint="default"/>
        <w:i w:val="0"/>
      </w:rPr>
    </w:lvl>
    <w:lvl w:ilvl="2">
      <w:start w:val="4"/>
      <w:numFmt w:val="decimal"/>
      <w:lvlText w:val="%1.%2.%3."/>
      <w:lvlJc w:val="left"/>
      <w:pPr>
        <w:ind w:left="1286" w:hanging="720"/>
      </w:pPr>
      <w:rPr>
        <w:rFonts w:eastAsia="Times New Roman" w:hint="default"/>
        <w:i w:val="0"/>
      </w:rPr>
    </w:lvl>
    <w:lvl w:ilvl="3">
      <w:start w:val="1"/>
      <w:numFmt w:val="decimal"/>
      <w:lvlText w:val="%1.%2.%3.%4."/>
      <w:lvlJc w:val="left"/>
      <w:pPr>
        <w:ind w:left="1569" w:hanging="720"/>
      </w:pPr>
      <w:rPr>
        <w:rFonts w:eastAsia="Times New Roman" w:hint="default"/>
        <w:i w:val="0"/>
      </w:rPr>
    </w:lvl>
    <w:lvl w:ilvl="4">
      <w:start w:val="1"/>
      <w:numFmt w:val="decimal"/>
      <w:lvlText w:val="%1.%2.%3.%4.%5."/>
      <w:lvlJc w:val="left"/>
      <w:pPr>
        <w:ind w:left="2212" w:hanging="1080"/>
      </w:pPr>
      <w:rPr>
        <w:rFonts w:eastAsia="Times New Roman" w:hint="default"/>
        <w:i w:val="0"/>
      </w:rPr>
    </w:lvl>
    <w:lvl w:ilvl="5">
      <w:start w:val="1"/>
      <w:numFmt w:val="decimal"/>
      <w:lvlText w:val="%1.%2.%3.%4.%5.%6."/>
      <w:lvlJc w:val="left"/>
      <w:pPr>
        <w:ind w:left="2495" w:hanging="1080"/>
      </w:pPr>
      <w:rPr>
        <w:rFonts w:eastAsia="Times New Roman" w:hint="default"/>
        <w:i w:val="0"/>
      </w:rPr>
    </w:lvl>
    <w:lvl w:ilvl="6">
      <w:start w:val="1"/>
      <w:numFmt w:val="decimal"/>
      <w:lvlText w:val="%1.%2.%3.%4.%5.%6.%7."/>
      <w:lvlJc w:val="left"/>
      <w:pPr>
        <w:ind w:left="3138" w:hanging="1440"/>
      </w:pPr>
      <w:rPr>
        <w:rFonts w:eastAsia="Times New Roman" w:hint="default"/>
        <w:i w:val="0"/>
      </w:rPr>
    </w:lvl>
    <w:lvl w:ilvl="7">
      <w:start w:val="1"/>
      <w:numFmt w:val="decimal"/>
      <w:lvlText w:val="%1.%2.%3.%4.%5.%6.%7.%8."/>
      <w:lvlJc w:val="left"/>
      <w:pPr>
        <w:ind w:left="3421" w:hanging="1440"/>
      </w:pPr>
      <w:rPr>
        <w:rFonts w:eastAsia="Times New Roman" w:hint="default"/>
        <w:i w:val="0"/>
      </w:rPr>
    </w:lvl>
    <w:lvl w:ilvl="8">
      <w:start w:val="1"/>
      <w:numFmt w:val="decimal"/>
      <w:lvlText w:val="%1.%2.%3.%4.%5.%6.%7.%8.%9."/>
      <w:lvlJc w:val="left"/>
      <w:pPr>
        <w:ind w:left="4064" w:hanging="1800"/>
      </w:pPr>
      <w:rPr>
        <w:rFonts w:eastAsia="Times New Roman" w:hint="default"/>
        <w:i w:val="0"/>
      </w:rPr>
    </w:lvl>
  </w:abstractNum>
  <w:abstractNum w:abstractNumId="28" w15:restartNumberingAfterBreak="0">
    <w:nsid w:val="71022B8A"/>
    <w:multiLevelType w:val="multilevel"/>
    <w:tmpl w:val="A604933A"/>
    <w:lvl w:ilvl="0">
      <w:start w:val="1"/>
      <w:numFmt w:val="decimal"/>
      <w:lvlText w:val="%1."/>
      <w:lvlJc w:val="left"/>
      <w:pPr>
        <w:ind w:left="360" w:hanging="360"/>
      </w:pPr>
      <w:rPr>
        <w:rFonts w:hint="default"/>
        <w:b/>
        <w:bCs/>
      </w:rPr>
    </w:lvl>
    <w:lvl w:ilvl="1">
      <w:start w:val="1"/>
      <w:numFmt w:val="decimal"/>
      <w:lvlText w:val="%1.%2."/>
      <w:lvlJc w:val="left"/>
      <w:pPr>
        <w:ind w:left="1000" w:hanging="432"/>
      </w:pPr>
      <w:rPr>
        <w:b w:val="0"/>
        <w:bCs/>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961FAC"/>
    <w:multiLevelType w:val="multilevel"/>
    <w:tmpl w:val="B2CE3D64"/>
    <w:lvl w:ilvl="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F9D7337"/>
    <w:multiLevelType w:val="multilevel"/>
    <w:tmpl w:val="9A0642DC"/>
    <w:lvl w:ilvl="0">
      <w:start w:val="3"/>
      <w:numFmt w:val="decimal"/>
      <w:lvlText w:val="%1."/>
      <w:lvlJc w:val="left"/>
      <w:pPr>
        <w:ind w:left="645" w:hanging="645"/>
      </w:pPr>
      <w:rPr>
        <w:rFonts w:hint="default"/>
      </w:rPr>
    </w:lvl>
    <w:lvl w:ilvl="1">
      <w:start w:val="11"/>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313218710">
    <w:abstractNumId w:val="8"/>
  </w:num>
  <w:num w:numId="2" w16cid:durableId="2132244551">
    <w:abstractNumId w:val="4"/>
  </w:num>
  <w:num w:numId="3" w16cid:durableId="1260142200">
    <w:abstractNumId w:val="26"/>
  </w:num>
  <w:num w:numId="4" w16cid:durableId="627977314">
    <w:abstractNumId w:val="24"/>
  </w:num>
  <w:num w:numId="5" w16cid:durableId="1900285039">
    <w:abstractNumId w:val="19"/>
  </w:num>
  <w:num w:numId="6" w16cid:durableId="1602714553">
    <w:abstractNumId w:val="2"/>
  </w:num>
  <w:num w:numId="7" w16cid:durableId="2145853241">
    <w:abstractNumId w:val="11"/>
  </w:num>
  <w:num w:numId="8" w16cid:durableId="1548182395">
    <w:abstractNumId w:val="22"/>
  </w:num>
  <w:num w:numId="9" w16cid:durableId="864370130">
    <w:abstractNumId w:val="20"/>
  </w:num>
  <w:num w:numId="10" w16cid:durableId="882788600">
    <w:abstractNumId w:val="17"/>
  </w:num>
  <w:num w:numId="11" w16cid:durableId="1424642308">
    <w:abstractNumId w:val="21"/>
  </w:num>
  <w:num w:numId="12" w16cid:durableId="350256891">
    <w:abstractNumId w:val="25"/>
  </w:num>
  <w:num w:numId="13" w16cid:durableId="1430931568">
    <w:abstractNumId w:val="0"/>
  </w:num>
  <w:num w:numId="14" w16cid:durableId="1111516408">
    <w:abstractNumId w:val="1"/>
  </w:num>
  <w:num w:numId="15" w16cid:durableId="254093484">
    <w:abstractNumId w:val="6"/>
  </w:num>
  <w:num w:numId="16" w16cid:durableId="1470926">
    <w:abstractNumId w:val="15"/>
  </w:num>
  <w:num w:numId="17" w16cid:durableId="1315405119">
    <w:abstractNumId w:val="23"/>
  </w:num>
  <w:num w:numId="18" w16cid:durableId="957642299">
    <w:abstractNumId w:val="7"/>
  </w:num>
  <w:num w:numId="19" w16cid:durableId="232475505">
    <w:abstractNumId w:val="10"/>
  </w:num>
  <w:num w:numId="20" w16cid:durableId="1820926489">
    <w:abstractNumId w:val="27"/>
  </w:num>
  <w:num w:numId="21" w16cid:durableId="317345596">
    <w:abstractNumId w:val="18"/>
  </w:num>
  <w:num w:numId="22" w16cid:durableId="910239094">
    <w:abstractNumId w:val="5"/>
  </w:num>
  <w:num w:numId="23" w16cid:durableId="1701740260">
    <w:abstractNumId w:val="28"/>
  </w:num>
  <w:num w:numId="24" w16cid:durableId="1012026045">
    <w:abstractNumId w:val="3"/>
  </w:num>
  <w:num w:numId="25" w16cid:durableId="895312131">
    <w:abstractNumId w:val="9"/>
  </w:num>
  <w:num w:numId="26" w16cid:durableId="427696375">
    <w:abstractNumId w:val="13"/>
  </w:num>
  <w:num w:numId="27" w16cid:durableId="1039934812">
    <w:abstractNumId w:val="30"/>
  </w:num>
  <w:num w:numId="28" w16cid:durableId="1579512470">
    <w:abstractNumId w:val="14"/>
  </w:num>
  <w:num w:numId="29" w16cid:durableId="1075011196">
    <w:abstractNumId w:val="16"/>
  </w:num>
  <w:num w:numId="30" w16cid:durableId="1877309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92732">
    <w:abstractNumId w:val="2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ta Ambrutytė">
    <w15:presenceInfo w15:providerId="AD" w15:userId="S::greta.ambrutyte@vpt.lt::e14ec0d4-412b-4822-91ac-bba6a2f2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E9D"/>
    <w:rsid w:val="00005F36"/>
    <w:rsid w:val="000060AC"/>
    <w:rsid w:val="000060D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66"/>
    <w:rsid w:val="00066BB9"/>
    <w:rsid w:val="00066D29"/>
    <w:rsid w:val="00067A88"/>
    <w:rsid w:val="00067DCC"/>
    <w:rsid w:val="00067EAF"/>
    <w:rsid w:val="00070155"/>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7D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F4"/>
    <w:rsid w:val="00202323"/>
    <w:rsid w:val="0020254E"/>
    <w:rsid w:val="00202A46"/>
    <w:rsid w:val="00202B69"/>
    <w:rsid w:val="00202DC9"/>
    <w:rsid w:val="002033B7"/>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EA0"/>
    <w:rsid w:val="002411C2"/>
    <w:rsid w:val="002415C7"/>
    <w:rsid w:val="0024180E"/>
    <w:rsid w:val="00241D43"/>
    <w:rsid w:val="00242459"/>
    <w:rsid w:val="002425E8"/>
    <w:rsid w:val="00242CEB"/>
    <w:rsid w:val="002430AE"/>
    <w:rsid w:val="00244688"/>
    <w:rsid w:val="00245655"/>
    <w:rsid w:val="00245DD5"/>
    <w:rsid w:val="00245E8F"/>
    <w:rsid w:val="00246311"/>
    <w:rsid w:val="0024735B"/>
    <w:rsid w:val="002476D5"/>
    <w:rsid w:val="002510C4"/>
    <w:rsid w:val="0025172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A6"/>
    <w:rsid w:val="002713FB"/>
    <w:rsid w:val="00271411"/>
    <w:rsid w:val="002716D8"/>
    <w:rsid w:val="00272038"/>
    <w:rsid w:val="0027236E"/>
    <w:rsid w:val="00272857"/>
    <w:rsid w:val="0027331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69E6"/>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C78"/>
    <w:rsid w:val="003536CF"/>
    <w:rsid w:val="003536D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9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8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29C"/>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2A"/>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53"/>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46E"/>
    <w:rsid w:val="004F30E1"/>
    <w:rsid w:val="004F33F0"/>
    <w:rsid w:val="004F4D51"/>
    <w:rsid w:val="004F50BE"/>
    <w:rsid w:val="004F6FEF"/>
    <w:rsid w:val="004F7943"/>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A82"/>
    <w:rsid w:val="00551B0D"/>
    <w:rsid w:val="00551FA7"/>
    <w:rsid w:val="00553286"/>
    <w:rsid w:val="00553E2C"/>
    <w:rsid w:val="0055476C"/>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17"/>
    <w:rsid w:val="006015A1"/>
    <w:rsid w:val="006015E1"/>
    <w:rsid w:val="00601B91"/>
    <w:rsid w:val="00601DD0"/>
    <w:rsid w:val="0060200D"/>
    <w:rsid w:val="00603E31"/>
    <w:rsid w:val="006041B7"/>
    <w:rsid w:val="0060451D"/>
    <w:rsid w:val="00605192"/>
    <w:rsid w:val="00605629"/>
    <w:rsid w:val="006059FB"/>
    <w:rsid w:val="00605D03"/>
    <w:rsid w:val="0060637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3FC2"/>
    <w:rsid w:val="006942B0"/>
    <w:rsid w:val="006944F4"/>
    <w:rsid w:val="00694911"/>
    <w:rsid w:val="00696781"/>
    <w:rsid w:val="006967A5"/>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ADD"/>
    <w:rsid w:val="006D5E06"/>
    <w:rsid w:val="006D65C1"/>
    <w:rsid w:val="006D6694"/>
    <w:rsid w:val="006D675E"/>
    <w:rsid w:val="006E04DD"/>
    <w:rsid w:val="006E0DEA"/>
    <w:rsid w:val="006E1496"/>
    <w:rsid w:val="006E1CFB"/>
    <w:rsid w:val="006E202E"/>
    <w:rsid w:val="006E28D7"/>
    <w:rsid w:val="006E2957"/>
    <w:rsid w:val="006E2F05"/>
    <w:rsid w:val="006E3394"/>
    <w:rsid w:val="006E384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33"/>
    <w:rsid w:val="00704310"/>
    <w:rsid w:val="007046CE"/>
    <w:rsid w:val="0070681D"/>
    <w:rsid w:val="00706BD5"/>
    <w:rsid w:val="00706F4D"/>
    <w:rsid w:val="00707712"/>
    <w:rsid w:val="007101B7"/>
    <w:rsid w:val="00710F05"/>
    <w:rsid w:val="007114F6"/>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004"/>
    <w:rsid w:val="0073711D"/>
    <w:rsid w:val="0073778F"/>
    <w:rsid w:val="00737EA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F"/>
    <w:rsid w:val="00757947"/>
    <w:rsid w:val="00757968"/>
    <w:rsid w:val="007620BE"/>
    <w:rsid w:val="0076216E"/>
    <w:rsid w:val="0076284D"/>
    <w:rsid w:val="00762B52"/>
    <w:rsid w:val="00762F18"/>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47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AA"/>
    <w:rsid w:val="0080269D"/>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3105"/>
    <w:rsid w:val="00814197"/>
    <w:rsid w:val="0081425E"/>
    <w:rsid w:val="008142E7"/>
    <w:rsid w:val="00814604"/>
    <w:rsid w:val="00814C2C"/>
    <w:rsid w:val="00814F72"/>
    <w:rsid w:val="008150F0"/>
    <w:rsid w:val="0081570A"/>
    <w:rsid w:val="00815D5F"/>
    <w:rsid w:val="00815E9F"/>
    <w:rsid w:val="00816329"/>
    <w:rsid w:val="008176D9"/>
    <w:rsid w:val="00817D5A"/>
    <w:rsid w:val="008216CF"/>
    <w:rsid w:val="00821BB1"/>
    <w:rsid w:val="00822FE2"/>
    <w:rsid w:val="0082352C"/>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4CF"/>
    <w:rsid w:val="008877C1"/>
    <w:rsid w:val="00887B5D"/>
    <w:rsid w:val="008919DA"/>
    <w:rsid w:val="00891A20"/>
    <w:rsid w:val="00892213"/>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495"/>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728"/>
    <w:rsid w:val="00910C39"/>
    <w:rsid w:val="00911B90"/>
    <w:rsid w:val="00911C54"/>
    <w:rsid w:val="009122A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C6"/>
    <w:rsid w:val="00940EF8"/>
    <w:rsid w:val="00942030"/>
    <w:rsid w:val="00942226"/>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3D9"/>
    <w:rsid w:val="009D779F"/>
    <w:rsid w:val="009E064A"/>
    <w:rsid w:val="009E13D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65"/>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50"/>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665"/>
    <w:rsid w:val="00B1096B"/>
    <w:rsid w:val="00B1123C"/>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9F"/>
    <w:rsid w:val="00B24214"/>
    <w:rsid w:val="00B2459A"/>
    <w:rsid w:val="00B24708"/>
    <w:rsid w:val="00B24D95"/>
    <w:rsid w:val="00B252D4"/>
    <w:rsid w:val="00B26AB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1A"/>
    <w:rsid w:val="00CC620F"/>
    <w:rsid w:val="00CC70B1"/>
    <w:rsid w:val="00CC718A"/>
    <w:rsid w:val="00CC7433"/>
    <w:rsid w:val="00CC7915"/>
    <w:rsid w:val="00CC7BF3"/>
    <w:rsid w:val="00CC7C6B"/>
    <w:rsid w:val="00CD0237"/>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97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9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BF4"/>
    <w:rsid w:val="00D5428E"/>
    <w:rsid w:val="00D54741"/>
    <w:rsid w:val="00D551E2"/>
    <w:rsid w:val="00D56B13"/>
    <w:rsid w:val="00D56E36"/>
    <w:rsid w:val="00D5753E"/>
    <w:rsid w:val="00D5779B"/>
    <w:rsid w:val="00D60217"/>
    <w:rsid w:val="00D60271"/>
    <w:rsid w:val="00D603D6"/>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B6D"/>
    <w:rsid w:val="00D67D52"/>
    <w:rsid w:val="00D70555"/>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A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8D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A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8A3"/>
    <w:rsid w:val="00E7618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970"/>
    <w:rsid w:val="00EA4E23"/>
    <w:rsid w:val="00EA56A6"/>
    <w:rsid w:val="00EA6573"/>
    <w:rsid w:val="00EA6D1E"/>
    <w:rsid w:val="00EA6E8F"/>
    <w:rsid w:val="00EA6F5B"/>
    <w:rsid w:val="00EA7102"/>
    <w:rsid w:val="00EA76DD"/>
    <w:rsid w:val="00EA7CFB"/>
    <w:rsid w:val="00EB01C2"/>
    <w:rsid w:val="00EB03BA"/>
    <w:rsid w:val="00EB052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08"/>
    <w:rsid w:val="00F10EB1"/>
    <w:rsid w:val="00F11188"/>
    <w:rsid w:val="00F1174E"/>
    <w:rsid w:val="00F126A8"/>
    <w:rsid w:val="00F1334C"/>
    <w:rsid w:val="00F133E3"/>
    <w:rsid w:val="00F13921"/>
    <w:rsid w:val="00F13DA3"/>
    <w:rsid w:val="00F166A2"/>
    <w:rsid w:val="00F170D1"/>
    <w:rsid w:val="00F17A1F"/>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500F9"/>
    <w:rsid w:val="00F50491"/>
    <w:rsid w:val="00F504C4"/>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6DC"/>
    <w:rsid w:val="00F678A1"/>
    <w:rsid w:val="00F701DB"/>
    <w:rsid w:val="00F71B90"/>
    <w:rsid w:val="00F7215F"/>
    <w:rsid w:val="00F73B04"/>
    <w:rsid w:val="00F75592"/>
    <w:rsid w:val="00F7599F"/>
    <w:rsid w:val="00F75FB4"/>
    <w:rsid w:val="00F7680D"/>
    <w:rsid w:val="00F76C42"/>
    <w:rsid w:val="00F7725C"/>
    <w:rsid w:val="00F7762B"/>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9024D"/>
    <w:rsid w:val="00F9130E"/>
    <w:rsid w:val="00F914B7"/>
    <w:rsid w:val="00F929A5"/>
    <w:rsid w:val="00F929B7"/>
    <w:rsid w:val="00F9327D"/>
    <w:rsid w:val="00F94AFD"/>
    <w:rsid w:val="00F94D71"/>
    <w:rsid w:val="00F952BE"/>
    <w:rsid w:val="00F953B3"/>
    <w:rsid w:val="00F9566B"/>
    <w:rsid w:val="00F9576C"/>
    <w:rsid w:val="00F95EAB"/>
    <w:rsid w:val="00F96714"/>
    <w:rsid w:val="00F97A7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76DC"/>
    <w:pPr>
      <w:tabs>
        <w:tab w:val="right" w:leader="dot" w:pos="9962"/>
      </w:tabs>
      <w:spacing w:after="0"/>
      <w:ind w:left="142"/>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D3629F"/>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rsid w:val="00005E9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rsid w:val="006D5AD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hyperlink" Target="mailto:dzukvand@vandenys.lt"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hyperlink" Target="mailto:dzilinskiene@vandenys.l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yperlink" Target="https://www.lb.lt/lt/frd-licencijos"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mailto:apaleckas@vandeny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oter" Target="footer4.xml"/><Relationship Id="rId35"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61817</Words>
  <Characters>35236</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2</cp:revision>
  <cp:lastPrinted>2024-12-03T11:38:00Z</cp:lastPrinted>
  <dcterms:created xsi:type="dcterms:W3CDTF">2024-12-03T11:39:00Z</dcterms:created>
  <dcterms:modified xsi:type="dcterms:W3CDTF">2024-12-03T11:39:00Z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