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25AC1" w14:textId="61705C57" w:rsidR="00FA7329" w:rsidRPr="007340A6" w:rsidRDefault="00FA7329" w:rsidP="00FA7329">
      <w:pPr>
        <w:jc w:val="right"/>
        <w:rPr>
          <w:rFonts w:asciiTheme="minorHAnsi" w:eastAsia="Calibri" w:hAnsiTheme="minorHAnsi" w:cstheme="minorHAnsi"/>
          <w:color w:val="0070C0"/>
          <w:sz w:val="21"/>
          <w:szCs w:val="21"/>
          <w:lang w:eastAsia="en-US"/>
        </w:rPr>
      </w:pPr>
      <w:r w:rsidRPr="007340A6">
        <w:rPr>
          <w:rFonts w:asciiTheme="minorHAnsi" w:eastAsia="Calibri" w:hAnsiTheme="minorHAnsi" w:cstheme="minorHAnsi"/>
          <w:color w:val="0070C0"/>
          <w:sz w:val="21"/>
          <w:szCs w:val="21"/>
          <w:lang w:eastAsia="en-US"/>
        </w:rPr>
        <w:t xml:space="preserve">Pirkimo sąlygų </w:t>
      </w:r>
      <w:r w:rsidR="00D91033">
        <w:rPr>
          <w:rFonts w:asciiTheme="minorHAnsi" w:eastAsia="Calibri" w:hAnsiTheme="minorHAnsi" w:cstheme="minorHAnsi"/>
          <w:color w:val="0070C0"/>
          <w:sz w:val="21"/>
          <w:szCs w:val="21"/>
          <w:lang w:eastAsia="en-US"/>
        </w:rPr>
        <w:t>9</w:t>
      </w:r>
      <w:r w:rsidRPr="007340A6">
        <w:rPr>
          <w:rFonts w:asciiTheme="minorHAnsi" w:eastAsia="Calibri" w:hAnsiTheme="minorHAnsi" w:cstheme="minorHAnsi"/>
          <w:color w:val="0070C0"/>
          <w:sz w:val="21"/>
          <w:szCs w:val="21"/>
          <w:lang w:eastAsia="en-US"/>
        </w:rPr>
        <w:t xml:space="preserve"> priedas </w:t>
      </w:r>
    </w:p>
    <w:p w14:paraId="087054F7" w14:textId="146A5B0C" w:rsidR="00FA7329" w:rsidRPr="007340A6" w:rsidRDefault="00FA7329" w:rsidP="00FA7329">
      <w:pPr>
        <w:jc w:val="right"/>
        <w:rPr>
          <w:rFonts w:asciiTheme="minorHAnsi" w:eastAsia="Calibri" w:hAnsiTheme="minorHAnsi" w:cstheme="minorHAnsi"/>
          <w:color w:val="0070C0"/>
          <w:sz w:val="21"/>
          <w:szCs w:val="21"/>
          <w:lang w:eastAsia="en-US"/>
        </w:rPr>
      </w:pPr>
      <w:r w:rsidRPr="007340A6">
        <w:rPr>
          <w:rFonts w:asciiTheme="minorHAnsi" w:eastAsia="Calibri" w:hAnsiTheme="minorHAnsi" w:cstheme="minorHAnsi"/>
          <w:color w:val="0070C0"/>
          <w:sz w:val="21"/>
          <w:szCs w:val="21"/>
          <w:lang w:eastAsia="en-US"/>
        </w:rPr>
        <w:t>„Įvykdytų sutarčių sąrašas“</w:t>
      </w:r>
    </w:p>
    <w:p w14:paraId="2128339B" w14:textId="77777777" w:rsidR="00B73DD9" w:rsidRDefault="00B73DD9" w:rsidP="00FA7329">
      <w:pPr>
        <w:jc w:val="right"/>
        <w:rPr>
          <w:b/>
          <w:sz w:val="22"/>
          <w:szCs w:val="22"/>
        </w:rPr>
      </w:pPr>
    </w:p>
    <w:p w14:paraId="6F87BECE" w14:textId="77777777" w:rsidR="00C8469A" w:rsidRPr="007340A6" w:rsidRDefault="00C8469A" w:rsidP="00C8469A">
      <w:pPr>
        <w:jc w:val="center"/>
        <w:rPr>
          <w:rFonts w:ascii="Calibri" w:hAnsi="Calibri" w:cs="Calibri"/>
          <w:b/>
          <w:sz w:val="21"/>
          <w:szCs w:val="21"/>
        </w:rPr>
      </w:pPr>
      <w:r w:rsidRPr="007340A6">
        <w:rPr>
          <w:rFonts w:ascii="Calibri" w:hAnsi="Calibri" w:cs="Calibri"/>
          <w:b/>
          <w:sz w:val="21"/>
          <w:szCs w:val="21"/>
        </w:rPr>
        <w:t>PAGRINDINIŲ SUTEIKTŲ PASLAUGŲ SĄRAŠAS</w:t>
      </w:r>
    </w:p>
    <w:p w14:paraId="45AFDC59" w14:textId="77777777" w:rsidR="00C8469A" w:rsidRPr="007340A6" w:rsidRDefault="00C8469A" w:rsidP="00C8469A">
      <w:pPr>
        <w:jc w:val="center"/>
        <w:rPr>
          <w:rFonts w:ascii="Calibri" w:hAnsi="Calibri" w:cs="Calibri"/>
          <w:b/>
          <w:sz w:val="21"/>
          <w:szCs w:val="21"/>
        </w:rPr>
      </w:pPr>
      <w:r w:rsidRPr="007340A6">
        <w:rPr>
          <w:rFonts w:ascii="Calibri" w:hAnsi="Calibri" w:cs="Calibri"/>
          <w:b/>
          <w:sz w:val="21"/>
          <w:szCs w:val="21"/>
        </w:rPr>
        <w:t>PAGAL ĮVYKDYTAS ARBA VYKDOMAS SUTARTIS</w:t>
      </w:r>
    </w:p>
    <w:p w14:paraId="06A51163" w14:textId="77777777" w:rsidR="00C8469A" w:rsidRPr="007340A6" w:rsidRDefault="00C8469A" w:rsidP="00A43082">
      <w:pPr>
        <w:ind w:firstLine="851"/>
        <w:jc w:val="both"/>
        <w:rPr>
          <w:rFonts w:ascii="Calibri" w:hAnsi="Calibri" w:cs="Calibri"/>
          <w:sz w:val="21"/>
          <w:szCs w:val="21"/>
        </w:rPr>
      </w:pPr>
    </w:p>
    <w:p w14:paraId="19CB19B0" w14:textId="0C080E5B" w:rsidR="00A43082" w:rsidRPr="00F7687D" w:rsidRDefault="00C8469A" w:rsidP="007340A6">
      <w:pPr>
        <w:tabs>
          <w:tab w:val="left" w:pos="568"/>
        </w:tabs>
        <w:ind w:firstLine="851"/>
        <w:jc w:val="both"/>
        <w:rPr>
          <w:rFonts w:asciiTheme="minorHAnsi" w:hAnsiTheme="minorHAnsi" w:cstheme="minorHAnsi"/>
          <w:sz w:val="21"/>
          <w:szCs w:val="21"/>
        </w:rPr>
      </w:pPr>
      <w:r w:rsidRPr="00F7687D">
        <w:rPr>
          <w:rFonts w:asciiTheme="minorHAnsi" w:hAnsiTheme="minorHAnsi" w:cstheme="minorHAnsi"/>
          <w:sz w:val="21"/>
          <w:szCs w:val="21"/>
        </w:rPr>
        <w:t xml:space="preserve">Pateikiame informaciją apie </w:t>
      </w:r>
      <w:r w:rsidR="00A43082" w:rsidRPr="00F7687D">
        <w:rPr>
          <w:rFonts w:asciiTheme="minorHAnsi" w:hAnsiTheme="minorHAnsi" w:cstheme="minorHAnsi"/>
          <w:color w:val="000000" w:themeColor="text1"/>
          <w:sz w:val="21"/>
          <w:szCs w:val="21"/>
        </w:rPr>
        <w:t>per paskutinius 3 metus</w:t>
      </w:r>
      <w:r w:rsidR="002E7340" w:rsidRPr="00F7687D">
        <w:rPr>
          <w:rFonts w:asciiTheme="minorHAnsi" w:hAnsiTheme="minorHAnsi" w:cstheme="minorHAnsi"/>
          <w:color w:val="000000" w:themeColor="text1"/>
          <w:sz w:val="21"/>
          <w:szCs w:val="21"/>
        </w:rPr>
        <w:t>*</w:t>
      </w:r>
      <w:r w:rsidR="00A43082" w:rsidRPr="00F7687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iki pasiūlymo pateikimo termino pabaigos </w:t>
      </w:r>
      <w:r w:rsidR="00520196" w:rsidRPr="00F7687D">
        <w:rPr>
          <w:rFonts w:asciiTheme="minorHAnsi" w:hAnsiTheme="minorHAnsi" w:cstheme="minorHAnsi"/>
          <w:sz w:val="21"/>
          <w:szCs w:val="21"/>
        </w:rPr>
        <w:t>pagal vieną ar daugiau sutarčių savo jėgomis tinkamai suteiktas informacinių sistemų resursų nuomos paslaug</w:t>
      </w:r>
      <w:r w:rsidR="000D206A" w:rsidRPr="00F7687D">
        <w:rPr>
          <w:rFonts w:asciiTheme="minorHAnsi" w:hAnsiTheme="minorHAnsi" w:cstheme="minorHAnsi"/>
          <w:sz w:val="21"/>
          <w:szCs w:val="21"/>
        </w:rPr>
        <w:t>as</w:t>
      </w:r>
      <w:r w:rsidR="00520196" w:rsidRPr="00F7687D">
        <w:rPr>
          <w:rFonts w:asciiTheme="minorHAnsi" w:hAnsiTheme="minorHAnsi" w:cstheme="minorHAnsi"/>
          <w:sz w:val="21"/>
          <w:szCs w:val="21"/>
        </w:rPr>
        <w:t xml:space="preserve"> už ne mažiau kaip </w:t>
      </w:r>
      <w:r w:rsidR="00520196" w:rsidRPr="00F7687D">
        <w:rPr>
          <w:rFonts w:asciiTheme="minorHAnsi" w:eastAsia="Segoe UI" w:hAnsiTheme="minorHAnsi" w:cstheme="minorHAnsi"/>
          <w:color w:val="333333"/>
          <w:sz w:val="21"/>
          <w:szCs w:val="21"/>
        </w:rPr>
        <w:t>103 000,00 Eur be PVM</w:t>
      </w:r>
      <w:r w:rsidR="000D206A" w:rsidRPr="00F7687D">
        <w:rPr>
          <w:rFonts w:asciiTheme="minorHAnsi" w:eastAsia="Segoe UI" w:hAnsiTheme="minorHAnsi" w:cstheme="minorHAnsi"/>
          <w:color w:val="333333"/>
          <w:sz w:val="21"/>
          <w:szCs w:val="21"/>
        </w:rPr>
        <w:t xml:space="preserve">: </w:t>
      </w:r>
    </w:p>
    <w:p w14:paraId="5EA7E141" w14:textId="77777777" w:rsidR="00BA4EBB" w:rsidRPr="007340A6" w:rsidRDefault="00BA4EBB" w:rsidP="00BA4EBB">
      <w:pPr>
        <w:jc w:val="both"/>
        <w:rPr>
          <w:rFonts w:ascii="Calibri" w:hAnsi="Calibri" w:cs="Calibri"/>
          <w:sz w:val="21"/>
          <w:szCs w:val="21"/>
        </w:rPr>
      </w:pPr>
    </w:p>
    <w:tbl>
      <w:tblPr>
        <w:tblW w:w="9775" w:type="dxa"/>
        <w:tblInd w:w="93" w:type="dxa"/>
        <w:tblLook w:val="04A0" w:firstRow="1" w:lastRow="0" w:firstColumn="1" w:lastColumn="0" w:noHBand="0" w:noVBand="1"/>
      </w:tblPr>
      <w:tblGrid>
        <w:gridCol w:w="407"/>
        <w:gridCol w:w="5024"/>
        <w:gridCol w:w="4344"/>
      </w:tblGrid>
      <w:tr w:rsidR="00BA4EBB" w:rsidRPr="007340A6" w14:paraId="5F3DB180" w14:textId="77777777" w:rsidTr="007E7B33">
        <w:trPr>
          <w:trHeight w:val="7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6472666" w14:textId="77777777" w:rsidR="00BA4EBB" w:rsidRPr="007340A6" w:rsidRDefault="00BA4EBB" w:rsidP="00CA45E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340A6">
              <w:rPr>
                <w:rFonts w:ascii="Calibri" w:hAnsi="Calibri" w:cs="Calibri"/>
                <w:sz w:val="21"/>
                <w:szCs w:val="21"/>
              </w:rPr>
              <w:t>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298CD61" w14:textId="5AF70DB6" w:rsidR="00BA4EBB" w:rsidRPr="007340A6" w:rsidRDefault="00BA4EBB" w:rsidP="00CA45EF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7340A6">
              <w:rPr>
                <w:rFonts w:ascii="Calibri" w:hAnsi="Calibri" w:cs="Calibri"/>
                <w:sz w:val="21"/>
                <w:szCs w:val="21"/>
              </w:rPr>
              <w:t xml:space="preserve">Sutarties paslaugų teikėjo pavadinimas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BD02B" w14:textId="77777777" w:rsidR="00BA4EBB" w:rsidRPr="007340A6" w:rsidRDefault="00BA4EBB" w:rsidP="00CA45EF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A4EBB" w:rsidRPr="007340A6" w14:paraId="7F09D565" w14:textId="77777777" w:rsidTr="007E7B33">
        <w:trPr>
          <w:trHeight w:val="7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CCF57F6" w14:textId="77777777" w:rsidR="00BA4EBB" w:rsidRPr="007340A6" w:rsidRDefault="00BA4EBB" w:rsidP="00CA45E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340A6">
              <w:rPr>
                <w:rFonts w:ascii="Calibri" w:hAnsi="Calibri" w:cs="Calibri"/>
                <w:sz w:val="21"/>
                <w:szCs w:val="21"/>
              </w:rPr>
              <w:t>2.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96E57C1" w14:textId="77777777" w:rsidR="00BA4EBB" w:rsidRPr="007340A6" w:rsidRDefault="00BA4EBB" w:rsidP="00CA45EF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7340A6">
              <w:rPr>
                <w:rFonts w:ascii="Calibri" w:hAnsi="Calibri" w:cs="Calibri"/>
                <w:bCs/>
                <w:sz w:val="21"/>
                <w:szCs w:val="21"/>
              </w:rPr>
              <w:t>Sutarties pavadinimas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9435B" w14:textId="77777777" w:rsidR="00BA4EBB" w:rsidRPr="007340A6" w:rsidRDefault="00BA4EBB" w:rsidP="00CA45EF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A4EBB" w:rsidRPr="007340A6" w14:paraId="2C797EA2" w14:textId="77777777" w:rsidTr="007E7B33">
        <w:trPr>
          <w:trHeight w:val="111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374C6DA4" w14:textId="77777777" w:rsidR="00BA4EBB" w:rsidRPr="007340A6" w:rsidRDefault="00BA4EBB" w:rsidP="00CA45E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340A6">
              <w:rPr>
                <w:rFonts w:ascii="Calibri" w:hAnsi="Calibri" w:cs="Calibri"/>
                <w:sz w:val="21"/>
                <w:szCs w:val="21"/>
              </w:rPr>
              <w:t>3.</w:t>
            </w:r>
          </w:p>
        </w:tc>
        <w:tc>
          <w:tcPr>
            <w:tcW w:w="50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0A17006D" w14:textId="77777777" w:rsidR="00BA4EBB" w:rsidRPr="007340A6" w:rsidRDefault="00BA4EBB" w:rsidP="00CA45EF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7340A6">
              <w:rPr>
                <w:rFonts w:ascii="Calibri" w:hAnsi="Calibri" w:cs="Calibri"/>
                <w:bCs/>
                <w:sz w:val="21"/>
                <w:szCs w:val="21"/>
              </w:rPr>
              <w:t>Paslaugų teikimo pradžia ir pabaiga (</w:t>
            </w:r>
            <w:r w:rsidRPr="007340A6">
              <w:rPr>
                <w:rFonts w:ascii="Calibri" w:hAnsi="Calibri" w:cs="Calibri"/>
                <w:bCs/>
                <w:i/>
                <w:iCs/>
                <w:sz w:val="21"/>
                <w:szCs w:val="21"/>
              </w:rPr>
              <w:t>metų, mėnesio ir dienos tikslumu</w:t>
            </w:r>
            <w:r w:rsidRPr="007340A6">
              <w:rPr>
                <w:rFonts w:ascii="Calibri" w:hAnsi="Calibri" w:cs="Calibri"/>
                <w:bCs/>
                <w:sz w:val="21"/>
                <w:szCs w:val="21"/>
              </w:rPr>
              <w:t>)</w:t>
            </w:r>
          </w:p>
        </w:tc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812E4" w14:textId="77777777" w:rsidR="00BA4EBB" w:rsidRPr="007340A6" w:rsidRDefault="00BA4EBB" w:rsidP="00CA45EF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A4EBB" w:rsidRPr="007340A6" w14:paraId="00648C58" w14:textId="77777777" w:rsidTr="007E7B33">
        <w:trPr>
          <w:trHeight w:val="622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FBE378" w14:textId="77777777" w:rsidR="00BA4EBB" w:rsidRPr="007340A6" w:rsidRDefault="00BA4EBB" w:rsidP="00CA45E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340A6">
              <w:rPr>
                <w:rFonts w:ascii="Calibri" w:hAnsi="Calibri" w:cs="Calibri"/>
                <w:sz w:val="21"/>
                <w:szCs w:val="21"/>
              </w:rPr>
              <w:t>4.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524B89" w14:textId="77777777" w:rsidR="00BA4EBB" w:rsidRPr="007340A6" w:rsidRDefault="00BA4EBB" w:rsidP="00CA45E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340A6">
              <w:rPr>
                <w:rFonts w:ascii="Calibri" w:hAnsi="Calibri" w:cs="Calibri"/>
                <w:sz w:val="21"/>
                <w:szCs w:val="21"/>
              </w:rPr>
              <w:t>Sutarties paslaugų gavėjo (užsakovo) pavadinimas, kontaktiniai duomenys (adresas, telefono numeris, atstovo vardas, pavardė, jo telefono numeris / el. pašto adresas)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8918D" w14:textId="77777777" w:rsidR="00BA4EBB" w:rsidRPr="007340A6" w:rsidRDefault="00BA4EBB" w:rsidP="00CA45EF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A4EBB" w:rsidRPr="007340A6" w14:paraId="69D09466" w14:textId="77777777" w:rsidTr="007E7B33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68AF56" w14:textId="77777777" w:rsidR="00BA4EBB" w:rsidRPr="007340A6" w:rsidRDefault="00BA4EBB" w:rsidP="00CA45E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340A6">
              <w:rPr>
                <w:rFonts w:ascii="Calibri" w:hAnsi="Calibri" w:cs="Calibri"/>
                <w:sz w:val="21"/>
                <w:szCs w:val="21"/>
              </w:rPr>
              <w:t>5.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B45E4" w14:textId="77777777" w:rsidR="00BA4EBB" w:rsidRPr="007340A6" w:rsidRDefault="00BA4EBB" w:rsidP="00CA45E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340A6">
              <w:rPr>
                <w:rFonts w:ascii="Calibri" w:hAnsi="Calibri" w:cs="Calibri"/>
                <w:bCs/>
                <w:sz w:val="21"/>
                <w:szCs w:val="21"/>
              </w:rPr>
              <w:t>Suteiktų paslaugų vertė (Eur be PVM / Eur su PVM)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52746" w14:textId="77777777" w:rsidR="00BA4EBB" w:rsidRPr="007340A6" w:rsidRDefault="00BA4EBB" w:rsidP="00CA45EF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A4EBB" w:rsidRPr="007340A6" w14:paraId="12706A89" w14:textId="77777777" w:rsidTr="007E7B33">
        <w:trPr>
          <w:trHeight w:val="273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1DA0385" w14:textId="77777777" w:rsidR="00BA4EBB" w:rsidRPr="007340A6" w:rsidRDefault="00BA4EBB" w:rsidP="00CA45E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340A6">
              <w:rPr>
                <w:rFonts w:ascii="Calibri" w:hAnsi="Calibri" w:cs="Calibri"/>
                <w:sz w:val="21"/>
                <w:szCs w:val="21"/>
              </w:rPr>
              <w:t>6.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21A50B1" w14:textId="77777777" w:rsidR="00BA4EBB" w:rsidRPr="007340A6" w:rsidRDefault="00BA4EBB" w:rsidP="00CA45EF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7340A6">
              <w:rPr>
                <w:rFonts w:ascii="Calibri" w:hAnsi="Calibri" w:cs="Calibri"/>
                <w:bCs/>
                <w:sz w:val="21"/>
                <w:szCs w:val="21"/>
              </w:rPr>
              <w:t>Paslaugų teikėjo suteiktų paslaugų aprašymas</w:t>
            </w:r>
            <w:r w:rsidR="00C068F7" w:rsidRPr="007340A6">
              <w:rPr>
                <w:rFonts w:ascii="Calibri" w:hAnsi="Calibri" w:cs="Calibri"/>
                <w:bCs/>
                <w:sz w:val="21"/>
                <w:szCs w:val="21"/>
              </w:rPr>
              <w:t>:</w:t>
            </w:r>
          </w:p>
          <w:p w14:paraId="23C5BF76" w14:textId="373050F2" w:rsidR="00C068F7" w:rsidRPr="007340A6" w:rsidRDefault="00C068F7" w:rsidP="007340A6">
            <w:pPr>
              <w:tabs>
                <w:tab w:val="left" w:pos="255"/>
              </w:tabs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EE9E8" w14:textId="77777777" w:rsidR="00BA4EBB" w:rsidRPr="007340A6" w:rsidRDefault="00BA4EBB" w:rsidP="00CA45EF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BA4EBB" w:rsidRPr="007340A6" w14:paraId="56236860" w14:textId="77777777" w:rsidTr="007E7B33">
        <w:trPr>
          <w:trHeight w:val="25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DB3C9FB" w14:textId="77777777" w:rsidR="00BA4EBB" w:rsidRPr="007340A6" w:rsidRDefault="00BA4EBB" w:rsidP="00CA45E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340A6">
              <w:rPr>
                <w:rFonts w:ascii="Calibri" w:hAnsi="Calibri" w:cs="Calibri"/>
                <w:sz w:val="21"/>
                <w:szCs w:val="21"/>
              </w:rPr>
              <w:t>7.</w:t>
            </w:r>
          </w:p>
        </w:tc>
        <w:tc>
          <w:tcPr>
            <w:tcW w:w="50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5589592" w14:textId="77777777" w:rsidR="00BA4EBB" w:rsidRPr="007340A6" w:rsidRDefault="00BA4EBB" w:rsidP="00CA45EF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7340A6">
              <w:rPr>
                <w:rFonts w:ascii="Calibri" w:hAnsi="Calibri" w:cs="Calibri"/>
                <w:bCs/>
                <w:sz w:val="21"/>
                <w:szCs w:val="21"/>
              </w:rPr>
              <w:t>Nuoroda į interneto svetainę, kurioje galima susipažinti su projekto duomenimis ir rezultatais (jeigu informacija buvo paskelbta viešai)</w:t>
            </w:r>
          </w:p>
        </w:tc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EF7C0" w14:textId="77777777" w:rsidR="00BA4EBB" w:rsidRPr="007340A6" w:rsidRDefault="00BA4EBB" w:rsidP="00CA45EF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3DED2EA2" w14:textId="77777777" w:rsidR="00C8469A" w:rsidRPr="007340A6" w:rsidRDefault="00C8469A" w:rsidP="00C8469A">
      <w:pPr>
        <w:ind w:firstLine="709"/>
        <w:jc w:val="both"/>
        <w:rPr>
          <w:rFonts w:ascii="Calibri" w:hAnsi="Calibri" w:cs="Calibri"/>
          <w:sz w:val="21"/>
          <w:szCs w:val="21"/>
        </w:rPr>
      </w:pPr>
      <w:r w:rsidRPr="007340A6">
        <w:rPr>
          <w:rFonts w:ascii="Calibri" w:hAnsi="Calibri" w:cs="Calibri"/>
          <w:sz w:val="21"/>
          <w:szCs w:val="21"/>
        </w:rPr>
        <w:t xml:space="preserve">* skaičiuojant nuo paskutinės pasiūlymų pateikimo dienos. </w:t>
      </w:r>
    </w:p>
    <w:p w14:paraId="1715955F" w14:textId="77777777" w:rsidR="00C8469A" w:rsidRPr="007340A6" w:rsidRDefault="00C8469A" w:rsidP="00C8469A">
      <w:pPr>
        <w:jc w:val="both"/>
        <w:rPr>
          <w:rFonts w:ascii="Calibri" w:hAnsi="Calibri" w:cs="Calibri"/>
          <w:sz w:val="21"/>
          <w:szCs w:val="21"/>
        </w:rPr>
      </w:pPr>
    </w:p>
    <w:tbl>
      <w:tblPr>
        <w:tblW w:w="9885" w:type="dxa"/>
        <w:tblLayout w:type="fixed"/>
        <w:tblLook w:val="01E0" w:firstRow="1" w:lastRow="1" w:firstColumn="1" w:lastColumn="1" w:noHBand="0" w:noVBand="0"/>
      </w:tblPr>
      <w:tblGrid>
        <w:gridCol w:w="3303"/>
        <w:gridCol w:w="608"/>
        <w:gridCol w:w="1991"/>
        <w:gridCol w:w="705"/>
        <w:gridCol w:w="2626"/>
        <w:gridCol w:w="652"/>
      </w:tblGrid>
      <w:tr w:rsidR="00C8469A" w:rsidRPr="007340A6" w14:paraId="4E16B72B" w14:textId="77777777" w:rsidTr="00FF5E9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02B4A" w14:textId="77777777" w:rsidR="00C8469A" w:rsidRPr="007340A6" w:rsidRDefault="00C8469A" w:rsidP="00FF5E9D">
            <w:pPr>
              <w:ind w:right="-1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04" w:type="dxa"/>
          </w:tcPr>
          <w:p w14:paraId="31597E31" w14:textId="77777777" w:rsidR="00C8469A" w:rsidRPr="007340A6" w:rsidRDefault="00C8469A" w:rsidP="00FF5E9D">
            <w:pPr>
              <w:ind w:right="-1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ADC24" w14:textId="77777777" w:rsidR="00C8469A" w:rsidRPr="007340A6" w:rsidRDefault="00C8469A" w:rsidP="00FF5E9D">
            <w:pPr>
              <w:ind w:right="-1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01" w:type="dxa"/>
          </w:tcPr>
          <w:p w14:paraId="3FEC2FB6" w14:textId="77777777" w:rsidR="00C8469A" w:rsidRPr="007340A6" w:rsidRDefault="00C8469A" w:rsidP="00FF5E9D">
            <w:pPr>
              <w:ind w:right="-1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F42C4" w14:textId="77777777" w:rsidR="00C8469A" w:rsidRPr="007340A6" w:rsidRDefault="00C8469A" w:rsidP="00FF5E9D">
            <w:pPr>
              <w:ind w:right="-1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8" w:type="dxa"/>
          </w:tcPr>
          <w:p w14:paraId="0FE13764" w14:textId="77777777" w:rsidR="00C8469A" w:rsidRPr="007340A6" w:rsidRDefault="00C8469A" w:rsidP="00FF5E9D">
            <w:pPr>
              <w:ind w:right="-1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8469A" w:rsidRPr="007340A6" w14:paraId="09E886D3" w14:textId="77777777" w:rsidTr="00FF5E9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DBD2B" w14:textId="77777777" w:rsidR="00C8469A" w:rsidRPr="007340A6" w:rsidRDefault="00C8469A" w:rsidP="00FF5E9D">
            <w:pPr>
              <w:pStyle w:val="BodyText10"/>
              <w:ind w:firstLine="0"/>
              <w:jc w:val="left"/>
              <w:rPr>
                <w:rFonts w:ascii="Calibri" w:hAnsi="Calibri" w:cs="Calibri"/>
                <w:position w:val="6"/>
                <w:sz w:val="21"/>
                <w:szCs w:val="21"/>
                <w:lang w:val="lt-LT"/>
              </w:rPr>
            </w:pPr>
            <w:r w:rsidRPr="007340A6">
              <w:rPr>
                <w:rFonts w:ascii="Calibri" w:hAnsi="Calibri" w:cs="Calibri"/>
                <w:position w:val="6"/>
                <w:sz w:val="21"/>
                <w:szCs w:val="21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6ACEFE93" w14:textId="77777777" w:rsidR="00C8469A" w:rsidRPr="007340A6" w:rsidRDefault="00C8469A" w:rsidP="00FF5E9D">
            <w:pPr>
              <w:ind w:right="-1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93315" w14:textId="77777777" w:rsidR="00C8469A" w:rsidRPr="007340A6" w:rsidRDefault="00C8469A" w:rsidP="00FF5E9D">
            <w:pPr>
              <w:ind w:right="-1"/>
              <w:rPr>
                <w:rFonts w:ascii="Calibri" w:hAnsi="Calibri" w:cs="Calibri"/>
                <w:sz w:val="21"/>
                <w:szCs w:val="21"/>
              </w:rPr>
            </w:pPr>
            <w:r w:rsidRPr="007340A6">
              <w:rPr>
                <w:rFonts w:ascii="Calibri" w:hAnsi="Calibri" w:cs="Calibri"/>
                <w:position w:val="6"/>
                <w:sz w:val="21"/>
                <w:szCs w:val="21"/>
              </w:rPr>
              <w:t>(Parašas)</w:t>
            </w:r>
            <w:r w:rsidRPr="007340A6">
              <w:rPr>
                <w:rFonts w:ascii="Calibri" w:hAnsi="Calibri" w:cs="Calibri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701" w:type="dxa"/>
          </w:tcPr>
          <w:p w14:paraId="55F972D6" w14:textId="77777777" w:rsidR="00C8469A" w:rsidRPr="007340A6" w:rsidRDefault="00C8469A" w:rsidP="00FF5E9D">
            <w:pPr>
              <w:ind w:right="-1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B75D26" w14:textId="77777777" w:rsidR="00C8469A" w:rsidRPr="007340A6" w:rsidRDefault="00C8469A" w:rsidP="00FF5E9D">
            <w:pPr>
              <w:ind w:right="-1"/>
              <w:rPr>
                <w:rFonts w:ascii="Calibri" w:hAnsi="Calibri" w:cs="Calibri"/>
                <w:sz w:val="21"/>
                <w:szCs w:val="21"/>
              </w:rPr>
            </w:pPr>
            <w:r w:rsidRPr="007340A6">
              <w:rPr>
                <w:rFonts w:ascii="Calibri" w:hAnsi="Calibri" w:cs="Calibri"/>
                <w:position w:val="6"/>
                <w:sz w:val="21"/>
                <w:szCs w:val="21"/>
              </w:rPr>
              <w:t>(Vardas ir pavardė)</w:t>
            </w:r>
            <w:r w:rsidRPr="007340A6">
              <w:rPr>
                <w:rFonts w:ascii="Calibri" w:hAnsi="Calibri" w:cs="Calibri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648" w:type="dxa"/>
          </w:tcPr>
          <w:p w14:paraId="5E7D59BD" w14:textId="77777777" w:rsidR="00C8469A" w:rsidRPr="007340A6" w:rsidRDefault="00C8469A" w:rsidP="00FF5E9D">
            <w:pPr>
              <w:ind w:right="-1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7F6B0A71" w14:textId="77777777" w:rsidR="00C8469A" w:rsidRPr="007340A6" w:rsidRDefault="00C8469A" w:rsidP="00B123E9">
      <w:pPr>
        <w:rPr>
          <w:rFonts w:ascii="Calibri" w:hAnsi="Calibri" w:cs="Calibri"/>
          <w:b/>
          <w:sz w:val="21"/>
          <w:szCs w:val="21"/>
        </w:rPr>
      </w:pPr>
    </w:p>
    <w:sectPr w:rsidR="00C8469A" w:rsidRPr="007340A6" w:rsidSect="00C8469A">
      <w:headerReference w:type="even" r:id="rId10"/>
      <w:headerReference w:type="default" r:id="rId11"/>
      <w:pgSz w:w="11906" w:h="16838"/>
      <w:pgMar w:top="1134" w:right="851" w:bottom="1134" w:left="135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573AA" w14:textId="77777777" w:rsidR="00A11352" w:rsidRDefault="00A11352">
      <w:r>
        <w:separator/>
      </w:r>
    </w:p>
  </w:endnote>
  <w:endnote w:type="continuationSeparator" w:id="0">
    <w:p w14:paraId="50338D81" w14:textId="77777777" w:rsidR="00A11352" w:rsidRDefault="00A1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1AC47" w14:textId="77777777" w:rsidR="00A11352" w:rsidRDefault="00A11352">
      <w:r>
        <w:separator/>
      </w:r>
    </w:p>
  </w:footnote>
  <w:footnote w:type="continuationSeparator" w:id="0">
    <w:p w14:paraId="3340FA76" w14:textId="77777777" w:rsidR="00A11352" w:rsidRDefault="00A11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6E414" w14:textId="77777777" w:rsidR="0035073A" w:rsidRDefault="0035073A" w:rsidP="0035073A">
    <w:pPr>
      <w:pStyle w:val="Header"/>
      <w:framePr w:wrap="around" w:vAnchor="text" w:hAnchor="margin" w:xAlign="center" w:y="1"/>
      <w:numPr>
        <w:ins w:id="0" w:author="Autorius"/>
      </w:num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98A48F" w14:textId="77777777" w:rsidR="0035073A" w:rsidRDefault="0035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B3E89" w14:textId="77777777" w:rsidR="0035073A" w:rsidRDefault="0035073A" w:rsidP="003507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62AAFE16" w14:textId="77777777" w:rsidR="0035073A" w:rsidRDefault="0035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A3AE8"/>
    <w:multiLevelType w:val="hybridMultilevel"/>
    <w:tmpl w:val="55203E22"/>
    <w:lvl w:ilvl="0" w:tplc="0427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0232F"/>
    <w:multiLevelType w:val="hybridMultilevel"/>
    <w:tmpl w:val="230E22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558BC"/>
    <w:multiLevelType w:val="hybridMultilevel"/>
    <w:tmpl w:val="230E22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91E44"/>
    <w:multiLevelType w:val="hybridMultilevel"/>
    <w:tmpl w:val="230E22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9914">
    <w:abstractNumId w:val="0"/>
  </w:num>
  <w:num w:numId="2" w16cid:durableId="1099640816">
    <w:abstractNumId w:val="1"/>
  </w:num>
  <w:num w:numId="3" w16cid:durableId="1389768831">
    <w:abstractNumId w:val="3"/>
  </w:num>
  <w:num w:numId="4" w16cid:durableId="1692756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3A"/>
    <w:rsid w:val="00017E2D"/>
    <w:rsid w:val="0007263A"/>
    <w:rsid w:val="00084FD9"/>
    <w:rsid w:val="00090014"/>
    <w:rsid w:val="00093C6D"/>
    <w:rsid w:val="000A6B41"/>
    <w:rsid w:val="000C4CFB"/>
    <w:rsid w:val="000D206A"/>
    <w:rsid w:val="000E6FD6"/>
    <w:rsid w:val="00135D64"/>
    <w:rsid w:val="00170C6B"/>
    <w:rsid w:val="0018132E"/>
    <w:rsid w:val="001B0CFB"/>
    <w:rsid w:val="001C5F4C"/>
    <w:rsid w:val="002420E2"/>
    <w:rsid w:val="00243B7F"/>
    <w:rsid w:val="00245FB8"/>
    <w:rsid w:val="00247B3C"/>
    <w:rsid w:val="0026461E"/>
    <w:rsid w:val="002E343B"/>
    <w:rsid w:val="002E7340"/>
    <w:rsid w:val="002F0EF2"/>
    <w:rsid w:val="0035073A"/>
    <w:rsid w:val="00366557"/>
    <w:rsid w:val="00366EE1"/>
    <w:rsid w:val="003723FF"/>
    <w:rsid w:val="00376E76"/>
    <w:rsid w:val="003B50DD"/>
    <w:rsid w:val="0043188A"/>
    <w:rsid w:val="004371E3"/>
    <w:rsid w:val="0045266D"/>
    <w:rsid w:val="00457583"/>
    <w:rsid w:val="004615E1"/>
    <w:rsid w:val="004B1EDC"/>
    <w:rsid w:val="004F143C"/>
    <w:rsid w:val="005012C4"/>
    <w:rsid w:val="005050DA"/>
    <w:rsid w:val="005078D1"/>
    <w:rsid w:val="00513836"/>
    <w:rsid w:val="00520196"/>
    <w:rsid w:val="00576C55"/>
    <w:rsid w:val="005C710E"/>
    <w:rsid w:val="005D4916"/>
    <w:rsid w:val="005E43BD"/>
    <w:rsid w:val="005F0568"/>
    <w:rsid w:val="00620408"/>
    <w:rsid w:val="00634F25"/>
    <w:rsid w:val="00657110"/>
    <w:rsid w:val="006C07D6"/>
    <w:rsid w:val="006F2448"/>
    <w:rsid w:val="00731268"/>
    <w:rsid w:val="007340A6"/>
    <w:rsid w:val="007663EB"/>
    <w:rsid w:val="00776B14"/>
    <w:rsid w:val="00781D2C"/>
    <w:rsid w:val="007A3729"/>
    <w:rsid w:val="007A5202"/>
    <w:rsid w:val="007E510F"/>
    <w:rsid w:val="007E7B33"/>
    <w:rsid w:val="0084464D"/>
    <w:rsid w:val="00862732"/>
    <w:rsid w:val="00865A02"/>
    <w:rsid w:val="00873840"/>
    <w:rsid w:val="008870D9"/>
    <w:rsid w:val="008D060C"/>
    <w:rsid w:val="00906262"/>
    <w:rsid w:val="00916D79"/>
    <w:rsid w:val="009E6E23"/>
    <w:rsid w:val="009E6E25"/>
    <w:rsid w:val="009F16E9"/>
    <w:rsid w:val="009F46C3"/>
    <w:rsid w:val="009F6A6A"/>
    <w:rsid w:val="00A11352"/>
    <w:rsid w:val="00A23F0F"/>
    <w:rsid w:val="00A43082"/>
    <w:rsid w:val="00A5177A"/>
    <w:rsid w:val="00A660CB"/>
    <w:rsid w:val="00AB41A9"/>
    <w:rsid w:val="00AF2A79"/>
    <w:rsid w:val="00B123E9"/>
    <w:rsid w:val="00B147D3"/>
    <w:rsid w:val="00B24CA1"/>
    <w:rsid w:val="00B73DD9"/>
    <w:rsid w:val="00B8566D"/>
    <w:rsid w:val="00BA4EBB"/>
    <w:rsid w:val="00BB1CF6"/>
    <w:rsid w:val="00BC76AD"/>
    <w:rsid w:val="00BF3FC7"/>
    <w:rsid w:val="00C068F7"/>
    <w:rsid w:val="00C503E8"/>
    <w:rsid w:val="00C81B95"/>
    <w:rsid w:val="00C842AC"/>
    <w:rsid w:val="00C8469A"/>
    <w:rsid w:val="00CC33E9"/>
    <w:rsid w:val="00CC7801"/>
    <w:rsid w:val="00CF3C53"/>
    <w:rsid w:val="00D33EE3"/>
    <w:rsid w:val="00D84371"/>
    <w:rsid w:val="00D91033"/>
    <w:rsid w:val="00DD67D7"/>
    <w:rsid w:val="00DD6FEB"/>
    <w:rsid w:val="00E01EF2"/>
    <w:rsid w:val="00E24878"/>
    <w:rsid w:val="00EA31AD"/>
    <w:rsid w:val="00EB1F18"/>
    <w:rsid w:val="00EB44D6"/>
    <w:rsid w:val="00EF2266"/>
    <w:rsid w:val="00F7687D"/>
    <w:rsid w:val="00F8113D"/>
    <w:rsid w:val="00F841CE"/>
    <w:rsid w:val="00F9609D"/>
    <w:rsid w:val="00FA7329"/>
    <w:rsid w:val="00FB1229"/>
    <w:rsid w:val="00FB7F90"/>
    <w:rsid w:val="55E504F1"/>
    <w:rsid w:val="58A4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3DBF6"/>
  <w15:docId w15:val="{FBF4C0CF-4B06-48BE-9A46-D8BA016E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73A"/>
    <w:rPr>
      <w:sz w:val="24"/>
      <w:szCs w:val="24"/>
    </w:rPr>
  </w:style>
  <w:style w:type="paragraph" w:styleId="Heading2">
    <w:name w:val="heading 2"/>
    <w:aliases w:val="Title Header2,Diagrama,Straipsnis,2,body,H2,h2,PIM2,prop2,2 headline,h,pc plus heading2,A.B.C.,Abschnitt,Arial 12 Fett Kursiv,TF-Overskrit 2,H21,H22,H23,H24,H25,H26,H27,H28,H29,H210,H211,H212,H213,H214,H215,H216,H217,H221,H231,H241,H251,H261"/>
    <w:basedOn w:val="Normal"/>
    <w:next w:val="Normal"/>
    <w:link w:val="Heading2Char"/>
    <w:qFormat/>
    <w:rsid w:val="0035073A"/>
    <w:pPr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Diagrama Char,Straipsnis Char,2 Char,body Char,H2 Char,h2 Char,PIM2 Char,prop2 Char,2 headline Char,h Char,pc plus heading2 Char,A.B.C. Char,Abschnitt Char,Arial 12 Fett Kursiv Char,TF-Overskrit 2 Char,H21 Char,H22 Char"/>
    <w:link w:val="Heading2"/>
    <w:semiHidden/>
    <w:rsid w:val="0035073A"/>
    <w:rPr>
      <w:rFonts w:ascii="Cambria" w:hAnsi="Cambria" w:cs="Cambria"/>
      <w:b/>
      <w:bCs/>
      <w:i/>
      <w:iCs/>
      <w:sz w:val="28"/>
      <w:szCs w:val="28"/>
      <w:lang w:val="lt-LT" w:eastAsia="lt-LT" w:bidi="ar-SA"/>
    </w:rPr>
  </w:style>
  <w:style w:type="paragraph" w:styleId="Header">
    <w:name w:val="header"/>
    <w:basedOn w:val="Normal"/>
    <w:link w:val="HeaderChar"/>
    <w:rsid w:val="0035073A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HeaderChar">
    <w:name w:val="Header Char"/>
    <w:link w:val="Header"/>
    <w:semiHidden/>
    <w:rsid w:val="0035073A"/>
    <w:rPr>
      <w:lang w:val="lt-LT" w:eastAsia="lt-LT" w:bidi="ar-SA"/>
    </w:rPr>
  </w:style>
  <w:style w:type="paragraph" w:styleId="Footer">
    <w:name w:val="footer"/>
    <w:basedOn w:val="Normal"/>
    <w:link w:val="FooterChar"/>
    <w:rsid w:val="0035073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semiHidden/>
    <w:rsid w:val="0035073A"/>
    <w:rPr>
      <w:lang w:val="lt-LT" w:eastAsia="lt-LT" w:bidi="ar-SA"/>
    </w:rPr>
  </w:style>
  <w:style w:type="character" w:styleId="PageNumber">
    <w:name w:val="page number"/>
    <w:basedOn w:val="DefaultParagraphFont"/>
    <w:rsid w:val="0035073A"/>
  </w:style>
  <w:style w:type="paragraph" w:customStyle="1" w:styleId="DiagramaDiagrama11DiagramaDiagramaDiagrama">
    <w:name w:val="Diagrama Diagrama11 Diagrama Diagrama Diagrama"/>
    <w:basedOn w:val="Normal"/>
    <w:rsid w:val="003507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rsid w:val="005F0568"/>
    <w:rPr>
      <w:color w:val="0000FF"/>
      <w:u w:val="single"/>
    </w:rPr>
  </w:style>
  <w:style w:type="paragraph" w:styleId="BalloonText">
    <w:name w:val="Balloon Text"/>
    <w:basedOn w:val="Normal"/>
    <w:semiHidden/>
    <w:rsid w:val="00E248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9F6A6A"/>
    <w:rPr>
      <w:sz w:val="16"/>
      <w:szCs w:val="16"/>
    </w:rPr>
  </w:style>
  <w:style w:type="paragraph" w:styleId="CommentText">
    <w:name w:val="annotation text"/>
    <w:aliases w:val=" Diagrama Diagrama Diagrama, Diagrama Diagrama,Diagrama Diagrama Diagrama,Diagrama Diagrama, Diagrama Diagrama Diagrama Diagrama, Diagrama Diagrama Char Char, Diagrama2 Diagrama Diagrama Diagrama,Diagrama Diagrama Char Char"/>
    <w:basedOn w:val="Normal"/>
    <w:link w:val="CommentTextChar"/>
    <w:uiPriority w:val="99"/>
    <w:unhideWhenUsed/>
    <w:rsid w:val="009F6A6A"/>
    <w:rPr>
      <w:sz w:val="20"/>
      <w:szCs w:val="20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 Diagrama Diagrama Diagrama Diagrama Char, Diagrama Diagrama Char Char Char, Diagrama2 Diagrama Diagrama Diagrama Char"/>
    <w:basedOn w:val="DefaultParagraphFont"/>
    <w:link w:val="CommentText"/>
    <w:uiPriority w:val="99"/>
    <w:rsid w:val="009F6A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A6A"/>
    <w:rPr>
      <w:b/>
      <w:bCs/>
    </w:rPr>
  </w:style>
  <w:style w:type="paragraph" w:customStyle="1" w:styleId="BodyText10">
    <w:name w:val="Body Text10"/>
    <w:rsid w:val="00C8469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Revision">
    <w:name w:val="Revision"/>
    <w:hidden/>
    <w:uiPriority w:val="99"/>
    <w:semiHidden/>
    <w:rsid w:val="00865A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31FD1C66-EF7F-45CA-AE3E-F60D5A35C26E}"/>
</file>

<file path=customXml/itemProps2.xml><?xml version="1.0" encoding="utf-8"?>
<ds:datastoreItem xmlns:ds="http://schemas.openxmlformats.org/officeDocument/2006/customXml" ds:itemID="{E9A95C1D-CCF3-44AF-A9D6-CAB6C7727098}"/>
</file>

<file path=customXml/itemProps3.xml><?xml version="1.0" encoding="utf-8"?>
<ds:datastoreItem xmlns:ds="http://schemas.openxmlformats.org/officeDocument/2006/customXml" ds:itemID="{4C7DCFAE-3EAB-40CA-97A4-51ED11C25C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962</Characters>
  <Application>Microsoft Office Word</Application>
  <DocSecurity>0</DocSecurity>
  <Lines>8</Lines>
  <Paragraphs>2</Paragraphs>
  <ScaleCrop>false</ScaleCrop>
  <Company>LR finansų ministerija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Ivykdytu sutarciu sarasas</dc:title>
  <dc:creator>Šarūnas Leišis</dc:creator>
  <cp:lastModifiedBy>Mantas Kazakevičius</cp:lastModifiedBy>
  <cp:revision>9</cp:revision>
  <cp:lastPrinted>2013-11-13T08:09:00Z</cp:lastPrinted>
  <dcterms:created xsi:type="dcterms:W3CDTF">2024-10-22T14:07:00Z</dcterms:created>
  <dcterms:modified xsi:type="dcterms:W3CDTF">2024-11-12T08:33:00Z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6" name="TaxCatchAll">
    <vt:lpwstr/>
  </property>
  <property fmtid="{D5CDD505-2E9C-101B-9397-08002B2CF9AE}" pid="7" name="DmsPermissionsFlags">
    <vt:lpwstr>,SECTRUE,</vt:lpwstr>
  </property>
  <property fmtid="{D5CDD505-2E9C-101B-9397-08002B2CF9AE}" pid="9" name="DmsPermissionsDivisions">
    <vt:lpwstr>47;#Bendrųjų reikalų skyrius|98e1b560-c021-41d6-9632-b7f5b05ae6e9;#60;#Technologijų skyrius|3207575b-2bcb-4e8a-964c-81a3eb330944</vt:lpwstr>
  </property>
  <property fmtid="{D5CDD505-2E9C-101B-9397-08002B2CF9AE}" pid="10" name="ContentTypeId">
    <vt:lpwstr>0x010100D76F90AF19434866994CD715ED8FEE4200712820E1B0DE314FBCE77D75ADAD206D</vt:lpwstr>
  </property>
  <property fmtid="{D5CDD505-2E9C-101B-9397-08002B2CF9AE}" pid="12" name="DmsPermissionsUsers">
    <vt:lpwstr>677;#Mantas Kazakevičius;#1114;#Rokas Jucys;#662;#Antanas Norkevičius;#877;#Dovilė Šapkinaitė;#1421;#Jurgita Makarienė</vt:lpwstr>
  </property>
  <property fmtid="{D5CDD505-2E9C-101B-9397-08002B2CF9AE}" pid="13" name="DmsCommChanPerm">
    <vt:lpwstr/>
  </property>
  <property fmtid="{D5CDD505-2E9C-101B-9397-08002B2CF9AE}" pid="14" name="DmsPermissionsConfid">
    <vt:bool>false</vt:bool>
  </property>
  <property fmtid="{D5CDD505-2E9C-101B-9397-08002B2CF9AE}" pid="15" name="DmsDocPrepDocSendRegReal">
    <vt:bool>false</vt:bool>
  </property>
  <property fmtid="{D5CDD505-2E9C-101B-9397-08002B2CF9AE}" pid="16" name="DmsWaitingForSign">
    <vt:bool>true</vt:bool>
  </property>
</Properties>
</file>