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A66D" w14:textId="77777777" w:rsidR="001D443F" w:rsidRPr="00F41B38" w:rsidRDefault="001D443F" w:rsidP="001D443F">
      <w:pPr>
        <w:tabs>
          <w:tab w:val="left" w:pos="5400"/>
        </w:tabs>
        <w:ind w:firstLine="62"/>
        <w:textAlignment w:val="center"/>
        <w:rPr>
          <w:sz w:val="22"/>
          <w:szCs w:val="22"/>
        </w:rPr>
      </w:pPr>
    </w:p>
    <w:p w14:paraId="7DC75559" w14:textId="77777777" w:rsidR="001D443F" w:rsidRPr="00F41B38" w:rsidRDefault="001D443F" w:rsidP="001D443F">
      <w:pPr>
        <w:tabs>
          <w:tab w:val="left" w:pos="5400"/>
        </w:tabs>
        <w:textAlignment w:val="center"/>
        <w:rPr>
          <w:sz w:val="22"/>
          <w:szCs w:val="22"/>
        </w:rPr>
      </w:pPr>
    </w:p>
    <w:p w14:paraId="6322288C" w14:textId="77777777" w:rsidR="001D443F" w:rsidRPr="00F41B38" w:rsidRDefault="001D443F" w:rsidP="001D443F">
      <w:pPr>
        <w:widowControl w:val="0"/>
        <w:pBdr>
          <w:top w:val="nil"/>
          <w:left w:val="nil"/>
          <w:bottom w:val="nil"/>
          <w:right w:val="nil"/>
          <w:between w:val="nil"/>
        </w:pBdr>
        <w:tabs>
          <w:tab w:val="left" w:pos="567"/>
          <w:tab w:val="left" w:pos="851"/>
        </w:tabs>
        <w:jc w:val="center"/>
        <w:rPr>
          <w:b/>
          <w:bCs/>
          <w:caps/>
          <w:sz w:val="22"/>
          <w:szCs w:val="22"/>
        </w:rPr>
      </w:pPr>
      <w:r w:rsidRPr="00F41B38">
        <w:rPr>
          <w:b/>
          <w:bCs/>
          <w:caps/>
          <w:sz w:val="22"/>
          <w:szCs w:val="22"/>
        </w:rPr>
        <w:t>paslaugų pirkimo-pardavimo sutarties Specialiosios sąlygos</w:t>
      </w:r>
    </w:p>
    <w:p w14:paraId="307A7CC5" w14:textId="77777777" w:rsidR="001D443F" w:rsidRPr="00F41B38" w:rsidRDefault="001D443F" w:rsidP="001D443F">
      <w:pPr>
        <w:widowControl w:val="0"/>
        <w:pBdr>
          <w:top w:val="nil"/>
          <w:left w:val="nil"/>
          <w:bottom w:val="nil"/>
          <w:right w:val="nil"/>
          <w:between w:val="nil"/>
        </w:pBdr>
        <w:tabs>
          <w:tab w:val="left" w:pos="567"/>
          <w:tab w:val="left" w:pos="851"/>
        </w:tabs>
        <w:jc w:val="center"/>
        <w:rPr>
          <w:b/>
          <w:bCs/>
          <w:caps/>
          <w:sz w:val="22"/>
          <w:szCs w:val="22"/>
        </w:rPr>
      </w:pPr>
    </w:p>
    <w:p w14:paraId="3C4E13C4" w14:textId="77777777" w:rsidR="001D443F" w:rsidRPr="00F41B38" w:rsidRDefault="001D443F" w:rsidP="001D443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443F" w:rsidRPr="00F41B38" w14:paraId="194A202E" w14:textId="77777777" w:rsidTr="001D443F">
        <w:tc>
          <w:tcPr>
            <w:tcW w:w="2448" w:type="dxa"/>
          </w:tcPr>
          <w:p w14:paraId="1A5916AE" w14:textId="77777777" w:rsidR="001D443F" w:rsidRPr="00F41B38" w:rsidRDefault="001D443F" w:rsidP="001D443F">
            <w:pPr>
              <w:jc w:val="both"/>
              <w:rPr>
                <w:b/>
                <w:kern w:val="2"/>
                <w:sz w:val="22"/>
                <w:szCs w:val="22"/>
              </w:rPr>
            </w:pPr>
            <w:r w:rsidRPr="00F41B38">
              <w:rPr>
                <w:b/>
                <w:kern w:val="2"/>
                <w:sz w:val="22"/>
                <w:szCs w:val="22"/>
              </w:rPr>
              <w:t>Sutarties pavadinimas</w:t>
            </w:r>
          </w:p>
        </w:tc>
        <w:tc>
          <w:tcPr>
            <w:tcW w:w="7110" w:type="dxa"/>
            <w:gridSpan w:val="3"/>
          </w:tcPr>
          <w:p w14:paraId="29EC453A" w14:textId="77777777" w:rsidR="0089458F" w:rsidRPr="008D3F13" w:rsidRDefault="0089458F" w:rsidP="0089458F">
            <w:pPr>
              <w:jc w:val="center"/>
              <w:rPr>
                <w:b/>
                <w:bCs/>
                <w:kern w:val="2"/>
                <w:sz w:val="22"/>
                <w:szCs w:val="22"/>
              </w:rPr>
            </w:pPr>
            <w:r w:rsidRPr="00B4455B">
              <w:rPr>
                <w:b/>
                <w:bCs/>
                <w:kern w:val="2"/>
                <w:sz w:val="22"/>
                <w:szCs w:val="22"/>
              </w:rPr>
              <w:t>F korpuso pastato valdymo sistemos atnaujinimas</w:t>
            </w:r>
            <w:r>
              <w:rPr>
                <w:b/>
                <w:bCs/>
                <w:kern w:val="2"/>
                <w:sz w:val="22"/>
                <w:szCs w:val="22"/>
              </w:rPr>
              <w:t xml:space="preserve"> 10443</w:t>
            </w:r>
          </w:p>
          <w:p w14:paraId="66C7C7D5" w14:textId="447D9F9F" w:rsidR="001D443F" w:rsidRPr="00F41B38" w:rsidRDefault="001D443F" w:rsidP="001D443F">
            <w:pPr>
              <w:jc w:val="center"/>
              <w:rPr>
                <w:kern w:val="2"/>
                <w:sz w:val="22"/>
                <w:szCs w:val="22"/>
              </w:rPr>
            </w:pPr>
          </w:p>
        </w:tc>
      </w:tr>
      <w:tr w:rsidR="001D443F" w:rsidRPr="00F41B38" w14:paraId="25FBC3EC" w14:textId="77777777" w:rsidTr="001D443F">
        <w:tc>
          <w:tcPr>
            <w:tcW w:w="2448" w:type="dxa"/>
          </w:tcPr>
          <w:p w14:paraId="4BC14A78" w14:textId="77777777" w:rsidR="001D443F" w:rsidRPr="00F41B38" w:rsidRDefault="001D443F" w:rsidP="001D443F">
            <w:pPr>
              <w:jc w:val="both"/>
              <w:rPr>
                <w:b/>
                <w:kern w:val="2"/>
                <w:sz w:val="22"/>
                <w:szCs w:val="22"/>
              </w:rPr>
            </w:pPr>
            <w:r w:rsidRPr="00F41B38">
              <w:rPr>
                <w:b/>
                <w:kern w:val="2"/>
                <w:sz w:val="22"/>
                <w:szCs w:val="22"/>
              </w:rPr>
              <w:t>Sutarties data</w:t>
            </w:r>
          </w:p>
        </w:tc>
        <w:tc>
          <w:tcPr>
            <w:tcW w:w="2177" w:type="dxa"/>
          </w:tcPr>
          <w:p w14:paraId="5152BB8E" w14:textId="77777777" w:rsidR="001D443F" w:rsidRPr="00F41B38" w:rsidRDefault="001D443F" w:rsidP="001D443F">
            <w:pPr>
              <w:jc w:val="both"/>
              <w:rPr>
                <w:kern w:val="2"/>
                <w:sz w:val="22"/>
                <w:szCs w:val="22"/>
              </w:rPr>
            </w:pPr>
          </w:p>
        </w:tc>
        <w:tc>
          <w:tcPr>
            <w:tcW w:w="2362" w:type="dxa"/>
          </w:tcPr>
          <w:p w14:paraId="6DF207E1" w14:textId="77777777" w:rsidR="001D443F" w:rsidRPr="00F41B38" w:rsidRDefault="001D443F" w:rsidP="001D443F">
            <w:pPr>
              <w:jc w:val="both"/>
              <w:rPr>
                <w:b/>
                <w:kern w:val="2"/>
                <w:sz w:val="22"/>
                <w:szCs w:val="22"/>
              </w:rPr>
            </w:pPr>
            <w:r w:rsidRPr="00F41B38">
              <w:rPr>
                <w:b/>
                <w:kern w:val="2"/>
                <w:sz w:val="22"/>
                <w:szCs w:val="22"/>
              </w:rPr>
              <w:t>Sutarties numeris</w:t>
            </w:r>
          </w:p>
        </w:tc>
        <w:tc>
          <w:tcPr>
            <w:tcW w:w="2571" w:type="dxa"/>
          </w:tcPr>
          <w:p w14:paraId="79254602" w14:textId="77777777" w:rsidR="001D443F" w:rsidRPr="00F41B38" w:rsidRDefault="001D443F" w:rsidP="001D443F">
            <w:pPr>
              <w:jc w:val="both"/>
              <w:rPr>
                <w:kern w:val="2"/>
                <w:sz w:val="22"/>
                <w:szCs w:val="22"/>
              </w:rPr>
            </w:pPr>
          </w:p>
        </w:tc>
      </w:tr>
    </w:tbl>
    <w:p w14:paraId="4697FEB0" w14:textId="77777777" w:rsidR="001D443F" w:rsidRPr="00F41B38" w:rsidRDefault="001D443F" w:rsidP="001D443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443F" w:rsidRPr="00F41B38" w14:paraId="7257D478" w14:textId="77777777" w:rsidTr="001D443F">
        <w:tc>
          <w:tcPr>
            <w:tcW w:w="9558" w:type="dxa"/>
            <w:gridSpan w:val="3"/>
          </w:tcPr>
          <w:p w14:paraId="50128A7E" w14:textId="77777777" w:rsidR="001D443F" w:rsidRPr="00F41B38" w:rsidRDefault="001D443F" w:rsidP="001D443F">
            <w:pPr>
              <w:jc w:val="center"/>
              <w:rPr>
                <w:b/>
                <w:kern w:val="2"/>
                <w:sz w:val="22"/>
                <w:szCs w:val="22"/>
              </w:rPr>
            </w:pPr>
            <w:r w:rsidRPr="00F41B38">
              <w:rPr>
                <w:b/>
                <w:kern w:val="2"/>
                <w:sz w:val="22"/>
                <w:szCs w:val="22"/>
              </w:rPr>
              <w:t>1. SUTARTIES ŠALYS</w:t>
            </w:r>
          </w:p>
        </w:tc>
      </w:tr>
      <w:tr w:rsidR="001D443F" w:rsidRPr="00F41B38" w14:paraId="6C9918D3" w14:textId="77777777" w:rsidTr="001D443F">
        <w:tc>
          <w:tcPr>
            <w:tcW w:w="2808" w:type="dxa"/>
            <w:vMerge w:val="restart"/>
          </w:tcPr>
          <w:p w14:paraId="2E7EF17C" w14:textId="77777777" w:rsidR="001D443F" w:rsidRPr="00F41B38" w:rsidRDefault="001D443F" w:rsidP="001D443F">
            <w:pPr>
              <w:jc w:val="center"/>
              <w:rPr>
                <w:b/>
                <w:kern w:val="2"/>
                <w:sz w:val="22"/>
                <w:szCs w:val="22"/>
              </w:rPr>
            </w:pPr>
          </w:p>
          <w:p w14:paraId="5702FF7B" w14:textId="77777777" w:rsidR="001D443F" w:rsidRPr="00F41B38" w:rsidRDefault="001D443F" w:rsidP="001D443F">
            <w:pPr>
              <w:jc w:val="center"/>
              <w:rPr>
                <w:b/>
                <w:kern w:val="2"/>
                <w:sz w:val="22"/>
                <w:szCs w:val="22"/>
              </w:rPr>
            </w:pPr>
          </w:p>
          <w:p w14:paraId="290FFEEE" w14:textId="77777777" w:rsidR="001D443F" w:rsidRPr="00F41B38" w:rsidRDefault="001D443F" w:rsidP="001D443F">
            <w:pPr>
              <w:jc w:val="center"/>
              <w:rPr>
                <w:b/>
                <w:kern w:val="2"/>
                <w:sz w:val="22"/>
                <w:szCs w:val="22"/>
              </w:rPr>
            </w:pPr>
          </w:p>
          <w:p w14:paraId="65B3C3DB" w14:textId="77777777" w:rsidR="001D443F" w:rsidRPr="00F41B38" w:rsidRDefault="001D443F" w:rsidP="001D443F">
            <w:pPr>
              <w:rPr>
                <w:b/>
                <w:kern w:val="2"/>
                <w:sz w:val="22"/>
                <w:szCs w:val="22"/>
              </w:rPr>
            </w:pPr>
          </w:p>
          <w:p w14:paraId="3C6D88C4" w14:textId="77777777" w:rsidR="001D443F" w:rsidRPr="00F41B38" w:rsidRDefault="001D443F" w:rsidP="001D443F">
            <w:pPr>
              <w:rPr>
                <w:b/>
                <w:kern w:val="2"/>
                <w:sz w:val="22"/>
                <w:szCs w:val="22"/>
              </w:rPr>
            </w:pPr>
            <w:r w:rsidRPr="00F41B38">
              <w:rPr>
                <w:b/>
                <w:kern w:val="2"/>
                <w:sz w:val="22"/>
                <w:szCs w:val="22"/>
              </w:rPr>
              <w:t>1.1. Pirkėjas</w:t>
            </w:r>
          </w:p>
        </w:tc>
        <w:tc>
          <w:tcPr>
            <w:tcW w:w="3240" w:type="dxa"/>
          </w:tcPr>
          <w:p w14:paraId="5124A9BC" w14:textId="77777777" w:rsidR="001D443F" w:rsidRPr="00F41B38" w:rsidRDefault="001D443F" w:rsidP="001D443F">
            <w:pPr>
              <w:rPr>
                <w:kern w:val="2"/>
                <w:sz w:val="22"/>
                <w:szCs w:val="22"/>
              </w:rPr>
            </w:pPr>
            <w:r w:rsidRPr="00F41B38">
              <w:rPr>
                <w:kern w:val="2"/>
                <w:sz w:val="22"/>
                <w:szCs w:val="22"/>
              </w:rPr>
              <w:t>1.1.1. Pavadinimas</w:t>
            </w:r>
          </w:p>
        </w:tc>
        <w:tc>
          <w:tcPr>
            <w:tcW w:w="3510" w:type="dxa"/>
            <w:vAlign w:val="center"/>
          </w:tcPr>
          <w:p w14:paraId="069065AC" w14:textId="77777777" w:rsidR="001D443F" w:rsidRPr="00F41B38" w:rsidRDefault="001D443F" w:rsidP="001D443F">
            <w:pPr>
              <w:jc w:val="center"/>
              <w:rPr>
                <w:kern w:val="2"/>
                <w:sz w:val="22"/>
                <w:szCs w:val="22"/>
              </w:rPr>
            </w:pPr>
            <w:r w:rsidRPr="00F41B38">
              <w:rPr>
                <w:sz w:val="22"/>
                <w:szCs w:val="22"/>
              </w:rPr>
              <w:t>Viešoji įstaiga Vilniaus universiteto ligoninė Santaros klinikos</w:t>
            </w:r>
          </w:p>
        </w:tc>
      </w:tr>
      <w:tr w:rsidR="001D443F" w:rsidRPr="00F41B38" w14:paraId="0F5DC43D" w14:textId="77777777" w:rsidTr="001D443F">
        <w:tc>
          <w:tcPr>
            <w:tcW w:w="2808" w:type="dxa"/>
            <w:vMerge/>
          </w:tcPr>
          <w:p w14:paraId="485A5056" w14:textId="77777777" w:rsidR="001D443F" w:rsidRPr="00FF575F" w:rsidRDefault="001D443F" w:rsidP="001D443F">
            <w:pPr>
              <w:rPr>
                <w:kern w:val="2"/>
                <w:sz w:val="22"/>
                <w:szCs w:val="22"/>
              </w:rPr>
            </w:pPr>
          </w:p>
        </w:tc>
        <w:tc>
          <w:tcPr>
            <w:tcW w:w="3240" w:type="dxa"/>
          </w:tcPr>
          <w:p w14:paraId="4BC8CC7B" w14:textId="77777777" w:rsidR="001D443F" w:rsidRPr="00FF575F" w:rsidRDefault="001D443F" w:rsidP="001D443F">
            <w:pPr>
              <w:rPr>
                <w:kern w:val="2"/>
                <w:sz w:val="22"/>
                <w:szCs w:val="22"/>
              </w:rPr>
            </w:pPr>
            <w:r w:rsidRPr="00FF575F">
              <w:rPr>
                <w:kern w:val="2"/>
                <w:sz w:val="22"/>
                <w:szCs w:val="22"/>
              </w:rPr>
              <w:t>1.1.2. Juridinio asmens kodas</w:t>
            </w:r>
          </w:p>
        </w:tc>
        <w:tc>
          <w:tcPr>
            <w:tcW w:w="3510" w:type="dxa"/>
            <w:vAlign w:val="center"/>
          </w:tcPr>
          <w:p w14:paraId="71597155" w14:textId="77777777" w:rsidR="001D443F" w:rsidRPr="00F41B38" w:rsidRDefault="001D443F" w:rsidP="001D443F">
            <w:pPr>
              <w:jc w:val="center"/>
              <w:rPr>
                <w:kern w:val="2"/>
                <w:sz w:val="22"/>
                <w:szCs w:val="22"/>
              </w:rPr>
            </w:pPr>
            <w:r w:rsidRPr="00F41B38">
              <w:rPr>
                <w:sz w:val="22"/>
                <w:szCs w:val="22"/>
              </w:rPr>
              <w:t>124364561</w:t>
            </w:r>
          </w:p>
        </w:tc>
      </w:tr>
      <w:tr w:rsidR="001D443F" w:rsidRPr="00F41B38" w14:paraId="2B9F6E44" w14:textId="77777777" w:rsidTr="001D443F">
        <w:tc>
          <w:tcPr>
            <w:tcW w:w="2808" w:type="dxa"/>
            <w:vMerge/>
          </w:tcPr>
          <w:p w14:paraId="1B3E2377" w14:textId="77777777" w:rsidR="001D443F" w:rsidRPr="00FF575F" w:rsidRDefault="001D443F" w:rsidP="001D443F">
            <w:pPr>
              <w:rPr>
                <w:kern w:val="2"/>
                <w:sz w:val="22"/>
                <w:szCs w:val="22"/>
              </w:rPr>
            </w:pPr>
          </w:p>
        </w:tc>
        <w:tc>
          <w:tcPr>
            <w:tcW w:w="3240" w:type="dxa"/>
          </w:tcPr>
          <w:p w14:paraId="39E354C3" w14:textId="77777777" w:rsidR="001D443F" w:rsidRPr="00FF575F" w:rsidRDefault="001D443F" w:rsidP="001D443F">
            <w:pPr>
              <w:rPr>
                <w:kern w:val="2"/>
                <w:sz w:val="22"/>
                <w:szCs w:val="22"/>
              </w:rPr>
            </w:pPr>
            <w:r w:rsidRPr="00FF575F">
              <w:rPr>
                <w:kern w:val="2"/>
                <w:sz w:val="22"/>
                <w:szCs w:val="22"/>
              </w:rPr>
              <w:t>1.1.3. Adresas</w:t>
            </w:r>
          </w:p>
        </w:tc>
        <w:tc>
          <w:tcPr>
            <w:tcW w:w="3510" w:type="dxa"/>
            <w:vAlign w:val="center"/>
          </w:tcPr>
          <w:p w14:paraId="61379015" w14:textId="77777777" w:rsidR="001D443F" w:rsidRPr="00F41B38" w:rsidRDefault="001D443F" w:rsidP="001D443F">
            <w:pPr>
              <w:jc w:val="center"/>
              <w:rPr>
                <w:sz w:val="22"/>
                <w:szCs w:val="22"/>
              </w:rPr>
            </w:pPr>
            <w:r w:rsidRPr="00F41B38">
              <w:rPr>
                <w:sz w:val="22"/>
                <w:szCs w:val="22"/>
              </w:rPr>
              <w:t>Santariškių g. 2, LT-08406 Vilnius</w:t>
            </w:r>
          </w:p>
        </w:tc>
      </w:tr>
      <w:tr w:rsidR="001D443F" w:rsidRPr="00F41B38" w14:paraId="65973C52" w14:textId="77777777" w:rsidTr="001D443F">
        <w:tc>
          <w:tcPr>
            <w:tcW w:w="2808" w:type="dxa"/>
            <w:vMerge/>
          </w:tcPr>
          <w:p w14:paraId="1E55EB1D" w14:textId="77777777" w:rsidR="001D443F" w:rsidRPr="00FF575F" w:rsidRDefault="001D443F" w:rsidP="001D443F">
            <w:pPr>
              <w:rPr>
                <w:kern w:val="2"/>
                <w:sz w:val="22"/>
                <w:szCs w:val="22"/>
              </w:rPr>
            </w:pPr>
          </w:p>
        </w:tc>
        <w:tc>
          <w:tcPr>
            <w:tcW w:w="3240" w:type="dxa"/>
          </w:tcPr>
          <w:p w14:paraId="61298B27" w14:textId="77777777" w:rsidR="001D443F" w:rsidRPr="00FF575F" w:rsidRDefault="001D443F" w:rsidP="001D443F">
            <w:pPr>
              <w:rPr>
                <w:kern w:val="2"/>
                <w:sz w:val="22"/>
                <w:szCs w:val="22"/>
              </w:rPr>
            </w:pPr>
            <w:r w:rsidRPr="00FF575F">
              <w:rPr>
                <w:kern w:val="2"/>
                <w:sz w:val="22"/>
                <w:szCs w:val="22"/>
              </w:rPr>
              <w:t>1.1.4. PVM mokėtojo kodas</w:t>
            </w:r>
          </w:p>
        </w:tc>
        <w:tc>
          <w:tcPr>
            <w:tcW w:w="3510" w:type="dxa"/>
            <w:vAlign w:val="center"/>
          </w:tcPr>
          <w:p w14:paraId="11CC4C49" w14:textId="77777777" w:rsidR="001D443F" w:rsidRPr="00F41B38" w:rsidRDefault="001D443F" w:rsidP="001D443F">
            <w:pPr>
              <w:jc w:val="center"/>
              <w:rPr>
                <w:kern w:val="2"/>
                <w:sz w:val="22"/>
                <w:szCs w:val="22"/>
              </w:rPr>
            </w:pPr>
            <w:r w:rsidRPr="00F41B38">
              <w:rPr>
                <w:sz w:val="22"/>
                <w:szCs w:val="22"/>
              </w:rPr>
              <w:t>LT243645610</w:t>
            </w:r>
          </w:p>
        </w:tc>
      </w:tr>
      <w:tr w:rsidR="001D443F" w:rsidRPr="00F41B38" w14:paraId="0E25EDCE" w14:textId="77777777" w:rsidTr="001D443F">
        <w:tc>
          <w:tcPr>
            <w:tcW w:w="2808" w:type="dxa"/>
            <w:vMerge/>
          </w:tcPr>
          <w:p w14:paraId="75F211A4" w14:textId="77777777" w:rsidR="001D443F" w:rsidRPr="00FF575F" w:rsidRDefault="001D443F" w:rsidP="001D443F">
            <w:pPr>
              <w:rPr>
                <w:kern w:val="2"/>
                <w:sz w:val="22"/>
                <w:szCs w:val="22"/>
              </w:rPr>
            </w:pPr>
          </w:p>
        </w:tc>
        <w:tc>
          <w:tcPr>
            <w:tcW w:w="3240" w:type="dxa"/>
          </w:tcPr>
          <w:p w14:paraId="629BCA72" w14:textId="77777777" w:rsidR="001D443F" w:rsidRPr="00FF575F" w:rsidRDefault="001D443F" w:rsidP="001D443F">
            <w:pPr>
              <w:rPr>
                <w:kern w:val="2"/>
                <w:sz w:val="22"/>
                <w:szCs w:val="22"/>
              </w:rPr>
            </w:pPr>
            <w:r w:rsidRPr="00FF575F">
              <w:rPr>
                <w:kern w:val="2"/>
                <w:sz w:val="22"/>
                <w:szCs w:val="22"/>
              </w:rPr>
              <w:t>1.1.5. Atsiskaitomoji sąskaita</w:t>
            </w:r>
          </w:p>
        </w:tc>
        <w:tc>
          <w:tcPr>
            <w:tcW w:w="3510" w:type="dxa"/>
            <w:vAlign w:val="center"/>
          </w:tcPr>
          <w:p w14:paraId="0DB259A6" w14:textId="77777777" w:rsidR="001D443F" w:rsidRPr="00F41B38" w:rsidRDefault="001D443F" w:rsidP="001D443F">
            <w:pPr>
              <w:jc w:val="center"/>
              <w:rPr>
                <w:kern w:val="2"/>
                <w:sz w:val="22"/>
                <w:szCs w:val="22"/>
              </w:rPr>
            </w:pPr>
            <w:r w:rsidRPr="00F41B38">
              <w:rPr>
                <w:sz w:val="22"/>
                <w:szCs w:val="22"/>
              </w:rPr>
              <w:t>LT71 7300 0100 0249 2260</w:t>
            </w:r>
          </w:p>
        </w:tc>
      </w:tr>
      <w:tr w:rsidR="001D443F" w:rsidRPr="00F41B38" w14:paraId="67082FB3" w14:textId="77777777" w:rsidTr="001D443F">
        <w:tc>
          <w:tcPr>
            <w:tcW w:w="2808" w:type="dxa"/>
            <w:vMerge/>
          </w:tcPr>
          <w:p w14:paraId="6020A9A9" w14:textId="77777777" w:rsidR="001D443F" w:rsidRPr="00FF575F" w:rsidRDefault="001D443F" w:rsidP="001D443F">
            <w:pPr>
              <w:rPr>
                <w:kern w:val="2"/>
                <w:sz w:val="22"/>
                <w:szCs w:val="22"/>
              </w:rPr>
            </w:pPr>
          </w:p>
        </w:tc>
        <w:tc>
          <w:tcPr>
            <w:tcW w:w="3240" w:type="dxa"/>
          </w:tcPr>
          <w:p w14:paraId="6019B094" w14:textId="77777777" w:rsidR="001D443F" w:rsidRPr="00FF575F" w:rsidRDefault="001D443F" w:rsidP="001D443F">
            <w:pPr>
              <w:rPr>
                <w:kern w:val="2"/>
                <w:sz w:val="22"/>
                <w:szCs w:val="22"/>
              </w:rPr>
            </w:pPr>
            <w:r w:rsidRPr="00FF575F">
              <w:rPr>
                <w:kern w:val="2"/>
                <w:sz w:val="22"/>
                <w:szCs w:val="22"/>
              </w:rPr>
              <w:t>1.1.6. Bankas, banko kodas</w:t>
            </w:r>
          </w:p>
        </w:tc>
        <w:tc>
          <w:tcPr>
            <w:tcW w:w="3510" w:type="dxa"/>
            <w:vAlign w:val="center"/>
          </w:tcPr>
          <w:p w14:paraId="54980517" w14:textId="77777777" w:rsidR="001D443F" w:rsidRPr="00F41B38" w:rsidRDefault="001D443F" w:rsidP="001D443F">
            <w:pPr>
              <w:jc w:val="center"/>
              <w:rPr>
                <w:sz w:val="22"/>
                <w:szCs w:val="22"/>
              </w:rPr>
            </w:pPr>
            <w:r w:rsidRPr="00F41B38">
              <w:rPr>
                <w:sz w:val="22"/>
                <w:szCs w:val="22"/>
              </w:rPr>
              <w:t>AB „Swedbank“,  73000</w:t>
            </w:r>
          </w:p>
        </w:tc>
      </w:tr>
      <w:tr w:rsidR="001D443F" w:rsidRPr="00F41B38" w14:paraId="56230EA9" w14:textId="77777777" w:rsidTr="001D443F">
        <w:tc>
          <w:tcPr>
            <w:tcW w:w="2808" w:type="dxa"/>
            <w:vMerge/>
          </w:tcPr>
          <w:p w14:paraId="401AD8E5" w14:textId="77777777" w:rsidR="001D443F" w:rsidRPr="00FF575F" w:rsidRDefault="001D443F" w:rsidP="001D443F">
            <w:pPr>
              <w:rPr>
                <w:kern w:val="2"/>
                <w:sz w:val="22"/>
                <w:szCs w:val="22"/>
              </w:rPr>
            </w:pPr>
          </w:p>
        </w:tc>
        <w:tc>
          <w:tcPr>
            <w:tcW w:w="3240" w:type="dxa"/>
          </w:tcPr>
          <w:p w14:paraId="60FF8E20" w14:textId="77777777" w:rsidR="001D443F" w:rsidRPr="00FF575F" w:rsidRDefault="001D443F" w:rsidP="001D443F">
            <w:pPr>
              <w:rPr>
                <w:kern w:val="2"/>
                <w:sz w:val="22"/>
                <w:szCs w:val="22"/>
              </w:rPr>
            </w:pPr>
            <w:r w:rsidRPr="00FF575F">
              <w:rPr>
                <w:kern w:val="2"/>
                <w:sz w:val="22"/>
                <w:szCs w:val="22"/>
              </w:rPr>
              <w:t>1.1.7. Telefonas</w:t>
            </w:r>
          </w:p>
        </w:tc>
        <w:tc>
          <w:tcPr>
            <w:tcW w:w="3510" w:type="dxa"/>
            <w:vAlign w:val="center"/>
          </w:tcPr>
          <w:p w14:paraId="46FC3FA9" w14:textId="77777777" w:rsidR="001D443F" w:rsidRPr="00F41B38" w:rsidRDefault="001D443F" w:rsidP="001D443F">
            <w:pPr>
              <w:jc w:val="center"/>
              <w:rPr>
                <w:kern w:val="2"/>
                <w:sz w:val="22"/>
                <w:szCs w:val="22"/>
              </w:rPr>
            </w:pPr>
            <w:r w:rsidRPr="00F41B38">
              <w:rPr>
                <w:sz w:val="22"/>
                <w:szCs w:val="22"/>
              </w:rPr>
              <w:t>+370 5 236 5000</w:t>
            </w:r>
          </w:p>
        </w:tc>
      </w:tr>
      <w:tr w:rsidR="001D443F" w:rsidRPr="00F41B38" w14:paraId="48CB08EF" w14:textId="77777777" w:rsidTr="001D443F">
        <w:tc>
          <w:tcPr>
            <w:tcW w:w="2808" w:type="dxa"/>
            <w:vMerge/>
          </w:tcPr>
          <w:p w14:paraId="19F64230" w14:textId="77777777" w:rsidR="001D443F" w:rsidRPr="00FF575F" w:rsidRDefault="001D443F" w:rsidP="001D443F">
            <w:pPr>
              <w:rPr>
                <w:kern w:val="2"/>
                <w:sz w:val="22"/>
                <w:szCs w:val="22"/>
              </w:rPr>
            </w:pPr>
          </w:p>
        </w:tc>
        <w:tc>
          <w:tcPr>
            <w:tcW w:w="3240" w:type="dxa"/>
          </w:tcPr>
          <w:p w14:paraId="1755E848" w14:textId="77777777" w:rsidR="001D443F" w:rsidRPr="00FF575F" w:rsidRDefault="001D443F" w:rsidP="001D443F">
            <w:pPr>
              <w:rPr>
                <w:kern w:val="2"/>
                <w:sz w:val="22"/>
                <w:szCs w:val="22"/>
              </w:rPr>
            </w:pPr>
            <w:r w:rsidRPr="00FF575F">
              <w:rPr>
                <w:kern w:val="2"/>
                <w:sz w:val="22"/>
                <w:szCs w:val="22"/>
              </w:rPr>
              <w:t>1.1.8. El. paštas</w:t>
            </w:r>
          </w:p>
        </w:tc>
        <w:tc>
          <w:tcPr>
            <w:tcW w:w="3510" w:type="dxa"/>
            <w:vAlign w:val="center"/>
          </w:tcPr>
          <w:p w14:paraId="55BCD883" w14:textId="77777777" w:rsidR="001D443F" w:rsidRPr="00F41B38" w:rsidRDefault="001D443F" w:rsidP="001D443F">
            <w:pPr>
              <w:jc w:val="center"/>
              <w:rPr>
                <w:kern w:val="2"/>
                <w:sz w:val="22"/>
                <w:szCs w:val="22"/>
                <w:lang w:val="en-US"/>
              </w:rPr>
            </w:pPr>
            <w:hyperlink r:id="rId10" w:history="1">
              <w:r w:rsidRPr="00F41B38">
                <w:rPr>
                  <w:rStyle w:val="Hyperlink"/>
                  <w:kern w:val="2"/>
                  <w:sz w:val="22"/>
                  <w:szCs w:val="22"/>
                </w:rPr>
                <w:t>info</w:t>
              </w:r>
              <w:r w:rsidRPr="00F41B38">
                <w:rPr>
                  <w:rStyle w:val="Hyperlink"/>
                  <w:kern w:val="2"/>
                  <w:sz w:val="22"/>
                  <w:szCs w:val="22"/>
                  <w:lang w:val="en-US"/>
                </w:rPr>
                <w:t>@santa.lt</w:t>
              </w:r>
            </w:hyperlink>
            <w:r w:rsidRPr="00F41B38">
              <w:rPr>
                <w:kern w:val="2"/>
                <w:sz w:val="22"/>
                <w:szCs w:val="22"/>
                <w:lang w:val="en-US"/>
              </w:rPr>
              <w:t xml:space="preserve"> </w:t>
            </w:r>
          </w:p>
        </w:tc>
      </w:tr>
      <w:tr w:rsidR="001D443F" w:rsidRPr="00F41B38" w14:paraId="1907C068" w14:textId="77777777" w:rsidTr="001D443F">
        <w:tc>
          <w:tcPr>
            <w:tcW w:w="2808" w:type="dxa"/>
            <w:vMerge/>
          </w:tcPr>
          <w:p w14:paraId="30228F84" w14:textId="77777777" w:rsidR="001D443F" w:rsidRPr="00FF575F" w:rsidRDefault="001D443F" w:rsidP="001D443F">
            <w:pPr>
              <w:rPr>
                <w:kern w:val="2"/>
                <w:sz w:val="22"/>
                <w:szCs w:val="22"/>
              </w:rPr>
            </w:pPr>
          </w:p>
        </w:tc>
        <w:tc>
          <w:tcPr>
            <w:tcW w:w="3240" w:type="dxa"/>
          </w:tcPr>
          <w:p w14:paraId="38E89ADD" w14:textId="77777777" w:rsidR="001D443F" w:rsidRPr="00FF575F" w:rsidRDefault="001D443F" w:rsidP="001D443F">
            <w:pPr>
              <w:rPr>
                <w:kern w:val="2"/>
                <w:sz w:val="22"/>
                <w:szCs w:val="22"/>
              </w:rPr>
            </w:pPr>
            <w:r w:rsidRPr="00FF575F">
              <w:rPr>
                <w:kern w:val="2"/>
                <w:sz w:val="22"/>
                <w:szCs w:val="22"/>
              </w:rPr>
              <w:t>1.1.9. Šalies atstovas</w:t>
            </w:r>
          </w:p>
        </w:tc>
        <w:tc>
          <w:tcPr>
            <w:tcW w:w="3510" w:type="dxa"/>
            <w:vAlign w:val="center"/>
          </w:tcPr>
          <w:p w14:paraId="4E89D6F1" w14:textId="77777777" w:rsidR="001D443F" w:rsidRPr="00F41B38" w:rsidRDefault="001D443F" w:rsidP="001D443F">
            <w:pPr>
              <w:jc w:val="center"/>
              <w:rPr>
                <w:kern w:val="2"/>
                <w:sz w:val="22"/>
                <w:szCs w:val="22"/>
              </w:rPr>
            </w:pPr>
            <w:r w:rsidRPr="00F41B38">
              <w:rPr>
                <w:kern w:val="2"/>
                <w:sz w:val="22"/>
                <w:szCs w:val="22"/>
              </w:rPr>
              <w:t xml:space="preserve">Generalinis direktorius </w:t>
            </w:r>
            <w:r w:rsidRPr="00F41B38">
              <w:rPr>
                <w:iCs/>
                <w:kern w:val="2"/>
                <w:sz w:val="22"/>
                <w:szCs w:val="22"/>
              </w:rPr>
              <w:t>Tomas Jovaiša</w:t>
            </w:r>
          </w:p>
        </w:tc>
      </w:tr>
      <w:tr w:rsidR="001D443F" w:rsidRPr="00F41B38" w14:paraId="36764C95" w14:textId="77777777" w:rsidTr="001D443F">
        <w:tc>
          <w:tcPr>
            <w:tcW w:w="2808" w:type="dxa"/>
            <w:vMerge/>
          </w:tcPr>
          <w:p w14:paraId="596D1BFD" w14:textId="77777777" w:rsidR="001D443F" w:rsidRPr="00FF575F" w:rsidRDefault="001D443F" w:rsidP="001D443F">
            <w:pPr>
              <w:rPr>
                <w:kern w:val="2"/>
                <w:sz w:val="22"/>
                <w:szCs w:val="22"/>
              </w:rPr>
            </w:pPr>
          </w:p>
        </w:tc>
        <w:tc>
          <w:tcPr>
            <w:tcW w:w="3240" w:type="dxa"/>
          </w:tcPr>
          <w:p w14:paraId="49D79A51" w14:textId="77777777" w:rsidR="001D443F" w:rsidRPr="00FF575F" w:rsidRDefault="001D443F" w:rsidP="001D443F">
            <w:pPr>
              <w:rPr>
                <w:kern w:val="2"/>
                <w:sz w:val="22"/>
                <w:szCs w:val="22"/>
              </w:rPr>
            </w:pPr>
            <w:r w:rsidRPr="00FF575F">
              <w:rPr>
                <w:kern w:val="2"/>
                <w:sz w:val="22"/>
                <w:szCs w:val="22"/>
              </w:rPr>
              <w:t>1.1.10. Atstovavimo pagrindas</w:t>
            </w:r>
          </w:p>
        </w:tc>
        <w:tc>
          <w:tcPr>
            <w:tcW w:w="3510" w:type="dxa"/>
            <w:vAlign w:val="center"/>
          </w:tcPr>
          <w:p w14:paraId="6F47F45B" w14:textId="77777777" w:rsidR="001D443F" w:rsidRPr="00F41B38" w:rsidRDefault="001D443F" w:rsidP="001D443F">
            <w:pPr>
              <w:jc w:val="center"/>
              <w:rPr>
                <w:color w:val="FF0000"/>
                <w:kern w:val="2"/>
                <w:sz w:val="22"/>
                <w:szCs w:val="22"/>
              </w:rPr>
            </w:pPr>
            <w:r w:rsidRPr="00F41B38">
              <w:rPr>
                <w:kern w:val="2"/>
                <w:sz w:val="22"/>
                <w:szCs w:val="22"/>
              </w:rPr>
              <w:t>VšĮ Vilniaus universiteto ligoninės Santaros klinikų įstatai</w:t>
            </w:r>
          </w:p>
        </w:tc>
      </w:tr>
      <w:tr w:rsidR="001D443F" w:rsidRPr="00F41B38" w14:paraId="5075E070" w14:textId="77777777" w:rsidTr="001D443F">
        <w:tc>
          <w:tcPr>
            <w:tcW w:w="2808" w:type="dxa"/>
            <w:vMerge w:val="restart"/>
          </w:tcPr>
          <w:p w14:paraId="7364BDFA" w14:textId="77777777" w:rsidR="001D443F" w:rsidRPr="00F41B38" w:rsidRDefault="001D443F" w:rsidP="001D443F">
            <w:pPr>
              <w:rPr>
                <w:b/>
                <w:kern w:val="2"/>
                <w:sz w:val="22"/>
                <w:szCs w:val="22"/>
              </w:rPr>
            </w:pPr>
          </w:p>
          <w:p w14:paraId="7AD91574" w14:textId="77777777" w:rsidR="001D443F" w:rsidRPr="00F41B38" w:rsidRDefault="001D443F" w:rsidP="001D443F">
            <w:pPr>
              <w:rPr>
                <w:b/>
                <w:kern w:val="2"/>
                <w:sz w:val="22"/>
                <w:szCs w:val="22"/>
              </w:rPr>
            </w:pPr>
          </w:p>
          <w:p w14:paraId="75190A3C" w14:textId="77777777" w:rsidR="001D443F" w:rsidRPr="00F41B38" w:rsidRDefault="001D443F" w:rsidP="001D443F">
            <w:pPr>
              <w:rPr>
                <w:b/>
                <w:kern w:val="2"/>
                <w:sz w:val="22"/>
                <w:szCs w:val="22"/>
              </w:rPr>
            </w:pPr>
          </w:p>
          <w:p w14:paraId="5CAA8CD1" w14:textId="77777777" w:rsidR="001D443F" w:rsidRPr="00F41B38" w:rsidRDefault="001D443F" w:rsidP="001D443F">
            <w:pPr>
              <w:rPr>
                <w:b/>
                <w:kern w:val="2"/>
                <w:sz w:val="22"/>
                <w:szCs w:val="22"/>
              </w:rPr>
            </w:pPr>
            <w:r w:rsidRPr="00F41B38">
              <w:rPr>
                <w:b/>
                <w:kern w:val="2"/>
                <w:sz w:val="22"/>
                <w:szCs w:val="22"/>
              </w:rPr>
              <w:t>1.2. Tiekėjas</w:t>
            </w:r>
          </w:p>
          <w:p w14:paraId="15E912DB" w14:textId="77777777" w:rsidR="001D443F" w:rsidRPr="00F41B38" w:rsidRDefault="001D443F" w:rsidP="001D443F">
            <w:pPr>
              <w:rPr>
                <w:b/>
                <w:kern w:val="2"/>
                <w:sz w:val="22"/>
                <w:szCs w:val="22"/>
              </w:rPr>
            </w:pPr>
          </w:p>
        </w:tc>
        <w:tc>
          <w:tcPr>
            <w:tcW w:w="3240" w:type="dxa"/>
          </w:tcPr>
          <w:p w14:paraId="298528BD" w14:textId="77777777" w:rsidR="001D443F" w:rsidRPr="00F41B38" w:rsidRDefault="001D443F" w:rsidP="001D443F">
            <w:pPr>
              <w:rPr>
                <w:kern w:val="2"/>
                <w:sz w:val="22"/>
                <w:szCs w:val="22"/>
              </w:rPr>
            </w:pPr>
            <w:r w:rsidRPr="00F41B38">
              <w:rPr>
                <w:kern w:val="2"/>
                <w:sz w:val="22"/>
                <w:szCs w:val="22"/>
              </w:rPr>
              <w:t>1.2.1. Pavadinimas</w:t>
            </w:r>
          </w:p>
        </w:tc>
        <w:tc>
          <w:tcPr>
            <w:tcW w:w="3510" w:type="dxa"/>
          </w:tcPr>
          <w:p w14:paraId="74789194" w14:textId="77777777" w:rsidR="001D443F" w:rsidRPr="00F41B38" w:rsidRDefault="001D443F" w:rsidP="001D443F">
            <w:pPr>
              <w:jc w:val="center"/>
              <w:rPr>
                <w:kern w:val="2"/>
                <w:sz w:val="22"/>
                <w:szCs w:val="22"/>
              </w:rPr>
            </w:pPr>
          </w:p>
        </w:tc>
      </w:tr>
      <w:tr w:rsidR="001D443F" w:rsidRPr="00F41B38" w14:paraId="3A83451B" w14:textId="77777777" w:rsidTr="001D443F">
        <w:tc>
          <w:tcPr>
            <w:tcW w:w="2808" w:type="dxa"/>
            <w:vMerge/>
          </w:tcPr>
          <w:p w14:paraId="55300453" w14:textId="77777777" w:rsidR="001D443F" w:rsidRPr="00FF575F" w:rsidRDefault="001D443F" w:rsidP="001D443F">
            <w:pPr>
              <w:rPr>
                <w:b/>
                <w:kern w:val="2"/>
                <w:sz w:val="22"/>
                <w:szCs w:val="22"/>
              </w:rPr>
            </w:pPr>
          </w:p>
        </w:tc>
        <w:tc>
          <w:tcPr>
            <w:tcW w:w="3240" w:type="dxa"/>
          </w:tcPr>
          <w:p w14:paraId="2E22C39D" w14:textId="77777777" w:rsidR="001D443F" w:rsidRPr="00FF575F" w:rsidRDefault="001D443F" w:rsidP="001D443F">
            <w:pPr>
              <w:rPr>
                <w:kern w:val="2"/>
                <w:sz w:val="22"/>
                <w:szCs w:val="22"/>
              </w:rPr>
            </w:pPr>
            <w:r w:rsidRPr="00FF575F">
              <w:rPr>
                <w:kern w:val="2"/>
                <w:sz w:val="22"/>
                <w:szCs w:val="22"/>
              </w:rPr>
              <w:t>1.2.2. Juridinio asmens kodas</w:t>
            </w:r>
          </w:p>
        </w:tc>
        <w:tc>
          <w:tcPr>
            <w:tcW w:w="3510" w:type="dxa"/>
          </w:tcPr>
          <w:p w14:paraId="06B72140" w14:textId="77777777" w:rsidR="001D443F" w:rsidRPr="00FF575F" w:rsidRDefault="001D443F" w:rsidP="001D443F">
            <w:pPr>
              <w:jc w:val="center"/>
              <w:rPr>
                <w:kern w:val="2"/>
                <w:sz w:val="22"/>
                <w:szCs w:val="22"/>
              </w:rPr>
            </w:pPr>
          </w:p>
        </w:tc>
      </w:tr>
      <w:tr w:rsidR="001D443F" w:rsidRPr="00F41B38" w14:paraId="13A041A3" w14:textId="77777777" w:rsidTr="001D443F">
        <w:tc>
          <w:tcPr>
            <w:tcW w:w="2808" w:type="dxa"/>
            <w:vMerge/>
          </w:tcPr>
          <w:p w14:paraId="58FEE0C4" w14:textId="77777777" w:rsidR="001D443F" w:rsidRPr="00FF575F" w:rsidRDefault="001D443F" w:rsidP="001D443F">
            <w:pPr>
              <w:rPr>
                <w:b/>
                <w:kern w:val="2"/>
                <w:sz w:val="22"/>
                <w:szCs w:val="22"/>
              </w:rPr>
            </w:pPr>
          </w:p>
        </w:tc>
        <w:tc>
          <w:tcPr>
            <w:tcW w:w="3240" w:type="dxa"/>
          </w:tcPr>
          <w:p w14:paraId="4501B5BD" w14:textId="77777777" w:rsidR="001D443F" w:rsidRPr="00FF575F" w:rsidRDefault="001D443F" w:rsidP="001D443F">
            <w:pPr>
              <w:rPr>
                <w:kern w:val="2"/>
                <w:sz w:val="22"/>
                <w:szCs w:val="22"/>
              </w:rPr>
            </w:pPr>
            <w:r w:rsidRPr="00FF575F">
              <w:rPr>
                <w:kern w:val="2"/>
                <w:sz w:val="22"/>
                <w:szCs w:val="22"/>
              </w:rPr>
              <w:t>1.2.3. Adresas</w:t>
            </w:r>
          </w:p>
        </w:tc>
        <w:tc>
          <w:tcPr>
            <w:tcW w:w="3510" w:type="dxa"/>
          </w:tcPr>
          <w:p w14:paraId="6DA5FB22" w14:textId="77777777" w:rsidR="001D443F" w:rsidRPr="00FF575F" w:rsidRDefault="001D443F" w:rsidP="001D443F">
            <w:pPr>
              <w:jc w:val="center"/>
              <w:rPr>
                <w:kern w:val="2"/>
                <w:sz w:val="22"/>
                <w:szCs w:val="22"/>
              </w:rPr>
            </w:pPr>
          </w:p>
        </w:tc>
      </w:tr>
      <w:tr w:rsidR="001D443F" w:rsidRPr="00F41B38" w14:paraId="2016657B" w14:textId="77777777" w:rsidTr="001D443F">
        <w:tc>
          <w:tcPr>
            <w:tcW w:w="2808" w:type="dxa"/>
            <w:vMerge/>
          </w:tcPr>
          <w:p w14:paraId="0602CE7A" w14:textId="77777777" w:rsidR="001D443F" w:rsidRPr="00FF575F" w:rsidRDefault="001D443F" w:rsidP="001D443F">
            <w:pPr>
              <w:rPr>
                <w:b/>
                <w:kern w:val="2"/>
                <w:sz w:val="22"/>
                <w:szCs w:val="22"/>
              </w:rPr>
            </w:pPr>
          </w:p>
        </w:tc>
        <w:tc>
          <w:tcPr>
            <w:tcW w:w="3240" w:type="dxa"/>
          </w:tcPr>
          <w:p w14:paraId="34B7E401" w14:textId="77777777" w:rsidR="001D443F" w:rsidRPr="00FF575F" w:rsidRDefault="001D443F" w:rsidP="001D443F">
            <w:pPr>
              <w:rPr>
                <w:kern w:val="2"/>
                <w:sz w:val="22"/>
                <w:szCs w:val="22"/>
              </w:rPr>
            </w:pPr>
            <w:r w:rsidRPr="00FF575F">
              <w:rPr>
                <w:kern w:val="2"/>
                <w:sz w:val="22"/>
                <w:szCs w:val="22"/>
              </w:rPr>
              <w:t>1.2.4. PVM mokėtojo kodas</w:t>
            </w:r>
          </w:p>
        </w:tc>
        <w:tc>
          <w:tcPr>
            <w:tcW w:w="3510" w:type="dxa"/>
          </w:tcPr>
          <w:p w14:paraId="0DB2D15C" w14:textId="77777777" w:rsidR="001D443F" w:rsidRPr="00FF575F" w:rsidRDefault="001D443F" w:rsidP="001D443F">
            <w:pPr>
              <w:jc w:val="center"/>
              <w:rPr>
                <w:kern w:val="2"/>
                <w:sz w:val="22"/>
                <w:szCs w:val="22"/>
              </w:rPr>
            </w:pPr>
          </w:p>
        </w:tc>
      </w:tr>
      <w:tr w:rsidR="001D443F" w:rsidRPr="00F41B38" w14:paraId="0FEAAAB4" w14:textId="77777777" w:rsidTr="001D443F">
        <w:tc>
          <w:tcPr>
            <w:tcW w:w="2808" w:type="dxa"/>
            <w:vMerge/>
          </w:tcPr>
          <w:p w14:paraId="163FD5DC" w14:textId="77777777" w:rsidR="001D443F" w:rsidRPr="00FF575F" w:rsidRDefault="001D443F" w:rsidP="001D443F">
            <w:pPr>
              <w:rPr>
                <w:b/>
                <w:kern w:val="2"/>
                <w:sz w:val="22"/>
                <w:szCs w:val="22"/>
              </w:rPr>
            </w:pPr>
          </w:p>
        </w:tc>
        <w:tc>
          <w:tcPr>
            <w:tcW w:w="3240" w:type="dxa"/>
          </w:tcPr>
          <w:p w14:paraId="29FC18EA" w14:textId="77777777" w:rsidR="001D443F" w:rsidRPr="00FF575F" w:rsidRDefault="001D443F" w:rsidP="001D443F">
            <w:pPr>
              <w:rPr>
                <w:kern w:val="2"/>
                <w:sz w:val="22"/>
                <w:szCs w:val="22"/>
              </w:rPr>
            </w:pPr>
            <w:r w:rsidRPr="00FF575F">
              <w:rPr>
                <w:kern w:val="2"/>
                <w:sz w:val="22"/>
                <w:szCs w:val="22"/>
              </w:rPr>
              <w:t>1.2.5. Atsiskaitomoji sąskaita</w:t>
            </w:r>
          </w:p>
        </w:tc>
        <w:tc>
          <w:tcPr>
            <w:tcW w:w="3510" w:type="dxa"/>
          </w:tcPr>
          <w:p w14:paraId="47548121" w14:textId="77777777" w:rsidR="001D443F" w:rsidRPr="00FF575F" w:rsidRDefault="001D443F" w:rsidP="001D443F">
            <w:pPr>
              <w:jc w:val="center"/>
              <w:rPr>
                <w:kern w:val="2"/>
                <w:sz w:val="22"/>
                <w:szCs w:val="22"/>
              </w:rPr>
            </w:pPr>
          </w:p>
        </w:tc>
      </w:tr>
      <w:tr w:rsidR="001D443F" w:rsidRPr="00F41B38" w14:paraId="130A7814" w14:textId="77777777" w:rsidTr="001D443F">
        <w:tc>
          <w:tcPr>
            <w:tcW w:w="2808" w:type="dxa"/>
            <w:vMerge/>
          </w:tcPr>
          <w:p w14:paraId="38A37B75" w14:textId="77777777" w:rsidR="001D443F" w:rsidRPr="00FF575F" w:rsidRDefault="001D443F" w:rsidP="001D443F">
            <w:pPr>
              <w:rPr>
                <w:b/>
                <w:kern w:val="2"/>
                <w:sz w:val="22"/>
                <w:szCs w:val="22"/>
              </w:rPr>
            </w:pPr>
          </w:p>
        </w:tc>
        <w:tc>
          <w:tcPr>
            <w:tcW w:w="3240" w:type="dxa"/>
          </w:tcPr>
          <w:p w14:paraId="72C3F697" w14:textId="77777777" w:rsidR="001D443F" w:rsidRPr="00FF575F" w:rsidRDefault="001D443F" w:rsidP="001D443F">
            <w:pPr>
              <w:rPr>
                <w:kern w:val="2"/>
                <w:sz w:val="22"/>
                <w:szCs w:val="22"/>
              </w:rPr>
            </w:pPr>
            <w:r w:rsidRPr="00FF575F">
              <w:rPr>
                <w:kern w:val="2"/>
                <w:sz w:val="22"/>
                <w:szCs w:val="22"/>
              </w:rPr>
              <w:t>1.2.6. Bankas, banko kodas</w:t>
            </w:r>
          </w:p>
        </w:tc>
        <w:tc>
          <w:tcPr>
            <w:tcW w:w="3510" w:type="dxa"/>
          </w:tcPr>
          <w:p w14:paraId="62D7FCCF" w14:textId="77777777" w:rsidR="001D443F" w:rsidRPr="00FF575F" w:rsidRDefault="001D443F" w:rsidP="001D443F">
            <w:pPr>
              <w:jc w:val="center"/>
              <w:rPr>
                <w:kern w:val="2"/>
                <w:sz w:val="22"/>
                <w:szCs w:val="22"/>
              </w:rPr>
            </w:pPr>
          </w:p>
        </w:tc>
      </w:tr>
      <w:tr w:rsidR="001D443F" w:rsidRPr="00F41B38" w14:paraId="34791A38" w14:textId="77777777" w:rsidTr="001D443F">
        <w:tc>
          <w:tcPr>
            <w:tcW w:w="2808" w:type="dxa"/>
            <w:vMerge/>
          </w:tcPr>
          <w:p w14:paraId="13AD59CE" w14:textId="77777777" w:rsidR="001D443F" w:rsidRPr="00FF575F" w:rsidRDefault="001D443F" w:rsidP="001D443F">
            <w:pPr>
              <w:rPr>
                <w:b/>
                <w:kern w:val="2"/>
                <w:sz w:val="22"/>
                <w:szCs w:val="22"/>
              </w:rPr>
            </w:pPr>
          </w:p>
        </w:tc>
        <w:tc>
          <w:tcPr>
            <w:tcW w:w="3240" w:type="dxa"/>
          </w:tcPr>
          <w:p w14:paraId="7C5AF2B3" w14:textId="77777777" w:rsidR="001D443F" w:rsidRPr="00FF575F" w:rsidRDefault="001D443F" w:rsidP="001D443F">
            <w:pPr>
              <w:rPr>
                <w:kern w:val="2"/>
                <w:sz w:val="22"/>
                <w:szCs w:val="22"/>
              </w:rPr>
            </w:pPr>
            <w:r w:rsidRPr="00FF575F">
              <w:rPr>
                <w:kern w:val="2"/>
                <w:sz w:val="22"/>
                <w:szCs w:val="22"/>
              </w:rPr>
              <w:t>1.2.7. Telefonas</w:t>
            </w:r>
          </w:p>
        </w:tc>
        <w:tc>
          <w:tcPr>
            <w:tcW w:w="3510" w:type="dxa"/>
          </w:tcPr>
          <w:p w14:paraId="481DA614" w14:textId="77777777" w:rsidR="001D443F" w:rsidRPr="00FF575F" w:rsidRDefault="001D443F" w:rsidP="001D443F">
            <w:pPr>
              <w:jc w:val="center"/>
              <w:rPr>
                <w:kern w:val="2"/>
                <w:sz w:val="22"/>
                <w:szCs w:val="22"/>
              </w:rPr>
            </w:pPr>
          </w:p>
        </w:tc>
      </w:tr>
      <w:tr w:rsidR="001D443F" w:rsidRPr="00F41B38" w14:paraId="3AC86546" w14:textId="77777777" w:rsidTr="001D443F">
        <w:tc>
          <w:tcPr>
            <w:tcW w:w="2808" w:type="dxa"/>
            <w:vMerge/>
          </w:tcPr>
          <w:p w14:paraId="24EF9EBA" w14:textId="77777777" w:rsidR="001D443F" w:rsidRPr="00FF575F" w:rsidRDefault="001D443F" w:rsidP="001D443F">
            <w:pPr>
              <w:rPr>
                <w:b/>
                <w:kern w:val="2"/>
                <w:sz w:val="22"/>
                <w:szCs w:val="22"/>
              </w:rPr>
            </w:pPr>
          </w:p>
        </w:tc>
        <w:tc>
          <w:tcPr>
            <w:tcW w:w="3240" w:type="dxa"/>
          </w:tcPr>
          <w:p w14:paraId="17A90AE2" w14:textId="77777777" w:rsidR="001D443F" w:rsidRPr="00FF575F" w:rsidRDefault="001D443F" w:rsidP="001D443F">
            <w:pPr>
              <w:rPr>
                <w:kern w:val="2"/>
                <w:sz w:val="22"/>
                <w:szCs w:val="22"/>
              </w:rPr>
            </w:pPr>
            <w:r w:rsidRPr="00FF575F">
              <w:rPr>
                <w:kern w:val="2"/>
                <w:sz w:val="22"/>
                <w:szCs w:val="22"/>
              </w:rPr>
              <w:t>1.2.8. El. paštas</w:t>
            </w:r>
          </w:p>
        </w:tc>
        <w:tc>
          <w:tcPr>
            <w:tcW w:w="3510" w:type="dxa"/>
          </w:tcPr>
          <w:p w14:paraId="4B133440" w14:textId="77777777" w:rsidR="001D443F" w:rsidRPr="00FF575F" w:rsidRDefault="001D443F" w:rsidP="001D443F">
            <w:pPr>
              <w:jc w:val="center"/>
              <w:rPr>
                <w:kern w:val="2"/>
                <w:sz w:val="22"/>
                <w:szCs w:val="22"/>
              </w:rPr>
            </w:pPr>
          </w:p>
        </w:tc>
      </w:tr>
      <w:tr w:rsidR="001D443F" w:rsidRPr="00F41B38" w14:paraId="2633BF2E" w14:textId="77777777" w:rsidTr="001D443F">
        <w:tc>
          <w:tcPr>
            <w:tcW w:w="2808" w:type="dxa"/>
            <w:vMerge/>
          </w:tcPr>
          <w:p w14:paraId="34E20918" w14:textId="77777777" w:rsidR="001D443F" w:rsidRPr="00FF575F" w:rsidRDefault="001D443F" w:rsidP="001D443F">
            <w:pPr>
              <w:rPr>
                <w:b/>
                <w:kern w:val="2"/>
                <w:sz w:val="22"/>
                <w:szCs w:val="22"/>
              </w:rPr>
            </w:pPr>
          </w:p>
        </w:tc>
        <w:tc>
          <w:tcPr>
            <w:tcW w:w="3240" w:type="dxa"/>
          </w:tcPr>
          <w:p w14:paraId="5E83AF50" w14:textId="77777777" w:rsidR="001D443F" w:rsidRPr="00FF575F" w:rsidRDefault="001D443F" w:rsidP="001D443F">
            <w:pPr>
              <w:rPr>
                <w:kern w:val="2"/>
                <w:sz w:val="22"/>
                <w:szCs w:val="22"/>
              </w:rPr>
            </w:pPr>
            <w:r w:rsidRPr="00FF575F">
              <w:rPr>
                <w:kern w:val="2"/>
                <w:sz w:val="22"/>
                <w:szCs w:val="22"/>
              </w:rPr>
              <w:t>1.2.9. Šalies atstovas</w:t>
            </w:r>
          </w:p>
        </w:tc>
        <w:tc>
          <w:tcPr>
            <w:tcW w:w="3510" w:type="dxa"/>
          </w:tcPr>
          <w:p w14:paraId="7CE988D8" w14:textId="77777777" w:rsidR="001D443F" w:rsidRPr="00FF575F" w:rsidRDefault="001D443F" w:rsidP="001D443F">
            <w:pPr>
              <w:jc w:val="center"/>
              <w:rPr>
                <w:kern w:val="2"/>
                <w:sz w:val="22"/>
                <w:szCs w:val="22"/>
              </w:rPr>
            </w:pPr>
          </w:p>
        </w:tc>
      </w:tr>
      <w:tr w:rsidR="001D443F" w:rsidRPr="00F41B38" w14:paraId="5D80E46C" w14:textId="77777777" w:rsidTr="001D443F">
        <w:tc>
          <w:tcPr>
            <w:tcW w:w="2808" w:type="dxa"/>
            <w:vMerge/>
          </w:tcPr>
          <w:p w14:paraId="2A3A132A" w14:textId="77777777" w:rsidR="001D443F" w:rsidRPr="00FF575F" w:rsidRDefault="001D443F" w:rsidP="001D443F">
            <w:pPr>
              <w:rPr>
                <w:b/>
                <w:kern w:val="2"/>
                <w:sz w:val="22"/>
                <w:szCs w:val="22"/>
              </w:rPr>
            </w:pPr>
          </w:p>
        </w:tc>
        <w:tc>
          <w:tcPr>
            <w:tcW w:w="3240" w:type="dxa"/>
          </w:tcPr>
          <w:p w14:paraId="10FE08BA" w14:textId="77777777" w:rsidR="001D443F" w:rsidRPr="00FF575F" w:rsidRDefault="001D443F" w:rsidP="001D443F">
            <w:pPr>
              <w:rPr>
                <w:kern w:val="2"/>
                <w:sz w:val="22"/>
                <w:szCs w:val="22"/>
              </w:rPr>
            </w:pPr>
            <w:r w:rsidRPr="00FF575F">
              <w:rPr>
                <w:kern w:val="2"/>
                <w:sz w:val="22"/>
                <w:szCs w:val="22"/>
              </w:rPr>
              <w:t>1.2.10. Atstovavimo pagrindas</w:t>
            </w:r>
          </w:p>
        </w:tc>
        <w:tc>
          <w:tcPr>
            <w:tcW w:w="3510" w:type="dxa"/>
          </w:tcPr>
          <w:p w14:paraId="7CA19292" w14:textId="77777777" w:rsidR="001D443F" w:rsidRPr="00FF575F" w:rsidRDefault="001D443F" w:rsidP="001D443F">
            <w:pPr>
              <w:jc w:val="center"/>
              <w:rPr>
                <w:kern w:val="2"/>
                <w:sz w:val="22"/>
                <w:szCs w:val="22"/>
              </w:rPr>
            </w:pPr>
          </w:p>
        </w:tc>
      </w:tr>
    </w:tbl>
    <w:p w14:paraId="34C7E6F7" w14:textId="77777777" w:rsidR="001D443F" w:rsidRPr="00F41B38" w:rsidRDefault="001D443F" w:rsidP="001D443F">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D443F" w:rsidRPr="00F41B38" w14:paraId="0173C15D" w14:textId="77777777" w:rsidTr="001D443F">
        <w:trPr>
          <w:trHeight w:val="300"/>
        </w:trPr>
        <w:tc>
          <w:tcPr>
            <w:tcW w:w="9535" w:type="dxa"/>
            <w:gridSpan w:val="4"/>
          </w:tcPr>
          <w:p w14:paraId="73F46280" w14:textId="77777777" w:rsidR="001D443F" w:rsidRPr="00F41B38" w:rsidRDefault="001D443F" w:rsidP="001D443F">
            <w:pPr>
              <w:jc w:val="center"/>
              <w:rPr>
                <w:b/>
                <w:kern w:val="2"/>
                <w:sz w:val="22"/>
                <w:szCs w:val="22"/>
              </w:rPr>
            </w:pPr>
            <w:r w:rsidRPr="00F41B38">
              <w:rPr>
                <w:b/>
                <w:kern w:val="2"/>
                <w:sz w:val="22"/>
                <w:szCs w:val="22"/>
              </w:rPr>
              <w:t>2. ATSAKINGI ASMENYS</w:t>
            </w:r>
          </w:p>
        </w:tc>
      </w:tr>
      <w:tr w:rsidR="001D443F" w:rsidRPr="00F41B38" w14:paraId="318D3FE8" w14:textId="77777777" w:rsidTr="001D443F">
        <w:trPr>
          <w:trHeight w:val="300"/>
        </w:trPr>
        <w:tc>
          <w:tcPr>
            <w:tcW w:w="3094" w:type="dxa"/>
            <w:gridSpan w:val="2"/>
          </w:tcPr>
          <w:p w14:paraId="50CDBFD0" w14:textId="77777777" w:rsidR="001D443F" w:rsidRPr="00F41B38" w:rsidRDefault="001D443F" w:rsidP="001D443F">
            <w:pPr>
              <w:rPr>
                <w:b/>
                <w:kern w:val="2"/>
                <w:sz w:val="22"/>
                <w:szCs w:val="22"/>
              </w:rPr>
            </w:pPr>
            <w:r w:rsidRPr="00F41B38">
              <w:rPr>
                <w:b/>
                <w:kern w:val="2"/>
                <w:sz w:val="22"/>
                <w:szCs w:val="22"/>
              </w:rPr>
              <w:t xml:space="preserve">2.1. Pirkėjo kontaktiniai asmenys, atsakingi už Sutarties vykdymą, </w:t>
            </w:r>
            <w:r w:rsidRPr="00F41B38">
              <w:rPr>
                <w:b/>
                <w:sz w:val="22"/>
                <w:szCs w:val="22"/>
              </w:rPr>
              <w:t>Paslaugų</w:t>
            </w:r>
            <w:r w:rsidRPr="00F41B38">
              <w:rPr>
                <w:b/>
                <w:kern w:val="2"/>
                <w:sz w:val="22"/>
                <w:szCs w:val="22"/>
              </w:rPr>
              <w:t xml:space="preserve"> priėmimą, Sąskaitų per informacinę sistemą SABIS priėmimą</w:t>
            </w:r>
          </w:p>
        </w:tc>
        <w:tc>
          <w:tcPr>
            <w:tcW w:w="6441" w:type="dxa"/>
            <w:gridSpan w:val="2"/>
          </w:tcPr>
          <w:p w14:paraId="2A35640A" w14:textId="371F05B0" w:rsidR="00F20936" w:rsidRPr="00F41B38" w:rsidRDefault="001D443F" w:rsidP="001D443F">
            <w:pPr>
              <w:jc w:val="both"/>
              <w:rPr>
                <w:rStyle w:val="Hyperlink"/>
                <w:bCs/>
                <w:sz w:val="22"/>
                <w:szCs w:val="22"/>
              </w:rPr>
            </w:pPr>
            <w:r w:rsidRPr="00F41B38">
              <w:rPr>
                <w:bCs/>
                <w:sz w:val="22"/>
                <w:szCs w:val="22"/>
              </w:rPr>
              <w:t xml:space="preserve">2.1.1. Už sutarties vykdymą atsakingas asmuo – </w:t>
            </w:r>
            <w:r w:rsidR="00FF575F" w:rsidRPr="00F41B38">
              <w:rPr>
                <w:color w:val="2F5496" w:themeColor="accent1" w:themeShade="BF"/>
                <w:kern w:val="2"/>
                <w:sz w:val="22"/>
                <w:szCs w:val="22"/>
              </w:rPr>
              <w:t>(nurodyti pareigas, vardą, pavardę, tel., el. paštą)</w:t>
            </w:r>
          </w:p>
          <w:p w14:paraId="59A88899" w14:textId="6072A8E5" w:rsidR="001D443F" w:rsidRPr="00F41B38" w:rsidRDefault="001D443F" w:rsidP="00F20936">
            <w:pPr>
              <w:jc w:val="both"/>
              <w:rPr>
                <w:bCs/>
                <w:sz w:val="22"/>
                <w:szCs w:val="22"/>
              </w:rPr>
            </w:pPr>
            <w:r w:rsidRPr="00F41B38">
              <w:rPr>
                <w:bCs/>
                <w:sz w:val="22"/>
                <w:szCs w:val="22"/>
              </w:rPr>
              <w:t xml:space="preserve"> 2.1.2. Sąskaitų priėmimas - Finansinės apskaitos skyrius</w:t>
            </w:r>
            <w:r w:rsidR="00D71CA1" w:rsidRPr="00F41B38">
              <w:rPr>
                <w:color w:val="4472C4"/>
                <w:kern w:val="2"/>
                <w:sz w:val="22"/>
                <w:szCs w:val="22"/>
              </w:rPr>
              <w:t xml:space="preserve"> </w:t>
            </w:r>
            <w:r w:rsidR="00D71CA1" w:rsidRPr="00F41B38">
              <w:rPr>
                <w:color w:val="2F5496" w:themeColor="accent1" w:themeShade="BF"/>
                <w:kern w:val="2"/>
                <w:sz w:val="22"/>
                <w:szCs w:val="22"/>
              </w:rPr>
              <w:t>(nurodyti pareigas, vardą, pavardę, tel., el. paštą)</w:t>
            </w:r>
          </w:p>
        </w:tc>
      </w:tr>
      <w:tr w:rsidR="001D443F" w:rsidRPr="00F41B38" w14:paraId="4B63E053" w14:textId="77777777" w:rsidTr="001D443F">
        <w:trPr>
          <w:trHeight w:val="300"/>
        </w:trPr>
        <w:tc>
          <w:tcPr>
            <w:tcW w:w="3094" w:type="dxa"/>
            <w:gridSpan w:val="2"/>
          </w:tcPr>
          <w:p w14:paraId="12D985D8" w14:textId="77777777" w:rsidR="001D443F" w:rsidRPr="00F41B38" w:rsidRDefault="001D443F" w:rsidP="001D443F">
            <w:pPr>
              <w:rPr>
                <w:b/>
                <w:kern w:val="2"/>
                <w:sz w:val="22"/>
                <w:szCs w:val="22"/>
              </w:rPr>
            </w:pPr>
            <w:r w:rsidRPr="00F41B38">
              <w:rPr>
                <w:b/>
                <w:kern w:val="2"/>
                <w:sz w:val="22"/>
                <w:szCs w:val="22"/>
              </w:rPr>
              <w:t>2.2. Tiekėjo kontaktiniai asmenys, atsakingi už Sutarties vykdymą</w:t>
            </w:r>
          </w:p>
        </w:tc>
        <w:tc>
          <w:tcPr>
            <w:tcW w:w="6441" w:type="dxa"/>
            <w:gridSpan w:val="2"/>
          </w:tcPr>
          <w:p w14:paraId="3DF06BC9" w14:textId="77777777" w:rsidR="001D443F" w:rsidRPr="00F41B38" w:rsidRDefault="001D443F" w:rsidP="001D443F">
            <w:pPr>
              <w:rPr>
                <w:color w:val="4472C4"/>
                <w:kern w:val="2"/>
                <w:sz w:val="22"/>
                <w:szCs w:val="22"/>
              </w:rPr>
            </w:pPr>
            <w:r w:rsidRPr="00F41B38">
              <w:rPr>
                <w:color w:val="2F5496" w:themeColor="accent1" w:themeShade="BF"/>
                <w:kern w:val="2"/>
                <w:sz w:val="22"/>
                <w:szCs w:val="22"/>
              </w:rPr>
              <w:t>(nurodyti padalinį / skyrių, pareigas, vardą, pavardę, tel., el. paštą)</w:t>
            </w:r>
          </w:p>
        </w:tc>
      </w:tr>
      <w:tr w:rsidR="001D443F" w:rsidRPr="00F41B38" w14:paraId="43CF3241" w14:textId="77777777" w:rsidTr="001D443F">
        <w:trPr>
          <w:trHeight w:val="300"/>
        </w:trPr>
        <w:tc>
          <w:tcPr>
            <w:tcW w:w="9535" w:type="dxa"/>
            <w:gridSpan w:val="4"/>
          </w:tcPr>
          <w:p w14:paraId="51A1B5FB" w14:textId="77777777" w:rsidR="001D443F" w:rsidRPr="00F41B38" w:rsidRDefault="001D443F" w:rsidP="001D443F">
            <w:pPr>
              <w:jc w:val="center"/>
              <w:rPr>
                <w:b/>
                <w:kern w:val="2"/>
                <w:sz w:val="22"/>
                <w:szCs w:val="22"/>
              </w:rPr>
            </w:pPr>
            <w:r w:rsidRPr="00F41B38">
              <w:rPr>
                <w:b/>
                <w:kern w:val="2"/>
                <w:sz w:val="22"/>
                <w:szCs w:val="22"/>
              </w:rPr>
              <w:t>3. SUTARTIES DALYKAS</w:t>
            </w:r>
          </w:p>
        </w:tc>
      </w:tr>
      <w:tr w:rsidR="001D443F" w:rsidRPr="00F41B38" w14:paraId="716AAE2E" w14:textId="77777777" w:rsidTr="001D443F">
        <w:trPr>
          <w:trHeight w:val="300"/>
        </w:trPr>
        <w:tc>
          <w:tcPr>
            <w:tcW w:w="3094" w:type="dxa"/>
            <w:gridSpan w:val="2"/>
          </w:tcPr>
          <w:p w14:paraId="7EC7B9CE" w14:textId="77777777" w:rsidR="001D443F" w:rsidRPr="00F41B38" w:rsidRDefault="001D443F" w:rsidP="001D443F">
            <w:pPr>
              <w:rPr>
                <w:b/>
                <w:kern w:val="2"/>
                <w:sz w:val="22"/>
                <w:szCs w:val="22"/>
              </w:rPr>
            </w:pPr>
            <w:r w:rsidRPr="00F41B38">
              <w:rPr>
                <w:b/>
                <w:kern w:val="2"/>
                <w:sz w:val="22"/>
                <w:szCs w:val="22"/>
              </w:rPr>
              <w:t>3.1. Sutarties dalykas</w:t>
            </w:r>
          </w:p>
        </w:tc>
        <w:tc>
          <w:tcPr>
            <w:tcW w:w="6441" w:type="dxa"/>
            <w:gridSpan w:val="2"/>
          </w:tcPr>
          <w:p w14:paraId="4F301E01" w14:textId="77777777" w:rsidR="001D443F" w:rsidRPr="00F41B38" w:rsidRDefault="001D443F" w:rsidP="001D443F">
            <w:pPr>
              <w:jc w:val="both"/>
              <w:rPr>
                <w:color w:val="000000"/>
                <w:kern w:val="2"/>
                <w:sz w:val="22"/>
                <w:szCs w:val="22"/>
              </w:rPr>
            </w:pPr>
            <w:r w:rsidRPr="00F41B38">
              <w:rPr>
                <w:kern w:val="2"/>
                <w:sz w:val="22"/>
                <w:szCs w:val="22"/>
              </w:rPr>
              <w:t xml:space="preserve">Tiekėjas įsipareigoja Sutartyje numatytomis sąlygomis suteikti Pirkėjui rezervinio kopijavimo programinės įrangos palaikymo paslaugas </w:t>
            </w:r>
            <w:r w:rsidRPr="00F41B38">
              <w:rPr>
                <w:color w:val="000000"/>
                <w:kern w:val="2"/>
                <w:sz w:val="22"/>
                <w:szCs w:val="22"/>
              </w:rPr>
              <w:t>(toliau – Paslaugos).</w:t>
            </w:r>
          </w:p>
          <w:p w14:paraId="03FBE41C" w14:textId="0E2859B2" w:rsidR="001D443F" w:rsidRPr="00F41B38" w:rsidRDefault="001D443F" w:rsidP="001D443F">
            <w:pPr>
              <w:jc w:val="both"/>
              <w:rPr>
                <w:color w:val="000000"/>
                <w:kern w:val="2"/>
                <w:sz w:val="22"/>
                <w:szCs w:val="22"/>
              </w:rPr>
            </w:pPr>
            <w:r w:rsidRPr="00F41B38">
              <w:rPr>
                <w:color w:val="000000"/>
                <w:kern w:val="2"/>
                <w:sz w:val="22"/>
                <w:szCs w:val="22"/>
              </w:rPr>
              <w:t xml:space="preserve">Išsamus </w:t>
            </w:r>
            <w:r w:rsidRPr="00F41B38">
              <w:rPr>
                <w:color w:val="000000"/>
                <w:sz w:val="22"/>
                <w:szCs w:val="22"/>
              </w:rPr>
              <w:t>Paslaugų</w:t>
            </w:r>
            <w:r w:rsidRPr="00F41B38">
              <w:rPr>
                <w:color w:val="000000"/>
                <w:kern w:val="2"/>
                <w:sz w:val="22"/>
                <w:szCs w:val="22"/>
              </w:rPr>
              <w:t xml:space="preserve"> aprašymas ir kiti reikalavimai teikiamoms </w:t>
            </w:r>
            <w:r w:rsidRPr="00F41B38">
              <w:rPr>
                <w:color w:val="000000"/>
                <w:sz w:val="22"/>
                <w:szCs w:val="22"/>
              </w:rPr>
              <w:t>Paslaugoms</w:t>
            </w:r>
            <w:r w:rsidRPr="00F41B38">
              <w:rPr>
                <w:color w:val="000000"/>
                <w:kern w:val="2"/>
                <w:sz w:val="22"/>
                <w:szCs w:val="22"/>
              </w:rPr>
              <w:t xml:space="preserve"> nustatyti Sutarties priede Nr. 1</w:t>
            </w:r>
            <w:r w:rsidR="001859FA" w:rsidRPr="00F41B38">
              <w:rPr>
                <w:color w:val="000000"/>
                <w:kern w:val="2"/>
                <w:sz w:val="22"/>
                <w:szCs w:val="22"/>
              </w:rPr>
              <w:t xml:space="preserve"> </w:t>
            </w:r>
            <w:r w:rsidRPr="00F41B38">
              <w:rPr>
                <w:color w:val="000000"/>
                <w:kern w:val="2"/>
                <w:sz w:val="22"/>
                <w:szCs w:val="22"/>
              </w:rPr>
              <w:t>„Techninė specifikacija“ (toliau – Techninė specifikacija) ir Sutarties priede Nr. 2 „Pasiūlymas“.</w:t>
            </w:r>
          </w:p>
        </w:tc>
      </w:tr>
      <w:tr w:rsidR="001D443F" w:rsidRPr="00F41B38" w14:paraId="41857CB1" w14:textId="77777777" w:rsidTr="001D443F">
        <w:trPr>
          <w:trHeight w:val="300"/>
        </w:trPr>
        <w:tc>
          <w:tcPr>
            <w:tcW w:w="3094" w:type="dxa"/>
            <w:gridSpan w:val="2"/>
          </w:tcPr>
          <w:p w14:paraId="24A91AC4" w14:textId="77777777" w:rsidR="001D443F" w:rsidRPr="00F41B38" w:rsidRDefault="001D443F" w:rsidP="001D443F">
            <w:pPr>
              <w:rPr>
                <w:b/>
                <w:kern w:val="2"/>
                <w:sz w:val="22"/>
                <w:szCs w:val="22"/>
              </w:rPr>
            </w:pPr>
            <w:r w:rsidRPr="00F41B38">
              <w:rPr>
                <w:b/>
                <w:kern w:val="2"/>
                <w:sz w:val="22"/>
                <w:szCs w:val="22"/>
              </w:rPr>
              <w:t>3.2. Pirkimo pavadinimas ir numeris</w:t>
            </w:r>
          </w:p>
        </w:tc>
        <w:tc>
          <w:tcPr>
            <w:tcW w:w="6441" w:type="dxa"/>
            <w:gridSpan w:val="2"/>
          </w:tcPr>
          <w:p w14:paraId="06749504" w14:textId="77777777" w:rsidR="001D443F" w:rsidRPr="00F41B38" w:rsidRDefault="001D443F" w:rsidP="001D443F">
            <w:pPr>
              <w:rPr>
                <w:kern w:val="2"/>
                <w:sz w:val="22"/>
                <w:szCs w:val="22"/>
              </w:rPr>
            </w:pPr>
            <w:r w:rsidRPr="00F41B38">
              <w:rPr>
                <w:kern w:val="2"/>
                <w:sz w:val="22"/>
                <w:szCs w:val="22"/>
              </w:rPr>
              <w:t xml:space="preserve">CVP IS Nr. </w:t>
            </w:r>
            <w:r w:rsidRPr="00F41B38">
              <w:rPr>
                <w:color w:val="2F5496" w:themeColor="accent1" w:themeShade="BF"/>
                <w:kern w:val="2"/>
                <w:sz w:val="22"/>
                <w:szCs w:val="22"/>
              </w:rPr>
              <w:t>[įrašyti]</w:t>
            </w:r>
          </w:p>
        </w:tc>
      </w:tr>
      <w:tr w:rsidR="001D443F" w:rsidRPr="00F41B38" w14:paraId="5F12FEE8" w14:textId="77777777" w:rsidTr="001D443F">
        <w:trPr>
          <w:trHeight w:val="300"/>
        </w:trPr>
        <w:tc>
          <w:tcPr>
            <w:tcW w:w="3094" w:type="dxa"/>
            <w:gridSpan w:val="2"/>
          </w:tcPr>
          <w:p w14:paraId="390D5BA8" w14:textId="77777777" w:rsidR="001D443F" w:rsidRPr="00F41B38" w:rsidRDefault="001D443F" w:rsidP="001D443F">
            <w:pPr>
              <w:rPr>
                <w:b/>
                <w:kern w:val="2"/>
                <w:sz w:val="22"/>
                <w:szCs w:val="22"/>
              </w:rPr>
            </w:pPr>
            <w:r w:rsidRPr="00F41B38">
              <w:rPr>
                <w:b/>
                <w:kern w:val="2"/>
                <w:sz w:val="22"/>
                <w:szCs w:val="22"/>
              </w:rPr>
              <w:lastRenderedPageBreak/>
              <w:t>3.3. Informacija apie Europos Sąjungos lėšomis finansuojamą projektą arba kitą projektą</w:t>
            </w:r>
          </w:p>
        </w:tc>
        <w:tc>
          <w:tcPr>
            <w:tcW w:w="6441" w:type="dxa"/>
            <w:gridSpan w:val="2"/>
          </w:tcPr>
          <w:p w14:paraId="50820F33" w14:textId="77777777" w:rsidR="001D443F" w:rsidRPr="00F41B38" w:rsidRDefault="001D443F" w:rsidP="001D443F">
            <w:pPr>
              <w:rPr>
                <w:kern w:val="2"/>
                <w:sz w:val="22"/>
                <w:szCs w:val="22"/>
              </w:rPr>
            </w:pPr>
            <w:r w:rsidRPr="00F41B38">
              <w:rPr>
                <w:kern w:val="2"/>
                <w:sz w:val="22"/>
                <w:szCs w:val="22"/>
              </w:rPr>
              <w:t>Netaikoma</w:t>
            </w:r>
          </w:p>
          <w:p w14:paraId="288E0932" w14:textId="77777777" w:rsidR="001D443F" w:rsidRPr="00F41B38" w:rsidRDefault="001D443F" w:rsidP="001D443F">
            <w:pPr>
              <w:rPr>
                <w:kern w:val="2"/>
                <w:sz w:val="22"/>
                <w:szCs w:val="22"/>
              </w:rPr>
            </w:pPr>
          </w:p>
          <w:p w14:paraId="6C038BB1" w14:textId="77777777" w:rsidR="001D443F" w:rsidRPr="00F41B38" w:rsidRDefault="001D443F" w:rsidP="001D443F">
            <w:pPr>
              <w:rPr>
                <w:kern w:val="2"/>
                <w:sz w:val="22"/>
                <w:szCs w:val="22"/>
              </w:rPr>
            </w:pPr>
          </w:p>
        </w:tc>
      </w:tr>
      <w:tr w:rsidR="001D443F" w:rsidRPr="00F41B38" w14:paraId="3EE195A7" w14:textId="77777777" w:rsidTr="001D443F">
        <w:trPr>
          <w:trHeight w:val="300"/>
        </w:trPr>
        <w:tc>
          <w:tcPr>
            <w:tcW w:w="9535" w:type="dxa"/>
            <w:gridSpan w:val="4"/>
          </w:tcPr>
          <w:p w14:paraId="76CA02FD" w14:textId="77777777" w:rsidR="001D443F" w:rsidRPr="00F41B38" w:rsidRDefault="001D443F" w:rsidP="001D443F">
            <w:pPr>
              <w:jc w:val="center"/>
              <w:rPr>
                <w:b/>
                <w:kern w:val="2"/>
                <w:sz w:val="22"/>
                <w:szCs w:val="22"/>
              </w:rPr>
            </w:pPr>
            <w:r w:rsidRPr="00F41B38">
              <w:rPr>
                <w:b/>
                <w:kern w:val="2"/>
                <w:sz w:val="22"/>
                <w:szCs w:val="22"/>
              </w:rPr>
              <w:t xml:space="preserve">4. PASLAUGŲ SUTEIKIMO TERMINAI IR PASLAUGŲ PERDAVIMO </w:t>
            </w:r>
            <w:r w:rsidRPr="00F41B38">
              <w:rPr>
                <w:color w:val="000000"/>
                <w:kern w:val="2"/>
                <w:sz w:val="22"/>
                <w:szCs w:val="22"/>
              </w:rPr>
              <w:t>–</w:t>
            </w:r>
            <w:r w:rsidRPr="00F41B38">
              <w:rPr>
                <w:b/>
                <w:kern w:val="2"/>
                <w:sz w:val="22"/>
                <w:szCs w:val="22"/>
              </w:rPr>
              <w:t xml:space="preserve"> PRIĖMIMO TVARKA</w:t>
            </w:r>
          </w:p>
        </w:tc>
      </w:tr>
      <w:tr w:rsidR="001D443F" w:rsidRPr="00F41B38" w14:paraId="5E805710" w14:textId="77777777" w:rsidTr="001D443F">
        <w:trPr>
          <w:trHeight w:val="300"/>
        </w:trPr>
        <w:tc>
          <w:tcPr>
            <w:tcW w:w="3094" w:type="dxa"/>
            <w:gridSpan w:val="2"/>
          </w:tcPr>
          <w:p w14:paraId="2A9DE145" w14:textId="323272B6" w:rsidR="001D443F" w:rsidRPr="00F41B38" w:rsidRDefault="001D443F" w:rsidP="00A05CBD">
            <w:pPr>
              <w:rPr>
                <w:b/>
                <w:kern w:val="2"/>
                <w:sz w:val="22"/>
                <w:szCs w:val="22"/>
              </w:rPr>
            </w:pPr>
            <w:r w:rsidRPr="00F41B38">
              <w:rPr>
                <w:b/>
                <w:kern w:val="2"/>
                <w:sz w:val="22"/>
                <w:szCs w:val="22"/>
              </w:rPr>
              <w:t xml:space="preserve">4.1. </w:t>
            </w:r>
            <w:r w:rsidRPr="00F41B38">
              <w:rPr>
                <w:b/>
                <w:sz w:val="22"/>
                <w:szCs w:val="22"/>
              </w:rPr>
              <w:t>Paslaugų</w:t>
            </w:r>
            <w:r w:rsidRPr="00F41B38">
              <w:rPr>
                <w:b/>
                <w:kern w:val="2"/>
                <w:sz w:val="22"/>
                <w:szCs w:val="22"/>
              </w:rPr>
              <w:t xml:space="preserve"> </w:t>
            </w:r>
            <w:r w:rsidRPr="00F41B38">
              <w:rPr>
                <w:b/>
                <w:sz w:val="22"/>
                <w:szCs w:val="22"/>
              </w:rPr>
              <w:t>suteikimo</w:t>
            </w:r>
            <w:r w:rsidRPr="00F41B38">
              <w:rPr>
                <w:b/>
                <w:kern w:val="2"/>
                <w:sz w:val="22"/>
                <w:szCs w:val="22"/>
              </w:rPr>
              <w:t xml:space="preserve"> terminas, kai </w:t>
            </w:r>
            <w:r w:rsidRPr="00F41B38">
              <w:rPr>
                <w:b/>
                <w:sz w:val="22"/>
                <w:szCs w:val="22"/>
              </w:rPr>
              <w:t>Paslaugos yra vienkartinio pobūdžio, teikiamos periodiškai arba pagal Pirkėjo Užsakymą</w:t>
            </w:r>
          </w:p>
        </w:tc>
        <w:tc>
          <w:tcPr>
            <w:tcW w:w="6441" w:type="dxa"/>
            <w:gridSpan w:val="2"/>
          </w:tcPr>
          <w:p w14:paraId="3941602D" w14:textId="0B1047BD" w:rsidR="00692FDD" w:rsidRDefault="00692FDD" w:rsidP="009E1AFB">
            <w:pPr>
              <w:jc w:val="both"/>
              <w:rPr>
                <w:sz w:val="22"/>
                <w:szCs w:val="22"/>
              </w:rPr>
            </w:pPr>
            <w:r w:rsidRPr="00F41B38">
              <w:rPr>
                <w:sz w:val="22"/>
                <w:szCs w:val="22"/>
              </w:rPr>
              <w:t xml:space="preserve">Detalus Paslaugų aprašymas ir Sutarties vykdymo tvarka nurodyti Sutarties priede Nr. 1. </w:t>
            </w:r>
          </w:p>
          <w:p w14:paraId="13C3EDA4" w14:textId="24160A5C" w:rsidR="001D443F" w:rsidRPr="00F41B38" w:rsidRDefault="00A05CBD" w:rsidP="00A05CBD">
            <w:pPr>
              <w:jc w:val="both"/>
              <w:rPr>
                <w:sz w:val="22"/>
                <w:szCs w:val="22"/>
              </w:rPr>
            </w:pPr>
            <w:r>
              <w:t xml:space="preserve">4.1.1 Tiekėjas Paslaugas įsipareigoja suteikti </w:t>
            </w:r>
            <w:r>
              <w:rPr>
                <w:b/>
                <w:bCs/>
              </w:rPr>
              <w:t>ne vėliau kaip per</w:t>
            </w:r>
            <w:r>
              <w:t xml:space="preserve"> </w:t>
            </w:r>
            <w:r w:rsidR="00291EAB">
              <w:t>6</w:t>
            </w:r>
            <w:r>
              <w:t xml:space="preserve">0 </w:t>
            </w:r>
            <w:r w:rsidR="008E1D3A">
              <w:t xml:space="preserve">kalendorinių </w:t>
            </w:r>
            <w:r>
              <w:t>dien</w:t>
            </w:r>
            <w:r w:rsidR="008E1D3A">
              <w:t>ų</w:t>
            </w:r>
            <w:r>
              <w:t xml:space="preserve"> nuo Užsakymo pateikimo dienos.</w:t>
            </w:r>
          </w:p>
        </w:tc>
      </w:tr>
      <w:tr w:rsidR="001D443F" w:rsidRPr="00F41B38" w14:paraId="24A755D7" w14:textId="77777777" w:rsidTr="001D443F">
        <w:trPr>
          <w:trHeight w:val="300"/>
        </w:trPr>
        <w:tc>
          <w:tcPr>
            <w:tcW w:w="3094" w:type="dxa"/>
            <w:gridSpan w:val="2"/>
          </w:tcPr>
          <w:p w14:paraId="21914824" w14:textId="77777777" w:rsidR="001D443F" w:rsidRPr="00F41B38" w:rsidRDefault="001D443F" w:rsidP="001D443F">
            <w:pPr>
              <w:rPr>
                <w:b/>
                <w:kern w:val="2"/>
                <w:sz w:val="22"/>
                <w:szCs w:val="22"/>
              </w:rPr>
            </w:pPr>
            <w:r w:rsidRPr="00F41B38">
              <w:rPr>
                <w:b/>
                <w:kern w:val="2"/>
                <w:sz w:val="22"/>
                <w:szCs w:val="22"/>
              </w:rPr>
              <w:t>4.2. Paslaugų / jų dalies / etapo / periodo suteikimo termino pratęsimas</w:t>
            </w:r>
          </w:p>
        </w:tc>
        <w:tc>
          <w:tcPr>
            <w:tcW w:w="6441" w:type="dxa"/>
            <w:gridSpan w:val="2"/>
          </w:tcPr>
          <w:p w14:paraId="5D894666" w14:textId="77777777" w:rsidR="001D443F" w:rsidRPr="00F41B38" w:rsidRDefault="001D443F" w:rsidP="001D443F">
            <w:pPr>
              <w:rPr>
                <w:kern w:val="2"/>
                <w:sz w:val="22"/>
                <w:szCs w:val="22"/>
              </w:rPr>
            </w:pPr>
            <w:r w:rsidRPr="00F41B38">
              <w:rPr>
                <w:kern w:val="2"/>
                <w:sz w:val="22"/>
                <w:szCs w:val="22"/>
              </w:rPr>
              <w:t>Netaikoma</w:t>
            </w:r>
          </w:p>
          <w:p w14:paraId="765E8F2B" w14:textId="77777777" w:rsidR="001D443F" w:rsidRPr="00F41B38" w:rsidRDefault="001D443F" w:rsidP="001D443F">
            <w:pPr>
              <w:rPr>
                <w:sz w:val="22"/>
                <w:szCs w:val="22"/>
              </w:rPr>
            </w:pPr>
          </w:p>
        </w:tc>
      </w:tr>
      <w:tr w:rsidR="001D443F" w:rsidRPr="00F41B38" w14:paraId="4B85D26D" w14:textId="77777777" w:rsidTr="001D443F">
        <w:trPr>
          <w:trHeight w:val="300"/>
        </w:trPr>
        <w:tc>
          <w:tcPr>
            <w:tcW w:w="3094" w:type="dxa"/>
            <w:gridSpan w:val="2"/>
          </w:tcPr>
          <w:p w14:paraId="4294DE44" w14:textId="77777777" w:rsidR="001D443F" w:rsidRPr="00F41B38" w:rsidRDefault="001D443F" w:rsidP="001D443F">
            <w:pPr>
              <w:rPr>
                <w:b/>
                <w:kern w:val="2"/>
                <w:sz w:val="22"/>
                <w:szCs w:val="22"/>
              </w:rPr>
            </w:pPr>
            <w:r w:rsidRPr="00F41B38">
              <w:rPr>
                <w:b/>
                <w:kern w:val="2"/>
                <w:sz w:val="22"/>
                <w:szCs w:val="22"/>
              </w:rPr>
              <w:t>4.3. Užsakymų teikimo tvarka</w:t>
            </w:r>
          </w:p>
        </w:tc>
        <w:tc>
          <w:tcPr>
            <w:tcW w:w="6441" w:type="dxa"/>
            <w:gridSpan w:val="2"/>
          </w:tcPr>
          <w:p w14:paraId="22AB1694" w14:textId="77777777" w:rsidR="00885E29" w:rsidRDefault="00A978E0" w:rsidP="00B16BE1">
            <w:pPr>
              <w:jc w:val="both"/>
              <w:rPr>
                <w:kern w:val="2"/>
                <w:sz w:val="22"/>
                <w:szCs w:val="22"/>
              </w:rPr>
            </w:pPr>
            <w:r w:rsidRPr="00F41B38">
              <w:rPr>
                <w:kern w:val="2"/>
                <w:sz w:val="22"/>
                <w:szCs w:val="22"/>
              </w:rPr>
              <w:t xml:space="preserve">Užsakymas teikiamas Tiekėjo nurodytu elektroniniu pašto adresu ir laikomas gautu po 24 (dvidešimt keturių valandų) nuo užsakymo pateikimo. </w:t>
            </w:r>
          </w:p>
          <w:p w14:paraId="6DFF2457" w14:textId="5FE30105" w:rsidR="00A978E0" w:rsidRPr="00F41B38" w:rsidRDefault="00A978E0" w:rsidP="00B16BE1">
            <w:pPr>
              <w:jc w:val="both"/>
              <w:rPr>
                <w:kern w:val="2"/>
                <w:sz w:val="22"/>
                <w:szCs w:val="22"/>
              </w:rPr>
            </w:pPr>
            <w:r w:rsidRPr="00F41B38">
              <w:rPr>
                <w:color w:val="000000" w:themeColor="text1"/>
                <w:kern w:val="2"/>
                <w:sz w:val="22"/>
                <w:szCs w:val="22"/>
              </w:rPr>
              <w:t xml:space="preserve">Elektroninis paštas užsakymui: </w:t>
            </w:r>
            <w:r w:rsidRPr="00F41B38">
              <w:rPr>
                <w:color w:val="2F5496" w:themeColor="accent1" w:themeShade="BF"/>
                <w:kern w:val="2"/>
                <w:sz w:val="22"/>
                <w:szCs w:val="22"/>
              </w:rPr>
              <w:t>[įrašyti</w:t>
            </w:r>
            <w:r w:rsidR="00745082" w:rsidRPr="00F41B38">
              <w:rPr>
                <w:color w:val="2F5496" w:themeColor="accent1" w:themeShade="BF"/>
                <w:kern w:val="2"/>
                <w:sz w:val="22"/>
                <w:szCs w:val="22"/>
              </w:rPr>
              <w:t xml:space="preserve"> Tiekėjo duomenis</w:t>
            </w:r>
            <w:r w:rsidRPr="00F41B38">
              <w:rPr>
                <w:color w:val="2F5496" w:themeColor="accent1" w:themeShade="BF"/>
                <w:kern w:val="2"/>
                <w:sz w:val="22"/>
                <w:szCs w:val="22"/>
              </w:rPr>
              <w:t>]</w:t>
            </w:r>
            <w:r w:rsidR="00057251" w:rsidRPr="00F41B38">
              <w:rPr>
                <w:color w:val="2F5496" w:themeColor="accent1" w:themeShade="BF"/>
                <w:kern w:val="2"/>
                <w:sz w:val="22"/>
                <w:szCs w:val="22"/>
              </w:rPr>
              <w:t>;</w:t>
            </w:r>
          </w:p>
          <w:p w14:paraId="0812925E" w14:textId="1612D4FA" w:rsidR="001D443F" w:rsidRPr="00F41B38" w:rsidRDefault="001D443F" w:rsidP="00B16BE1">
            <w:pPr>
              <w:jc w:val="both"/>
              <w:rPr>
                <w:sz w:val="22"/>
                <w:szCs w:val="22"/>
              </w:rPr>
            </w:pPr>
          </w:p>
        </w:tc>
      </w:tr>
      <w:tr w:rsidR="001D443F" w:rsidRPr="00F41B38" w14:paraId="000631A1" w14:textId="77777777" w:rsidTr="00620C08">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67E674DD" w14:textId="77777777" w:rsidR="001D443F" w:rsidRPr="00F41B38" w:rsidRDefault="001D443F" w:rsidP="001D443F">
            <w:pPr>
              <w:rPr>
                <w:b/>
                <w:kern w:val="2"/>
                <w:sz w:val="22"/>
                <w:szCs w:val="22"/>
              </w:rPr>
            </w:pPr>
            <w:r w:rsidRPr="00F41B38">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1E3740" w14:textId="77777777" w:rsidR="001D443F" w:rsidRPr="00F41B38" w:rsidRDefault="001D443F" w:rsidP="001D443F">
            <w:pPr>
              <w:rPr>
                <w:kern w:val="2"/>
                <w:sz w:val="22"/>
                <w:szCs w:val="22"/>
              </w:rPr>
            </w:pPr>
            <w:r w:rsidRPr="00F41B38">
              <w:rPr>
                <w:kern w:val="2"/>
                <w:sz w:val="22"/>
                <w:szCs w:val="22"/>
              </w:rPr>
              <w:t>Netaikoma</w:t>
            </w:r>
          </w:p>
          <w:p w14:paraId="153A5A7C" w14:textId="77777777" w:rsidR="001D443F" w:rsidRPr="00F41B38" w:rsidRDefault="001D443F" w:rsidP="001D443F">
            <w:pPr>
              <w:rPr>
                <w:kern w:val="2"/>
                <w:sz w:val="22"/>
                <w:szCs w:val="22"/>
              </w:rPr>
            </w:pPr>
          </w:p>
          <w:p w14:paraId="7AADFE6A" w14:textId="77777777" w:rsidR="001D443F" w:rsidRPr="00F41B38" w:rsidRDefault="001D443F" w:rsidP="001D443F">
            <w:pPr>
              <w:rPr>
                <w:sz w:val="22"/>
                <w:szCs w:val="22"/>
              </w:rPr>
            </w:pPr>
          </w:p>
        </w:tc>
      </w:tr>
      <w:tr w:rsidR="001D443F" w:rsidRPr="00F41B38" w14:paraId="212260B9" w14:textId="77777777" w:rsidTr="001D443F">
        <w:trPr>
          <w:trHeight w:val="300"/>
        </w:trPr>
        <w:tc>
          <w:tcPr>
            <w:tcW w:w="3094" w:type="dxa"/>
            <w:gridSpan w:val="2"/>
          </w:tcPr>
          <w:p w14:paraId="08AAB08E" w14:textId="77777777" w:rsidR="001D443F" w:rsidRPr="00F41B38" w:rsidRDefault="001D443F" w:rsidP="001D443F">
            <w:pPr>
              <w:rPr>
                <w:b/>
                <w:kern w:val="2"/>
                <w:sz w:val="22"/>
                <w:szCs w:val="22"/>
              </w:rPr>
            </w:pPr>
            <w:r w:rsidRPr="00F41B38">
              <w:rPr>
                <w:b/>
                <w:kern w:val="2"/>
                <w:sz w:val="22"/>
                <w:szCs w:val="22"/>
              </w:rPr>
              <w:t>4.5. Pateikiami dokumentai</w:t>
            </w:r>
          </w:p>
        </w:tc>
        <w:tc>
          <w:tcPr>
            <w:tcW w:w="6441" w:type="dxa"/>
            <w:gridSpan w:val="2"/>
          </w:tcPr>
          <w:p w14:paraId="1743DA82" w14:textId="7E6BDD28" w:rsidR="001D443F" w:rsidRPr="00F41B38" w:rsidRDefault="001D443F" w:rsidP="009650AA">
            <w:pPr>
              <w:jc w:val="both"/>
              <w:rPr>
                <w:sz w:val="22"/>
                <w:szCs w:val="22"/>
              </w:rPr>
            </w:pPr>
            <w:r w:rsidRPr="00F41B38">
              <w:rPr>
                <w:kern w:val="2"/>
                <w:sz w:val="22"/>
                <w:szCs w:val="22"/>
              </w:rPr>
              <w:t>Turi būti pateikiami šie dokumentai: Paslaugų perdavimo-priėmimo aktas ir Sąskaita</w:t>
            </w:r>
            <w:r w:rsidR="009650AA" w:rsidRPr="00F41B38">
              <w:rPr>
                <w:kern w:val="2"/>
                <w:sz w:val="22"/>
                <w:szCs w:val="22"/>
              </w:rPr>
              <w:t xml:space="preserve">. </w:t>
            </w:r>
            <w:r w:rsidRPr="00F41B38">
              <w:rPr>
                <w:kern w:val="2"/>
                <w:sz w:val="22"/>
                <w:szCs w:val="22"/>
              </w:rPr>
              <w:t>Tiekėjui nepateikus nurodytų dokumentų, laikoma, kad Paslaugos neatitinka Sutartyje nustatytų reikalavimų.</w:t>
            </w:r>
          </w:p>
        </w:tc>
      </w:tr>
      <w:tr w:rsidR="001D443F" w:rsidRPr="00F41B38" w14:paraId="0114F8A9" w14:textId="77777777" w:rsidTr="001D443F">
        <w:trPr>
          <w:trHeight w:val="300"/>
        </w:trPr>
        <w:tc>
          <w:tcPr>
            <w:tcW w:w="9535" w:type="dxa"/>
            <w:gridSpan w:val="4"/>
          </w:tcPr>
          <w:p w14:paraId="3EE56308" w14:textId="77777777" w:rsidR="001D443F" w:rsidRPr="00F41B38" w:rsidRDefault="001D443F" w:rsidP="001D443F">
            <w:pPr>
              <w:jc w:val="center"/>
              <w:rPr>
                <w:b/>
                <w:kern w:val="2"/>
                <w:sz w:val="22"/>
                <w:szCs w:val="22"/>
              </w:rPr>
            </w:pPr>
            <w:r w:rsidRPr="00F41B38">
              <w:rPr>
                <w:b/>
                <w:kern w:val="2"/>
                <w:sz w:val="22"/>
                <w:szCs w:val="22"/>
              </w:rPr>
              <w:t>5. SUTARTIES KAINA IR ATSISKAITYMO TVARKA</w:t>
            </w:r>
          </w:p>
        </w:tc>
      </w:tr>
      <w:tr w:rsidR="001D443F" w:rsidRPr="00F41B38" w14:paraId="1B7DF0D5" w14:textId="77777777" w:rsidTr="001D443F">
        <w:trPr>
          <w:trHeight w:val="300"/>
        </w:trPr>
        <w:tc>
          <w:tcPr>
            <w:tcW w:w="3094" w:type="dxa"/>
            <w:gridSpan w:val="2"/>
          </w:tcPr>
          <w:p w14:paraId="1C941B34" w14:textId="77777777" w:rsidR="001D443F" w:rsidRPr="00F41B38" w:rsidRDefault="001D443F" w:rsidP="001D443F">
            <w:pPr>
              <w:rPr>
                <w:b/>
                <w:kern w:val="2"/>
                <w:sz w:val="22"/>
                <w:szCs w:val="22"/>
              </w:rPr>
            </w:pPr>
            <w:r w:rsidRPr="00F41B38">
              <w:rPr>
                <w:b/>
                <w:kern w:val="2"/>
                <w:sz w:val="22"/>
                <w:szCs w:val="22"/>
              </w:rPr>
              <w:t>5.1. Sutarčiai taikomas kainos apskaičiavimo būdas</w:t>
            </w:r>
          </w:p>
        </w:tc>
        <w:tc>
          <w:tcPr>
            <w:tcW w:w="6441" w:type="dxa"/>
            <w:gridSpan w:val="2"/>
          </w:tcPr>
          <w:p w14:paraId="78E44905" w14:textId="77777777" w:rsidR="001D443F" w:rsidRPr="00F41B38" w:rsidRDefault="001D443F" w:rsidP="001D443F">
            <w:pPr>
              <w:rPr>
                <w:kern w:val="2"/>
                <w:sz w:val="22"/>
                <w:szCs w:val="22"/>
              </w:rPr>
            </w:pPr>
            <w:r w:rsidRPr="00F41B38">
              <w:rPr>
                <w:kern w:val="2"/>
                <w:sz w:val="22"/>
                <w:szCs w:val="22"/>
              </w:rPr>
              <w:t>Fiksuotos kainos kainodara</w:t>
            </w:r>
          </w:p>
          <w:p w14:paraId="631AF034" w14:textId="77777777" w:rsidR="001D443F" w:rsidRPr="00F41B38" w:rsidRDefault="001D443F" w:rsidP="001D443F">
            <w:pPr>
              <w:rPr>
                <w:color w:val="4472C4"/>
                <w:kern w:val="2"/>
                <w:sz w:val="22"/>
                <w:szCs w:val="22"/>
              </w:rPr>
            </w:pPr>
          </w:p>
        </w:tc>
      </w:tr>
      <w:tr w:rsidR="001D443F" w:rsidRPr="00F41B38" w14:paraId="6AB2D7BA" w14:textId="77777777" w:rsidTr="001D443F">
        <w:trPr>
          <w:trHeight w:val="300"/>
        </w:trPr>
        <w:tc>
          <w:tcPr>
            <w:tcW w:w="3094" w:type="dxa"/>
            <w:gridSpan w:val="2"/>
          </w:tcPr>
          <w:p w14:paraId="498CCB1C" w14:textId="77777777" w:rsidR="001D443F" w:rsidRPr="00F41B38" w:rsidRDefault="001D443F" w:rsidP="001D443F">
            <w:pPr>
              <w:rPr>
                <w:b/>
                <w:kern w:val="2"/>
                <w:sz w:val="22"/>
                <w:szCs w:val="22"/>
              </w:rPr>
            </w:pPr>
            <w:r w:rsidRPr="00F41B38">
              <w:rPr>
                <w:b/>
                <w:kern w:val="2"/>
                <w:sz w:val="22"/>
                <w:szCs w:val="22"/>
              </w:rPr>
              <w:t xml:space="preserve">5.2. Pradinės Sutarties vertė ir Sutarties kaina, kai taikoma </w:t>
            </w:r>
            <w:r w:rsidRPr="00F41B38">
              <w:rPr>
                <w:b/>
                <w:kern w:val="2"/>
                <w:sz w:val="22"/>
                <w:szCs w:val="22"/>
                <w:u w:val="single"/>
              </w:rPr>
              <w:t>fiksuotos kainos</w:t>
            </w:r>
            <w:r w:rsidRPr="00F41B38">
              <w:rPr>
                <w:b/>
                <w:kern w:val="2"/>
                <w:sz w:val="22"/>
                <w:szCs w:val="22"/>
              </w:rPr>
              <w:t xml:space="preserve"> kainodara</w:t>
            </w:r>
          </w:p>
          <w:p w14:paraId="3958BFB3" w14:textId="77777777" w:rsidR="001D443F" w:rsidRPr="00F41B38" w:rsidRDefault="001D443F" w:rsidP="001D443F">
            <w:pPr>
              <w:rPr>
                <w:b/>
                <w:kern w:val="2"/>
                <w:sz w:val="22"/>
                <w:szCs w:val="22"/>
              </w:rPr>
            </w:pPr>
          </w:p>
          <w:p w14:paraId="1CBEF74B" w14:textId="77777777" w:rsidR="001D443F" w:rsidRPr="00F41B38" w:rsidRDefault="001D443F" w:rsidP="001D443F">
            <w:pPr>
              <w:rPr>
                <w:b/>
                <w:kern w:val="2"/>
                <w:sz w:val="22"/>
                <w:szCs w:val="22"/>
              </w:rPr>
            </w:pPr>
          </w:p>
          <w:p w14:paraId="6521B3BD" w14:textId="77777777" w:rsidR="001D443F" w:rsidRPr="00F41B38" w:rsidRDefault="001D443F" w:rsidP="001D443F">
            <w:pPr>
              <w:rPr>
                <w:b/>
                <w:kern w:val="2"/>
                <w:sz w:val="22"/>
                <w:szCs w:val="22"/>
              </w:rPr>
            </w:pPr>
          </w:p>
          <w:p w14:paraId="58F93C0A" w14:textId="77777777" w:rsidR="001D443F" w:rsidRPr="00F41B38" w:rsidRDefault="001D443F" w:rsidP="00620C08">
            <w:pPr>
              <w:jc w:val="both"/>
              <w:rPr>
                <w:b/>
                <w:kern w:val="2"/>
                <w:sz w:val="22"/>
                <w:szCs w:val="22"/>
              </w:rPr>
            </w:pPr>
          </w:p>
        </w:tc>
        <w:tc>
          <w:tcPr>
            <w:tcW w:w="6441" w:type="dxa"/>
            <w:gridSpan w:val="2"/>
          </w:tcPr>
          <w:p w14:paraId="6C81386D" w14:textId="77777777" w:rsidR="001D443F" w:rsidRPr="00F41B38" w:rsidRDefault="001D443F" w:rsidP="00AE4A63">
            <w:pPr>
              <w:jc w:val="both"/>
              <w:rPr>
                <w:sz w:val="22"/>
                <w:szCs w:val="22"/>
              </w:rPr>
            </w:pPr>
            <w:r w:rsidRPr="00F41B38">
              <w:rPr>
                <w:kern w:val="2"/>
                <w:sz w:val="22"/>
                <w:szCs w:val="22"/>
              </w:rPr>
              <w:t xml:space="preserve">Pradinės Sutarties vertė yra </w:t>
            </w:r>
            <w:r w:rsidRPr="00F41B38">
              <w:rPr>
                <w:color w:val="4472C4"/>
                <w:kern w:val="2"/>
                <w:sz w:val="22"/>
                <w:szCs w:val="22"/>
              </w:rPr>
              <w:t>(nurodyti sumą skaičiais)</w:t>
            </w:r>
            <w:r w:rsidRPr="00F41B38">
              <w:rPr>
                <w:kern w:val="2"/>
                <w:sz w:val="22"/>
                <w:szCs w:val="22"/>
              </w:rPr>
              <w:t xml:space="preserve"> Eur </w:t>
            </w:r>
            <w:r w:rsidRPr="00F41B38">
              <w:rPr>
                <w:color w:val="4472C4"/>
                <w:kern w:val="2"/>
                <w:sz w:val="22"/>
                <w:szCs w:val="22"/>
              </w:rPr>
              <w:t>(nurodyti sumą žodžiais)</w:t>
            </w:r>
            <w:r w:rsidRPr="00F41B38">
              <w:rPr>
                <w:kern w:val="2"/>
                <w:sz w:val="22"/>
                <w:szCs w:val="22"/>
              </w:rPr>
              <w:t xml:space="preserve"> be PVM.</w:t>
            </w:r>
          </w:p>
          <w:p w14:paraId="345EA3E9" w14:textId="77777777" w:rsidR="001D443F" w:rsidRPr="00F41B38" w:rsidRDefault="001D443F" w:rsidP="00AE4A63">
            <w:pPr>
              <w:jc w:val="both"/>
              <w:rPr>
                <w:sz w:val="22"/>
                <w:szCs w:val="22"/>
              </w:rPr>
            </w:pPr>
            <w:r w:rsidRPr="00F41B38">
              <w:rPr>
                <w:kern w:val="2"/>
                <w:sz w:val="22"/>
                <w:szCs w:val="22"/>
              </w:rPr>
              <w:t xml:space="preserve">PVM sudaro </w:t>
            </w:r>
            <w:r w:rsidRPr="00F41B38">
              <w:rPr>
                <w:color w:val="4472C4"/>
                <w:kern w:val="2"/>
                <w:sz w:val="22"/>
                <w:szCs w:val="22"/>
              </w:rPr>
              <w:t>(nurodyti sumą skaičiais)</w:t>
            </w:r>
            <w:r w:rsidRPr="00F41B38">
              <w:rPr>
                <w:kern w:val="2"/>
                <w:sz w:val="22"/>
                <w:szCs w:val="22"/>
              </w:rPr>
              <w:t xml:space="preserve"> Eur </w:t>
            </w:r>
            <w:r w:rsidRPr="00F41B38">
              <w:rPr>
                <w:color w:val="4472C4"/>
                <w:kern w:val="2"/>
                <w:sz w:val="22"/>
                <w:szCs w:val="22"/>
              </w:rPr>
              <w:t>(nurodyti sumą žodžiais)</w:t>
            </w:r>
            <w:r w:rsidRPr="00F41B38">
              <w:rPr>
                <w:kern w:val="2"/>
                <w:sz w:val="22"/>
                <w:szCs w:val="22"/>
              </w:rPr>
              <w:t>.</w:t>
            </w:r>
          </w:p>
          <w:p w14:paraId="2DC2F44B" w14:textId="77777777" w:rsidR="001D443F" w:rsidRPr="00F41B38" w:rsidRDefault="001D443F" w:rsidP="00AE4A63">
            <w:pPr>
              <w:jc w:val="both"/>
              <w:rPr>
                <w:sz w:val="22"/>
                <w:szCs w:val="22"/>
              </w:rPr>
            </w:pPr>
            <w:r w:rsidRPr="00F41B38">
              <w:rPr>
                <w:kern w:val="2"/>
                <w:sz w:val="22"/>
                <w:szCs w:val="22"/>
              </w:rPr>
              <w:t xml:space="preserve">Sutarties kaina yra </w:t>
            </w:r>
            <w:r w:rsidRPr="00F41B38">
              <w:rPr>
                <w:color w:val="4472C4"/>
                <w:kern w:val="2"/>
                <w:sz w:val="22"/>
                <w:szCs w:val="22"/>
              </w:rPr>
              <w:t>(nurodyti sumą skaičiais)</w:t>
            </w:r>
            <w:r w:rsidRPr="00F41B38">
              <w:rPr>
                <w:kern w:val="2"/>
                <w:sz w:val="22"/>
                <w:szCs w:val="22"/>
              </w:rPr>
              <w:t xml:space="preserve"> Eur </w:t>
            </w:r>
            <w:r w:rsidRPr="00F41B38">
              <w:rPr>
                <w:color w:val="4472C4"/>
                <w:kern w:val="2"/>
                <w:sz w:val="22"/>
                <w:szCs w:val="22"/>
              </w:rPr>
              <w:t>(nurodyti sumą žodžiais)</w:t>
            </w:r>
            <w:r w:rsidRPr="00F41B38">
              <w:rPr>
                <w:kern w:val="2"/>
                <w:sz w:val="22"/>
                <w:szCs w:val="22"/>
              </w:rPr>
              <w:t xml:space="preserve"> su PVM.</w:t>
            </w:r>
          </w:p>
          <w:p w14:paraId="2B22A223" w14:textId="77777777" w:rsidR="001D443F" w:rsidRPr="00F41B38" w:rsidRDefault="001D443F" w:rsidP="00AE4A63">
            <w:pPr>
              <w:jc w:val="both"/>
              <w:rPr>
                <w:color w:val="FF0000"/>
                <w:kern w:val="2"/>
                <w:sz w:val="22"/>
                <w:szCs w:val="22"/>
              </w:rPr>
            </w:pPr>
            <w:r w:rsidRPr="00F41B38">
              <w:rPr>
                <w:kern w:val="2"/>
                <w:sz w:val="22"/>
                <w:szCs w:val="22"/>
              </w:rPr>
              <w:t>Šioje Sutartyje P</w:t>
            </w:r>
            <w:r w:rsidRPr="00F41B38">
              <w:rPr>
                <w:color w:val="000000"/>
                <w:kern w:val="2"/>
                <w:sz w:val="22"/>
                <w:szCs w:val="22"/>
              </w:rPr>
              <w:t>radinės Sutarties vertė yra lygi Tiekėjo pasiūlymo kainai be PVM, nurodytai už visą pirkimo dokumentuose ir Sutartyje nurodytą Paslaugų kiekį ir (ar) apimtį</w:t>
            </w:r>
            <w:r w:rsidRPr="00F41B38">
              <w:rPr>
                <w:kern w:val="2"/>
                <w:sz w:val="22"/>
                <w:szCs w:val="22"/>
              </w:rPr>
              <w:t>.</w:t>
            </w:r>
          </w:p>
        </w:tc>
      </w:tr>
      <w:tr w:rsidR="001D443F" w:rsidRPr="00F41B38" w14:paraId="5FD64887" w14:textId="77777777" w:rsidTr="001D443F">
        <w:trPr>
          <w:trHeight w:val="300"/>
        </w:trPr>
        <w:tc>
          <w:tcPr>
            <w:tcW w:w="3094" w:type="dxa"/>
            <w:gridSpan w:val="2"/>
          </w:tcPr>
          <w:p w14:paraId="6A0AF18E" w14:textId="77777777" w:rsidR="001D443F" w:rsidRPr="00F41B38" w:rsidRDefault="001D443F" w:rsidP="001D443F">
            <w:pPr>
              <w:rPr>
                <w:b/>
                <w:kern w:val="2"/>
                <w:sz w:val="22"/>
                <w:szCs w:val="22"/>
              </w:rPr>
            </w:pPr>
            <w:r w:rsidRPr="00F41B38">
              <w:rPr>
                <w:b/>
                <w:kern w:val="2"/>
                <w:sz w:val="22"/>
                <w:szCs w:val="22"/>
              </w:rPr>
              <w:t xml:space="preserve">5.3. Sutarties kainos / įkainių perskaičiavimas taikant </w:t>
            </w:r>
            <w:r w:rsidRPr="00F41B38">
              <w:rPr>
                <w:b/>
                <w:kern w:val="2"/>
                <w:sz w:val="22"/>
                <w:szCs w:val="22"/>
                <w:u w:val="single"/>
              </w:rPr>
              <w:t>peržiūros</w:t>
            </w:r>
            <w:r w:rsidRPr="00F41B38">
              <w:rPr>
                <w:b/>
                <w:kern w:val="2"/>
                <w:sz w:val="22"/>
                <w:szCs w:val="22"/>
              </w:rPr>
              <w:t xml:space="preserve"> taisykles</w:t>
            </w:r>
          </w:p>
        </w:tc>
        <w:tc>
          <w:tcPr>
            <w:tcW w:w="6441" w:type="dxa"/>
            <w:gridSpan w:val="2"/>
          </w:tcPr>
          <w:p w14:paraId="40E1BF82" w14:textId="77777777" w:rsidR="001D443F" w:rsidRPr="00F41B38" w:rsidRDefault="001D443F" w:rsidP="001D443F">
            <w:pPr>
              <w:rPr>
                <w:sz w:val="22"/>
                <w:szCs w:val="22"/>
              </w:rPr>
            </w:pPr>
            <w:r w:rsidRPr="00F41B38">
              <w:rPr>
                <w:kern w:val="2"/>
                <w:sz w:val="22"/>
                <w:szCs w:val="22"/>
              </w:rPr>
              <w:t>Sutarties kaina bus perskaičiuojami:</w:t>
            </w:r>
          </w:p>
          <w:p w14:paraId="701AB378" w14:textId="77777777" w:rsidR="001D443F" w:rsidRPr="00F41B38" w:rsidRDefault="001D443F" w:rsidP="001D443F">
            <w:pPr>
              <w:rPr>
                <w:kern w:val="2"/>
                <w:sz w:val="22"/>
                <w:szCs w:val="22"/>
              </w:rPr>
            </w:pPr>
            <w:r w:rsidRPr="00F41B38">
              <w:rPr>
                <w:kern w:val="2"/>
                <w:sz w:val="22"/>
                <w:szCs w:val="22"/>
              </w:rPr>
              <w:t>5.3.1. dėl PVM tarifo pasikeitimo;</w:t>
            </w:r>
          </w:p>
          <w:p w14:paraId="2F7CBFC9" w14:textId="315EEB01" w:rsidR="00B83465" w:rsidRPr="00F41B38" w:rsidRDefault="00B83465" w:rsidP="001D443F">
            <w:pPr>
              <w:rPr>
                <w:color w:val="FF0000"/>
                <w:kern w:val="2"/>
                <w:sz w:val="22"/>
                <w:szCs w:val="22"/>
              </w:rPr>
            </w:pPr>
            <w:r w:rsidRPr="00F41B38">
              <w:rPr>
                <w:kern w:val="2"/>
                <w:sz w:val="22"/>
                <w:szCs w:val="22"/>
              </w:rPr>
              <w:t>5.3.3. dėl kainų lygio pokyčio</w:t>
            </w:r>
            <w:r w:rsidR="006A6237" w:rsidRPr="00F41B38">
              <w:rPr>
                <w:kern w:val="2"/>
                <w:sz w:val="22"/>
                <w:szCs w:val="22"/>
              </w:rPr>
              <w:t>.</w:t>
            </w:r>
          </w:p>
        </w:tc>
      </w:tr>
      <w:tr w:rsidR="001D443F" w:rsidRPr="00F41B38" w14:paraId="56BD21D0" w14:textId="77777777" w:rsidTr="001D443F">
        <w:trPr>
          <w:trHeight w:val="300"/>
        </w:trPr>
        <w:tc>
          <w:tcPr>
            <w:tcW w:w="3094" w:type="dxa"/>
            <w:gridSpan w:val="2"/>
          </w:tcPr>
          <w:p w14:paraId="3AA939F6" w14:textId="77777777" w:rsidR="001D443F" w:rsidRPr="00F41B38" w:rsidRDefault="001D443F" w:rsidP="001D443F">
            <w:pPr>
              <w:rPr>
                <w:b/>
                <w:kern w:val="2"/>
                <w:sz w:val="22"/>
                <w:szCs w:val="22"/>
              </w:rPr>
            </w:pPr>
            <w:r w:rsidRPr="00F41B38">
              <w:rPr>
                <w:b/>
                <w:kern w:val="2"/>
                <w:sz w:val="22"/>
                <w:szCs w:val="22"/>
              </w:rPr>
              <w:t>5.3.1. Sutarties kainos / įkainių peržiūra dėl PVM tarifo pasikeitimo</w:t>
            </w:r>
          </w:p>
        </w:tc>
        <w:tc>
          <w:tcPr>
            <w:tcW w:w="6441" w:type="dxa"/>
            <w:gridSpan w:val="2"/>
          </w:tcPr>
          <w:p w14:paraId="78B1C41A" w14:textId="5DA4E65F" w:rsidR="001D443F" w:rsidRPr="00F41B38" w:rsidRDefault="00AE4A63" w:rsidP="005137C6">
            <w:pPr>
              <w:jc w:val="both"/>
              <w:rPr>
                <w:sz w:val="22"/>
                <w:szCs w:val="22"/>
              </w:rPr>
            </w:pPr>
            <w:r w:rsidRPr="00F41B38">
              <w:rPr>
                <w:kern w:val="2"/>
                <w:sz w:val="22"/>
                <w:szCs w:val="22"/>
              </w:rPr>
              <w:t xml:space="preserve">Jeigu Sutarties vykdymo metu pasikeičia PVM mokėjimą reglamentuojantys teisės aktai, darantys tiesioginę įtaką Tiekėjo tiekiamų </w:t>
            </w:r>
            <w:r w:rsidR="006A6237" w:rsidRPr="00F41B38">
              <w:rPr>
                <w:kern w:val="2"/>
                <w:sz w:val="22"/>
                <w:szCs w:val="22"/>
              </w:rPr>
              <w:t>Paslaugų</w:t>
            </w:r>
            <w:r w:rsidRPr="00F41B38">
              <w:rPr>
                <w:kern w:val="2"/>
                <w:sz w:val="22"/>
                <w:szCs w:val="22"/>
              </w:rPr>
              <w:t xml:space="preserve"> Sutartyje nurodytai kainai/įkainiams, Sutarties </w:t>
            </w:r>
            <w:r w:rsidR="006A6237" w:rsidRPr="00F41B38">
              <w:rPr>
                <w:kern w:val="2"/>
                <w:sz w:val="22"/>
                <w:szCs w:val="22"/>
              </w:rPr>
              <w:t>kaina/</w:t>
            </w:r>
            <w:r w:rsidRPr="00F41B38">
              <w:rPr>
                <w:kern w:val="2"/>
                <w:sz w:val="22"/>
                <w:szCs w:val="22"/>
              </w:rPr>
              <w:t xml:space="preserve">įkainiai perskaičiuojami nekeičiant </w:t>
            </w:r>
            <w:r w:rsidR="006A6237" w:rsidRPr="00F41B38">
              <w:rPr>
                <w:kern w:val="2"/>
                <w:sz w:val="22"/>
                <w:szCs w:val="22"/>
              </w:rPr>
              <w:t>Paslaugų</w:t>
            </w:r>
            <w:r w:rsidRPr="00F41B38">
              <w:rPr>
                <w:kern w:val="2"/>
                <w:sz w:val="22"/>
                <w:szCs w:val="22"/>
              </w:rPr>
              <w:t xml:space="preserve"> įkainio be PVM. Perskaičiuoti Sutarties </w:t>
            </w:r>
            <w:r w:rsidR="006A6237" w:rsidRPr="00F41B38">
              <w:rPr>
                <w:kern w:val="2"/>
                <w:sz w:val="22"/>
                <w:szCs w:val="22"/>
              </w:rPr>
              <w:t>Paslaugų</w:t>
            </w:r>
            <w:r w:rsidRPr="00F41B38">
              <w:rPr>
                <w:kern w:val="2"/>
                <w:sz w:val="22"/>
                <w:szCs w:val="22"/>
              </w:rPr>
              <w:t xml:space="preserve"> įkainiai įforminami Susitarimu ir turi būti taikomi nuo naujo PVM įvedimo datos (nepriklausomai nuo to, kada pasirašytas Susitarimas).</w:t>
            </w:r>
          </w:p>
        </w:tc>
      </w:tr>
      <w:tr w:rsidR="001D443F" w:rsidRPr="00F41B38" w14:paraId="71A1187C" w14:textId="77777777" w:rsidTr="001D443F">
        <w:trPr>
          <w:trHeight w:val="300"/>
        </w:trPr>
        <w:tc>
          <w:tcPr>
            <w:tcW w:w="3094" w:type="dxa"/>
            <w:gridSpan w:val="2"/>
          </w:tcPr>
          <w:p w14:paraId="30C718E2" w14:textId="77777777" w:rsidR="001D443F" w:rsidRPr="00F41B38" w:rsidRDefault="001D443F" w:rsidP="001D443F">
            <w:pPr>
              <w:rPr>
                <w:sz w:val="22"/>
                <w:szCs w:val="22"/>
              </w:rPr>
            </w:pPr>
            <w:r w:rsidRPr="00F41B38">
              <w:rPr>
                <w:b/>
                <w:bCs/>
                <w:kern w:val="2"/>
                <w:sz w:val="22"/>
                <w:szCs w:val="22"/>
              </w:rPr>
              <w:t>5.3.2.</w:t>
            </w:r>
            <w:r w:rsidRPr="00F41B38">
              <w:rPr>
                <w:kern w:val="2"/>
                <w:sz w:val="22"/>
                <w:szCs w:val="22"/>
              </w:rPr>
              <w:t xml:space="preserve"> </w:t>
            </w:r>
            <w:r w:rsidRPr="00F41B38">
              <w:rPr>
                <w:b/>
                <w:bCs/>
                <w:kern w:val="2"/>
                <w:sz w:val="22"/>
                <w:szCs w:val="22"/>
              </w:rPr>
              <w:t>Sutarties kainos / įkainių peržiūra dėl kitų mokesčių, lemiančių Paslaugų kainos / įkainių pokytį, pasikeitimo</w:t>
            </w:r>
          </w:p>
        </w:tc>
        <w:tc>
          <w:tcPr>
            <w:tcW w:w="6441" w:type="dxa"/>
            <w:gridSpan w:val="2"/>
          </w:tcPr>
          <w:p w14:paraId="6112544A" w14:textId="77777777" w:rsidR="001D443F" w:rsidRPr="00F41B38" w:rsidRDefault="001D443F" w:rsidP="001D443F">
            <w:pPr>
              <w:rPr>
                <w:kern w:val="2"/>
                <w:sz w:val="22"/>
                <w:szCs w:val="22"/>
              </w:rPr>
            </w:pPr>
            <w:r w:rsidRPr="00F41B38">
              <w:rPr>
                <w:kern w:val="2"/>
                <w:sz w:val="22"/>
                <w:szCs w:val="22"/>
              </w:rPr>
              <w:t>Netaikoma</w:t>
            </w:r>
          </w:p>
          <w:p w14:paraId="173891F2" w14:textId="77777777" w:rsidR="001D443F" w:rsidRPr="00F41B38" w:rsidRDefault="001D443F" w:rsidP="001D443F">
            <w:pPr>
              <w:rPr>
                <w:kern w:val="2"/>
                <w:sz w:val="22"/>
                <w:szCs w:val="22"/>
              </w:rPr>
            </w:pPr>
          </w:p>
          <w:p w14:paraId="7043BC70" w14:textId="77777777" w:rsidR="001D443F" w:rsidRPr="00F41B38" w:rsidRDefault="001D443F" w:rsidP="001D443F">
            <w:pPr>
              <w:rPr>
                <w:sz w:val="22"/>
                <w:szCs w:val="22"/>
              </w:rPr>
            </w:pPr>
          </w:p>
        </w:tc>
      </w:tr>
      <w:tr w:rsidR="00B83465" w:rsidRPr="00F41B38" w14:paraId="2E04AF7B" w14:textId="77777777" w:rsidTr="001D443F">
        <w:trPr>
          <w:trHeight w:val="300"/>
        </w:trPr>
        <w:tc>
          <w:tcPr>
            <w:tcW w:w="3094" w:type="dxa"/>
            <w:gridSpan w:val="2"/>
          </w:tcPr>
          <w:p w14:paraId="4C353A5E" w14:textId="77777777" w:rsidR="00B83465" w:rsidRPr="00F41B38" w:rsidRDefault="00B83465" w:rsidP="00B83465">
            <w:pPr>
              <w:rPr>
                <w:b/>
                <w:kern w:val="2"/>
                <w:sz w:val="22"/>
                <w:szCs w:val="22"/>
              </w:rPr>
            </w:pPr>
            <w:r w:rsidRPr="00F41B38">
              <w:rPr>
                <w:b/>
                <w:kern w:val="2"/>
                <w:sz w:val="22"/>
                <w:szCs w:val="22"/>
              </w:rPr>
              <w:lastRenderedPageBreak/>
              <w:t>5.3.3. Sutarties kainos / įkainių peržiūra dėl kainų lygio pokyčio</w:t>
            </w:r>
          </w:p>
          <w:p w14:paraId="310D0297" w14:textId="77777777" w:rsidR="00B83465" w:rsidRPr="00F41B38" w:rsidRDefault="00B83465" w:rsidP="00B83465">
            <w:pPr>
              <w:rPr>
                <w:kern w:val="2"/>
                <w:sz w:val="22"/>
                <w:szCs w:val="22"/>
              </w:rPr>
            </w:pPr>
          </w:p>
          <w:p w14:paraId="5B29178C" w14:textId="77777777" w:rsidR="00B83465" w:rsidRPr="00F41B38" w:rsidRDefault="00B83465" w:rsidP="00B83465">
            <w:pPr>
              <w:rPr>
                <w:b/>
                <w:kern w:val="2"/>
                <w:sz w:val="22"/>
                <w:szCs w:val="22"/>
              </w:rPr>
            </w:pPr>
          </w:p>
        </w:tc>
        <w:tc>
          <w:tcPr>
            <w:tcW w:w="6441" w:type="dxa"/>
            <w:gridSpan w:val="2"/>
          </w:tcPr>
          <w:p w14:paraId="24F62903" w14:textId="5D6F42CE" w:rsidR="00B83465" w:rsidRPr="00F41B38" w:rsidRDefault="00B83465" w:rsidP="00B83465">
            <w:pPr>
              <w:spacing w:after="120"/>
              <w:contextualSpacing/>
              <w:jc w:val="both"/>
              <w:rPr>
                <w:sz w:val="22"/>
                <w:szCs w:val="22"/>
              </w:rPr>
            </w:pPr>
            <w:r w:rsidRPr="00F41B38">
              <w:rPr>
                <w:rFonts w:eastAsia="Calibri"/>
                <w:sz w:val="22"/>
                <w:szCs w:val="22"/>
              </w:rPr>
              <w:t>5.3.3.1 Bet kuri Sutarties šalis Sutarties galiojimo metu turi teisę inicijuoti Sutartyje numatytų kainų perskaičiavimą (keitimą) ne anksčiau kaip po 6 (šešių) mėnesių nuo</w:t>
            </w:r>
            <w:r w:rsidRPr="00F41B38">
              <w:rPr>
                <w:sz w:val="22"/>
                <w:szCs w:val="22"/>
              </w:rPr>
              <w:t xml:space="preserve"> </w:t>
            </w:r>
            <w:r w:rsidRPr="00F41B38">
              <w:rPr>
                <w:rFonts w:eastAsia="Calibri"/>
                <w:sz w:val="22"/>
                <w:szCs w:val="22"/>
              </w:rPr>
              <w:t xml:space="preserve">Sutarties sudarymo dienos, jeigu Vartojimo prekių ir paslaugų kainų pokytis (k), apskaičiuotas kaip nustatyta šios tvarkos 5.3.3.5 punkte, viršija 5 procentus. </w:t>
            </w:r>
          </w:p>
          <w:p w14:paraId="12901037" w14:textId="625C0D39" w:rsidR="00B83465" w:rsidRPr="00F41B38" w:rsidRDefault="00B83465" w:rsidP="00B83465">
            <w:pPr>
              <w:spacing w:after="120"/>
              <w:contextualSpacing/>
              <w:jc w:val="both"/>
              <w:rPr>
                <w:sz w:val="22"/>
                <w:szCs w:val="22"/>
              </w:rPr>
            </w:pPr>
            <w:r w:rsidRPr="00F41B38">
              <w:rPr>
                <w:sz w:val="22"/>
                <w:szCs w:val="22"/>
              </w:rPr>
              <w:t>5.3.3.2 Sutartyje numatyta kaina gali būti perskaičiuojama, jeigu Valstybės duomenų agentūros (</w:t>
            </w:r>
            <w:hyperlink r:id="rId11" w:history="1">
              <w:r w:rsidRPr="00F41B38">
                <w:rPr>
                  <w:color w:val="0563C1"/>
                  <w:sz w:val="22"/>
                  <w:szCs w:val="22"/>
                  <w:u w:val="single"/>
                </w:rPr>
                <w:t>https://vda.lrv.lt/lt//</w:t>
              </w:r>
            </w:hyperlink>
            <w:r w:rsidRPr="00F41B38">
              <w:rPr>
                <w:sz w:val="22"/>
                <w:szCs w:val="22"/>
              </w:rPr>
              <w:t xml:space="preserve">; </w:t>
            </w:r>
            <w:hyperlink r:id="rId12" w:anchor="/" w:history="1">
              <w:r w:rsidRPr="00F41B38">
                <w:rPr>
                  <w:color w:val="0563C1"/>
                  <w:sz w:val="22"/>
                  <w:szCs w:val="22"/>
                  <w:u w:val="single"/>
                </w:rPr>
                <w:t>https://osp.stat.gov.lt/statistiniu-rodikliu-analize?indicator=S7R260#/</w:t>
              </w:r>
            </w:hyperlink>
            <w:r w:rsidRPr="00F41B38">
              <w:rPr>
                <w:color w:val="0563C1"/>
                <w:sz w:val="22"/>
                <w:szCs w:val="22"/>
                <w:u w:val="single"/>
              </w:rPr>
              <w:t xml:space="preserve">) </w:t>
            </w:r>
            <w:r w:rsidRPr="00F41B38">
              <w:rPr>
                <w:sz w:val="22"/>
                <w:szCs w:val="22"/>
              </w:rPr>
              <w:t>kas mėnesį skelbiamo vartotojų kainų indekso (</w:t>
            </w:r>
            <w:sdt>
              <w:sdtPr>
                <w:rPr>
                  <w:sz w:val="22"/>
                  <w:szCs w:val="22"/>
                </w:rPr>
                <w:id w:val="628443913"/>
                <w:placeholder>
                  <w:docPart w:val="F7B17C87866B47DA98D488CA5EE82D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41B38">
                  <w:rPr>
                    <w:sz w:val="22"/>
                    <w:szCs w:val="22"/>
                  </w:rPr>
                  <w:t>127 NIEKUR KITUR NEPRISKIRTOS PASLAUGOS</w:t>
                </w:r>
              </w:sdtContent>
            </w:sdt>
            <w:r w:rsidRPr="00F41B38">
              <w:rPr>
                <w:sz w:val="22"/>
                <w:szCs w:val="22"/>
              </w:rPr>
              <w:t xml:space="preserve">) pokytis (k), apskaičiuotas kaip nustatyta </w:t>
            </w:r>
            <w:r w:rsidRPr="00F41B38">
              <w:rPr>
                <w:rFonts w:eastAsia="Calibri"/>
                <w:sz w:val="22"/>
                <w:szCs w:val="22"/>
              </w:rPr>
              <w:t xml:space="preserve">šios tvarkos 5.3.3.5 </w:t>
            </w:r>
            <w:r w:rsidRPr="00F41B38">
              <w:rPr>
                <w:sz w:val="22"/>
                <w:szCs w:val="22"/>
              </w:rPr>
              <w:t>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CAC354" w14:textId="5D6A987D" w:rsidR="00B83465" w:rsidRPr="00F41B38" w:rsidRDefault="00B83465" w:rsidP="00B83465">
            <w:pPr>
              <w:spacing w:after="120"/>
              <w:contextualSpacing/>
              <w:jc w:val="both"/>
              <w:rPr>
                <w:sz w:val="22"/>
                <w:szCs w:val="22"/>
              </w:rPr>
            </w:pPr>
            <w:r w:rsidRPr="00F41B38">
              <w:rPr>
                <w:sz w:val="22"/>
                <w:szCs w:val="22"/>
              </w:rPr>
              <w:t>5.3.3.3. Šalys privalo Susitarime nurodyti indekso reikšmę laikotarpio pradžioje ir jos nustatymo datą, indekso reikšmę laikotarpio pabaigoje ir jos nustatymo datą, kainų pokytį (k), perskaičiuotą kainą, perskaičiuotą pradinės sutarties vertę.</w:t>
            </w:r>
          </w:p>
          <w:p w14:paraId="6CB453F1" w14:textId="13E8E463" w:rsidR="00B83465" w:rsidRPr="00F41B38" w:rsidRDefault="00B83465" w:rsidP="00B83465">
            <w:pPr>
              <w:spacing w:after="120"/>
              <w:contextualSpacing/>
              <w:jc w:val="both"/>
              <w:rPr>
                <w:sz w:val="22"/>
                <w:szCs w:val="22"/>
              </w:rPr>
            </w:pPr>
            <w:r w:rsidRPr="00F41B38">
              <w:rPr>
                <w:sz w:val="22"/>
                <w:szCs w:val="22"/>
              </w:rPr>
              <w:t>5.3.3.4. Perskaičiuotoji kaina taikoma užsakymams, pateiktiems po to, kai šalys sudaro susitarimą dėl kainų perskaičiavimo.</w:t>
            </w:r>
          </w:p>
          <w:p w14:paraId="5D052A01" w14:textId="77777777" w:rsidR="00B83465" w:rsidRPr="00F41B38" w:rsidRDefault="00B83465" w:rsidP="00B83465">
            <w:pPr>
              <w:spacing w:after="120"/>
              <w:jc w:val="both"/>
              <w:rPr>
                <w:sz w:val="22"/>
                <w:szCs w:val="22"/>
              </w:rPr>
            </w:pPr>
            <w:r w:rsidRPr="00F41B38">
              <w:rPr>
                <w:sz w:val="22"/>
                <w:szCs w:val="22"/>
              </w:rPr>
              <w:t>5. Nauja kaina apskaičiuojama pagal formulę:</w:t>
            </w:r>
          </w:p>
          <w:p w14:paraId="2A29401B" w14:textId="77777777" w:rsidR="00B83465" w:rsidRPr="00F41B38" w:rsidRDefault="0027053B" w:rsidP="00B83465">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hAnsi="Cambria Math"/>
                  <w:sz w:val="22"/>
                  <w:szCs w:val="22"/>
                </w:rPr>
                <m:t>a</m:t>
              </m:r>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m:t>
                  </m:r>
                  <m:r>
                    <w:rPr>
                      <w:rFonts w:ascii="Cambria Math" w:hAnsi="Cambria Math"/>
                      <w:sz w:val="22"/>
                      <w:szCs w:val="22"/>
                    </w:rPr>
                    <m:t>a</m:t>
                  </m:r>
                </m:e>
              </m:d>
            </m:oMath>
            <w:r w:rsidR="00B83465" w:rsidRPr="00F41B38">
              <w:rPr>
                <w:i/>
                <w:sz w:val="22"/>
                <w:szCs w:val="22"/>
              </w:rPr>
              <w:t>, kur</w:t>
            </w:r>
          </w:p>
          <w:p w14:paraId="0B8D1A30" w14:textId="77777777" w:rsidR="00B83465" w:rsidRPr="00F41B38" w:rsidRDefault="00B83465" w:rsidP="00B83465">
            <w:pPr>
              <w:spacing w:after="120"/>
              <w:ind w:firstLine="567"/>
              <w:jc w:val="both"/>
              <w:rPr>
                <w:sz w:val="22"/>
                <w:szCs w:val="22"/>
              </w:rPr>
            </w:pPr>
            <w:r w:rsidRPr="00F41B38">
              <w:rPr>
                <w:sz w:val="22"/>
                <w:szCs w:val="22"/>
              </w:rPr>
              <w:t>a – kaina (Eur be PVM)) (jei ji jau buvo perskaičiuota, tai po paskutinio perskaičiavimo).</w:t>
            </w:r>
          </w:p>
          <w:p w14:paraId="3F3256C4" w14:textId="77777777" w:rsidR="00B83465" w:rsidRPr="00F41B38" w:rsidRDefault="00B83465" w:rsidP="00B83465">
            <w:pPr>
              <w:spacing w:after="120"/>
              <w:ind w:firstLine="567"/>
              <w:jc w:val="both"/>
              <w:rPr>
                <w:sz w:val="22"/>
                <w:szCs w:val="22"/>
              </w:rPr>
            </w:pPr>
            <w:r w:rsidRPr="00F41B38">
              <w:rPr>
                <w:sz w:val="22"/>
                <w:szCs w:val="22"/>
              </w:rPr>
              <w:t>a</w:t>
            </w:r>
            <w:r w:rsidRPr="00F41B38">
              <w:rPr>
                <w:sz w:val="22"/>
                <w:szCs w:val="22"/>
                <w:vertAlign w:val="subscript"/>
              </w:rPr>
              <w:t>1</w:t>
            </w:r>
            <w:r w:rsidRPr="00F41B38">
              <w:rPr>
                <w:sz w:val="22"/>
                <w:szCs w:val="22"/>
              </w:rPr>
              <w:t xml:space="preserve"> – perskaičiuota (pakeista) kaina (Eur be PVM)</w:t>
            </w:r>
          </w:p>
          <w:p w14:paraId="093760F1" w14:textId="77777777" w:rsidR="00B83465" w:rsidRPr="00F41B38" w:rsidRDefault="00B83465" w:rsidP="00B83465">
            <w:pPr>
              <w:spacing w:after="120"/>
              <w:jc w:val="both"/>
              <w:rPr>
                <w:sz w:val="22"/>
                <w:szCs w:val="22"/>
              </w:rPr>
            </w:pPr>
            <w:r w:rsidRPr="00F41B38">
              <w:rPr>
                <w:sz w:val="22"/>
                <w:szCs w:val="22"/>
              </w:rPr>
              <w:t>k – Pagal vartotojų kainų indeksą (</w:t>
            </w:r>
            <w:sdt>
              <w:sdtPr>
                <w:rPr>
                  <w:sz w:val="22"/>
                  <w:szCs w:val="22"/>
                </w:rPr>
                <w:id w:val="-1102650460"/>
                <w:placeholder>
                  <w:docPart w:val="88F7EC4A25324AFE88AA1E02AEF65D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41B38">
                  <w:rPr>
                    <w:sz w:val="22"/>
                    <w:szCs w:val="22"/>
                  </w:rPr>
                  <w:t>127 NIEKUR KITUR NEPRISKIRTOS PASLAUGOS</w:t>
                </w:r>
              </w:sdtContent>
            </w:sdt>
            <w:r w:rsidRPr="00F41B38">
              <w:rPr>
                <w:sz w:val="22"/>
                <w:szCs w:val="22"/>
              </w:rPr>
              <w:t xml:space="preserve">) apskaičiuotas Vartojimo prekių ir paslaugų kainų pokytis (padidėjimas arba sumažėjimas) (%). „k“ reikšmė skaičiuojama pagal formulę: </w:t>
            </w:r>
          </w:p>
          <w:p w14:paraId="2C8EB8D2" w14:textId="77777777" w:rsidR="00B83465" w:rsidRPr="00F41B38" w:rsidRDefault="00B83465" w:rsidP="00B83465">
            <w:pPr>
              <w:spacing w:after="120"/>
              <w:jc w:val="both"/>
              <w:rPr>
                <w:sz w:val="22"/>
                <w:szCs w:val="22"/>
              </w:rPr>
            </w:pPr>
            <w:r w:rsidRPr="00F41B38">
              <w:rPr>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41B38">
              <w:rPr>
                <w:sz w:val="22"/>
                <w:szCs w:val="22"/>
              </w:rPr>
              <w:t>, (proc.), kur</w:t>
            </w:r>
          </w:p>
          <w:p w14:paraId="7A551DC3" w14:textId="77777777" w:rsidR="00B83465" w:rsidRPr="00F41B38" w:rsidRDefault="00B83465" w:rsidP="00B83465">
            <w:pPr>
              <w:spacing w:after="120"/>
              <w:jc w:val="both"/>
              <w:rPr>
                <w:sz w:val="22"/>
                <w:szCs w:val="22"/>
              </w:rPr>
            </w:pPr>
            <w:proofErr w:type="spellStart"/>
            <w:r w:rsidRPr="00F41B38">
              <w:rPr>
                <w:sz w:val="22"/>
                <w:szCs w:val="22"/>
              </w:rPr>
              <w:t>Ind</w:t>
            </w:r>
            <w:r w:rsidRPr="00F41B38">
              <w:rPr>
                <w:sz w:val="22"/>
                <w:szCs w:val="22"/>
                <w:vertAlign w:val="subscript"/>
              </w:rPr>
              <w:t>naujausias</w:t>
            </w:r>
            <w:proofErr w:type="spellEnd"/>
            <w:r w:rsidRPr="00F41B38">
              <w:rPr>
                <w:sz w:val="22"/>
                <w:szCs w:val="22"/>
              </w:rPr>
              <w:t xml:space="preserve"> – kreipimosi dėl kainos perskaičiavimo išsiuntimo kitai šaliai datą naujausias paskelbtas vartojimo prekių ir paslaugų indeksas (</w:t>
            </w:r>
            <w:sdt>
              <w:sdtPr>
                <w:rPr>
                  <w:sz w:val="22"/>
                  <w:szCs w:val="22"/>
                </w:rPr>
                <w:id w:val="-2105023506"/>
                <w:placeholder>
                  <w:docPart w:val="EE6BEB14300742CCB67573DCB785B0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41B38">
                  <w:rPr>
                    <w:sz w:val="22"/>
                    <w:szCs w:val="22"/>
                  </w:rPr>
                  <w:t>127 NIEKUR KITUR NEPRISKIRTOS PASLAUGOS</w:t>
                </w:r>
              </w:sdtContent>
            </w:sdt>
            <w:r w:rsidRPr="00F41B38">
              <w:rPr>
                <w:sz w:val="22"/>
                <w:szCs w:val="22"/>
              </w:rPr>
              <w:t>).</w:t>
            </w:r>
          </w:p>
          <w:p w14:paraId="2E63BB00" w14:textId="5A197EF5" w:rsidR="00B83465" w:rsidRPr="00F41B38" w:rsidRDefault="00B83465" w:rsidP="00B83465">
            <w:pPr>
              <w:spacing w:after="120"/>
              <w:jc w:val="both"/>
              <w:rPr>
                <w:sz w:val="22"/>
                <w:szCs w:val="22"/>
              </w:rPr>
            </w:pPr>
            <w:proofErr w:type="spellStart"/>
            <w:r w:rsidRPr="00F41B38">
              <w:rPr>
                <w:sz w:val="22"/>
                <w:szCs w:val="22"/>
              </w:rPr>
              <w:t>Ind</w:t>
            </w:r>
            <w:r w:rsidRPr="00F41B38">
              <w:rPr>
                <w:sz w:val="22"/>
                <w:szCs w:val="22"/>
                <w:vertAlign w:val="subscript"/>
              </w:rPr>
              <w:t>pradžia</w:t>
            </w:r>
            <w:proofErr w:type="spellEnd"/>
            <w:r w:rsidRPr="00F41B38">
              <w:rPr>
                <w:sz w:val="22"/>
                <w:szCs w:val="22"/>
              </w:rPr>
              <w:t xml:space="preserve"> – laikotarpio pradžios datos (mėnesio) vartojimo prekių ir paslaugų indeksas</w:t>
            </w:r>
            <w:r w:rsidRPr="00F41B38">
              <w:rPr>
                <w:color w:val="0070C0"/>
                <w:sz w:val="22"/>
                <w:szCs w:val="22"/>
              </w:rPr>
              <w:t xml:space="preserve"> </w:t>
            </w:r>
            <w:r w:rsidRPr="00F41B38">
              <w:rPr>
                <w:sz w:val="22"/>
                <w:szCs w:val="22"/>
              </w:rPr>
              <w:t>(</w:t>
            </w:r>
            <w:sdt>
              <w:sdtPr>
                <w:rPr>
                  <w:sz w:val="22"/>
                  <w:szCs w:val="22"/>
                </w:rPr>
                <w:id w:val="268203772"/>
                <w:placeholder>
                  <w:docPart w:val="506E9FC0C1D34C409FF532EB381E9DF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41B38">
                  <w:rPr>
                    <w:sz w:val="22"/>
                    <w:szCs w:val="22"/>
                  </w:rPr>
                  <w:t>127 NIEKUR KITUR NEPRISKIRTOS PASLAUGOS</w:t>
                </w:r>
              </w:sdtContent>
            </w:sdt>
            <w:r w:rsidRPr="00F41B38">
              <w:rPr>
                <w:sz w:val="22"/>
                <w:szCs w:val="22"/>
              </w:rPr>
              <w:t xml:space="preserve">). Pirmojo perskaičiavimo atveju laikotarpio pradžia (mėnuo) yra </w:t>
            </w:r>
            <w:sdt>
              <w:sdtPr>
                <w:rPr>
                  <w:sz w:val="22"/>
                  <w:szCs w:val="22"/>
                </w:rPr>
                <w:alias w:val="Pasirinkite"/>
                <w:tag w:val="Pasirinkite"/>
                <w:id w:val="955831288"/>
                <w:placeholder>
                  <w:docPart w:val="28CF26E34E5642F4B998BAE6A923633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41B38">
                  <w:rPr>
                    <w:sz w:val="22"/>
                    <w:szCs w:val="22"/>
                  </w:rPr>
                  <w:t>Sutarties sudarymo dienos</w:t>
                </w:r>
              </w:sdtContent>
            </w:sdt>
            <w:r w:rsidRPr="00F41B38">
              <w:rPr>
                <w:sz w:val="22"/>
                <w:szCs w:val="22"/>
              </w:rPr>
              <w:t xml:space="preserve"> mėnuo. Antrojo ir vėlesnių perskaičiavimų atveju laikotarpio pradžia (mėnuo) yra paskutinio perskaičiavimo metu naudotos paskelbto atitinkamo indekso reikšmės mėnuo.</w:t>
            </w:r>
          </w:p>
          <w:p w14:paraId="4309BDE6" w14:textId="39D7A933" w:rsidR="00B83465" w:rsidRPr="00F41B38" w:rsidRDefault="00B83465" w:rsidP="00B83465">
            <w:pPr>
              <w:spacing w:after="120"/>
              <w:ind w:hanging="567"/>
              <w:jc w:val="both"/>
              <w:rPr>
                <w:sz w:val="22"/>
                <w:szCs w:val="22"/>
              </w:rPr>
            </w:pPr>
            <w:r w:rsidRPr="00F41B38">
              <w:rPr>
                <w:sz w:val="22"/>
                <w:szCs w:val="22"/>
              </w:rPr>
              <w:tab/>
              <w:t xml:space="preserve">5.3.3.6. Skaičiavimams indeksų reikšmės imamos </w:t>
            </w:r>
            <w:r w:rsidRPr="00F41B38">
              <w:rPr>
                <w:b/>
                <w:sz w:val="22"/>
                <w:szCs w:val="22"/>
              </w:rPr>
              <w:t>keturių</w:t>
            </w:r>
            <w:r w:rsidRPr="00F41B38">
              <w:rPr>
                <w:sz w:val="22"/>
                <w:szCs w:val="22"/>
              </w:rPr>
              <w:t xml:space="preserve"> skaitmenų po kablelio tikslumu. Apskaičiuotas pokytis (k) tolimesniems skaičiavimams naudojamas suapvalinus iki </w:t>
            </w:r>
            <w:r w:rsidRPr="00F41B38">
              <w:rPr>
                <w:b/>
                <w:sz w:val="22"/>
                <w:szCs w:val="22"/>
              </w:rPr>
              <w:t>vieno</w:t>
            </w:r>
            <w:r w:rsidRPr="00F41B38">
              <w:rPr>
                <w:sz w:val="22"/>
                <w:szCs w:val="22"/>
              </w:rPr>
              <w:t xml:space="preserve"> skaitmens po kablelio, o apskaičiuotas įkainis „a“ suapvalinamas iki </w:t>
            </w:r>
            <w:r w:rsidRPr="00F41B38">
              <w:rPr>
                <w:b/>
                <w:sz w:val="22"/>
                <w:szCs w:val="22"/>
              </w:rPr>
              <w:t xml:space="preserve">dviejų </w:t>
            </w:r>
            <w:r w:rsidRPr="00F41B38">
              <w:rPr>
                <w:i/>
                <w:sz w:val="22"/>
                <w:szCs w:val="22"/>
              </w:rPr>
              <w:t xml:space="preserve">(arba </w:t>
            </w:r>
            <w:r w:rsidRPr="00F41B38">
              <w:rPr>
                <w:i/>
                <w:sz w:val="22"/>
                <w:szCs w:val="22"/>
              </w:rPr>
              <w:lastRenderedPageBreak/>
              <w:t>įrašoma tiek skaitmenų, kiek  nurodyta sudarytoje sutartyje)</w:t>
            </w:r>
            <w:r w:rsidRPr="00F41B38">
              <w:rPr>
                <w:sz w:val="22"/>
                <w:szCs w:val="22"/>
              </w:rPr>
              <w:t xml:space="preserve"> skaitmenų po kablelio. </w:t>
            </w:r>
          </w:p>
          <w:p w14:paraId="67C704A8" w14:textId="739DCF7D" w:rsidR="00B83465" w:rsidRPr="00F41B38" w:rsidRDefault="00B83465" w:rsidP="00B83465">
            <w:pPr>
              <w:spacing w:after="120"/>
              <w:ind w:hanging="567"/>
              <w:jc w:val="both"/>
              <w:rPr>
                <w:sz w:val="22"/>
                <w:szCs w:val="22"/>
              </w:rPr>
            </w:pPr>
            <w:r w:rsidRPr="00F41B38">
              <w:rPr>
                <w:sz w:val="22"/>
                <w:szCs w:val="22"/>
              </w:rPr>
              <w:tab/>
              <w:t>5.3.3.7. Vėlesnis kainų arba įkainių perskaičiavimas negali apimti laikotarpio, už kurį jau buvo atliktas perskaičiavimas.</w:t>
            </w:r>
          </w:p>
          <w:p w14:paraId="12E67434" w14:textId="7F65C932" w:rsidR="00B83465" w:rsidRPr="00F41B38" w:rsidRDefault="00B83465" w:rsidP="00B83465">
            <w:pPr>
              <w:spacing w:after="120"/>
              <w:ind w:hanging="567"/>
              <w:jc w:val="both"/>
              <w:rPr>
                <w:sz w:val="22"/>
                <w:szCs w:val="22"/>
              </w:rPr>
            </w:pPr>
            <w:r w:rsidRPr="00F41B38">
              <w:rPr>
                <w:sz w:val="22"/>
                <w:szCs w:val="22"/>
              </w:rPr>
              <w:tab/>
              <w:t xml:space="preserve">5.3.3.8. Sutartyje numatytas įkainių/kainos perskaičiavimas įforminamas šalių rašytiniu susitarimu, kuris tampa neatskiriama Sutarties dalimi. </w:t>
            </w:r>
          </w:p>
        </w:tc>
      </w:tr>
      <w:tr w:rsidR="001D443F" w:rsidRPr="00F41B38" w14:paraId="16AF0AA8" w14:textId="77777777" w:rsidTr="001D443F">
        <w:trPr>
          <w:trHeight w:val="300"/>
        </w:trPr>
        <w:tc>
          <w:tcPr>
            <w:tcW w:w="3094" w:type="dxa"/>
            <w:gridSpan w:val="2"/>
          </w:tcPr>
          <w:p w14:paraId="04CCCB31" w14:textId="77777777" w:rsidR="001D443F" w:rsidRPr="00F41B38" w:rsidRDefault="001D443F" w:rsidP="001D443F">
            <w:pPr>
              <w:rPr>
                <w:b/>
                <w:kern w:val="2"/>
                <w:sz w:val="22"/>
                <w:szCs w:val="22"/>
              </w:rPr>
            </w:pPr>
            <w:r w:rsidRPr="00F41B38">
              <w:rPr>
                <w:b/>
                <w:kern w:val="2"/>
                <w:sz w:val="22"/>
                <w:szCs w:val="22"/>
              </w:rPr>
              <w:lastRenderedPageBreak/>
              <w:t xml:space="preserve">5.3.4. Sutarties kainos / įkainių peržiūra dėl kainų lygio pokyčio pagal </w:t>
            </w:r>
            <w:r w:rsidRPr="00F41B38">
              <w:rPr>
                <w:b/>
                <w:bCs/>
                <w:kern w:val="2"/>
                <w:sz w:val="22"/>
                <w:szCs w:val="22"/>
              </w:rPr>
              <w:t>Paslaugų</w:t>
            </w:r>
            <w:r w:rsidRPr="00F41B38">
              <w:rPr>
                <w:b/>
                <w:kern w:val="2"/>
                <w:sz w:val="22"/>
                <w:szCs w:val="22"/>
              </w:rPr>
              <w:t xml:space="preserve"> grupių kainų pokyčius</w:t>
            </w:r>
          </w:p>
        </w:tc>
        <w:tc>
          <w:tcPr>
            <w:tcW w:w="6441" w:type="dxa"/>
            <w:gridSpan w:val="2"/>
          </w:tcPr>
          <w:p w14:paraId="6223E903" w14:textId="5FB029A8" w:rsidR="001D443F" w:rsidRPr="00F41B38" w:rsidRDefault="00B83465" w:rsidP="001D443F">
            <w:pPr>
              <w:rPr>
                <w:sz w:val="22"/>
                <w:szCs w:val="22"/>
              </w:rPr>
            </w:pPr>
            <w:r w:rsidRPr="00F41B38">
              <w:rPr>
                <w:sz w:val="22"/>
                <w:szCs w:val="22"/>
              </w:rPr>
              <w:t>Netaikoma</w:t>
            </w:r>
          </w:p>
        </w:tc>
      </w:tr>
      <w:tr w:rsidR="001D443F" w:rsidRPr="00F41B38" w14:paraId="0892F578" w14:textId="77777777" w:rsidTr="001D443F">
        <w:trPr>
          <w:trHeight w:val="300"/>
        </w:trPr>
        <w:tc>
          <w:tcPr>
            <w:tcW w:w="3094" w:type="dxa"/>
            <w:gridSpan w:val="2"/>
          </w:tcPr>
          <w:p w14:paraId="54389E74" w14:textId="77777777" w:rsidR="001D443F" w:rsidRPr="00F41B38" w:rsidRDefault="001D443F" w:rsidP="001D443F">
            <w:pPr>
              <w:rPr>
                <w:b/>
                <w:bCs/>
                <w:kern w:val="2"/>
                <w:sz w:val="22"/>
                <w:szCs w:val="22"/>
              </w:rPr>
            </w:pPr>
            <w:r w:rsidRPr="00F41B38">
              <w:rPr>
                <w:b/>
                <w:bCs/>
                <w:kern w:val="2"/>
                <w:sz w:val="22"/>
                <w:szCs w:val="22"/>
              </w:rPr>
              <w:t xml:space="preserve">5.4. Sutarties kainos / įkainių apskaičiavimas taikant </w:t>
            </w:r>
            <w:r w:rsidRPr="00F41B38">
              <w:rPr>
                <w:b/>
                <w:bCs/>
                <w:kern w:val="2"/>
                <w:sz w:val="22"/>
                <w:szCs w:val="22"/>
                <w:u w:val="single"/>
              </w:rPr>
              <w:t>kiekio (apimties)</w:t>
            </w:r>
            <w:r w:rsidRPr="00F41B38">
              <w:rPr>
                <w:b/>
                <w:bCs/>
                <w:kern w:val="2"/>
                <w:sz w:val="22"/>
                <w:szCs w:val="22"/>
              </w:rPr>
              <w:t xml:space="preserve"> keitimo taisykles</w:t>
            </w:r>
          </w:p>
        </w:tc>
        <w:tc>
          <w:tcPr>
            <w:tcW w:w="6441" w:type="dxa"/>
            <w:gridSpan w:val="2"/>
          </w:tcPr>
          <w:p w14:paraId="1B23B6AA" w14:textId="77777777" w:rsidR="001D443F" w:rsidRPr="00F41B38" w:rsidRDefault="001D443F" w:rsidP="001D443F">
            <w:pPr>
              <w:rPr>
                <w:kern w:val="2"/>
                <w:sz w:val="22"/>
                <w:szCs w:val="22"/>
              </w:rPr>
            </w:pPr>
            <w:r w:rsidRPr="00F41B38">
              <w:rPr>
                <w:kern w:val="2"/>
                <w:sz w:val="22"/>
                <w:szCs w:val="22"/>
              </w:rPr>
              <w:t>Netaikoma</w:t>
            </w:r>
          </w:p>
          <w:p w14:paraId="44234829" w14:textId="77777777" w:rsidR="001D443F" w:rsidRPr="00F41B38" w:rsidRDefault="001D443F" w:rsidP="001D443F">
            <w:pPr>
              <w:rPr>
                <w:kern w:val="2"/>
                <w:sz w:val="22"/>
                <w:szCs w:val="22"/>
              </w:rPr>
            </w:pPr>
          </w:p>
          <w:p w14:paraId="189433C6" w14:textId="77777777" w:rsidR="001D443F" w:rsidRPr="00F41B38" w:rsidRDefault="001D443F" w:rsidP="001D443F">
            <w:pPr>
              <w:rPr>
                <w:sz w:val="22"/>
                <w:szCs w:val="22"/>
              </w:rPr>
            </w:pPr>
          </w:p>
        </w:tc>
      </w:tr>
      <w:tr w:rsidR="001D443F" w:rsidRPr="00F41B38" w14:paraId="2E65F17B" w14:textId="77777777" w:rsidTr="001D443F">
        <w:trPr>
          <w:trHeight w:val="300"/>
        </w:trPr>
        <w:tc>
          <w:tcPr>
            <w:tcW w:w="3094" w:type="dxa"/>
            <w:gridSpan w:val="2"/>
          </w:tcPr>
          <w:p w14:paraId="08DFBB76" w14:textId="77777777" w:rsidR="001D443F" w:rsidRPr="00F41B38" w:rsidRDefault="001D443F" w:rsidP="001D443F">
            <w:pPr>
              <w:rPr>
                <w:b/>
                <w:kern w:val="2"/>
                <w:sz w:val="22"/>
                <w:szCs w:val="22"/>
              </w:rPr>
            </w:pPr>
            <w:r w:rsidRPr="00F41B38">
              <w:rPr>
                <w:b/>
                <w:kern w:val="2"/>
                <w:sz w:val="22"/>
                <w:szCs w:val="22"/>
              </w:rPr>
              <w:t>5.5. Atsiskaitymo su Tiekėju terminas ir tvarka</w:t>
            </w:r>
          </w:p>
        </w:tc>
        <w:tc>
          <w:tcPr>
            <w:tcW w:w="6441" w:type="dxa"/>
            <w:gridSpan w:val="2"/>
          </w:tcPr>
          <w:p w14:paraId="14B2E773" w14:textId="732135A5" w:rsidR="001D443F" w:rsidRPr="005137C6" w:rsidRDefault="00660336" w:rsidP="00AE4A63">
            <w:pPr>
              <w:jc w:val="both"/>
              <w:rPr>
                <w:sz w:val="22"/>
                <w:szCs w:val="22"/>
              </w:rPr>
            </w:pPr>
            <w:r w:rsidRPr="00F41B38">
              <w:rPr>
                <w:sz w:val="22"/>
                <w:szCs w:val="22"/>
              </w:rPr>
              <w:t xml:space="preserve">Už techninės specifikacijos reikalavimus atitinkančią Paslaugą Pirkėjas atsiskaitys per 60 (šešiasdešimt) kalendorinių dienų nuo PVM sąskaitos faktūros gavimo dienos (vadovaujantis Mokėjimų, atliekamų pagal komercines sutartis, vėlavimo prevencijos įstatymo 5 str. 3 d. nustatytas 60 (šešiasdešimt) kalendorinių dienų atsiskaitymo terminas yra objektyviai pagrįstas, nes Pirkėjas mokėjimus pagal sutartis atlieka gavęs finansavimą iš tarpinių finansuojančių institucijų. Finansavimo modelis – patirtų sąnaudų kompensavimas Privalomojo sveikatos draudimo fondo biudžeto lėšomis). </w:t>
            </w:r>
            <w:r w:rsidR="00A51E76" w:rsidRPr="00F41B38">
              <w:rPr>
                <w:sz w:val="22"/>
                <w:szCs w:val="22"/>
              </w:rPr>
              <w:t>PVM sąskaitos faktūros išrašymo pagrindas – Tiekėjo parengtas ir Šalių pasirašytas paslaugų perdavimo–priėmimo aktas.</w:t>
            </w:r>
            <w:r w:rsidR="004A7B7D" w:rsidRPr="00F41B38">
              <w:rPr>
                <w:sz w:val="22"/>
                <w:szCs w:val="22"/>
              </w:rPr>
              <w:t xml:space="preserve"> </w:t>
            </w:r>
            <w:r w:rsidRPr="00F41B38">
              <w:rPr>
                <w:sz w:val="22"/>
                <w:szCs w:val="22"/>
              </w:rPr>
              <w:t>PVM  sąskaitoje faktūroje turi būti nurodytas Sutarties numeris ir data.</w:t>
            </w:r>
          </w:p>
        </w:tc>
      </w:tr>
      <w:tr w:rsidR="001D443F" w:rsidRPr="00F41B38" w14:paraId="22F1C42E" w14:textId="77777777" w:rsidTr="001D443F">
        <w:trPr>
          <w:trHeight w:val="300"/>
        </w:trPr>
        <w:tc>
          <w:tcPr>
            <w:tcW w:w="3094" w:type="dxa"/>
            <w:gridSpan w:val="2"/>
          </w:tcPr>
          <w:p w14:paraId="17EDD932" w14:textId="77777777" w:rsidR="001D443F" w:rsidRPr="00F41B38" w:rsidRDefault="001D443F" w:rsidP="001D443F">
            <w:pPr>
              <w:rPr>
                <w:b/>
                <w:kern w:val="2"/>
                <w:sz w:val="22"/>
                <w:szCs w:val="22"/>
              </w:rPr>
            </w:pPr>
            <w:r w:rsidRPr="00F41B38">
              <w:rPr>
                <w:b/>
                <w:kern w:val="2"/>
                <w:sz w:val="22"/>
                <w:szCs w:val="22"/>
              </w:rPr>
              <w:t>5.6. Avansas</w:t>
            </w:r>
          </w:p>
        </w:tc>
        <w:tc>
          <w:tcPr>
            <w:tcW w:w="6441" w:type="dxa"/>
            <w:gridSpan w:val="2"/>
          </w:tcPr>
          <w:p w14:paraId="03B07128" w14:textId="05712DF3" w:rsidR="001D443F" w:rsidRPr="00F41B38" w:rsidRDefault="001D443F" w:rsidP="005137C6">
            <w:pPr>
              <w:rPr>
                <w:color w:val="000000"/>
                <w:kern w:val="2"/>
                <w:sz w:val="22"/>
                <w:szCs w:val="22"/>
                <w:shd w:val="clear" w:color="auto" w:fill="FFFFFF"/>
              </w:rPr>
            </w:pPr>
            <w:r w:rsidRPr="00F41B38">
              <w:rPr>
                <w:kern w:val="2"/>
                <w:sz w:val="22"/>
                <w:szCs w:val="22"/>
              </w:rPr>
              <w:t>Netaikoma</w:t>
            </w:r>
          </w:p>
        </w:tc>
      </w:tr>
      <w:tr w:rsidR="001D443F" w:rsidRPr="00F41B38" w14:paraId="185B4A67" w14:textId="77777777" w:rsidTr="001D443F">
        <w:trPr>
          <w:trHeight w:val="300"/>
        </w:trPr>
        <w:tc>
          <w:tcPr>
            <w:tcW w:w="3094" w:type="dxa"/>
            <w:gridSpan w:val="2"/>
          </w:tcPr>
          <w:p w14:paraId="2FFFD87A" w14:textId="77777777" w:rsidR="001D443F" w:rsidRPr="00F41B38" w:rsidRDefault="001D443F" w:rsidP="001D443F">
            <w:pPr>
              <w:rPr>
                <w:b/>
                <w:kern w:val="2"/>
                <w:sz w:val="22"/>
                <w:szCs w:val="22"/>
              </w:rPr>
            </w:pPr>
            <w:r w:rsidRPr="00F41B38">
              <w:rPr>
                <w:b/>
                <w:kern w:val="2"/>
                <w:sz w:val="22"/>
                <w:szCs w:val="22"/>
              </w:rPr>
              <w:t>5.7. Avanso užtikrinimas</w:t>
            </w:r>
          </w:p>
        </w:tc>
        <w:tc>
          <w:tcPr>
            <w:tcW w:w="6441" w:type="dxa"/>
            <w:gridSpan w:val="2"/>
          </w:tcPr>
          <w:p w14:paraId="462519CB" w14:textId="763DEB83" w:rsidR="001D443F" w:rsidRPr="00F41B38" w:rsidRDefault="001D443F" w:rsidP="001D443F">
            <w:pPr>
              <w:rPr>
                <w:kern w:val="2"/>
                <w:sz w:val="22"/>
                <w:szCs w:val="22"/>
              </w:rPr>
            </w:pPr>
            <w:r w:rsidRPr="00F41B38">
              <w:rPr>
                <w:kern w:val="2"/>
                <w:sz w:val="22"/>
                <w:szCs w:val="22"/>
              </w:rPr>
              <w:t>Netaikoma</w:t>
            </w:r>
          </w:p>
        </w:tc>
      </w:tr>
      <w:tr w:rsidR="001D443F" w:rsidRPr="00F41B38" w14:paraId="5FF01243" w14:textId="77777777" w:rsidTr="001D443F">
        <w:trPr>
          <w:trHeight w:val="300"/>
        </w:trPr>
        <w:tc>
          <w:tcPr>
            <w:tcW w:w="9535" w:type="dxa"/>
            <w:gridSpan w:val="4"/>
          </w:tcPr>
          <w:p w14:paraId="01421A1A" w14:textId="77777777" w:rsidR="001D443F" w:rsidRPr="00F41B38" w:rsidRDefault="001D443F" w:rsidP="001D443F">
            <w:pPr>
              <w:jc w:val="center"/>
              <w:rPr>
                <w:b/>
                <w:kern w:val="2"/>
                <w:sz w:val="22"/>
                <w:szCs w:val="22"/>
              </w:rPr>
            </w:pPr>
            <w:r w:rsidRPr="00F41B38">
              <w:rPr>
                <w:b/>
                <w:kern w:val="2"/>
                <w:sz w:val="22"/>
                <w:szCs w:val="22"/>
              </w:rPr>
              <w:t>6. PASLAUGŲ KOKYBĖ IR GARANTINIAI ĮSIPAREIGOJIMAI</w:t>
            </w:r>
          </w:p>
        </w:tc>
      </w:tr>
      <w:tr w:rsidR="001D443F" w:rsidRPr="00F41B38" w14:paraId="63D21FF5" w14:textId="77777777" w:rsidTr="001D443F">
        <w:trPr>
          <w:trHeight w:val="300"/>
        </w:trPr>
        <w:tc>
          <w:tcPr>
            <w:tcW w:w="3094" w:type="dxa"/>
            <w:gridSpan w:val="2"/>
          </w:tcPr>
          <w:p w14:paraId="17F984BC" w14:textId="77777777" w:rsidR="001D443F" w:rsidRPr="00F41B38" w:rsidRDefault="001D443F" w:rsidP="001D443F">
            <w:pPr>
              <w:rPr>
                <w:b/>
                <w:kern w:val="2"/>
                <w:sz w:val="22"/>
                <w:szCs w:val="22"/>
              </w:rPr>
            </w:pPr>
            <w:r w:rsidRPr="00F41B38">
              <w:rPr>
                <w:b/>
                <w:kern w:val="2"/>
                <w:sz w:val="22"/>
                <w:szCs w:val="22"/>
              </w:rPr>
              <w:t>6.1. Garantinis terminas</w:t>
            </w:r>
          </w:p>
        </w:tc>
        <w:tc>
          <w:tcPr>
            <w:tcW w:w="6441" w:type="dxa"/>
            <w:gridSpan w:val="2"/>
          </w:tcPr>
          <w:p w14:paraId="7EC4ED57" w14:textId="6539DE7F" w:rsidR="001D443F" w:rsidRPr="00F41B38" w:rsidRDefault="00866511" w:rsidP="00866511">
            <w:pPr>
              <w:jc w:val="both"/>
              <w:rPr>
                <w:sz w:val="22"/>
                <w:szCs w:val="22"/>
              </w:rPr>
            </w:pPr>
            <w:r w:rsidRPr="00F41B38">
              <w:rPr>
                <w:bCs/>
                <w:sz w:val="22"/>
                <w:szCs w:val="22"/>
              </w:rPr>
              <w:t xml:space="preserve">Paslaugoms </w:t>
            </w:r>
            <w:r w:rsidRPr="00F41B38">
              <w:rPr>
                <w:bCs/>
                <w:kern w:val="2"/>
                <w:sz w:val="22"/>
                <w:szCs w:val="22"/>
              </w:rPr>
              <w:t xml:space="preserve">nustatomas Tiekėjo </w:t>
            </w:r>
            <w:r w:rsidR="00070E4F">
              <w:rPr>
                <w:bCs/>
                <w:kern w:val="2"/>
                <w:sz w:val="22"/>
                <w:szCs w:val="22"/>
              </w:rPr>
              <w:t>pas</w:t>
            </w:r>
            <w:r w:rsidR="005E349E">
              <w:rPr>
                <w:bCs/>
                <w:kern w:val="2"/>
                <w:sz w:val="22"/>
                <w:szCs w:val="22"/>
              </w:rPr>
              <w:t xml:space="preserve">iūlytas </w:t>
            </w:r>
            <w:r w:rsidR="00F90862" w:rsidRPr="00F90862">
              <w:rPr>
                <w:bCs/>
                <w:kern w:val="2"/>
                <w:sz w:val="22"/>
                <w:szCs w:val="22"/>
              </w:rPr>
              <w:t>ne trumpesnis kaip</w:t>
            </w:r>
            <w:r w:rsidR="00F90862">
              <w:rPr>
                <w:bCs/>
                <w:kern w:val="2"/>
                <w:sz w:val="22"/>
                <w:szCs w:val="22"/>
              </w:rPr>
              <w:t xml:space="preserve"> 24 mėnesiai </w:t>
            </w:r>
            <w:r w:rsidRPr="00F41B38">
              <w:rPr>
                <w:bCs/>
                <w:sz w:val="22"/>
                <w:szCs w:val="22"/>
              </w:rPr>
              <w:t>garantinis terminas</w:t>
            </w:r>
            <w:r w:rsidRPr="00F41B38">
              <w:rPr>
                <w:bCs/>
                <w:kern w:val="2"/>
                <w:sz w:val="22"/>
                <w:szCs w:val="22"/>
              </w:rPr>
              <w:t xml:space="preserve">. Garantinis terminas skaičiuojamas nuo </w:t>
            </w:r>
            <w:r w:rsidRPr="00F41B38">
              <w:rPr>
                <w:bCs/>
                <w:sz w:val="22"/>
                <w:szCs w:val="22"/>
              </w:rPr>
              <w:t>Paslaugų</w:t>
            </w:r>
            <w:r w:rsidRPr="00F41B38">
              <w:rPr>
                <w:bCs/>
                <w:kern w:val="2"/>
                <w:sz w:val="22"/>
                <w:szCs w:val="22"/>
              </w:rPr>
              <w:t xml:space="preserve"> perdavimo–priėmimo akto ar Sąskaitos (kai </w:t>
            </w:r>
            <w:r w:rsidRPr="00F41B38">
              <w:rPr>
                <w:bCs/>
                <w:sz w:val="22"/>
                <w:szCs w:val="22"/>
              </w:rPr>
              <w:t>Paslaugų</w:t>
            </w:r>
            <w:r w:rsidRPr="00F41B38">
              <w:rPr>
                <w:bCs/>
                <w:kern w:val="2"/>
                <w:sz w:val="22"/>
                <w:szCs w:val="22"/>
              </w:rPr>
              <w:t xml:space="preserve"> perdavimo–priėmimo aktas nėra pasirašomas) pasirašymo dienos.</w:t>
            </w:r>
          </w:p>
        </w:tc>
      </w:tr>
      <w:tr w:rsidR="001D443F" w:rsidRPr="00F41B38" w14:paraId="179DFB70" w14:textId="77777777" w:rsidTr="001D443F">
        <w:trPr>
          <w:trHeight w:val="300"/>
        </w:trPr>
        <w:tc>
          <w:tcPr>
            <w:tcW w:w="3094" w:type="dxa"/>
            <w:gridSpan w:val="2"/>
          </w:tcPr>
          <w:p w14:paraId="0F20F5DD" w14:textId="77777777" w:rsidR="001D443F" w:rsidRPr="00F41B38" w:rsidRDefault="001D443F" w:rsidP="001D443F">
            <w:pPr>
              <w:rPr>
                <w:b/>
                <w:kern w:val="2"/>
                <w:sz w:val="22"/>
                <w:szCs w:val="22"/>
              </w:rPr>
            </w:pPr>
            <w:r w:rsidRPr="00F41B38">
              <w:rPr>
                <w:b/>
                <w:sz w:val="22"/>
                <w:szCs w:val="22"/>
              </w:rPr>
              <w:t>6.2. Terminas Paslaugų trūkumams pašalinti</w:t>
            </w:r>
          </w:p>
        </w:tc>
        <w:tc>
          <w:tcPr>
            <w:tcW w:w="6441" w:type="dxa"/>
            <w:gridSpan w:val="2"/>
          </w:tcPr>
          <w:p w14:paraId="0AE7CAB8" w14:textId="54A36B67" w:rsidR="00866511" w:rsidRPr="00F41B38" w:rsidRDefault="00866511" w:rsidP="00866511">
            <w:pPr>
              <w:jc w:val="both"/>
              <w:rPr>
                <w:kern w:val="2"/>
                <w:sz w:val="22"/>
                <w:szCs w:val="22"/>
              </w:rPr>
            </w:pPr>
            <w:r w:rsidRPr="00F41B38">
              <w:rPr>
                <w:kern w:val="2"/>
                <w:sz w:val="22"/>
                <w:szCs w:val="22"/>
              </w:rPr>
              <w:t xml:space="preserve">Garantinio termino laikotarpiu ir (arba) bet kuriuo Sutarties galiojimo metu nustačius Paslaugų trūkumų, Tiekėjas turi </w:t>
            </w:r>
            <w:r w:rsidRPr="00F41B38">
              <w:rPr>
                <w:bCs/>
                <w:kern w:val="2"/>
                <w:sz w:val="22"/>
                <w:szCs w:val="22"/>
              </w:rPr>
              <w:t>ne vėliau kaip</w:t>
            </w:r>
            <w:r w:rsidRPr="00F41B38">
              <w:rPr>
                <w:kern w:val="2"/>
                <w:sz w:val="22"/>
                <w:szCs w:val="22"/>
              </w:rPr>
              <w:t xml:space="preserve"> per 7 </w:t>
            </w:r>
            <w:r w:rsidRPr="00F41B38">
              <w:rPr>
                <w:color w:val="000000" w:themeColor="text1"/>
                <w:kern w:val="2"/>
                <w:sz w:val="22"/>
                <w:szCs w:val="22"/>
              </w:rPr>
              <w:t xml:space="preserve">(septynias) dienas </w:t>
            </w:r>
            <w:r w:rsidRPr="00F41B38">
              <w:rPr>
                <w:kern w:val="2"/>
                <w:sz w:val="22"/>
                <w:szCs w:val="22"/>
              </w:rPr>
              <w:t>nuo rašytinės pretenzijos gavimo dienos pašalinti Paslaugų trūkumus.</w:t>
            </w:r>
          </w:p>
          <w:p w14:paraId="5BB05AF3" w14:textId="77777777" w:rsidR="001D443F" w:rsidRPr="00F41B38" w:rsidRDefault="001D443F" w:rsidP="00866511">
            <w:pPr>
              <w:jc w:val="both"/>
              <w:rPr>
                <w:kern w:val="2"/>
                <w:sz w:val="22"/>
                <w:szCs w:val="22"/>
              </w:rPr>
            </w:pPr>
          </w:p>
        </w:tc>
      </w:tr>
      <w:tr w:rsidR="001D443F" w:rsidRPr="00F41B38" w14:paraId="36176523" w14:textId="77777777" w:rsidTr="001D443F">
        <w:trPr>
          <w:trHeight w:val="300"/>
        </w:trPr>
        <w:tc>
          <w:tcPr>
            <w:tcW w:w="3094" w:type="dxa"/>
            <w:gridSpan w:val="2"/>
          </w:tcPr>
          <w:p w14:paraId="22C3C564" w14:textId="77777777" w:rsidR="001D443F" w:rsidRPr="00F41B38" w:rsidRDefault="001D443F" w:rsidP="001D443F">
            <w:pPr>
              <w:rPr>
                <w:b/>
                <w:sz w:val="22"/>
                <w:szCs w:val="22"/>
              </w:rPr>
            </w:pPr>
            <w:r w:rsidRPr="00F41B38">
              <w:rPr>
                <w:b/>
                <w:sz w:val="22"/>
                <w:szCs w:val="22"/>
              </w:rPr>
              <w:t xml:space="preserve">6.3. Kokybinių kriterijų įgyvendinimo </w:t>
            </w:r>
            <w:r w:rsidRPr="00F41B38">
              <w:rPr>
                <w:b/>
                <w:bCs/>
                <w:sz w:val="22"/>
                <w:szCs w:val="22"/>
              </w:rPr>
              <w:t xml:space="preserve">ir </w:t>
            </w:r>
            <w:r w:rsidRPr="00F41B38">
              <w:rPr>
                <w:b/>
                <w:sz w:val="22"/>
                <w:szCs w:val="22"/>
              </w:rPr>
              <w:t>tikrinimo tvarka</w:t>
            </w:r>
          </w:p>
        </w:tc>
        <w:tc>
          <w:tcPr>
            <w:tcW w:w="6441" w:type="dxa"/>
            <w:gridSpan w:val="2"/>
          </w:tcPr>
          <w:p w14:paraId="4B784EAA" w14:textId="77777777" w:rsidR="001D443F" w:rsidRPr="00F41B38" w:rsidRDefault="001D443F" w:rsidP="001D443F">
            <w:pPr>
              <w:rPr>
                <w:kern w:val="2"/>
                <w:sz w:val="22"/>
                <w:szCs w:val="22"/>
              </w:rPr>
            </w:pPr>
            <w:r w:rsidRPr="00F41B38">
              <w:rPr>
                <w:kern w:val="2"/>
                <w:sz w:val="22"/>
                <w:szCs w:val="22"/>
              </w:rPr>
              <w:t xml:space="preserve">Netaikoma </w:t>
            </w:r>
          </w:p>
          <w:p w14:paraId="616EB895" w14:textId="77777777" w:rsidR="001D443F" w:rsidRPr="00F41B38" w:rsidRDefault="001D443F" w:rsidP="001D443F">
            <w:pPr>
              <w:rPr>
                <w:kern w:val="2"/>
                <w:sz w:val="22"/>
                <w:szCs w:val="22"/>
              </w:rPr>
            </w:pPr>
          </w:p>
          <w:p w14:paraId="6FAC0A63" w14:textId="77777777" w:rsidR="001D443F" w:rsidRPr="00F41B38" w:rsidRDefault="001D443F" w:rsidP="001D443F">
            <w:pPr>
              <w:rPr>
                <w:kern w:val="2"/>
                <w:sz w:val="22"/>
                <w:szCs w:val="22"/>
              </w:rPr>
            </w:pPr>
          </w:p>
        </w:tc>
      </w:tr>
      <w:tr w:rsidR="001D443F" w:rsidRPr="00F41B38" w14:paraId="37347547" w14:textId="77777777" w:rsidTr="001D443F">
        <w:trPr>
          <w:trHeight w:val="300"/>
        </w:trPr>
        <w:tc>
          <w:tcPr>
            <w:tcW w:w="9535" w:type="dxa"/>
            <w:gridSpan w:val="4"/>
          </w:tcPr>
          <w:p w14:paraId="3A8FBC38" w14:textId="77777777" w:rsidR="001D443F" w:rsidRPr="00F41B38" w:rsidRDefault="001D443F" w:rsidP="001D443F">
            <w:pPr>
              <w:jc w:val="center"/>
              <w:rPr>
                <w:b/>
                <w:kern w:val="2"/>
                <w:sz w:val="22"/>
                <w:szCs w:val="22"/>
              </w:rPr>
            </w:pPr>
            <w:r w:rsidRPr="00F41B38">
              <w:rPr>
                <w:b/>
                <w:kern w:val="2"/>
                <w:sz w:val="22"/>
                <w:szCs w:val="22"/>
              </w:rPr>
              <w:t>7. SUTARTIES VYKDYMUI PASITELKIAMI SUBTIEKĖJAI IR (AR) SPECIALISTAI</w:t>
            </w:r>
          </w:p>
        </w:tc>
      </w:tr>
      <w:tr w:rsidR="001D443F" w:rsidRPr="00F41B38" w14:paraId="521D113C" w14:textId="77777777" w:rsidTr="001D443F">
        <w:trPr>
          <w:trHeight w:val="300"/>
        </w:trPr>
        <w:tc>
          <w:tcPr>
            <w:tcW w:w="3094" w:type="dxa"/>
            <w:gridSpan w:val="2"/>
          </w:tcPr>
          <w:p w14:paraId="728402D3" w14:textId="77777777" w:rsidR="001D443F" w:rsidRPr="00F41B38" w:rsidRDefault="001D443F" w:rsidP="001D443F">
            <w:pPr>
              <w:rPr>
                <w:b/>
                <w:bCs/>
                <w:kern w:val="2"/>
                <w:sz w:val="22"/>
                <w:szCs w:val="22"/>
              </w:rPr>
            </w:pPr>
            <w:r w:rsidRPr="00F41B38">
              <w:rPr>
                <w:b/>
                <w:bCs/>
                <w:kern w:val="2"/>
                <w:sz w:val="22"/>
                <w:szCs w:val="22"/>
              </w:rPr>
              <w:t>7.1. Sutarties vykdymui pasitelkiami subtiekėjai ir (ar) specialistai</w:t>
            </w:r>
          </w:p>
        </w:tc>
        <w:tc>
          <w:tcPr>
            <w:tcW w:w="6441" w:type="dxa"/>
            <w:gridSpan w:val="2"/>
          </w:tcPr>
          <w:p w14:paraId="4D6D5748" w14:textId="77777777" w:rsidR="001D443F" w:rsidRPr="00F41B38" w:rsidRDefault="001D443F" w:rsidP="00AE4A63">
            <w:pPr>
              <w:jc w:val="both"/>
              <w:rPr>
                <w:kern w:val="2"/>
                <w:sz w:val="22"/>
                <w:szCs w:val="22"/>
              </w:rPr>
            </w:pPr>
            <w:r w:rsidRPr="00F41B38">
              <w:rPr>
                <w:kern w:val="2"/>
                <w:sz w:val="22"/>
                <w:szCs w:val="22"/>
              </w:rPr>
              <w:t>Sutarties vykdymui subtiekėjai ir (ar) specialistai nepasitelkiami.</w:t>
            </w:r>
          </w:p>
          <w:p w14:paraId="76BA3E18" w14:textId="77777777" w:rsidR="001D443F" w:rsidRPr="00F41B38" w:rsidRDefault="001D443F" w:rsidP="00AE4A63">
            <w:pPr>
              <w:jc w:val="both"/>
              <w:rPr>
                <w:kern w:val="2"/>
                <w:sz w:val="22"/>
                <w:szCs w:val="22"/>
              </w:rPr>
            </w:pPr>
          </w:p>
          <w:p w14:paraId="61ED0FDC" w14:textId="77777777" w:rsidR="001D443F" w:rsidRPr="00F41B38" w:rsidRDefault="001D443F" w:rsidP="00AE4A63">
            <w:pPr>
              <w:jc w:val="both"/>
              <w:rPr>
                <w:color w:val="FF0000"/>
                <w:kern w:val="2"/>
                <w:sz w:val="22"/>
                <w:szCs w:val="22"/>
              </w:rPr>
            </w:pPr>
            <w:r w:rsidRPr="00F41B38">
              <w:rPr>
                <w:color w:val="FF0000"/>
                <w:kern w:val="2"/>
                <w:sz w:val="22"/>
                <w:szCs w:val="22"/>
              </w:rPr>
              <w:t>arba</w:t>
            </w:r>
          </w:p>
          <w:p w14:paraId="5E864F8D" w14:textId="77777777" w:rsidR="001D443F" w:rsidRPr="00F41B38" w:rsidRDefault="001D443F" w:rsidP="00AE4A63">
            <w:pPr>
              <w:jc w:val="both"/>
              <w:rPr>
                <w:kern w:val="2"/>
                <w:sz w:val="22"/>
                <w:szCs w:val="22"/>
              </w:rPr>
            </w:pPr>
          </w:p>
          <w:p w14:paraId="61A6ABE3" w14:textId="7F79DE0F" w:rsidR="001D443F" w:rsidRPr="00F41B38" w:rsidRDefault="00601A07" w:rsidP="00AE4A63">
            <w:pPr>
              <w:jc w:val="both"/>
              <w:rPr>
                <w:b/>
                <w:kern w:val="2"/>
                <w:sz w:val="22"/>
                <w:szCs w:val="22"/>
              </w:rPr>
            </w:pPr>
            <w:r w:rsidRPr="00F41B38">
              <w:rPr>
                <w:kern w:val="2"/>
                <w:sz w:val="22"/>
                <w:szCs w:val="22"/>
              </w:rPr>
              <w:t xml:space="preserve">Sutarties vykdymui pasitelkiami šie subtiekėjai ir (ar) specialistai: </w:t>
            </w:r>
            <w:r w:rsidRPr="00F41B38">
              <w:rPr>
                <w:i/>
                <w:color w:val="FF0000"/>
                <w:kern w:val="2"/>
                <w:sz w:val="22"/>
                <w:szCs w:val="22"/>
              </w:rPr>
              <w:t>(išvardinti</w:t>
            </w:r>
            <w:r w:rsidR="00827EB3" w:rsidRPr="00F41B38">
              <w:rPr>
                <w:i/>
                <w:color w:val="FF0000"/>
                <w:kern w:val="2"/>
                <w:sz w:val="22"/>
                <w:szCs w:val="22"/>
              </w:rPr>
              <w:t xml:space="preserve"> arba išbraukti</w:t>
            </w:r>
            <w:r w:rsidRPr="00F41B38">
              <w:rPr>
                <w:i/>
                <w:color w:val="FF0000"/>
                <w:kern w:val="2"/>
                <w:sz w:val="22"/>
                <w:szCs w:val="22"/>
              </w:rPr>
              <w:t>)</w:t>
            </w:r>
            <w:r w:rsidR="0075261C" w:rsidRPr="00F41B38">
              <w:rPr>
                <w:kern w:val="2"/>
                <w:sz w:val="22"/>
                <w:szCs w:val="22"/>
              </w:rPr>
              <w:t>.</w:t>
            </w:r>
          </w:p>
        </w:tc>
      </w:tr>
      <w:tr w:rsidR="001D443F" w:rsidRPr="00F41B38" w14:paraId="4DF60C08" w14:textId="77777777" w:rsidTr="001D443F">
        <w:trPr>
          <w:trHeight w:val="300"/>
        </w:trPr>
        <w:tc>
          <w:tcPr>
            <w:tcW w:w="9535" w:type="dxa"/>
            <w:gridSpan w:val="4"/>
          </w:tcPr>
          <w:p w14:paraId="402B089B" w14:textId="77777777" w:rsidR="001D443F" w:rsidRPr="00F41B38" w:rsidRDefault="001D443F" w:rsidP="001D443F">
            <w:pPr>
              <w:jc w:val="center"/>
              <w:rPr>
                <w:b/>
                <w:kern w:val="2"/>
                <w:sz w:val="22"/>
                <w:szCs w:val="22"/>
              </w:rPr>
            </w:pPr>
            <w:r w:rsidRPr="00F41B38">
              <w:rPr>
                <w:b/>
                <w:kern w:val="2"/>
                <w:sz w:val="22"/>
                <w:szCs w:val="22"/>
              </w:rPr>
              <w:t>8. PRIEVOLIŲ PAGAL SUTARTĮ ĮVYKDYMO UŽTIKRINIMAS</w:t>
            </w:r>
          </w:p>
        </w:tc>
      </w:tr>
      <w:tr w:rsidR="001D443F" w:rsidRPr="00F41B38" w14:paraId="1A0C1E3E" w14:textId="77777777" w:rsidTr="001D443F">
        <w:trPr>
          <w:trHeight w:val="300"/>
        </w:trPr>
        <w:tc>
          <w:tcPr>
            <w:tcW w:w="3094" w:type="dxa"/>
            <w:gridSpan w:val="2"/>
          </w:tcPr>
          <w:p w14:paraId="7338740F" w14:textId="77777777" w:rsidR="001D443F" w:rsidRPr="00F41B38" w:rsidRDefault="001D443F" w:rsidP="001D443F">
            <w:pPr>
              <w:rPr>
                <w:b/>
                <w:kern w:val="2"/>
                <w:sz w:val="22"/>
                <w:szCs w:val="22"/>
              </w:rPr>
            </w:pPr>
            <w:r w:rsidRPr="00F41B38">
              <w:rPr>
                <w:b/>
                <w:kern w:val="2"/>
                <w:sz w:val="22"/>
                <w:szCs w:val="22"/>
              </w:rPr>
              <w:lastRenderedPageBreak/>
              <w:t>8.1. Prievolių pagal Sutartį įvykdymo užtikrinimas</w:t>
            </w:r>
          </w:p>
        </w:tc>
        <w:tc>
          <w:tcPr>
            <w:tcW w:w="6441" w:type="dxa"/>
            <w:gridSpan w:val="2"/>
          </w:tcPr>
          <w:p w14:paraId="57C94587" w14:textId="77777777" w:rsidR="00AE4A63" w:rsidRPr="00F41B38" w:rsidRDefault="001D443F" w:rsidP="001D443F">
            <w:pPr>
              <w:rPr>
                <w:kern w:val="2"/>
                <w:sz w:val="22"/>
                <w:szCs w:val="22"/>
              </w:rPr>
            </w:pPr>
            <w:r w:rsidRPr="00F41B38">
              <w:rPr>
                <w:kern w:val="2"/>
                <w:sz w:val="22"/>
                <w:szCs w:val="22"/>
              </w:rPr>
              <w:t>Prievolių pagal Sutartį įvykdymas užtikrinamas</w:t>
            </w:r>
            <w:r w:rsidR="00AE4A63" w:rsidRPr="00F41B38">
              <w:rPr>
                <w:kern w:val="2"/>
                <w:sz w:val="22"/>
                <w:szCs w:val="22"/>
              </w:rPr>
              <w:t>:</w:t>
            </w:r>
          </w:p>
          <w:p w14:paraId="5F7D4367" w14:textId="77777777" w:rsidR="001D443F" w:rsidRPr="00F41B38" w:rsidRDefault="001D443F" w:rsidP="001D443F">
            <w:pPr>
              <w:rPr>
                <w:kern w:val="2"/>
                <w:sz w:val="22"/>
                <w:szCs w:val="22"/>
              </w:rPr>
            </w:pPr>
            <w:r w:rsidRPr="00F41B38">
              <w:rPr>
                <w:kern w:val="2"/>
                <w:sz w:val="22"/>
                <w:szCs w:val="22"/>
              </w:rPr>
              <w:t>Netesybomis (delspinigiais, bauda);</w:t>
            </w:r>
          </w:p>
          <w:p w14:paraId="638FADD1" w14:textId="77777777" w:rsidR="001D443F" w:rsidRPr="00F41B38" w:rsidRDefault="001D443F" w:rsidP="001D443F">
            <w:pPr>
              <w:rPr>
                <w:kern w:val="2"/>
                <w:sz w:val="22"/>
                <w:szCs w:val="22"/>
              </w:rPr>
            </w:pPr>
          </w:p>
        </w:tc>
      </w:tr>
      <w:tr w:rsidR="001D443F" w:rsidRPr="00F41B38" w14:paraId="7705361C" w14:textId="77777777" w:rsidTr="001D443F">
        <w:trPr>
          <w:trHeight w:val="300"/>
        </w:trPr>
        <w:tc>
          <w:tcPr>
            <w:tcW w:w="3094" w:type="dxa"/>
            <w:gridSpan w:val="2"/>
          </w:tcPr>
          <w:p w14:paraId="5DF0F8E7" w14:textId="77777777" w:rsidR="001D443F" w:rsidRPr="00F41B38" w:rsidRDefault="001D443F" w:rsidP="001D443F">
            <w:pPr>
              <w:rPr>
                <w:b/>
                <w:kern w:val="2"/>
                <w:sz w:val="22"/>
                <w:szCs w:val="22"/>
              </w:rPr>
            </w:pPr>
            <w:r w:rsidRPr="00F41B38">
              <w:rPr>
                <w:b/>
                <w:kern w:val="2"/>
                <w:sz w:val="22"/>
                <w:szCs w:val="22"/>
              </w:rPr>
              <w:t>8.2 Sutarties įvykdymo užtikrinimo galiojimo terminas</w:t>
            </w:r>
          </w:p>
        </w:tc>
        <w:tc>
          <w:tcPr>
            <w:tcW w:w="6441" w:type="dxa"/>
            <w:gridSpan w:val="2"/>
          </w:tcPr>
          <w:p w14:paraId="0089A198" w14:textId="77777777" w:rsidR="001D443F" w:rsidRPr="00F41B38" w:rsidRDefault="001D443F" w:rsidP="001D443F">
            <w:pPr>
              <w:rPr>
                <w:kern w:val="2"/>
                <w:sz w:val="22"/>
                <w:szCs w:val="22"/>
              </w:rPr>
            </w:pPr>
            <w:r w:rsidRPr="00F41B38">
              <w:rPr>
                <w:kern w:val="2"/>
                <w:sz w:val="22"/>
                <w:szCs w:val="22"/>
              </w:rPr>
              <w:t>Netaikoma</w:t>
            </w:r>
          </w:p>
          <w:p w14:paraId="3B08F85F" w14:textId="77777777" w:rsidR="001D443F" w:rsidRPr="00F41B38" w:rsidRDefault="001D443F" w:rsidP="001D443F">
            <w:pPr>
              <w:rPr>
                <w:kern w:val="2"/>
                <w:sz w:val="22"/>
                <w:szCs w:val="22"/>
              </w:rPr>
            </w:pPr>
          </w:p>
          <w:p w14:paraId="622D182C" w14:textId="77777777" w:rsidR="001D443F" w:rsidRPr="00F41B38" w:rsidRDefault="001D443F" w:rsidP="001D443F">
            <w:pPr>
              <w:rPr>
                <w:kern w:val="2"/>
                <w:sz w:val="22"/>
                <w:szCs w:val="22"/>
              </w:rPr>
            </w:pPr>
          </w:p>
        </w:tc>
      </w:tr>
      <w:tr w:rsidR="001D443F" w:rsidRPr="00F41B38" w14:paraId="66D62541" w14:textId="77777777" w:rsidTr="001D443F">
        <w:trPr>
          <w:trHeight w:val="300"/>
        </w:trPr>
        <w:tc>
          <w:tcPr>
            <w:tcW w:w="3094" w:type="dxa"/>
            <w:gridSpan w:val="2"/>
          </w:tcPr>
          <w:p w14:paraId="1DF9C01E" w14:textId="77777777" w:rsidR="001D443F" w:rsidRPr="00F41B38" w:rsidRDefault="001D443F" w:rsidP="001D443F">
            <w:pPr>
              <w:rPr>
                <w:b/>
                <w:kern w:val="2"/>
                <w:sz w:val="22"/>
                <w:szCs w:val="22"/>
              </w:rPr>
            </w:pPr>
            <w:r w:rsidRPr="00F41B38">
              <w:rPr>
                <w:b/>
                <w:kern w:val="2"/>
                <w:sz w:val="22"/>
                <w:szCs w:val="22"/>
              </w:rPr>
              <w:t>8.3. Sutarties įvykdymo užtikrinimo pateikimas</w:t>
            </w:r>
          </w:p>
        </w:tc>
        <w:tc>
          <w:tcPr>
            <w:tcW w:w="6441" w:type="dxa"/>
            <w:gridSpan w:val="2"/>
          </w:tcPr>
          <w:p w14:paraId="114C00C3" w14:textId="77777777" w:rsidR="001D443F" w:rsidRPr="00F41B38" w:rsidRDefault="001D443F" w:rsidP="001D443F">
            <w:pPr>
              <w:rPr>
                <w:kern w:val="2"/>
                <w:sz w:val="22"/>
                <w:szCs w:val="22"/>
              </w:rPr>
            </w:pPr>
            <w:r w:rsidRPr="00F41B38">
              <w:rPr>
                <w:kern w:val="2"/>
                <w:sz w:val="22"/>
                <w:szCs w:val="22"/>
              </w:rPr>
              <w:t>Netaikoma</w:t>
            </w:r>
          </w:p>
          <w:p w14:paraId="2BC605B8" w14:textId="77777777" w:rsidR="001D443F" w:rsidRPr="00F41B38" w:rsidRDefault="001D443F" w:rsidP="001D443F">
            <w:pPr>
              <w:rPr>
                <w:sz w:val="22"/>
                <w:szCs w:val="22"/>
              </w:rPr>
            </w:pPr>
          </w:p>
        </w:tc>
      </w:tr>
      <w:tr w:rsidR="001D443F" w:rsidRPr="00F41B38" w14:paraId="427B55EC" w14:textId="77777777" w:rsidTr="001D443F">
        <w:trPr>
          <w:trHeight w:val="300"/>
        </w:trPr>
        <w:tc>
          <w:tcPr>
            <w:tcW w:w="9535" w:type="dxa"/>
            <w:gridSpan w:val="4"/>
          </w:tcPr>
          <w:p w14:paraId="40601E68" w14:textId="77777777" w:rsidR="001D443F" w:rsidRPr="00F41B38" w:rsidRDefault="001D443F" w:rsidP="001D443F">
            <w:pPr>
              <w:jc w:val="center"/>
              <w:rPr>
                <w:b/>
                <w:kern w:val="2"/>
                <w:sz w:val="22"/>
                <w:szCs w:val="22"/>
              </w:rPr>
            </w:pPr>
            <w:r w:rsidRPr="00F41B38">
              <w:rPr>
                <w:b/>
                <w:kern w:val="2"/>
                <w:sz w:val="22"/>
                <w:szCs w:val="22"/>
              </w:rPr>
              <w:t>9. ŠALIŲ ATSAKOMYBĖ</w:t>
            </w:r>
          </w:p>
        </w:tc>
      </w:tr>
      <w:tr w:rsidR="001D443F" w:rsidRPr="00F41B38" w14:paraId="0C5B8BFC" w14:textId="77777777" w:rsidTr="001D443F">
        <w:trPr>
          <w:trHeight w:val="300"/>
        </w:trPr>
        <w:tc>
          <w:tcPr>
            <w:tcW w:w="3094" w:type="dxa"/>
            <w:gridSpan w:val="2"/>
          </w:tcPr>
          <w:p w14:paraId="109C05EB" w14:textId="77777777" w:rsidR="001D443F" w:rsidRPr="00F41B38" w:rsidRDefault="001D443F" w:rsidP="001D443F">
            <w:pPr>
              <w:rPr>
                <w:b/>
                <w:kern w:val="2"/>
                <w:sz w:val="22"/>
                <w:szCs w:val="22"/>
              </w:rPr>
            </w:pPr>
            <w:r w:rsidRPr="00F41B38">
              <w:rPr>
                <w:b/>
                <w:kern w:val="2"/>
                <w:sz w:val="22"/>
                <w:szCs w:val="22"/>
              </w:rPr>
              <w:t>9.1. Pirkėjui taikomos netesybos už mokėjimų pagal Sutartį vėlavimą</w:t>
            </w:r>
          </w:p>
        </w:tc>
        <w:tc>
          <w:tcPr>
            <w:tcW w:w="6441" w:type="dxa"/>
            <w:gridSpan w:val="2"/>
          </w:tcPr>
          <w:p w14:paraId="10B86085" w14:textId="62F59C8E" w:rsidR="001D443F" w:rsidRPr="00F41B38" w:rsidRDefault="001D443F" w:rsidP="001A1574">
            <w:pPr>
              <w:jc w:val="both"/>
              <w:rPr>
                <w:color w:val="000000" w:themeColor="text1"/>
                <w:kern w:val="2"/>
                <w:sz w:val="22"/>
                <w:szCs w:val="22"/>
              </w:rPr>
            </w:pPr>
            <w:r w:rsidRPr="00F41B38">
              <w:rPr>
                <w:color w:val="000000" w:themeColor="text1"/>
                <w:kern w:val="2"/>
                <w:sz w:val="22"/>
                <w:szCs w:val="22"/>
              </w:rPr>
              <w:t xml:space="preserve">Jei Pirkėjas, gavęs tinkamai pateiktą ir užpildytą Sąskaitą, uždelsia atsiskaityti už tinkamai Tiekėjo suteiktas kokybiškas Paslaugas per </w:t>
            </w:r>
            <w:r w:rsidR="003220DD" w:rsidRPr="00F41B38">
              <w:rPr>
                <w:kern w:val="2"/>
                <w:sz w:val="22"/>
                <w:szCs w:val="22"/>
              </w:rPr>
              <w:t>Specialiųjų sąlygų 5.5. punkte</w:t>
            </w:r>
            <w:r w:rsidR="004C0158" w:rsidRPr="00F41B38">
              <w:rPr>
                <w:color w:val="000000" w:themeColor="text1"/>
                <w:kern w:val="2"/>
                <w:sz w:val="22"/>
                <w:szCs w:val="22"/>
              </w:rPr>
              <w:t xml:space="preserve"> </w:t>
            </w:r>
            <w:r w:rsidRPr="00F41B38">
              <w:rPr>
                <w:color w:val="000000" w:themeColor="text1"/>
                <w:kern w:val="2"/>
                <w:sz w:val="22"/>
                <w:szCs w:val="22"/>
              </w:rPr>
              <w:t>nurodytą terminą, Tiekėjas nuo kitos nei nustatytas terminas dienos skaičiuoja Pirkėjui 0,02 (dvi šimtosios) procento dydžio delspinigius nuo neapmokėtos sumos be PVM už kiekvieną vėlavimo dieną</w:t>
            </w:r>
            <w:r w:rsidR="00817C8B" w:rsidRPr="00F41B38">
              <w:rPr>
                <w:color w:val="000000" w:themeColor="text1"/>
                <w:kern w:val="2"/>
                <w:sz w:val="22"/>
                <w:szCs w:val="22"/>
              </w:rPr>
              <w:t>.</w:t>
            </w:r>
            <w:r w:rsidRPr="00F41B38">
              <w:rPr>
                <w:color w:val="000000" w:themeColor="text1"/>
                <w:kern w:val="2"/>
                <w:sz w:val="22"/>
                <w:szCs w:val="22"/>
              </w:rPr>
              <w:t xml:space="preserve"> </w:t>
            </w:r>
          </w:p>
        </w:tc>
      </w:tr>
      <w:tr w:rsidR="001D443F" w:rsidRPr="00F41B38" w14:paraId="3AB1BD37" w14:textId="77777777" w:rsidTr="001D443F">
        <w:trPr>
          <w:trHeight w:val="300"/>
        </w:trPr>
        <w:tc>
          <w:tcPr>
            <w:tcW w:w="3094" w:type="dxa"/>
            <w:gridSpan w:val="2"/>
          </w:tcPr>
          <w:p w14:paraId="2F1608D5" w14:textId="77777777" w:rsidR="001D443F" w:rsidRPr="00F41B38" w:rsidRDefault="001D443F" w:rsidP="001D443F">
            <w:pPr>
              <w:rPr>
                <w:b/>
                <w:kern w:val="2"/>
                <w:sz w:val="22"/>
                <w:szCs w:val="22"/>
              </w:rPr>
            </w:pPr>
            <w:r w:rsidRPr="00F41B38">
              <w:rPr>
                <w:b/>
                <w:sz w:val="22"/>
                <w:szCs w:val="22"/>
              </w:rPr>
              <w:t>9.2. Tiekėjui taikomos netesybos</w:t>
            </w:r>
          </w:p>
        </w:tc>
        <w:tc>
          <w:tcPr>
            <w:tcW w:w="6441" w:type="dxa"/>
            <w:gridSpan w:val="2"/>
          </w:tcPr>
          <w:p w14:paraId="5038F824" w14:textId="61A596D7" w:rsidR="001D443F" w:rsidRPr="00F41B38" w:rsidRDefault="001D443F" w:rsidP="00E941DA">
            <w:pPr>
              <w:jc w:val="both"/>
              <w:rPr>
                <w:color w:val="000000" w:themeColor="text1"/>
                <w:kern w:val="2"/>
                <w:sz w:val="22"/>
                <w:szCs w:val="22"/>
              </w:rPr>
            </w:pPr>
            <w:r w:rsidRPr="00F41B38">
              <w:rPr>
                <w:color w:val="000000" w:themeColor="text1"/>
                <w:kern w:val="2"/>
                <w:sz w:val="22"/>
                <w:szCs w:val="22"/>
              </w:rPr>
              <w:t>9.2.1. Jeigu Tiekėjas vėluoja suteikti Paslaugas arba nevykdo kitų sutartinių įsipareigojimų, Pirkėjas nuo kitos nei nustatytas terminas dienos Tiekėjui skaičiuoja 0,02 (dvi šimtosios) procento</w:t>
            </w:r>
            <w:r w:rsidR="00817C8B" w:rsidRPr="00F41B38">
              <w:rPr>
                <w:color w:val="000000" w:themeColor="text1"/>
                <w:kern w:val="2"/>
                <w:sz w:val="22"/>
                <w:szCs w:val="22"/>
              </w:rPr>
              <w:t xml:space="preserve"> </w:t>
            </w:r>
            <w:r w:rsidRPr="00F41B38">
              <w:rPr>
                <w:color w:val="000000" w:themeColor="text1"/>
                <w:kern w:val="2"/>
                <w:sz w:val="22"/>
                <w:szCs w:val="22"/>
              </w:rPr>
              <w:t>dydžio delspinigius už kiekvieną uždelstą dieną nuo laiku nesuteiktų Paslaugų ar kitų sutartinių įsipareigojimų nevykdymo kainos be PVM.</w:t>
            </w:r>
          </w:p>
          <w:p w14:paraId="34945C9D" w14:textId="2898A72D" w:rsidR="001D443F" w:rsidRPr="00F41B38" w:rsidRDefault="001D443F" w:rsidP="00E941DA">
            <w:pPr>
              <w:jc w:val="both"/>
              <w:rPr>
                <w:b/>
                <w:color w:val="000000" w:themeColor="text1"/>
                <w:kern w:val="2"/>
                <w:sz w:val="22"/>
                <w:szCs w:val="22"/>
              </w:rPr>
            </w:pPr>
            <w:r w:rsidRPr="00F41B38">
              <w:rPr>
                <w:color w:val="000000" w:themeColor="text1"/>
                <w:kern w:val="2"/>
                <w:sz w:val="22"/>
                <w:szCs w:val="22"/>
              </w:rPr>
              <w:t xml:space="preserve">9.2.2. Tiekėjas privalo sumokėti Pirkėjui netesybas per </w:t>
            </w:r>
            <w:r w:rsidR="00817C8B" w:rsidRPr="00F41B38">
              <w:rPr>
                <w:color w:val="000000" w:themeColor="text1"/>
                <w:kern w:val="2"/>
                <w:sz w:val="22"/>
                <w:szCs w:val="22"/>
              </w:rPr>
              <w:t xml:space="preserve">7 </w:t>
            </w:r>
            <w:r w:rsidRPr="00F41B38">
              <w:rPr>
                <w:color w:val="000000" w:themeColor="text1"/>
                <w:kern w:val="2"/>
                <w:sz w:val="22"/>
                <w:szCs w:val="22"/>
              </w:rPr>
              <w:t>(</w:t>
            </w:r>
            <w:r w:rsidR="00817C8B" w:rsidRPr="00F41B38">
              <w:rPr>
                <w:color w:val="000000" w:themeColor="text1"/>
                <w:kern w:val="2"/>
                <w:sz w:val="22"/>
                <w:szCs w:val="22"/>
              </w:rPr>
              <w:t>septynių</w:t>
            </w:r>
            <w:r w:rsidRPr="00F41B38">
              <w:rPr>
                <w:color w:val="000000" w:themeColor="text1"/>
                <w:kern w:val="2"/>
                <w:sz w:val="22"/>
                <w:szCs w:val="22"/>
              </w:rPr>
              <w:t xml:space="preserve">) dienų </w:t>
            </w:r>
            <w:r w:rsidR="00817C8B" w:rsidRPr="00F41B38">
              <w:rPr>
                <w:color w:val="000000" w:themeColor="text1"/>
                <w:kern w:val="2"/>
                <w:sz w:val="22"/>
                <w:szCs w:val="22"/>
              </w:rPr>
              <w:t xml:space="preserve"> terminą </w:t>
            </w:r>
            <w:r w:rsidRPr="00F41B38">
              <w:rPr>
                <w:color w:val="000000" w:themeColor="text1"/>
                <w:kern w:val="2"/>
                <w:sz w:val="22"/>
                <w:szCs w:val="22"/>
              </w:rPr>
              <w:t xml:space="preserve">nuo Pirkėjo pareikalavimo, jeigu netesybų suma nėra </w:t>
            </w:r>
            <w:r w:rsidRPr="00F41B38">
              <w:rPr>
                <w:color w:val="000000" w:themeColor="text1"/>
                <w:sz w:val="22"/>
                <w:szCs w:val="22"/>
              </w:rPr>
              <w:t>išskaitoma iš Tiekėjui mokėtinos sumos.</w:t>
            </w:r>
          </w:p>
        </w:tc>
      </w:tr>
      <w:tr w:rsidR="001D443F" w:rsidRPr="00F41B38" w14:paraId="521529D7" w14:textId="77777777" w:rsidTr="001D443F">
        <w:trPr>
          <w:trHeight w:val="300"/>
        </w:trPr>
        <w:tc>
          <w:tcPr>
            <w:tcW w:w="3094" w:type="dxa"/>
            <w:gridSpan w:val="2"/>
          </w:tcPr>
          <w:p w14:paraId="4FB4BA13" w14:textId="77777777" w:rsidR="001D443F" w:rsidRPr="00F41B38" w:rsidRDefault="001D443F" w:rsidP="001D443F">
            <w:pPr>
              <w:rPr>
                <w:b/>
                <w:kern w:val="2"/>
                <w:sz w:val="22"/>
                <w:szCs w:val="22"/>
              </w:rPr>
            </w:pPr>
            <w:r w:rsidRPr="00F41B38">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3535599" w14:textId="03522080" w:rsidR="001D443F" w:rsidRPr="00F41B38" w:rsidRDefault="00C86FF2" w:rsidP="00C86FF2">
            <w:pPr>
              <w:jc w:val="both"/>
              <w:rPr>
                <w:sz w:val="22"/>
                <w:szCs w:val="22"/>
              </w:rPr>
            </w:pPr>
            <w:r w:rsidRPr="00F41B38">
              <w:rPr>
                <w:kern w:val="2"/>
                <w:sz w:val="22"/>
                <w:szCs w:val="22"/>
              </w:rPr>
              <w:t xml:space="preserve">Nutraukus Sutartį dėl esminio Sutarties pažeidimo, nustatyto Sutarties Specialiosiose sąlygose, mokama 10 </w:t>
            </w:r>
            <w:r w:rsidR="00817C8B" w:rsidRPr="00F41B38">
              <w:rPr>
                <w:kern w:val="2"/>
                <w:sz w:val="22"/>
                <w:szCs w:val="22"/>
              </w:rPr>
              <w:t xml:space="preserve">(dešimt) </w:t>
            </w:r>
            <w:r w:rsidRPr="00F41B38">
              <w:rPr>
                <w:kern w:val="2"/>
                <w:sz w:val="22"/>
                <w:szCs w:val="22"/>
              </w:rPr>
              <w:t>procentų dydžio bauda nuo Pradinės Sutarties vertės be PVM, nurodytos Specialiųjų sąlygų 5.2 punkte.</w:t>
            </w:r>
          </w:p>
          <w:p w14:paraId="0F07C19A" w14:textId="77777777" w:rsidR="001D443F" w:rsidRPr="00F41B38" w:rsidRDefault="001D443F" w:rsidP="00C86FF2">
            <w:pPr>
              <w:jc w:val="both"/>
              <w:rPr>
                <w:kern w:val="2"/>
                <w:sz w:val="22"/>
                <w:szCs w:val="22"/>
              </w:rPr>
            </w:pPr>
          </w:p>
          <w:p w14:paraId="4B2E80EF" w14:textId="77777777" w:rsidR="001D443F" w:rsidRPr="00F41B38" w:rsidRDefault="001D443F" w:rsidP="00C86FF2">
            <w:pPr>
              <w:jc w:val="both"/>
              <w:rPr>
                <w:kern w:val="2"/>
                <w:sz w:val="22"/>
                <w:szCs w:val="22"/>
              </w:rPr>
            </w:pPr>
          </w:p>
        </w:tc>
      </w:tr>
      <w:tr w:rsidR="001D443F" w:rsidRPr="00F41B38" w14:paraId="732D9524" w14:textId="77777777" w:rsidTr="001D443F">
        <w:trPr>
          <w:trHeight w:val="300"/>
        </w:trPr>
        <w:tc>
          <w:tcPr>
            <w:tcW w:w="3094" w:type="dxa"/>
            <w:gridSpan w:val="2"/>
          </w:tcPr>
          <w:p w14:paraId="10F2EEDB" w14:textId="77777777" w:rsidR="001D443F" w:rsidRPr="00F41B38" w:rsidRDefault="001D443F" w:rsidP="001D443F">
            <w:pPr>
              <w:rPr>
                <w:b/>
                <w:kern w:val="2"/>
                <w:sz w:val="22"/>
                <w:szCs w:val="22"/>
              </w:rPr>
            </w:pPr>
            <w:r w:rsidRPr="00F41B38">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C2018D" w14:textId="77777777" w:rsidR="001D443F" w:rsidRPr="00F41B38" w:rsidRDefault="001D443F" w:rsidP="001D443F">
            <w:pPr>
              <w:rPr>
                <w:color w:val="000000"/>
                <w:kern w:val="2"/>
                <w:sz w:val="22"/>
                <w:szCs w:val="22"/>
                <w:lang w:val="en-US"/>
              </w:rPr>
            </w:pPr>
            <w:r w:rsidRPr="00F41B38">
              <w:rPr>
                <w:color w:val="000000"/>
                <w:kern w:val="2"/>
                <w:sz w:val="22"/>
                <w:szCs w:val="22"/>
              </w:rPr>
              <w:t>Netaikoma</w:t>
            </w:r>
          </w:p>
          <w:p w14:paraId="3AFC1139" w14:textId="6E2A2B4F" w:rsidR="001D443F" w:rsidRPr="00F41B38" w:rsidRDefault="001D443F" w:rsidP="001D443F">
            <w:pPr>
              <w:rPr>
                <w:kern w:val="2"/>
                <w:sz w:val="22"/>
                <w:szCs w:val="22"/>
              </w:rPr>
            </w:pPr>
          </w:p>
        </w:tc>
      </w:tr>
      <w:tr w:rsidR="001D443F" w:rsidRPr="00F41B38" w14:paraId="76B611C6" w14:textId="77777777" w:rsidTr="001D443F">
        <w:trPr>
          <w:trHeight w:val="300"/>
        </w:trPr>
        <w:tc>
          <w:tcPr>
            <w:tcW w:w="3094" w:type="dxa"/>
            <w:gridSpan w:val="2"/>
          </w:tcPr>
          <w:p w14:paraId="36BF7353" w14:textId="77777777" w:rsidR="001D443F" w:rsidRPr="00F41B38" w:rsidRDefault="001D443F" w:rsidP="001D443F">
            <w:pPr>
              <w:rPr>
                <w:b/>
                <w:kern w:val="2"/>
                <w:sz w:val="22"/>
                <w:szCs w:val="22"/>
              </w:rPr>
            </w:pPr>
            <w:r w:rsidRPr="00F41B38">
              <w:rPr>
                <w:b/>
                <w:kern w:val="2"/>
                <w:sz w:val="22"/>
                <w:szCs w:val="22"/>
              </w:rPr>
              <w:t>9.5. Tiekėjui taikomos baudos dėl aplinkosauginių ir (arba) socialinių kriterijų nesilaikymo</w:t>
            </w:r>
          </w:p>
        </w:tc>
        <w:tc>
          <w:tcPr>
            <w:tcW w:w="6441" w:type="dxa"/>
            <w:gridSpan w:val="2"/>
          </w:tcPr>
          <w:p w14:paraId="69B80AB2" w14:textId="77777777" w:rsidR="001D443F" w:rsidRPr="00F41B38" w:rsidRDefault="001D443F" w:rsidP="001D443F">
            <w:pPr>
              <w:rPr>
                <w:color w:val="000000"/>
                <w:kern w:val="2"/>
                <w:sz w:val="22"/>
                <w:szCs w:val="22"/>
              </w:rPr>
            </w:pPr>
            <w:r w:rsidRPr="00F41B38">
              <w:rPr>
                <w:color w:val="000000"/>
                <w:kern w:val="2"/>
                <w:sz w:val="22"/>
                <w:szCs w:val="22"/>
              </w:rPr>
              <w:t>Netaikoma</w:t>
            </w:r>
          </w:p>
          <w:p w14:paraId="547F3CCF" w14:textId="77777777" w:rsidR="001D443F" w:rsidRPr="00F41B38" w:rsidRDefault="001D443F" w:rsidP="001D443F">
            <w:pPr>
              <w:rPr>
                <w:kern w:val="2"/>
                <w:sz w:val="22"/>
                <w:szCs w:val="22"/>
              </w:rPr>
            </w:pPr>
          </w:p>
          <w:p w14:paraId="119405FA" w14:textId="4FA27864" w:rsidR="001D443F" w:rsidRPr="00F41B38" w:rsidRDefault="001D443F" w:rsidP="001D443F">
            <w:pPr>
              <w:rPr>
                <w:color w:val="4472C4"/>
                <w:kern w:val="2"/>
                <w:sz w:val="22"/>
                <w:szCs w:val="22"/>
              </w:rPr>
            </w:pPr>
          </w:p>
        </w:tc>
      </w:tr>
      <w:tr w:rsidR="001D443F" w:rsidRPr="00F41B38" w14:paraId="36F8BAE1" w14:textId="77777777" w:rsidTr="00D0053B">
        <w:trPr>
          <w:trHeight w:val="972"/>
        </w:trPr>
        <w:tc>
          <w:tcPr>
            <w:tcW w:w="3094" w:type="dxa"/>
            <w:gridSpan w:val="2"/>
          </w:tcPr>
          <w:p w14:paraId="41D4BD7C" w14:textId="77777777" w:rsidR="001D443F" w:rsidRPr="00F41B38" w:rsidRDefault="001D443F" w:rsidP="001D443F">
            <w:pPr>
              <w:rPr>
                <w:b/>
                <w:kern w:val="2"/>
                <w:sz w:val="22"/>
                <w:szCs w:val="22"/>
              </w:rPr>
            </w:pPr>
            <w:r w:rsidRPr="00F41B38">
              <w:rPr>
                <w:b/>
                <w:kern w:val="2"/>
                <w:sz w:val="22"/>
                <w:szCs w:val="22"/>
              </w:rPr>
              <w:t>9.6. Tiekėjui / Pirkėjui taikoma bauda dėl konfidencialumo reikalavimų nesilaikymo</w:t>
            </w:r>
          </w:p>
        </w:tc>
        <w:tc>
          <w:tcPr>
            <w:tcW w:w="6441" w:type="dxa"/>
            <w:gridSpan w:val="2"/>
          </w:tcPr>
          <w:p w14:paraId="18956963" w14:textId="4A2C4D01" w:rsidR="001D443F" w:rsidRPr="00F41B38" w:rsidRDefault="0002358F" w:rsidP="00D0053B">
            <w:pPr>
              <w:jc w:val="both"/>
              <w:rPr>
                <w:color w:val="4472C4"/>
                <w:kern w:val="2"/>
                <w:sz w:val="22"/>
                <w:szCs w:val="22"/>
              </w:rPr>
            </w:pPr>
            <w:r w:rsidRPr="00D0053B">
              <w:rPr>
                <w:bCs/>
                <w:kern w:val="2"/>
                <w:sz w:val="22"/>
                <w:szCs w:val="22"/>
              </w:rPr>
              <w:t>Už konfidencialumo reikalavimų nesilaikymą</w:t>
            </w:r>
            <w:r w:rsidRPr="003649F0">
              <w:rPr>
                <w:bCs/>
                <w:kern w:val="2"/>
                <w:sz w:val="22"/>
                <w:szCs w:val="22"/>
              </w:rPr>
              <w:t xml:space="preserve"> mokama 10 (dešimt) procentų dydžio baud</w:t>
            </w:r>
            <w:r w:rsidR="00077661">
              <w:rPr>
                <w:bCs/>
                <w:kern w:val="2"/>
                <w:sz w:val="22"/>
                <w:szCs w:val="22"/>
              </w:rPr>
              <w:t>a</w:t>
            </w:r>
            <w:r w:rsidRPr="003649F0">
              <w:rPr>
                <w:bCs/>
                <w:kern w:val="2"/>
                <w:sz w:val="22"/>
                <w:szCs w:val="22"/>
              </w:rPr>
              <w:t xml:space="preserve"> nuo Pradinės Sutarties vertės be PVM, nurodytos Specialiųjų sąlygų 5.2 punkte.</w:t>
            </w:r>
          </w:p>
        </w:tc>
      </w:tr>
      <w:tr w:rsidR="001D443F" w:rsidRPr="00F41B38" w14:paraId="1FB9C1FD" w14:textId="77777777" w:rsidTr="001D443F">
        <w:trPr>
          <w:trHeight w:val="300"/>
        </w:trPr>
        <w:tc>
          <w:tcPr>
            <w:tcW w:w="3094" w:type="dxa"/>
            <w:gridSpan w:val="2"/>
          </w:tcPr>
          <w:p w14:paraId="7F262140" w14:textId="77777777" w:rsidR="001D443F" w:rsidRPr="00F41B38" w:rsidRDefault="001D443F" w:rsidP="001D443F">
            <w:pPr>
              <w:rPr>
                <w:b/>
                <w:kern w:val="2"/>
                <w:sz w:val="22"/>
                <w:szCs w:val="22"/>
              </w:rPr>
            </w:pPr>
            <w:r w:rsidRPr="00F41B38">
              <w:rPr>
                <w:b/>
                <w:kern w:val="2"/>
                <w:sz w:val="22"/>
                <w:szCs w:val="22"/>
              </w:rPr>
              <w:t xml:space="preserve">9.7. Tiekėjui taikomos netesybos dėl pirkimo dokumentuose nustatytų kokybinių kriterijų </w:t>
            </w:r>
            <w:proofErr w:type="spellStart"/>
            <w:r w:rsidRPr="00F41B38">
              <w:rPr>
                <w:b/>
                <w:kern w:val="2"/>
                <w:sz w:val="22"/>
                <w:szCs w:val="22"/>
              </w:rPr>
              <w:t>nepasiekimo</w:t>
            </w:r>
            <w:proofErr w:type="spellEnd"/>
            <w:r w:rsidRPr="00F41B38">
              <w:rPr>
                <w:b/>
                <w:kern w:val="2"/>
                <w:sz w:val="22"/>
                <w:szCs w:val="22"/>
              </w:rPr>
              <w:t xml:space="preserve"> Sutarties vykdymo metu</w:t>
            </w:r>
          </w:p>
        </w:tc>
        <w:tc>
          <w:tcPr>
            <w:tcW w:w="6441" w:type="dxa"/>
            <w:gridSpan w:val="2"/>
          </w:tcPr>
          <w:p w14:paraId="74D69A72" w14:textId="447A0E84" w:rsidR="001D443F" w:rsidRPr="00F41B38" w:rsidRDefault="001D443F" w:rsidP="001D443F">
            <w:pPr>
              <w:rPr>
                <w:color w:val="4472C4"/>
                <w:sz w:val="22"/>
                <w:szCs w:val="22"/>
              </w:rPr>
            </w:pPr>
            <w:r w:rsidRPr="00F41B38">
              <w:rPr>
                <w:sz w:val="22"/>
                <w:szCs w:val="22"/>
              </w:rPr>
              <w:t xml:space="preserve">Netaikoma </w:t>
            </w:r>
          </w:p>
          <w:p w14:paraId="21C8643A" w14:textId="2E07ADCB" w:rsidR="001D443F" w:rsidRPr="00F41B38" w:rsidRDefault="001D443F" w:rsidP="001D443F">
            <w:pPr>
              <w:rPr>
                <w:color w:val="4472C4"/>
                <w:kern w:val="2"/>
                <w:sz w:val="22"/>
                <w:szCs w:val="22"/>
              </w:rPr>
            </w:pPr>
          </w:p>
        </w:tc>
      </w:tr>
      <w:tr w:rsidR="001D443F" w:rsidRPr="00F41B38" w14:paraId="3D4F8CD3" w14:textId="77777777" w:rsidTr="00F41B38">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3453D43D" w14:textId="77777777" w:rsidR="001D443F" w:rsidRPr="00F41B38" w:rsidRDefault="001D443F" w:rsidP="001D443F">
            <w:pPr>
              <w:rPr>
                <w:b/>
                <w:kern w:val="2"/>
                <w:sz w:val="22"/>
                <w:szCs w:val="22"/>
              </w:rPr>
            </w:pPr>
            <w:r w:rsidRPr="00F41B38">
              <w:rPr>
                <w:b/>
                <w:kern w:val="2"/>
                <w:sz w:val="22"/>
                <w:szCs w:val="22"/>
              </w:rPr>
              <w:lastRenderedPageBreak/>
              <w:t xml:space="preserve">9.8. Tiekėjui taikomos netesybos dėl Sutarties įvykdymo užtikrinimo </w:t>
            </w:r>
            <w:r w:rsidRPr="00F41B38">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01ED06" w14:textId="77777777" w:rsidR="001D443F" w:rsidRPr="00F41B38" w:rsidRDefault="001D443F" w:rsidP="001D443F">
            <w:pPr>
              <w:rPr>
                <w:kern w:val="2"/>
                <w:sz w:val="22"/>
                <w:szCs w:val="22"/>
              </w:rPr>
            </w:pPr>
            <w:r w:rsidRPr="00F41B38">
              <w:rPr>
                <w:kern w:val="2"/>
                <w:sz w:val="22"/>
                <w:szCs w:val="22"/>
              </w:rPr>
              <w:t>Netaikoma</w:t>
            </w:r>
          </w:p>
          <w:p w14:paraId="5159B962" w14:textId="77777777" w:rsidR="001D443F" w:rsidRPr="00F41B38" w:rsidRDefault="001D443F" w:rsidP="001D443F">
            <w:pPr>
              <w:rPr>
                <w:kern w:val="2"/>
                <w:sz w:val="22"/>
                <w:szCs w:val="22"/>
              </w:rPr>
            </w:pPr>
          </w:p>
          <w:p w14:paraId="2D483490" w14:textId="77777777" w:rsidR="00D15812" w:rsidRPr="00F41B38" w:rsidRDefault="00D15812" w:rsidP="00D15812">
            <w:pPr>
              <w:rPr>
                <w:sz w:val="22"/>
                <w:szCs w:val="22"/>
              </w:rPr>
            </w:pPr>
          </w:p>
          <w:p w14:paraId="7ADE4D7C" w14:textId="77777777" w:rsidR="00D15812" w:rsidRPr="00F41B38" w:rsidRDefault="00D15812" w:rsidP="00D15812">
            <w:pPr>
              <w:rPr>
                <w:sz w:val="22"/>
                <w:szCs w:val="22"/>
              </w:rPr>
            </w:pPr>
          </w:p>
        </w:tc>
      </w:tr>
      <w:tr w:rsidR="001D443F" w:rsidRPr="00F41B38" w14:paraId="10E1A990" w14:textId="77777777" w:rsidTr="001D443F">
        <w:trPr>
          <w:trHeight w:val="300"/>
        </w:trPr>
        <w:tc>
          <w:tcPr>
            <w:tcW w:w="3094" w:type="dxa"/>
            <w:gridSpan w:val="2"/>
          </w:tcPr>
          <w:p w14:paraId="2FDA6161" w14:textId="77777777" w:rsidR="001D443F" w:rsidRPr="00F41B38" w:rsidRDefault="001D443F" w:rsidP="001D443F">
            <w:pPr>
              <w:rPr>
                <w:b/>
                <w:bCs/>
                <w:kern w:val="2"/>
                <w:sz w:val="22"/>
                <w:szCs w:val="22"/>
              </w:rPr>
            </w:pPr>
            <w:r w:rsidRPr="00F41B38">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13643E" w14:textId="77777777" w:rsidR="001056A5" w:rsidRPr="00F41B38" w:rsidRDefault="001056A5" w:rsidP="001056A5">
            <w:pPr>
              <w:rPr>
                <w:kern w:val="2"/>
                <w:sz w:val="22"/>
                <w:szCs w:val="22"/>
              </w:rPr>
            </w:pPr>
            <w:r w:rsidRPr="00F41B38">
              <w:rPr>
                <w:kern w:val="2"/>
                <w:sz w:val="22"/>
                <w:szCs w:val="22"/>
              </w:rPr>
              <w:t>Netaikoma</w:t>
            </w:r>
          </w:p>
          <w:p w14:paraId="1A9334F1" w14:textId="77777777" w:rsidR="001D443F" w:rsidRPr="00F41B38" w:rsidRDefault="001D443F" w:rsidP="001D443F">
            <w:pPr>
              <w:rPr>
                <w:sz w:val="22"/>
                <w:szCs w:val="22"/>
              </w:rPr>
            </w:pPr>
          </w:p>
          <w:p w14:paraId="1C62AF09" w14:textId="77777777" w:rsidR="001D443F" w:rsidRPr="00F41B38" w:rsidRDefault="001D443F" w:rsidP="001D443F">
            <w:pPr>
              <w:rPr>
                <w:color w:val="4472C4"/>
                <w:kern w:val="2"/>
                <w:sz w:val="22"/>
                <w:szCs w:val="22"/>
              </w:rPr>
            </w:pPr>
          </w:p>
        </w:tc>
      </w:tr>
      <w:tr w:rsidR="001D443F" w:rsidRPr="00F41B38" w14:paraId="3DDC9CE5" w14:textId="77777777" w:rsidTr="001D443F">
        <w:trPr>
          <w:trHeight w:val="300"/>
        </w:trPr>
        <w:tc>
          <w:tcPr>
            <w:tcW w:w="3094" w:type="dxa"/>
            <w:gridSpan w:val="2"/>
          </w:tcPr>
          <w:p w14:paraId="3C32C31E" w14:textId="77777777" w:rsidR="001D443F" w:rsidRPr="00F41B38" w:rsidRDefault="001D443F" w:rsidP="001D443F">
            <w:pPr>
              <w:rPr>
                <w:b/>
                <w:kern w:val="2"/>
                <w:sz w:val="22"/>
                <w:szCs w:val="22"/>
                <w:lang w:val="en-US"/>
              </w:rPr>
            </w:pPr>
            <w:r w:rsidRPr="00F41B38">
              <w:rPr>
                <w:b/>
                <w:kern w:val="2"/>
                <w:sz w:val="22"/>
                <w:szCs w:val="22"/>
                <w:lang w:val="en-US"/>
              </w:rPr>
              <w:t xml:space="preserve">9.9. </w:t>
            </w:r>
            <w:r w:rsidRPr="00F41B38">
              <w:rPr>
                <w:b/>
                <w:kern w:val="2"/>
                <w:sz w:val="22"/>
                <w:szCs w:val="22"/>
              </w:rPr>
              <w:t>Kitos netesybos</w:t>
            </w:r>
          </w:p>
        </w:tc>
        <w:tc>
          <w:tcPr>
            <w:tcW w:w="6441" w:type="dxa"/>
            <w:gridSpan w:val="2"/>
          </w:tcPr>
          <w:p w14:paraId="02742C85" w14:textId="146F0B3C" w:rsidR="001D443F" w:rsidRPr="00F41B38" w:rsidRDefault="003550B0" w:rsidP="001D443F">
            <w:pPr>
              <w:rPr>
                <w:kern w:val="2"/>
                <w:sz w:val="22"/>
                <w:szCs w:val="22"/>
              </w:rPr>
            </w:pPr>
            <w:r w:rsidRPr="00F41B38">
              <w:rPr>
                <w:kern w:val="2"/>
                <w:sz w:val="22"/>
                <w:szCs w:val="22"/>
              </w:rPr>
              <w:t>Netaikoma</w:t>
            </w:r>
          </w:p>
        </w:tc>
      </w:tr>
      <w:tr w:rsidR="001D443F" w:rsidRPr="00F41B38" w14:paraId="4EB37093" w14:textId="77777777" w:rsidTr="001D443F">
        <w:trPr>
          <w:trHeight w:val="300"/>
        </w:trPr>
        <w:tc>
          <w:tcPr>
            <w:tcW w:w="9535" w:type="dxa"/>
            <w:gridSpan w:val="4"/>
          </w:tcPr>
          <w:p w14:paraId="537BC7F9" w14:textId="77777777" w:rsidR="001D443F" w:rsidRPr="00F41B38" w:rsidRDefault="001D443F" w:rsidP="001D443F">
            <w:pPr>
              <w:jc w:val="center"/>
              <w:rPr>
                <w:color w:val="4472C4"/>
                <w:kern w:val="2"/>
                <w:sz w:val="22"/>
                <w:szCs w:val="22"/>
              </w:rPr>
            </w:pPr>
            <w:r w:rsidRPr="00F41B38">
              <w:rPr>
                <w:b/>
                <w:kern w:val="2"/>
                <w:sz w:val="22"/>
                <w:szCs w:val="22"/>
              </w:rPr>
              <w:t>10. ESMINĖS SUTARTIES SĄLYGOS</w:t>
            </w:r>
          </w:p>
        </w:tc>
      </w:tr>
      <w:tr w:rsidR="001D443F" w:rsidRPr="00F41B38" w14:paraId="0E03CEE7" w14:textId="77777777" w:rsidTr="001D443F">
        <w:trPr>
          <w:trHeight w:val="300"/>
        </w:trPr>
        <w:tc>
          <w:tcPr>
            <w:tcW w:w="3094" w:type="dxa"/>
            <w:gridSpan w:val="2"/>
          </w:tcPr>
          <w:p w14:paraId="54F29E6E" w14:textId="77777777" w:rsidR="001D443F" w:rsidRPr="00F41B38" w:rsidRDefault="001D443F" w:rsidP="001D443F">
            <w:pPr>
              <w:rPr>
                <w:b/>
                <w:kern w:val="2"/>
                <w:sz w:val="22"/>
                <w:szCs w:val="22"/>
                <w:lang w:val="en-US"/>
              </w:rPr>
            </w:pPr>
            <w:r w:rsidRPr="00F41B38">
              <w:rPr>
                <w:b/>
                <w:kern w:val="2"/>
                <w:sz w:val="22"/>
                <w:szCs w:val="22"/>
                <w:lang w:val="en-US"/>
              </w:rPr>
              <w:t xml:space="preserve">10.1. </w:t>
            </w:r>
            <w:r w:rsidRPr="00F41B38">
              <w:rPr>
                <w:b/>
                <w:kern w:val="2"/>
                <w:sz w:val="22"/>
                <w:szCs w:val="22"/>
              </w:rPr>
              <w:t>Esminės Sutarties sąlygos</w:t>
            </w:r>
          </w:p>
        </w:tc>
        <w:tc>
          <w:tcPr>
            <w:tcW w:w="6441" w:type="dxa"/>
            <w:gridSpan w:val="2"/>
          </w:tcPr>
          <w:p w14:paraId="7AB4B26E" w14:textId="77777777" w:rsidR="001D443F" w:rsidRPr="00F41B38" w:rsidRDefault="001D443F" w:rsidP="001D443F">
            <w:pPr>
              <w:rPr>
                <w:kern w:val="2"/>
                <w:sz w:val="22"/>
                <w:szCs w:val="22"/>
              </w:rPr>
            </w:pPr>
            <w:r w:rsidRPr="00F41B38">
              <w:rPr>
                <w:kern w:val="2"/>
                <w:sz w:val="22"/>
                <w:szCs w:val="22"/>
              </w:rPr>
              <w:t>Netaikoma</w:t>
            </w:r>
          </w:p>
          <w:p w14:paraId="4F4E684A" w14:textId="6453ED32" w:rsidR="001D443F" w:rsidRPr="00F41B38" w:rsidRDefault="001D443F" w:rsidP="001D443F">
            <w:pPr>
              <w:rPr>
                <w:color w:val="4472C4"/>
                <w:kern w:val="2"/>
                <w:sz w:val="22"/>
                <w:szCs w:val="22"/>
              </w:rPr>
            </w:pPr>
          </w:p>
        </w:tc>
      </w:tr>
      <w:tr w:rsidR="001D443F" w:rsidRPr="00F41B38" w14:paraId="06929AC5" w14:textId="77777777" w:rsidTr="001D443F">
        <w:trPr>
          <w:trHeight w:val="300"/>
        </w:trPr>
        <w:tc>
          <w:tcPr>
            <w:tcW w:w="9535" w:type="dxa"/>
            <w:gridSpan w:val="4"/>
          </w:tcPr>
          <w:p w14:paraId="43253C99" w14:textId="77777777" w:rsidR="001D443F" w:rsidRPr="00F41B38" w:rsidRDefault="001D443F" w:rsidP="001D443F">
            <w:pPr>
              <w:jc w:val="center"/>
              <w:rPr>
                <w:b/>
                <w:kern w:val="2"/>
                <w:sz w:val="22"/>
                <w:szCs w:val="22"/>
              </w:rPr>
            </w:pPr>
            <w:r w:rsidRPr="00F41B38">
              <w:rPr>
                <w:b/>
                <w:kern w:val="2"/>
                <w:sz w:val="22"/>
                <w:szCs w:val="22"/>
              </w:rPr>
              <w:t>11. SUTARTIES GALIOJIMAS IR KEITIMAS</w:t>
            </w:r>
          </w:p>
        </w:tc>
      </w:tr>
      <w:tr w:rsidR="001D443F" w:rsidRPr="00F41B38" w14:paraId="44619008" w14:textId="77777777" w:rsidTr="001D443F">
        <w:trPr>
          <w:trHeight w:val="300"/>
        </w:trPr>
        <w:tc>
          <w:tcPr>
            <w:tcW w:w="3094" w:type="dxa"/>
            <w:gridSpan w:val="2"/>
          </w:tcPr>
          <w:p w14:paraId="41481B3C" w14:textId="77777777" w:rsidR="001D443F" w:rsidRPr="00F41B38" w:rsidRDefault="001D443F" w:rsidP="001D443F">
            <w:pPr>
              <w:rPr>
                <w:b/>
                <w:kern w:val="2"/>
                <w:sz w:val="22"/>
                <w:szCs w:val="22"/>
              </w:rPr>
            </w:pPr>
            <w:r w:rsidRPr="00F41B38">
              <w:rPr>
                <w:b/>
                <w:sz w:val="22"/>
                <w:szCs w:val="22"/>
              </w:rPr>
              <w:t>11.1. Sutarties sudarymas ir įsigaliojimas</w:t>
            </w:r>
          </w:p>
        </w:tc>
        <w:tc>
          <w:tcPr>
            <w:tcW w:w="6441" w:type="dxa"/>
            <w:gridSpan w:val="2"/>
          </w:tcPr>
          <w:p w14:paraId="064991F6" w14:textId="77777777" w:rsidR="00C86FF2" w:rsidRPr="00F41B38" w:rsidRDefault="00C86FF2" w:rsidP="00C86FF2">
            <w:pPr>
              <w:jc w:val="both"/>
              <w:rPr>
                <w:kern w:val="2"/>
                <w:sz w:val="22"/>
                <w:szCs w:val="22"/>
              </w:rPr>
            </w:pPr>
            <w:r w:rsidRPr="00F41B38">
              <w:rPr>
                <w:kern w:val="2"/>
                <w:sz w:val="22"/>
                <w:szCs w:val="22"/>
              </w:rPr>
              <w:t>Ši Sutartis laikoma sudaryta ir įsigalioja nuo Sutarties pasirašymo dienos (antrosios Šalies pasirašymo dieną).</w:t>
            </w:r>
          </w:p>
          <w:p w14:paraId="4F713094" w14:textId="505C4AFA" w:rsidR="001D443F" w:rsidRPr="00F41B38" w:rsidRDefault="00C86FF2" w:rsidP="00C86FF2">
            <w:pPr>
              <w:jc w:val="both"/>
              <w:rPr>
                <w:color w:val="4472C4"/>
                <w:kern w:val="2"/>
                <w:sz w:val="22"/>
                <w:szCs w:val="22"/>
              </w:rPr>
            </w:pPr>
            <w:r w:rsidRPr="00F41B38">
              <w:rPr>
                <w:color w:val="000000"/>
                <w:kern w:val="2"/>
                <w:sz w:val="22"/>
                <w:szCs w:val="22"/>
              </w:rPr>
              <w:t xml:space="preserve">Sutartis galioja iki visiško prievolių įvykdymo (kol bus išnaudota Pradinės Sutarties vertė, bet jos terminas negali būti ilgesnis kaip </w:t>
            </w:r>
            <w:r w:rsidR="00721CF4">
              <w:rPr>
                <w:color w:val="000000"/>
                <w:kern w:val="2"/>
                <w:sz w:val="22"/>
                <w:szCs w:val="22"/>
              </w:rPr>
              <w:t>14</w:t>
            </w:r>
            <w:r w:rsidRPr="00F41B38">
              <w:rPr>
                <w:b/>
                <w:sz w:val="22"/>
                <w:szCs w:val="22"/>
              </w:rPr>
              <w:t xml:space="preserve"> </w:t>
            </w:r>
            <w:r w:rsidRPr="00F41B38">
              <w:rPr>
                <w:bCs/>
                <w:sz w:val="22"/>
                <w:szCs w:val="22"/>
              </w:rPr>
              <w:t>(</w:t>
            </w:r>
            <w:r w:rsidR="007A77B1">
              <w:rPr>
                <w:bCs/>
                <w:sz w:val="22"/>
                <w:szCs w:val="22"/>
              </w:rPr>
              <w:t>keturiolika</w:t>
            </w:r>
            <w:r w:rsidRPr="00F41B38">
              <w:rPr>
                <w:bCs/>
                <w:sz w:val="22"/>
                <w:szCs w:val="22"/>
              </w:rPr>
              <w:t>) mėnesi</w:t>
            </w:r>
            <w:r w:rsidR="007A77B1">
              <w:rPr>
                <w:bCs/>
                <w:sz w:val="22"/>
                <w:szCs w:val="22"/>
              </w:rPr>
              <w:t>ų</w:t>
            </w:r>
            <w:r w:rsidRPr="00F41B38">
              <w:rPr>
                <w:b/>
                <w:sz w:val="22"/>
                <w:szCs w:val="22"/>
              </w:rPr>
              <w:t xml:space="preserve"> </w:t>
            </w:r>
            <w:r w:rsidRPr="00F41B38">
              <w:rPr>
                <w:sz w:val="22"/>
                <w:szCs w:val="22"/>
              </w:rPr>
              <w:t>(įskaičiuotas atsiskaitymas tarp Šalių pagal Sutarties 5.5 punktą).</w:t>
            </w:r>
            <w:r w:rsidRPr="00F41B38">
              <w:rPr>
                <w:b/>
                <w:sz w:val="22"/>
                <w:szCs w:val="22"/>
              </w:rPr>
              <w:t xml:space="preserve"> S</w:t>
            </w:r>
            <w:r w:rsidRPr="00F41B38">
              <w:rPr>
                <w:sz w:val="22"/>
                <w:szCs w:val="22"/>
              </w:rPr>
              <w:t>utarties vykdymo trukmė (p</w:t>
            </w:r>
            <w:r w:rsidR="003F63FB" w:rsidRPr="00F41B38">
              <w:rPr>
                <w:sz w:val="22"/>
                <w:szCs w:val="22"/>
              </w:rPr>
              <w:t>aslaugų</w:t>
            </w:r>
            <w:r w:rsidRPr="00F41B38">
              <w:rPr>
                <w:sz w:val="22"/>
                <w:szCs w:val="22"/>
              </w:rPr>
              <w:t xml:space="preserve"> t</w:t>
            </w:r>
            <w:r w:rsidR="003F63FB" w:rsidRPr="00F41B38">
              <w:rPr>
                <w:sz w:val="22"/>
                <w:szCs w:val="22"/>
              </w:rPr>
              <w:t>ei</w:t>
            </w:r>
            <w:r w:rsidRPr="00F41B38">
              <w:rPr>
                <w:sz w:val="22"/>
                <w:szCs w:val="22"/>
              </w:rPr>
              <w:t xml:space="preserve">kimo terminas) – </w:t>
            </w:r>
            <w:r w:rsidR="0027053B">
              <w:rPr>
                <w:sz w:val="22"/>
                <w:szCs w:val="22"/>
              </w:rPr>
              <w:t>12</w:t>
            </w:r>
            <w:r w:rsidRPr="00F41B38">
              <w:rPr>
                <w:sz w:val="22"/>
                <w:szCs w:val="22"/>
              </w:rPr>
              <w:t xml:space="preserve"> (</w:t>
            </w:r>
            <w:r w:rsidR="0027053B">
              <w:rPr>
                <w:sz w:val="22"/>
                <w:szCs w:val="22"/>
              </w:rPr>
              <w:t>dvylika</w:t>
            </w:r>
            <w:r w:rsidRPr="00F41B38">
              <w:rPr>
                <w:sz w:val="22"/>
                <w:szCs w:val="22"/>
              </w:rPr>
              <w:t>) mėnes</w:t>
            </w:r>
            <w:r w:rsidR="0027053B">
              <w:rPr>
                <w:sz w:val="22"/>
                <w:szCs w:val="22"/>
              </w:rPr>
              <w:t>ių</w:t>
            </w:r>
            <w:r w:rsidRPr="00F41B38">
              <w:rPr>
                <w:sz w:val="22"/>
                <w:szCs w:val="22"/>
              </w:rPr>
              <w:t>.</w:t>
            </w:r>
          </w:p>
        </w:tc>
      </w:tr>
      <w:tr w:rsidR="001D443F" w:rsidRPr="00F41B38" w14:paraId="064720E5" w14:textId="77777777" w:rsidTr="001D443F">
        <w:trPr>
          <w:trHeight w:val="300"/>
        </w:trPr>
        <w:tc>
          <w:tcPr>
            <w:tcW w:w="3094" w:type="dxa"/>
            <w:gridSpan w:val="2"/>
          </w:tcPr>
          <w:p w14:paraId="6DDF5CD1" w14:textId="77777777" w:rsidR="001D443F" w:rsidRPr="00F41B38" w:rsidRDefault="001D443F" w:rsidP="001D443F">
            <w:pPr>
              <w:rPr>
                <w:b/>
                <w:kern w:val="2"/>
                <w:sz w:val="22"/>
                <w:szCs w:val="22"/>
              </w:rPr>
            </w:pPr>
            <w:r w:rsidRPr="00F41B38">
              <w:rPr>
                <w:b/>
                <w:kern w:val="2"/>
                <w:sz w:val="22"/>
                <w:szCs w:val="22"/>
              </w:rPr>
              <w:t>11.2. Sutarties galiojimo termino pratęsimas</w:t>
            </w:r>
          </w:p>
        </w:tc>
        <w:tc>
          <w:tcPr>
            <w:tcW w:w="6441" w:type="dxa"/>
            <w:gridSpan w:val="2"/>
          </w:tcPr>
          <w:p w14:paraId="2CF8BCEE" w14:textId="77777777" w:rsidR="001D443F" w:rsidRPr="00F41B38" w:rsidRDefault="001D443F" w:rsidP="001D443F">
            <w:pPr>
              <w:rPr>
                <w:kern w:val="2"/>
                <w:sz w:val="22"/>
                <w:szCs w:val="22"/>
              </w:rPr>
            </w:pPr>
            <w:r w:rsidRPr="00F41B38">
              <w:rPr>
                <w:kern w:val="2"/>
                <w:sz w:val="22"/>
                <w:szCs w:val="22"/>
              </w:rPr>
              <w:t>Netaikoma</w:t>
            </w:r>
          </w:p>
          <w:p w14:paraId="5D74CBCE" w14:textId="77777777" w:rsidR="001D443F" w:rsidRPr="00F41B38" w:rsidRDefault="001D443F" w:rsidP="001D443F">
            <w:pPr>
              <w:rPr>
                <w:kern w:val="2"/>
                <w:sz w:val="22"/>
                <w:szCs w:val="22"/>
              </w:rPr>
            </w:pPr>
          </w:p>
          <w:p w14:paraId="64BB7367" w14:textId="77777777" w:rsidR="001D443F" w:rsidRPr="00F41B38" w:rsidRDefault="001D443F" w:rsidP="001D443F">
            <w:pPr>
              <w:rPr>
                <w:kern w:val="2"/>
                <w:sz w:val="22"/>
                <w:szCs w:val="22"/>
              </w:rPr>
            </w:pPr>
          </w:p>
        </w:tc>
      </w:tr>
      <w:tr w:rsidR="001D443F" w:rsidRPr="00F41B38" w14:paraId="46EEDE6C" w14:textId="77777777" w:rsidTr="001D443F">
        <w:trPr>
          <w:trHeight w:val="300"/>
        </w:trPr>
        <w:tc>
          <w:tcPr>
            <w:tcW w:w="9535" w:type="dxa"/>
            <w:gridSpan w:val="4"/>
          </w:tcPr>
          <w:p w14:paraId="71C5A8EF" w14:textId="77777777" w:rsidR="001D443F" w:rsidRPr="00F41B38" w:rsidRDefault="001D443F" w:rsidP="001D443F">
            <w:pPr>
              <w:jc w:val="center"/>
              <w:rPr>
                <w:b/>
                <w:kern w:val="2"/>
                <w:sz w:val="22"/>
                <w:szCs w:val="22"/>
              </w:rPr>
            </w:pPr>
            <w:r w:rsidRPr="00F41B38">
              <w:rPr>
                <w:b/>
                <w:kern w:val="2"/>
                <w:sz w:val="22"/>
                <w:szCs w:val="22"/>
              </w:rPr>
              <w:t>12. SUTARTIES NUTRAUKIMAS</w:t>
            </w:r>
          </w:p>
        </w:tc>
      </w:tr>
      <w:tr w:rsidR="001D443F" w:rsidRPr="00F41B38" w14:paraId="62E6E93A" w14:textId="77777777" w:rsidTr="00F41B38">
        <w:trPr>
          <w:trHeight w:val="839"/>
        </w:trPr>
        <w:tc>
          <w:tcPr>
            <w:tcW w:w="3058" w:type="dxa"/>
            <w:tcBorders>
              <w:top w:val="single" w:sz="4" w:space="0" w:color="auto"/>
              <w:left w:val="single" w:sz="4" w:space="0" w:color="auto"/>
              <w:bottom w:val="single" w:sz="4" w:space="0" w:color="auto"/>
              <w:right w:val="single" w:sz="4" w:space="0" w:color="auto"/>
            </w:tcBorders>
          </w:tcPr>
          <w:p w14:paraId="54D7A9FA" w14:textId="77777777" w:rsidR="001D443F" w:rsidRPr="00F41B38" w:rsidRDefault="001D443F" w:rsidP="001D443F">
            <w:pPr>
              <w:rPr>
                <w:b/>
                <w:kern w:val="2"/>
                <w:sz w:val="22"/>
                <w:szCs w:val="22"/>
              </w:rPr>
            </w:pPr>
            <w:r w:rsidRPr="00F41B38">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815146" w14:textId="77777777" w:rsidR="00F41B38" w:rsidRPr="00F41B38" w:rsidRDefault="00F41B38" w:rsidP="00F41B38">
            <w:pPr>
              <w:jc w:val="both"/>
              <w:rPr>
                <w:kern w:val="2"/>
                <w:sz w:val="22"/>
                <w:szCs w:val="22"/>
              </w:rPr>
            </w:pPr>
            <w:r w:rsidRPr="00F41B38">
              <w:rPr>
                <w:kern w:val="2"/>
                <w:sz w:val="22"/>
                <w:szCs w:val="22"/>
              </w:rPr>
              <w:t>Sutartis gali būti nutraukiama rašytiniu Šalių susitarimu arba vienašališkai, Bendrosiose sąlygose ir šiais Specialiosiose sąlygose nurodytais atvejais ir nustatyta tvarka.</w:t>
            </w:r>
          </w:p>
          <w:p w14:paraId="70A0C65E" w14:textId="02BF8BC2" w:rsidR="001D443F" w:rsidRPr="00F41B38" w:rsidRDefault="001D443F" w:rsidP="00F41B38">
            <w:pPr>
              <w:jc w:val="both"/>
              <w:rPr>
                <w:kern w:val="2"/>
                <w:sz w:val="22"/>
                <w:szCs w:val="22"/>
              </w:rPr>
            </w:pPr>
          </w:p>
        </w:tc>
      </w:tr>
      <w:tr w:rsidR="001D443F" w:rsidRPr="00F41B38" w14:paraId="38635E84" w14:textId="77777777" w:rsidTr="001D443F">
        <w:trPr>
          <w:trHeight w:val="300"/>
        </w:trPr>
        <w:tc>
          <w:tcPr>
            <w:tcW w:w="3058" w:type="dxa"/>
            <w:tcBorders>
              <w:top w:val="single" w:sz="4" w:space="0" w:color="auto"/>
              <w:left w:val="single" w:sz="4" w:space="0" w:color="auto"/>
              <w:bottom w:val="single" w:sz="4" w:space="0" w:color="auto"/>
              <w:right w:val="single" w:sz="4" w:space="0" w:color="auto"/>
            </w:tcBorders>
          </w:tcPr>
          <w:p w14:paraId="4F8E3142" w14:textId="77777777" w:rsidR="001D443F" w:rsidRPr="00F41B38" w:rsidRDefault="001D443F" w:rsidP="001D443F">
            <w:pPr>
              <w:rPr>
                <w:b/>
                <w:kern w:val="2"/>
                <w:sz w:val="22"/>
                <w:szCs w:val="22"/>
              </w:rPr>
            </w:pPr>
            <w:r w:rsidRPr="00F41B38">
              <w:rPr>
                <w:b/>
                <w:kern w:val="2"/>
                <w:sz w:val="22"/>
                <w:szCs w:val="22"/>
              </w:rPr>
              <w:t xml:space="preserve">12.2. Esminiai Sutarties </w:t>
            </w:r>
            <w:r w:rsidRPr="00F41B38">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D048CFE" w14:textId="53F998DB" w:rsidR="001D443F" w:rsidRPr="00F41B38" w:rsidRDefault="001D443F" w:rsidP="0034777F">
            <w:pPr>
              <w:jc w:val="both"/>
              <w:rPr>
                <w:kern w:val="2"/>
                <w:sz w:val="22"/>
                <w:szCs w:val="22"/>
              </w:rPr>
            </w:pPr>
            <w:r w:rsidRPr="00F41B38">
              <w:rPr>
                <w:kern w:val="2"/>
                <w:sz w:val="22"/>
                <w:szCs w:val="22"/>
              </w:rPr>
              <w:t>12.2.1. jeigu Tiekėjas nevykdo prisiimtų įsipareigojimų už Sutartyje nustatytą Sutarties kainą;</w:t>
            </w:r>
          </w:p>
          <w:p w14:paraId="52A1A1D9" w14:textId="7BE3246E" w:rsidR="001D443F" w:rsidRPr="00FF575F" w:rsidRDefault="001D443F" w:rsidP="0034777F">
            <w:pPr>
              <w:spacing w:line="257" w:lineRule="auto"/>
              <w:jc w:val="both"/>
              <w:rPr>
                <w:rFonts w:eastAsia="Arial"/>
                <w:kern w:val="2"/>
                <w:sz w:val="22"/>
                <w:szCs w:val="22"/>
                <w:lang w:val="lt"/>
              </w:rPr>
            </w:pPr>
            <w:r w:rsidRPr="00F41B38">
              <w:rPr>
                <w:rFonts w:eastAsia="Arial"/>
                <w:kern w:val="2"/>
                <w:sz w:val="22"/>
                <w:szCs w:val="22"/>
                <w:lang w:val="lt"/>
              </w:rPr>
              <w:t>12.2.</w:t>
            </w:r>
            <w:r w:rsidR="0034777F" w:rsidRPr="00F41B38">
              <w:rPr>
                <w:rFonts w:eastAsia="Arial"/>
                <w:kern w:val="2"/>
                <w:sz w:val="22"/>
                <w:szCs w:val="22"/>
                <w:lang w:val="lt"/>
              </w:rPr>
              <w:t>2</w:t>
            </w:r>
            <w:r w:rsidRPr="00F41B38">
              <w:rPr>
                <w:rFonts w:eastAsia="Arial"/>
                <w:kern w:val="2"/>
                <w:sz w:val="22"/>
                <w:szCs w:val="22"/>
                <w:lang w:val="lt"/>
              </w:rPr>
              <w:t xml:space="preserve">. jeigu Tiekėjas nesilaiko Sutartyje nustatytų Paslaugų teikimo terminų 2 (du) kartus iš eilės arba vėluoja suteikti Paslaugas daugiau nei </w:t>
            </w:r>
            <w:r w:rsidR="003550B0" w:rsidRPr="00F41B38">
              <w:rPr>
                <w:rFonts w:eastAsia="Arial"/>
                <w:kern w:val="2"/>
                <w:sz w:val="22"/>
                <w:szCs w:val="22"/>
                <w:lang w:val="lt"/>
              </w:rPr>
              <w:t xml:space="preserve"> </w:t>
            </w:r>
            <w:r w:rsidR="003550B0" w:rsidRPr="00F41B38">
              <w:rPr>
                <w:rFonts w:eastAsia="Arial"/>
                <w:kern w:val="2"/>
                <w:sz w:val="22"/>
                <w:szCs w:val="22"/>
              </w:rPr>
              <w:t xml:space="preserve">10 (dešimt) </w:t>
            </w:r>
            <w:r w:rsidR="003550B0" w:rsidRPr="00F41B38">
              <w:rPr>
                <w:rFonts w:eastAsia="Arial"/>
                <w:kern w:val="2"/>
                <w:sz w:val="22"/>
                <w:szCs w:val="22"/>
                <w:lang w:val="lt"/>
              </w:rPr>
              <w:t>dienų</w:t>
            </w:r>
            <w:r w:rsidRPr="00FF575F">
              <w:rPr>
                <w:rFonts w:eastAsia="Arial"/>
                <w:kern w:val="2"/>
                <w:sz w:val="22"/>
                <w:szCs w:val="22"/>
                <w:lang w:val="lt"/>
              </w:rPr>
              <w:t xml:space="preserve"> nuo Sutartyje nustatyto Paslaugų suteikimo termino;</w:t>
            </w:r>
          </w:p>
          <w:p w14:paraId="1DCAD6CE" w14:textId="77777777" w:rsidR="001D443F" w:rsidRPr="00FF575F" w:rsidRDefault="001D443F" w:rsidP="0034777F">
            <w:pPr>
              <w:tabs>
                <w:tab w:val="left" w:pos="567"/>
                <w:tab w:val="left" w:pos="851"/>
                <w:tab w:val="left" w:pos="992"/>
                <w:tab w:val="left" w:pos="1134"/>
              </w:tabs>
              <w:spacing w:line="257" w:lineRule="auto"/>
              <w:jc w:val="both"/>
              <w:rPr>
                <w:rFonts w:eastAsia="Arial"/>
                <w:kern w:val="2"/>
                <w:sz w:val="22"/>
                <w:szCs w:val="22"/>
                <w:lang w:val="lt"/>
              </w:rPr>
            </w:pPr>
            <w:r w:rsidRPr="00FF575F">
              <w:rPr>
                <w:rFonts w:eastAsia="Arial"/>
                <w:kern w:val="2"/>
                <w:sz w:val="22"/>
                <w:szCs w:val="22"/>
                <w:lang w:val="lt"/>
              </w:rPr>
              <w:t>12.2.</w:t>
            </w:r>
            <w:r w:rsidR="0034777F" w:rsidRPr="00FF575F">
              <w:rPr>
                <w:rFonts w:eastAsia="Arial"/>
                <w:kern w:val="2"/>
                <w:sz w:val="22"/>
                <w:szCs w:val="22"/>
                <w:lang w:val="lt"/>
              </w:rPr>
              <w:t>3</w:t>
            </w:r>
            <w:r w:rsidRPr="00FF575F">
              <w:rPr>
                <w:rFonts w:eastAsia="Arial"/>
                <w:kern w:val="2"/>
                <w:sz w:val="22"/>
                <w:szCs w:val="22"/>
                <w:lang w:val="lt"/>
              </w:rPr>
              <w:t>. jeigu Tiekėjas pažeidžia Paslaugų suteikimo terminus ir priskaičiuotų netesybų už vėlavimą suma viršija 20 (dvidešimt) proc. Pradinės sutarties vertės;</w:t>
            </w:r>
          </w:p>
          <w:p w14:paraId="099F4F91" w14:textId="77777777" w:rsidR="001D443F" w:rsidRPr="00FF575F" w:rsidRDefault="001D443F" w:rsidP="0034777F">
            <w:pPr>
              <w:tabs>
                <w:tab w:val="left" w:pos="567"/>
                <w:tab w:val="left" w:pos="851"/>
                <w:tab w:val="left" w:pos="992"/>
                <w:tab w:val="left" w:pos="1134"/>
              </w:tabs>
              <w:spacing w:line="257" w:lineRule="auto"/>
              <w:jc w:val="both"/>
              <w:rPr>
                <w:rFonts w:eastAsia="Arial"/>
                <w:kern w:val="2"/>
                <w:sz w:val="22"/>
                <w:szCs w:val="22"/>
                <w:lang w:val="lt"/>
              </w:rPr>
            </w:pPr>
            <w:r w:rsidRPr="00FF575F">
              <w:rPr>
                <w:rFonts w:eastAsia="Arial"/>
                <w:kern w:val="2"/>
                <w:sz w:val="22"/>
                <w:szCs w:val="22"/>
                <w:lang w:val="lt"/>
              </w:rPr>
              <w:t>12.2.</w:t>
            </w:r>
            <w:r w:rsidR="0034777F" w:rsidRPr="00FF575F">
              <w:rPr>
                <w:rFonts w:eastAsia="Arial"/>
                <w:kern w:val="2"/>
                <w:sz w:val="22"/>
                <w:szCs w:val="22"/>
                <w:lang w:val="lt"/>
              </w:rPr>
              <w:t>4</w:t>
            </w:r>
            <w:r w:rsidRPr="00FF575F">
              <w:rPr>
                <w:rFonts w:eastAsia="Arial"/>
                <w:kern w:val="2"/>
                <w:sz w:val="22"/>
                <w:szCs w:val="22"/>
                <w:lang w:val="lt"/>
              </w:rPr>
              <w:t>. Tiekėjas pažeidžia Paslaugų suteikimo terminus ir dėl Paslaugų suteikimo vėlavimo Paslaugos tampa nebereikalingos;</w:t>
            </w:r>
          </w:p>
          <w:p w14:paraId="3FBC2007" w14:textId="77777777" w:rsidR="001D443F" w:rsidRPr="00FF575F" w:rsidRDefault="001D443F" w:rsidP="0034777F">
            <w:pPr>
              <w:tabs>
                <w:tab w:val="left" w:pos="567"/>
                <w:tab w:val="left" w:pos="851"/>
                <w:tab w:val="left" w:pos="992"/>
                <w:tab w:val="left" w:pos="1134"/>
              </w:tabs>
              <w:spacing w:line="257" w:lineRule="auto"/>
              <w:jc w:val="both"/>
              <w:rPr>
                <w:rFonts w:eastAsia="Arial"/>
                <w:kern w:val="2"/>
                <w:sz w:val="22"/>
                <w:szCs w:val="22"/>
                <w:lang w:val="lt"/>
              </w:rPr>
            </w:pPr>
            <w:r w:rsidRPr="00FF575F">
              <w:rPr>
                <w:rFonts w:eastAsia="Arial"/>
                <w:kern w:val="2"/>
                <w:sz w:val="22"/>
                <w:szCs w:val="22"/>
                <w:lang w:val="lt"/>
              </w:rPr>
              <w:t>12.2.</w:t>
            </w:r>
            <w:r w:rsidR="0034777F" w:rsidRPr="00FF575F">
              <w:rPr>
                <w:rFonts w:eastAsia="Arial"/>
                <w:kern w:val="2"/>
                <w:sz w:val="22"/>
                <w:szCs w:val="22"/>
                <w:lang w:val="lt"/>
              </w:rPr>
              <w:t>5</w:t>
            </w:r>
            <w:r w:rsidRPr="00FF575F">
              <w:rPr>
                <w:rFonts w:eastAsia="Arial"/>
                <w:kern w:val="2"/>
                <w:sz w:val="22"/>
                <w:szCs w:val="22"/>
                <w:lang w:val="lt"/>
              </w:rPr>
              <w:t>. Tiekėjas daugiau kaip 2 (du) kartus suteikia Paslaugas, kurios neatitinka Sutartyje ir (ar) įstatymuose nustatytų reikalavimų Paslaugoms;</w:t>
            </w:r>
          </w:p>
          <w:p w14:paraId="2F2588C8" w14:textId="2969DE01" w:rsidR="001D443F" w:rsidRPr="00FF575F" w:rsidRDefault="001D443F" w:rsidP="0034777F">
            <w:pPr>
              <w:tabs>
                <w:tab w:val="left" w:pos="567"/>
                <w:tab w:val="left" w:pos="851"/>
                <w:tab w:val="left" w:pos="992"/>
                <w:tab w:val="left" w:pos="1134"/>
              </w:tabs>
              <w:spacing w:line="257" w:lineRule="auto"/>
              <w:jc w:val="both"/>
              <w:rPr>
                <w:rFonts w:eastAsia="Arial"/>
                <w:kern w:val="2"/>
                <w:sz w:val="22"/>
                <w:szCs w:val="22"/>
                <w:lang w:val="lt"/>
              </w:rPr>
            </w:pPr>
            <w:r w:rsidRPr="00FF575F">
              <w:rPr>
                <w:rFonts w:eastAsia="Arial"/>
                <w:kern w:val="2"/>
                <w:sz w:val="22"/>
                <w:szCs w:val="22"/>
                <w:lang w:val="lt"/>
              </w:rPr>
              <w:t>12.2.</w:t>
            </w:r>
            <w:r w:rsidR="0034777F" w:rsidRPr="00FF575F">
              <w:rPr>
                <w:rFonts w:eastAsia="Arial"/>
                <w:kern w:val="2"/>
                <w:sz w:val="22"/>
                <w:szCs w:val="22"/>
                <w:lang w:val="lt"/>
              </w:rPr>
              <w:t>6</w:t>
            </w:r>
            <w:r w:rsidRPr="00FF575F">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DFD2B22" w14:textId="77777777" w:rsidR="001D443F" w:rsidRPr="00FF575F" w:rsidRDefault="001D443F" w:rsidP="0034777F">
            <w:pPr>
              <w:tabs>
                <w:tab w:val="left" w:pos="567"/>
                <w:tab w:val="left" w:pos="851"/>
                <w:tab w:val="left" w:pos="992"/>
                <w:tab w:val="left" w:pos="1134"/>
              </w:tabs>
              <w:spacing w:line="257" w:lineRule="auto"/>
              <w:jc w:val="both"/>
              <w:rPr>
                <w:rFonts w:eastAsia="Arial"/>
                <w:kern w:val="2"/>
                <w:sz w:val="22"/>
                <w:szCs w:val="22"/>
                <w:lang w:val="lt"/>
              </w:rPr>
            </w:pPr>
            <w:r w:rsidRPr="00FF575F">
              <w:rPr>
                <w:rFonts w:eastAsia="Arial"/>
                <w:kern w:val="2"/>
                <w:sz w:val="22"/>
                <w:szCs w:val="22"/>
                <w:lang w:val="lt"/>
              </w:rPr>
              <w:lastRenderedPageBreak/>
              <w:t>12.2.</w:t>
            </w:r>
            <w:r w:rsidR="0034777F" w:rsidRPr="00FF575F">
              <w:rPr>
                <w:rFonts w:eastAsia="Arial"/>
                <w:kern w:val="2"/>
                <w:sz w:val="22"/>
                <w:szCs w:val="22"/>
                <w:lang w:val="lt"/>
              </w:rPr>
              <w:t>7</w:t>
            </w:r>
            <w:r w:rsidRPr="00FF575F">
              <w:rPr>
                <w:rFonts w:eastAsia="Arial"/>
                <w:kern w:val="2"/>
                <w:sz w:val="22"/>
                <w:szCs w:val="22"/>
                <w:lang w:val="lt"/>
              </w:rPr>
              <w:t>. Tiekėjas pažeidžia šios Sutarties nuostatas, reglamentuojančias konkurenciją, intelektinės nuosavybės ar konfidencialios informacijos valdymą;</w:t>
            </w:r>
          </w:p>
          <w:p w14:paraId="046CA653" w14:textId="77777777" w:rsidR="001D443F" w:rsidRDefault="001D443F" w:rsidP="0034777F">
            <w:pPr>
              <w:spacing w:line="257" w:lineRule="auto"/>
              <w:jc w:val="both"/>
              <w:rPr>
                <w:rFonts w:eastAsia="Arial"/>
                <w:kern w:val="2"/>
                <w:sz w:val="22"/>
                <w:szCs w:val="22"/>
                <w:lang w:val="lt"/>
              </w:rPr>
            </w:pPr>
            <w:r w:rsidRPr="00FF575F">
              <w:rPr>
                <w:rFonts w:eastAsia="Arial"/>
                <w:kern w:val="2"/>
                <w:sz w:val="22"/>
                <w:szCs w:val="22"/>
                <w:lang w:val="lt"/>
              </w:rPr>
              <w:t>12.2.</w:t>
            </w:r>
            <w:r w:rsidR="0034777F" w:rsidRPr="00FF575F">
              <w:rPr>
                <w:rFonts w:eastAsia="Arial"/>
                <w:kern w:val="2"/>
                <w:sz w:val="22"/>
                <w:szCs w:val="22"/>
                <w:lang w:val="lt"/>
              </w:rPr>
              <w:t>8</w:t>
            </w:r>
            <w:r w:rsidRPr="00FF575F">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0CFE1D9C" w14:textId="61309D65" w:rsidR="003649F0" w:rsidRPr="003649F0" w:rsidRDefault="003649F0" w:rsidP="0034777F">
            <w:pPr>
              <w:spacing w:line="257" w:lineRule="auto"/>
              <w:jc w:val="both"/>
              <w:rPr>
                <w:rFonts w:eastAsia="Arial"/>
                <w:kern w:val="2"/>
                <w:sz w:val="22"/>
                <w:szCs w:val="22"/>
                <w:lang w:val="lt"/>
              </w:rPr>
            </w:pPr>
            <w:r w:rsidRPr="00945D35">
              <w:rPr>
                <w:rFonts w:eastAsia="Arial"/>
                <w:kern w:val="2"/>
                <w:sz w:val="22"/>
                <w:szCs w:val="22"/>
                <w:lang w:val="lt"/>
              </w:rPr>
              <w:t>12.2.9. Tiekėjas</w:t>
            </w:r>
            <w:r w:rsidR="00D0053B">
              <w:rPr>
                <w:rFonts w:eastAsia="Arial"/>
                <w:kern w:val="2"/>
                <w:sz w:val="22"/>
                <w:szCs w:val="22"/>
                <w:lang w:val="lt"/>
              </w:rPr>
              <w:t>, teikiamos Paslaugos</w:t>
            </w:r>
            <w:r w:rsidRPr="00945D35">
              <w:rPr>
                <w:rFonts w:eastAsia="Arial"/>
                <w:kern w:val="2"/>
                <w:sz w:val="22"/>
                <w:szCs w:val="22"/>
                <w:lang w:val="lt"/>
              </w:rPr>
              <w:t xml:space="preserve"> </w:t>
            </w:r>
            <w:r>
              <w:rPr>
                <w:rFonts w:eastAsia="Arial"/>
                <w:kern w:val="2"/>
                <w:sz w:val="22"/>
                <w:szCs w:val="22"/>
                <w:lang w:val="lt"/>
              </w:rPr>
              <w:t>neatitinka</w:t>
            </w:r>
            <w:r w:rsidR="00D0053B">
              <w:rPr>
                <w:rFonts w:eastAsia="Arial"/>
                <w:kern w:val="2"/>
                <w:sz w:val="22"/>
                <w:szCs w:val="22"/>
                <w:lang w:val="lt"/>
              </w:rPr>
              <w:t xml:space="preserve"> ir / ar </w:t>
            </w:r>
            <w:r w:rsidRPr="00945D35">
              <w:rPr>
                <w:rFonts w:eastAsia="Arial"/>
                <w:kern w:val="2"/>
                <w:sz w:val="22"/>
                <w:szCs w:val="22"/>
                <w:lang w:val="lt"/>
              </w:rPr>
              <w:t>pažeidžia nuostat</w:t>
            </w:r>
            <w:r>
              <w:rPr>
                <w:rFonts w:eastAsia="Arial"/>
                <w:kern w:val="2"/>
                <w:sz w:val="22"/>
                <w:szCs w:val="22"/>
                <w:lang w:val="lt"/>
              </w:rPr>
              <w:t>u</w:t>
            </w:r>
            <w:r w:rsidRPr="00945D35">
              <w:rPr>
                <w:rFonts w:eastAsia="Arial"/>
                <w:kern w:val="2"/>
                <w:sz w:val="22"/>
                <w:szCs w:val="22"/>
                <w:lang w:val="lt"/>
              </w:rPr>
              <w:t>s</w:t>
            </w:r>
            <w:r>
              <w:rPr>
                <w:rFonts w:eastAsia="Arial"/>
                <w:kern w:val="2"/>
                <w:sz w:val="22"/>
                <w:szCs w:val="22"/>
                <w:lang w:val="lt"/>
              </w:rPr>
              <w:t>, susijusius su nacionalinio saugumo reikalavimais;</w:t>
            </w:r>
          </w:p>
          <w:p w14:paraId="57357200" w14:textId="5D769B09" w:rsidR="001D443F" w:rsidRPr="00FF575F" w:rsidRDefault="001D443F" w:rsidP="0034777F">
            <w:pPr>
              <w:spacing w:line="257" w:lineRule="auto"/>
              <w:jc w:val="both"/>
              <w:rPr>
                <w:rFonts w:eastAsia="Arial"/>
                <w:kern w:val="2"/>
                <w:sz w:val="22"/>
                <w:szCs w:val="22"/>
              </w:rPr>
            </w:pPr>
            <w:r w:rsidRPr="003649F0">
              <w:rPr>
                <w:rFonts w:eastAsia="Arial"/>
                <w:kern w:val="2"/>
                <w:sz w:val="22"/>
                <w:szCs w:val="22"/>
                <w:lang w:val="lt"/>
              </w:rPr>
              <w:t>12.2.</w:t>
            </w:r>
            <w:r w:rsidR="003649F0">
              <w:rPr>
                <w:rFonts w:eastAsia="Arial"/>
                <w:kern w:val="2"/>
                <w:sz w:val="22"/>
                <w:szCs w:val="22"/>
                <w:lang w:val="en-US"/>
              </w:rPr>
              <w:t>1</w:t>
            </w:r>
            <w:r w:rsidR="003649F0">
              <w:rPr>
                <w:rFonts w:eastAsia="Arial"/>
                <w:kern w:val="2"/>
                <w:sz w:val="22"/>
                <w:szCs w:val="22"/>
                <w:lang w:val="lt"/>
              </w:rPr>
              <w:t>0</w:t>
            </w:r>
            <w:r w:rsidRPr="00FF575F">
              <w:rPr>
                <w:rFonts w:eastAsia="Arial"/>
                <w:kern w:val="2"/>
                <w:sz w:val="22"/>
                <w:szCs w:val="22"/>
                <w:lang w:val="lt"/>
              </w:rPr>
              <w:t>. Tiekėjas 2 (du) kartus pažeidžia esminę Sutarties sąlygą.</w:t>
            </w:r>
          </w:p>
        </w:tc>
      </w:tr>
      <w:tr w:rsidR="001D443F" w:rsidRPr="00F41B38" w14:paraId="0F2ECCC3" w14:textId="77777777" w:rsidTr="001D443F">
        <w:trPr>
          <w:trHeight w:val="300"/>
        </w:trPr>
        <w:tc>
          <w:tcPr>
            <w:tcW w:w="9535" w:type="dxa"/>
            <w:gridSpan w:val="4"/>
          </w:tcPr>
          <w:p w14:paraId="572DB2BC" w14:textId="0FF3912D" w:rsidR="001D443F" w:rsidRPr="00F41B38" w:rsidRDefault="001D443F" w:rsidP="001D443F">
            <w:pPr>
              <w:jc w:val="center"/>
              <w:rPr>
                <w:kern w:val="2"/>
                <w:sz w:val="22"/>
                <w:szCs w:val="22"/>
              </w:rPr>
            </w:pPr>
            <w:r w:rsidRPr="00F41B38">
              <w:rPr>
                <w:b/>
                <w:kern w:val="2"/>
                <w:sz w:val="22"/>
                <w:szCs w:val="22"/>
              </w:rPr>
              <w:lastRenderedPageBreak/>
              <w:t>13. APLINKOS APSAUGOS IR SOCIALINIAI KRITERIJAI</w:t>
            </w:r>
          </w:p>
        </w:tc>
      </w:tr>
      <w:tr w:rsidR="001D443F" w:rsidRPr="00F41B38" w14:paraId="0061928B" w14:textId="77777777" w:rsidTr="001D443F">
        <w:trPr>
          <w:trHeight w:val="300"/>
        </w:trPr>
        <w:tc>
          <w:tcPr>
            <w:tcW w:w="3058" w:type="dxa"/>
          </w:tcPr>
          <w:p w14:paraId="11720EFD" w14:textId="77777777" w:rsidR="001D443F" w:rsidRPr="00F41B38" w:rsidRDefault="001D443F" w:rsidP="001D443F">
            <w:pPr>
              <w:rPr>
                <w:b/>
                <w:kern w:val="2"/>
                <w:sz w:val="22"/>
                <w:szCs w:val="22"/>
              </w:rPr>
            </w:pPr>
            <w:r w:rsidRPr="00F41B38">
              <w:rPr>
                <w:b/>
                <w:kern w:val="2"/>
                <w:sz w:val="22"/>
                <w:szCs w:val="22"/>
              </w:rPr>
              <w:t xml:space="preserve">13.1. Su perkamomis paslaugomis susiję  aplinkos apsaugos kriterijai </w:t>
            </w:r>
          </w:p>
        </w:tc>
        <w:tc>
          <w:tcPr>
            <w:tcW w:w="6477" w:type="dxa"/>
            <w:gridSpan w:val="3"/>
          </w:tcPr>
          <w:p w14:paraId="493B3B5F" w14:textId="37E76B40" w:rsidR="001D443F" w:rsidRPr="00F41B38" w:rsidRDefault="001D443F" w:rsidP="00523B67">
            <w:pPr>
              <w:jc w:val="both"/>
              <w:rPr>
                <w:kern w:val="2"/>
                <w:sz w:val="22"/>
                <w:szCs w:val="22"/>
              </w:rPr>
            </w:pPr>
            <w:r w:rsidRPr="00F41B38">
              <w:rPr>
                <w:kern w:val="2"/>
                <w:sz w:val="22"/>
                <w:szCs w:val="22"/>
                <w:shd w:val="clear" w:color="auto" w:fill="FFFFFF"/>
              </w:rPr>
              <w:t xml:space="preserve">Aplinkos apsaugos kriterijai Paslaugoms nustatomi </w:t>
            </w:r>
            <w:r w:rsidR="003F63FB" w:rsidRPr="00F41B38">
              <w:rPr>
                <w:kern w:val="2"/>
                <w:sz w:val="22"/>
                <w:szCs w:val="22"/>
                <w:shd w:val="clear" w:color="auto" w:fill="FFFFFF"/>
              </w:rPr>
              <w:t>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Taikomas tvarkos aprašo 4.4.3.p. reikalavimai -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4.4.4.p. papunktis sutarties vykdymo metu Tiekėjas įsipareigoja teikti susijusią dokumentaciją elektroninėse laikmenose (sąskaitas faktūras, priėmimo perdavimo aktus ir kt.)</w:t>
            </w:r>
            <w:r w:rsidR="00260A88">
              <w:rPr>
                <w:kern w:val="2"/>
                <w:sz w:val="22"/>
                <w:szCs w:val="22"/>
                <w:shd w:val="clear" w:color="auto" w:fill="FFFFFF"/>
              </w:rPr>
              <w:t>.</w:t>
            </w:r>
          </w:p>
        </w:tc>
      </w:tr>
      <w:tr w:rsidR="001D443F" w:rsidRPr="00F41B38" w14:paraId="460A0CAF" w14:textId="77777777" w:rsidTr="001D443F">
        <w:trPr>
          <w:trHeight w:val="300"/>
        </w:trPr>
        <w:tc>
          <w:tcPr>
            <w:tcW w:w="3058" w:type="dxa"/>
          </w:tcPr>
          <w:p w14:paraId="3A3F889B" w14:textId="77777777" w:rsidR="001D443F" w:rsidRPr="00F41B38" w:rsidRDefault="001D443F" w:rsidP="001D443F">
            <w:pPr>
              <w:rPr>
                <w:b/>
                <w:kern w:val="2"/>
                <w:sz w:val="22"/>
                <w:szCs w:val="22"/>
              </w:rPr>
            </w:pPr>
            <w:r w:rsidRPr="00F41B38">
              <w:rPr>
                <w:b/>
                <w:kern w:val="2"/>
                <w:sz w:val="22"/>
                <w:szCs w:val="22"/>
              </w:rPr>
              <w:t>13.2. Su perkamomis Paslaugomis susiję socialiniai kriterijai</w:t>
            </w:r>
          </w:p>
        </w:tc>
        <w:tc>
          <w:tcPr>
            <w:tcW w:w="6477" w:type="dxa"/>
            <w:gridSpan w:val="3"/>
          </w:tcPr>
          <w:p w14:paraId="32687F4C" w14:textId="77777777" w:rsidR="001D443F" w:rsidRPr="00F41B38" w:rsidRDefault="001D443F" w:rsidP="001D443F">
            <w:pPr>
              <w:rPr>
                <w:color w:val="000000"/>
                <w:kern w:val="2"/>
                <w:sz w:val="22"/>
                <w:szCs w:val="22"/>
                <w:shd w:val="clear" w:color="auto" w:fill="FFFFFF"/>
              </w:rPr>
            </w:pPr>
            <w:r w:rsidRPr="00F41B38">
              <w:rPr>
                <w:color w:val="000000"/>
                <w:kern w:val="2"/>
                <w:sz w:val="22"/>
                <w:szCs w:val="22"/>
                <w:shd w:val="clear" w:color="auto" w:fill="FFFFFF"/>
              </w:rPr>
              <w:t>Netaikoma</w:t>
            </w:r>
          </w:p>
          <w:p w14:paraId="6DE8586E" w14:textId="77777777" w:rsidR="001D443F" w:rsidRPr="00F41B38" w:rsidRDefault="001D443F" w:rsidP="001D443F">
            <w:pPr>
              <w:rPr>
                <w:color w:val="000000"/>
                <w:kern w:val="2"/>
                <w:sz w:val="22"/>
                <w:szCs w:val="22"/>
                <w:shd w:val="clear" w:color="auto" w:fill="FFFFFF"/>
              </w:rPr>
            </w:pPr>
          </w:p>
          <w:p w14:paraId="12C5B6FF" w14:textId="3FFD31A4" w:rsidR="001D443F" w:rsidRPr="00F41B38" w:rsidRDefault="001D443F" w:rsidP="001D443F">
            <w:pPr>
              <w:rPr>
                <w:color w:val="0070C0"/>
                <w:kern w:val="2"/>
                <w:sz w:val="22"/>
                <w:szCs w:val="22"/>
              </w:rPr>
            </w:pPr>
          </w:p>
        </w:tc>
      </w:tr>
      <w:tr w:rsidR="001D443F" w:rsidRPr="00F41B38" w14:paraId="5FCC2889" w14:textId="77777777" w:rsidTr="001A1574">
        <w:trPr>
          <w:trHeight w:val="307"/>
        </w:trPr>
        <w:tc>
          <w:tcPr>
            <w:tcW w:w="9535" w:type="dxa"/>
            <w:gridSpan w:val="4"/>
          </w:tcPr>
          <w:p w14:paraId="0A956A52" w14:textId="77777777" w:rsidR="001D443F" w:rsidRPr="00F41B38" w:rsidRDefault="001D443F" w:rsidP="001D443F">
            <w:pPr>
              <w:jc w:val="center"/>
              <w:rPr>
                <w:b/>
                <w:kern w:val="2"/>
                <w:sz w:val="22"/>
                <w:szCs w:val="22"/>
              </w:rPr>
            </w:pPr>
            <w:r w:rsidRPr="00F41B38">
              <w:rPr>
                <w:b/>
                <w:kern w:val="2"/>
                <w:sz w:val="22"/>
                <w:szCs w:val="22"/>
              </w:rPr>
              <w:t xml:space="preserve">14. BENDRŲJŲ SĄLYGŲ PAKEITIMAI IR PAPILDYMAI </w:t>
            </w:r>
          </w:p>
          <w:p w14:paraId="211C8FFA" w14:textId="0EB4CC70" w:rsidR="001D443F" w:rsidRPr="00F41B38" w:rsidRDefault="001D443F" w:rsidP="001D443F">
            <w:pPr>
              <w:jc w:val="center"/>
              <w:rPr>
                <w:kern w:val="2"/>
                <w:sz w:val="22"/>
                <w:szCs w:val="22"/>
              </w:rPr>
            </w:pPr>
          </w:p>
        </w:tc>
      </w:tr>
      <w:tr w:rsidR="001D443F" w:rsidRPr="00F41B38" w14:paraId="477FFF18" w14:textId="77777777" w:rsidTr="001D443F">
        <w:trPr>
          <w:trHeight w:val="300"/>
        </w:trPr>
        <w:tc>
          <w:tcPr>
            <w:tcW w:w="3058" w:type="dxa"/>
          </w:tcPr>
          <w:p w14:paraId="363BEAE2" w14:textId="49139F95" w:rsidR="001D443F" w:rsidRPr="00F41B38" w:rsidRDefault="001D443F" w:rsidP="001D443F">
            <w:pPr>
              <w:rPr>
                <w:b/>
                <w:kern w:val="2"/>
                <w:sz w:val="22"/>
                <w:szCs w:val="22"/>
              </w:rPr>
            </w:pPr>
          </w:p>
        </w:tc>
        <w:tc>
          <w:tcPr>
            <w:tcW w:w="6477" w:type="dxa"/>
            <w:gridSpan w:val="3"/>
          </w:tcPr>
          <w:p w14:paraId="50682C80" w14:textId="32229AC0" w:rsidR="001D443F" w:rsidRPr="00F41B38" w:rsidRDefault="001D443F" w:rsidP="00BF3481">
            <w:pPr>
              <w:pStyle w:val="xmsonormal"/>
              <w:shd w:val="clear" w:color="auto" w:fill="FFFFFF"/>
              <w:spacing w:before="0" w:beforeAutospacing="0" w:after="0" w:afterAutospacing="0" w:line="257" w:lineRule="atLeast"/>
              <w:jc w:val="both"/>
              <w:rPr>
                <w:kern w:val="2"/>
                <w:sz w:val="22"/>
                <w:szCs w:val="22"/>
              </w:rPr>
            </w:pPr>
          </w:p>
        </w:tc>
      </w:tr>
      <w:tr w:rsidR="001D443F" w:rsidRPr="00F41B38" w14:paraId="03D7FA38" w14:textId="77777777" w:rsidTr="001D443F">
        <w:trPr>
          <w:trHeight w:val="300"/>
        </w:trPr>
        <w:tc>
          <w:tcPr>
            <w:tcW w:w="9535" w:type="dxa"/>
            <w:gridSpan w:val="4"/>
          </w:tcPr>
          <w:p w14:paraId="0B5981DF" w14:textId="77777777" w:rsidR="001D443F" w:rsidRPr="00F41B38" w:rsidRDefault="001D443F" w:rsidP="001D443F">
            <w:pPr>
              <w:jc w:val="center"/>
              <w:rPr>
                <w:b/>
                <w:kern w:val="2"/>
                <w:sz w:val="22"/>
                <w:szCs w:val="22"/>
              </w:rPr>
            </w:pPr>
            <w:r w:rsidRPr="00F41B38">
              <w:rPr>
                <w:b/>
                <w:kern w:val="2"/>
                <w:sz w:val="22"/>
                <w:szCs w:val="22"/>
              </w:rPr>
              <w:t>15. SUTARTIES PRIEDAI</w:t>
            </w:r>
          </w:p>
        </w:tc>
      </w:tr>
      <w:tr w:rsidR="001D443F" w:rsidRPr="00F41B38" w14:paraId="11D47999" w14:textId="77777777" w:rsidTr="001D443F">
        <w:trPr>
          <w:trHeight w:val="300"/>
        </w:trPr>
        <w:tc>
          <w:tcPr>
            <w:tcW w:w="3058" w:type="dxa"/>
          </w:tcPr>
          <w:p w14:paraId="0FA6DE49" w14:textId="77777777" w:rsidR="001D443F" w:rsidRPr="00F41B38" w:rsidRDefault="001D443F" w:rsidP="001D443F">
            <w:pPr>
              <w:jc w:val="center"/>
              <w:rPr>
                <w:b/>
                <w:kern w:val="2"/>
                <w:sz w:val="22"/>
                <w:szCs w:val="22"/>
              </w:rPr>
            </w:pPr>
            <w:r w:rsidRPr="00F41B38">
              <w:rPr>
                <w:b/>
                <w:kern w:val="2"/>
                <w:sz w:val="22"/>
                <w:szCs w:val="22"/>
              </w:rPr>
              <w:t>15.1. Priedas Nr. 1</w:t>
            </w:r>
          </w:p>
        </w:tc>
        <w:tc>
          <w:tcPr>
            <w:tcW w:w="6477" w:type="dxa"/>
            <w:gridSpan w:val="3"/>
          </w:tcPr>
          <w:p w14:paraId="0FAA42E1" w14:textId="487816D1" w:rsidR="001D443F" w:rsidRPr="00F41B38" w:rsidRDefault="00DF667D" w:rsidP="00DF667D">
            <w:pPr>
              <w:rPr>
                <w:b/>
                <w:kern w:val="2"/>
                <w:sz w:val="22"/>
                <w:szCs w:val="22"/>
              </w:rPr>
            </w:pPr>
            <w:r w:rsidRPr="00F41B38">
              <w:rPr>
                <w:b/>
                <w:kern w:val="2"/>
                <w:sz w:val="22"/>
                <w:szCs w:val="22"/>
              </w:rPr>
              <w:t>Techninė specifikacija</w:t>
            </w:r>
          </w:p>
        </w:tc>
      </w:tr>
      <w:tr w:rsidR="001D443F" w:rsidRPr="00F41B38" w14:paraId="1FD064D4" w14:textId="77777777" w:rsidTr="001D443F">
        <w:trPr>
          <w:trHeight w:val="300"/>
        </w:trPr>
        <w:tc>
          <w:tcPr>
            <w:tcW w:w="3058" w:type="dxa"/>
          </w:tcPr>
          <w:p w14:paraId="1F499D7A" w14:textId="77777777" w:rsidR="001D443F" w:rsidRPr="00F41B38" w:rsidRDefault="001D443F" w:rsidP="001D443F">
            <w:pPr>
              <w:jc w:val="center"/>
              <w:rPr>
                <w:b/>
                <w:kern w:val="2"/>
                <w:sz w:val="22"/>
                <w:szCs w:val="22"/>
              </w:rPr>
            </w:pPr>
            <w:r w:rsidRPr="00F41B38">
              <w:rPr>
                <w:b/>
                <w:kern w:val="2"/>
                <w:sz w:val="22"/>
                <w:szCs w:val="22"/>
              </w:rPr>
              <w:t>15.2. Priedas Nr. 2</w:t>
            </w:r>
          </w:p>
        </w:tc>
        <w:tc>
          <w:tcPr>
            <w:tcW w:w="6477" w:type="dxa"/>
            <w:gridSpan w:val="3"/>
          </w:tcPr>
          <w:p w14:paraId="662B2251" w14:textId="00F7092D" w:rsidR="001D443F" w:rsidRPr="00F41B38" w:rsidRDefault="00DF667D" w:rsidP="00DF667D">
            <w:pPr>
              <w:rPr>
                <w:b/>
                <w:kern w:val="2"/>
                <w:sz w:val="22"/>
                <w:szCs w:val="22"/>
              </w:rPr>
            </w:pPr>
            <w:r w:rsidRPr="00F41B38">
              <w:rPr>
                <w:b/>
                <w:kern w:val="2"/>
                <w:sz w:val="22"/>
                <w:szCs w:val="22"/>
              </w:rPr>
              <w:t>Tiekėjo pasiūlymas</w:t>
            </w:r>
          </w:p>
        </w:tc>
      </w:tr>
      <w:tr w:rsidR="001D443F" w:rsidRPr="00F41B38" w14:paraId="778CFA9A" w14:textId="77777777" w:rsidTr="001D443F">
        <w:tc>
          <w:tcPr>
            <w:tcW w:w="9535" w:type="dxa"/>
            <w:gridSpan w:val="4"/>
          </w:tcPr>
          <w:p w14:paraId="4F9A8FD7" w14:textId="77777777" w:rsidR="001D443F" w:rsidRPr="00F41B38" w:rsidRDefault="001D443F" w:rsidP="001D443F">
            <w:pPr>
              <w:jc w:val="center"/>
              <w:rPr>
                <w:b/>
                <w:kern w:val="2"/>
                <w:sz w:val="22"/>
                <w:szCs w:val="22"/>
              </w:rPr>
            </w:pPr>
            <w:r w:rsidRPr="00F41B38">
              <w:rPr>
                <w:b/>
                <w:kern w:val="2"/>
                <w:sz w:val="22"/>
                <w:szCs w:val="22"/>
              </w:rPr>
              <w:t>16. ŠALIŲ ATSTOVŲ PARAŠAI</w:t>
            </w:r>
          </w:p>
        </w:tc>
      </w:tr>
      <w:tr w:rsidR="001D443F" w:rsidRPr="00F41B38" w14:paraId="7C1E286B" w14:textId="77777777" w:rsidTr="001D443F">
        <w:tc>
          <w:tcPr>
            <w:tcW w:w="5224" w:type="dxa"/>
            <w:gridSpan w:val="3"/>
          </w:tcPr>
          <w:p w14:paraId="7676DB6E" w14:textId="77777777" w:rsidR="001D443F" w:rsidRPr="00F41B38" w:rsidRDefault="001D443F" w:rsidP="001D443F">
            <w:pPr>
              <w:jc w:val="center"/>
              <w:rPr>
                <w:b/>
                <w:kern w:val="2"/>
                <w:sz w:val="22"/>
                <w:szCs w:val="22"/>
              </w:rPr>
            </w:pPr>
            <w:r w:rsidRPr="00F41B38">
              <w:rPr>
                <w:b/>
                <w:kern w:val="2"/>
                <w:sz w:val="22"/>
                <w:szCs w:val="22"/>
              </w:rPr>
              <w:t>PIRKĖJAS</w:t>
            </w:r>
          </w:p>
        </w:tc>
        <w:tc>
          <w:tcPr>
            <w:tcW w:w="4311" w:type="dxa"/>
          </w:tcPr>
          <w:p w14:paraId="48CD03F8" w14:textId="77777777" w:rsidR="001D443F" w:rsidRPr="00F41B38" w:rsidRDefault="001D443F" w:rsidP="001D443F">
            <w:pPr>
              <w:jc w:val="center"/>
              <w:rPr>
                <w:b/>
                <w:kern w:val="2"/>
                <w:sz w:val="22"/>
                <w:szCs w:val="22"/>
              </w:rPr>
            </w:pPr>
            <w:r w:rsidRPr="00F41B38">
              <w:rPr>
                <w:b/>
                <w:kern w:val="2"/>
                <w:sz w:val="22"/>
                <w:szCs w:val="22"/>
              </w:rPr>
              <w:t>TIEKĖJAS</w:t>
            </w:r>
          </w:p>
        </w:tc>
      </w:tr>
      <w:tr w:rsidR="001D443F" w:rsidRPr="00F41B38" w14:paraId="00799E83" w14:textId="77777777" w:rsidTr="001D443F">
        <w:tc>
          <w:tcPr>
            <w:tcW w:w="5224" w:type="dxa"/>
            <w:gridSpan w:val="3"/>
          </w:tcPr>
          <w:p w14:paraId="2C017D38" w14:textId="17F144C9" w:rsidR="001D443F" w:rsidRPr="00F41B38" w:rsidRDefault="00DF667D" w:rsidP="001D443F">
            <w:pPr>
              <w:jc w:val="center"/>
              <w:rPr>
                <w:color w:val="4472C4"/>
                <w:kern w:val="2"/>
                <w:sz w:val="22"/>
                <w:szCs w:val="22"/>
              </w:rPr>
            </w:pPr>
            <w:r w:rsidRPr="00F41B38">
              <w:rPr>
                <w:kern w:val="2"/>
                <w:sz w:val="22"/>
                <w:szCs w:val="22"/>
              </w:rPr>
              <w:t xml:space="preserve">Generalinis direktorius </w:t>
            </w:r>
            <w:r w:rsidRPr="00F41B38">
              <w:rPr>
                <w:iCs/>
                <w:kern w:val="2"/>
                <w:sz w:val="22"/>
                <w:szCs w:val="22"/>
              </w:rPr>
              <w:t>Tomas Jovaiša</w:t>
            </w:r>
          </w:p>
        </w:tc>
        <w:tc>
          <w:tcPr>
            <w:tcW w:w="4311" w:type="dxa"/>
          </w:tcPr>
          <w:p w14:paraId="502D99FF" w14:textId="77777777" w:rsidR="001D443F" w:rsidRPr="00F41B38" w:rsidRDefault="001D443F" w:rsidP="001D443F">
            <w:pPr>
              <w:jc w:val="center"/>
              <w:rPr>
                <w:b/>
                <w:kern w:val="2"/>
                <w:sz w:val="22"/>
                <w:szCs w:val="22"/>
              </w:rPr>
            </w:pPr>
            <w:r w:rsidRPr="00F41B38">
              <w:rPr>
                <w:color w:val="4472C4"/>
                <w:kern w:val="2"/>
                <w:sz w:val="22"/>
                <w:szCs w:val="22"/>
              </w:rPr>
              <w:t>(nurodomos atstovo pareigos, vardas, pavardė)</w:t>
            </w:r>
          </w:p>
        </w:tc>
      </w:tr>
      <w:tr w:rsidR="001D443F" w:rsidRPr="00F41B38" w14:paraId="666A4C05" w14:textId="77777777" w:rsidTr="00DF667D">
        <w:trPr>
          <w:trHeight w:val="415"/>
        </w:trPr>
        <w:tc>
          <w:tcPr>
            <w:tcW w:w="5224" w:type="dxa"/>
            <w:gridSpan w:val="3"/>
          </w:tcPr>
          <w:p w14:paraId="54C2B705" w14:textId="77777777" w:rsidR="001D443F" w:rsidRPr="00F41B38" w:rsidRDefault="001D443F" w:rsidP="00EE507C">
            <w:pPr>
              <w:rPr>
                <w:b/>
                <w:color w:val="4472C4"/>
                <w:kern w:val="2"/>
                <w:sz w:val="22"/>
                <w:szCs w:val="22"/>
              </w:rPr>
            </w:pPr>
          </w:p>
          <w:p w14:paraId="6AC20C32" w14:textId="76E7FDAB" w:rsidR="001D443F" w:rsidRPr="00F41B38" w:rsidRDefault="001D443F" w:rsidP="00EE507C">
            <w:pPr>
              <w:jc w:val="center"/>
              <w:rPr>
                <w:b/>
                <w:color w:val="4472C4"/>
                <w:kern w:val="2"/>
                <w:sz w:val="22"/>
                <w:szCs w:val="22"/>
              </w:rPr>
            </w:pPr>
            <w:r w:rsidRPr="00F41B38">
              <w:rPr>
                <w:b/>
                <w:kern w:val="2"/>
                <w:sz w:val="22"/>
                <w:szCs w:val="22"/>
              </w:rPr>
              <w:t>(parašas)</w:t>
            </w:r>
          </w:p>
        </w:tc>
        <w:tc>
          <w:tcPr>
            <w:tcW w:w="4311" w:type="dxa"/>
          </w:tcPr>
          <w:p w14:paraId="315AB9EC" w14:textId="77777777" w:rsidR="001D443F" w:rsidRPr="00F41B38" w:rsidRDefault="001D443F" w:rsidP="001D443F">
            <w:pPr>
              <w:jc w:val="center"/>
              <w:rPr>
                <w:b/>
                <w:color w:val="4472C4"/>
                <w:kern w:val="2"/>
                <w:sz w:val="22"/>
                <w:szCs w:val="22"/>
              </w:rPr>
            </w:pPr>
          </w:p>
          <w:p w14:paraId="009B71D3" w14:textId="77777777" w:rsidR="001D443F" w:rsidRPr="00F41B38" w:rsidRDefault="001D443F" w:rsidP="001D443F">
            <w:pPr>
              <w:jc w:val="center"/>
              <w:rPr>
                <w:b/>
                <w:color w:val="4472C4"/>
                <w:kern w:val="2"/>
                <w:sz w:val="22"/>
                <w:szCs w:val="22"/>
              </w:rPr>
            </w:pPr>
            <w:r w:rsidRPr="00F41B38">
              <w:rPr>
                <w:b/>
                <w:kern w:val="2"/>
                <w:sz w:val="22"/>
                <w:szCs w:val="22"/>
              </w:rPr>
              <w:t>(parašas)</w:t>
            </w:r>
          </w:p>
        </w:tc>
      </w:tr>
    </w:tbl>
    <w:p w14:paraId="16F347A4" w14:textId="77777777" w:rsidR="001D443F" w:rsidRPr="00F41B38" w:rsidRDefault="001D443F" w:rsidP="001D443F">
      <w:pPr>
        <w:rPr>
          <w:sz w:val="22"/>
          <w:szCs w:val="22"/>
        </w:rPr>
      </w:pPr>
    </w:p>
    <w:p w14:paraId="0E102C22" w14:textId="77777777" w:rsidR="001D443F" w:rsidRPr="00F41B38" w:rsidRDefault="001D443F" w:rsidP="001D443F">
      <w:pPr>
        <w:rPr>
          <w:sz w:val="22"/>
          <w:szCs w:val="22"/>
        </w:rPr>
      </w:pPr>
    </w:p>
    <w:p w14:paraId="037E5FE2" w14:textId="77777777" w:rsidR="001D443F" w:rsidRPr="00F41B38" w:rsidRDefault="001D443F" w:rsidP="00EE507C">
      <w:pPr>
        <w:spacing w:line="276" w:lineRule="auto"/>
        <w:ind w:firstLine="5670"/>
        <w:jc w:val="center"/>
        <w:rPr>
          <w:bCs/>
          <w:caps/>
          <w:sz w:val="22"/>
          <w:szCs w:val="22"/>
        </w:rPr>
      </w:pPr>
    </w:p>
    <w:p w14:paraId="3769A403" w14:textId="44F8DAE3" w:rsidR="00027B83" w:rsidRPr="00F41B38" w:rsidRDefault="000B0897" w:rsidP="00EE507C">
      <w:pPr>
        <w:spacing w:line="276" w:lineRule="auto"/>
        <w:jc w:val="center"/>
        <w:rPr>
          <w:b/>
          <w:caps/>
          <w:sz w:val="22"/>
          <w:szCs w:val="22"/>
        </w:rPr>
      </w:pPr>
      <w:r w:rsidRPr="00F41B38">
        <w:rPr>
          <w:b/>
          <w:caps/>
          <w:sz w:val="22"/>
          <w:szCs w:val="22"/>
        </w:rPr>
        <w:t>PASLAUGŲ pirkimo</w:t>
      </w:r>
      <w:r w:rsidRPr="00F41B38">
        <w:rPr>
          <w:rFonts w:eastAsia="Arial"/>
          <w:sz w:val="22"/>
          <w:szCs w:val="22"/>
        </w:rPr>
        <w:t>–</w:t>
      </w:r>
      <w:r w:rsidRPr="00F41B38">
        <w:rPr>
          <w:b/>
          <w:caps/>
          <w:sz w:val="22"/>
          <w:szCs w:val="22"/>
        </w:rPr>
        <w:t>pardavimo sutarties Bendrosios sąlygos</w:t>
      </w:r>
    </w:p>
    <w:p w14:paraId="6AC5EB57" w14:textId="77777777" w:rsidR="00027B83" w:rsidRPr="00F41B38" w:rsidRDefault="00027B83">
      <w:pPr>
        <w:spacing w:line="276" w:lineRule="auto"/>
        <w:jc w:val="center"/>
        <w:rPr>
          <w:sz w:val="22"/>
          <w:szCs w:val="22"/>
        </w:rPr>
      </w:pPr>
    </w:p>
    <w:p w14:paraId="45E26A28" w14:textId="77777777" w:rsidR="00027B83" w:rsidRPr="00F41B38" w:rsidRDefault="000B0897">
      <w:pPr>
        <w:keepNext/>
        <w:keepLines/>
        <w:tabs>
          <w:tab w:val="left" w:pos="426"/>
        </w:tabs>
        <w:spacing w:line="276" w:lineRule="auto"/>
        <w:jc w:val="center"/>
        <w:rPr>
          <w:rFonts w:eastAsia="Cambria"/>
          <w:b/>
          <w:bCs/>
          <w:caps/>
          <w:sz w:val="22"/>
          <w:szCs w:val="22"/>
          <w14:numSpacing w14:val="tabular"/>
        </w:rPr>
      </w:pPr>
      <w:r w:rsidRPr="00F41B38">
        <w:rPr>
          <w:rFonts w:eastAsia="Cambria"/>
          <w:b/>
          <w:bCs/>
          <w:caps/>
          <w:sz w:val="22"/>
          <w:szCs w:val="22"/>
          <w14:numSpacing w14:val="tabular"/>
        </w:rPr>
        <w:t>1.</w:t>
      </w:r>
      <w:r w:rsidRPr="00F41B38">
        <w:rPr>
          <w:rFonts w:eastAsia="Cambria"/>
          <w:b/>
          <w:bCs/>
          <w:caps/>
          <w:sz w:val="22"/>
          <w:szCs w:val="22"/>
          <w14:numSpacing w14:val="tabular"/>
        </w:rPr>
        <w:tab/>
        <w:t>Pagrindinės sąvokos ir Sutarties aiškinimas</w:t>
      </w:r>
    </w:p>
    <w:p w14:paraId="1A0F5C9F" w14:textId="77777777" w:rsidR="00027B83" w:rsidRPr="00F41B38" w:rsidRDefault="00027B83">
      <w:pPr>
        <w:keepNext/>
        <w:keepLines/>
        <w:tabs>
          <w:tab w:val="left" w:pos="426"/>
        </w:tabs>
        <w:spacing w:line="276" w:lineRule="auto"/>
        <w:jc w:val="both"/>
        <w:rPr>
          <w:rFonts w:eastAsia="Cambria"/>
          <w:b/>
          <w:bCs/>
          <w:caps/>
          <w:sz w:val="22"/>
          <w:szCs w:val="22"/>
          <w14:numSpacing w14:val="tabular"/>
        </w:rPr>
      </w:pPr>
    </w:p>
    <w:p w14:paraId="5A60FC4D" w14:textId="77777777" w:rsidR="00027B83" w:rsidRPr="00F41B38"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1.1.</w:t>
      </w:r>
      <w:r w:rsidRPr="00F41B38">
        <w:rPr>
          <w:rFonts w:eastAsia="Arial"/>
          <w:b/>
          <w:bCs/>
          <w:sz w:val="22"/>
          <w:szCs w:val="22"/>
        </w:rPr>
        <w:tab/>
      </w:r>
      <w:r w:rsidRPr="00F41B38">
        <w:rPr>
          <w:rFonts w:eastAsia="Arial"/>
          <w:b/>
          <w:sz w:val="22"/>
          <w:szCs w:val="22"/>
        </w:rPr>
        <w:t>Sąvokos</w:t>
      </w:r>
    </w:p>
    <w:p w14:paraId="55BC0D2F" w14:textId="77777777" w:rsidR="00027B83" w:rsidRPr="00F41B38"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2A529D8A" w14:textId="77777777" w:rsidR="00027B83" w:rsidRPr="00F41B38" w:rsidRDefault="000B0897">
      <w:pPr>
        <w:widowControl w:val="0"/>
        <w:tabs>
          <w:tab w:val="left" w:pos="567"/>
        </w:tabs>
        <w:spacing w:line="276" w:lineRule="auto"/>
        <w:jc w:val="both"/>
        <w:rPr>
          <w:rFonts w:eastAsia="Cambria"/>
          <w:b/>
          <w:bCs/>
          <w:sz w:val="22"/>
          <w:szCs w:val="22"/>
        </w:rPr>
      </w:pPr>
      <w:r w:rsidRPr="00F41B38">
        <w:rPr>
          <w:rFonts w:eastAsia="Cambria"/>
          <w:sz w:val="22"/>
          <w:szCs w:val="22"/>
        </w:rPr>
        <w:t>1.1.1. Šioje Sutartyje didžiąja raide rašomos sąvokos turi šias nurodytas reikšmes:</w:t>
      </w:r>
    </w:p>
    <w:p w14:paraId="3E728C54"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lastRenderedPageBreak/>
        <w:t>1.1.1.1.</w:t>
      </w:r>
      <w:r w:rsidRPr="00F41B38">
        <w:rPr>
          <w:sz w:val="22"/>
          <w:szCs w:val="22"/>
        </w:rPr>
        <w:tab/>
      </w:r>
      <w:r w:rsidRPr="00F41B38">
        <w:rPr>
          <w:rFonts w:eastAsia="Arial"/>
          <w:b/>
          <w:bCs/>
          <w:sz w:val="22"/>
          <w:szCs w:val="22"/>
        </w:rPr>
        <w:t>Bendrosios sąlygos</w:t>
      </w:r>
      <w:r w:rsidRPr="00F41B38">
        <w:rPr>
          <w:rFonts w:eastAsia="Arial"/>
          <w:sz w:val="22"/>
          <w:szCs w:val="22"/>
        </w:rPr>
        <w:t xml:space="preserve"> – Sutarties dalis, kuri vadinasi „Paslaugų pirkimo–pardavimo sutarties Bendrosios sąlygos“;</w:t>
      </w:r>
    </w:p>
    <w:p w14:paraId="4B7E3A26"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1.1.1.2.</w:t>
      </w:r>
      <w:r w:rsidRPr="00F41B38">
        <w:rPr>
          <w:rFonts w:eastAsia="Arial"/>
          <w:sz w:val="22"/>
          <w:szCs w:val="22"/>
        </w:rPr>
        <w:tab/>
      </w:r>
      <w:r w:rsidRPr="00F41B38">
        <w:rPr>
          <w:rFonts w:eastAsia="Arial"/>
          <w:b/>
          <w:bCs/>
          <w:sz w:val="22"/>
          <w:szCs w:val="22"/>
        </w:rPr>
        <w:t>Pirkėjas</w:t>
      </w:r>
      <w:r w:rsidRPr="00F41B38">
        <w:rPr>
          <w:rFonts w:eastAsia="Arial"/>
          <w:sz w:val="22"/>
          <w:szCs w:val="22"/>
        </w:rPr>
        <w:t xml:space="preserve"> – asmuo, kuris Specialiosiose sąlygose yra įvardytas kaip Pirkėjas, </w:t>
      </w:r>
      <w:r w:rsidRPr="00F41B38">
        <w:rPr>
          <w:sz w:val="22"/>
          <w:szCs w:val="22"/>
        </w:rPr>
        <w:t>įsigyjantis Specialiosiose sąlygose ir Sutarties prieduose nurodytas Paslaugas</w:t>
      </w:r>
      <w:r w:rsidRPr="00F41B38">
        <w:rPr>
          <w:rFonts w:eastAsia="Arial"/>
          <w:sz w:val="22"/>
          <w:szCs w:val="22"/>
        </w:rPr>
        <w:t>;</w:t>
      </w:r>
    </w:p>
    <w:p w14:paraId="44899028" w14:textId="77777777" w:rsidR="00027B83" w:rsidRPr="00F41B38" w:rsidRDefault="000B0897">
      <w:pPr>
        <w:widowControl w:val="0"/>
        <w:tabs>
          <w:tab w:val="left" w:pos="567"/>
          <w:tab w:val="left" w:pos="851"/>
          <w:tab w:val="left" w:pos="992"/>
          <w:tab w:val="left" w:pos="1134"/>
        </w:tabs>
        <w:spacing w:line="276" w:lineRule="auto"/>
        <w:jc w:val="both"/>
        <w:rPr>
          <w:rFonts w:eastAsia="Arial"/>
          <w:b/>
          <w:bCs/>
          <w:sz w:val="22"/>
          <w:szCs w:val="22"/>
        </w:rPr>
      </w:pPr>
      <w:r w:rsidRPr="00F41B38">
        <w:rPr>
          <w:rFonts w:eastAsia="Arial"/>
          <w:sz w:val="22"/>
          <w:szCs w:val="22"/>
        </w:rPr>
        <w:t>1.1.1.3.</w:t>
      </w:r>
      <w:r w:rsidRPr="00F41B38">
        <w:rPr>
          <w:rFonts w:eastAsia="Arial"/>
          <w:sz w:val="22"/>
          <w:szCs w:val="22"/>
        </w:rPr>
        <w:tab/>
      </w:r>
      <w:r w:rsidRPr="00F41B38">
        <w:rPr>
          <w:rFonts w:eastAsia="Arial"/>
          <w:b/>
          <w:bCs/>
          <w:sz w:val="22"/>
          <w:szCs w:val="22"/>
        </w:rPr>
        <w:t xml:space="preserve">Pradinės sutarties vertė </w:t>
      </w:r>
      <w:r w:rsidRPr="00F41B38">
        <w:rPr>
          <w:rFonts w:eastAsia="Arial"/>
          <w:sz w:val="22"/>
          <w:szCs w:val="22"/>
        </w:rPr>
        <w:t>– Specialiosiose sąlygose nurodyta</w:t>
      </w:r>
      <w:r w:rsidRPr="00F41B38">
        <w:rPr>
          <w:rFonts w:eastAsia="Arial"/>
          <w:b/>
          <w:bCs/>
          <w:sz w:val="22"/>
          <w:szCs w:val="22"/>
        </w:rPr>
        <w:t xml:space="preserve"> </w:t>
      </w:r>
      <w:r w:rsidRPr="00F41B38">
        <w:rPr>
          <w:rFonts w:eastAsia="Arial"/>
          <w:sz w:val="22"/>
          <w:szCs w:val="22"/>
        </w:rPr>
        <w:t>vertė be pridėtinės vertės mokesčio (toliau – PVM);</w:t>
      </w:r>
    </w:p>
    <w:p w14:paraId="6C6C2BE4" w14:textId="77777777" w:rsidR="00027B83" w:rsidRPr="00F41B38" w:rsidRDefault="000B0897">
      <w:pPr>
        <w:spacing w:line="276" w:lineRule="auto"/>
        <w:jc w:val="both"/>
        <w:rPr>
          <w:sz w:val="22"/>
          <w:szCs w:val="22"/>
        </w:rPr>
      </w:pPr>
      <w:r w:rsidRPr="00F41B38">
        <w:rPr>
          <w:sz w:val="22"/>
          <w:szCs w:val="22"/>
        </w:rPr>
        <w:t xml:space="preserve">1.1.1.4. </w:t>
      </w:r>
      <w:r w:rsidRPr="00F41B38">
        <w:rPr>
          <w:rFonts w:eastAsia="Arial"/>
          <w:b/>
          <w:bCs/>
          <w:sz w:val="22"/>
          <w:szCs w:val="22"/>
        </w:rPr>
        <w:t>Paslaugos</w:t>
      </w:r>
      <w:r w:rsidRPr="00F41B38">
        <w:rPr>
          <w:rFonts w:eastAsia="Arial"/>
          <w:sz w:val="22"/>
          <w:szCs w:val="22"/>
        </w:rPr>
        <w:t xml:space="preserve"> – </w:t>
      </w:r>
      <w:r w:rsidRPr="00F41B38">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CDCB01C"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sz w:val="22"/>
          <w:szCs w:val="22"/>
        </w:rPr>
        <w:t>1.1.1.5.</w:t>
      </w:r>
      <w:r w:rsidRPr="00F41B38">
        <w:rPr>
          <w:sz w:val="22"/>
          <w:szCs w:val="22"/>
        </w:rPr>
        <w:tab/>
      </w:r>
      <w:r w:rsidRPr="00F41B38">
        <w:rPr>
          <w:rFonts w:eastAsia="Arial"/>
          <w:b/>
          <w:bCs/>
          <w:sz w:val="22"/>
          <w:szCs w:val="22"/>
        </w:rPr>
        <w:t xml:space="preserve">Paslaugų perdavimo–priėmimo aktas </w:t>
      </w:r>
      <w:r w:rsidRPr="00F41B38">
        <w:rPr>
          <w:rFonts w:eastAsia="Arial"/>
          <w:sz w:val="22"/>
          <w:szCs w:val="22"/>
        </w:rPr>
        <w:t>– dokumentas,</w:t>
      </w:r>
      <w:r w:rsidRPr="00F41B38">
        <w:rPr>
          <w:rFonts w:eastAsia="Arial"/>
          <w:b/>
          <w:bCs/>
          <w:sz w:val="22"/>
          <w:szCs w:val="22"/>
        </w:rPr>
        <w:t xml:space="preserve"> </w:t>
      </w:r>
      <w:r w:rsidRPr="00F41B38">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5CD367" w14:textId="77777777" w:rsidR="00027B83" w:rsidRPr="00F41B38" w:rsidRDefault="000B0897">
      <w:pPr>
        <w:tabs>
          <w:tab w:val="left" w:pos="284"/>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1.1.1.6.</w:t>
      </w:r>
      <w:r w:rsidRPr="00F41B38">
        <w:rPr>
          <w:rFonts w:eastAsia="Arial"/>
          <w:sz w:val="22"/>
          <w:szCs w:val="22"/>
        </w:rPr>
        <w:tab/>
      </w:r>
      <w:r w:rsidRPr="00F41B38">
        <w:rPr>
          <w:rFonts w:eastAsia="Arial"/>
          <w:b/>
          <w:bCs/>
          <w:sz w:val="22"/>
          <w:szCs w:val="22"/>
        </w:rPr>
        <w:t>Paslaugų trūkumai</w:t>
      </w:r>
      <w:r w:rsidRPr="00F41B38">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26D6DB" w14:textId="77777777" w:rsidR="00027B83" w:rsidRPr="00F41B38" w:rsidRDefault="000B0897">
      <w:pPr>
        <w:widowControl w:val="0"/>
        <w:tabs>
          <w:tab w:val="left" w:pos="567"/>
          <w:tab w:val="left" w:pos="851"/>
          <w:tab w:val="left" w:pos="992"/>
          <w:tab w:val="left" w:pos="1134"/>
        </w:tabs>
        <w:spacing w:line="276" w:lineRule="auto"/>
        <w:jc w:val="both"/>
        <w:rPr>
          <w:rFonts w:eastAsia="Arial"/>
          <w:b/>
          <w:sz w:val="22"/>
          <w:szCs w:val="22"/>
        </w:rPr>
      </w:pPr>
      <w:r w:rsidRPr="00F41B38">
        <w:rPr>
          <w:rFonts w:eastAsia="Arial"/>
          <w:sz w:val="22"/>
          <w:szCs w:val="22"/>
        </w:rPr>
        <w:t>1.1.1.7.</w:t>
      </w:r>
      <w:r w:rsidRPr="00F41B38">
        <w:rPr>
          <w:rFonts w:eastAsia="Arial"/>
          <w:sz w:val="22"/>
          <w:szCs w:val="22"/>
        </w:rPr>
        <w:tab/>
      </w:r>
      <w:r w:rsidRPr="00F41B38">
        <w:rPr>
          <w:rFonts w:eastAsia="Arial"/>
          <w:b/>
          <w:sz w:val="22"/>
          <w:szCs w:val="22"/>
        </w:rPr>
        <w:t xml:space="preserve">Sąskaita </w:t>
      </w:r>
      <w:r w:rsidRPr="00F41B38">
        <w:rPr>
          <w:rFonts w:eastAsia="Arial"/>
          <w:sz w:val="22"/>
          <w:szCs w:val="22"/>
        </w:rPr>
        <w:t>–</w:t>
      </w:r>
      <w:r w:rsidRPr="00F41B38">
        <w:rPr>
          <w:rFonts w:eastAsia="Arial"/>
          <w:b/>
          <w:sz w:val="22"/>
          <w:szCs w:val="22"/>
        </w:rPr>
        <w:t xml:space="preserve"> </w:t>
      </w:r>
      <w:r w:rsidRPr="00F41B38">
        <w:rPr>
          <w:sz w:val="22"/>
          <w:szCs w:val="22"/>
        </w:rPr>
        <w:t xml:space="preserve">Tiekėjo išrašoma ir Pirkėjui apmokėjimui pateikiama sąskaita faktūra, PVM sąskaita faktūra ar kitas mokėjimo dokumentas už Tiekėjo tinkamai suteiktas bei Pirkėjo priimtas </w:t>
      </w:r>
      <w:r w:rsidRPr="00F41B38">
        <w:rPr>
          <w:rFonts w:eastAsia="Arial"/>
          <w:sz w:val="22"/>
          <w:szCs w:val="22"/>
        </w:rPr>
        <w:t>Paslaugas</w:t>
      </w:r>
      <w:r w:rsidRPr="00F41B38">
        <w:rPr>
          <w:sz w:val="22"/>
          <w:szCs w:val="22"/>
        </w:rPr>
        <w:t xml:space="preserve">. </w:t>
      </w:r>
      <w:r w:rsidRPr="00F41B38">
        <w:rPr>
          <w:rFonts w:eastAsia="Arial"/>
          <w:sz w:val="22"/>
          <w:szCs w:val="22"/>
        </w:rPr>
        <w:t>Jeigu Sutartyje yra numatytas Paslaugų teikimas etapais ar periodais, Sąskaita gali būti pateikiama dėl kiekvieno etapo ar periodo atskirai;</w:t>
      </w:r>
    </w:p>
    <w:p w14:paraId="720D717D"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1.1.1.8.</w:t>
      </w:r>
      <w:r w:rsidRPr="00F41B38">
        <w:rPr>
          <w:rFonts w:eastAsia="Arial"/>
          <w:sz w:val="22"/>
          <w:szCs w:val="22"/>
        </w:rPr>
        <w:tab/>
      </w:r>
      <w:r w:rsidRPr="00F41B38">
        <w:rPr>
          <w:rFonts w:eastAsia="Arial"/>
          <w:b/>
          <w:bCs/>
          <w:sz w:val="22"/>
          <w:szCs w:val="22"/>
        </w:rPr>
        <w:t>Specialiosios sąlygos</w:t>
      </w:r>
      <w:r w:rsidRPr="00F41B38">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C7B1C3" w14:textId="77777777" w:rsidR="00027B83" w:rsidRPr="00F41B38" w:rsidRDefault="000B0897">
      <w:pPr>
        <w:widowControl w:val="0"/>
        <w:tabs>
          <w:tab w:val="left" w:pos="567"/>
          <w:tab w:val="left" w:pos="851"/>
          <w:tab w:val="left" w:pos="992"/>
          <w:tab w:val="left" w:pos="1134"/>
        </w:tabs>
        <w:spacing w:line="276" w:lineRule="auto"/>
        <w:jc w:val="both"/>
        <w:rPr>
          <w:rFonts w:eastAsia="Arial"/>
          <w:b/>
          <w:bCs/>
          <w:sz w:val="22"/>
          <w:szCs w:val="22"/>
        </w:rPr>
      </w:pPr>
      <w:r w:rsidRPr="00F41B38">
        <w:rPr>
          <w:rFonts w:eastAsia="Arial"/>
          <w:sz w:val="22"/>
          <w:szCs w:val="22"/>
        </w:rPr>
        <w:t>1.1.1.9.</w:t>
      </w:r>
      <w:r w:rsidRPr="00F41B38">
        <w:rPr>
          <w:rFonts w:eastAsia="Arial"/>
          <w:sz w:val="22"/>
          <w:szCs w:val="22"/>
        </w:rPr>
        <w:tab/>
      </w:r>
      <w:r w:rsidRPr="00F41B38">
        <w:rPr>
          <w:rFonts w:eastAsia="Arial"/>
          <w:b/>
          <w:bCs/>
          <w:sz w:val="22"/>
          <w:szCs w:val="22"/>
        </w:rPr>
        <w:t xml:space="preserve">Susitarimas </w:t>
      </w:r>
      <w:r w:rsidRPr="00F41B38">
        <w:rPr>
          <w:rFonts w:eastAsia="Arial"/>
          <w:sz w:val="22"/>
          <w:szCs w:val="22"/>
        </w:rPr>
        <w:t>– tai dokumentas, kurį Šalys sudaro keisdamos Sutarties sąlygas VPĮ leidžiama apimtimi;</w:t>
      </w:r>
    </w:p>
    <w:p w14:paraId="6FFB484C" w14:textId="77777777" w:rsidR="00027B83" w:rsidRPr="00F41B38" w:rsidRDefault="000B0897">
      <w:pPr>
        <w:widowControl w:val="0"/>
        <w:tabs>
          <w:tab w:val="left" w:pos="567"/>
          <w:tab w:val="left" w:pos="851"/>
          <w:tab w:val="left" w:pos="992"/>
          <w:tab w:val="left" w:pos="1134"/>
        </w:tabs>
        <w:spacing w:line="276" w:lineRule="auto"/>
        <w:jc w:val="both"/>
        <w:rPr>
          <w:rFonts w:eastAsia="Arial"/>
          <w:b/>
          <w:bCs/>
          <w:sz w:val="22"/>
          <w:szCs w:val="22"/>
        </w:rPr>
      </w:pPr>
      <w:r w:rsidRPr="00F41B38">
        <w:rPr>
          <w:rFonts w:eastAsia="Arial"/>
          <w:sz w:val="22"/>
          <w:szCs w:val="22"/>
        </w:rPr>
        <w:t>1.1.1.10.</w:t>
      </w:r>
      <w:r w:rsidRPr="00F41B38">
        <w:rPr>
          <w:rFonts w:eastAsia="Arial"/>
          <w:sz w:val="22"/>
          <w:szCs w:val="22"/>
        </w:rPr>
        <w:tab/>
        <w:t xml:space="preserve"> </w:t>
      </w:r>
      <w:r w:rsidRPr="00F41B38">
        <w:rPr>
          <w:rFonts w:eastAsia="Arial"/>
          <w:b/>
          <w:bCs/>
          <w:sz w:val="22"/>
          <w:szCs w:val="22"/>
        </w:rPr>
        <w:t>Sutarties kaina</w:t>
      </w:r>
      <w:r w:rsidRPr="00F41B38">
        <w:rPr>
          <w:rFonts w:eastAsia="Arial"/>
          <w:sz w:val="22"/>
          <w:szCs w:val="22"/>
        </w:rPr>
        <w:t xml:space="preserve"> – pagal Sutartį Tiekėjui mokėtina suma, įskaitant visus privalomus mokesčius ir išlaidas;</w:t>
      </w:r>
    </w:p>
    <w:p w14:paraId="1611903C"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1.1.1.11.</w:t>
      </w:r>
      <w:r w:rsidRPr="00F41B38">
        <w:rPr>
          <w:rFonts w:eastAsia="Arial"/>
          <w:sz w:val="22"/>
          <w:szCs w:val="22"/>
        </w:rPr>
        <w:tab/>
        <w:t xml:space="preserve"> </w:t>
      </w:r>
      <w:r w:rsidRPr="00F41B38">
        <w:rPr>
          <w:rFonts w:eastAsia="Arial"/>
          <w:b/>
          <w:bCs/>
          <w:sz w:val="22"/>
          <w:szCs w:val="22"/>
        </w:rPr>
        <w:t xml:space="preserve">Sutarties sąlygos </w:t>
      </w:r>
      <w:r w:rsidRPr="00F41B38">
        <w:rPr>
          <w:rFonts w:eastAsia="Arial"/>
          <w:sz w:val="22"/>
          <w:szCs w:val="22"/>
        </w:rPr>
        <w:t>– Bendrosios sąlygos ir Specialiosios sąlygos kartu;</w:t>
      </w:r>
    </w:p>
    <w:p w14:paraId="3AD714C1"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1.1.1.12.</w:t>
      </w:r>
      <w:r w:rsidRPr="00F41B38">
        <w:rPr>
          <w:sz w:val="22"/>
          <w:szCs w:val="22"/>
        </w:rPr>
        <w:tab/>
      </w:r>
      <w:r w:rsidRPr="00F41B38">
        <w:rPr>
          <w:rFonts w:eastAsia="Arial"/>
          <w:sz w:val="22"/>
          <w:szCs w:val="22"/>
        </w:rPr>
        <w:t xml:space="preserve"> </w:t>
      </w:r>
      <w:r w:rsidRPr="00F41B38">
        <w:rPr>
          <w:rFonts w:eastAsia="Arial"/>
          <w:b/>
          <w:bCs/>
          <w:sz w:val="22"/>
          <w:szCs w:val="22"/>
        </w:rPr>
        <w:t xml:space="preserve">Sutartis </w:t>
      </w:r>
      <w:r w:rsidRPr="00F41B38">
        <w:rPr>
          <w:rFonts w:eastAsia="Arial"/>
          <w:sz w:val="22"/>
          <w:szCs w:val="22"/>
        </w:rPr>
        <w:t>– Paslaugų pirkimo–pardavimo sutartis, kurią sudaro Sutarties sąlygos, Specialiosiose sąlygose išvardyti priedai ir Susitarimai;</w:t>
      </w:r>
    </w:p>
    <w:p w14:paraId="68440A7A"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1.1.1.13. </w:t>
      </w:r>
      <w:r w:rsidRPr="00F41B38">
        <w:rPr>
          <w:rFonts w:eastAsia="Arial"/>
          <w:sz w:val="22"/>
          <w:szCs w:val="22"/>
        </w:rPr>
        <w:tab/>
      </w:r>
      <w:r w:rsidRPr="00F41B38">
        <w:rPr>
          <w:rFonts w:eastAsia="Arial"/>
          <w:b/>
          <w:bCs/>
          <w:sz w:val="22"/>
          <w:szCs w:val="22"/>
        </w:rPr>
        <w:t>Šalis</w:t>
      </w:r>
      <w:r w:rsidRPr="00F41B38">
        <w:rPr>
          <w:rFonts w:eastAsia="Arial"/>
          <w:sz w:val="22"/>
          <w:szCs w:val="22"/>
        </w:rPr>
        <w:t xml:space="preserve"> – Pirkėjas arba Tiekėjas, kiekvienas atskirai, priklausomai nuo konteksto;</w:t>
      </w:r>
    </w:p>
    <w:p w14:paraId="1552C669"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1.1.1.14. </w:t>
      </w:r>
      <w:r w:rsidRPr="00F41B38">
        <w:rPr>
          <w:rFonts w:eastAsia="Arial"/>
          <w:sz w:val="22"/>
          <w:szCs w:val="22"/>
        </w:rPr>
        <w:tab/>
      </w:r>
      <w:r w:rsidRPr="00F41B38">
        <w:rPr>
          <w:rFonts w:eastAsia="Arial"/>
          <w:b/>
          <w:bCs/>
          <w:sz w:val="22"/>
          <w:szCs w:val="22"/>
        </w:rPr>
        <w:t>Šalys</w:t>
      </w:r>
      <w:r w:rsidRPr="00F41B38">
        <w:rPr>
          <w:rFonts w:eastAsia="Arial"/>
          <w:sz w:val="22"/>
          <w:szCs w:val="22"/>
        </w:rPr>
        <w:t xml:space="preserve"> – Pirkėjas ir Tiekėjas kartu;</w:t>
      </w:r>
    </w:p>
    <w:p w14:paraId="239266B0" w14:textId="77777777" w:rsidR="00027B83" w:rsidRPr="00F41B38" w:rsidRDefault="000B0897">
      <w:pPr>
        <w:widowControl w:val="0"/>
        <w:tabs>
          <w:tab w:val="left" w:pos="567"/>
          <w:tab w:val="left" w:pos="851"/>
          <w:tab w:val="left" w:pos="992"/>
          <w:tab w:val="left" w:pos="1134"/>
        </w:tabs>
        <w:spacing w:line="276" w:lineRule="auto"/>
        <w:jc w:val="both"/>
        <w:rPr>
          <w:sz w:val="22"/>
          <w:szCs w:val="22"/>
        </w:rPr>
      </w:pPr>
      <w:r w:rsidRPr="00F41B38">
        <w:rPr>
          <w:sz w:val="22"/>
          <w:szCs w:val="22"/>
        </w:rPr>
        <w:t>1.1.1.15.</w:t>
      </w:r>
      <w:r w:rsidRPr="00F41B38">
        <w:rPr>
          <w:sz w:val="22"/>
          <w:szCs w:val="22"/>
        </w:rPr>
        <w:tab/>
        <w:t xml:space="preserve"> </w:t>
      </w:r>
      <w:r w:rsidRPr="00F41B38">
        <w:rPr>
          <w:rFonts w:eastAsia="Arial"/>
          <w:b/>
          <w:sz w:val="22"/>
          <w:szCs w:val="22"/>
        </w:rPr>
        <w:t>Tiekėjas</w:t>
      </w:r>
      <w:r w:rsidRPr="00F41B38">
        <w:rPr>
          <w:rFonts w:eastAsia="Arial"/>
          <w:sz w:val="22"/>
          <w:szCs w:val="22"/>
        </w:rPr>
        <w:t xml:space="preserve"> – asmuo, kuris Specialiosiose sąlygose yra įvardytas kaip Tiekėjas, </w:t>
      </w:r>
      <w:r w:rsidRPr="00F41B38">
        <w:rPr>
          <w:sz w:val="22"/>
          <w:szCs w:val="22"/>
        </w:rPr>
        <w:t xml:space="preserve">teikiantis Specialiosiose sąlygose nurodytas </w:t>
      </w:r>
      <w:r w:rsidRPr="00F41B38">
        <w:rPr>
          <w:rFonts w:eastAsia="Arial"/>
          <w:sz w:val="22"/>
          <w:szCs w:val="22"/>
        </w:rPr>
        <w:t>Paslaugas</w:t>
      </w:r>
      <w:r w:rsidRPr="00F41B38">
        <w:rPr>
          <w:sz w:val="22"/>
          <w:szCs w:val="22"/>
        </w:rPr>
        <w:t>;</w:t>
      </w:r>
    </w:p>
    <w:p w14:paraId="427A3EC9" w14:textId="77777777" w:rsidR="00027B83" w:rsidRPr="00F41B38" w:rsidRDefault="000B0897">
      <w:pPr>
        <w:widowControl w:val="0"/>
        <w:tabs>
          <w:tab w:val="left" w:pos="567"/>
          <w:tab w:val="left" w:pos="851"/>
          <w:tab w:val="left" w:pos="992"/>
          <w:tab w:val="left" w:pos="1134"/>
        </w:tabs>
        <w:spacing w:line="276" w:lineRule="auto"/>
        <w:jc w:val="both"/>
        <w:rPr>
          <w:sz w:val="22"/>
          <w:szCs w:val="22"/>
        </w:rPr>
      </w:pPr>
      <w:r w:rsidRPr="00F41B38">
        <w:rPr>
          <w:sz w:val="22"/>
          <w:szCs w:val="22"/>
        </w:rPr>
        <w:t xml:space="preserve">1.1.1.16. </w:t>
      </w:r>
      <w:r w:rsidRPr="00F41B38">
        <w:rPr>
          <w:b/>
          <w:bCs/>
          <w:sz w:val="22"/>
          <w:szCs w:val="22"/>
        </w:rPr>
        <w:t xml:space="preserve">Užsakymas </w:t>
      </w:r>
      <w:r w:rsidRPr="00F41B38">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C77E7B" w14:textId="77777777" w:rsidR="00027B83" w:rsidRPr="00F41B38" w:rsidRDefault="000B0897">
      <w:pPr>
        <w:widowControl w:val="0"/>
        <w:tabs>
          <w:tab w:val="left" w:pos="567"/>
          <w:tab w:val="left" w:pos="851"/>
          <w:tab w:val="left" w:pos="992"/>
          <w:tab w:val="left" w:pos="1134"/>
        </w:tabs>
        <w:spacing w:line="276" w:lineRule="auto"/>
        <w:jc w:val="both"/>
        <w:rPr>
          <w:rFonts w:eastAsia="Arial"/>
          <w:b/>
          <w:bCs/>
          <w:sz w:val="22"/>
          <w:szCs w:val="22"/>
        </w:rPr>
      </w:pPr>
      <w:r w:rsidRPr="00F41B38">
        <w:rPr>
          <w:rFonts w:eastAsia="Arial"/>
          <w:sz w:val="22"/>
          <w:szCs w:val="22"/>
        </w:rPr>
        <w:t>1.1.1.17.</w:t>
      </w:r>
      <w:r w:rsidRPr="00F41B38">
        <w:rPr>
          <w:sz w:val="22"/>
          <w:szCs w:val="22"/>
        </w:rPr>
        <w:tab/>
      </w:r>
      <w:r w:rsidRPr="00F41B38">
        <w:rPr>
          <w:rFonts w:eastAsia="Arial"/>
          <w:sz w:val="22"/>
          <w:szCs w:val="22"/>
        </w:rPr>
        <w:t xml:space="preserve"> </w:t>
      </w:r>
      <w:r w:rsidRPr="00F41B38">
        <w:rPr>
          <w:rFonts w:eastAsia="Arial"/>
          <w:b/>
          <w:bCs/>
          <w:sz w:val="22"/>
          <w:szCs w:val="22"/>
        </w:rPr>
        <w:t xml:space="preserve">VPĮ </w:t>
      </w:r>
      <w:r w:rsidRPr="00F41B38">
        <w:rPr>
          <w:rFonts w:eastAsia="Arial"/>
          <w:sz w:val="22"/>
          <w:szCs w:val="22"/>
        </w:rPr>
        <w:t>– Lietuvos Respublikos viešųjų pirkimų įstatymas.</w:t>
      </w:r>
    </w:p>
    <w:p w14:paraId="0E4C303E"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1.1.1.18.</w:t>
      </w:r>
      <w:r w:rsidRPr="00F41B38">
        <w:rPr>
          <w:rFonts w:eastAsia="Arial"/>
          <w:sz w:val="22"/>
          <w:szCs w:val="22"/>
        </w:rPr>
        <w:tab/>
        <w:t xml:space="preserve"> Kitų Sutartyje didžiąja raide rašomų sąvokų reikšmės yra nurodytos Sutarties tekste.</w:t>
      </w:r>
    </w:p>
    <w:p w14:paraId="1BE38228" w14:textId="77777777" w:rsidR="00027B83" w:rsidRPr="00F41B38" w:rsidRDefault="000B0897">
      <w:pPr>
        <w:widowControl w:val="0"/>
        <w:tabs>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1.1.2.</w:t>
      </w:r>
      <w:r w:rsidRPr="00F41B38">
        <w:rPr>
          <w:sz w:val="22"/>
          <w:szCs w:val="22"/>
        </w:rPr>
        <w:tab/>
      </w:r>
      <w:r w:rsidRPr="00F41B38">
        <w:rPr>
          <w:rFonts w:eastAsia="Arial"/>
          <w:sz w:val="22"/>
          <w:szCs w:val="22"/>
        </w:rPr>
        <w:t xml:space="preserve">Sutartyje neapibrėžtos sąvokos suprantamos ir aiškinamos taip, kaip jas apibrėžia VPĮ ir kiti </w:t>
      </w:r>
      <w:r w:rsidRPr="00F41B38">
        <w:rPr>
          <w:sz w:val="22"/>
          <w:szCs w:val="22"/>
        </w:rPr>
        <w:t xml:space="preserve">įstatymai bei </w:t>
      </w:r>
      <w:r w:rsidRPr="00F41B38">
        <w:rPr>
          <w:sz w:val="22"/>
          <w:szCs w:val="22"/>
        </w:rPr>
        <w:lastRenderedPageBreak/>
        <w:t>teisės aktai</w:t>
      </w:r>
      <w:r w:rsidRPr="00F41B38">
        <w:rPr>
          <w:rFonts w:eastAsia="Arial"/>
          <w:sz w:val="22"/>
          <w:szCs w:val="22"/>
        </w:rPr>
        <w:t>, galiojantys Sutarties sudarymo ir vykdymo metu.</w:t>
      </w:r>
    </w:p>
    <w:p w14:paraId="020504E3" w14:textId="77777777" w:rsidR="00027B83" w:rsidRPr="00F41B38" w:rsidRDefault="000B0897">
      <w:pPr>
        <w:widowControl w:val="0"/>
        <w:tabs>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1.1.3.</w:t>
      </w:r>
      <w:r w:rsidRPr="00F41B38">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5992F77"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30BEA826" w14:textId="77777777" w:rsidR="00027B83" w:rsidRPr="00F41B38" w:rsidRDefault="000B0897">
      <w:pPr>
        <w:keepNext/>
        <w:keepLines/>
        <w:tabs>
          <w:tab w:val="left" w:pos="567"/>
        </w:tabs>
        <w:spacing w:line="276" w:lineRule="auto"/>
        <w:jc w:val="center"/>
        <w:rPr>
          <w:rFonts w:eastAsia="Cambria"/>
          <w:b/>
          <w:bCs/>
          <w:sz w:val="22"/>
          <w:szCs w:val="22"/>
          <w14:numSpacing w14:val="tabular"/>
        </w:rPr>
      </w:pPr>
      <w:r w:rsidRPr="00F41B38">
        <w:rPr>
          <w:rFonts w:eastAsia="Cambria"/>
          <w:b/>
          <w:bCs/>
          <w:sz w:val="22"/>
          <w:szCs w:val="22"/>
          <w14:numSpacing w14:val="tabular"/>
        </w:rPr>
        <w:t>1.2.</w:t>
      </w:r>
      <w:r w:rsidRPr="00F41B38">
        <w:rPr>
          <w:rFonts w:eastAsia="Cambria"/>
          <w:b/>
          <w:bCs/>
          <w:sz w:val="22"/>
          <w:szCs w:val="22"/>
          <w14:numSpacing w14:val="tabular"/>
        </w:rPr>
        <w:tab/>
        <w:t>Sutarties aiškinimas</w:t>
      </w:r>
    </w:p>
    <w:p w14:paraId="1D4581F7" w14:textId="77777777" w:rsidR="00027B83" w:rsidRPr="00F41B38" w:rsidRDefault="00027B83">
      <w:pPr>
        <w:keepNext/>
        <w:keepLines/>
        <w:tabs>
          <w:tab w:val="left" w:pos="567"/>
        </w:tabs>
        <w:spacing w:line="276" w:lineRule="auto"/>
        <w:ind w:left="792"/>
        <w:jc w:val="both"/>
        <w:rPr>
          <w:rFonts w:eastAsia="Cambria"/>
          <w:b/>
          <w:bCs/>
          <w:sz w:val="22"/>
          <w:szCs w:val="22"/>
          <w14:numSpacing w14:val="tabular"/>
        </w:rPr>
      </w:pPr>
    </w:p>
    <w:p w14:paraId="0E97912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1.2.1.</w:t>
      </w:r>
      <w:r w:rsidRPr="00F41B38">
        <w:rPr>
          <w:rFonts w:eastAsia="Arial"/>
          <w:sz w:val="22"/>
          <w:szCs w:val="22"/>
        </w:rPr>
        <w:tab/>
        <w:t>Sutartis yra sudaryta ir turi būti aiškinama pagal Lietuvos Respublikos teisės aktus.</w:t>
      </w:r>
    </w:p>
    <w:p w14:paraId="67A7AC3A"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w:t>
      </w:r>
      <w:r w:rsidRPr="00F41B38">
        <w:rPr>
          <w:rFonts w:eastAsia="Arial"/>
          <w:sz w:val="22"/>
          <w:szCs w:val="22"/>
        </w:rPr>
        <w:tab/>
        <w:t>Jei Bendrosios sąlygos ir (ar) Specialiosios sąlygos prieštarauja VPĮ ir kitų teisės aktų reikalavimams, taikomos VPĮ ir kitų teisės aktų nuostatos.</w:t>
      </w:r>
    </w:p>
    <w:p w14:paraId="268715F9"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1.2.3.</w:t>
      </w:r>
      <w:r w:rsidRPr="00F41B38">
        <w:rPr>
          <w:rFonts w:eastAsia="Arial"/>
          <w:sz w:val="22"/>
          <w:szCs w:val="22"/>
        </w:rPr>
        <w:tab/>
        <w:t>Diena Sutartyje reiškia kalendorinę dieną.</w:t>
      </w:r>
    </w:p>
    <w:p w14:paraId="2762B05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1.2.4.</w:t>
      </w:r>
      <w:r w:rsidRPr="00F41B38">
        <w:rPr>
          <w:rFonts w:eastAsia="Arial"/>
          <w:sz w:val="22"/>
          <w:szCs w:val="22"/>
        </w:rPr>
        <w:tab/>
        <w:t>Darbo diena Sutartyje reiškia bet kurią dieną, išskyrus šeštadienį, sekmadienį ir švenčių dienas Lietuvoje, nurodytas Lietuvos Respublikos darbo kodekse.</w:t>
      </w:r>
    </w:p>
    <w:p w14:paraId="101322D7"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1.2.5.</w:t>
      </w:r>
      <w:r w:rsidRPr="00F41B38">
        <w:rPr>
          <w:rFonts w:eastAsia="Arial"/>
          <w:sz w:val="22"/>
          <w:szCs w:val="22"/>
        </w:rPr>
        <w:tab/>
        <w:t>Terminai pagal Sutartį yra skaičiuojami metais, mėnesiais, savaitėmis, darbo dienomis, kalendorinėmis dienomis, valandomis ir minutėmis.</w:t>
      </w:r>
    </w:p>
    <w:p w14:paraId="492C5EE8"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1.2.6.</w:t>
      </w:r>
      <w:r w:rsidRPr="00F41B38">
        <w:rPr>
          <w:rFonts w:eastAsia="Arial"/>
          <w:sz w:val="22"/>
          <w:szCs w:val="22"/>
        </w:rPr>
        <w:tab/>
        <w:t>Kvalifikacija, rėmimasis kitų ūkio subjektų pajėgumais, Paslaugų apimtis, peržiūra suprantami taip, kaip nustatyta VPĮ bei jį įgyvendinančiuose teisės aktuose.</w:t>
      </w:r>
    </w:p>
    <w:p w14:paraId="4641CB17"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1.2.7.</w:t>
      </w:r>
      <w:r w:rsidRPr="00F41B38">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18FEE8"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1.2.8.</w:t>
      </w:r>
      <w:r w:rsidRPr="00F41B38">
        <w:rPr>
          <w:rFonts w:eastAsia="Arial"/>
          <w:sz w:val="22"/>
          <w:szCs w:val="22"/>
        </w:rPr>
        <w:tab/>
        <w:t>Informuoti, pranešti, įspėti arba atsakyti reiškia pateikti informaciją, pranešimą, įspėjimą arba atsakymą Bendrosiose ir (ar) Specialiosiose sąlygose nustatyta tvarka.</w:t>
      </w:r>
    </w:p>
    <w:p w14:paraId="0AF7E40D"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1.2.9.</w:t>
      </w:r>
      <w:r w:rsidRPr="00F41B38">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F46B10"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1.2.10.</w:t>
      </w:r>
      <w:r w:rsidRPr="00F41B38">
        <w:rPr>
          <w:rFonts w:eastAsia="Arial"/>
          <w:sz w:val="22"/>
          <w:szCs w:val="22"/>
        </w:rPr>
        <w:tab/>
      </w:r>
      <w:r w:rsidRPr="00F41B38">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BC2252"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1.2.11.</w:t>
      </w:r>
      <w:r w:rsidRPr="00F41B38">
        <w:rPr>
          <w:rFonts w:eastAsia="Arial"/>
          <w:sz w:val="22"/>
          <w:szCs w:val="22"/>
        </w:rPr>
        <w:tab/>
      </w:r>
      <w:r w:rsidRPr="00F41B38">
        <w:rPr>
          <w:rFonts w:eastAsia="Arial"/>
          <w:sz w:val="22"/>
          <w:szCs w:val="22"/>
          <w:shd w:val="clear" w:color="auto" w:fill="FFFFFF"/>
        </w:rPr>
        <w:t>Jeigu Sutartyje nurodyta reikšmė skaičiais ir žodžiais skiriasi, vadovaujamasi žodžiais nurodyta reikšme.</w:t>
      </w:r>
    </w:p>
    <w:p w14:paraId="2D7D9801"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1.2.12.</w:t>
      </w:r>
      <w:r w:rsidRPr="00F41B38">
        <w:rPr>
          <w:rFonts w:eastAsia="Arial"/>
          <w:sz w:val="22"/>
          <w:szCs w:val="22"/>
        </w:rPr>
        <w:tab/>
      </w:r>
      <w:r w:rsidRPr="00F41B38">
        <w:rPr>
          <w:rFonts w:eastAsia="Arial"/>
          <w:sz w:val="22"/>
          <w:szCs w:val="22"/>
          <w:shd w:val="clear" w:color="auto" w:fill="FFFFFF"/>
        </w:rPr>
        <w:t>Jei pateikiamos nuorodos į teisės aktus, turi būti taikomos aktualios teisės aktų redakcijos, jeigu nenurodyta kitaip.</w:t>
      </w:r>
    </w:p>
    <w:p w14:paraId="463D2DA3"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340CA6CC"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1.3.</w:t>
      </w:r>
      <w:r w:rsidRPr="00F41B38">
        <w:rPr>
          <w:rFonts w:eastAsia="Arial"/>
          <w:b/>
          <w:sz w:val="22"/>
          <w:szCs w:val="22"/>
        </w:rPr>
        <w:tab/>
        <w:t>Dokumentų viršenybė</w:t>
      </w:r>
    </w:p>
    <w:p w14:paraId="6467BF1E"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7B1BC806"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1.3.1.</w:t>
      </w:r>
      <w:r w:rsidRPr="00F41B38">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3D57E1F"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sz w:val="22"/>
          <w:szCs w:val="22"/>
        </w:rPr>
        <w:t xml:space="preserve">1.3.1.1. </w:t>
      </w:r>
      <w:r w:rsidRPr="00F41B38">
        <w:rPr>
          <w:rFonts w:eastAsia="Trebuchet MS"/>
          <w:bCs/>
          <w:sz w:val="22"/>
          <w:szCs w:val="22"/>
        </w:rPr>
        <w:t>Techninė specifikacija;</w:t>
      </w:r>
    </w:p>
    <w:p w14:paraId="6054537C"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bCs/>
          <w:sz w:val="22"/>
          <w:szCs w:val="22"/>
        </w:rPr>
        <w:t>1.3.1.2. Specialiosios sąlygos;</w:t>
      </w:r>
    </w:p>
    <w:p w14:paraId="1E13AF5D"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bCs/>
          <w:sz w:val="22"/>
          <w:szCs w:val="22"/>
        </w:rPr>
        <w:t>1.3.1.3. Bendrosios sąlygos;</w:t>
      </w:r>
    </w:p>
    <w:p w14:paraId="743B4B2A"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bCs/>
          <w:sz w:val="22"/>
          <w:szCs w:val="22"/>
        </w:rPr>
        <w:t>1.3.1.4. Pirkimo dokumentai (išskyrus techninę specifikaciją);</w:t>
      </w:r>
    </w:p>
    <w:p w14:paraId="21BF75EF"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bCs/>
          <w:sz w:val="22"/>
          <w:szCs w:val="22"/>
        </w:rPr>
        <w:t>1.3.1.5. Pasiūlymas;</w:t>
      </w:r>
    </w:p>
    <w:p w14:paraId="491C060D" w14:textId="77777777" w:rsidR="00027B83" w:rsidRPr="00F41B38" w:rsidRDefault="000B0897">
      <w:pPr>
        <w:tabs>
          <w:tab w:val="left" w:pos="709"/>
        </w:tabs>
        <w:spacing w:line="276" w:lineRule="auto"/>
        <w:jc w:val="both"/>
        <w:outlineLvl w:val="2"/>
        <w:rPr>
          <w:rFonts w:eastAsia="Trebuchet MS"/>
          <w:bCs/>
          <w:sz w:val="22"/>
          <w:szCs w:val="22"/>
        </w:rPr>
      </w:pPr>
      <w:r w:rsidRPr="00F41B38">
        <w:rPr>
          <w:rFonts w:eastAsia="Trebuchet MS"/>
          <w:bCs/>
          <w:sz w:val="22"/>
          <w:szCs w:val="22"/>
        </w:rPr>
        <w:t>1.3.1.6. Kiti Specialiosiose sąlygose išvardinti priedai.</w:t>
      </w:r>
    </w:p>
    <w:p w14:paraId="5320EB5A"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1.3.2.</w:t>
      </w:r>
      <w:r w:rsidRPr="00F41B38">
        <w:rPr>
          <w:rFonts w:eastAsia="Cambria"/>
          <w:sz w:val="22"/>
          <w:szCs w:val="22"/>
        </w:rPr>
        <w:tab/>
        <w:t xml:space="preserve"> Tuo atveju, kai Šalių Susitarimu yra keičiamos Sutarties sąlygos, naujai sutartos Sutarties sąlygos turi viršenybę prieš pakeistąsias.</w:t>
      </w:r>
    </w:p>
    <w:p w14:paraId="30F1B23D"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1.3.3.</w:t>
      </w:r>
      <w:r w:rsidRPr="00F41B38">
        <w:rPr>
          <w:sz w:val="22"/>
          <w:szCs w:val="22"/>
        </w:rPr>
        <w:tab/>
      </w:r>
      <w:r w:rsidRPr="00F41B38">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434FA022"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lastRenderedPageBreak/>
        <w:t>1.3.4.</w:t>
      </w:r>
      <w:r w:rsidRPr="00F41B38">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1B38">
        <w:rPr>
          <w:rFonts w:eastAsia="Arial"/>
          <w:sz w:val="22"/>
          <w:szCs w:val="22"/>
          <w:vertAlign w:val="superscript"/>
        </w:rPr>
        <w:t>1</w:t>
      </w:r>
      <w:r w:rsidRPr="00F41B38">
        <w:rPr>
          <w:rFonts w:eastAsia="Arial"/>
          <w:sz w:val="22"/>
          <w:szCs w:val="22"/>
        </w:rPr>
        <w:t>).</w:t>
      </w:r>
    </w:p>
    <w:p w14:paraId="60BF0740"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1B86065B"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1B38">
        <w:rPr>
          <w:rFonts w:eastAsia="Arial"/>
          <w:b/>
          <w:caps/>
          <w:sz w:val="22"/>
          <w:szCs w:val="22"/>
        </w:rPr>
        <w:t>2.</w:t>
      </w:r>
      <w:r w:rsidRPr="00F41B38">
        <w:rPr>
          <w:rFonts w:eastAsia="Arial"/>
          <w:b/>
          <w:caps/>
          <w:sz w:val="22"/>
          <w:szCs w:val="22"/>
        </w:rPr>
        <w:tab/>
        <w:t>Sutarties dalykas</w:t>
      </w:r>
    </w:p>
    <w:p w14:paraId="7FAE9E4E" w14:textId="77777777" w:rsidR="00027B83" w:rsidRPr="00F41B3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68FC20F3" w14:textId="77777777" w:rsidR="00027B83" w:rsidRPr="00F41B38" w:rsidRDefault="000B0897">
      <w:pPr>
        <w:widowControl w:val="0"/>
        <w:tabs>
          <w:tab w:val="left" w:pos="426"/>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2.1.</w:t>
      </w:r>
      <w:r w:rsidRPr="00F41B38">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1B38">
        <w:rPr>
          <w:rFonts w:eastAsia="Arial"/>
          <w:sz w:val="22"/>
          <w:szCs w:val="22"/>
        </w:rPr>
        <w:t>Paslaugas</w:t>
      </w:r>
      <w:r w:rsidRPr="00F41B38">
        <w:rPr>
          <w:rFonts w:eastAsia="Cambria"/>
          <w:sz w:val="22"/>
          <w:szCs w:val="22"/>
        </w:rPr>
        <w:t xml:space="preserve"> bei sumokėti Tiekėjui Sutartyje nurodytą kainą Sutartyje nustatytomis sąlygomis ir tvarka.</w:t>
      </w:r>
    </w:p>
    <w:p w14:paraId="2B890BFB" w14:textId="77777777" w:rsidR="00027B83" w:rsidRPr="00F41B38"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2.2.</w:t>
      </w:r>
      <w:r w:rsidRPr="00F41B38">
        <w:rPr>
          <w:rFonts w:eastAsia="Arial"/>
          <w:sz w:val="22"/>
          <w:szCs w:val="22"/>
        </w:rPr>
        <w:tab/>
        <w:t xml:space="preserve">Šalys, vykdydamos Sutartį, įsipareigoja laikytis visų Sutarties vykdymui taikytinų </w:t>
      </w:r>
      <w:r w:rsidRPr="00F41B38">
        <w:rPr>
          <w:sz w:val="22"/>
          <w:szCs w:val="22"/>
        </w:rPr>
        <w:t>įstatymų bei kitų teisės aktų</w:t>
      </w:r>
      <w:r w:rsidRPr="00F41B38">
        <w:rPr>
          <w:rFonts w:eastAsia="Arial"/>
          <w:sz w:val="22"/>
          <w:szCs w:val="22"/>
        </w:rPr>
        <w:t xml:space="preserve"> reikalavimų. Šalis turi teisę reikalauti, kad kita Šalis įvykdytų visus</w:t>
      </w:r>
      <w:r w:rsidRPr="00F41B38">
        <w:rPr>
          <w:sz w:val="22"/>
          <w:szCs w:val="22"/>
        </w:rPr>
        <w:t xml:space="preserve"> įstatymų bei kitų teisės aktų</w:t>
      </w:r>
      <w:r w:rsidRPr="00F41B38">
        <w:rPr>
          <w:rFonts w:eastAsia="Arial"/>
          <w:sz w:val="22"/>
          <w:szCs w:val="22"/>
        </w:rPr>
        <w:t xml:space="preserve"> reikalavimus, taikomus Sutarties vykdymui. Nė viena iš Sutarties sąlygų nereiškia ir negali būti aiškinama kaip Pirkėjo atsisakymas </w:t>
      </w:r>
      <w:r w:rsidRPr="00F41B38">
        <w:rPr>
          <w:sz w:val="22"/>
          <w:szCs w:val="22"/>
        </w:rPr>
        <w:t>įstatymuose bei kituose teisės aktuose</w:t>
      </w:r>
      <w:r w:rsidRPr="00F41B38">
        <w:rPr>
          <w:rFonts w:eastAsia="Arial"/>
          <w:sz w:val="22"/>
          <w:szCs w:val="22"/>
        </w:rPr>
        <w:t xml:space="preserve"> numatytų ir Sutartimi neaptartų Pirkėjo kitų teisių ir garantijų, susijusių su netinkamu Paslaugų teikimu ar jų kokybe, arba kaip Tiekėjo atsisakymas </w:t>
      </w:r>
      <w:r w:rsidRPr="00F41B38">
        <w:rPr>
          <w:sz w:val="22"/>
          <w:szCs w:val="22"/>
        </w:rPr>
        <w:t>įstatymuose bei kituose teisės aktuose</w:t>
      </w:r>
      <w:r w:rsidRPr="00F41B38">
        <w:rPr>
          <w:rFonts w:eastAsia="Arial"/>
          <w:sz w:val="22"/>
          <w:szCs w:val="22"/>
        </w:rPr>
        <w:t xml:space="preserve"> numatytų ir Sutartimi neaptartų Tiekėjo kitų teisių ir garantijų dėl atlyginimo už suteiktas Paslaugas gavimo.</w:t>
      </w:r>
    </w:p>
    <w:p w14:paraId="439D5FC5" w14:textId="77777777" w:rsidR="00027B83" w:rsidRPr="00F41B38"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2.3.</w:t>
      </w:r>
      <w:r w:rsidRPr="00F41B38">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76FDC44" w14:textId="77777777" w:rsidR="00027B83" w:rsidRPr="00F41B38" w:rsidRDefault="00027B83">
      <w:pPr>
        <w:widowControl w:val="0"/>
        <w:tabs>
          <w:tab w:val="left" w:pos="426"/>
          <w:tab w:val="left" w:pos="567"/>
          <w:tab w:val="left" w:pos="851"/>
          <w:tab w:val="left" w:pos="992"/>
          <w:tab w:val="left" w:pos="1134"/>
        </w:tabs>
        <w:spacing w:line="276" w:lineRule="auto"/>
        <w:jc w:val="both"/>
        <w:rPr>
          <w:rFonts w:eastAsia="Arial"/>
          <w:sz w:val="22"/>
          <w:szCs w:val="22"/>
        </w:rPr>
      </w:pPr>
    </w:p>
    <w:p w14:paraId="6961CC0E"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1B38">
        <w:rPr>
          <w:rFonts w:eastAsia="Arial"/>
          <w:b/>
          <w:caps/>
          <w:sz w:val="22"/>
          <w:szCs w:val="22"/>
        </w:rPr>
        <w:t>3.</w:t>
      </w:r>
      <w:r w:rsidRPr="00F41B38">
        <w:rPr>
          <w:rFonts w:eastAsia="Arial"/>
          <w:b/>
          <w:caps/>
          <w:sz w:val="22"/>
          <w:szCs w:val="22"/>
        </w:rPr>
        <w:tab/>
        <w:t>TIEKĖJAS ir kiti Sutarties vykdymui pasitelkiami asmenys</w:t>
      </w:r>
    </w:p>
    <w:p w14:paraId="67DE2D7E" w14:textId="77777777" w:rsidR="00027B83" w:rsidRPr="00F41B3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1843701" w14:textId="77777777" w:rsidR="00027B83" w:rsidRPr="00F41B38"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3.1.</w:t>
      </w:r>
      <w:r w:rsidRPr="00F41B38">
        <w:rPr>
          <w:rFonts w:eastAsia="Arial"/>
          <w:b/>
          <w:sz w:val="22"/>
          <w:szCs w:val="22"/>
        </w:rPr>
        <w:tab/>
        <w:t>Kvalifikacija ir kiti Tiekėjo pasiūlymu prisiimti įsipareigojimai</w:t>
      </w:r>
    </w:p>
    <w:p w14:paraId="583F0158" w14:textId="77777777" w:rsidR="00027B83" w:rsidRPr="00F41B38"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42380F6"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3.1.1.</w:t>
      </w:r>
      <w:r w:rsidRPr="00F41B38">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11717B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3.1.1.1.</w:t>
      </w:r>
      <w:r w:rsidRPr="00F41B38">
        <w:rPr>
          <w:rFonts w:eastAsia="Arial"/>
          <w:sz w:val="22"/>
          <w:szCs w:val="22"/>
        </w:rPr>
        <w:tab/>
        <w:t>turėtų teisę verstis ta veikla, kuri yra reikalinga Sutarčiai įvykdyti.</w:t>
      </w:r>
      <w:r w:rsidRPr="00F41B38">
        <w:rPr>
          <w:sz w:val="22"/>
          <w:szCs w:val="22"/>
        </w:rPr>
        <w:t xml:space="preserve"> </w:t>
      </w:r>
      <w:r w:rsidRPr="00F41B38">
        <w:rPr>
          <w:rFonts w:eastAsia="Arial"/>
          <w:sz w:val="22"/>
          <w:szCs w:val="22"/>
        </w:rPr>
        <w:t>Pirkėjui pareikalavus, Tiekėjas turi pateikti dokumentus, įrodančius, kad Sutartį vykdo tik tokią teisę turintys asmenys;</w:t>
      </w:r>
    </w:p>
    <w:p w14:paraId="4DF6743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3.1.1.2.</w:t>
      </w:r>
      <w:r w:rsidRPr="00F41B38">
        <w:rPr>
          <w:sz w:val="22"/>
          <w:szCs w:val="22"/>
        </w:rPr>
        <w:tab/>
      </w:r>
      <w:r w:rsidRPr="00F41B38">
        <w:rPr>
          <w:rFonts w:eastAsia="Arial"/>
          <w:sz w:val="22"/>
          <w:szCs w:val="22"/>
        </w:rPr>
        <w:t>atitiktų tiekėjų kvalifikacijai pirkimo dokumentuose nustatytus reikalavimus bei neturėtų pirkimo dokumentuose nustatytų pašalinimo pagrindų;</w:t>
      </w:r>
    </w:p>
    <w:p w14:paraId="02D64C6A"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3.1.1.3.</w:t>
      </w:r>
      <w:r w:rsidRPr="00F41B38">
        <w:rPr>
          <w:sz w:val="22"/>
          <w:szCs w:val="22"/>
        </w:rPr>
        <w:tab/>
      </w:r>
      <w:r w:rsidRPr="00F41B38">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F41B38">
        <w:rPr>
          <w:rFonts w:eastAsia="Arial"/>
          <w:b/>
          <w:bCs/>
          <w:sz w:val="22"/>
          <w:szCs w:val="22"/>
        </w:rPr>
        <w:t>kokybiniai kriterijai</w:t>
      </w:r>
      <w:r w:rsidRPr="00F41B38">
        <w:rPr>
          <w:rFonts w:eastAsia="Arial"/>
          <w:sz w:val="22"/>
          <w:szCs w:val="22"/>
        </w:rPr>
        <w:t>) reikšmes ir parametrus. Šiame papunktyje nurodytų įsipareigojimų laikymosi tikrinimo tvarka nustatoma Specialiosiose sąlygose;</w:t>
      </w:r>
    </w:p>
    <w:p w14:paraId="723E2278"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3.1.1.4.</w:t>
      </w:r>
      <w:r w:rsidRPr="00F41B38">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4BD5CF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3.1.1.5. </w:t>
      </w:r>
      <w:r w:rsidRPr="00F41B38">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1B38">
        <w:rPr>
          <w:sz w:val="22"/>
          <w:szCs w:val="22"/>
        </w:rPr>
        <w:t>.</w:t>
      </w:r>
    </w:p>
    <w:p w14:paraId="7FA54F5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3.1.2.</w:t>
      </w:r>
      <w:r w:rsidRPr="00F41B38">
        <w:rPr>
          <w:rFonts w:eastAsia="Arial"/>
          <w:sz w:val="22"/>
          <w:szCs w:val="22"/>
        </w:rPr>
        <w:tab/>
        <w:t xml:space="preserve">Tuo atveju, kai Tiekėjas yra jungtinės veiklos sutarties pagrindu veikianti tiekėjų grupė, jos nariai Pirkėjui už Sutarties vykdymą atsako solidariai. </w:t>
      </w:r>
      <w:r w:rsidRPr="00F41B38">
        <w:rPr>
          <w:rFonts w:eastAsia="Arial"/>
          <w:sz w:val="22"/>
          <w:szCs w:val="22"/>
          <w:shd w:val="clear" w:color="auto" w:fill="FFFFFF"/>
        </w:rPr>
        <w:t xml:space="preserve">Jeigu Tiekėjas remiasi </w:t>
      </w:r>
      <w:r w:rsidRPr="00F41B38">
        <w:rPr>
          <w:rFonts w:eastAsia="Arial"/>
          <w:sz w:val="22"/>
          <w:szCs w:val="22"/>
        </w:rPr>
        <w:t xml:space="preserve">ūkio </w:t>
      </w:r>
      <w:r w:rsidRPr="00F41B38">
        <w:rPr>
          <w:rFonts w:eastAsia="Arial"/>
          <w:sz w:val="22"/>
          <w:szCs w:val="22"/>
          <w:shd w:val="clear" w:color="auto" w:fill="FFFFFF"/>
        </w:rPr>
        <w:t xml:space="preserve">subjektų pajėgumais, siekdamas atitikti finansinio ir ekonominio pajėgumo reikalavimus, Tiekėjas su tokiais </w:t>
      </w:r>
      <w:r w:rsidRPr="00F41B38">
        <w:rPr>
          <w:rFonts w:eastAsia="Arial"/>
          <w:sz w:val="22"/>
          <w:szCs w:val="22"/>
        </w:rPr>
        <w:t xml:space="preserve">ūkio </w:t>
      </w:r>
      <w:r w:rsidRPr="00F41B38">
        <w:rPr>
          <w:rFonts w:eastAsia="Arial"/>
          <w:sz w:val="22"/>
          <w:szCs w:val="22"/>
          <w:shd w:val="clear" w:color="auto" w:fill="FFFFFF"/>
        </w:rPr>
        <w:t>subjektais už Sutarties vykdymą atsako solidariai (jeigu to buvo reikalaujama pirkimo dokumentuose).</w:t>
      </w:r>
    </w:p>
    <w:p w14:paraId="03E2B3DA"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3.1.3.</w:t>
      </w:r>
      <w:r w:rsidRPr="00F41B38">
        <w:rPr>
          <w:rFonts w:eastAsia="Arial"/>
          <w:sz w:val="22"/>
          <w:szCs w:val="22"/>
        </w:rPr>
        <w:tab/>
        <w:t xml:space="preserve">Tiekėjas taip pat atsako už tai, kad Tiekėjas, Sutartį tiesiogiai vykdantys subtiekėjai ir specialistai atitiktų jiems </w:t>
      </w:r>
      <w:r w:rsidRPr="00F41B38">
        <w:rPr>
          <w:sz w:val="22"/>
          <w:szCs w:val="22"/>
        </w:rPr>
        <w:t>įstatymų bei kitų teisės aktų</w:t>
      </w:r>
      <w:r w:rsidRPr="00F41B38">
        <w:rPr>
          <w:rFonts w:eastAsia="Arial"/>
          <w:sz w:val="22"/>
          <w:szCs w:val="22"/>
        </w:rPr>
        <w:t xml:space="preserve"> ir (arba) pirkimo dokumentuose nustatytus profesinės kvalifikacijos ir kitus reikalavimus bei turėtų teisę verstis ta veikla, kuriai jie pasitelkiami.</w:t>
      </w:r>
    </w:p>
    <w:p w14:paraId="2B1A587C"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CC15FEB"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t>3.2.</w:t>
      </w:r>
      <w:r w:rsidRPr="00F41B38">
        <w:rPr>
          <w:sz w:val="22"/>
          <w:szCs w:val="22"/>
        </w:rPr>
        <w:tab/>
      </w:r>
      <w:r w:rsidRPr="00F41B38">
        <w:rPr>
          <w:rFonts w:eastAsia="Arial"/>
          <w:b/>
          <w:bCs/>
          <w:sz w:val="22"/>
          <w:szCs w:val="22"/>
        </w:rPr>
        <w:t>Subtiekėjų bei specialistų pasitelkimas ir keitimas</w:t>
      </w:r>
    </w:p>
    <w:p w14:paraId="1189902B"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56C744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1B38">
        <w:rPr>
          <w:rFonts w:eastAsia="Arial"/>
          <w:sz w:val="22"/>
          <w:szCs w:val="22"/>
        </w:rPr>
        <w:t>3.2.1.</w:t>
      </w:r>
      <w:r w:rsidRPr="00F41B38">
        <w:rPr>
          <w:rFonts w:eastAsia="Arial"/>
          <w:sz w:val="22"/>
          <w:szCs w:val="22"/>
        </w:rPr>
        <w:tab/>
      </w:r>
      <w:r w:rsidRPr="00F41B38">
        <w:rPr>
          <w:rFonts w:eastAsia="Arial"/>
          <w:sz w:val="22"/>
          <w:szCs w:val="22"/>
          <w:shd w:val="clear" w:color="auto" w:fill="FFFFFF"/>
        </w:rPr>
        <w:t>Tiekėjas įsipareigoja užtikrinti, kad Sutartį vykdys pirkime pasiūlyti ir kvalifikaci</w:t>
      </w:r>
      <w:r w:rsidRPr="00F41B38">
        <w:rPr>
          <w:rFonts w:eastAsia="Arial"/>
          <w:sz w:val="22"/>
          <w:szCs w:val="22"/>
        </w:rPr>
        <w:t>jos</w:t>
      </w:r>
      <w:r w:rsidRPr="00F41B38">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1B38">
        <w:rPr>
          <w:rFonts w:eastAsia="Arial"/>
          <w:sz w:val="22"/>
          <w:szCs w:val="22"/>
        </w:rPr>
        <w:t xml:space="preserve">ir specialistų </w:t>
      </w:r>
      <w:r w:rsidRPr="00F41B38">
        <w:rPr>
          <w:rFonts w:eastAsia="Arial"/>
          <w:sz w:val="22"/>
          <w:szCs w:val="22"/>
          <w:shd w:val="clear" w:color="auto" w:fill="FFFFFF"/>
        </w:rPr>
        <w:t>veiksmus ar neveikimą.</w:t>
      </w:r>
    </w:p>
    <w:p w14:paraId="0CB5732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1B38">
        <w:rPr>
          <w:rFonts w:eastAsia="Arial"/>
          <w:sz w:val="22"/>
          <w:szCs w:val="22"/>
        </w:rPr>
        <w:t>3.2.2.</w:t>
      </w:r>
      <w:r w:rsidRPr="00F41B38">
        <w:rPr>
          <w:rFonts w:eastAsia="Arial"/>
          <w:sz w:val="22"/>
          <w:szCs w:val="22"/>
        </w:rPr>
        <w:tab/>
      </w:r>
      <w:r w:rsidRPr="00F41B38">
        <w:rPr>
          <w:rFonts w:eastAsia="Arial"/>
          <w:sz w:val="22"/>
          <w:szCs w:val="22"/>
          <w:shd w:val="clear" w:color="auto" w:fill="FFFFFF"/>
        </w:rPr>
        <w:t>Sutarties vykdymui pasitelkiami subtiekėjai ir (ar) specialistai (jeigu tokie pasitelkiami) nurodomi Specialiosiose sąlygose.</w:t>
      </w:r>
    </w:p>
    <w:p w14:paraId="281065B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3.2.3.</w:t>
      </w:r>
      <w:r w:rsidRPr="00F41B38">
        <w:rPr>
          <w:sz w:val="22"/>
          <w:szCs w:val="22"/>
        </w:rPr>
        <w:tab/>
      </w:r>
      <w:r w:rsidRPr="00F41B38">
        <w:rPr>
          <w:rFonts w:eastAsia="Arial"/>
          <w:sz w:val="22"/>
          <w:szCs w:val="22"/>
        </w:rPr>
        <w:t>Tiekėjas gali keisti ir (ar) pasitelkti Sutartyje nurodytus subtiekėjus ir (ar) specialistus šiame Sutarties poskyryje nustatytais atvejais ir tvarka.</w:t>
      </w:r>
    </w:p>
    <w:p w14:paraId="181A9ADC" w14:textId="77777777" w:rsidR="00027B83" w:rsidRPr="00F41B38"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41B38">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FB3B60C" w14:textId="77777777" w:rsidR="00027B83" w:rsidRPr="00F41B38"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41B38">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41B38">
        <w:rPr>
          <w:rFonts w:eastAsia="Cambria"/>
          <w:sz w:val="22"/>
          <w:szCs w:val="22"/>
        </w:rPr>
        <w:t>,</w:t>
      </w:r>
      <w:r w:rsidRPr="00F41B38">
        <w:rPr>
          <w:rFonts w:eastAsia="Cambria"/>
          <w:sz w:val="22"/>
          <w:szCs w:val="22"/>
          <w:shd w:val="clear" w:color="auto" w:fill="FFFFFF"/>
        </w:rPr>
        <w:t xml:space="preserve"> kokybės vadybos sistemos ir (arba) aplinkos apsaugos vadybos sistemos standartų </w:t>
      </w:r>
      <w:r w:rsidRPr="00F41B38">
        <w:rPr>
          <w:rFonts w:eastAsia="Cambria"/>
          <w:sz w:val="22"/>
          <w:szCs w:val="22"/>
        </w:rPr>
        <w:t xml:space="preserve">reikalavimų, reikalavimų dėl pašalinimo pagrindų nebuvimo, atitikties nacionalinio saugumo interesams bei reikalavimams </w:t>
      </w:r>
      <w:r w:rsidRPr="00F41B38">
        <w:rPr>
          <w:rFonts w:eastAsia="Arial"/>
          <w:sz w:val="22"/>
          <w:szCs w:val="22"/>
          <w:shd w:val="clear" w:color="auto" w:fill="FFFFFF"/>
        </w:rPr>
        <w:t xml:space="preserve">nebūti registruotu (nuolat gyvenančiu ar turinčiu pilietybę) nepatikimomis laikomose valstybėse ar teritorijose </w:t>
      </w:r>
      <w:r w:rsidRPr="00F41B38">
        <w:rPr>
          <w:rFonts w:eastAsia="Cambria"/>
          <w:sz w:val="22"/>
          <w:szCs w:val="22"/>
        </w:rPr>
        <w:t>(jei taikoma) ir Tiekėjo pasiūlyme nurodytų sąlygų pirkimo dokumentuose nustatytiems kokybiniams kriterijams pagrįsti (jei taikoma)</w:t>
      </w:r>
      <w:r w:rsidRPr="00F41B38">
        <w:rPr>
          <w:rFonts w:eastAsia="Cambria"/>
          <w:sz w:val="22"/>
          <w:szCs w:val="22"/>
          <w:shd w:val="clear" w:color="auto" w:fill="FFFFFF"/>
        </w:rPr>
        <w:t>, Tiekėjui taikoma Specialiosiose sąlygose nustatyto dydžio bauda.</w:t>
      </w:r>
    </w:p>
    <w:p w14:paraId="3C5BD92E" w14:textId="77777777" w:rsidR="00027B83" w:rsidRPr="00F41B38" w:rsidRDefault="000B0897">
      <w:pPr>
        <w:widowControl w:val="0"/>
        <w:tabs>
          <w:tab w:val="left" w:pos="993"/>
        </w:tabs>
        <w:spacing w:line="276" w:lineRule="auto"/>
        <w:jc w:val="both"/>
        <w:rPr>
          <w:rFonts w:eastAsia="Arial"/>
          <w:sz w:val="22"/>
          <w:szCs w:val="22"/>
          <w:shd w:val="clear" w:color="auto" w:fill="FFFFFF"/>
        </w:rPr>
      </w:pPr>
      <w:r w:rsidRPr="00F41B38">
        <w:rPr>
          <w:rFonts w:eastAsia="Arial"/>
          <w:sz w:val="22"/>
          <w:szCs w:val="22"/>
          <w:shd w:val="clear" w:color="auto" w:fill="FFFFFF"/>
        </w:rPr>
        <w:t xml:space="preserve">3.2.6. Tiekėjas turi teisę Sutarties vykdymui pasitelkti naujus, Specialiosiose sąlygose nenurodytus subtiekėjus, kurių pajėgumais Tiekėjas </w:t>
      </w:r>
      <w:r w:rsidRPr="00F41B38">
        <w:rPr>
          <w:rFonts w:eastAsia="Cambria"/>
          <w:sz w:val="22"/>
          <w:szCs w:val="22"/>
          <w:shd w:val="clear" w:color="auto" w:fill="FFFFFF"/>
        </w:rPr>
        <w:t>nesirėmė pirkimo dokumentuose numatytiems kvalifikacijos reikalavimams pagrįsti.</w:t>
      </w:r>
    </w:p>
    <w:p w14:paraId="2AA785FD" w14:textId="77777777" w:rsidR="00027B83" w:rsidRPr="00F41B38" w:rsidRDefault="000B0897">
      <w:pPr>
        <w:widowControl w:val="0"/>
        <w:tabs>
          <w:tab w:val="left" w:pos="993"/>
        </w:tabs>
        <w:spacing w:line="276" w:lineRule="auto"/>
        <w:jc w:val="both"/>
        <w:rPr>
          <w:rFonts w:eastAsia="Arial"/>
          <w:sz w:val="22"/>
          <w:szCs w:val="22"/>
          <w:shd w:val="clear" w:color="auto" w:fill="FFFFFF"/>
        </w:rPr>
      </w:pPr>
      <w:r w:rsidRPr="00F41B38">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41B38">
        <w:rPr>
          <w:rFonts w:eastAsia="Cambria"/>
          <w:sz w:val="22"/>
          <w:szCs w:val="22"/>
          <w:shd w:val="clear" w:color="auto" w:fill="FFFFFF"/>
        </w:rPr>
        <w:t>nesirėmė pirkimo dokumentuose numatytiems kvalifikacijos reikalavimams pagrįsti,</w:t>
      </w:r>
      <w:r w:rsidRPr="00F41B38">
        <w:rPr>
          <w:rFonts w:eastAsia="Arial"/>
          <w:sz w:val="22"/>
          <w:szCs w:val="22"/>
          <w:shd w:val="clear" w:color="auto" w:fill="FFFFFF"/>
        </w:rPr>
        <w:t xml:space="preserve"> pavadinimus, </w:t>
      </w:r>
      <w:r w:rsidRPr="00F41B38">
        <w:rPr>
          <w:rFonts w:eastAsia="Arial"/>
          <w:sz w:val="22"/>
          <w:szCs w:val="22"/>
        </w:rPr>
        <w:t xml:space="preserve">juridinio asmens kodą, </w:t>
      </w:r>
      <w:r w:rsidRPr="00F41B38">
        <w:rPr>
          <w:rFonts w:eastAsia="Arial"/>
          <w:sz w:val="22"/>
          <w:szCs w:val="22"/>
          <w:shd w:val="clear" w:color="auto" w:fill="FFFFFF"/>
        </w:rPr>
        <w:t>kontaktinius duomenis</w:t>
      </w:r>
      <w:r w:rsidRPr="00F41B38">
        <w:rPr>
          <w:rFonts w:eastAsia="Arial"/>
          <w:sz w:val="22"/>
          <w:szCs w:val="22"/>
        </w:rPr>
        <w:t>,</w:t>
      </w:r>
      <w:r w:rsidRPr="00F41B38">
        <w:rPr>
          <w:rFonts w:eastAsia="Arial"/>
          <w:sz w:val="22"/>
          <w:szCs w:val="22"/>
          <w:shd w:val="clear" w:color="auto" w:fill="FFFFFF"/>
        </w:rPr>
        <w:t xml:space="preserve"> jų atstovus.</w:t>
      </w:r>
    </w:p>
    <w:p w14:paraId="77CC114D" w14:textId="77777777" w:rsidR="00027B83" w:rsidRPr="00F41B38" w:rsidRDefault="000B0897">
      <w:pPr>
        <w:widowControl w:val="0"/>
        <w:tabs>
          <w:tab w:val="left" w:pos="993"/>
        </w:tabs>
        <w:spacing w:line="276" w:lineRule="auto"/>
        <w:jc w:val="both"/>
        <w:rPr>
          <w:rFonts w:eastAsia="Cambria"/>
          <w:sz w:val="22"/>
          <w:szCs w:val="22"/>
          <w:shd w:val="clear" w:color="auto" w:fill="FFFFFF"/>
        </w:rPr>
      </w:pPr>
      <w:r w:rsidRPr="00F41B38">
        <w:rPr>
          <w:rFonts w:eastAsia="Arial"/>
          <w:sz w:val="22"/>
          <w:szCs w:val="22"/>
          <w:shd w:val="clear" w:color="auto" w:fill="FFFFFF"/>
        </w:rPr>
        <w:t>3.2.8. Tiekėjas, bet kuriuo Sutarties vykdymo metu,</w:t>
      </w:r>
      <w:r w:rsidRPr="00F41B38">
        <w:rPr>
          <w:rFonts w:eastAsia="Cambria"/>
          <w:sz w:val="22"/>
          <w:szCs w:val="22"/>
        </w:rPr>
        <w:t xml:space="preserve"> subtiekėjus, kurių pajėgumais Tiekėjas nesirėmė pirkimo dokumentuose numatytiems kvalifikacijos reikalavimams pagrįsti, gali keisti savo nuožiūra.</w:t>
      </w:r>
    </w:p>
    <w:p w14:paraId="6AC0A15E" w14:textId="77777777" w:rsidR="00027B83" w:rsidRPr="00F41B38" w:rsidRDefault="000B0897">
      <w:pPr>
        <w:widowControl w:val="0"/>
        <w:pBdr>
          <w:top w:val="nil"/>
          <w:left w:val="nil"/>
          <w:bottom w:val="nil"/>
          <w:right w:val="nil"/>
          <w:between w:val="nil"/>
        </w:pBdr>
        <w:tabs>
          <w:tab w:val="left" w:pos="993"/>
        </w:tabs>
        <w:spacing w:line="276" w:lineRule="auto"/>
        <w:jc w:val="both"/>
        <w:rPr>
          <w:rFonts w:eastAsia="Cambria"/>
          <w:sz w:val="22"/>
          <w:szCs w:val="22"/>
        </w:rPr>
      </w:pPr>
      <w:r w:rsidRPr="00F41B38">
        <w:rPr>
          <w:rFonts w:eastAsia="Arial"/>
          <w:sz w:val="22"/>
          <w:szCs w:val="22"/>
          <w:shd w:val="clear" w:color="auto" w:fill="FFFFFF"/>
        </w:rPr>
        <w:t>3.2.9. Tiekėjas</w:t>
      </w:r>
      <w:r w:rsidRPr="00F41B38">
        <w:rPr>
          <w:rFonts w:eastAsia="Arial"/>
          <w:sz w:val="22"/>
          <w:szCs w:val="22"/>
        </w:rPr>
        <w:t>,</w:t>
      </w:r>
      <w:r w:rsidRPr="00F41B38">
        <w:rPr>
          <w:rFonts w:eastAsia="Arial"/>
          <w:sz w:val="22"/>
          <w:szCs w:val="22"/>
          <w:shd w:val="clear" w:color="auto" w:fill="FFFFFF"/>
        </w:rPr>
        <w:t xml:space="preserve"> </w:t>
      </w:r>
      <w:r w:rsidRPr="00F41B38">
        <w:rPr>
          <w:rFonts w:eastAsia="Arial"/>
          <w:sz w:val="22"/>
          <w:szCs w:val="22"/>
        </w:rPr>
        <w:t>bet kuriuo Sutarties vykdymo metu,</w:t>
      </w:r>
      <w:r w:rsidRPr="00F41B38">
        <w:rPr>
          <w:rFonts w:eastAsia="Cambria"/>
          <w:sz w:val="22"/>
          <w:szCs w:val="22"/>
        </w:rPr>
        <w:t xml:space="preserve"> </w:t>
      </w:r>
      <w:r w:rsidRPr="00F41B38">
        <w:rPr>
          <w:rFonts w:eastAsia="Cambria"/>
          <w:sz w:val="22"/>
          <w:szCs w:val="22"/>
          <w:shd w:val="clear" w:color="auto" w:fill="FFFFFF"/>
        </w:rPr>
        <w:t>ne vėliau nei prieš 5 (penkias) darbo dienas</w:t>
      </w:r>
      <w:r w:rsidRPr="00F41B38">
        <w:rPr>
          <w:rFonts w:eastAsia="Arial"/>
          <w:sz w:val="22"/>
          <w:szCs w:val="22"/>
          <w:shd w:val="clear" w:color="auto" w:fill="FFFFFF"/>
        </w:rPr>
        <w:t xml:space="preserve"> iki numatomo naujo subtiekėjo, kurio pajėgumais Tiekėjas </w:t>
      </w:r>
      <w:r w:rsidRPr="00F41B38">
        <w:rPr>
          <w:rFonts w:eastAsia="Cambria"/>
          <w:sz w:val="22"/>
          <w:szCs w:val="22"/>
          <w:shd w:val="clear" w:color="auto" w:fill="FFFFFF"/>
        </w:rPr>
        <w:t>nesirėmė pirkimo dokumentuose numatytiems kvalifikacijos reikalavimams pagrįsti,</w:t>
      </w:r>
      <w:r w:rsidRPr="00F41B38">
        <w:rPr>
          <w:rFonts w:eastAsia="Arial"/>
          <w:sz w:val="22"/>
          <w:szCs w:val="22"/>
          <w:shd w:val="clear" w:color="auto" w:fill="FFFFFF"/>
        </w:rPr>
        <w:t xml:space="preserve"> pasitelkimo</w:t>
      </w:r>
      <w:r w:rsidRPr="00F41B38">
        <w:rPr>
          <w:rFonts w:eastAsia="Arial"/>
          <w:sz w:val="22"/>
          <w:szCs w:val="22"/>
        </w:rPr>
        <w:t xml:space="preserve"> ir (arba) keitimo</w:t>
      </w:r>
      <w:r w:rsidRPr="00F41B38">
        <w:rPr>
          <w:rFonts w:eastAsia="Arial"/>
          <w:sz w:val="22"/>
          <w:szCs w:val="22"/>
          <w:shd w:val="clear" w:color="auto" w:fill="FFFFFF"/>
        </w:rPr>
        <w:t xml:space="preserve"> apie tai privalo informuoti </w:t>
      </w:r>
      <w:r w:rsidRPr="00F41B38">
        <w:rPr>
          <w:sz w:val="22"/>
          <w:szCs w:val="22"/>
        </w:rPr>
        <w:t>Pirkėją</w:t>
      </w:r>
      <w:r w:rsidRPr="00F41B38">
        <w:rPr>
          <w:rFonts w:eastAsia="Arial"/>
          <w:sz w:val="22"/>
          <w:szCs w:val="22"/>
          <w:shd w:val="clear" w:color="auto" w:fill="FFFFFF"/>
        </w:rPr>
        <w:t xml:space="preserve">. </w:t>
      </w:r>
      <w:r w:rsidRPr="00F41B38">
        <w:rPr>
          <w:sz w:val="22"/>
          <w:szCs w:val="22"/>
        </w:rPr>
        <w:t xml:space="preserve">Pirkėjas (jeigu buvo taikoma pirkimo dokumentuose) turi patikrinti, ar nėra </w:t>
      </w:r>
      <w:r w:rsidRPr="00F41B38">
        <w:rPr>
          <w:rFonts w:eastAsia="Cambria"/>
          <w:sz w:val="22"/>
          <w:szCs w:val="22"/>
        </w:rPr>
        <w:t xml:space="preserve">subtiekėjo pašalinimo pagrindų ir subtiekėjo atitiktį nacionalinio saugumo interesams ir reikalavimams </w:t>
      </w:r>
      <w:r w:rsidRPr="00F41B38">
        <w:rPr>
          <w:rFonts w:eastAsia="Arial"/>
          <w:sz w:val="22"/>
          <w:szCs w:val="22"/>
          <w:shd w:val="clear" w:color="auto" w:fill="FFFFFF"/>
        </w:rPr>
        <w:t>nebūti registruotu (nuolat gyvenančiu ar turinčiu pilietybę) nepatikimomis laikomose valstybėse ar teritorijose</w:t>
      </w:r>
      <w:r w:rsidRPr="00F41B38">
        <w:rPr>
          <w:rFonts w:eastAsia="Cambria"/>
          <w:sz w:val="22"/>
          <w:szCs w:val="22"/>
        </w:rPr>
        <w:t>. Jeigu subtiekėjo padėtis neatitinka bent vieno iš nurodytų reikalavimų, Pirkėjas reikalauja pakeisti šį subtiekėją reikalavimus atitinkančiu subtiekėju.</w:t>
      </w:r>
      <w:r w:rsidRPr="00F41B38">
        <w:rPr>
          <w:sz w:val="22"/>
          <w:szCs w:val="22"/>
        </w:rPr>
        <w:t xml:space="preserve"> </w:t>
      </w:r>
      <w:r w:rsidRPr="00F41B38">
        <w:rPr>
          <w:rFonts w:eastAsia="Cambria"/>
          <w:sz w:val="22"/>
          <w:szCs w:val="22"/>
        </w:rPr>
        <w:t>Pirkėjas</w:t>
      </w:r>
      <w:r w:rsidRPr="00F41B38">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41B38">
        <w:rPr>
          <w:rFonts w:eastAsia="Cambria"/>
          <w:sz w:val="22"/>
          <w:szCs w:val="22"/>
        </w:rPr>
        <w:t>Pirkėjui sutikus, Šalys pasirašo Susitarimą, kuris laikomas neatsiejama Sutarties dalimi.</w:t>
      </w:r>
    </w:p>
    <w:p w14:paraId="7AFB90A6" w14:textId="77777777" w:rsidR="00027B83" w:rsidRPr="00F41B38" w:rsidRDefault="000B0897">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41B38">
        <w:rPr>
          <w:rFonts w:eastAsia="Arial"/>
          <w:sz w:val="22"/>
          <w:szCs w:val="22"/>
        </w:rPr>
        <w:t>3.2.10. Subtiekėjai</w:t>
      </w:r>
      <w:r w:rsidRPr="00F41B38">
        <w:rPr>
          <w:rFonts w:eastAsia="Arial"/>
          <w:sz w:val="22"/>
          <w:szCs w:val="22"/>
          <w:shd w:val="clear" w:color="auto" w:fill="FFFFFF"/>
        </w:rPr>
        <w:t xml:space="preserve">, kurių pajėgumais Tiekėjas rėmėsi, kad atitiktų pirkimo dokumentuose nustatytus kvalifikacijos reikalavimus, gali būti </w:t>
      </w:r>
      <w:r w:rsidRPr="00F41B38">
        <w:rPr>
          <w:rFonts w:eastAsia="Arial"/>
          <w:sz w:val="22"/>
          <w:szCs w:val="22"/>
        </w:rPr>
        <w:t xml:space="preserve">keičiami </w:t>
      </w:r>
      <w:r w:rsidRPr="00F41B38">
        <w:rPr>
          <w:rFonts w:eastAsia="Arial"/>
          <w:sz w:val="22"/>
          <w:szCs w:val="22"/>
          <w:shd w:val="clear" w:color="auto" w:fill="FFFFFF"/>
        </w:rPr>
        <w:t>tik šiais atvejais:</w:t>
      </w:r>
    </w:p>
    <w:p w14:paraId="1FE93A06" w14:textId="77777777" w:rsidR="00027B83" w:rsidRPr="00F41B38"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1B38">
        <w:rPr>
          <w:rFonts w:eastAsia="Cambria"/>
          <w:sz w:val="22"/>
          <w:szCs w:val="22"/>
          <w:shd w:val="clear" w:color="auto" w:fill="FFFFFF"/>
        </w:rPr>
        <w:t xml:space="preserve">3.2.10.1. kai subtiekėjui </w:t>
      </w:r>
      <w:r w:rsidRPr="00F41B38">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41B38">
        <w:rPr>
          <w:rFonts w:eastAsia="Cambria"/>
          <w:sz w:val="22"/>
          <w:szCs w:val="22"/>
          <w:shd w:val="clear" w:color="auto" w:fill="FFFFFF"/>
        </w:rPr>
        <w:t>;</w:t>
      </w:r>
    </w:p>
    <w:p w14:paraId="5163CCA0" w14:textId="77777777" w:rsidR="00027B83" w:rsidRPr="00F41B38"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1B38">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ADE4CC" w14:textId="77777777" w:rsidR="00027B83" w:rsidRPr="00F41B38"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1B38">
        <w:rPr>
          <w:rFonts w:eastAsia="Cambria"/>
          <w:sz w:val="22"/>
          <w:szCs w:val="22"/>
          <w:shd w:val="clear" w:color="auto" w:fill="FFFFFF"/>
        </w:rPr>
        <w:lastRenderedPageBreak/>
        <w:t xml:space="preserve">3.2.10.3. </w:t>
      </w:r>
      <w:r w:rsidRPr="00F41B38">
        <w:rPr>
          <w:rFonts w:eastAsia="Cambria"/>
          <w:sz w:val="22"/>
          <w:szCs w:val="22"/>
        </w:rPr>
        <w:t>Tiekėjas ar subtiekėjas privalo pakeisti subtiekėją, jei paaiškėja, kad jis neatitinka jam pirkimo dokumentuose keliamų reikalavimų.</w:t>
      </w:r>
    </w:p>
    <w:p w14:paraId="362F5BAC" w14:textId="77777777" w:rsidR="00027B83" w:rsidRPr="00F41B38" w:rsidRDefault="000B0897">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F41B38">
        <w:rPr>
          <w:rFonts w:eastAsia="Cambria"/>
          <w:sz w:val="22"/>
          <w:szCs w:val="22"/>
        </w:rPr>
        <w:t>3.2.11.</w:t>
      </w:r>
      <w:r w:rsidRPr="00F41B38">
        <w:rPr>
          <w:rFonts w:eastAsia="Cambria"/>
          <w:sz w:val="22"/>
          <w:szCs w:val="22"/>
        </w:rPr>
        <w:tab/>
      </w:r>
      <w:r w:rsidRPr="00F41B38">
        <w:rPr>
          <w:rFonts w:eastAsia="Cambria"/>
          <w:sz w:val="22"/>
          <w:szCs w:val="22"/>
          <w:shd w:val="clear" w:color="auto" w:fill="FFFFFF"/>
        </w:rPr>
        <w:t>Tiekėjo (ar subtiekėjų) specialista</w:t>
      </w:r>
      <w:r w:rsidRPr="00F41B38">
        <w:rPr>
          <w:rFonts w:eastAsia="Cambria"/>
          <w:sz w:val="22"/>
          <w:szCs w:val="22"/>
        </w:rPr>
        <w:t>i,</w:t>
      </w:r>
      <w:r w:rsidRPr="00F41B38">
        <w:rPr>
          <w:rFonts w:eastAsia="Cambria"/>
          <w:sz w:val="22"/>
          <w:szCs w:val="22"/>
          <w:shd w:val="clear" w:color="auto" w:fill="FFFFFF"/>
        </w:rPr>
        <w:t xml:space="preserve"> vykd</w:t>
      </w:r>
      <w:r w:rsidRPr="00F41B38">
        <w:rPr>
          <w:rFonts w:eastAsia="Cambria"/>
          <w:sz w:val="22"/>
          <w:szCs w:val="22"/>
        </w:rPr>
        <w:t>antys</w:t>
      </w:r>
      <w:r w:rsidRPr="00F41B38">
        <w:rPr>
          <w:rFonts w:eastAsia="Cambria"/>
          <w:sz w:val="22"/>
          <w:szCs w:val="22"/>
          <w:shd w:val="clear" w:color="auto" w:fill="FFFFFF"/>
        </w:rPr>
        <w:t xml:space="preserve"> Sutartį, gali būti keičiami šiais atvejais:</w:t>
      </w:r>
    </w:p>
    <w:p w14:paraId="51DCAF2C" w14:textId="77777777" w:rsidR="00027B83" w:rsidRPr="00F41B38"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1B38">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391516" w14:textId="77777777" w:rsidR="00027B83" w:rsidRPr="00F41B38" w:rsidRDefault="000B0897">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F41B38">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1AEAA843" w14:textId="77777777" w:rsidR="00027B83" w:rsidRPr="00F41B38" w:rsidRDefault="000B0897">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F41B38">
        <w:rPr>
          <w:rFonts w:eastAsia="Cambria"/>
          <w:sz w:val="22"/>
          <w:szCs w:val="22"/>
          <w:shd w:val="clear" w:color="auto" w:fill="FFFFFF"/>
        </w:rPr>
        <w:t xml:space="preserve">3.2.11.3. </w:t>
      </w:r>
      <w:r w:rsidRPr="00F41B38">
        <w:rPr>
          <w:rFonts w:eastAsia="Cambria"/>
          <w:sz w:val="22"/>
          <w:szCs w:val="22"/>
        </w:rPr>
        <w:t>Tiekėjas ar subtiekėjas privalo pakeisti specialistą, jei paaiškėja, kad jis neatitinka jam pirkimo dokumentuose keliamų reikalavimų.</w:t>
      </w:r>
    </w:p>
    <w:p w14:paraId="3745DFD1" w14:textId="77777777" w:rsidR="00027B83" w:rsidRPr="00F41B38"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41B38">
        <w:rPr>
          <w:rFonts w:eastAsia="Cambria"/>
          <w:color w:val="000000"/>
          <w:sz w:val="22"/>
          <w:szCs w:val="22"/>
          <w:shd w:val="clear" w:color="auto" w:fill="FFFFFF"/>
        </w:rPr>
        <w:t>3.2.12. Naujas specialistas</w:t>
      </w:r>
      <w:r w:rsidRPr="00F41B38">
        <w:rPr>
          <w:rFonts w:eastAsia="Cambria"/>
          <w:color w:val="000000"/>
          <w:sz w:val="22"/>
          <w:szCs w:val="22"/>
        </w:rPr>
        <w:t xml:space="preserve"> ir (ar) subtiekėjas, Tiekėjo prašymo pakeisti specialistą ir (ar) subtiekėją pateikimo metu</w:t>
      </w:r>
      <w:r w:rsidRPr="00F41B38">
        <w:rPr>
          <w:rFonts w:eastAsia="Cambria"/>
          <w:color w:val="000000"/>
          <w:sz w:val="22"/>
          <w:szCs w:val="22"/>
          <w:shd w:val="clear" w:color="auto" w:fill="FFFFFF"/>
        </w:rPr>
        <w:t xml:space="preserve"> turi atitikti pirkimo dokumentuose </w:t>
      </w:r>
      <w:r w:rsidRPr="00F41B38">
        <w:rPr>
          <w:rFonts w:eastAsia="Cambria"/>
          <w:color w:val="000000"/>
          <w:sz w:val="22"/>
          <w:szCs w:val="22"/>
        </w:rPr>
        <w:t>specialistui ir (ar) subtiekėjui keliamus reikalavimus.</w:t>
      </w:r>
    </w:p>
    <w:p w14:paraId="0EA827BA" w14:textId="77777777" w:rsidR="00027B83" w:rsidRPr="00F41B38"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41B38">
        <w:rPr>
          <w:rFonts w:eastAsia="Cambria"/>
          <w:sz w:val="22"/>
          <w:szCs w:val="22"/>
          <w:shd w:val="clear" w:color="auto" w:fill="FFFFFF"/>
        </w:rPr>
        <w:t xml:space="preserve">3.2.13. Tiekėjas privalo ne vėliau nei prieš 5 (penkias) darbo dienas iki numatomo subtiekėjo, </w:t>
      </w:r>
      <w:r w:rsidRPr="00F41B38">
        <w:rPr>
          <w:rFonts w:eastAsia="Arial"/>
          <w:sz w:val="22"/>
          <w:szCs w:val="22"/>
          <w:shd w:val="clear" w:color="auto" w:fill="FFFFFF"/>
        </w:rPr>
        <w:t>kurio pajėgumais Tiekėjas rėmėsi, kad atitiktų pirkimo dokumentuose nustatytus kvalifikacijos reikalavimus,</w:t>
      </w:r>
      <w:r w:rsidRPr="00F41B38">
        <w:rPr>
          <w:rFonts w:eastAsia="Cambria"/>
          <w:sz w:val="22"/>
          <w:szCs w:val="22"/>
          <w:shd w:val="clear" w:color="auto" w:fill="FFFFFF"/>
        </w:rPr>
        <w:t xml:space="preserve"> </w:t>
      </w:r>
      <w:r w:rsidRPr="00F41B38">
        <w:rPr>
          <w:rFonts w:eastAsia="Arial"/>
          <w:sz w:val="22"/>
          <w:szCs w:val="22"/>
          <w:shd w:val="clear" w:color="auto" w:fill="FFFFFF"/>
        </w:rPr>
        <w:t xml:space="preserve">ir (ar) specialisto </w:t>
      </w:r>
      <w:r w:rsidRPr="00F41B38">
        <w:rPr>
          <w:rFonts w:eastAsia="Cambria"/>
          <w:sz w:val="22"/>
          <w:szCs w:val="22"/>
          <w:shd w:val="clear" w:color="auto" w:fill="FFFFFF"/>
        </w:rPr>
        <w:t>keitimo pateikti Pirkėjui šiuos dokumentus:</w:t>
      </w:r>
    </w:p>
    <w:p w14:paraId="6408B308" w14:textId="77777777" w:rsidR="00027B83" w:rsidRPr="00F41B38"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1B38">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CC9170B" w14:textId="77777777" w:rsidR="00027B83" w:rsidRPr="00F41B38"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1B38">
        <w:rPr>
          <w:rFonts w:eastAsia="Cambria"/>
          <w:sz w:val="22"/>
          <w:szCs w:val="22"/>
          <w:shd w:val="clear" w:color="auto" w:fill="FFFFFF"/>
        </w:rPr>
        <w:t xml:space="preserve">3.2.13.2. </w:t>
      </w:r>
      <w:r w:rsidRPr="00F41B38">
        <w:rPr>
          <w:rFonts w:eastAsia="Cambria"/>
          <w:sz w:val="22"/>
          <w:szCs w:val="22"/>
        </w:rPr>
        <w:t xml:space="preserve">naujo subtiekėjo ir (ar) specialisto kvalifikaciją, atitiktį </w:t>
      </w:r>
      <w:r w:rsidRPr="00F41B38">
        <w:rPr>
          <w:rFonts w:eastAsia="Cambria"/>
          <w:sz w:val="22"/>
          <w:szCs w:val="22"/>
          <w:shd w:val="clear" w:color="auto" w:fill="FFFFFF"/>
        </w:rPr>
        <w:t xml:space="preserve">reikalaujamiems kokybės vadybos sistemos ir (arba) aplinkos apsaugos vadybos sistemos standartams (jei taikoma), </w:t>
      </w:r>
      <w:r w:rsidRPr="00F41B38">
        <w:rPr>
          <w:rFonts w:eastAsia="Cambria"/>
          <w:sz w:val="22"/>
          <w:szCs w:val="22"/>
        </w:rPr>
        <w:t xml:space="preserve">pašalinimo pagrindų nebuvimą ir atitiktį </w:t>
      </w:r>
      <w:r w:rsidRPr="00F41B38">
        <w:rPr>
          <w:rFonts w:eastAsia="Arial"/>
          <w:sz w:val="22"/>
          <w:szCs w:val="22"/>
          <w:shd w:val="clear" w:color="auto" w:fill="FFFFFF"/>
        </w:rPr>
        <w:t>nacionalinio saugumo interesams bei reikalavimams</w:t>
      </w:r>
      <w:r w:rsidRPr="00F41B38">
        <w:rPr>
          <w:rFonts w:eastAsia="Cambria"/>
          <w:sz w:val="22"/>
          <w:szCs w:val="22"/>
        </w:rPr>
        <w:t xml:space="preserve"> </w:t>
      </w:r>
      <w:r w:rsidRPr="00F41B38">
        <w:rPr>
          <w:rFonts w:eastAsia="Arial"/>
          <w:sz w:val="22"/>
          <w:szCs w:val="22"/>
          <w:shd w:val="clear" w:color="auto" w:fill="FFFFFF"/>
        </w:rPr>
        <w:t>nebūti registruotu (nuolat gyvenančiu ar turinčiu pilietybę) nepatikimomis laikomose valstybėse ar teritorijose</w:t>
      </w:r>
      <w:r w:rsidRPr="00F41B38">
        <w:rPr>
          <w:rFonts w:eastAsia="Cambria"/>
          <w:sz w:val="22"/>
          <w:szCs w:val="22"/>
        </w:rPr>
        <w:t xml:space="preserve"> (jei taikoma) įrodančius dokumentus pagal Sutarties reikalavimus.</w:t>
      </w:r>
    </w:p>
    <w:p w14:paraId="0985D25F" w14:textId="77777777" w:rsidR="00027B83" w:rsidRPr="00F41B38"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41B38">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41B38">
        <w:rPr>
          <w:rFonts w:eastAsia="Arial"/>
          <w:sz w:val="22"/>
          <w:szCs w:val="22"/>
          <w:shd w:val="clear" w:color="auto" w:fill="FFFFFF"/>
        </w:rPr>
        <w:t>kurio pajėgumais Tiekėjas rėmėsi, kad atitiktų pirkimo dokumentuose nustatytus kvalifikacijos reikalavimus,</w:t>
      </w:r>
      <w:r w:rsidRPr="00F41B38">
        <w:rPr>
          <w:rFonts w:eastAsia="Cambria"/>
          <w:sz w:val="22"/>
          <w:szCs w:val="22"/>
        </w:rPr>
        <w:t xml:space="preserve"> ir (ar) specialistą. Pirkėjui sutikus, Šalys pasirašo Susitarimą, kuris laikomas neatsiejama Sutarties dalimi.</w:t>
      </w:r>
    </w:p>
    <w:p w14:paraId="6DE44406"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9129F40"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41B38">
        <w:rPr>
          <w:rFonts w:eastAsia="Cambria"/>
          <w:b/>
          <w:bCs/>
          <w:sz w:val="22"/>
          <w:szCs w:val="22"/>
        </w:rPr>
        <w:t>3.3. Jungtinės veiklos partnerių keitimas</w:t>
      </w:r>
    </w:p>
    <w:p w14:paraId="0A744ADF" w14:textId="77777777" w:rsidR="00027B83" w:rsidRPr="00F41B38" w:rsidRDefault="00027B83">
      <w:pPr>
        <w:widowControl w:val="0"/>
        <w:pBdr>
          <w:top w:val="nil"/>
          <w:left w:val="nil"/>
          <w:bottom w:val="nil"/>
          <w:right w:val="nil"/>
          <w:between w:val="nil"/>
        </w:pBdr>
        <w:tabs>
          <w:tab w:val="left" w:pos="567"/>
        </w:tabs>
        <w:spacing w:line="276" w:lineRule="auto"/>
        <w:jc w:val="both"/>
        <w:rPr>
          <w:rFonts w:eastAsia="Cambria"/>
          <w:b/>
          <w:bCs/>
          <w:sz w:val="22"/>
          <w:szCs w:val="22"/>
        </w:rPr>
      </w:pPr>
    </w:p>
    <w:p w14:paraId="2A6900B7" w14:textId="77777777" w:rsidR="00027B83" w:rsidRPr="00F41B38" w:rsidRDefault="000B0897">
      <w:pPr>
        <w:widowControl w:val="0"/>
        <w:pBdr>
          <w:top w:val="nil"/>
          <w:left w:val="nil"/>
          <w:bottom w:val="nil"/>
          <w:right w:val="nil"/>
          <w:between w:val="nil"/>
        </w:pBdr>
        <w:spacing w:line="276" w:lineRule="auto"/>
        <w:jc w:val="both"/>
        <w:rPr>
          <w:rFonts w:eastAsia="Cambria"/>
          <w:sz w:val="22"/>
          <w:szCs w:val="22"/>
        </w:rPr>
      </w:pPr>
      <w:r w:rsidRPr="00F41B38">
        <w:rPr>
          <w:rFonts w:eastAsia="Cambria"/>
          <w:sz w:val="22"/>
          <w:szCs w:val="22"/>
          <w:shd w:val="clear" w:color="auto" w:fill="FFFFFF"/>
        </w:rPr>
        <w:t xml:space="preserve">3.3.1. Tiekėjas, vykdantis Sutartį </w:t>
      </w:r>
      <w:r w:rsidRPr="00F41B38">
        <w:rPr>
          <w:rFonts w:eastAsia="Cambria"/>
          <w:sz w:val="22"/>
          <w:szCs w:val="22"/>
        </w:rPr>
        <w:t xml:space="preserve">kaip tiekėjų grupė, veikianti </w:t>
      </w:r>
      <w:r w:rsidRPr="00F41B38">
        <w:rPr>
          <w:rFonts w:eastAsia="Cambria"/>
          <w:sz w:val="22"/>
          <w:szCs w:val="22"/>
          <w:shd w:val="clear" w:color="auto" w:fill="FFFFFF"/>
        </w:rPr>
        <w:t>jungtinės veiklos</w:t>
      </w:r>
      <w:r w:rsidRPr="00F41B38">
        <w:rPr>
          <w:rFonts w:eastAsia="Cambria"/>
          <w:sz w:val="22"/>
          <w:szCs w:val="22"/>
        </w:rPr>
        <w:t xml:space="preserve"> sutarties</w:t>
      </w:r>
      <w:r w:rsidRPr="00F41B38">
        <w:rPr>
          <w:rFonts w:eastAsia="Cambria"/>
          <w:sz w:val="22"/>
          <w:szCs w:val="22"/>
          <w:shd w:val="clear" w:color="auto" w:fill="FFFFFF"/>
        </w:rPr>
        <w:t xml:space="preserve"> pagrindu, turi teisę atsisakyti jungtinės veiklos partnerio (toliau – Partneris), jei dėl objektyvių ir pagrįstų aplinkybių </w:t>
      </w:r>
      <w:r w:rsidRPr="00F41B38">
        <w:rPr>
          <w:rFonts w:eastAsia="Cambria"/>
          <w:sz w:val="22"/>
          <w:szCs w:val="22"/>
        </w:rPr>
        <w:t>P</w:t>
      </w:r>
      <w:r w:rsidRPr="00F41B38">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4D2CB2"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B875B1"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shd w:val="clear" w:color="auto" w:fill="FFFFFF"/>
        </w:rPr>
        <w:t>3.3.3. Tiekėjas privalo ne vėliau nei prieš 10 (dešimt) darbo dienų iki numatomo Partnerio keitimo arba atsisakymo pateikti Pirkėjui šiuos dokumentus:</w:t>
      </w:r>
    </w:p>
    <w:p w14:paraId="7F87D6A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194285D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41B38">
        <w:rPr>
          <w:rFonts w:eastAsia="Cambria"/>
          <w:sz w:val="22"/>
          <w:szCs w:val="22"/>
          <w:shd w:val="clear" w:color="auto" w:fill="FFFFFF"/>
        </w:rPr>
        <w:lastRenderedPageBreak/>
        <w:t>pasiliekantysis Partneris ir (ar) naujai pasitelktas Partneris;</w:t>
      </w:r>
    </w:p>
    <w:p w14:paraId="2815FD99"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shd w:val="clear" w:color="auto" w:fill="FFFFFF"/>
        </w:rPr>
        <w:t>3.3.3.3. pasiliekančiojo Partnerio ar naujai pasitelkiamo Partnerio kvalifikaciją patvirtinančius dokumentus ir, jei</w:t>
      </w:r>
      <w:r w:rsidRPr="00F41B38">
        <w:rPr>
          <w:sz w:val="22"/>
          <w:szCs w:val="22"/>
          <w:lang w:eastAsia="lt-LT"/>
        </w:rPr>
        <w:t xml:space="preserve">gu taikytina, kokybės vadybos ir (arba) aplinkos apsaugos vadybos sistemos standartų reikalavimus įrodančius dokumentus. Visais atvejais </w:t>
      </w:r>
      <w:r w:rsidRPr="00F41B38">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41B38">
        <w:rPr>
          <w:rFonts w:eastAsia="Cambria"/>
          <w:sz w:val="22"/>
          <w:szCs w:val="22"/>
        </w:rPr>
        <w:t xml:space="preserve">nacionalinio saugumo interesams bei reikalavimams </w:t>
      </w:r>
      <w:r w:rsidRPr="00F41B38">
        <w:rPr>
          <w:rFonts w:eastAsia="Arial"/>
          <w:sz w:val="22"/>
          <w:szCs w:val="22"/>
          <w:shd w:val="clear" w:color="auto" w:fill="FFFFFF"/>
        </w:rPr>
        <w:t>nebūti registruotu (nuolat gyvenančiu ar turinčiu pilietybę) nepatikimomis laikomose valstybėse ar teritorijose</w:t>
      </w:r>
      <w:r w:rsidRPr="00F41B38">
        <w:rPr>
          <w:rFonts w:eastAsia="Cambria"/>
          <w:sz w:val="22"/>
          <w:szCs w:val="22"/>
          <w:shd w:val="clear" w:color="auto" w:fill="FFFFFF"/>
        </w:rPr>
        <w:t xml:space="preserve"> (jei taikoma).</w:t>
      </w:r>
    </w:p>
    <w:p w14:paraId="6EAEA4A8"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41B38">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41B38">
        <w:rPr>
          <w:rFonts w:eastAsia="Cambria"/>
          <w:sz w:val="22"/>
          <w:szCs w:val="22"/>
        </w:rPr>
        <w:t xml:space="preserve">sutikimą </w:t>
      </w:r>
      <w:r w:rsidRPr="00F41B38">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EFA536"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50A1DCE9"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3.4.</w:t>
      </w:r>
      <w:r w:rsidRPr="00F41B38">
        <w:rPr>
          <w:rFonts w:eastAsia="Arial"/>
          <w:b/>
          <w:sz w:val="22"/>
          <w:szCs w:val="22"/>
        </w:rPr>
        <w:tab/>
        <w:t>Susitarimai dėl tiesioginio atsiskaitymo su subtiekėjais</w:t>
      </w:r>
    </w:p>
    <w:p w14:paraId="6CA4BDBE"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7101FD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3.4.1.</w:t>
      </w:r>
      <w:r w:rsidRPr="00F41B38">
        <w:rPr>
          <w:rFonts w:eastAsia="Arial"/>
          <w:sz w:val="22"/>
          <w:szCs w:val="22"/>
        </w:rPr>
        <w:tab/>
      </w:r>
      <w:r w:rsidRPr="00F41B38">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0A1E0F5"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3.4.1.1.</w:t>
      </w:r>
      <w:r w:rsidRPr="00F41B38">
        <w:rPr>
          <w:rFonts w:eastAsia="Cambria"/>
          <w:sz w:val="22"/>
          <w:szCs w:val="22"/>
        </w:rPr>
        <w:tab/>
      </w:r>
      <w:r w:rsidRPr="00F41B38">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3FE1C9"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3.4.1.2.</w:t>
      </w:r>
      <w:r w:rsidRPr="00F41B38">
        <w:rPr>
          <w:rFonts w:eastAsia="Cambria"/>
          <w:sz w:val="22"/>
          <w:szCs w:val="22"/>
        </w:rPr>
        <w:tab/>
      </w:r>
      <w:r w:rsidRPr="00F41B38">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6C59A24"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3.4.1.3.</w:t>
      </w:r>
      <w:r w:rsidRPr="00F41B38">
        <w:rPr>
          <w:rFonts w:eastAsia="Cambria"/>
          <w:sz w:val="22"/>
          <w:szCs w:val="22"/>
        </w:rPr>
        <w:tab/>
      </w:r>
      <w:r w:rsidRPr="00F41B38">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41B38">
        <w:rPr>
          <w:rFonts w:eastAsia="Cambria"/>
          <w:sz w:val="22"/>
          <w:szCs w:val="22"/>
          <w:shd w:val="clear" w:color="auto" w:fill="FFFFFF"/>
        </w:rPr>
        <w:t>subtiekimo</w:t>
      </w:r>
      <w:proofErr w:type="spellEnd"/>
      <w:r w:rsidRPr="00F41B38">
        <w:rPr>
          <w:rFonts w:eastAsia="Cambria"/>
          <w:sz w:val="22"/>
          <w:szCs w:val="22"/>
          <w:shd w:val="clear" w:color="auto" w:fill="FFFFFF"/>
        </w:rPr>
        <w:t xml:space="preserve"> sutartyje nustatytus reikalavimus;</w:t>
      </w:r>
    </w:p>
    <w:p w14:paraId="65B6FA71"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3.4.1.4.</w:t>
      </w:r>
      <w:r w:rsidRPr="00F41B38">
        <w:rPr>
          <w:rFonts w:eastAsia="Cambria"/>
          <w:sz w:val="22"/>
          <w:szCs w:val="22"/>
        </w:rPr>
        <w:tab/>
      </w:r>
      <w:r w:rsidRPr="00F41B38">
        <w:rPr>
          <w:rFonts w:eastAsia="Cambria"/>
          <w:sz w:val="22"/>
          <w:szCs w:val="22"/>
          <w:shd w:val="clear" w:color="auto" w:fill="FFFFFF"/>
        </w:rPr>
        <w:t>tiesioginio atsiskaitymo su subtiekėjais galimybė nekeičia Tiekėjo atsakomybės dėl Sutarties įvykdymo.</w:t>
      </w:r>
    </w:p>
    <w:p w14:paraId="37B2B710"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5E25BDD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41B38">
        <w:rPr>
          <w:rFonts w:eastAsia="Arial"/>
          <w:b/>
          <w:caps/>
          <w:sz w:val="22"/>
          <w:szCs w:val="22"/>
        </w:rPr>
        <w:t>4.</w:t>
      </w:r>
      <w:r w:rsidRPr="00F41B38">
        <w:rPr>
          <w:rFonts w:eastAsia="Arial"/>
          <w:b/>
          <w:caps/>
          <w:sz w:val="22"/>
          <w:szCs w:val="22"/>
        </w:rPr>
        <w:tab/>
        <w:t>Šalių bendradarbiavimas</w:t>
      </w:r>
    </w:p>
    <w:p w14:paraId="68F204C7"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27AE2E4C"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4.1.</w:t>
      </w:r>
      <w:r w:rsidRPr="00F41B38">
        <w:rPr>
          <w:rFonts w:eastAsia="Arial"/>
          <w:b/>
          <w:sz w:val="22"/>
          <w:szCs w:val="22"/>
        </w:rPr>
        <w:tab/>
        <w:t>Šalių bendradarbiavimo pareiga</w:t>
      </w:r>
    </w:p>
    <w:p w14:paraId="6032D194"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189F0EE8"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4.1.1.</w:t>
      </w:r>
      <w:r w:rsidRPr="00F41B38">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0BA29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4.1.2.</w:t>
      </w:r>
      <w:r w:rsidRPr="00F41B38">
        <w:rPr>
          <w:rFonts w:eastAsia="Arial"/>
          <w:sz w:val="22"/>
          <w:szCs w:val="22"/>
        </w:rPr>
        <w:tab/>
        <w:t>Šalys įsipareigoja užtikrinti, kad viena kitai teiks dokumentus ir (ar) kitą informaciją, kurie yra būtini Šalių tinkamam įsipareigojimų įvykdymui pagal Sutartį.</w:t>
      </w:r>
    </w:p>
    <w:p w14:paraId="3E693932"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4.1.3.</w:t>
      </w:r>
      <w:r w:rsidRPr="00F41B38">
        <w:rPr>
          <w:rFonts w:eastAsia="Arial"/>
          <w:sz w:val="22"/>
          <w:szCs w:val="22"/>
        </w:rPr>
        <w:tab/>
      </w:r>
      <w:r w:rsidRPr="00F41B38">
        <w:rPr>
          <w:rFonts w:eastAsia="Arial"/>
          <w:sz w:val="22"/>
          <w:szCs w:val="22"/>
          <w:shd w:val="clear" w:color="auto" w:fill="FFFFFF"/>
        </w:rPr>
        <w:t xml:space="preserve">Jeigu Šalis susiduria su </w:t>
      </w:r>
      <w:r w:rsidRPr="00F41B38">
        <w:rPr>
          <w:rFonts w:eastAsia="Arial"/>
          <w:sz w:val="22"/>
          <w:szCs w:val="22"/>
        </w:rPr>
        <w:t>S</w:t>
      </w:r>
      <w:r w:rsidRPr="00F41B38">
        <w:rPr>
          <w:rFonts w:eastAsia="Arial"/>
          <w:sz w:val="22"/>
          <w:szCs w:val="22"/>
          <w:shd w:val="clear" w:color="auto" w:fill="FFFFFF"/>
        </w:rPr>
        <w:t>utarties vykdymo kliūtimi, ji turi nedelsdama, bet ne vėliau kaip per 5 (penkias) darbo dienas, įspėti kitą Šalį apie tokia</w:t>
      </w:r>
      <w:r w:rsidRPr="00F41B38">
        <w:rPr>
          <w:rFonts w:eastAsia="Arial"/>
          <w:sz w:val="22"/>
          <w:szCs w:val="22"/>
        </w:rPr>
        <w:t>s</w:t>
      </w:r>
      <w:r w:rsidRPr="00F41B38">
        <w:rPr>
          <w:rFonts w:eastAsia="Arial"/>
          <w:sz w:val="22"/>
          <w:szCs w:val="22"/>
          <w:shd w:val="clear" w:color="auto" w:fill="FFFFFF"/>
        </w:rPr>
        <w:t xml:space="preserve"> kliūtis</w:t>
      </w:r>
      <w:r w:rsidRPr="00F41B38">
        <w:rPr>
          <w:rFonts w:eastAsia="Arial"/>
          <w:sz w:val="22"/>
          <w:szCs w:val="22"/>
        </w:rPr>
        <w:t xml:space="preserve"> ir imtis visų nuo jos priklausančių protingų priemonių toms kliūtims pašalinti.</w:t>
      </w:r>
    </w:p>
    <w:p w14:paraId="65C411CC"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2DEBA8C2"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lastRenderedPageBreak/>
        <w:t>4.2.</w:t>
      </w:r>
      <w:r w:rsidRPr="00F41B38">
        <w:rPr>
          <w:sz w:val="22"/>
          <w:szCs w:val="22"/>
        </w:rPr>
        <w:tab/>
      </w:r>
      <w:r w:rsidRPr="00F41B38">
        <w:rPr>
          <w:rFonts w:eastAsia="Arial"/>
          <w:b/>
          <w:bCs/>
          <w:sz w:val="22"/>
          <w:szCs w:val="22"/>
        </w:rPr>
        <w:t>Kontaktiniai asmenys</w:t>
      </w:r>
    </w:p>
    <w:p w14:paraId="44B5F8A9"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11519A"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4.2.1.</w:t>
      </w:r>
      <w:r w:rsidRPr="00F41B38">
        <w:rPr>
          <w:sz w:val="22"/>
          <w:szCs w:val="22"/>
        </w:rPr>
        <w:tab/>
      </w:r>
      <w:r w:rsidRPr="00F41B38">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7742B20"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4.2.2.</w:t>
      </w:r>
      <w:r w:rsidRPr="00F41B38">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1B38">
        <w:rPr>
          <w:sz w:val="22"/>
          <w:szCs w:val="22"/>
        </w:rPr>
        <w:t xml:space="preserve"> </w:t>
      </w:r>
      <w:r w:rsidRPr="00F41B38">
        <w:rPr>
          <w:rFonts w:eastAsia="Arial"/>
          <w:sz w:val="22"/>
          <w:szCs w:val="22"/>
        </w:rPr>
        <w:t>vardą, pavardę, el. paštą ir telefono numerį.</w:t>
      </w:r>
    </w:p>
    <w:p w14:paraId="3EA774F1"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4.2.3.</w:t>
      </w:r>
      <w:r w:rsidRPr="00F41B38">
        <w:rPr>
          <w:sz w:val="22"/>
          <w:szCs w:val="22"/>
        </w:rPr>
        <w:tab/>
      </w:r>
      <w:r w:rsidRPr="00F41B38">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3E2761" w14:textId="77777777" w:rsidR="00027B83" w:rsidRPr="00F41B38"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79884F"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1B38">
        <w:rPr>
          <w:rFonts w:eastAsia="Arial"/>
          <w:b/>
          <w:bCs/>
          <w:caps/>
          <w:sz w:val="22"/>
          <w:szCs w:val="22"/>
        </w:rPr>
        <w:t>5.</w:t>
      </w:r>
      <w:r w:rsidRPr="00F41B38">
        <w:rPr>
          <w:sz w:val="22"/>
          <w:szCs w:val="22"/>
        </w:rPr>
        <w:tab/>
      </w:r>
      <w:r w:rsidRPr="00F41B38">
        <w:rPr>
          <w:rFonts w:eastAsia="Arial"/>
          <w:b/>
          <w:bCs/>
          <w:caps/>
          <w:sz w:val="22"/>
          <w:szCs w:val="22"/>
        </w:rPr>
        <w:t>SUTARTIES VYKDYMO METU PATEIKIAMI dokumentai</w:t>
      </w:r>
    </w:p>
    <w:p w14:paraId="716F10E5" w14:textId="77777777" w:rsidR="00027B83" w:rsidRPr="00F41B38"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4CE804FF"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5.1.</w:t>
      </w:r>
      <w:r w:rsidRPr="00F41B38">
        <w:rPr>
          <w:sz w:val="22"/>
          <w:szCs w:val="22"/>
        </w:rPr>
        <w:tab/>
      </w:r>
      <w:r w:rsidRPr="00F41B38">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7C148260"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5.2.</w:t>
      </w:r>
      <w:r w:rsidRPr="00F41B38">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DA919D"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5.3.</w:t>
      </w:r>
      <w:r w:rsidRPr="00F41B38">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110DE1" w14:textId="77777777" w:rsidR="00027B83" w:rsidRPr="00F41B38"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564E1C0C"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caps/>
          <w:sz w:val="22"/>
          <w:szCs w:val="22"/>
        </w:rPr>
        <w:t>6.</w:t>
      </w:r>
      <w:r w:rsidRPr="00F41B38">
        <w:rPr>
          <w:rFonts w:eastAsia="Arial"/>
          <w:b/>
          <w:caps/>
          <w:sz w:val="22"/>
          <w:szCs w:val="22"/>
        </w:rPr>
        <w:tab/>
      </w:r>
      <w:r w:rsidRPr="00F41B38">
        <w:rPr>
          <w:rFonts w:eastAsia="Arial"/>
          <w:b/>
          <w:bCs/>
          <w:sz w:val="22"/>
          <w:szCs w:val="22"/>
        </w:rPr>
        <w:t>PASLAUGŲ</w:t>
      </w:r>
      <w:r w:rsidRPr="00F41B38">
        <w:rPr>
          <w:rFonts w:eastAsia="Arial"/>
          <w:b/>
          <w:caps/>
          <w:sz w:val="22"/>
          <w:szCs w:val="22"/>
        </w:rPr>
        <w:t xml:space="preserve"> </w:t>
      </w:r>
      <w:r w:rsidRPr="00F41B38">
        <w:rPr>
          <w:rFonts w:eastAsia="Arial"/>
          <w:b/>
          <w:bCs/>
          <w:sz w:val="22"/>
          <w:szCs w:val="22"/>
        </w:rPr>
        <w:t>TEIKIMO</w:t>
      </w:r>
      <w:r w:rsidRPr="00F41B38">
        <w:rPr>
          <w:rFonts w:eastAsia="Arial"/>
          <w:b/>
          <w:caps/>
          <w:sz w:val="22"/>
          <w:szCs w:val="22"/>
        </w:rPr>
        <w:t xml:space="preserve"> PABAIGA IR </w:t>
      </w:r>
      <w:r w:rsidRPr="00F41B38">
        <w:rPr>
          <w:rFonts w:eastAsia="Arial"/>
          <w:b/>
          <w:bCs/>
          <w:sz w:val="22"/>
          <w:szCs w:val="22"/>
        </w:rPr>
        <w:t>PASLAUGŲ REZULTATO</w:t>
      </w:r>
      <w:r w:rsidRPr="00F41B38">
        <w:rPr>
          <w:rFonts w:eastAsia="Arial"/>
          <w:b/>
          <w:sz w:val="22"/>
          <w:szCs w:val="22"/>
        </w:rPr>
        <w:t xml:space="preserve"> </w:t>
      </w:r>
      <w:r w:rsidRPr="00F41B38">
        <w:rPr>
          <w:rFonts w:eastAsia="Arial"/>
          <w:b/>
          <w:caps/>
          <w:sz w:val="22"/>
          <w:szCs w:val="22"/>
        </w:rPr>
        <w:t>priėmimas</w:t>
      </w:r>
    </w:p>
    <w:p w14:paraId="0D96D1C1"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6DF980F9"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6.1.</w:t>
      </w:r>
      <w:r w:rsidRPr="00F41B38">
        <w:rPr>
          <w:rFonts w:eastAsia="Arial"/>
          <w:b/>
          <w:sz w:val="22"/>
          <w:szCs w:val="22"/>
        </w:rPr>
        <w:tab/>
      </w:r>
      <w:r w:rsidRPr="00F41B38">
        <w:rPr>
          <w:rFonts w:eastAsia="Arial"/>
          <w:b/>
          <w:bCs/>
          <w:sz w:val="22"/>
          <w:szCs w:val="22"/>
        </w:rPr>
        <w:t>Paslaugų</w:t>
      </w:r>
      <w:r w:rsidRPr="00F41B38">
        <w:rPr>
          <w:rFonts w:eastAsia="Arial"/>
          <w:b/>
          <w:sz w:val="22"/>
          <w:szCs w:val="22"/>
        </w:rPr>
        <w:t xml:space="preserve"> teikimo pabaiga</w:t>
      </w:r>
    </w:p>
    <w:p w14:paraId="17D5C293"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E964D7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w:t>
      </w:r>
      <w:r w:rsidRPr="00F41B38">
        <w:rPr>
          <w:rFonts w:eastAsia="Arial"/>
          <w:sz w:val="22"/>
          <w:szCs w:val="22"/>
        </w:rPr>
        <w:tab/>
        <w:t>Paslaugų teikimas laikomas užbaigtu, kai yra įvykdytos visos šios sąlygos:</w:t>
      </w:r>
    </w:p>
    <w:p w14:paraId="672642FD"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6.1.1.1.</w:t>
      </w:r>
      <w:r w:rsidRPr="00F41B38">
        <w:rPr>
          <w:rFonts w:eastAsia="Arial"/>
          <w:sz w:val="22"/>
          <w:szCs w:val="22"/>
        </w:rPr>
        <w:tab/>
        <w:t xml:space="preserve">Tiekėjas suteikė visas Paslaugas pagal Sutarties ir </w:t>
      </w:r>
      <w:r w:rsidRPr="00F41B38">
        <w:rPr>
          <w:sz w:val="22"/>
          <w:szCs w:val="22"/>
        </w:rPr>
        <w:t>įstatymų bei kitų teisės aktų</w:t>
      </w:r>
      <w:r w:rsidRPr="00F41B38">
        <w:rPr>
          <w:rFonts w:eastAsia="Arial"/>
          <w:sz w:val="22"/>
          <w:szCs w:val="22"/>
        </w:rPr>
        <w:t xml:space="preserve"> reikalavimus;</w:t>
      </w:r>
    </w:p>
    <w:p w14:paraId="41E4DAD2"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6.1.1.2.</w:t>
      </w:r>
      <w:r w:rsidRPr="00F41B38">
        <w:rPr>
          <w:rFonts w:eastAsia="Arial"/>
          <w:sz w:val="22"/>
          <w:szCs w:val="22"/>
        </w:rPr>
        <w:tab/>
        <w:t>Tiekėjas perdavė Pirkėjui visą reikalingą dokumentaciją, įskaitant naudojimo instrukcijas, sertifikatus ir garantijas (jei to reikalaujama);</w:t>
      </w:r>
    </w:p>
    <w:p w14:paraId="03AB8E3F"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6.1.1.3.</w:t>
      </w:r>
      <w:r w:rsidRPr="00F41B38">
        <w:rPr>
          <w:sz w:val="22"/>
          <w:szCs w:val="22"/>
        </w:rPr>
        <w:tab/>
      </w:r>
      <w:r w:rsidRPr="00F41B38">
        <w:rPr>
          <w:rFonts w:eastAsia="Arial"/>
          <w:sz w:val="22"/>
          <w:szCs w:val="22"/>
        </w:rPr>
        <w:t>Tiekėjas apmokė Pirkėjo personalą, kaip naudotis Paslaugų rezultatu (jeigu to reikalaujama);</w:t>
      </w:r>
    </w:p>
    <w:p w14:paraId="677CC63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6.1.1.4.</w:t>
      </w:r>
      <w:r w:rsidRPr="00F41B38">
        <w:rPr>
          <w:sz w:val="22"/>
          <w:szCs w:val="22"/>
        </w:rPr>
        <w:tab/>
      </w:r>
      <w:r w:rsidRPr="00F41B38">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8CC7F06"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6.1.1.5.</w:t>
      </w:r>
      <w:r w:rsidRPr="00F41B38">
        <w:rPr>
          <w:sz w:val="22"/>
          <w:szCs w:val="22"/>
        </w:rPr>
        <w:tab/>
      </w:r>
      <w:r w:rsidRPr="00F41B38">
        <w:rPr>
          <w:rFonts w:eastAsia="Arial"/>
          <w:sz w:val="22"/>
          <w:szCs w:val="22"/>
        </w:rPr>
        <w:t xml:space="preserve">Tiekėjas įvykdė kitas sąlygas, numatytas </w:t>
      </w:r>
      <w:r w:rsidRPr="00F41B38">
        <w:rPr>
          <w:sz w:val="22"/>
          <w:szCs w:val="22"/>
        </w:rPr>
        <w:t>įstatymuose bei kituose teisės aktuose</w:t>
      </w:r>
      <w:r w:rsidRPr="00F41B38">
        <w:rPr>
          <w:rFonts w:eastAsia="Arial"/>
          <w:sz w:val="22"/>
          <w:szCs w:val="22"/>
        </w:rPr>
        <w:t>, Sutartyje ir pasiūlyme, kurios turi būti įvykdytos tam, kad būtų laikoma, jog Paslaugų teikimas yra užbaigtas, ir pateikė Pirkėjui tai įrodančius dokumentus.</w:t>
      </w:r>
    </w:p>
    <w:p w14:paraId="1831E39F"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4CF60774"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lastRenderedPageBreak/>
        <w:t>6.2.</w:t>
      </w:r>
      <w:r w:rsidRPr="00F41B38">
        <w:rPr>
          <w:sz w:val="22"/>
          <w:szCs w:val="22"/>
        </w:rPr>
        <w:tab/>
      </w:r>
      <w:r w:rsidRPr="00F41B38">
        <w:rPr>
          <w:rFonts w:eastAsia="Arial"/>
          <w:b/>
          <w:bCs/>
          <w:sz w:val="22"/>
          <w:szCs w:val="22"/>
        </w:rPr>
        <w:t>Paslaugų, kurios yra vienkartinio pobūdžio, teikiamos periodiškai arba pagal Pirkėjo Užsakymą perdavimas–priėmimas</w:t>
      </w:r>
    </w:p>
    <w:p w14:paraId="1588CBEE"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C041452"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6.2.1.</w:t>
      </w:r>
      <w:r w:rsidRPr="00F41B38">
        <w:rPr>
          <w:sz w:val="22"/>
          <w:szCs w:val="22"/>
        </w:rPr>
        <w:tab/>
      </w:r>
      <w:r w:rsidRPr="00F41B38">
        <w:rPr>
          <w:rFonts w:eastAsia="Arial"/>
          <w:sz w:val="22"/>
          <w:szCs w:val="22"/>
        </w:rPr>
        <w:t xml:space="preserve">Tiekėjas privalo </w:t>
      </w:r>
      <w:r w:rsidRPr="00F41B38">
        <w:rPr>
          <w:sz w:val="22"/>
          <w:szCs w:val="22"/>
        </w:rPr>
        <w:t>suteikti Paslaugas ir perduoti Paslaugų rezultatą (jei taikoma) Pirkėjui</w:t>
      </w:r>
      <w:r w:rsidRPr="00F41B38">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38C63BC"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6.2.2.</w:t>
      </w:r>
      <w:r w:rsidRPr="00F41B38">
        <w:rPr>
          <w:sz w:val="22"/>
          <w:szCs w:val="22"/>
        </w:rPr>
        <w:tab/>
      </w:r>
      <w:r w:rsidRPr="00F41B38">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DAE3E3"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6.2.3.</w:t>
      </w:r>
      <w:r w:rsidRPr="00F41B38">
        <w:rPr>
          <w:rFonts w:eastAsia="Arial"/>
          <w:sz w:val="22"/>
          <w:szCs w:val="22"/>
        </w:rPr>
        <w:tab/>
        <w:t>Tiekėjui suteikus Paslaugas, Pirkėjas atlieka jų patikrinimą ir privalo:</w:t>
      </w:r>
    </w:p>
    <w:p w14:paraId="576544F8"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6.2.3.1.</w:t>
      </w:r>
      <w:r w:rsidRPr="00F41B38">
        <w:rPr>
          <w:sz w:val="22"/>
          <w:szCs w:val="22"/>
        </w:rPr>
        <w:tab/>
      </w:r>
      <w:r w:rsidRPr="00F41B38">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6313BF3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6.2.3.2.</w:t>
      </w:r>
      <w:r w:rsidRPr="00F41B38">
        <w:rPr>
          <w:sz w:val="22"/>
          <w:szCs w:val="22"/>
        </w:rPr>
        <w:tab/>
      </w:r>
      <w:r w:rsidRPr="00F41B38">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1B38">
        <w:rPr>
          <w:rFonts w:eastAsia="Arial"/>
          <w:b/>
          <w:bCs/>
          <w:sz w:val="22"/>
          <w:szCs w:val="22"/>
        </w:rPr>
        <w:t>toliau – Defektų aktas</w:t>
      </w:r>
      <w:r w:rsidRPr="00F41B38">
        <w:rPr>
          <w:rFonts w:eastAsia="Arial"/>
          <w:sz w:val="22"/>
          <w:szCs w:val="22"/>
        </w:rPr>
        <w:t>); arba</w:t>
      </w:r>
    </w:p>
    <w:p w14:paraId="079AF0F5"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6.2.3.3.</w:t>
      </w:r>
      <w:r w:rsidRPr="00F41B38">
        <w:rPr>
          <w:sz w:val="22"/>
          <w:szCs w:val="22"/>
        </w:rPr>
        <w:tab/>
      </w:r>
      <w:r w:rsidRPr="00F41B38">
        <w:rPr>
          <w:rFonts w:eastAsia="Arial"/>
          <w:sz w:val="22"/>
          <w:szCs w:val="22"/>
        </w:rPr>
        <w:t>atsisakyti priimti Paslaugų rezultatą ir įteikti (arba išsiųsti) Defektų aktą Tiekėjui dėl netinkamų Paslaugų ar jų dalies.</w:t>
      </w:r>
    </w:p>
    <w:p w14:paraId="5E1A89EB"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6.2.4.</w:t>
      </w:r>
      <w:r w:rsidRPr="00F41B38">
        <w:rPr>
          <w:sz w:val="22"/>
          <w:szCs w:val="22"/>
        </w:rPr>
        <w:tab/>
      </w:r>
      <w:r w:rsidRPr="00F41B38">
        <w:rPr>
          <w:rFonts w:eastAsia="Arial"/>
          <w:sz w:val="22"/>
          <w:szCs w:val="22"/>
        </w:rPr>
        <w:t>Paslaugų perdavimo–priėmimo akte turi būti nurodoma data, kada Tiekėjas suteikė Paslaugas ir pateikė visus reikiamus dokumentus.</w:t>
      </w:r>
    </w:p>
    <w:p w14:paraId="3B29EEF0"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6.2.5.</w:t>
      </w:r>
      <w:r w:rsidRPr="00F41B38">
        <w:rPr>
          <w:sz w:val="22"/>
          <w:szCs w:val="22"/>
        </w:rPr>
        <w:tab/>
      </w:r>
      <w:r w:rsidRPr="00F41B38">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C03C9C"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6.2.6.</w:t>
      </w:r>
      <w:r w:rsidRPr="00F41B38">
        <w:rPr>
          <w:sz w:val="22"/>
          <w:szCs w:val="22"/>
        </w:rPr>
        <w:tab/>
      </w:r>
      <w:r w:rsidRPr="00F41B38">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33E21B31"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6.2.7.</w:t>
      </w:r>
      <w:r w:rsidRPr="00F41B38">
        <w:rPr>
          <w:sz w:val="22"/>
          <w:szCs w:val="22"/>
        </w:rPr>
        <w:tab/>
        <w:t xml:space="preserve">Su Paslaugomis susijusių prekių </w:t>
      </w:r>
      <w:r w:rsidRPr="00F41B38">
        <w:rPr>
          <w:rFonts w:eastAsia="Arial"/>
          <w:sz w:val="22"/>
          <w:szCs w:val="22"/>
        </w:rPr>
        <w:t>praradimo ar sugadinimo ar atsitiktinio žuvimo rizika Pirkėjui iš Tiekėjo pereina nuo faktinio tokių Paslaugų priėmimo momento.</w:t>
      </w:r>
    </w:p>
    <w:p w14:paraId="0439FD92"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6.2.8.</w:t>
      </w:r>
      <w:r w:rsidRPr="00F41B38">
        <w:rPr>
          <w:sz w:val="22"/>
          <w:szCs w:val="22"/>
        </w:rPr>
        <w:tab/>
      </w:r>
      <w:r w:rsidRPr="00F41B38">
        <w:rPr>
          <w:rFonts w:eastAsia="Arial"/>
          <w:sz w:val="22"/>
          <w:szCs w:val="22"/>
        </w:rPr>
        <w:t>Pirkėjas turi teisę naudotis Paslaugų rezultatu (jei taikoma) tik po Paslaugų perdavimo–priėmimo akto pasirašymo.</w:t>
      </w:r>
    </w:p>
    <w:p w14:paraId="3FC18A8D"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ED2C1E" w14:textId="77777777" w:rsidR="00027B83" w:rsidRPr="00F41B38"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BC2867D"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sz w:val="22"/>
          <w:szCs w:val="22"/>
        </w:rPr>
        <w:t>6.3.</w:t>
      </w:r>
      <w:r w:rsidRPr="00F41B38">
        <w:rPr>
          <w:rFonts w:eastAsia="Arial"/>
          <w:b/>
          <w:sz w:val="22"/>
          <w:szCs w:val="22"/>
        </w:rPr>
        <w:tab/>
      </w:r>
      <w:r w:rsidRPr="00F41B38">
        <w:rPr>
          <w:rFonts w:eastAsia="Arial"/>
          <w:b/>
          <w:bCs/>
          <w:sz w:val="22"/>
          <w:szCs w:val="22"/>
        </w:rPr>
        <w:t>Paslaugų</w:t>
      </w:r>
      <w:r w:rsidRPr="00F41B38">
        <w:rPr>
          <w:rFonts w:eastAsia="Arial"/>
          <w:b/>
          <w:sz w:val="22"/>
          <w:szCs w:val="22"/>
        </w:rPr>
        <w:t>, kurios teikiamos etapais, perdavimas–priėmimas</w:t>
      </w:r>
    </w:p>
    <w:p w14:paraId="20AE5289"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5AA1259D" w14:textId="77777777" w:rsidR="00027B83" w:rsidRPr="00F41B38" w:rsidRDefault="000B0897">
      <w:pPr>
        <w:spacing w:line="276" w:lineRule="auto"/>
        <w:rPr>
          <w:rFonts w:eastAsia="Arial"/>
          <w:sz w:val="22"/>
          <w:szCs w:val="22"/>
        </w:rPr>
      </w:pPr>
      <w:r w:rsidRPr="00F41B38">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2CDBB0"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6.3.2.</w:t>
      </w:r>
      <w:r w:rsidRPr="00F41B38">
        <w:rPr>
          <w:sz w:val="22"/>
          <w:szCs w:val="22"/>
        </w:rPr>
        <w:tab/>
      </w:r>
      <w:r w:rsidRPr="00F41B38">
        <w:rPr>
          <w:rFonts w:eastAsia="Arial"/>
          <w:sz w:val="22"/>
          <w:szCs w:val="22"/>
        </w:rPr>
        <w:t>Konkrečiame etape suteiktų Paslaugų rezultatas perduodamas Šalims pasirašant Paslaugų perdavimo–</w:t>
      </w:r>
      <w:r w:rsidRPr="00F41B38">
        <w:rPr>
          <w:rFonts w:eastAsia="Arial"/>
          <w:sz w:val="22"/>
          <w:szCs w:val="22"/>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F4DF1C" w14:textId="77777777" w:rsidR="00027B83" w:rsidRPr="00F41B38" w:rsidRDefault="000B0897">
      <w:pPr>
        <w:spacing w:line="276" w:lineRule="auto"/>
        <w:jc w:val="both"/>
        <w:rPr>
          <w:rFonts w:eastAsia="Arial"/>
          <w:sz w:val="22"/>
          <w:szCs w:val="22"/>
        </w:rPr>
      </w:pPr>
      <w:r w:rsidRPr="00F41B38">
        <w:rPr>
          <w:rFonts w:eastAsia="Arial"/>
          <w:sz w:val="22"/>
          <w:szCs w:val="22"/>
        </w:rPr>
        <w:t>6.3.3. Pirkėjas pasirašo kiekvieną Paslaugų perdavimo–priėmimo aktą su sąlyga, kad buvo priimti visi ankstesni etapai, jeigu Specialiosiose sąlygose nėra nurodyta kitaip.</w:t>
      </w:r>
    </w:p>
    <w:p w14:paraId="3F1FE580" w14:textId="77777777" w:rsidR="00027B83" w:rsidRPr="00F41B38" w:rsidRDefault="000B0897">
      <w:pPr>
        <w:spacing w:line="276" w:lineRule="auto"/>
        <w:jc w:val="both"/>
        <w:rPr>
          <w:rFonts w:eastAsia="Arial"/>
          <w:sz w:val="22"/>
          <w:szCs w:val="22"/>
        </w:rPr>
      </w:pPr>
      <w:r w:rsidRPr="00F41B38">
        <w:rPr>
          <w:rFonts w:eastAsia="Arial"/>
          <w:sz w:val="22"/>
          <w:szCs w:val="22"/>
        </w:rPr>
        <w:t>6.3.4. Suteikus visuose etapuose numatytas Paslaugas, t. y. baigus teikti Paslaugas, pasirašomas galutinis suteiktų Paslaugų perdavimo–priėmimo aktas.</w:t>
      </w:r>
    </w:p>
    <w:p w14:paraId="45B43F68"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6.3.5.</w:t>
      </w:r>
      <w:r w:rsidRPr="00F41B38">
        <w:rPr>
          <w:sz w:val="22"/>
          <w:szCs w:val="22"/>
        </w:rPr>
        <w:tab/>
      </w:r>
      <w:r w:rsidRPr="00F41B38">
        <w:rPr>
          <w:rFonts w:eastAsia="Arial"/>
          <w:sz w:val="22"/>
          <w:szCs w:val="22"/>
        </w:rPr>
        <w:t>Tiekėjui suteikus Paslaugas konkrečiame etape, Pirkėjas atlieka Paslaugų rezultato patikrinimą ir privalo:</w:t>
      </w:r>
    </w:p>
    <w:p w14:paraId="2EF165CE"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DDB4E5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6.3.5.2.</w:t>
      </w:r>
      <w:r w:rsidRPr="00F41B38">
        <w:rPr>
          <w:sz w:val="22"/>
          <w:szCs w:val="22"/>
        </w:rPr>
        <w:tab/>
      </w:r>
      <w:r w:rsidRPr="00F41B38">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1B38">
        <w:rPr>
          <w:rFonts w:eastAsia="Arial"/>
          <w:b/>
          <w:bCs/>
          <w:sz w:val="22"/>
          <w:szCs w:val="22"/>
        </w:rPr>
        <w:t>Defektų aktas</w:t>
      </w:r>
      <w:r w:rsidRPr="00F41B38">
        <w:rPr>
          <w:rFonts w:eastAsia="Arial"/>
          <w:sz w:val="22"/>
          <w:szCs w:val="22"/>
        </w:rPr>
        <w:t>); arba</w:t>
      </w:r>
    </w:p>
    <w:p w14:paraId="6158B2B9"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6.3.5.3. atsisakyti priimti Paslaugų etapo rezultatą ir įteikti (arba išsiųsti) Defektų aktą Tiekėjui dėl netinkamai suteiktų šio etapo Paslaugų.</w:t>
      </w:r>
    </w:p>
    <w:p w14:paraId="22CD44B1"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6.3.6.</w:t>
      </w:r>
      <w:r w:rsidRPr="00F41B38">
        <w:rPr>
          <w:sz w:val="22"/>
          <w:szCs w:val="22"/>
        </w:rPr>
        <w:tab/>
      </w:r>
      <w:r w:rsidRPr="00F41B38">
        <w:rPr>
          <w:rFonts w:eastAsia="Arial"/>
          <w:sz w:val="22"/>
          <w:szCs w:val="22"/>
        </w:rPr>
        <w:t>Paslaugų perdavimo–priėmimo akte turi būti nurodoma data, kada Tiekėjas suteikė Paslaugas konkrečiame etape ir pateikė visus reikiamus dokumentus (jei taikoma).</w:t>
      </w:r>
    </w:p>
    <w:p w14:paraId="37D0F9D7"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6.3.7.</w:t>
      </w:r>
      <w:r w:rsidRPr="00F41B38">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D8824"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6.3.8.</w:t>
      </w:r>
      <w:r w:rsidRPr="00F41B38">
        <w:rPr>
          <w:sz w:val="22"/>
          <w:szCs w:val="22"/>
        </w:rPr>
        <w:tab/>
      </w:r>
      <w:r w:rsidRPr="00F41B38">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D2CC185"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6.3.9.</w:t>
      </w:r>
      <w:r w:rsidRPr="00F41B38">
        <w:rPr>
          <w:sz w:val="22"/>
          <w:szCs w:val="22"/>
        </w:rPr>
        <w:tab/>
      </w:r>
      <w:r w:rsidRPr="00F41B38">
        <w:rPr>
          <w:rFonts w:eastAsia="Arial"/>
          <w:sz w:val="22"/>
          <w:szCs w:val="22"/>
        </w:rPr>
        <w:t xml:space="preserve">Pirkėjas turi teisę naudotis Paslaugų, teikiamų etapais, rezultatu tik po galutinio Paslaugų perdavimo–priėmimo akto pasirašymo, </w:t>
      </w:r>
      <w:r w:rsidRPr="00F41B38">
        <w:rPr>
          <w:sz w:val="22"/>
          <w:szCs w:val="22"/>
        </w:rPr>
        <w:t>jeigu kitaip nenumatyta Specialiosiose sąlygose.</w:t>
      </w:r>
    </w:p>
    <w:p w14:paraId="0908C923" w14:textId="77777777" w:rsidR="00027B83" w:rsidRPr="00F41B38" w:rsidRDefault="000B0897">
      <w:pPr>
        <w:keepNext/>
        <w:keepLines/>
        <w:tabs>
          <w:tab w:val="left" w:pos="567"/>
          <w:tab w:val="left" w:pos="851"/>
          <w:tab w:val="left" w:pos="992"/>
          <w:tab w:val="left" w:pos="1134"/>
        </w:tabs>
        <w:spacing w:line="276" w:lineRule="auto"/>
        <w:jc w:val="both"/>
        <w:rPr>
          <w:rFonts w:eastAsia="Arial"/>
          <w:bCs/>
          <w:sz w:val="22"/>
          <w:szCs w:val="22"/>
        </w:rPr>
      </w:pPr>
      <w:r w:rsidRPr="00F41B38">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3118F192"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4F84E2D"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4DBC98B"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1B38">
        <w:rPr>
          <w:rFonts w:eastAsia="Arial"/>
          <w:b/>
          <w:bCs/>
          <w:caps/>
          <w:sz w:val="22"/>
          <w:szCs w:val="22"/>
        </w:rPr>
        <w:t>7.</w:t>
      </w:r>
      <w:r w:rsidRPr="00F41B38">
        <w:rPr>
          <w:sz w:val="22"/>
          <w:szCs w:val="22"/>
        </w:rPr>
        <w:tab/>
      </w:r>
      <w:r w:rsidRPr="00F41B38">
        <w:rPr>
          <w:rFonts w:eastAsia="Arial"/>
          <w:b/>
          <w:bCs/>
          <w:caps/>
          <w:sz w:val="22"/>
          <w:szCs w:val="22"/>
        </w:rPr>
        <w:t>Tiekėjo garantiniai įsipareigojimai</w:t>
      </w:r>
    </w:p>
    <w:p w14:paraId="5ECFD859" w14:textId="77777777" w:rsidR="00027B83" w:rsidRPr="00F41B3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6ABBC06"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41B38">
        <w:rPr>
          <w:rFonts w:eastAsia="Arial"/>
          <w:b/>
          <w:bCs/>
          <w:sz w:val="22"/>
          <w:szCs w:val="22"/>
        </w:rPr>
        <w:t>7.1.</w:t>
      </w:r>
      <w:r w:rsidRPr="00F41B38">
        <w:rPr>
          <w:rFonts w:eastAsia="Arial"/>
          <w:b/>
          <w:bCs/>
          <w:sz w:val="22"/>
          <w:szCs w:val="22"/>
        </w:rPr>
        <w:tab/>
      </w:r>
      <w:r w:rsidRPr="00F41B38">
        <w:rPr>
          <w:rFonts w:eastAsia="Arial"/>
          <w:b/>
          <w:sz w:val="22"/>
          <w:szCs w:val="22"/>
        </w:rPr>
        <w:t>Garantiniai terminai (jei taikoma)</w:t>
      </w:r>
    </w:p>
    <w:p w14:paraId="65592F62"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297BB073" w14:textId="77777777" w:rsidR="00027B83" w:rsidRPr="00F41B3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7.1.1.</w:t>
      </w:r>
      <w:r w:rsidRPr="00F41B38">
        <w:rPr>
          <w:sz w:val="22"/>
          <w:szCs w:val="22"/>
        </w:rPr>
        <w:tab/>
      </w:r>
      <w:r w:rsidRPr="00F41B38">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2CEA32" w14:textId="77777777" w:rsidR="00027B83" w:rsidRPr="00F41B3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lastRenderedPageBreak/>
        <w:t>7.1.2.</w:t>
      </w:r>
      <w:r w:rsidRPr="00F41B38">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213F68" w14:textId="77777777" w:rsidR="00027B83" w:rsidRPr="00F41B3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7.1.3.</w:t>
      </w:r>
      <w:r w:rsidRPr="00F41B38">
        <w:rPr>
          <w:sz w:val="22"/>
          <w:szCs w:val="22"/>
        </w:rPr>
        <w:tab/>
      </w:r>
      <w:r w:rsidRPr="00F41B38">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8A37F2" w14:textId="77777777" w:rsidR="00027B83" w:rsidRPr="00F41B38"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02911D7A"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t>7.2.</w:t>
      </w:r>
      <w:r w:rsidRPr="00F41B38">
        <w:rPr>
          <w:sz w:val="22"/>
          <w:szCs w:val="22"/>
        </w:rPr>
        <w:tab/>
      </w:r>
      <w:r w:rsidRPr="00F41B38">
        <w:rPr>
          <w:rFonts w:eastAsia="Arial"/>
          <w:b/>
          <w:bCs/>
          <w:sz w:val="22"/>
          <w:szCs w:val="22"/>
        </w:rPr>
        <w:t>Pretenzijos dėl Paslaugų trūkumų</w:t>
      </w:r>
    </w:p>
    <w:p w14:paraId="14248DA4"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95A8886"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7.2.1.</w:t>
      </w:r>
      <w:r w:rsidRPr="00F41B38">
        <w:rPr>
          <w:sz w:val="22"/>
          <w:szCs w:val="22"/>
        </w:rPr>
        <w:tab/>
      </w:r>
      <w:r w:rsidRPr="00F41B38">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4532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7.2.2.</w:t>
      </w:r>
      <w:r w:rsidRPr="00F41B38">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66A3CF"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 xml:space="preserve">7.2.3. Jei Tiekėjas nepripažįsta </w:t>
      </w:r>
      <w:r w:rsidRPr="00F41B38">
        <w:rPr>
          <w:rFonts w:eastAsia="Arial"/>
          <w:sz w:val="22"/>
          <w:szCs w:val="22"/>
        </w:rPr>
        <w:t>Paslaugų</w:t>
      </w:r>
      <w:r w:rsidRPr="00F41B38">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A70F39"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 xml:space="preserve">7.2.3.1. jei </w:t>
      </w:r>
      <w:r w:rsidRPr="00F41B38">
        <w:rPr>
          <w:rFonts w:eastAsia="Arial"/>
          <w:sz w:val="22"/>
          <w:szCs w:val="22"/>
        </w:rPr>
        <w:t>Paslaugų rezultatas</w:t>
      </w:r>
      <w:r w:rsidRPr="00F41B38">
        <w:rPr>
          <w:sz w:val="22"/>
          <w:szCs w:val="22"/>
        </w:rPr>
        <w:t xml:space="preserve"> atitinka Sutartyje ir įstatymuose bei kituose teisės aktuose nurodytus reikalavimus – Pirkėjas;</w:t>
      </w:r>
    </w:p>
    <w:p w14:paraId="36FFC68A"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 xml:space="preserve">7.2.3.2. jei </w:t>
      </w:r>
      <w:r w:rsidRPr="00F41B38">
        <w:rPr>
          <w:rFonts w:eastAsia="Arial"/>
          <w:sz w:val="22"/>
          <w:szCs w:val="22"/>
        </w:rPr>
        <w:t>Paslaugų rezultatas</w:t>
      </w:r>
      <w:r w:rsidRPr="00F41B38">
        <w:rPr>
          <w:sz w:val="22"/>
          <w:szCs w:val="22"/>
        </w:rPr>
        <w:t xml:space="preserve"> neatitinka Sutartyje ir įstatymuose bei kituose teisės aktuose nurodytų reikalavimų – Tiekėjas.</w:t>
      </w:r>
    </w:p>
    <w:p w14:paraId="0D7064E4"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7.2.4. Ekspertizės išvados Šalims yra privalomos.</w:t>
      </w:r>
    </w:p>
    <w:p w14:paraId="2BDB409E"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4AB34F" w14:textId="77777777" w:rsidR="00027B83" w:rsidRPr="00F41B38" w:rsidRDefault="00027B83">
      <w:pPr>
        <w:tabs>
          <w:tab w:val="left" w:pos="567"/>
          <w:tab w:val="left" w:pos="851"/>
          <w:tab w:val="left" w:pos="992"/>
          <w:tab w:val="left" w:pos="1134"/>
        </w:tabs>
        <w:spacing w:line="276" w:lineRule="auto"/>
        <w:jc w:val="both"/>
        <w:rPr>
          <w:rFonts w:eastAsia="Arial"/>
          <w:b/>
          <w:bCs/>
          <w:sz w:val="22"/>
          <w:szCs w:val="22"/>
        </w:rPr>
      </w:pPr>
    </w:p>
    <w:p w14:paraId="6DCDA33B"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7.3.</w:t>
      </w:r>
      <w:r w:rsidRPr="00F41B38">
        <w:rPr>
          <w:rFonts w:eastAsia="Arial"/>
          <w:b/>
          <w:bCs/>
          <w:sz w:val="22"/>
          <w:szCs w:val="22"/>
        </w:rPr>
        <w:tab/>
        <w:t xml:space="preserve">Paslaugų </w:t>
      </w:r>
      <w:r w:rsidRPr="00F41B38">
        <w:rPr>
          <w:rFonts w:eastAsia="Arial"/>
          <w:b/>
          <w:sz w:val="22"/>
          <w:szCs w:val="22"/>
        </w:rPr>
        <w:t>trūkumų šalinimas</w:t>
      </w:r>
    </w:p>
    <w:p w14:paraId="04FBFDDB"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24671EE"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7.3.1.</w:t>
      </w:r>
      <w:r w:rsidRPr="00F41B38">
        <w:rPr>
          <w:sz w:val="22"/>
          <w:szCs w:val="22"/>
        </w:rPr>
        <w:tab/>
      </w:r>
      <w:r w:rsidRPr="00F41B38">
        <w:rPr>
          <w:rFonts w:eastAsia="Arial"/>
          <w:sz w:val="22"/>
          <w:szCs w:val="22"/>
        </w:rPr>
        <w:t>Tiekėjas privalo nemokamai pašalinti Paslaugų rezultato trūkumus. Jeigu nustatomi s</w:t>
      </w:r>
      <w:r w:rsidRPr="00F41B38">
        <w:rPr>
          <w:sz w:val="22"/>
          <w:szCs w:val="22"/>
        </w:rPr>
        <w:t xml:space="preserve">u Paslaugomis susijusių prekių trūkumai, Tiekėjas privalo </w:t>
      </w:r>
      <w:r w:rsidRPr="00F41B38">
        <w:rPr>
          <w:rFonts w:eastAsia="Arial"/>
          <w:sz w:val="22"/>
          <w:szCs w:val="22"/>
        </w:rPr>
        <w:t xml:space="preserve">pašalinti </w:t>
      </w:r>
      <w:r w:rsidRPr="00F41B38">
        <w:rPr>
          <w:sz w:val="22"/>
          <w:szCs w:val="22"/>
        </w:rPr>
        <w:t>jų</w:t>
      </w:r>
      <w:r w:rsidRPr="00F41B38">
        <w:rPr>
          <w:rFonts w:eastAsia="Arial"/>
          <w:sz w:val="22"/>
          <w:szCs w:val="22"/>
        </w:rPr>
        <w:t xml:space="preserve"> trūkumus, sutaisydamas prekes ar jų dalį arba pakeisdamas prekę nauja preke ar jos dalimi.</w:t>
      </w:r>
    </w:p>
    <w:p w14:paraId="738D9A3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7.3.2.</w:t>
      </w:r>
      <w:r w:rsidRPr="00F41B38">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621942"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7.3.3.</w:t>
      </w:r>
      <w:r w:rsidRPr="00F41B38">
        <w:rPr>
          <w:sz w:val="22"/>
          <w:szCs w:val="22"/>
        </w:rPr>
        <w:tab/>
      </w:r>
      <w:r w:rsidRPr="00F41B38">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06FB465"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7.3.4.</w:t>
      </w:r>
      <w:r w:rsidRPr="00F41B38">
        <w:rPr>
          <w:sz w:val="22"/>
          <w:szCs w:val="22"/>
        </w:rPr>
        <w:tab/>
      </w:r>
      <w:r w:rsidRPr="00F41B38">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68621B"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7.3.5.</w:t>
      </w:r>
      <w:r w:rsidRPr="00F41B38">
        <w:rPr>
          <w:rFonts w:eastAsia="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w:t>
      </w:r>
      <w:r w:rsidRPr="00F41B38">
        <w:rPr>
          <w:rFonts w:eastAsia="Arial"/>
          <w:sz w:val="22"/>
          <w:szCs w:val="22"/>
        </w:rPr>
        <w:lastRenderedPageBreak/>
        <w:t>raštu pateikti Tiekėjui tokį reikalavimą per 30 (trisdešimt) dienų po trūkumų pašalinimo. Tokie bandymai atliekami pagal anksčiau atliktų bandymų sąlygas, išskyrus tai, kad jie visais atvejais turi būti atliekami Tiekėjo rizika ir sąskaita.</w:t>
      </w:r>
    </w:p>
    <w:p w14:paraId="7788705C"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7.3.6.</w:t>
      </w:r>
      <w:r w:rsidRPr="00F41B38">
        <w:rPr>
          <w:rFonts w:eastAsia="Arial"/>
          <w:sz w:val="22"/>
          <w:szCs w:val="22"/>
        </w:rPr>
        <w:tab/>
        <w:t>Tiekėjas, pašalinęs visus Paslaugų trūkumus, privalo apie tai informuoti Pirkėją.</w:t>
      </w:r>
    </w:p>
    <w:p w14:paraId="484B6F5C"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7.3.7.</w:t>
      </w:r>
      <w:r w:rsidRPr="00F41B38">
        <w:rPr>
          <w:sz w:val="22"/>
          <w:szCs w:val="22"/>
        </w:rPr>
        <w:tab/>
      </w:r>
      <w:r w:rsidRPr="00F41B38">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FBF2AB"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2C994039"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t>7.4.</w:t>
      </w:r>
      <w:r w:rsidRPr="00F41B38">
        <w:rPr>
          <w:sz w:val="22"/>
          <w:szCs w:val="22"/>
        </w:rPr>
        <w:tab/>
      </w:r>
      <w:r w:rsidRPr="00F41B38">
        <w:rPr>
          <w:rFonts w:eastAsia="Arial"/>
          <w:b/>
          <w:bCs/>
          <w:sz w:val="22"/>
          <w:szCs w:val="22"/>
        </w:rPr>
        <w:t>Pirkėjo teisės, Tiekėjui nepašalinus Paslaugų trūkumų</w:t>
      </w:r>
    </w:p>
    <w:p w14:paraId="0E4183BB"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267592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7.4.1.</w:t>
      </w:r>
      <w:r w:rsidRPr="00F41B38">
        <w:rPr>
          <w:rFonts w:eastAsia="Arial"/>
          <w:sz w:val="22"/>
          <w:szCs w:val="22"/>
        </w:rPr>
        <w:tab/>
        <w:t>Jeigu Tiekėjas atsisako pašalinti arba nepašalina Paslaugų trūkumų per Pirkėjo nustatytus protingus terminus, Pirkėjas turi teisę:</w:t>
      </w:r>
    </w:p>
    <w:p w14:paraId="51D4EEA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7.4.1.1.</w:t>
      </w:r>
      <w:r w:rsidRPr="00F41B38">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D59986"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41B38">
        <w:rPr>
          <w:rFonts w:eastAsia="Arial"/>
          <w:sz w:val="22"/>
          <w:szCs w:val="22"/>
        </w:rPr>
        <w:t>7.4.1.2.</w:t>
      </w:r>
      <w:r w:rsidRPr="00F41B38">
        <w:rPr>
          <w:sz w:val="22"/>
          <w:szCs w:val="22"/>
        </w:rPr>
        <w:tab/>
      </w:r>
      <w:r w:rsidRPr="00F41B38">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6F9461"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7.4.1.3.atsisakyti Paslaugų ir nemokėti už tokias Paslaugas ar reikalauti grąžinti už Paslaugas sumokėtą sumą bei nutraukti Sutartį.</w:t>
      </w:r>
    </w:p>
    <w:p w14:paraId="4C9C19E4"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7.4.2.</w:t>
      </w:r>
      <w:r w:rsidRPr="00F41B38">
        <w:rPr>
          <w:sz w:val="22"/>
          <w:szCs w:val="22"/>
        </w:rPr>
        <w:tab/>
      </w:r>
      <w:r w:rsidRPr="00F41B38">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9A12B4"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7.4.3.</w:t>
      </w:r>
      <w:r w:rsidRPr="00F41B38">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00CC32D3"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7.4.4.</w:t>
      </w:r>
      <w:r w:rsidRPr="00F41B38">
        <w:rPr>
          <w:sz w:val="22"/>
          <w:szCs w:val="22"/>
        </w:rPr>
        <w:tab/>
      </w:r>
      <w:r w:rsidRPr="00F41B38">
        <w:rPr>
          <w:rFonts w:eastAsia="Arial"/>
          <w:sz w:val="22"/>
          <w:szCs w:val="22"/>
        </w:rPr>
        <w:t>Už vėlavimą pašalinti Paslaugų trūkumus Pirkėjas privalo reikalauti Tiekėjo sumokėti Specialiosiose sąlygose nustatyto dydžio netesybas.</w:t>
      </w:r>
    </w:p>
    <w:p w14:paraId="34C67B4E"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D753116"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1B38">
        <w:rPr>
          <w:rFonts w:eastAsia="Arial"/>
          <w:b/>
          <w:bCs/>
          <w:caps/>
          <w:sz w:val="22"/>
          <w:szCs w:val="22"/>
        </w:rPr>
        <w:t>8.</w:t>
      </w:r>
      <w:r w:rsidRPr="00F41B38">
        <w:rPr>
          <w:sz w:val="22"/>
          <w:szCs w:val="22"/>
        </w:rPr>
        <w:tab/>
      </w:r>
      <w:r w:rsidRPr="00F41B38">
        <w:rPr>
          <w:rFonts w:eastAsia="Arial"/>
          <w:b/>
          <w:bCs/>
          <w:caps/>
          <w:sz w:val="22"/>
          <w:szCs w:val="22"/>
        </w:rPr>
        <w:t>PASLAUGŲ SUTEIKIMO TERMINAI</w:t>
      </w:r>
    </w:p>
    <w:p w14:paraId="53E8DE7D" w14:textId="77777777" w:rsidR="00027B83" w:rsidRPr="00F41B3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7AC3A21"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t>8.1.</w:t>
      </w:r>
      <w:r w:rsidRPr="00F41B38">
        <w:rPr>
          <w:sz w:val="22"/>
          <w:szCs w:val="22"/>
        </w:rPr>
        <w:tab/>
      </w:r>
      <w:r w:rsidRPr="00F41B38">
        <w:rPr>
          <w:rFonts w:eastAsia="Arial"/>
          <w:b/>
          <w:bCs/>
          <w:sz w:val="22"/>
          <w:szCs w:val="22"/>
        </w:rPr>
        <w:t>Paslaugų terminai ir teikimo grafikas</w:t>
      </w:r>
    </w:p>
    <w:p w14:paraId="153EB9DD"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26D1DC4"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8.1.1.</w:t>
      </w:r>
      <w:r w:rsidRPr="00F41B38">
        <w:rPr>
          <w:rFonts w:eastAsia="Arial"/>
          <w:sz w:val="22"/>
          <w:szCs w:val="22"/>
        </w:rPr>
        <w:tab/>
        <w:t>Tiekėjas privalo suteikti Paslaugas laikydamasis terminų, nurodytų Specialiosiose sąlygose.</w:t>
      </w:r>
    </w:p>
    <w:p w14:paraId="4F1BB0CF"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8.1.2.</w:t>
      </w:r>
      <w:r w:rsidRPr="00F41B38">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1B38">
        <w:rPr>
          <w:rFonts w:eastAsia="Arial"/>
          <w:b/>
          <w:bCs/>
          <w:sz w:val="22"/>
          <w:szCs w:val="22"/>
        </w:rPr>
        <w:t>Grafikas</w:t>
      </w:r>
      <w:r w:rsidRPr="00F41B38">
        <w:rPr>
          <w:rFonts w:eastAsia="Arial"/>
          <w:sz w:val="22"/>
          <w:szCs w:val="22"/>
        </w:rPr>
        <w:t>).</w:t>
      </w:r>
    </w:p>
    <w:p w14:paraId="745ACF69"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8.1.3.</w:t>
      </w:r>
      <w:r w:rsidRPr="00F41B38">
        <w:rPr>
          <w:sz w:val="22"/>
          <w:szCs w:val="22"/>
        </w:rPr>
        <w:tab/>
      </w:r>
      <w:r w:rsidRPr="00F41B38">
        <w:rPr>
          <w:rFonts w:eastAsia="Arial"/>
          <w:sz w:val="22"/>
          <w:szCs w:val="22"/>
        </w:rPr>
        <w:t>Jei aktualu, Grafike turi būti pažymėta, kurios Paslaugos gali būti teikiamos lygiagrečiai, o kurios gali būti teikiamos tik numatytu eiliškumu.</w:t>
      </w:r>
    </w:p>
    <w:p w14:paraId="5AD3E3A8"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DD18F42"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8.2.</w:t>
      </w:r>
      <w:r w:rsidRPr="00F41B38">
        <w:rPr>
          <w:rFonts w:eastAsia="Arial"/>
          <w:b/>
          <w:bCs/>
          <w:sz w:val="22"/>
          <w:szCs w:val="22"/>
        </w:rPr>
        <w:tab/>
      </w:r>
      <w:r w:rsidRPr="00F41B38">
        <w:rPr>
          <w:rFonts w:eastAsia="Arial"/>
          <w:b/>
          <w:sz w:val="22"/>
          <w:szCs w:val="22"/>
        </w:rPr>
        <w:t xml:space="preserve">Netesybos už </w:t>
      </w:r>
      <w:r w:rsidRPr="00F41B38">
        <w:rPr>
          <w:rFonts w:eastAsia="Arial"/>
          <w:b/>
          <w:bCs/>
          <w:sz w:val="22"/>
          <w:szCs w:val="22"/>
        </w:rPr>
        <w:t>Paslaugų teikimo</w:t>
      </w:r>
      <w:r w:rsidRPr="00F41B38">
        <w:rPr>
          <w:rFonts w:eastAsia="Arial"/>
          <w:b/>
          <w:sz w:val="22"/>
          <w:szCs w:val="22"/>
        </w:rPr>
        <w:t xml:space="preserve"> vėlavimą</w:t>
      </w:r>
    </w:p>
    <w:p w14:paraId="3B7187AE" w14:textId="77777777" w:rsidR="00027B83" w:rsidRPr="00F41B38"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D6EFA9A" w14:textId="77777777" w:rsidR="00027B83" w:rsidRPr="00F41B38"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8.2.1.</w:t>
      </w:r>
      <w:r w:rsidRPr="00F41B38">
        <w:rPr>
          <w:rFonts w:eastAsia="Arial"/>
          <w:sz w:val="22"/>
          <w:szCs w:val="22"/>
        </w:rPr>
        <w:tab/>
        <w:t>Jeigu Tiekėjas praleidžia Paslaugų teikimo terminus, nustatytus Specialiosiose sąlygose, Tiekėjui iki Paslaugų suteikimo dienos taikomos Specialiosiose sąlygose nurodyto dydžio netesybos.</w:t>
      </w:r>
    </w:p>
    <w:p w14:paraId="759097FF" w14:textId="77777777" w:rsidR="00027B83" w:rsidRPr="00F41B38"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8.2.2.</w:t>
      </w:r>
      <w:r w:rsidRPr="00F41B38">
        <w:rPr>
          <w:rFonts w:eastAsia="Arial"/>
          <w:sz w:val="22"/>
          <w:szCs w:val="22"/>
        </w:rPr>
        <w:tab/>
        <w:t xml:space="preserve">Tiekėjui praleidus Paslaugų ar jų etapo suteikimo terminą, netesybos skaičiuojamos nuo Paslaugų ar jų </w:t>
      </w:r>
      <w:r w:rsidRPr="00F41B38">
        <w:rPr>
          <w:rFonts w:eastAsia="Arial"/>
          <w:sz w:val="22"/>
          <w:szCs w:val="22"/>
        </w:rPr>
        <w:lastRenderedPageBreak/>
        <w:t>etapo suteikimo termino pabaigos (neįskaitytinai) iki Paslaugų ar jų etapo suteikimo datos (įskaitytinai), nustatytos pagal Paslaugų perdavimo–priėmimo aktus.</w:t>
      </w:r>
    </w:p>
    <w:p w14:paraId="4723F85D"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sz w:val="22"/>
          <w:szCs w:val="22"/>
        </w:rPr>
        <w:t xml:space="preserve">8.2.3. Jei Tiekėjui pagal šią Sutartį yra priskaičiuotos netesybos, Pirkėjo už </w:t>
      </w:r>
      <w:r w:rsidRPr="00F41B38">
        <w:rPr>
          <w:rFonts w:eastAsia="Arial"/>
          <w:sz w:val="22"/>
          <w:szCs w:val="22"/>
        </w:rPr>
        <w:t>Paslaugas</w:t>
      </w:r>
      <w:r w:rsidRPr="00F41B38">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BE2D3"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F3986BA" w14:textId="77777777" w:rsidR="00027B83" w:rsidRPr="00F41B38"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9.</w:t>
      </w:r>
      <w:r w:rsidRPr="00F41B38">
        <w:rPr>
          <w:rFonts w:eastAsia="Arial"/>
          <w:b/>
          <w:bCs/>
          <w:caps/>
          <w:sz w:val="22"/>
          <w:szCs w:val="22"/>
        </w:rPr>
        <w:tab/>
      </w:r>
      <w:r w:rsidRPr="00F41B38">
        <w:rPr>
          <w:rFonts w:eastAsia="Arial"/>
          <w:b/>
          <w:caps/>
          <w:sz w:val="22"/>
          <w:szCs w:val="22"/>
        </w:rPr>
        <w:t>Prievolių pagal Sutartį įvykdymo užtikrinimo būdai</w:t>
      </w:r>
    </w:p>
    <w:p w14:paraId="3CF271C0" w14:textId="77777777" w:rsidR="00027B83" w:rsidRPr="00F41B38"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C02A6F8"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CC583A"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66184A2"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10.</w:t>
      </w:r>
      <w:r w:rsidRPr="00F41B38">
        <w:rPr>
          <w:rFonts w:eastAsia="Arial"/>
          <w:b/>
          <w:bCs/>
          <w:caps/>
          <w:sz w:val="22"/>
          <w:szCs w:val="22"/>
        </w:rPr>
        <w:tab/>
      </w:r>
      <w:r w:rsidRPr="00F41B38">
        <w:rPr>
          <w:rFonts w:eastAsia="Arial"/>
          <w:b/>
          <w:caps/>
          <w:sz w:val="22"/>
          <w:szCs w:val="22"/>
        </w:rPr>
        <w:t>Sutarties įvykdymo užtikrinimas (JEI TAIKOMA)</w:t>
      </w:r>
    </w:p>
    <w:p w14:paraId="762A1357"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734DE4D"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1B38">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41B38">
        <w:rPr>
          <w:rFonts w:eastAsia="Cambria"/>
          <w:sz w:val="22"/>
          <w:szCs w:val="22"/>
          <w:shd w:val="clear" w:color="auto" w:fill="FFFFFF"/>
        </w:rPr>
        <w:t xml:space="preserve">pirmo pareikalavimo </w:t>
      </w:r>
      <w:r w:rsidRPr="00F41B38">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524106D0"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41B38">
        <w:rPr>
          <w:b/>
          <w:bCs/>
          <w:sz w:val="22"/>
          <w:szCs w:val="22"/>
        </w:rPr>
        <w:t>Pastaba.</w:t>
      </w:r>
      <w:r w:rsidRPr="00F41B38">
        <w:rPr>
          <w:sz w:val="22"/>
          <w:szCs w:val="22"/>
        </w:rPr>
        <w:t xml:space="preserve"> </w:t>
      </w:r>
      <w:r w:rsidRPr="00F41B38">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AF4769" w14:textId="77777777" w:rsidR="00027B83" w:rsidRPr="00F41B38" w:rsidRDefault="000B0897">
      <w:pPr>
        <w:tabs>
          <w:tab w:val="left" w:pos="567"/>
        </w:tabs>
        <w:spacing w:line="276" w:lineRule="auto"/>
        <w:jc w:val="both"/>
        <w:rPr>
          <w:rFonts w:eastAsia="Cambria"/>
          <w:sz w:val="22"/>
          <w:szCs w:val="22"/>
        </w:rPr>
      </w:pPr>
      <w:r w:rsidRPr="00F41B38">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1B38">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41B38">
        <w:rPr>
          <w:rFonts w:eastAsia="Cambria"/>
          <w:sz w:val="22"/>
          <w:szCs w:val="22"/>
          <w:shd w:val="clear" w:color="auto" w:fill="FFFFFF"/>
        </w:rPr>
        <w:t xml:space="preserve">), atitinkantį Bendrųjų sąlygų 10 skyriuje nurodytas sąlygas, per Specialiosiose sąlygose nustatytą terminą (toliau – </w:t>
      </w:r>
      <w:r w:rsidRPr="00F41B38">
        <w:rPr>
          <w:rFonts w:eastAsia="Cambria"/>
          <w:b/>
          <w:bCs/>
          <w:sz w:val="22"/>
          <w:szCs w:val="22"/>
          <w:shd w:val="clear" w:color="auto" w:fill="FFFFFF"/>
        </w:rPr>
        <w:t>Sutarties įvykdymo užtikrinimas</w:t>
      </w:r>
      <w:r w:rsidRPr="00F41B38">
        <w:rPr>
          <w:rFonts w:eastAsia="Cambria"/>
          <w:sz w:val="22"/>
          <w:szCs w:val="22"/>
          <w:shd w:val="clear" w:color="auto" w:fill="FFFFFF"/>
        </w:rPr>
        <w:t>).</w:t>
      </w:r>
    </w:p>
    <w:p w14:paraId="16534590"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A0648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3E5AC1"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2C564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F41B38">
        <w:rPr>
          <w:sz w:val="22"/>
          <w:szCs w:val="22"/>
        </w:rPr>
        <w:lastRenderedPageBreak/>
        <w:t>Sutarties įvykdymo užtikrinimą, patvirtina, kad Sutarties įvykdymo užtikrinimo suma laikytina minimaliais neįrodinėjamais Pirkėjo nuostoliais.</w:t>
      </w:r>
    </w:p>
    <w:p w14:paraId="29F7F76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10.7. Sutarties įvykdymo užtikrinimas turi įsigalioti ne vėliau negu jo pateikimo Pirkėjui dieną.</w:t>
      </w:r>
    </w:p>
    <w:p w14:paraId="28DA269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10.8. Sutarties įvykdymo užtikrinimo suma turi būti nurodoma ir išmokama eurais.</w:t>
      </w:r>
    </w:p>
    <w:p w14:paraId="5408683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10.9. Sutarties įvykdymo užtikrinimas turi būti surašytas lietuvių arba kita kalba (esant Pirkėjo prašymui, turi būti pateiktas vertimas į lietuvių kalbą).</w:t>
      </w:r>
    </w:p>
    <w:p w14:paraId="6192161C"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10.10. Sutarties įvykdymo užtikrinime nurodytas jo galiojimo terminas turi būti ne trumpesnis nei nurodytas Specialiosiose sąlygose.</w:t>
      </w:r>
    </w:p>
    <w:p w14:paraId="3C67291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0D117"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10.12. Jeigu Sutartyje nustatytomis sąlygomis </w:t>
      </w:r>
      <w:r w:rsidRPr="00F41B38">
        <w:rPr>
          <w:rFonts w:eastAsia="Arial"/>
          <w:sz w:val="22"/>
          <w:szCs w:val="22"/>
        </w:rPr>
        <w:t>Paslaugų</w:t>
      </w:r>
      <w:r w:rsidRPr="00F41B38">
        <w:rPr>
          <w:sz w:val="22"/>
          <w:szCs w:val="22"/>
        </w:rPr>
        <w:t xml:space="preserve"> suteikimo terminas yra pratęsiamas arba nukeliamas dėl Sutarties sustabdymo, arba suteikti </w:t>
      </w:r>
      <w:r w:rsidRPr="00F41B38">
        <w:rPr>
          <w:rFonts w:eastAsia="Arial"/>
          <w:sz w:val="22"/>
          <w:szCs w:val="22"/>
        </w:rPr>
        <w:t>Paslaugas</w:t>
      </w:r>
      <w:r w:rsidRPr="00F41B38">
        <w:rPr>
          <w:sz w:val="22"/>
          <w:szCs w:val="22"/>
        </w:rPr>
        <w:t xml:space="preserve"> arba taisyti </w:t>
      </w:r>
      <w:r w:rsidRPr="00F41B38">
        <w:rPr>
          <w:rFonts w:eastAsia="Arial"/>
          <w:sz w:val="22"/>
          <w:szCs w:val="22"/>
        </w:rPr>
        <w:t>Paslaugų</w:t>
      </w:r>
      <w:r w:rsidRPr="00F41B38">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248D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131C9CF" w14:textId="77777777" w:rsidR="00027B83" w:rsidRPr="00F41B38" w:rsidRDefault="000B0897">
      <w:pPr>
        <w:tabs>
          <w:tab w:val="left" w:pos="567"/>
        </w:tabs>
        <w:spacing w:line="276" w:lineRule="auto"/>
        <w:jc w:val="both"/>
        <w:rPr>
          <w:sz w:val="22"/>
          <w:szCs w:val="22"/>
        </w:rPr>
      </w:pPr>
      <w:r w:rsidRPr="00F41B38">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17D24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EAE3F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10.16. Pirkėjas gali pasinaudoti Sutarties įvykdymo užtikrinimu, esant bet kuriai iš žemiau nurodytų aplinkybių:</w:t>
      </w:r>
    </w:p>
    <w:p w14:paraId="6837F2A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10.16.1. Tiekėjas neįvykdė, nevykdo arba netinkamai vykdo savo įsipareigojimus pagal Sutartį;</w:t>
      </w:r>
    </w:p>
    <w:p w14:paraId="45643FBD"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10.16.2. Tiekėjas per protingai nustatytą laikotarpį neįvykdo Pirkėjo nurodymo ištaisyti </w:t>
      </w:r>
      <w:r w:rsidRPr="00F41B38">
        <w:rPr>
          <w:rFonts w:eastAsia="Arial"/>
          <w:sz w:val="22"/>
          <w:szCs w:val="22"/>
        </w:rPr>
        <w:t>Paslaugų</w:t>
      </w:r>
      <w:r w:rsidRPr="00F41B38">
        <w:rPr>
          <w:sz w:val="22"/>
          <w:szCs w:val="22"/>
        </w:rPr>
        <w:t xml:space="preserve"> trūkumus;</w:t>
      </w:r>
    </w:p>
    <w:p w14:paraId="31EE1E69"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117970"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10.16.4. Tiekėjas be pateisinamos priežasties (ne Sutartyje nustatytais atvejais) vienašališkai nutraukia Sutartį.</w:t>
      </w:r>
    </w:p>
    <w:p w14:paraId="146C889E" w14:textId="77777777" w:rsidR="00027B83" w:rsidRPr="00F41B38" w:rsidRDefault="00027B83">
      <w:pPr>
        <w:tabs>
          <w:tab w:val="left" w:pos="567"/>
        </w:tabs>
        <w:spacing w:line="276" w:lineRule="auto"/>
        <w:jc w:val="both"/>
        <w:textAlignment w:val="baseline"/>
        <w:rPr>
          <w:b/>
          <w:bCs/>
          <w:sz w:val="22"/>
          <w:szCs w:val="22"/>
        </w:rPr>
      </w:pPr>
    </w:p>
    <w:p w14:paraId="22C1E174" w14:textId="77777777" w:rsidR="00027B83" w:rsidRPr="00F41B38" w:rsidRDefault="000B0897">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41B38">
        <w:rPr>
          <w:rFonts w:eastAsia="Cambria"/>
          <w:b/>
          <w:bCs/>
          <w:caps/>
          <w:sz w:val="22"/>
          <w:szCs w:val="22"/>
          <w14:numSpacing w14:val="tabular"/>
        </w:rPr>
        <w:t>11.</w:t>
      </w:r>
      <w:r w:rsidRPr="00F41B38">
        <w:rPr>
          <w:rFonts w:eastAsia="Cambria"/>
          <w:b/>
          <w:bCs/>
          <w:caps/>
          <w:sz w:val="22"/>
          <w:szCs w:val="22"/>
          <w14:numSpacing w14:val="tabular"/>
        </w:rPr>
        <w:tab/>
        <w:t>SUTARTIES KAINA IR JOS PERSKAIČIAVIMAS</w:t>
      </w:r>
    </w:p>
    <w:p w14:paraId="02F2E0A2"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A050E3"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34BEA7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11.2. Pradinės sutarties vertė yra nurodyta Specialiosiose sąlygose.</w:t>
      </w:r>
    </w:p>
    <w:p w14:paraId="026F759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11.3. Laikoma, kad į Sutarties kainą yra įtrauktos visos Tiekėjo išlaidos, susijusios su visų Paslaugų teikimu, taip </w:t>
      </w:r>
      <w:r w:rsidRPr="00F41B38">
        <w:rPr>
          <w:rFonts w:eastAsia="Arial"/>
          <w:sz w:val="22"/>
          <w:szCs w:val="22"/>
        </w:rPr>
        <w:lastRenderedPageBreak/>
        <w:t>pat su tinkamu šioje Sutartyje numatytų kitų Tiekėjo įsipareigojimų įvykdymu, įskaitant draudimus, muitus ir kitokias išlaidas, Tiekėjo patirtas vykdant Sutartyje numatytus įsipareigojimus.</w:t>
      </w:r>
    </w:p>
    <w:p w14:paraId="08FF9DF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11.4. Sutarties kainos peržiūra atliekama Specialiosiose sąlygose nustatyta tvarka.</w:t>
      </w:r>
    </w:p>
    <w:p w14:paraId="515CD538"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16C9BCD" w14:textId="77777777" w:rsidR="00027B83" w:rsidRPr="00F41B38" w:rsidRDefault="000B089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41B38">
        <w:rPr>
          <w:rFonts w:eastAsia="Cambria"/>
          <w:b/>
          <w:bCs/>
          <w:caps/>
          <w:sz w:val="22"/>
          <w:szCs w:val="22"/>
          <w14:numSpacing w14:val="tabular"/>
        </w:rPr>
        <w:t>12.</w:t>
      </w:r>
      <w:r w:rsidRPr="00F41B38">
        <w:rPr>
          <w:rFonts w:eastAsia="Cambria"/>
          <w:b/>
          <w:bCs/>
          <w:caps/>
          <w:sz w:val="22"/>
          <w:szCs w:val="22"/>
          <w14:numSpacing w14:val="tabular"/>
        </w:rPr>
        <w:tab/>
        <w:t>ATSISKAITYMO TVARKA</w:t>
      </w:r>
    </w:p>
    <w:p w14:paraId="6EA1E98D" w14:textId="77777777" w:rsidR="00027B83" w:rsidRPr="00F41B38" w:rsidRDefault="00027B83">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489BD95"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1B38">
        <w:rPr>
          <w:rFonts w:eastAsia="Arial"/>
          <w:b/>
          <w:bCs/>
          <w:sz w:val="22"/>
          <w:szCs w:val="22"/>
        </w:rPr>
        <w:t>12.1.</w:t>
      </w:r>
      <w:r w:rsidRPr="00F41B38">
        <w:rPr>
          <w:sz w:val="22"/>
          <w:szCs w:val="22"/>
        </w:rPr>
        <w:tab/>
      </w:r>
      <w:r w:rsidRPr="00F41B38">
        <w:rPr>
          <w:rFonts w:eastAsia="Arial"/>
          <w:b/>
          <w:bCs/>
          <w:sz w:val="22"/>
          <w:szCs w:val="22"/>
        </w:rPr>
        <w:t>Išankstinis mokėjimas (avansas) (jei taikoma)</w:t>
      </w:r>
    </w:p>
    <w:p w14:paraId="433AE49B"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60E23A"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12.1.1. Bendrųjų sąlygų 12.1 poskyrio sąlygos taikomos tuo atveju, jei Specialiosiose sąlygose yra nurodyta, kad Tiekėjui mokamas išankstinis mokėjimas (avansas) (toliau –</w:t>
      </w:r>
      <w:r w:rsidRPr="00F41B38">
        <w:rPr>
          <w:b/>
          <w:bCs/>
          <w:sz w:val="22"/>
          <w:szCs w:val="22"/>
        </w:rPr>
        <w:t xml:space="preserve"> Avansas</w:t>
      </w:r>
      <w:r w:rsidRPr="00F41B38">
        <w:rPr>
          <w:sz w:val="22"/>
          <w:szCs w:val="22"/>
        </w:rPr>
        <w:t>).</w:t>
      </w:r>
    </w:p>
    <w:p w14:paraId="30D3B5B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12.1.2. Pirkėjas sumoka Tiekėjui ne didesnį kaip Specialiosiose sąlygose nurodyto dydžio Avansą.</w:t>
      </w:r>
    </w:p>
    <w:p w14:paraId="44EE3359"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1B38">
        <w:rPr>
          <w:b/>
          <w:sz w:val="22"/>
          <w:szCs w:val="22"/>
        </w:rPr>
        <w:t>Avanso užtikrinimas</w:t>
      </w:r>
      <w:r w:rsidRPr="00F41B38">
        <w:rPr>
          <w:sz w:val="22"/>
          <w:szCs w:val="22"/>
        </w:rPr>
        <w:t>).</w:t>
      </w:r>
    </w:p>
    <w:p w14:paraId="0134B454" w14:textId="77777777" w:rsidR="00027B83" w:rsidRPr="00F41B38" w:rsidRDefault="000B0897">
      <w:pPr>
        <w:tabs>
          <w:tab w:val="left" w:pos="567"/>
        </w:tabs>
        <w:spacing w:line="276" w:lineRule="auto"/>
        <w:jc w:val="both"/>
        <w:textAlignment w:val="baseline"/>
        <w:rPr>
          <w:sz w:val="22"/>
          <w:szCs w:val="22"/>
        </w:rPr>
      </w:pPr>
      <w:r w:rsidRPr="00F41B38">
        <w:rPr>
          <w:b/>
          <w:bCs/>
          <w:sz w:val="22"/>
          <w:szCs w:val="22"/>
        </w:rPr>
        <w:t>Pastaba.</w:t>
      </w:r>
      <w:r w:rsidRPr="00F41B38">
        <w:rPr>
          <w:sz w:val="22"/>
          <w:szCs w:val="22"/>
        </w:rPr>
        <w:t xml:space="preserve"> </w:t>
      </w:r>
      <w:r w:rsidRPr="00F41B38">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1B38">
        <w:rPr>
          <w:sz w:val="22"/>
          <w:szCs w:val="22"/>
        </w:rPr>
        <w:t xml:space="preserve"> </w:t>
      </w:r>
      <w:r w:rsidRPr="00F41B38">
        <w:rPr>
          <w:rFonts w:eastAsia="Arial"/>
          <w:sz w:val="22"/>
          <w:szCs w:val="22"/>
          <w:shd w:val="clear" w:color="auto" w:fill="FFFFFF"/>
        </w:rPr>
        <w:t>įstatymų bei kitų teisės aktų</w:t>
      </w:r>
      <w:r w:rsidRPr="00F41B38">
        <w:rPr>
          <w:rFonts w:eastAsia="Arial"/>
          <w:sz w:val="22"/>
          <w:szCs w:val="22"/>
        </w:rPr>
        <w:t xml:space="preserve"> </w:t>
      </w:r>
      <w:r w:rsidRPr="00F41B38">
        <w:rPr>
          <w:rFonts w:eastAsia="Arial"/>
          <w:sz w:val="22"/>
          <w:szCs w:val="22"/>
          <w:shd w:val="clear" w:color="auto" w:fill="FFFFFF"/>
        </w:rPr>
        <w:t>nuostatas.</w:t>
      </w:r>
    </w:p>
    <w:p w14:paraId="5DF6A99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D4229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3F5339"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861C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12.1.7. Avanso užtikrinimo suma turi būti nurodoma ir išmokama eurais.</w:t>
      </w:r>
    </w:p>
    <w:p w14:paraId="067D339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12.1.8. Avanso užtikrinimas turi būti surašytas lietuvių arba kita kalba (esant Pirkėjo prašymui, turi būti pateiktas vertimas į lietuvių kalbą).</w:t>
      </w:r>
    </w:p>
    <w:p w14:paraId="0C3014C6"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12.1.9. Avanso užtikrinimas, neatitinkantis šiame Sutarties poskyryje nustatytų reikalavimų, nebus priimamas.</w:t>
      </w:r>
    </w:p>
    <w:p w14:paraId="2B99B44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A5615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D94B2E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12.1.12. Nutraukus Sutartį, Tiekėjas privalo grąžinti Pirkėjui gautą Avansą per 5 (penkias) darbo dienas (jeigu dalis </w:t>
      </w:r>
      <w:r w:rsidRPr="00F41B38">
        <w:rPr>
          <w:rFonts w:eastAsia="Arial"/>
          <w:sz w:val="22"/>
          <w:szCs w:val="22"/>
        </w:rPr>
        <w:t>Paslaugų yra suteikta</w:t>
      </w:r>
      <w:r w:rsidRPr="00F41B38">
        <w:rPr>
          <w:sz w:val="22"/>
          <w:szCs w:val="22"/>
        </w:rPr>
        <w:t xml:space="preserve">, Pirkėjas jas yra priėmęs ir </w:t>
      </w:r>
      <w:r w:rsidRPr="00F41B38">
        <w:rPr>
          <w:rFonts w:eastAsia="Arial"/>
          <w:sz w:val="22"/>
          <w:szCs w:val="22"/>
        </w:rPr>
        <w:t>Paslaugų rezultatu</w:t>
      </w:r>
      <w:r w:rsidRPr="00F41B38">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A12A41" w14:textId="77777777" w:rsidR="00027B83" w:rsidRPr="00F41B38" w:rsidRDefault="00027B83">
      <w:pPr>
        <w:tabs>
          <w:tab w:val="left" w:pos="567"/>
        </w:tabs>
        <w:spacing w:line="276" w:lineRule="auto"/>
        <w:jc w:val="both"/>
        <w:textAlignment w:val="baseline"/>
        <w:rPr>
          <w:sz w:val="22"/>
          <w:szCs w:val="22"/>
        </w:rPr>
      </w:pPr>
    </w:p>
    <w:p w14:paraId="3DDED8A1"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12.2.</w:t>
      </w:r>
      <w:r w:rsidRPr="00F41B38">
        <w:rPr>
          <w:rFonts w:eastAsia="Arial"/>
          <w:b/>
          <w:bCs/>
          <w:sz w:val="22"/>
          <w:szCs w:val="22"/>
        </w:rPr>
        <w:tab/>
      </w:r>
      <w:r w:rsidRPr="00F41B38">
        <w:rPr>
          <w:rFonts w:eastAsia="Arial"/>
          <w:b/>
          <w:sz w:val="22"/>
          <w:szCs w:val="22"/>
        </w:rPr>
        <w:t>Mokėjimų tvarka</w:t>
      </w:r>
    </w:p>
    <w:p w14:paraId="29296A3D"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4DD6028"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12.2.1.</w:t>
      </w:r>
      <w:r w:rsidRPr="00F41B38">
        <w:rPr>
          <w:rFonts w:eastAsia="Arial"/>
          <w:sz w:val="22"/>
          <w:szCs w:val="22"/>
        </w:rPr>
        <w:tab/>
      </w:r>
      <w:r w:rsidRPr="00F41B38">
        <w:rPr>
          <w:sz w:val="22"/>
          <w:szCs w:val="22"/>
        </w:rPr>
        <w:t xml:space="preserve">Tiekėjas išrašo Sąskaitą tik Šalims pasirašius </w:t>
      </w:r>
      <w:r w:rsidRPr="00F41B38">
        <w:rPr>
          <w:rFonts w:eastAsia="Arial"/>
          <w:sz w:val="22"/>
          <w:szCs w:val="22"/>
        </w:rPr>
        <w:t>Paslaugų</w:t>
      </w:r>
      <w:r w:rsidRPr="00F41B38">
        <w:rPr>
          <w:sz w:val="22"/>
          <w:szCs w:val="22"/>
        </w:rPr>
        <w:t xml:space="preserve"> perdavimo–priėmimo aktą, jeigu kitaip nenumatyta Specialiosiose sąlygose</w:t>
      </w:r>
      <w:r w:rsidRPr="00F41B38">
        <w:rPr>
          <w:rFonts w:eastAsia="Arial"/>
          <w:sz w:val="22"/>
          <w:szCs w:val="22"/>
        </w:rPr>
        <w:t>:</w:t>
      </w:r>
    </w:p>
    <w:p w14:paraId="2BBEA8A3"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12.2.1.1.</w:t>
      </w:r>
      <w:r w:rsidRPr="00F41B38">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58415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12.2.1.2. </w:t>
      </w:r>
      <w:r w:rsidRPr="00F41B38">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70CF956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12.2.2.</w:t>
      </w:r>
      <w:r w:rsidRPr="00F41B38">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A442D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41B38">
        <w:rPr>
          <w:sz w:val="22"/>
          <w:szCs w:val="22"/>
        </w:rPr>
        <w:t>12.2.3.</w:t>
      </w:r>
      <w:r w:rsidRPr="00F41B38">
        <w:rPr>
          <w:sz w:val="22"/>
          <w:szCs w:val="22"/>
        </w:rPr>
        <w:tab/>
        <w:t>Išankstinio mokėjimo sąskaitas (jeigu Specialiosiose sąlygose yra numatytas Avanso mokėjimas) Tiekėjas privalo pateikti šiame Sutarties poskyryje nustatyta tvarka.</w:t>
      </w:r>
    </w:p>
    <w:p w14:paraId="46A661EB"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12.2.4.</w:t>
      </w:r>
      <w:r w:rsidRPr="00F41B38">
        <w:rPr>
          <w:sz w:val="22"/>
          <w:szCs w:val="22"/>
        </w:rPr>
        <w:tab/>
      </w:r>
      <w:r w:rsidRPr="00F41B38">
        <w:rPr>
          <w:rFonts w:eastAsia="Arial"/>
          <w:sz w:val="22"/>
          <w:szCs w:val="22"/>
        </w:rPr>
        <w:t>Pirkėjas atlieka mokėjimus už Paslaugas Specialiosiose sąlygose nustatytais terminais.</w:t>
      </w:r>
    </w:p>
    <w:p w14:paraId="7807465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12.2.5.</w:t>
      </w:r>
      <w:r w:rsidRPr="00F41B38">
        <w:rPr>
          <w:rFonts w:eastAsia="Arial"/>
          <w:sz w:val="22"/>
          <w:szCs w:val="22"/>
        </w:rPr>
        <w:tab/>
        <w:t>Už mokėjimų pagal Sutartį vėlavimus Pirkėjui taikomos netesybos Specialiosiose sąlygose nustatyta tvarka.</w:t>
      </w:r>
    </w:p>
    <w:p w14:paraId="4A226CD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12.2.6.</w:t>
      </w:r>
      <w:r w:rsidRPr="00F41B38">
        <w:rPr>
          <w:sz w:val="22"/>
          <w:szCs w:val="22"/>
        </w:rPr>
        <w:tab/>
      </w:r>
      <w:r w:rsidRPr="00F41B38">
        <w:rPr>
          <w:rFonts w:eastAsia="Arial"/>
          <w:sz w:val="22"/>
          <w:szCs w:val="22"/>
        </w:rPr>
        <w:t>Jei Paslaugos teikiamos etapais ar periodais aukščiau nurodyta atsiskaitymo tvarka galioja kiekvienam Paslaugų teikimo etapui ar periodui, jei Specialiosiose sąlygose nenustatyta kitaip.</w:t>
      </w:r>
    </w:p>
    <w:p w14:paraId="25B764D4" w14:textId="77777777" w:rsidR="00027B83" w:rsidRPr="00F41B38"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12.2.7.</w:t>
      </w:r>
      <w:r w:rsidRPr="00F41B38">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A3ED3D"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6D0F6EE"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12.3.</w:t>
      </w:r>
      <w:r w:rsidRPr="00F41B38">
        <w:rPr>
          <w:rFonts w:eastAsia="Arial"/>
          <w:b/>
          <w:bCs/>
          <w:sz w:val="22"/>
          <w:szCs w:val="22"/>
        </w:rPr>
        <w:tab/>
      </w:r>
      <w:r w:rsidRPr="00F41B38">
        <w:rPr>
          <w:rFonts w:eastAsia="Arial"/>
          <w:b/>
          <w:sz w:val="22"/>
          <w:szCs w:val="22"/>
        </w:rPr>
        <w:t>Kiti atsiskaitymo klausimai</w:t>
      </w:r>
    </w:p>
    <w:p w14:paraId="099DE407"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94192A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12.3.1.</w:t>
      </w:r>
      <w:r w:rsidRPr="00F41B38">
        <w:rPr>
          <w:rFonts w:eastAsia="Arial"/>
          <w:sz w:val="22"/>
          <w:szCs w:val="22"/>
        </w:rPr>
        <w:tab/>
        <w:t>Pirkėjas privalo pervesti mokėjimus Tiekėjui į Tiekėjo banko sąskaitą, nurodytą Specialiosiose sąlygose.</w:t>
      </w:r>
    </w:p>
    <w:p w14:paraId="33A497D1"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12.3.2.</w:t>
      </w:r>
      <w:r w:rsidRPr="00F41B38">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6103C4"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12.3.3.</w:t>
      </w:r>
      <w:r w:rsidRPr="00F41B38">
        <w:rPr>
          <w:rFonts w:eastAsia="Arial"/>
          <w:sz w:val="22"/>
          <w:szCs w:val="22"/>
        </w:rPr>
        <w:tab/>
        <w:t>Visi mokėjimai pagal Sutartį atliekami eurais.</w:t>
      </w:r>
    </w:p>
    <w:p w14:paraId="40DA640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12.3.4.</w:t>
      </w:r>
      <w:r w:rsidRPr="00F41B38">
        <w:rPr>
          <w:rFonts w:eastAsia="Arial"/>
          <w:sz w:val="22"/>
          <w:szCs w:val="22"/>
        </w:rPr>
        <w:tab/>
        <w:t>Už pavėluotus mokėjimus pagal Sutartį mokančioji Šalis privalo sumokėti kitai Šaliai Specialiosiose sąlygose nurodyto dydžio netesybas.</w:t>
      </w:r>
    </w:p>
    <w:p w14:paraId="153D0524"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0FAF551"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13.</w:t>
      </w:r>
      <w:r w:rsidRPr="00F41B38">
        <w:rPr>
          <w:rFonts w:eastAsia="Arial"/>
          <w:b/>
          <w:bCs/>
          <w:caps/>
          <w:sz w:val="22"/>
          <w:szCs w:val="22"/>
        </w:rPr>
        <w:tab/>
      </w:r>
      <w:r w:rsidRPr="00F41B38">
        <w:rPr>
          <w:rFonts w:eastAsia="Arial"/>
          <w:b/>
          <w:caps/>
          <w:sz w:val="22"/>
          <w:szCs w:val="22"/>
        </w:rPr>
        <w:t>Konfidenciali informacija</w:t>
      </w:r>
    </w:p>
    <w:p w14:paraId="16A209F5"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164B433"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13.1.</w:t>
      </w:r>
      <w:r w:rsidRPr="00F41B38">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1EB3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13.2.</w:t>
      </w:r>
      <w:r w:rsidRPr="00F41B38">
        <w:rPr>
          <w:rFonts w:eastAsia="Arial"/>
          <w:sz w:val="22"/>
          <w:szCs w:val="22"/>
        </w:rPr>
        <w:tab/>
        <w:t>Šalis turi teisę atskleisti kitos Šalies konfidencialią informaciją šiais atvejais:</w:t>
      </w:r>
    </w:p>
    <w:p w14:paraId="1A893290"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13.2.1.</w:t>
      </w:r>
      <w:r w:rsidRPr="00F41B38">
        <w:rPr>
          <w:rFonts w:eastAsia="Arial"/>
          <w:sz w:val="22"/>
          <w:szCs w:val="22"/>
        </w:rPr>
        <w:tab/>
        <w:t xml:space="preserve">konfidencialios informacijos atskleidimas yra būtinas tinkamam Šalies teisių ar pareigų pagal Sutartį </w:t>
      </w:r>
      <w:r w:rsidRPr="00F41B38">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657DC7"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13.2.2.</w:t>
      </w:r>
      <w:r w:rsidRPr="00F41B38">
        <w:rPr>
          <w:rFonts w:eastAsia="Arial"/>
          <w:sz w:val="22"/>
          <w:szCs w:val="22"/>
        </w:rPr>
        <w:tab/>
        <w:t xml:space="preserve">konfidencialią informaciją yra būtina atskleisti pagal </w:t>
      </w:r>
      <w:r w:rsidRPr="00F41B38">
        <w:rPr>
          <w:sz w:val="22"/>
          <w:szCs w:val="22"/>
        </w:rPr>
        <w:t>įstatymų bei kitų teisės aktų</w:t>
      </w:r>
      <w:r w:rsidRPr="00F41B38">
        <w:rPr>
          <w:rFonts w:eastAsia="Arial"/>
          <w:sz w:val="22"/>
          <w:szCs w:val="22"/>
        </w:rPr>
        <w:t xml:space="preserve"> reikalavimus, įskaitant atvejus, kai to reikalauja viešojo administravimo subjektai, taip, kaip jie apibrėžti Lietuvos Respublikos viešojo administravimo įstatyme.</w:t>
      </w:r>
    </w:p>
    <w:p w14:paraId="7C970F5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13.3.</w:t>
      </w:r>
      <w:r w:rsidRPr="00F41B38">
        <w:rPr>
          <w:rFonts w:eastAsia="Arial"/>
          <w:sz w:val="22"/>
          <w:szCs w:val="22"/>
        </w:rPr>
        <w:tab/>
        <w:t xml:space="preserve">Prieš atskleisdama konfidencialią informaciją, Šalis privalo informuoti kitą Šalį (tiek, kiek tai nedraudžiama pagal </w:t>
      </w:r>
      <w:r w:rsidRPr="00F41B38">
        <w:rPr>
          <w:sz w:val="22"/>
          <w:szCs w:val="22"/>
        </w:rPr>
        <w:t>įstatymus bei kitus teisės aktus</w:t>
      </w:r>
      <w:r w:rsidRPr="00F41B38">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4A3534FB"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13.4.</w:t>
      </w:r>
      <w:r w:rsidRPr="00F41B38">
        <w:rPr>
          <w:rFonts w:eastAsia="Arial"/>
          <w:sz w:val="22"/>
          <w:szCs w:val="22"/>
        </w:rPr>
        <w:tab/>
        <w:t>Šalis atsako:</w:t>
      </w:r>
    </w:p>
    <w:p w14:paraId="763E650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13.4.1.</w:t>
      </w:r>
      <w:r w:rsidRPr="00F41B38">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2B7F58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13.4.2.</w:t>
      </w:r>
      <w:r w:rsidRPr="00F41B38">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652DFE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13.5.</w:t>
      </w:r>
      <w:r w:rsidRPr="00F41B38">
        <w:rPr>
          <w:rFonts w:eastAsia="Arial"/>
          <w:sz w:val="22"/>
          <w:szCs w:val="22"/>
        </w:rPr>
        <w:tab/>
        <w:t>Šalis, nepagrįstai atskleidusi kitos Šalies konfidencialią informaciją, privalo sumokėti kitai Šaliai Specialiosiose sąlygose nurodyto dydžio baudą.</w:t>
      </w:r>
    </w:p>
    <w:p w14:paraId="6465ADE3"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BCCC431"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14.</w:t>
      </w:r>
      <w:r w:rsidRPr="00F41B38">
        <w:rPr>
          <w:rFonts w:eastAsia="Arial"/>
          <w:b/>
          <w:bCs/>
          <w:caps/>
          <w:sz w:val="22"/>
          <w:szCs w:val="22"/>
        </w:rPr>
        <w:tab/>
      </w:r>
      <w:r w:rsidRPr="00F41B38">
        <w:rPr>
          <w:rFonts w:eastAsia="Arial"/>
          <w:b/>
          <w:caps/>
          <w:sz w:val="22"/>
          <w:szCs w:val="22"/>
        </w:rPr>
        <w:t>Asmens duomenų apsauga</w:t>
      </w:r>
    </w:p>
    <w:p w14:paraId="698F66C3"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D663450"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14.1.</w:t>
      </w:r>
      <w:r w:rsidRPr="00F41B38">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F1A301" w14:textId="77777777" w:rsidR="00027B83" w:rsidRPr="00F41B38" w:rsidRDefault="000B0897">
      <w:pPr>
        <w:tabs>
          <w:tab w:val="left" w:pos="567"/>
          <w:tab w:val="left" w:pos="851"/>
          <w:tab w:val="left" w:pos="992"/>
          <w:tab w:val="left" w:pos="1134"/>
        </w:tabs>
        <w:spacing w:line="276" w:lineRule="auto"/>
        <w:jc w:val="both"/>
        <w:rPr>
          <w:sz w:val="22"/>
          <w:szCs w:val="22"/>
        </w:rPr>
      </w:pPr>
      <w:r w:rsidRPr="00F41B38">
        <w:rPr>
          <w:sz w:val="22"/>
          <w:szCs w:val="22"/>
        </w:rPr>
        <w:t>14.2.</w:t>
      </w:r>
      <w:r w:rsidRPr="00F41B38">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070AD9" w14:textId="77777777" w:rsidR="00027B83" w:rsidRPr="00F41B38" w:rsidRDefault="00027B83">
      <w:pPr>
        <w:tabs>
          <w:tab w:val="left" w:pos="0"/>
          <w:tab w:val="left" w:pos="851"/>
          <w:tab w:val="left" w:pos="992"/>
          <w:tab w:val="left" w:pos="1134"/>
        </w:tabs>
        <w:spacing w:line="276" w:lineRule="auto"/>
        <w:jc w:val="both"/>
        <w:rPr>
          <w:rFonts w:eastAsia="Arial"/>
          <w:b/>
          <w:bCs/>
          <w:sz w:val="22"/>
          <w:szCs w:val="22"/>
        </w:rPr>
      </w:pPr>
    </w:p>
    <w:p w14:paraId="4A37E420"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41B38">
        <w:rPr>
          <w:rFonts w:eastAsia="Arial"/>
          <w:b/>
          <w:bCs/>
          <w:caps/>
          <w:sz w:val="22"/>
          <w:szCs w:val="22"/>
        </w:rPr>
        <w:t>15.</w:t>
      </w:r>
      <w:r w:rsidRPr="00F41B38">
        <w:rPr>
          <w:rFonts w:eastAsia="Arial"/>
          <w:b/>
          <w:bCs/>
          <w:caps/>
          <w:sz w:val="22"/>
          <w:szCs w:val="22"/>
        </w:rPr>
        <w:tab/>
      </w:r>
      <w:r w:rsidRPr="00F41B38">
        <w:rPr>
          <w:rFonts w:eastAsia="Arial"/>
          <w:b/>
          <w:caps/>
          <w:sz w:val="22"/>
          <w:szCs w:val="22"/>
        </w:rPr>
        <w:t>INTELEKTINĖ NUOSAVYBĖ</w:t>
      </w:r>
    </w:p>
    <w:p w14:paraId="5D37696E"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31D4779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1B38">
        <w:rPr>
          <w:rFonts w:eastAsia="Arial"/>
          <w:sz w:val="22"/>
          <w:szCs w:val="22"/>
        </w:rPr>
        <w:t>Paslaugų</w:t>
      </w:r>
      <w:r w:rsidRPr="00F41B38">
        <w:rPr>
          <w:sz w:val="22"/>
          <w:szCs w:val="22"/>
        </w:rPr>
        <w:t xml:space="preserve"> pobūdžio ar (ir) išimtinių teisių, patentų ir kt.</w:t>
      </w:r>
    </w:p>
    <w:p w14:paraId="3EFC41B5"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41B38">
        <w:rPr>
          <w:sz w:val="22"/>
          <w:szCs w:val="22"/>
        </w:rPr>
        <w:t>sui</w:t>
      </w:r>
      <w:proofErr w:type="spellEnd"/>
      <w:r w:rsidRPr="00F41B38">
        <w:rPr>
          <w:sz w:val="22"/>
          <w:szCs w:val="22"/>
        </w:rPr>
        <w:t xml:space="preserve"> </w:t>
      </w:r>
      <w:proofErr w:type="spellStart"/>
      <w:r w:rsidRPr="00F41B38">
        <w:rPr>
          <w:sz w:val="22"/>
          <w:szCs w:val="22"/>
        </w:rPr>
        <w:t>generis</w:t>
      </w:r>
      <w:proofErr w:type="spellEnd"/>
      <w:r w:rsidRPr="00F41B38">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71878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6950E3" w14:textId="77777777" w:rsidR="00027B83" w:rsidRPr="00F41B38" w:rsidRDefault="00027B83">
      <w:pPr>
        <w:tabs>
          <w:tab w:val="left" w:pos="567"/>
        </w:tabs>
        <w:spacing w:line="276" w:lineRule="auto"/>
        <w:jc w:val="both"/>
        <w:textAlignment w:val="baseline"/>
        <w:rPr>
          <w:b/>
          <w:bCs/>
          <w:sz w:val="22"/>
          <w:szCs w:val="22"/>
        </w:rPr>
      </w:pPr>
    </w:p>
    <w:p w14:paraId="2750DE45"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16.</w:t>
      </w:r>
      <w:r w:rsidRPr="00F41B38">
        <w:rPr>
          <w:rFonts w:eastAsia="Arial"/>
          <w:b/>
          <w:bCs/>
          <w:caps/>
          <w:sz w:val="22"/>
          <w:szCs w:val="22"/>
        </w:rPr>
        <w:tab/>
      </w:r>
      <w:r w:rsidRPr="00F41B38">
        <w:rPr>
          <w:rFonts w:eastAsia="Arial"/>
          <w:b/>
          <w:caps/>
          <w:sz w:val="22"/>
          <w:szCs w:val="22"/>
        </w:rPr>
        <w:t>Pareiškimai ir garantijos</w:t>
      </w:r>
    </w:p>
    <w:p w14:paraId="646BD3AE"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7A4B984"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 Kiekviena iš Šalių pareiškia ir garantuoja kitai Šaliai, kad:</w:t>
      </w:r>
    </w:p>
    <w:p w14:paraId="256DC7B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F943569"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16.1.2. sudarydama Sutartį, Šalis neviršija savo kompetencijos ir nepažeidžia jai taikomų </w:t>
      </w:r>
      <w:r w:rsidRPr="00F41B38">
        <w:rPr>
          <w:sz w:val="22"/>
          <w:szCs w:val="22"/>
        </w:rPr>
        <w:t>įstatymų bei kitų teisės aktų</w:t>
      </w:r>
      <w:r w:rsidRPr="00F41B38">
        <w:rPr>
          <w:rFonts w:eastAsia="Arial"/>
          <w:sz w:val="22"/>
          <w:szCs w:val="22"/>
        </w:rPr>
        <w:t>, teismo ar arbitražo teismo sprendimų, administracinių aktų, sutarčių ar kitų prievolių pagal taikomą privatinę teisę, viešąją teisę, Europos Sąjungos teisę arba tarptautinę teisę;</w:t>
      </w:r>
    </w:p>
    <w:p w14:paraId="73D1ED3C"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870CC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33E55"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7B3A9D"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16.1.6. visi Šalies pareiškimai ir garantijos yra išsamūs ir nepalieka nutylėtų jokių aplinkybių, kurios darytų šiuos pareiškimus ar garantijas neteisingais.</w:t>
      </w:r>
    </w:p>
    <w:p w14:paraId="38847D11"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16.2. Tiekėjas papildomai pareiškia ir garantuoja Pirkėjui, kad Tiekėjas, subtiekėjai, jungtinės veiklos partneriai ir specialistai turi galiojančius ir teisėtus visus </w:t>
      </w:r>
      <w:r w:rsidRPr="00F41B38">
        <w:rPr>
          <w:sz w:val="22"/>
          <w:szCs w:val="22"/>
        </w:rPr>
        <w:t>įstatymuose bei kituose teisės aktuose</w:t>
      </w:r>
      <w:r w:rsidRPr="00F41B38">
        <w:rPr>
          <w:rFonts w:eastAsia="Arial"/>
          <w:sz w:val="22"/>
          <w:szCs w:val="22"/>
        </w:rPr>
        <w:t xml:space="preserve"> numatytus leidimus, licencijas, atestatus, teisės pripažinimo dokumentus, reikalingus vykdant Sutartį.</w:t>
      </w:r>
    </w:p>
    <w:p w14:paraId="4DBEBB75"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41B38">
        <w:rPr>
          <w:rFonts w:eastAsia="Arial"/>
          <w:sz w:val="22"/>
          <w:szCs w:val="22"/>
          <w:shd w:val="clear" w:color="auto" w:fill="FFFFFF"/>
        </w:rPr>
        <w:t xml:space="preserve">16.3. </w:t>
      </w:r>
      <w:r w:rsidRPr="00F41B38">
        <w:rPr>
          <w:sz w:val="22"/>
          <w:szCs w:val="22"/>
        </w:rPr>
        <w:t>Tiekėjas pareiškia, kad suteiktų Paslaugų rezultato disponavimo, valdymo ir naudojimosi teisės nėra apribotos</w:t>
      </w:r>
      <w:r w:rsidRPr="00F41B38">
        <w:rPr>
          <w:rFonts w:eastAsia="Arial"/>
          <w:sz w:val="22"/>
          <w:szCs w:val="22"/>
        </w:rPr>
        <w:t xml:space="preserve"> </w:t>
      </w:r>
      <w:r w:rsidRPr="00F41B38">
        <w:rPr>
          <w:rFonts w:eastAsia="Arial"/>
          <w:sz w:val="22"/>
          <w:szCs w:val="22"/>
          <w:shd w:val="clear" w:color="auto" w:fill="FFFFFF"/>
        </w:rPr>
        <w:t xml:space="preserve">ir jokie tretieji asmenys neturi pretenzijų į Sutartimi perduodamą </w:t>
      </w:r>
      <w:r w:rsidRPr="00F41B38">
        <w:rPr>
          <w:rFonts w:eastAsia="Arial"/>
          <w:sz w:val="22"/>
          <w:szCs w:val="22"/>
        </w:rPr>
        <w:t>Paslaugų rezultatą</w:t>
      </w:r>
      <w:r w:rsidRPr="00F41B38">
        <w:rPr>
          <w:rFonts w:eastAsia="Arial"/>
          <w:sz w:val="22"/>
          <w:szCs w:val="22"/>
          <w:shd w:val="clear" w:color="auto" w:fill="FFFFFF"/>
        </w:rPr>
        <w:t>.</w:t>
      </w:r>
    </w:p>
    <w:p w14:paraId="292A5FE1" w14:textId="77777777" w:rsidR="00027B83" w:rsidRPr="00F41B38" w:rsidRDefault="000B0897">
      <w:pPr>
        <w:widowControl w:val="0"/>
        <w:tabs>
          <w:tab w:val="left" w:pos="567"/>
          <w:tab w:val="left" w:pos="851"/>
          <w:tab w:val="left" w:pos="992"/>
          <w:tab w:val="left" w:pos="1134"/>
        </w:tabs>
        <w:spacing w:line="276" w:lineRule="auto"/>
        <w:jc w:val="both"/>
        <w:rPr>
          <w:sz w:val="22"/>
          <w:szCs w:val="22"/>
        </w:rPr>
      </w:pPr>
      <w:r w:rsidRPr="00F41B38">
        <w:rPr>
          <w:rFonts w:eastAsia="Arial"/>
          <w:sz w:val="22"/>
          <w:szCs w:val="22"/>
        </w:rPr>
        <w:t>16.4. T</w:t>
      </w:r>
      <w:r w:rsidRPr="00F41B38">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AD158D"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6020A1C1"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17.</w:t>
      </w:r>
      <w:r w:rsidRPr="00F41B38">
        <w:rPr>
          <w:rFonts w:eastAsia="Arial"/>
          <w:b/>
          <w:bCs/>
          <w:caps/>
          <w:sz w:val="22"/>
          <w:szCs w:val="22"/>
        </w:rPr>
        <w:tab/>
      </w:r>
      <w:r w:rsidRPr="00F41B38">
        <w:rPr>
          <w:rFonts w:eastAsia="Arial"/>
          <w:b/>
          <w:caps/>
          <w:sz w:val="22"/>
          <w:szCs w:val="22"/>
        </w:rPr>
        <w:t>Bendrieji atsakomybės klausimai</w:t>
      </w:r>
    </w:p>
    <w:p w14:paraId="5EEA59A7" w14:textId="77777777" w:rsidR="00027B83" w:rsidRPr="00F41B38" w:rsidRDefault="00027B83">
      <w:pPr>
        <w:widowControl w:val="0"/>
        <w:tabs>
          <w:tab w:val="left" w:pos="567"/>
          <w:tab w:val="left" w:pos="851"/>
          <w:tab w:val="left" w:pos="992"/>
          <w:tab w:val="left" w:pos="1134"/>
        </w:tabs>
        <w:spacing w:line="276" w:lineRule="auto"/>
        <w:jc w:val="both"/>
        <w:rPr>
          <w:rFonts w:eastAsia="Arial"/>
          <w:sz w:val="22"/>
          <w:szCs w:val="22"/>
        </w:rPr>
      </w:pPr>
    </w:p>
    <w:p w14:paraId="5F7E5520"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17.1. Netesybų sumokėjimas už vėlavimą ar pareigų pagal Sutartį pažeidimą neatleidžia Šalies nuo Sutartyje numatytų jos pareigų vykdymo.</w:t>
      </w:r>
    </w:p>
    <w:p w14:paraId="0C949754" w14:textId="77777777" w:rsidR="00027B83" w:rsidRPr="00F41B38" w:rsidRDefault="000B0897">
      <w:pPr>
        <w:widowControl w:val="0"/>
        <w:tabs>
          <w:tab w:val="left" w:pos="567"/>
          <w:tab w:val="left" w:pos="851"/>
          <w:tab w:val="left" w:pos="992"/>
          <w:tab w:val="left" w:pos="1134"/>
        </w:tabs>
        <w:spacing w:line="276" w:lineRule="auto"/>
        <w:jc w:val="both"/>
        <w:rPr>
          <w:sz w:val="22"/>
          <w:szCs w:val="22"/>
        </w:rPr>
      </w:pPr>
      <w:r w:rsidRPr="00F41B38">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1B38">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7E17CE"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F41B38">
        <w:rPr>
          <w:rFonts w:eastAsia="Arial"/>
          <w:sz w:val="22"/>
          <w:szCs w:val="22"/>
        </w:rPr>
        <w:lastRenderedPageBreak/>
        <w:t>kuriuos nukentėjusioji Šalis patyrė dėl tokio neteisingo, melagingo ar klaidinančio pareiškimo ar garantijos.</w:t>
      </w:r>
    </w:p>
    <w:p w14:paraId="6F640CB4"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17.4. Šioje Sutartyje numatytos teisių gynybos priemonės neapriboja Šalių teisės pasinaudoti kitomis teisėtomis teisių gynybos priemonėmis.</w:t>
      </w:r>
    </w:p>
    <w:p w14:paraId="6C48518B"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6D40F3"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618311" w14:textId="77777777" w:rsidR="00027B83" w:rsidRPr="00F41B38" w:rsidRDefault="00027B83">
      <w:pPr>
        <w:widowControl w:val="0"/>
        <w:tabs>
          <w:tab w:val="left" w:pos="567"/>
          <w:tab w:val="left" w:pos="851"/>
          <w:tab w:val="left" w:pos="992"/>
          <w:tab w:val="left" w:pos="1134"/>
        </w:tabs>
        <w:spacing w:line="276" w:lineRule="auto"/>
        <w:ind w:firstLine="53"/>
        <w:jc w:val="both"/>
        <w:rPr>
          <w:rFonts w:eastAsia="Arial"/>
          <w:sz w:val="22"/>
          <w:szCs w:val="22"/>
        </w:rPr>
      </w:pPr>
    </w:p>
    <w:p w14:paraId="5EEE0661"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18.</w:t>
      </w:r>
      <w:r w:rsidRPr="00F41B38">
        <w:rPr>
          <w:rFonts w:eastAsia="Arial"/>
          <w:b/>
          <w:bCs/>
          <w:caps/>
          <w:sz w:val="22"/>
          <w:szCs w:val="22"/>
        </w:rPr>
        <w:tab/>
      </w:r>
      <w:r w:rsidRPr="00F41B38">
        <w:rPr>
          <w:rFonts w:eastAsia="Arial"/>
          <w:b/>
          <w:caps/>
          <w:sz w:val="22"/>
          <w:szCs w:val="22"/>
        </w:rPr>
        <w:t>Nenugalima jėga (FORCE MAJEURE)</w:t>
      </w:r>
    </w:p>
    <w:p w14:paraId="6C77A3F5"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4D9DD59"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18.1.</w:t>
      </w:r>
      <w:r w:rsidRPr="00F41B38">
        <w:rPr>
          <w:rFonts w:eastAsia="Arial"/>
          <w:b/>
          <w:bCs/>
          <w:sz w:val="22"/>
          <w:szCs w:val="22"/>
        </w:rPr>
        <w:tab/>
      </w:r>
      <w:r w:rsidRPr="00F41B38">
        <w:rPr>
          <w:rFonts w:eastAsia="Arial"/>
          <w:sz w:val="22"/>
          <w:szCs w:val="22"/>
        </w:rPr>
        <w:t>Atsakomybė pagal Sutartį netaikoma, taip pat Šalys gali būti visiškai ar iš dalies atleistos nuo civilinės atsakomybės šiais pagrindais:</w:t>
      </w:r>
    </w:p>
    <w:p w14:paraId="750D762C"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rFonts w:eastAsia="Cambria"/>
          <w:sz w:val="22"/>
          <w:szCs w:val="22"/>
        </w:rPr>
        <w:t>18.1.1.</w:t>
      </w:r>
      <w:r w:rsidRPr="00F41B38">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7B63D5" w14:textId="77777777" w:rsidR="00027B83" w:rsidRPr="00F41B38" w:rsidRDefault="000B0897">
      <w:pPr>
        <w:widowControl w:val="0"/>
        <w:tabs>
          <w:tab w:val="left" w:pos="567"/>
          <w:tab w:val="left" w:pos="851"/>
          <w:tab w:val="left" w:pos="992"/>
          <w:tab w:val="left" w:pos="1134"/>
        </w:tabs>
        <w:spacing w:line="276" w:lineRule="auto"/>
        <w:jc w:val="both"/>
        <w:rPr>
          <w:rFonts w:eastAsia="Cambria"/>
          <w:sz w:val="22"/>
          <w:szCs w:val="22"/>
        </w:rPr>
      </w:pPr>
      <w:r w:rsidRPr="00F41B38">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B1A0F2"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18.2.</w:t>
      </w:r>
      <w:r w:rsidRPr="00F41B38">
        <w:rPr>
          <w:rFonts w:eastAsia="Arial"/>
          <w:b/>
          <w:bCs/>
          <w:sz w:val="22"/>
          <w:szCs w:val="22"/>
        </w:rPr>
        <w:tab/>
      </w:r>
      <w:r w:rsidRPr="00F41B38">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783118" w14:textId="77777777" w:rsidR="00027B83" w:rsidRPr="00F41B38"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18.3.</w:t>
      </w:r>
      <w:r w:rsidRPr="00F41B38">
        <w:rPr>
          <w:rFonts w:eastAsia="Arial"/>
          <w:b/>
          <w:bCs/>
          <w:sz w:val="22"/>
          <w:szCs w:val="22"/>
        </w:rPr>
        <w:tab/>
      </w:r>
      <w:r w:rsidRPr="00F41B38">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001CA4"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18.4.</w:t>
      </w:r>
      <w:r w:rsidRPr="00F41B38">
        <w:rPr>
          <w:rFonts w:eastAsia="Arial"/>
          <w:sz w:val="22"/>
          <w:szCs w:val="22"/>
        </w:rPr>
        <w:tab/>
        <w:t>Jeigu nenugalimos jėgos (</w:t>
      </w:r>
      <w:r w:rsidRPr="00F41B38">
        <w:rPr>
          <w:rFonts w:eastAsia="Arial"/>
          <w:iCs/>
          <w:sz w:val="22"/>
          <w:szCs w:val="22"/>
        </w:rPr>
        <w:t>force majeure</w:t>
      </w:r>
      <w:r w:rsidRPr="00F41B38">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579EE3" w14:textId="77777777" w:rsidR="00027B83" w:rsidRPr="00F41B38" w:rsidRDefault="00027B83">
      <w:pPr>
        <w:widowControl w:val="0"/>
        <w:tabs>
          <w:tab w:val="left" w:pos="567"/>
          <w:tab w:val="left" w:pos="851"/>
          <w:tab w:val="left" w:pos="992"/>
          <w:tab w:val="left" w:pos="1134"/>
        </w:tabs>
        <w:spacing w:line="276" w:lineRule="auto"/>
        <w:jc w:val="both"/>
        <w:rPr>
          <w:rFonts w:eastAsia="Arial"/>
          <w:b/>
          <w:bCs/>
          <w:sz w:val="22"/>
          <w:szCs w:val="22"/>
        </w:rPr>
      </w:pPr>
    </w:p>
    <w:p w14:paraId="6277461A"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19.</w:t>
      </w:r>
      <w:r w:rsidRPr="00F41B38">
        <w:rPr>
          <w:rFonts w:eastAsia="Arial"/>
          <w:b/>
          <w:bCs/>
          <w:caps/>
          <w:sz w:val="22"/>
          <w:szCs w:val="22"/>
        </w:rPr>
        <w:tab/>
      </w:r>
      <w:r w:rsidRPr="00F41B38">
        <w:rPr>
          <w:rFonts w:eastAsia="Arial"/>
          <w:b/>
          <w:caps/>
          <w:sz w:val="22"/>
          <w:szCs w:val="22"/>
        </w:rPr>
        <w:t>Sutarties nuostatų negaliojimas</w:t>
      </w:r>
    </w:p>
    <w:p w14:paraId="14C932E8"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5B2B17F"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19.1.</w:t>
      </w:r>
      <w:r w:rsidRPr="00F41B38">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1B38">
        <w:rPr>
          <w:sz w:val="22"/>
          <w:szCs w:val="22"/>
        </w:rPr>
        <w:t>įstatymų bei kitų teisės aktų</w:t>
      </w:r>
      <w:r w:rsidRPr="00F41B38">
        <w:rPr>
          <w:rFonts w:eastAsia="Arial"/>
          <w:sz w:val="22"/>
          <w:szCs w:val="22"/>
        </w:rPr>
        <w:t xml:space="preserve"> ir galima daryti prielaidą, kad Sutartis būtų buvusi teisėtai sudaryta ir neįtraukus nuostatos, kuri yra negaliojanti.</w:t>
      </w:r>
    </w:p>
    <w:p w14:paraId="335005F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19.2.</w:t>
      </w:r>
      <w:r w:rsidRPr="00F41B38">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2A53C"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089BEF9"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lastRenderedPageBreak/>
        <w:t>20.</w:t>
      </w:r>
      <w:r w:rsidRPr="00F41B38">
        <w:rPr>
          <w:rFonts w:eastAsia="Arial"/>
          <w:b/>
          <w:bCs/>
          <w:caps/>
          <w:sz w:val="22"/>
          <w:szCs w:val="22"/>
        </w:rPr>
        <w:tab/>
      </w:r>
      <w:r w:rsidRPr="00F41B38">
        <w:rPr>
          <w:rFonts w:eastAsia="Arial"/>
          <w:b/>
          <w:caps/>
          <w:sz w:val="22"/>
          <w:szCs w:val="22"/>
        </w:rPr>
        <w:t>Sutarties pakeitimai</w:t>
      </w:r>
    </w:p>
    <w:p w14:paraId="5F701791"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A450FF5" w14:textId="77777777" w:rsidR="00027B83" w:rsidRPr="00F41B38" w:rsidRDefault="000B0897">
      <w:pPr>
        <w:tabs>
          <w:tab w:val="left" w:pos="284"/>
          <w:tab w:val="left" w:pos="567"/>
        </w:tabs>
        <w:spacing w:line="276" w:lineRule="auto"/>
        <w:jc w:val="both"/>
        <w:rPr>
          <w:sz w:val="22"/>
          <w:szCs w:val="22"/>
        </w:rPr>
      </w:pPr>
      <w:r w:rsidRPr="00F41B38">
        <w:rPr>
          <w:sz w:val="22"/>
          <w:szCs w:val="22"/>
        </w:rPr>
        <w:t>20.1. Sutarties sąlygos Sutarties galiojimo laikotarpiu negali būti keičiamos, išskyrus tokias Sutarties sąlygas, kurių keitimas numatytas Sutartyje ir (ar) galimas vadovaujantis VPĮ nuostatomis.</w:t>
      </w:r>
    </w:p>
    <w:p w14:paraId="768214A0"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20.2. Sutarties pakeitimai įforminami Šalims sudarant Susitarimą.</w:t>
      </w:r>
    </w:p>
    <w:p w14:paraId="775E2A2B"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1B38">
        <w:rPr>
          <w:sz w:val="22"/>
          <w:szCs w:val="22"/>
        </w:rPr>
        <w:t>įstatymų bei kitų teisės aktų</w:t>
      </w:r>
      <w:r w:rsidRPr="00F41B38">
        <w:rPr>
          <w:rFonts w:eastAsia="Arial"/>
          <w:sz w:val="22"/>
          <w:szCs w:val="22"/>
        </w:rPr>
        <w:t xml:space="preserve"> nuostatomis.</w:t>
      </w:r>
    </w:p>
    <w:p w14:paraId="7284B120"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20.4. Susitarimas įsigalioja nuo jo sudarymo, jei Susitarime nenurodyta kitaip. Susitarimą Pirkėjas privalo paviešinti VPĮ 33 ir 86 straipsniuose nustatyta tvarka.</w:t>
      </w:r>
    </w:p>
    <w:p w14:paraId="678BFC0E"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51806E"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1B8992F"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21.</w:t>
      </w:r>
      <w:r w:rsidRPr="00F41B38">
        <w:rPr>
          <w:rFonts w:eastAsia="Arial"/>
          <w:b/>
          <w:bCs/>
          <w:caps/>
          <w:sz w:val="22"/>
          <w:szCs w:val="22"/>
        </w:rPr>
        <w:tab/>
      </w:r>
      <w:r w:rsidRPr="00F41B38">
        <w:rPr>
          <w:rFonts w:eastAsia="Arial"/>
          <w:b/>
          <w:caps/>
          <w:sz w:val="22"/>
          <w:szCs w:val="22"/>
        </w:rPr>
        <w:t>Sutarties sUSTABDYMAS</w:t>
      </w:r>
    </w:p>
    <w:p w14:paraId="31D973C6"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E3B30A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41B38">
        <w:rPr>
          <w:rFonts w:eastAsia="Arial"/>
          <w:sz w:val="22"/>
          <w:szCs w:val="22"/>
        </w:rPr>
        <w:t>Paslaugų</w:t>
      </w:r>
      <w:r w:rsidRPr="00F41B38">
        <w:rPr>
          <w:sz w:val="22"/>
          <w:szCs w:val="22"/>
        </w:rPr>
        <w:t xml:space="preserve"> (jų dalies) teikimo sustabdymą iki atitinkamų aplinkybių pasibaigimo.</w:t>
      </w:r>
    </w:p>
    <w:p w14:paraId="3FC703BC"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21.2. </w:t>
      </w:r>
      <w:r w:rsidRPr="00F41B38">
        <w:rPr>
          <w:rFonts w:eastAsia="Arial"/>
          <w:sz w:val="22"/>
          <w:szCs w:val="22"/>
        </w:rPr>
        <w:t>Paslaugų</w:t>
      </w:r>
      <w:r w:rsidRPr="00F41B38">
        <w:rPr>
          <w:sz w:val="22"/>
          <w:szCs w:val="22"/>
        </w:rPr>
        <w:t xml:space="preserve"> (jų dalies) teikimas gali būti stabdomas esant bent vienai iš šių aplinkybių:</w:t>
      </w:r>
    </w:p>
    <w:p w14:paraId="50E727A0"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E8074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21.2.2. Tiekėjas Sutartyje nurodyta tvarka negali teikti Paslaugų (pavyzdžiui, Pirkėjas dėl objektyvių priežasčių negali sudaryti techninių galimybių Paslaugų teikimui), o Tiekėjas dėl to negali vykdyti Sutarties;</w:t>
      </w:r>
    </w:p>
    <w:p w14:paraId="366C2D0C"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21.2.3. dėl nenumatytų prekių, paslaugų ir (ar) darbų, susijusių su perkamu objektu, kurių poreikis paaiškėjo tik vykdant Sutartį, įsigijimo;</w:t>
      </w:r>
    </w:p>
    <w:p w14:paraId="6F0901A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21.2.4. ne dėl Pirkėjo kaltės vėluoja kitos Pirkėjo pirkimo sutarties, turinčios tiesioginės įtakos šiai Sutarčiai, vykdymas;</w:t>
      </w:r>
    </w:p>
    <w:p w14:paraId="4791F4E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21.2.5. esant įrodymais pagrįstoms kliūtims ar trukdymams, sukeltiems Tiekėjui kitų trečiųjų asmenų ne dėl Tiekėjo ne laiku ar netinkamai pagal Sutarties sąlygas ir tvarką įvykdytų sutartinių įsipareigojimų;</w:t>
      </w:r>
    </w:p>
    <w:p w14:paraId="456E396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21.2.6. pasikeitus galiojančiam teisės aktui ar įsigaliojus naujam teisės aktui, kuris turi įtakos šios Sutarties vykdymui;</w:t>
      </w:r>
    </w:p>
    <w:p w14:paraId="309C4629"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21.2.7. sutartinių įsipareigojimų stabdymo būtinybė atsirado dėl sustabdyto, perskirstyto, negauto ir panašiai Pirkėjo Paslaugų pirkimui skirto finansavimo arba finansavimo trūkumo;</w:t>
      </w:r>
    </w:p>
    <w:p w14:paraId="763C5966"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21.2.8. dėl teisminių (arbitražinių) ginčų su Pirkėju ar trečiaisiais asmenimis, kurių dalykas yra tiesiogiai susijęs su Sutarties vykdymu.</w:t>
      </w:r>
    </w:p>
    <w:p w14:paraId="043E9B57"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21.3. Jei </w:t>
      </w:r>
      <w:r w:rsidRPr="00F41B38">
        <w:rPr>
          <w:rFonts w:eastAsia="Arial"/>
          <w:sz w:val="22"/>
          <w:szCs w:val="22"/>
        </w:rPr>
        <w:t>Paslaugų</w:t>
      </w:r>
      <w:r w:rsidRPr="00F41B38">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DA00B1"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21.4. Jei </w:t>
      </w:r>
      <w:r w:rsidRPr="00F41B38">
        <w:rPr>
          <w:rFonts w:eastAsia="Arial"/>
          <w:sz w:val="22"/>
          <w:szCs w:val="22"/>
        </w:rPr>
        <w:t>Paslaugų</w:t>
      </w:r>
      <w:r w:rsidRPr="00F41B38">
        <w:rPr>
          <w:sz w:val="22"/>
          <w:szCs w:val="22"/>
        </w:rPr>
        <w:t xml:space="preserve"> (jų dalies) teikimo stabdymas vykdomas dėl kitų aplinkybių, nenurodytų Bendrųjų sąlygų 21.2 papunktyje ar (ir) Bendrųjų sąlygų 21.2 papunktyje nurodytos aplinkybės tęsiasi ilgiau nei 3 (tris) mėnesius ir (ar) </w:t>
      </w:r>
      <w:r w:rsidRPr="00F41B38">
        <w:rPr>
          <w:sz w:val="22"/>
          <w:szCs w:val="22"/>
        </w:rPr>
        <w:lastRenderedPageBreak/>
        <w:t>nesilaikant šiame skyriuje nustatytos tvarkos, tai laikoma Sutarties keitimu, kuris turi būti atliekamas, vadovaujantis VPĮ nuostatomis ir įforminamas Sutarties 21.6 papunktyje nustatyta tvarka.</w:t>
      </w:r>
    </w:p>
    <w:p w14:paraId="765966F5"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21.5. Sutartinių įsipareigojimų vykdymas gali būti stabdomas tik Sutarties galiojimo laikotarpiu tokia tvarka:</w:t>
      </w:r>
    </w:p>
    <w:p w14:paraId="5ECFAB21"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FE50101" w14:textId="77777777" w:rsidR="00027B83" w:rsidRPr="00F41B38" w:rsidRDefault="000B0897">
      <w:pPr>
        <w:spacing w:line="276" w:lineRule="auto"/>
        <w:jc w:val="both"/>
        <w:rPr>
          <w:sz w:val="22"/>
          <w:szCs w:val="22"/>
        </w:rPr>
      </w:pPr>
      <w:r w:rsidRPr="00F41B38">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647268" w14:textId="77777777" w:rsidR="00027B83" w:rsidRPr="00F41B38" w:rsidRDefault="000B0897">
      <w:pPr>
        <w:spacing w:line="276" w:lineRule="auto"/>
        <w:jc w:val="both"/>
        <w:rPr>
          <w:sz w:val="22"/>
          <w:szCs w:val="22"/>
        </w:rPr>
      </w:pPr>
      <w:r w:rsidRPr="00F41B38">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85E0F6" w14:textId="77777777" w:rsidR="00027B83" w:rsidRPr="00F41B38" w:rsidRDefault="000B0897">
      <w:pPr>
        <w:spacing w:line="276" w:lineRule="auto"/>
        <w:jc w:val="both"/>
        <w:rPr>
          <w:sz w:val="22"/>
          <w:szCs w:val="22"/>
        </w:rPr>
      </w:pPr>
      <w:r w:rsidRPr="00F41B38">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142DD5" w14:textId="77777777" w:rsidR="00027B83" w:rsidRPr="00F41B38" w:rsidRDefault="000B0897">
      <w:pPr>
        <w:spacing w:line="276" w:lineRule="auto"/>
        <w:jc w:val="both"/>
        <w:rPr>
          <w:sz w:val="22"/>
          <w:szCs w:val="22"/>
        </w:rPr>
      </w:pPr>
      <w:r w:rsidRPr="00F41B38">
        <w:rPr>
          <w:sz w:val="22"/>
          <w:szCs w:val="22"/>
        </w:rPr>
        <w:t>21.7. Sutartinių įsipareigojimų vykdymas sustabdomas ne ilgesniam kaip konkrečios, pagrįstos aplinkybės egzistavimo laikotarpiui.</w:t>
      </w:r>
    </w:p>
    <w:p w14:paraId="532F36F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5BB156"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AF1EC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21.10. Atnaujinus Sutarties vykdymą, neįvykdytų prievolių (jų dalies) įvykdymo terminai ir Sutarties galiojimas nukeliami tokiam terminui, kiek buvo likę laiko jų įvykdymui (Sutarties galiojimui) jų sustabdymo metu.</w:t>
      </w:r>
    </w:p>
    <w:p w14:paraId="0E3BF59C"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4A2230" w14:textId="77777777" w:rsidR="00027B83" w:rsidRPr="00F41B38" w:rsidRDefault="00027B83">
      <w:pPr>
        <w:tabs>
          <w:tab w:val="left" w:pos="567"/>
        </w:tabs>
        <w:spacing w:line="276" w:lineRule="auto"/>
        <w:jc w:val="both"/>
        <w:textAlignment w:val="baseline"/>
        <w:rPr>
          <w:b/>
          <w:bCs/>
          <w:sz w:val="22"/>
          <w:szCs w:val="22"/>
        </w:rPr>
      </w:pPr>
    </w:p>
    <w:p w14:paraId="100E4DFA"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1B38">
        <w:rPr>
          <w:rFonts w:eastAsia="Arial"/>
          <w:b/>
          <w:bCs/>
          <w:caps/>
          <w:sz w:val="22"/>
          <w:szCs w:val="22"/>
        </w:rPr>
        <w:t>22.</w:t>
      </w:r>
      <w:r w:rsidRPr="00F41B38">
        <w:rPr>
          <w:rFonts w:eastAsia="Arial"/>
          <w:b/>
          <w:bCs/>
          <w:caps/>
          <w:sz w:val="22"/>
          <w:szCs w:val="22"/>
        </w:rPr>
        <w:tab/>
      </w:r>
      <w:r w:rsidRPr="00F41B38">
        <w:rPr>
          <w:rFonts w:eastAsia="Arial"/>
          <w:b/>
          <w:caps/>
          <w:sz w:val="22"/>
          <w:szCs w:val="22"/>
        </w:rPr>
        <w:t>Sutarties nutraukimas</w:t>
      </w:r>
    </w:p>
    <w:p w14:paraId="0FD22EB0"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D55D8A1" w14:textId="77777777" w:rsidR="00027B83" w:rsidRPr="00F41B38" w:rsidRDefault="000B0897">
      <w:pPr>
        <w:tabs>
          <w:tab w:val="left" w:pos="567"/>
          <w:tab w:val="left" w:pos="851"/>
          <w:tab w:val="left" w:pos="992"/>
          <w:tab w:val="left" w:pos="1134"/>
        </w:tabs>
        <w:spacing w:line="276" w:lineRule="auto"/>
        <w:jc w:val="both"/>
        <w:rPr>
          <w:rFonts w:eastAsia="Cambria"/>
          <w:b/>
          <w:bCs/>
          <w:sz w:val="22"/>
          <w:szCs w:val="22"/>
        </w:rPr>
      </w:pPr>
      <w:r w:rsidRPr="00F41B38">
        <w:rPr>
          <w:rFonts w:eastAsia="Cambria"/>
          <w:sz w:val="22"/>
          <w:szCs w:val="22"/>
        </w:rPr>
        <w:t>Sutartis gali būti nutraukiama VPĮ 90 straipsnyje ir Sutartyje numatytais atvejais, įskaitant galimybę nutraukti Sutartį Šalių susitarimu.</w:t>
      </w:r>
    </w:p>
    <w:p w14:paraId="31643EED" w14:textId="77777777" w:rsidR="00027B83" w:rsidRPr="00F41B38" w:rsidRDefault="00027B83">
      <w:pPr>
        <w:tabs>
          <w:tab w:val="left" w:pos="567"/>
          <w:tab w:val="left" w:pos="851"/>
          <w:tab w:val="left" w:pos="992"/>
          <w:tab w:val="left" w:pos="1134"/>
        </w:tabs>
        <w:spacing w:line="276" w:lineRule="auto"/>
        <w:jc w:val="both"/>
        <w:rPr>
          <w:rFonts w:eastAsia="Cambria"/>
          <w:b/>
          <w:bCs/>
          <w:sz w:val="22"/>
          <w:szCs w:val="22"/>
        </w:rPr>
      </w:pPr>
    </w:p>
    <w:p w14:paraId="6DCEEAE7"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lastRenderedPageBreak/>
        <w:t>22.1.</w:t>
      </w:r>
      <w:r w:rsidRPr="00F41B38">
        <w:rPr>
          <w:rFonts w:eastAsia="Arial"/>
          <w:b/>
          <w:bCs/>
          <w:sz w:val="22"/>
          <w:szCs w:val="22"/>
        </w:rPr>
        <w:tab/>
      </w:r>
      <w:r w:rsidRPr="00F41B38">
        <w:rPr>
          <w:rFonts w:eastAsia="Arial"/>
          <w:b/>
          <w:sz w:val="22"/>
          <w:szCs w:val="22"/>
        </w:rPr>
        <w:t>Pretenzijos dėl Sutarties pažeidimų</w:t>
      </w:r>
    </w:p>
    <w:p w14:paraId="361693D5"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B322C3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D7320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1B38">
        <w:rPr>
          <w:bCs/>
          <w:sz w:val="22"/>
          <w:szCs w:val="22"/>
        </w:rPr>
        <w:t xml:space="preserve"> </w:t>
      </w:r>
      <w:r w:rsidRPr="00F41B38">
        <w:rPr>
          <w:sz w:val="22"/>
          <w:szCs w:val="22"/>
        </w:rPr>
        <w:t>Tiekėjo teisė siūlyti kitą terminą nelaikoma Pirkėjo pareiga tą terminą priimti. Pretenziją gavusios Šalies pasiūlytasis terminas pakeičia terminą, nurodytą pretenzijoje, tik jeigu kita Šalis jį patvirtina.</w:t>
      </w:r>
    </w:p>
    <w:p w14:paraId="50A69CD8" w14:textId="77777777" w:rsidR="00027B83" w:rsidRPr="00F41B38" w:rsidRDefault="00027B83">
      <w:pPr>
        <w:tabs>
          <w:tab w:val="left" w:pos="567"/>
        </w:tabs>
        <w:spacing w:line="276" w:lineRule="auto"/>
        <w:jc w:val="both"/>
        <w:textAlignment w:val="baseline"/>
        <w:rPr>
          <w:b/>
          <w:bCs/>
          <w:sz w:val="22"/>
          <w:szCs w:val="22"/>
        </w:rPr>
      </w:pPr>
    </w:p>
    <w:p w14:paraId="22DBD8C5"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22.2.</w:t>
      </w:r>
      <w:r w:rsidRPr="00F41B38">
        <w:rPr>
          <w:rFonts w:eastAsia="Arial"/>
          <w:b/>
          <w:bCs/>
          <w:sz w:val="22"/>
          <w:szCs w:val="22"/>
        </w:rPr>
        <w:tab/>
      </w:r>
      <w:r w:rsidRPr="00F41B38">
        <w:rPr>
          <w:rFonts w:eastAsia="Arial"/>
          <w:b/>
          <w:sz w:val="22"/>
          <w:szCs w:val="22"/>
        </w:rPr>
        <w:t>Sutarties nutraukimas Pirkėjo iniciatyva</w:t>
      </w:r>
    </w:p>
    <w:p w14:paraId="6717D049"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79E6EB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0B29E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 Pirkėjas turi teisę vienašališkai nutraukti Sutartį ar jos dalį raštu įspėjęs Tiekėją prieš ne trumpesnį nei 10 (dešimties) dienų terminą, jeigu:</w:t>
      </w:r>
    </w:p>
    <w:p w14:paraId="2B53ED5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22.2.2.1. Tiekėjui yra iškelta bankroto byla, pradėtas bankroto procesas ne teismo tvarka, jis tampa nemokus arba yra nemokumo tikimybė, sustabdo ūkinę veiklą ar susidaro</w:t>
      </w:r>
      <w:r w:rsidRPr="00F41B38">
        <w:rPr>
          <w:bCs/>
          <w:sz w:val="22"/>
          <w:szCs w:val="22"/>
        </w:rPr>
        <w:t xml:space="preserve"> </w:t>
      </w:r>
      <w:r w:rsidRPr="00F41B38">
        <w:rPr>
          <w:sz w:val="22"/>
          <w:szCs w:val="22"/>
        </w:rPr>
        <w:t>įstatymuose ir kituose teisės aktuose nustatyta tvarka analogiška situacija</w:t>
      </w:r>
      <w:r w:rsidRPr="00F41B38">
        <w:rPr>
          <w:sz w:val="22"/>
          <w:szCs w:val="22"/>
          <w:shd w:val="clear" w:color="auto" w:fill="FFFFFF"/>
        </w:rPr>
        <w:t>;</w:t>
      </w:r>
    </w:p>
    <w:p w14:paraId="4DC6168D" w14:textId="77777777" w:rsidR="00027B83" w:rsidRPr="00F41B38" w:rsidRDefault="000B0897">
      <w:pPr>
        <w:tabs>
          <w:tab w:val="left" w:pos="567"/>
        </w:tabs>
        <w:spacing w:line="276" w:lineRule="auto"/>
        <w:jc w:val="both"/>
        <w:rPr>
          <w:sz w:val="22"/>
          <w:szCs w:val="22"/>
        </w:rPr>
      </w:pPr>
      <w:r w:rsidRPr="00F41B38">
        <w:rPr>
          <w:sz w:val="22"/>
          <w:szCs w:val="22"/>
        </w:rPr>
        <w:t>22.2.2.2. Tiekėjo padėtis pasikeičia ir jis atitinka pirkimo dokumentuose nustatytą pašalinimo pagrindą;</w:t>
      </w:r>
    </w:p>
    <w:p w14:paraId="435BEC2D"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22.2.2.3. pasikeičia teisės aktai, susiję su Sutarties objektu, Sutarties vykdymu, ar su Pirkėjo vykdoma veikla, kuriai buvo sudaryta Sutartis, ir dėl tokių pakeitimų Pirkėjas nusprendžia nutraukti Sutartį;</w:t>
      </w:r>
    </w:p>
    <w:p w14:paraId="388042B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22.2.2.4. Pirkėjas nusprendžia nebevykdyti veiklos, kurios vykdymui Sutartimi įsigyjamos Paslaugos ir Sutarties poreikis išnyksta;</w:t>
      </w:r>
    </w:p>
    <w:p w14:paraId="2B8CC53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22.2.2.5. Pirkėjo valdymo organas priima sprendimą, dėl kurio Sutarties poreikis išnyksta;</w:t>
      </w:r>
    </w:p>
    <w:p w14:paraId="5277B609"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22.2.2.6. pasikeičia (pablogėja) Pirkėjo finansinė padėtis ar Pirkėjas negauna arba netenka finansavimo ir dėl šios priežasties nusprendžia nutraukti Sutartį;</w:t>
      </w:r>
    </w:p>
    <w:p w14:paraId="558F614B"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22.2.2.7. keičiasi Pirkėjo organizacinė struktūra – juridinis statusas, pobūdis ar valdymo struktūra ir tai gali turėti įtakos tinkamam Sutarties įvykdymui arba Sutarties poreikiui;</w:t>
      </w:r>
    </w:p>
    <w:p w14:paraId="789454E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22.2.2.8. nebelieka perkamų </w:t>
      </w:r>
      <w:r w:rsidRPr="00F41B38">
        <w:rPr>
          <w:rFonts w:eastAsia="Arial"/>
          <w:sz w:val="22"/>
          <w:szCs w:val="22"/>
        </w:rPr>
        <w:t>Paslaugų</w:t>
      </w:r>
      <w:r w:rsidRPr="00F41B38">
        <w:rPr>
          <w:sz w:val="22"/>
          <w:szCs w:val="22"/>
        </w:rPr>
        <w:t xml:space="preserve"> poreikio;</w:t>
      </w:r>
    </w:p>
    <w:p w14:paraId="6D8A403D"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22.2.2.9. Pirkėjas iš pirkimų priežiūrą atliekančių institucijų gauna nurodymą ar rekomendaciją nutraukti Sutartį;</w:t>
      </w:r>
    </w:p>
    <w:p w14:paraId="6BCF5D0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22.2.2.10. Tiekėjas vėluoja pateikti Sutarties įvykdymo užtikrinimo pratęsimą ilgiau kaip 10 (dešimt) darbo dienų nuo paskutinio Sutarties įvykdymo užtikrinimo galiojimo termino pabaigos arba atsisako jį pateikti;</w:t>
      </w:r>
    </w:p>
    <w:p w14:paraId="0D306236" w14:textId="77777777" w:rsidR="00027B83" w:rsidRPr="00F41B38" w:rsidRDefault="000B0897">
      <w:pPr>
        <w:tabs>
          <w:tab w:val="left" w:pos="567"/>
        </w:tabs>
        <w:spacing w:line="276" w:lineRule="auto"/>
        <w:jc w:val="both"/>
        <w:textAlignment w:val="baseline"/>
        <w:rPr>
          <w:rFonts w:eastAsia="Arial"/>
          <w:sz w:val="22"/>
          <w:szCs w:val="22"/>
        </w:rPr>
      </w:pPr>
      <w:r w:rsidRPr="00F41B38">
        <w:rPr>
          <w:sz w:val="22"/>
          <w:szCs w:val="22"/>
        </w:rPr>
        <w:t>22.2.2.11.</w:t>
      </w:r>
      <w:r w:rsidRPr="00F41B38">
        <w:rPr>
          <w:rFonts w:eastAsia="Arial"/>
          <w:sz w:val="22"/>
          <w:szCs w:val="22"/>
        </w:rPr>
        <w:t xml:space="preserve"> Tiekėjas atsisako pašalinti arba nepašalina Paslaugų trūkumų per Pirkėjo nustatytus protingus terminus;</w:t>
      </w:r>
    </w:p>
    <w:p w14:paraId="1434598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22.2.2.12. Tiekėjas pažeidžia Sutartį arba įstatymus bei kitus teisės aktus ir per Pirkėjo rašytinėje pretenzijoje nurodytą terminą neištaiso pažeidimo;</w:t>
      </w:r>
    </w:p>
    <w:p w14:paraId="375C6F4F" w14:textId="77777777" w:rsidR="00027B83" w:rsidRPr="00F41B38" w:rsidRDefault="000B0897">
      <w:pPr>
        <w:tabs>
          <w:tab w:val="left" w:pos="567"/>
        </w:tabs>
        <w:spacing w:line="276" w:lineRule="auto"/>
        <w:jc w:val="both"/>
        <w:textAlignment w:val="baseline"/>
        <w:rPr>
          <w:iCs/>
          <w:sz w:val="22"/>
          <w:szCs w:val="22"/>
        </w:rPr>
      </w:pPr>
      <w:r w:rsidRPr="00F41B38">
        <w:rPr>
          <w:sz w:val="22"/>
          <w:szCs w:val="22"/>
        </w:rPr>
        <w:t xml:space="preserve">22.2.2.13. </w:t>
      </w:r>
      <w:r w:rsidRPr="00F41B38">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6F18E" w14:textId="77777777" w:rsidR="00027B83" w:rsidRPr="00F41B38" w:rsidRDefault="000B0897">
      <w:pPr>
        <w:tabs>
          <w:tab w:val="left" w:pos="567"/>
        </w:tabs>
        <w:spacing w:line="276" w:lineRule="auto"/>
        <w:jc w:val="both"/>
        <w:textAlignment w:val="baseline"/>
        <w:rPr>
          <w:iCs/>
          <w:sz w:val="22"/>
          <w:szCs w:val="22"/>
        </w:rPr>
      </w:pPr>
      <w:r w:rsidRPr="00F41B38">
        <w:rPr>
          <w:iCs/>
          <w:sz w:val="22"/>
          <w:szCs w:val="22"/>
        </w:rPr>
        <w:t>22.2.2.14. paaiškėja VPĮ 37 straipsnio 8 dalyje ir (ar) 47 straipsnio 8 dalyje nurodytos aplinkybės.</w:t>
      </w:r>
    </w:p>
    <w:p w14:paraId="210DB5D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F41B38">
        <w:rPr>
          <w:sz w:val="22"/>
          <w:szCs w:val="22"/>
        </w:rPr>
        <w:lastRenderedPageBreak/>
        <w:t>kituose tarptautiniuose, Europos Sąjungos ir Lietuvos Respublikos teisės aktuose (bent vienai iš taikomų sankcijų). Sutarties negaliojimo momentas nustatomas vadovaujantis minėtu įstatymu.</w:t>
      </w:r>
    </w:p>
    <w:p w14:paraId="2605F09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ECAC5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9DA396"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22.2.6. Pirkėjas turi teisę vienašališkai nutraukti Sutartį ir kitais Specialiosiose sąlygose (jei taikoma) ir įstatymuose bei kituose teisės aktuose įtvirtintais atvejais.</w:t>
      </w:r>
    </w:p>
    <w:p w14:paraId="70997A9F"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22.2.7. Sutartis laikoma nutraukta kitą dieną po to, kai pasibaigia įspėjimo apie Sutarties nutraukimą terminas.</w:t>
      </w:r>
    </w:p>
    <w:p w14:paraId="4B020A6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557612" w14:textId="77777777" w:rsidR="00027B83" w:rsidRPr="00F41B38" w:rsidRDefault="00027B83">
      <w:pPr>
        <w:tabs>
          <w:tab w:val="left" w:pos="567"/>
        </w:tabs>
        <w:spacing w:line="276" w:lineRule="auto"/>
        <w:jc w:val="both"/>
        <w:textAlignment w:val="baseline"/>
        <w:rPr>
          <w:b/>
          <w:bCs/>
          <w:sz w:val="22"/>
          <w:szCs w:val="22"/>
        </w:rPr>
      </w:pPr>
    </w:p>
    <w:p w14:paraId="719F5EE9" w14:textId="77777777" w:rsidR="00027B83" w:rsidRPr="00F41B38"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41B38">
        <w:rPr>
          <w:rFonts w:eastAsia="Arial"/>
          <w:b/>
          <w:bCs/>
          <w:sz w:val="22"/>
          <w:szCs w:val="22"/>
        </w:rPr>
        <w:t>22.3.</w:t>
      </w:r>
      <w:r w:rsidRPr="00F41B38">
        <w:rPr>
          <w:rFonts w:eastAsia="Arial"/>
          <w:b/>
          <w:bCs/>
          <w:sz w:val="22"/>
          <w:szCs w:val="22"/>
        </w:rPr>
        <w:tab/>
        <w:t>Sutarties nutraukimas Tiekėjo iniciatyva</w:t>
      </w:r>
    </w:p>
    <w:p w14:paraId="0A0910B3" w14:textId="77777777" w:rsidR="00027B83" w:rsidRPr="00F41B38"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8D266D7"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C00857"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22.3.2. Tiekėjas turi teisę vienašališkai nutraukti Sutartį, įspėjęs Pirkėją raštu prieš ne trumpesnį nei 10 (dešimties) dienų terminą, jeigu:</w:t>
      </w:r>
    </w:p>
    <w:p w14:paraId="140CE15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D005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22.3.2.2. Pirkėjas pažeidžia Sutartį arba įstatymus bei kitus teisės aktus ir per Tiekėjo rašytinėje pretenzijoje nurodytą terminą neištaiso pažeidimo, išskyrus Bendrųjų sąlygų 22.3.1 punkte nustatytą atvejį.</w:t>
      </w:r>
    </w:p>
    <w:p w14:paraId="52723B7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35FC00A"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22.3.4. Tiekėjas turi teisę vienašališkai nutraukti Sutartį ir kitais įstatymuose bei kituose teisės aktuose įtvirtintais atvejais.</w:t>
      </w:r>
    </w:p>
    <w:p w14:paraId="0B56EC85"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BC563A"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22.3.6. Sutartis laikoma nutraukta kitą dieną po to, kai pasibaigia įspėjimo apie Sutarties nutraukimą terminas.</w:t>
      </w:r>
    </w:p>
    <w:p w14:paraId="7444B37A" w14:textId="77777777" w:rsidR="00027B83" w:rsidRPr="00F41B38" w:rsidRDefault="000B0897">
      <w:pPr>
        <w:tabs>
          <w:tab w:val="left" w:pos="567"/>
        </w:tabs>
        <w:spacing w:line="276" w:lineRule="auto"/>
        <w:jc w:val="both"/>
        <w:textAlignment w:val="baseline"/>
        <w:rPr>
          <w:sz w:val="22"/>
          <w:szCs w:val="22"/>
        </w:rPr>
      </w:pPr>
      <w:r w:rsidRPr="00F41B38">
        <w:rPr>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AA6494F" w14:textId="77777777" w:rsidR="00027B83" w:rsidRPr="00F41B38" w:rsidRDefault="00027B83">
      <w:pPr>
        <w:tabs>
          <w:tab w:val="left" w:pos="567"/>
        </w:tabs>
        <w:spacing w:line="276" w:lineRule="auto"/>
        <w:jc w:val="both"/>
        <w:textAlignment w:val="baseline"/>
        <w:rPr>
          <w:b/>
          <w:bCs/>
          <w:sz w:val="22"/>
          <w:szCs w:val="22"/>
        </w:rPr>
      </w:pPr>
    </w:p>
    <w:p w14:paraId="28570416" w14:textId="77777777" w:rsidR="00027B83" w:rsidRPr="00F41B38"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1B38">
        <w:rPr>
          <w:rFonts w:eastAsia="Arial"/>
          <w:b/>
          <w:bCs/>
          <w:sz w:val="22"/>
          <w:szCs w:val="22"/>
        </w:rPr>
        <w:t>22.4.</w:t>
      </w:r>
      <w:r w:rsidRPr="00F41B38">
        <w:rPr>
          <w:rFonts w:eastAsia="Arial"/>
          <w:b/>
          <w:bCs/>
          <w:sz w:val="22"/>
          <w:szCs w:val="22"/>
        </w:rPr>
        <w:tab/>
      </w:r>
      <w:r w:rsidRPr="00F41B38">
        <w:rPr>
          <w:rFonts w:eastAsia="Arial"/>
          <w:b/>
          <w:sz w:val="22"/>
          <w:szCs w:val="22"/>
        </w:rPr>
        <w:t>Šalių teisės ir pareigos Sutarties nutraukimo atveju</w:t>
      </w:r>
    </w:p>
    <w:p w14:paraId="2D449629" w14:textId="77777777" w:rsidR="00027B83" w:rsidRPr="00F41B38"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B417863"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22.4.1. Sutarties nutraukimas neturi įtakos ginčų nagrinėjimo tvarką nustatančių Sutarties sąlygų ir kitų Sutarties sąlygų, kurios pagal savo esmę lieka galioti ir po Sutarties nutraukimo, galiojimui.</w:t>
      </w:r>
    </w:p>
    <w:p w14:paraId="59B45178"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22.4.2. Nutraukus Sutartį, Šalys privalo:</w:t>
      </w:r>
    </w:p>
    <w:p w14:paraId="75A64AD2"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22.4.2.1. įsitikinti, jog iki Sutarties nutraukimo dienos suteiktos </w:t>
      </w:r>
      <w:r w:rsidRPr="00F41B38">
        <w:rPr>
          <w:rFonts w:eastAsia="Arial"/>
          <w:sz w:val="22"/>
          <w:szCs w:val="22"/>
        </w:rPr>
        <w:t>Paslaugos</w:t>
      </w:r>
      <w:r w:rsidRPr="00F41B38">
        <w:rPr>
          <w:sz w:val="22"/>
          <w:szCs w:val="22"/>
        </w:rPr>
        <w:t xml:space="preserve"> ir kiti atlikti veiksmai atitinka Sutarties reikalavimus ir Šalys dėl to viena kitai nebereikš pretenzijų;</w:t>
      </w:r>
    </w:p>
    <w:p w14:paraId="07915F84"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 xml:space="preserve">22.4.2.2. atsiskaityti už iki Sutarties nutraukimo suteiktas </w:t>
      </w:r>
      <w:r w:rsidRPr="00F41B38">
        <w:rPr>
          <w:rFonts w:eastAsia="Arial"/>
          <w:sz w:val="22"/>
          <w:szCs w:val="22"/>
        </w:rPr>
        <w:t>Paslaugas</w:t>
      </w:r>
      <w:r w:rsidRPr="00F41B38">
        <w:rPr>
          <w:sz w:val="22"/>
          <w:szCs w:val="22"/>
        </w:rPr>
        <w:t>, atitinkančias Sutarties reikalavimus;</w:t>
      </w:r>
    </w:p>
    <w:p w14:paraId="6F09FCEE" w14:textId="77777777" w:rsidR="00027B83" w:rsidRPr="00F41B38" w:rsidRDefault="000B0897">
      <w:pPr>
        <w:tabs>
          <w:tab w:val="left" w:pos="567"/>
        </w:tabs>
        <w:spacing w:line="276" w:lineRule="auto"/>
        <w:jc w:val="both"/>
        <w:textAlignment w:val="baseline"/>
        <w:rPr>
          <w:sz w:val="22"/>
          <w:szCs w:val="22"/>
        </w:rPr>
      </w:pPr>
      <w:r w:rsidRPr="00F41B38">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D391638" w14:textId="77777777" w:rsidR="00027B83" w:rsidRPr="00F41B38" w:rsidRDefault="00027B83">
      <w:pPr>
        <w:tabs>
          <w:tab w:val="left" w:pos="567"/>
        </w:tabs>
        <w:spacing w:line="276" w:lineRule="auto"/>
        <w:jc w:val="both"/>
        <w:textAlignment w:val="baseline"/>
        <w:rPr>
          <w:b/>
          <w:bCs/>
          <w:sz w:val="22"/>
          <w:szCs w:val="22"/>
        </w:rPr>
      </w:pPr>
    </w:p>
    <w:p w14:paraId="42164194"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41B38">
        <w:rPr>
          <w:rFonts w:eastAsia="Arial"/>
          <w:b/>
          <w:bCs/>
          <w:caps/>
          <w:sz w:val="22"/>
          <w:szCs w:val="22"/>
        </w:rPr>
        <w:t>23.</w:t>
      </w:r>
      <w:r w:rsidRPr="00F41B38">
        <w:rPr>
          <w:sz w:val="22"/>
          <w:szCs w:val="22"/>
        </w:rPr>
        <w:tab/>
      </w:r>
      <w:r w:rsidRPr="00F41B38">
        <w:rPr>
          <w:rFonts w:eastAsia="Arial"/>
          <w:b/>
          <w:bCs/>
          <w:caps/>
          <w:sz w:val="22"/>
          <w:szCs w:val="22"/>
        </w:rPr>
        <w:t>PREKIŲ MODELIO AR GAMINTOJO KEITIMAS</w:t>
      </w:r>
    </w:p>
    <w:p w14:paraId="6ADE9F82"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99A28C5" w14:textId="77777777" w:rsidR="00027B83" w:rsidRPr="00F41B38" w:rsidRDefault="000B0897">
      <w:pPr>
        <w:spacing w:line="276" w:lineRule="auto"/>
        <w:jc w:val="both"/>
        <w:rPr>
          <w:sz w:val="22"/>
          <w:szCs w:val="22"/>
        </w:rPr>
      </w:pPr>
      <w:r w:rsidRPr="00F41B38">
        <w:rPr>
          <w:rFonts w:eastAsia="Arial"/>
          <w:caps/>
          <w:sz w:val="22"/>
          <w:szCs w:val="22"/>
        </w:rPr>
        <w:t xml:space="preserve">23.1. </w:t>
      </w:r>
      <w:r w:rsidRPr="00F41B38">
        <w:rPr>
          <w:sz w:val="22"/>
          <w:szCs w:val="22"/>
        </w:rPr>
        <w:t>Tais atvejais, kai kartu su Paslaugomis yra perkamos prekės, Tiekėjas turi teisę keisti prekių modelį ir (ar) gamintoją, jei yra visos toliau nurodytos sąlygos:</w:t>
      </w:r>
    </w:p>
    <w:p w14:paraId="2A1B1929" w14:textId="77777777" w:rsidR="00027B83" w:rsidRPr="00F41B38" w:rsidRDefault="000B0897">
      <w:pPr>
        <w:spacing w:line="276" w:lineRule="auto"/>
        <w:jc w:val="both"/>
        <w:rPr>
          <w:sz w:val="22"/>
          <w:szCs w:val="22"/>
        </w:rPr>
      </w:pPr>
      <w:r w:rsidRPr="00F41B38">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1B38">
        <w:rPr>
          <w:sz w:val="22"/>
          <w:szCs w:val="22"/>
          <w:vertAlign w:val="superscript"/>
        </w:rPr>
        <w:t xml:space="preserve">1 </w:t>
      </w:r>
      <w:r w:rsidRPr="00F41B38">
        <w:rPr>
          <w:sz w:val="22"/>
          <w:szCs w:val="22"/>
        </w:rPr>
        <w:t>dalies nuostatų;</w:t>
      </w:r>
    </w:p>
    <w:p w14:paraId="6CA0FCA7" w14:textId="77777777" w:rsidR="00027B83" w:rsidRPr="00F41B38" w:rsidRDefault="000B0897">
      <w:pPr>
        <w:spacing w:line="276" w:lineRule="auto"/>
        <w:jc w:val="both"/>
        <w:rPr>
          <w:sz w:val="22"/>
          <w:szCs w:val="22"/>
        </w:rPr>
      </w:pPr>
      <w:r w:rsidRPr="00F41B38">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098CCC" w14:textId="77777777" w:rsidR="00027B83" w:rsidRPr="00F41B38" w:rsidRDefault="000B0897">
      <w:pPr>
        <w:spacing w:line="276" w:lineRule="auto"/>
        <w:jc w:val="both"/>
        <w:rPr>
          <w:sz w:val="22"/>
          <w:szCs w:val="22"/>
        </w:rPr>
      </w:pPr>
      <w:r w:rsidRPr="00F41B38">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1B38">
        <w:rPr>
          <w:sz w:val="22"/>
          <w:szCs w:val="22"/>
          <w:shd w:val="clear" w:color="auto" w:fill="FFFFFF"/>
        </w:rPr>
        <w:t>ir lygiavertiškumo ar geresnės kokybės nei Sutartyje nurodytos prekės</w:t>
      </w:r>
      <w:r w:rsidRPr="00F41B38">
        <w:rPr>
          <w:sz w:val="22"/>
          <w:szCs w:val="22"/>
        </w:rPr>
        <w:t>;</w:t>
      </w:r>
    </w:p>
    <w:p w14:paraId="446B714F" w14:textId="77777777" w:rsidR="00027B83" w:rsidRPr="00F41B38" w:rsidRDefault="000B0897">
      <w:pPr>
        <w:spacing w:line="276" w:lineRule="auto"/>
        <w:jc w:val="both"/>
        <w:rPr>
          <w:sz w:val="22"/>
          <w:szCs w:val="22"/>
        </w:rPr>
      </w:pPr>
      <w:r w:rsidRPr="00F41B38">
        <w:rPr>
          <w:sz w:val="22"/>
          <w:szCs w:val="22"/>
        </w:rPr>
        <w:t>23.1.4. Šalys sudarė rašytinį Susitarimą prie Sutarties dėl prekių keitimo.</w:t>
      </w:r>
    </w:p>
    <w:p w14:paraId="68E6BFA2" w14:textId="77777777" w:rsidR="00027B83" w:rsidRPr="00F41B38" w:rsidRDefault="000B0897">
      <w:pPr>
        <w:spacing w:line="276" w:lineRule="auto"/>
        <w:jc w:val="both"/>
        <w:rPr>
          <w:sz w:val="22"/>
          <w:szCs w:val="22"/>
        </w:rPr>
      </w:pPr>
      <w:r w:rsidRPr="00F41B38">
        <w:rPr>
          <w:sz w:val="22"/>
          <w:szCs w:val="22"/>
        </w:rPr>
        <w:t>23.2. Šiame Bendrųjų sąlygų skyriuje nurodytu atveju prekės turi būti pristatytos už ne didesnę nei pasiūlyme nurodytą kainą.</w:t>
      </w:r>
    </w:p>
    <w:p w14:paraId="7752A52E"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3897D52A"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41B38">
        <w:rPr>
          <w:rFonts w:eastAsia="Arial"/>
          <w:b/>
          <w:bCs/>
          <w:caps/>
          <w:sz w:val="22"/>
          <w:szCs w:val="22"/>
        </w:rPr>
        <w:t>24.</w:t>
      </w:r>
      <w:r w:rsidRPr="00F41B38">
        <w:rPr>
          <w:rFonts w:eastAsia="Arial"/>
          <w:b/>
          <w:bCs/>
          <w:caps/>
          <w:sz w:val="22"/>
          <w:szCs w:val="22"/>
        </w:rPr>
        <w:tab/>
      </w:r>
      <w:r w:rsidRPr="00F41B38">
        <w:rPr>
          <w:rFonts w:eastAsia="Arial"/>
          <w:b/>
          <w:caps/>
          <w:sz w:val="22"/>
          <w:szCs w:val="22"/>
        </w:rPr>
        <w:t>Bendravimo tvarka ir kalba</w:t>
      </w:r>
    </w:p>
    <w:p w14:paraId="33D9850D"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3AD20091" w14:textId="77777777" w:rsidR="00027B83" w:rsidRPr="00F41B38" w:rsidRDefault="000B0897">
      <w:pPr>
        <w:tabs>
          <w:tab w:val="left" w:pos="567"/>
          <w:tab w:val="left" w:pos="851"/>
          <w:tab w:val="left" w:pos="992"/>
          <w:tab w:val="left" w:pos="1134"/>
        </w:tabs>
        <w:spacing w:line="276" w:lineRule="auto"/>
        <w:jc w:val="both"/>
        <w:rPr>
          <w:rFonts w:eastAsia="Arial"/>
          <w:sz w:val="22"/>
          <w:szCs w:val="22"/>
          <w:shd w:val="clear" w:color="auto" w:fill="FFFFFF"/>
        </w:rPr>
      </w:pPr>
      <w:r w:rsidRPr="00F41B38">
        <w:rPr>
          <w:rFonts w:eastAsia="Arial"/>
          <w:sz w:val="22"/>
          <w:szCs w:val="22"/>
        </w:rPr>
        <w:t>24.1.</w:t>
      </w:r>
      <w:r w:rsidRPr="00F41B38">
        <w:rPr>
          <w:rFonts w:eastAsia="Arial"/>
          <w:sz w:val="22"/>
          <w:szCs w:val="22"/>
        </w:rPr>
        <w:tab/>
      </w:r>
      <w:r w:rsidRPr="00F41B38">
        <w:rPr>
          <w:rFonts w:eastAsia="Arial"/>
          <w:bCs/>
          <w:sz w:val="22"/>
          <w:szCs w:val="22"/>
        </w:rPr>
        <w:t xml:space="preserve">Sutartis sudaroma lietuvių kalba. Jeigu Sutartis ar kuris nors ją sudarantis dokumentas sudaromas kita kalba arba išverčiamas į kitą kalbą, visais atvejais </w:t>
      </w:r>
      <w:r w:rsidRPr="00F41B38">
        <w:rPr>
          <w:rFonts w:eastAsia="Arial"/>
          <w:sz w:val="22"/>
          <w:szCs w:val="22"/>
          <w:shd w:val="clear" w:color="auto" w:fill="FFFFFF"/>
        </w:rPr>
        <w:t>autentišku laikomas tik lietuvių kalba parengtas Sutarties tekstas (jei yra neatitikimų, pirmenybė teikiama lietuvių kalba parengtam tekstui).</w:t>
      </w:r>
    </w:p>
    <w:p w14:paraId="256C8109" w14:textId="77777777" w:rsidR="00027B83" w:rsidRPr="00F41B38" w:rsidRDefault="000B0897">
      <w:pPr>
        <w:widowControl w:val="0"/>
        <w:tabs>
          <w:tab w:val="left" w:pos="567"/>
          <w:tab w:val="left" w:pos="851"/>
          <w:tab w:val="left" w:pos="992"/>
          <w:tab w:val="left" w:pos="1134"/>
        </w:tabs>
        <w:spacing w:line="276" w:lineRule="auto"/>
        <w:jc w:val="both"/>
        <w:rPr>
          <w:rFonts w:eastAsia="Arial"/>
          <w:sz w:val="22"/>
          <w:szCs w:val="22"/>
        </w:rPr>
      </w:pPr>
      <w:r w:rsidRPr="00F41B38">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F41B38">
        <w:rPr>
          <w:rFonts w:eastAsia="Arial"/>
          <w:sz w:val="22"/>
          <w:szCs w:val="22"/>
        </w:rPr>
        <w:lastRenderedPageBreak/>
        <w:t>pranešimo, pranešimo išsiuntimas pagal paskutinius Šaliai žinomus kontaktinius duomenis laikomas tinkamu.</w:t>
      </w:r>
    </w:p>
    <w:p w14:paraId="4E9EFF40" w14:textId="77777777" w:rsidR="00027B83" w:rsidRPr="00F41B38" w:rsidRDefault="000B0897">
      <w:pPr>
        <w:widowControl w:val="0"/>
        <w:tabs>
          <w:tab w:val="left" w:pos="0"/>
          <w:tab w:val="left" w:pos="851"/>
          <w:tab w:val="left" w:pos="992"/>
          <w:tab w:val="left" w:pos="1134"/>
        </w:tabs>
        <w:spacing w:line="276" w:lineRule="auto"/>
        <w:jc w:val="both"/>
        <w:rPr>
          <w:rFonts w:eastAsia="Arial"/>
          <w:sz w:val="22"/>
          <w:szCs w:val="22"/>
        </w:rPr>
      </w:pPr>
      <w:r w:rsidRPr="00F41B38">
        <w:rPr>
          <w:rFonts w:eastAsia="Arial"/>
          <w:sz w:val="22"/>
          <w:szCs w:val="22"/>
        </w:rPr>
        <w:t>24.3. Jeigu pranešimas yra įteikiamas asmeniškai arba siunčiamas paštu ar per kurjerį, jis turi būti įteikiamas pasirašytinai ir laikomas gautu gavimo patvirtinime nurodytą dieną.</w:t>
      </w:r>
    </w:p>
    <w:p w14:paraId="44B310F1" w14:textId="77777777" w:rsidR="00027B83" w:rsidRPr="00F41B38" w:rsidRDefault="000B0897">
      <w:pPr>
        <w:widowControl w:val="0"/>
        <w:tabs>
          <w:tab w:val="left" w:pos="0"/>
          <w:tab w:val="left" w:pos="851"/>
          <w:tab w:val="left" w:pos="992"/>
          <w:tab w:val="left" w:pos="1134"/>
        </w:tabs>
        <w:spacing w:line="276" w:lineRule="auto"/>
        <w:jc w:val="both"/>
        <w:rPr>
          <w:rFonts w:eastAsia="Arial"/>
          <w:sz w:val="22"/>
          <w:szCs w:val="22"/>
        </w:rPr>
      </w:pPr>
      <w:r w:rsidRPr="00F41B38">
        <w:rPr>
          <w:rFonts w:eastAsia="Arial"/>
          <w:sz w:val="22"/>
          <w:szCs w:val="22"/>
        </w:rPr>
        <w:t>24.4. Jeigu pranešimas siunčiamas el. paštu, laikoma, kad Šalis jį gavo kitą darbo dieną.</w:t>
      </w:r>
    </w:p>
    <w:p w14:paraId="249DCD76" w14:textId="77777777" w:rsidR="00027B83" w:rsidRPr="00F41B38" w:rsidRDefault="000B0897">
      <w:pPr>
        <w:widowControl w:val="0"/>
        <w:tabs>
          <w:tab w:val="left" w:pos="0"/>
          <w:tab w:val="left" w:pos="851"/>
          <w:tab w:val="left" w:pos="992"/>
          <w:tab w:val="left" w:pos="1134"/>
        </w:tabs>
        <w:spacing w:line="276" w:lineRule="auto"/>
        <w:jc w:val="both"/>
        <w:rPr>
          <w:rFonts w:eastAsia="Arial"/>
          <w:sz w:val="22"/>
          <w:szCs w:val="22"/>
        </w:rPr>
      </w:pPr>
      <w:r w:rsidRPr="00F41B38">
        <w:rPr>
          <w:rFonts w:eastAsia="Arial"/>
          <w:sz w:val="22"/>
          <w:szCs w:val="22"/>
        </w:rPr>
        <w:t>24.5. Jeigu pranešimas siunčiamas keliais skirtingais būdais, laikoma, kad gavėjas jį gavo tada, kai jis gavo pirmesnįjį pranešimą.</w:t>
      </w:r>
    </w:p>
    <w:p w14:paraId="54DFEE86" w14:textId="77777777" w:rsidR="00027B83" w:rsidRPr="00F41B38" w:rsidRDefault="00027B83">
      <w:pPr>
        <w:widowControl w:val="0"/>
        <w:tabs>
          <w:tab w:val="left" w:pos="0"/>
          <w:tab w:val="left" w:pos="851"/>
          <w:tab w:val="left" w:pos="992"/>
          <w:tab w:val="left" w:pos="1134"/>
        </w:tabs>
        <w:spacing w:line="276" w:lineRule="auto"/>
        <w:jc w:val="both"/>
        <w:rPr>
          <w:rFonts w:eastAsia="Arial"/>
          <w:b/>
          <w:bCs/>
          <w:sz w:val="22"/>
          <w:szCs w:val="22"/>
        </w:rPr>
      </w:pPr>
    </w:p>
    <w:p w14:paraId="2DCE6F89" w14:textId="77777777" w:rsidR="00027B83" w:rsidRPr="00F41B38"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41B38">
        <w:rPr>
          <w:rFonts w:eastAsia="Arial"/>
          <w:b/>
          <w:bCs/>
          <w:caps/>
          <w:sz w:val="22"/>
          <w:szCs w:val="22"/>
        </w:rPr>
        <w:t>25.</w:t>
      </w:r>
      <w:r w:rsidRPr="00F41B38">
        <w:rPr>
          <w:rFonts w:eastAsia="Arial"/>
          <w:b/>
          <w:bCs/>
          <w:caps/>
          <w:sz w:val="22"/>
          <w:szCs w:val="22"/>
        </w:rPr>
        <w:tab/>
      </w:r>
      <w:r w:rsidRPr="00F41B38">
        <w:rPr>
          <w:rFonts w:eastAsia="Arial"/>
          <w:b/>
          <w:caps/>
          <w:sz w:val="22"/>
          <w:szCs w:val="22"/>
        </w:rPr>
        <w:t>Pretenzijos ir ginčų sprendimas</w:t>
      </w:r>
    </w:p>
    <w:p w14:paraId="6399A0FA" w14:textId="77777777" w:rsidR="00027B83" w:rsidRPr="00F41B38"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7C1783B" w14:textId="77777777" w:rsidR="00027B83" w:rsidRPr="00F41B38" w:rsidRDefault="000B0897">
      <w:pPr>
        <w:widowControl w:val="0"/>
        <w:tabs>
          <w:tab w:val="left" w:pos="0"/>
          <w:tab w:val="left" w:pos="851"/>
          <w:tab w:val="left" w:pos="992"/>
          <w:tab w:val="left" w:pos="1134"/>
        </w:tabs>
        <w:spacing w:line="276" w:lineRule="auto"/>
        <w:jc w:val="both"/>
        <w:rPr>
          <w:rFonts w:eastAsia="Cambria"/>
          <w:sz w:val="22"/>
          <w:szCs w:val="22"/>
        </w:rPr>
      </w:pPr>
      <w:r w:rsidRPr="00F41B38">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2E2800" w14:textId="77777777" w:rsidR="00027B83" w:rsidRPr="00F41B38" w:rsidRDefault="000B0897">
      <w:pPr>
        <w:widowControl w:val="0"/>
        <w:tabs>
          <w:tab w:val="left" w:pos="142"/>
          <w:tab w:val="left" w:pos="851"/>
          <w:tab w:val="left" w:pos="992"/>
          <w:tab w:val="left" w:pos="1134"/>
        </w:tabs>
        <w:spacing w:line="276" w:lineRule="auto"/>
        <w:jc w:val="both"/>
        <w:rPr>
          <w:rFonts w:eastAsia="Cambria"/>
          <w:sz w:val="22"/>
          <w:szCs w:val="22"/>
        </w:rPr>
      </w:pPr>
      <w:r w:rsidRPr="00F41B38">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1B38">
        <w:rPr>
          <w:sz w:val="22"/>
          <w:szCs w:val="22"/>
        </w:rPr>
        <w:t xml:space="preserve"> </w:t>
      </w:r>
      <w:r w:rsidRPr="00F41B38">
        <w:rPr>
          <w:rFonts w:eastAsia="Cambria"/>
          <w:sz w:val="22"/>
          <w:szCs w:val="22"/>
        </w:rPr>
        <w:t>Lietuvos Respublikos įstatymuose nustatyta tvarka.</w:t>
      </w:r>
    </w:p>
    <w:p w14:paraId="29C18D86" w14:textId="77777777" w:rsidR="00027B83" w:rsidRPr="00F41B38" w:rsidRDefault="000B0897">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41B38">
        <w:rPr>
          <w:rFonts w:eastAsia="Arial"/>
          <w:sz w:val="22"/>
          <w:szCs w:val="22"/>
        </w:rPr>
        <w:t>25.3. Kilę ginčai nesudaro pagrindo Šalims atsisakyti vykdyti savo prievoles pagal Sutartį.</w:t>
      </w:r>
    </w:p>
    <w:p w14:paraId="015F1B89" w14:textId="77777777" w:rsidR="00027B83" w:rsidRPr="00F41B38" w:rsidRDefault="00027B83">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38AFFFAE" w14:textId="77777777" w:rsidR="00027B83" w:rsidRPr="00F41B38" w:rsidDel="002D2209" w:rsidRDefault="000B0897" w:rsidP="000B0897">
      <w:pPr>
        <w:widowControl w:val="0"/>
        <w:tabs>
          <w:tab w:val="left" w:pos="426"/>
          <w:tab w:val="left" w:pos="567"/>
          <w:tab w:val="left" w:pos="709"/>
          <w:tab w:val="left" w:pos="851"/>
          <w:tab w:val="left" w:pos="992"/>
          <w:tab w:val="left" w:pos="1134"/>
        </w:tabs>
        <w:spacing w:line="276" w:lineRule="auto"/>
        <w:jc w:val="center"/>
        <w:rPr>
          <w:del w:id="0" w:author="Dovilė Andronavičienė" w:date="2025-03-04T07:09:00Z"/>
          <w:bCs/>
          <w:caps/>
          <w:sz w:val="22"/>
          <w:szCs w:val="22"/>
        </w:rPr>
      </w:pPr>
      <w:r w:rsidRPr="00F41B38">
        <w:rPr>
          <w:b/>
          <w:bCs/>
          <w:sz w:val="22"/>
          <w:szCs w:val="22"/>
        </w:rPr>
        <w:t>______________</w:t>
      </w:r>
    </w:p>
    <w:p w14:paraId="52F096CB" w14:textId="77777777" w:rsidR="000B0897" w:rsidRPr="00F41B38" w:rsidRDefault="000B0897">
      <w:pPr>
        <w:widowControl w:val="0"/>
        <w:tabs>
          <w:tab w:val="left" w:pos="426"/>
          <w:tab w:val="left" w:pos="567"/>
          <w:tab w:val="left" w:pos="709"/>
          <w:tab w:val="left" w:pos="851"/>
          <w:tab w:val="left" w:pos="992"/>
          <w:tab w:val="left" w:pos="1134"/>
        </w:tabs>
        <w:spacing w:line="276" w:lineRule="auto"/>
        <w:rPr>
          <w:sz w:val="22"/>
          <w:szCs w:val="22"/>
        </w:rPr>
        <w:sectPr w:rsidR="000B0897" w:rsidRPr="00F41B38" w:rsidSect="00FF575F">
          <w:headerReference w:type="default" r:id="rId13"/>
          <w:footerReference w:type="default" r:id="rId14"/>
          <w:endnotePr>
            <w:numFmt w:val="decimal"/>
          </w:endnotePr>
          <w:pgSz w:w="12240" w:h="15840" w:code="1"/>
          <w:pgMar w:top="426" w:right="567" w:bottom="1134" w:left="1701" w:header="720" w:footer="720" w:gutter="0"/>
          <w:pgNumType w:start="1"/>
          <w:cols w:space="720"/>
          <w:titlePg/>
          <w:docGrid w:linePitch="360"/>
        </w:sectPr>
        <w:pPrChange w:id="1" w:author="Dovilė Andronavičienė" w:date="2025-03-04T07:09:00Z">
          <w:pPr>
            <w:spacing w:line="276" w:lineRule="auto"/>
            <w:ind w:left="5954"/>
          </w:pPr>
        </w:pPrChange>
      </w:pPr>
    </w:p>
    <w:p w14:paraId="72D5D437" w14:textId="77777777" w:rsidR="00027B83" w:rsidRPr="00F41B38" w:rsidRDefault="00027B83" w:rsidP="002D2209">
      <w:pPr>
        <w:spacing w:line="276" w:lineRule="auto"/>
        <w:rPr>
          <w:sz w:val="22"/>
          <w:szCs w:val="22"/>
        </w:rPr>
      </w:pPr>
    </w:p>
    <w:sectPr w:rsidR="00027B83" w:rsidRPr="00F41B3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BE16" w14:textId="77777777" w:rsidR="00997149" w:rsidRDefault="00997149">
      <w:pPr>
        <w:rPr>
          <w:sz w:val="20"/>
        </w:rPr>
      </w:pPr>
      <w:r>
        <w:rPr>
          <w:sz w:val="20"/>
        </w:rPr>
        <w:separator/>
      </w:r>
    </w:p>
  </w:endnote>
  <w:endnote w:type="continuationSeparator" w:id="0">
    <w:p w14:paraId="54C7508E" w14:textId="77777777" w:rsidR="00997149" w:rsidRDefault="00997149">
      <w:pPr>
        <w:rPr>
          <w:sz w:val="20"/>
        </w:rPr>
      </w:pPr>
      <w:r>
        <w:rPr>
          <w:sz w:val="20"/>
        </w:rPr>
        <w:continuationSeparator/>
      </w:r>
    </w:p>
  </w:endnote>
  <w:endnote w:type="continuationNotice" w:id="1">
    <w:p w14:paraId="716C4C6F" w14:textId="77777777" w:rsidR="00997149" w:rsidRDefault="00997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4F1B" w14:textId="77777777" w:rsidR="00FF575F" w:rsidRDefault="00FF575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69BA" w14:textId="77777777" w:rsidR="00997149" w:rsidRDefault="00997149">
      <w:pPr>
        <w:rPr>
          <w:sz w:val="20"/>
        </w:rPr>
      </w:pPr>
      <w:r>
        <w:rPr>
          <w:sz w:val="20"/>
        </w:rPr>
        <w:separator/>
      </w:r>
    </w:p>
  </w:footnote>
  <w:footnote w:type="continuationSeparator" w:id="0">
    <w:p w14:paraId="4463B667" w14:textId="77777777" w:rsidR="00997149" w:rsidRDefault="00997149">
      <w:pPr>
        <w:rPr>
          <w:sz w:val="20"/>
        </w:rPr>
      </w:pPr>
      <w:r>
        <w:rPr>
          <w:sz w:val="20"/>
        </w:rPr>
        <w:continuationSeparator/>
      </w:r>
    </w:p>
  </w:footnote>
  <w:footnote w:type="continuationNotice" w:id="1">
    <w:p w14:paraId="41A45799" w14:textId="77777777" w:rsidR="00997149" w:rsidRDefault="00997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1912" w14:textId="77777777" w:rsidR="00FF575F" w:rsidRDefault="00FF575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471BCA8" w14:textId="77777777" w:rsidR="00FF575F" w:rsidRDefault="00FF575F">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Andronavičienė">
    <w15:presenceInfo w15:providerId="Windows Live" w15:userId="d01dd3441e0fd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58F"/>
    <w:rsid w:val="00027B83"/>
    <w:rsid w:val="00043535"/>
    <w:rsid w:val="00057251"/>
    <w:rsid w:val="00063756"/>
    <w:rsid w:val="00070E4F"/>
    <w:rsid w:val="00077661"/>
    <w:rsid w:val="000A53B0"/>
    <w:rsid w:val="000B0897"/>
    <w:rsid w:val="000B3CEC"/>
    <w:rsid w:val="000D544C"/>
    <w:rsid w:val="000D6B46"/>
    <w:rsid w:val="001056A5"/>
    <w:rsid w:val="001859FA"/>
    <w:rsid w:val="001979E3"/>
    <w:rsid w:val="001A1574"/>
    <w:rsid w:val="001B4B24"/>
    <w:rsid w:val="001D443F"/>
    <w:rsid w:val="001E0EE8"/>
    <w:rsid w:val="00260A88"/>
    <w:rsid w:val="0027053B"/>
    <w:rsid w:val="0027544A"/>
    <w:rsid w:val="0028083F"/>
    <w:rsid w:val="00291EAB"/>
    <w:rsid w:val="002D16C2"/>
    <w:rsid w:val="002D2209"/>
    <w:rsid w:val="003220DD"/>
    <w:rsid w:val="0034777F"/>
    <w:rsid w:val="003550B0"/>
    <w:rsid w:val="003649F0"/>
    <w:rsid w:val="003748AA"/>
    <w:rsid w:val="003A3EA4"/>
    <w:rsid w:val="003F63FB"/>
    <w:rsid w:val="00404D1A"/>
    <w:rsid w:val="004119FC"/>
    <w:rsid w:val="00465F76"/>
    <w:rsid w:val="004670BB"/>
    <w:rsid w:val="004932EA"/>
    <w:rsid w:val="004A7B7D"/>
    <w:rsid w:val="004C0158"/>
    <w:rsid w:val="004C6B30"/>
    <w:rsid w:val="005137C6"/>
    <w:rsid w:val="0052033B"/>
    <w:rsid w:val="00523B67"/>
    <w:rsid w:val="00523D99"/>
    <w:rsid w:val="00545D44"/>
    <w:rsid w:val="00574C69"/>
    <w:rsid w:val="005B0D31"/>
    <w:rsid w:val="005E349E"/>
    <w:rsid w:val="00600BE6"/>
    <w:rsid w:val="00601A07"/>
    <w:rsid w:val="00620C08"/>
    <w:rsid w:val="00660336"/>
    <w:rsid w:val="00692FDD"/>
    <w:rsid w:val="006A6237"/>
    <w:rsid w:val="006E391E"/>
    <w:rsid w:val="00717F83"/>
    <w:rsid w:val="00721CF4"/>
    <w:rsid w:val="00726A0F"/>
    <w:rsid w:val="00727A27"/>
    <w:rsid w:val="00736B3D"/>
    <w:rsid w:val="00745082"/>
    <w:rsid w:val="00750843"/>
    <w:rsid w:val="0075261C"/>
    <w:rsid w:val="007A00FE"/>
    <w:rsid w:val="007A77B1"/>
    <w:rsid w:val="007B419F"/>
    <w:rsid w:val="007E212C"/>
    <w:rsid w:val="00817C8B"/>
    <w:rsid w:val="00827EB3"/>
    <w:rsid w:val="008529F6"/>
    <w:rsid w:val="00866511"/>
    <w:rsid w:val="00885E29"/>
    <w:rsid w:val="0089458F"/>
    <w:rsid w:val="008D0564"/>
    <w:rsid w:val="008E1D3A"/>
    <w:rsid w:val="00905447"/>
    <w:rsid w:val="00927C98"/>
    <w:rsid w:val="009650AA"/>
    <w:rsid w:val="009728BC"/>
    <w:rsid w:val="00997149"/>
    <w:rsid w:val="009E1AFB"/>
    <w:rsid w:val="009F6DC7"/>
    <w:rsid w:val="00A05CBD"/>
    <w:rsid w:val="00A1741C"/>
    <w:rsid w:val="00A51E76"/>
    <w:rsid w:val="00A978E0"/>
    <w:rsid w:val="00AD4479"/>
    <w:rsid w:val="00AE4A63"/>
    <w:rsid w:val="00B16BE1"/>
    <w:rsid w:val="00B53419"/>
    <w:rsid w:val="00B83465"/>
    <w:rsid w:val="00BD289C"/>
    <w:rsid w:val="00BD2E54"/>
    <w:rsid w:val="00BF3481"/>
    <w:rsid w:val="00C807DB"/>
    <w:rsid w:val="00C86FF2"/>
    <w:rsid w:val="00CA59C1"/>
    <w:rsid w:val="00CA7F13"/>
    <w:rsid w:val="00CD39B3"/>
    <w:rsid w:val="00D0053B"/>
    <w:rsid w:val="00D15812"/>
    <w:rsid w:val="00D30A2A"/>
    <w:rsid w:val="00D71CA1"/>
    <w:rsid w:val="00D7303A"/>
    <w:rsid w:val="00DA4E0C"/>
    <w:rsid w:val="00DD7879"/>
    <w:rsid w:val="00DF667D"/>
    <w:rsid w:val="00E476B6"/>
    <w:rsid w:val="00E82FA4"/>
    <w:rsid w:val="00E941DA"/>
    <w:rsid w:val="00EE507C"/>
    <w:rsid w:val="00EF5142"/>
    <w:rsid w:val="00EF61C3"/>
    <w:rsid w:val="00F20936"/>
    <w:rsid w:val="00F41B38"/>
    <w:rsid w:val="00F60BD9"/>
    <w:rsid w:val="00F90862"/>
    <w:rsid w:val="00FF57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15D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1D443F"/>
    <w:rPr>
      <w:color w:val="0563C1" w:themeColor="hyperlink"/>
      <w:u w:val="single"/>
    </w:rPr>
  </w:style>
  <w:style w:type="character" w:styleId="CommentReference">
    <w:name w:val="annotation reference"/>
    <w:basedOn w:val="DefaultParagraphFont"/>
    <w:semiHidden/>
    <w:unhideWhenUsed/>
    <w:rsid w:val="00C86FF2"/>
    <w:rPr>
      <w:sz w:val="16"/>
      <w:szCs w:val="16"/>
    </w:rPr>
  </w:style>
  <w:style w:type="paragraph" w:styleId="CommentText">
    <w:name w:val="annotation text"/>
    <w:basedOn w:val="Normal"/>
    <w:link w:val="CommentTextChar"/>
    <w:unhideWhenUsed/>
    <w:rsid w:val="00C86FF2"/>
    <w:rPr>
      <w:sz w:val="20"/>
    </w:rPr>
  </w:style>
  <w:style w:type="character" w:customStyle="1" w:styleId="CommentTextChar">
    <w:name w:val="Comment Text Char"/>
    <w:basedOn w:val="DefaultParagraphFont"/>
    <w:link w:val="CommentText"/>
    <w:rsid w:val="00C86FF2"/>
    <w:rPr>
      <w:sz w:val="20"/>
    </w:rPr>
  </w:style>
  <w:style w:type="paragraph" w:styleId="CommentSubject">
    <w:name w:val="annotation subject"/>
    <w:basedOn w:val="CommentText"/>
    <w:next w:val="CommentText"/>
    <w:link w:val="CommentSubjectChar"/>
    <w:semiHidden/>
    <w:unhideWhenUsed/>
    <w:rsid w:val="00C86FF2"/>
    <w:rPr>
      <w:b/>
      <w:bCs/>
    </w:rPr>
  </w:style>
  <w:style w:type="character" w:customStyle="1" w:styleId="CommentSubjectChar">
    <w:name w:val="Comment Subject Char"/>
    <w:basedOn w:val="CommentTextChar"/>
    <w:link w:val="CommentSubject"/>
    <w:semiHidden/>
    <w:rsid w:val="00C86FF2"/>
    <w:rPr>
      <w:b/>
      <w:bCs/>
      <w:sz w:val="20"/>
    </w:rPr>
  </w:style>
  <w:style w:type="paragraph" w:styleId="BalloonText">
    <w:name w:val="Balloon Text"/>
    <w:basedOn w:val="Normal"/>
    <w:link w:val="BalloonTextChar"/>
    <w:semiHidden/>
    <w:unhideWhenUsed/>
    <w:rsid w:val="00C86FF2"/>
    <w:rPr>
      <w:rFonts w:ascii="Segoe UI" w:hAnsi="Segoe UI" w:cs="Segoe UI"/>
      <w:sz w:val="18"/>
      <w:szCs w:val="18"/>
    </w:rPr>
  </w:style>
  <w:style w:type="character" w:customStyle="1" w:styleId="BalloonTextChar">
    <w:name w:val="Balloon Text Char"/>
    <w:basedOn w:val="DefaultParagraphFont"/>
    <w:link w:val="BalloonText"/>
    <w:semiHidden/>
    <w:rsid w:val="00C86FF2"/>
    <w:rPr>
      <w:rFonts w:ascii="Segoe UI" w:hAnsi="Segoe UI" w:cs="Segoe UI"/>
      <w:sz w:val="18"/>
      <w:szCs w:val="18"/>
    </w:rPr>
  </w:style>
  <w:style w:type="paragraph" w:customStyle="1" w:styleId="xmsonormal">
    <w:name w:val="x_msonormal"/>
    <w:basedOn w:val="Normal"/>
    <w:rsid w:val="003F63FB"/>
    <w:pPr>
      <w:spacing w:before="100" w:beforeAutospacing="1" w:after="100" w:afterAutospacing="1"/>
    </w:pPr>
    <w:rPr>
      <w:szCs w:val="24"/>
      <w:lang w:eastAsia="lt-LT"/>
    </w:rPr>
  </w:style>
  <w:style w:type="character" w:customStyle="1" w:styleId="markl6tszk22r">
    <w:name w:val="markl6tszk22r"/>
    <w:basedOn w:val="DefaultParagraphFont"/>
    <w:rsid w:val="003F63FB"/>
  </w:style>
  <w:style w:type="paragraph" w:styleId="Revision">
    <w:name w:val="Revision"/>
    <w:hidden/>
    <w:semiHidden/>
    <w:rsid w:val="0071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570321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560578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indicator=S7R2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17C87866B47DA98D488CA5EE82D6A"/>
        <w:category>
          <w:name w:val="Bendrosios nuostatos"/>
          <w:gallery w:val="placeholder"/>
        </w:category>
        <w:types>
          <w:type w:val="bbPlcHdr"/>
        </w:types>
        <w:behaviors>
          <w:behavior w:val="content"/>
        </w:behaviors>
        <w:guid w:val="{8F04812C-84CB-4953-A975-129A03CBD4E1}"/>
      </w:docPartPr>
      <w:docPartBody>
        <w:p w:rsidR="008D3DF5" w:rsidRDefault="008D3DF5" w:rsidP="008D3DF5">
          <w:pPr>
            <w:pStyle w:val="F7B17C87866B47DA98D488CA5EE82D6A"/>
          </w:pPr>
          <w:r>
            <w:rPr>
              <w:rStyle w:val="PlaceholderText"/>
            </w:rPr>
            <w:t>Choose an item.</w:t>
          </w:r>
        </w:p>
      </w:docPartBody>
    </w:docPart>
    <w:docPart>
      <w:docPartPr>
        <w:name w:val="88F7EC4A25324AFE88AA1E02AEF65D0E"/>
        <w:category>
          <w:name w:val="Bendrosios nuostatos"/>
          <w:gallery w:val="placeholder"/>
        </w:category>
        <w:types>
          <w:type w:val="bbPlcHdr"/>
        </w:types>
        <w:behaviors>
          <w:behavior w:val="content"/>
        </w:behaviors>
        <w:guid w:val="{F500517F-0C01-404B-AE6D-FB43D1DD0E45}"/>
      </w:docPartPr>
      <w:docPartBody>
        <w:p w:rsidR="008D3DF5" w:rsidRDefault="008D3DF5" w:rsidP="008D3DF5">
          <w:pPr>
            <w:pStyle w:val="88F7EC4A25324AFE88AA1E02AEF65D0E"/>
          </w:pPr>
          <w:r>
            <w:rPr>
              <w:rStyle w:val="PlaceholderText"/>
            </w:rPr>
            <w:t>Choose an item.</w:t>
          </w:r>
        </w:p>
      </w:docPartBody>
    </w:docPart>
    <w:docPart>
      <w:docPartPr>
        <w:name w:val="EE6BEB14300742CCB67573DCB785B02A"/>
        <w:category>
          <w:name w:val="Bendrosios nuostatos"/>
          <w:gallery w:val="placeholder"/>
        </w:category>
        <w:types>
          <w:type w:val="bbPlcHdr"/>
        </w:types>
        <w:behaviors>
          <w:behavior w:val="content"/>
        </w:behaviors>
        <w:guid w:val="{BEA1FCAB-64DF-4062-B4B5-6AF61B3BAF01}"/>
      </w:docPartPr>
      <w:docPartBody>
        <w:p w:rsidR="008D3DF5" w:rsidRDefault="008D3DF5" w:rsidP="008D3DF5">
          <w:pPr>
            <w:pStyle w:val="EE6BEB14300742CCB67573DCB785B02A"/>
          </w:pPr>
          <w:r>
            <w:rPr>
              <w:rStyle w:val="PlaceholderText"/>
            </w:rPr>
            <w:t>Choose an item.</w:t>
          </w:r>
        </w:p>
      </w:docPartBody>
    </w:docPart>
    <w:docPart>
      <w:docPartPr>
        <w:name w:val="506E9FC0C1D34C409FF532EB381E9DF2"/>
        <w:category>
          <w:name w:val="Bendrosios nuostatos"/>
          <w:gallery w:val="placeholder"/>
        </w:category>
        <w:types>
          <w:type w:val="bbPlcHdr"/>
        </w:types>
        <w:behaviors>
          <w:behavior w:val="content"/>
        </w:behaviors>
        <w:guid w:val="{D5530E9D-3411-4A76-9977-0A5E1F8E07F6}"/>
      </w:docPartPr>
      <w:docPartBody>
        <w:p w:rsidR="008D3DF5" w:rsidRDefault="008D3DF5" w:rsidP="008D3DF5">
          <w:pPr>
            <w:pStyle w:val="506E9FC0C1D34C409FF532EB381E9DF2"/>
          </w:pPr>
          <w:r>
            <w:rPr>
              <w:rStyle w:val="PlaceholderText"/>
            </w:rPr>
            <w:t>Choose an item.</w:t>
          </w:r>
        </w:p>
      </w:docPartBody>
    </w:docPart>
    <w:docPart>
      <w:docPartPr>
        <w:name w:val="28CF26E34E5642F4B998BAE6A9236335"/>
        <w:category>
          <w:name w:val="Bendrosios nuostatos"/>
          <w:gallery w:val="placeholder"/>
        </w:category>
        <w:types>
          <w:type w:val="bbPlcHdr"/>
        </w:types>
        <w:behaviors>
          <w:behavior w:val="content"/>
        </w:behaviors>
        <w:guid w:val="{76E33DC9-F6EC-408F-95CB-2A50F6296D8A}"/>
      </w:docPartPr>
      <w:docPartBody>
        <w:p w:rsidR="008D3DF5" w:rsidRDefault="008D3DF5" w:rsidP="008D3DF5">
          <w:pPr>
            <w:pStyle w:val="28CF26E34E5642F4B998BAE6A923633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F5"/>
    <w:rsid w:val="00174590"/>
    <w:rsid w:val="002A15D9"/>
    <w:rsid w:val="004932EA"/>
    <w:rsid w:val="00770C35"/>
    <w:rsid w:val="008A301B"/>
    <w:rsid w:val="008D3DF5"/>
    <w:rsid w:val="009045FF"/>
    <w:rsid w:val="00A1741C"/>
    <w:rsid w:val="00AD4479"/>
    <w:rsid w:val="00DF1AF5"/>
    <w:rsid w:val="00E15D49"/>
    <w:rsid w:val="00F17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DF5"/>
    <w:rPr>
      <w:color w:val="808080"/>
    </w:rPr>
  </w:style>
  <w:style w:type="paragraph" w:customStyle="1" w:styleId="F7B17C87866B47DA98D488CA5EE82D6A">
    <w:name w:val="F7B17C87866B47DA98D488CA5EE82D6A"/>
    <w:rsid w:val="008D3DF5"/>
  </w:style>
  <w:style w:type="paragraph" w:customStyle="1" w:styleId="88F7EC4A25324AFE88AA1E02AEF65D0E">
    <w:name w:val="88F7EC4A25324AFE88AA1E02AEF65D0E"/>
    <w:rsid w:val="008D3DF5"/>
  </w:style>
  <w:style w:type="paragraph" w:customStyle="1" w:styleId="EE6BEB14300742CCB67573DCB785B02A">
    <w:name w:val="EE6BEB14300742CCB67573DCB785B02A"/>
    <w:rsid w:val="008D3DF5"/>
  </w:style>
  <w:style w:type="paragraph" w:customStyle="1" w:styleId="506E9FC0C1D34C409FF532EB381E9DF2">
    <w:name w:val="506E9FC0C1D34C409FF532EB381E9DF2"/>
    <w:rsid w:val="008D3DF5"/>
  </w:style>
  <w:style w:type="paragraph" w:customStyle="1" w:styleId="28CF26E34E5642F4B998BAE6A9236335">
    <w:name w:val="28CF26E34E5642F4B998BAE6A9236335"/>
    <w:rsid w:val="008D3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EB7C51-64CA-4F96-9C2B-6B9E20E4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32</Pages>
  <Words>66844</Words>
  <Characters>38102</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Taliejūnas</cp:lastModifiedBy>
  <cp:revision>84</cp:revision>
  <cp:lastPrinted>2017-06-29T23:42:00Z</cp:lastPrinted>
  <dcterms:created xsi:type="dcterms:W3CDTF">2025-03-03T12:09:00Z</dcterms:created>
  <dcterms:modified xsi:type="dcterms:W3CDTF">2025-03-17T11:04:00Z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