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691432" w:rsidRDefault="00D526C8" w:rsidP="007334EA">
          <w:pPr>
            <w:spacing w:after="120"/>
            <w:ind w:left="567"/>
            <w:contextualSpacing/>
            <w:jc w:val="center"/>
            <w:rPr>
              <w:rFonts w:cstheme="minorHAnsi"/>
              <w:sz w:val="22"/>
              <w:szCs w:val="22"/>
            </w:rPr>
          </w:pPr>
        </w:p>
        <w:p w14:paraId="1D1BF965" w14:textId="580572C1" w:rsidR="00D526C8" w:rsidRPr="005106BD" w:rsidRDefault="00C006CB" w:rsidP="001A2892">
          <w:pPr>
            <w:spacing w:after="120"/>
            <w:ind w:left="567"/>
            <w:contextualSpacing/>
            <w:jc w:val="center"/>
            <w:rPr>
              <w:rFonts w:cstheme="minorHAnsi"/>
              <w:b/>
              <w:bCs/>
              <w:sz w:val="24"/>
              <w:szCs w:val="24"/>
            </w:rPr>
          </w:pPr>
          <w:r w:rsidRPr="005106BD">
            <w:rPr>
              <w:rFonts w:cstheme="minorHAnsi"/>
              <w:b/>
              <w:bCs/>
              <w:sz w:val="24"/>
              <w:szCs w:val="24"/>
            </w:rPr>
            <w:t xml:space="preserve">MAŽOS VERTĖS </w:t>
          </w:r>
          <w:r w:rsidR="00D526C8" w:rsidRPr="005106BD">
            <w:rPr>
              <w:rFonts w:cstheme="minorHAnsi"/>
              <w:b/>
              <w:bCs/>
              <w:sz w:val="24"/>
              <w:szCs w:val="24"/>
            </w:rPr>
            <w:t>VIEŠOJO PIRKIMO „</w:t>
          </w:r>
          <w:r w:rsidR="00691432" w:rsidRPr="005106BD">
            <w:rPr>
              <w:rFonts w:cstheme="minorHAnsi"/>
              <w:b/>
              <w:bCs/>
              <w:sz w:val="24"/>
              <w:szCs w:val="24"/>
            </w:rPr>
            <w:t>UTENOS RAJONO SAVIVALDYBĖS GYVENAMŲJŲ PATALPŲ (SAVIVALDYBĖS BŪSTO IR SOCIALINIO BŪSTO) NUOMOS ADMINISTRAVIMO PASLAUGA“</w:t>
          </w:r>
        </w:p>
        <w:p w14:paraId="18ACC6AD" w14:textId="4361F64B" w:rsidR="00D526C8" w:rsidRPr="005106BD" w:rsidRDefault="00DF1318" w:rsidP="001A2892">
          <w:pPr>
            <w:spacing w:after="120"/>
            <w:ind w:left="567"/>
            <w:contextualSpacing/>
            <w:jc w:val="center"/>
            <w:rPr>
              <w:rFonts w:cstheme="minorHAnsi"/>
              <w:b/>
              <w:bCs/>
              <w:sz w:val="24"/>
              <w:szCs w:val="24"/>
            </w:rPr>
          </w:pPr>
          <w:r w:rsidRPr="005106BD">
            <w:rPr>
              <w:rFonts w:cstheme="minorHAnsi"/>
              <w:b/>
              <w:bCs/>
              <w:sz w:val="24"/>
              <w:szCs w:val="24"/>
            </w:rPr>
            <w:t>SKELBIAM</w:t>
          </w:r>
          <w:r w:rsidR="0019623B" w:rsidRPr="005106BD">
            <w:rPr>
              <w:rFonts w:cstheme="minorHAnsi"/>
              <w:b/>
              <w:bCs/>
              <w:sz w:val="24"/>
              <w:szCs w:val="24"/>
            </w:rPr>
            <w:t>OS APKLAUSOS</w:t>
          </w:r>
          <w:r w:rsidR="00D526C8" w:rsidRPr="005106BD">
            <w:rPr>
              <w:rFonts w:cstheme="minorHAnsi"/>
              <w:b/>
              <w:bCs/>
              <w:sz w:val="24"/>
              <w:szCs w:val="24"/>
            </w:rPr>
            <w:t xml:space="preserve"> </w:t>
          </w:r>
          <w:r w:rsidR="00E861F5" w:rsidRPr="005106BD">
            <w:rPr>
              <w:rFonts w:cstheme="minorHAnsi"/>
              <w:b/>
              <w:bCs/>
              <w:sz w:val="24"/>
              <w:szCs w:val="24"/>
            </w:rPr>
            <w:t xml:space="preserve">SPECIALIOSIOS </w:t>
          </w:r>
          <w:r w:rsidR="00D526C8" w:rsidRPr="005106BD">
            <w:rPr>
              <w:rFonts w:cstheme="minorHAnsi"/>
              <w:b/>
              <w:bCs/>
              <w:sz w:val="24"/>
              <w:szCs w:val="24"/>
            </w:rPr>
            <w:t>SĄLYGOS</w:t>
          </w:r>
          <w:r w:rsidR="00110582" w:rsidRPr="005106BD">
            <w:rPr>
              <w:rFonts w:cstheme="minorHAnsi"/>
              <w:b/>
              <w:bCs/>
              <w:sz w:val="24"/>
              <w:szCs w:val="24"/>
            </w:rPr>
            <w:t xml:space="preserve"> </w:t>
          </w:r>
        </w:p>
        <w:p w14:paraId="517C01D9" w14:textId="1D2C3109" w:rsidR="001C24BC" w:rsidRPr="00691432" w:rsidRDefault="00D53BF4" w:rsidP="001A2892">
          <w:pPr>
            <w:spacing w:after="120"/>
            <w:ind w:left="567"/>
            <w:contextualSpacing/>
            <w:jc w:val="center"/>
            <w:rPr>
              <w:rFonts w:cstheme="minorHAnsi"/>
              <w:sz w:val="22"/>
              <w:szCs w:val="22"/>
            </w:rPr>
          </w:pPr>
          <w:r w:rsidRPr="005106BD">
            <w:rPr>
              <w:rFonts w:cstheme="minorHAnsi"/>
              <w:b/>
              <w:bCs/>
              <w:sz w:val="24"/>
              <w:szCs w:val="24"/>
            </w:rPr>
            <w:t>V</w:t>
          </w:r>
          <w:r w:rsidR="00755F3B" w:rsidRPr="005106BD">
            <w:rPr>
              <w:rFonts w:cstheme="minorHAnsi"/>
              <w:b/>
              <w:bCs/>
              <w:sz w:val="24"/>
              <w:szCs w:val="24"/>
            </w:rPr>
            <w:t>ersija</w:t>
          </w:r>
          <w:r w:rsidRPr="005106BD">
            <w:rPr>
              <w:rFonts w:cstheme="minorHAnsi"/>
              <w:b/>
              <w:bCs/>
              <w:sz w:val="24"/>
              <w:szCs w:val="24"/>
            </w:rPr>
            <w:t xml:space="preserve"> Nr. </w:t>
          </w:r>
          <w:r w:rsidR="00C1309B" w:rsidRPr="005106BD">
            <w:rPr>
              <w:rFonts w:cstheme="minorHAnsi"/>
              <w:b/>
              <w:bCs/>
              <w:sz w:val="24"/>
              <w:szCs w:val="24"/>
            </w:rPr>
            <w:t>1</w:t>
          </w:r>
          <w:r w:rsidR="005F13F0" w:rsidRPr="00691432">
            <w:rPr>
              <w:rFonts w:cstheme="minorHAnsi"/>
              <w:sz w:val="22"/>
              <w:szCs w:val="22"/>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652134D9"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034F83">
                  <w:rPr>
                    <w:rFonts w:cstheme="minorHAnsi"/>
                    <w:noProof/>
                    <w:webHidden/>
                    <w:sz w:val="24"/>
                    <w:szCs w:val="24"/>
                  </w:rPr>
                  <w:t>2</w:t>
                </w:r>
                <w:r w:rsidR="00F9050A" w:rsidRPr="005806D5">
                  <w:rPr>
                    <w:rFonts w:cstheme="minorHAnsi"/>
                    <w:noProof/>
                    <w:webHidden/>
                    <w:sz w:val="24"/>
                    <w:szCs w:val="24"/>
                  </w:rPr>
                  <w:fldChar w:fldCharType="end"/>
                </w:r>
              </w:hyperlink>
            </w:p>
            <w:p w14:paraId="7B03D116" w14:textId="21852786"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2</w:t>
                </w:r>
                <w:r w:rsidRPr="005806D5">
                  <w:rPr>
                    <w:rFonts w:cstheme="minorHAnsi"/>
                    <w:noProof/>
                    <w:webHidden/>
                    <w:sz w:val="24"/>
                    <w:szCs w:val="24"/>
                  </w:rPr>
                  <w:fldChar w:fldCharType="end"/>
                </w:r>
              </w:hyperlink>
            </w:p>
            <w:p w14:paraId="5C7925F0" w14:textId="0CA03018"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3</w:t>
                </w:r>
                <w:r w:rsidRPr="005806D5">
                  <w:rPr>
                    <w:rFonts w:cstheme="minorHAnsi"/>
                    <w:noProof/>
                    <w:webHidden/>
                    <w:sz w:val="24"/>
                    <w:szCs w:val="24"/>
                  </w:rPr>
                  <w:fldChar w:fldCharType="end"/>
                </w:r>
              </w:hyperlink>
            </w:p>
            <w:p w14:paraId="2EB14639" w14:textId="58F37688"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3</w:t>
                </w:r>
                <w:r w:rsidRPr="005806D5">
                  <w:rPr>
                    <w:rFonts w:cstheme="minorHAnsi"/>
                    <w:noProof/>
                    <w:webHidden/>
                    <w:sz w:val="24"/>
                    <w:szCs w:val="24"/>
                  </w:rPr>
                  <w:fldChar w:fldCharType="end"/>
                </w:r>
              </w:hyperlink>
            </w:p>
            <w:p w14:paraId="61DFD0F9" w14:textId="078EB0C4"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3</w:t>
                </w:r>
                <w:r w:rsidRPr="005806D5">
                  <w:rPr>
                    <w:rFonts w:cstheme="minorHAnsi"/>
                    <w:noProof/>
                    <w:webHidden/>
                    <w:sz w:val="24"/>
                    <w:szCs w:val="24"/>
                  </w:rPr>
                  <w:fldChar w:fldCharType="end"/>
                </w:r>
              </w:hyperlink>
            </w:p>
            <w:p w14:paraId="6260B93F" w14:textId="4DB4EEA9"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4</w:t>
                </w:r>
                <w:r w:rsidRPr="005806D5">
                  <w:rPr>
                    <w:rFonts w:cstheme="minorHAnsi"/>
                    <w:noProof/>
                    <w:webHidden/>
                    <w:sz w:val="24"/>
                    <w:szCs w:val="24"/>
                  </w:rPr>
                  <w:fldChar w:fldCharType="end"/>
                </w:r>
              </w:hyperlink>
            </w:p>
            <w:p w14:paraId="33AF8918" w14:textId="4BF10043"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4</w:t>
                </w:r>
                <w:r w:rsidRPr="005806D5">
                  <w:rPr>
                    <w:rFonts w:cstheme="minorHAnsi"/>
                    <w:noProof/>
                    <w:webHidden/>
                    <w:sz w:val="24"/>
                    <w:szCs w:val="24"/>
                  </w:rPr>
                  <w:fldChar w:fldCharType="end"/>
                </w:r>
              </w:hyperlink>
            </w:p>
            <w:p w14:paraId="702B2413" w14:textId="647E5581"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034F83">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AE320E"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Centralizuotų pirkimų skyrius. Sutartį pasirašys </w:t>
      </w:r>
      <w:r w:rsidRPr="00687436">
        <w:rPr>
          <w:rFonts w:cstheme="minorHAnsi"/>
          <w:sz w:val="24"/>
          <w:szCs w:val="24"/>
        </w:rPr>
        <w:t>perkančioji organizacija</w:t>
      </w:r>
      <w:r w:rsidRPr="00687436">
        <w:rPr>
          <w:rFonts w:eastAsia="Calibri" w:cstheme="minorHAnsi"/>
          <w:sz w:val="24"/>
          <w:szCs w:val="24"/>
        </w:rPr>
        <w:t>.</w:t>
      </w:r>
    </w:p>
    <w:p w14:paraId="55E4C808" w14:textId="07FAE28C"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cstheme="minorHAnsi"/>
          <w:sz w:val="24"/>
          <w:szCs w:val="24"/>
        </w:rPr>
        <w:t xml:space="preserve">Pirkimas </w:t>
      </w:r>
      <w:r w:rsidRPr="00687436">
        <w:rPr>
          <w:rFonts w:cstheme="minorHAnsi"/>
          <w:b/>
          <w:bCs/>
          <w:sz w:val="24"/>
          <w:szCs w:val="24"/>
        </w:rPr>
        <w:t>„</w:t>
      </w:r>
      <w:r w:rsidR="002D49ED" w:rsidRPr="002D49ED">
        <w:rPr>
          <w:rFonts w:eastAsia="Times New Roman" w:cstheme="minorHAnsi"/>
          <w:b/>
          <w:bCs/>
          <w:sz w:val="24"/>
          <w:szCs w:val="24"/>
        </w:rPr>
        <w:t>Utenos rajono savivaldybės gyvenamųjų patalpų (savivaldybės būsto ir socialinio būsto) nuomos administravimo paslauga</w:t>
      </w:r>
      <w:r w:rsidRPr="002D49ED">
        <w:rPr>
          <w:rFonts w:cstheme="minorHAnsi"/>
          <w:b/>
          <w:bCs/>
          <w:sz w:val="24"/>
          <w:szCs w:val="24"/>
        </w:rPr>
        <w:t>“</w:t>
      </w:r>
      <w:r w:rsidRPr="00687436">
        <w:rPr>
          <w:rFonts w:eastAsia="Calibri" w:cstheme="minorHAnsi"/>
          <w:bCs/>
          <w:sz w:val="24"/>
          <w:szCs w:val="24"/>
        </w:rPr>
        <w:t xml:space="preserve"> </w:t>
      </w:r>
      <w:r w:rsidRPr="0068743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687436" w:rsidRDefault="00091F01" w:rsidP="00492469">
      <w:pPr>
        <w:pStyle w:val="Sraopastraipa"/>
        <w:numPr>
          <w:ilvl w:val="0"/>
          <w:numId w:val="10"/>
        </w:numPr>
        <w:ind w:left="0" w:firstLine="709"/>
        <w:rPr>
          <w:rFonts w:cstheme="minorHAnsi"/>
          <w:sz w:val="24"/>
          <w:szCs w:val="24"/>
        </w:rPr>
      </w:pPr>
      <w:r w:rsidRPr="0068743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687436">
            <w:rPr>
              <w:rFonts w:cstheme="minorHAnsi"/>
              <w:sz w:val="24"/>
              <w:szCs w:val="24"/>
            </w:rPr>
            <w:t>yra</w:t>
          </w:r>
        </w:sdtContent>
      </w:sdt>
      <w:r w:rsidR="00F00F4C" w:rsidRPr="00687436">
        <w:rPr>
          <w:rFonts w:cstheme="minorHAnsi"/>
          <w:sz w:val="24"/>
          <w:szCs w:val="24"/>
        </w:rPr>
        <w:t xml:space="preserve"> </w:t>
      </w:r>
      <w:r w:rsidR="009C7C4B" w:rsidRPr="00687436">
        <w:rPr>
          <w:rFonts w:cstheme="minorHAnsi"/>
          <w:sz w:val="24"/>
          <w:szCs w:val="24"/>
        </w:rPr>
        <w:t>ne</w:t>
      </w:r>
      <w:r w:rsidRPr="00687436">
        <w:rPr>
          <w:rFonts w:cstheme="minorHAnsi"/>
          <w:sz w:val="24"/>
          <w:szCs w:val="24"/>
        </w:rPr>
        <w:t xml:space="preserve">sudaroma. </w:t>
      </w:r>
    </w:p>
    <w:p w14:paraId="2FA1A182" w14:textId="2478F67E" w:rsidR="005A334B" w:rsidRDefault="00687436" w:rsidP="005D504B">
      <w:pPr>
        <w:widowControl w:val="0"/>
        <w:suppressLineNumbers/>
        <w:suppressAutoHyphens/>
        <w:autoSpaceDN w:val="0"/>
        <w:spacing w:line="276" w:lineRule="auto"/>
        <w:ind w:firstLine="709"/>
        <w:textAlignment w:val="baseline"/>
        <w:rPr>
          <w:rFonts w:eastAsia="Times New Roman" w:cstheme="minorHAnsi"/>
          <w:sz w:val="24"/>
          <w:szCs w:val="24"/>
          <w:bdr w:val="none" w:sz="0" w:space="0" w:color="auto" w:frame="1"/>
        </w:rPr>
      </w:pPr>
      <w:r w:rsidRPr="00687436">
        <w:rPr>
          <w:rFonts w:cstheme="minorHAnsi"/>
          <w:sz w:val="24"/>
          <w:szCs w:val="24"/>
        </w:rPr>
        <w:t xml:space="preserve">1.5. </w:t>
      </w:r>
      <w:r w:rsidR="00115E0F" w:rsidRPr="00687436">
        <w:rPr>
          <w:rFonts w:cstheme="minorHAnsi"/>
          <w:sz w:val="24"/>
          <w:szCs w:val="24"/>
        </w:rPr>
        <w:t xml:space="preserve">Vykdomas žaliasis pirkimas. Pirkimas vykdomas </w:t>
      </w:r>
      <w:r w:rsidRPr="00687436">
        <w:rPr>
          <w:rFonts w:eastAsia="Times New Roman" w:cstheme="minorHAnsi"/>
          <w:sz w:val="24"/>
          <w:szCs w:val="24"/>
        </w:rPr>
        <w:t xml:space="preserve">vadovaujantis Aplinkos apsaugos kriterijų taikymo, vykdant </w:t>
      </w:r>
      <w:r w:rsidRPr="004D2B25">
        <w:rPr>
          <w:rFonts w:eastAsia="Times New Roman" w:cstheme="minorHAnsi"/>
          <w:sz w:val="24"/>
          <w:szCs w:val="24"/>
        </w:rPr>
        <w:t xml:space="preserve">žaliuosius pirkimus tvarkos </w:t>
      </w:r>
      <w:r w:rsidRPr="00931D4E">
        <w:rPr>
          <w:rFonts w:eastAsia="Times New Roman" w:cstheme="minorHAnsi"/>
          <w:sz w:val="24"/>
          <w:szCs w:val="24"/>
        </w:rPr>
        <w:t xml:space="preserve">aprašo, patvirtinto Lietuvos Respublikos aplinkos ministro 2011 m. birželio 28 d. įsakymu Nr. D1-508 „Dėl Aplinkos apsaugos kriterijų taikymo, vykdant žaliuosius pirkimus tvarkos aprašo patvirtinimo“ (toliau – Tvarkos aprašas) 4.4.4 papunkčiu, </w:t>
      </w:r>
      <w:r w:rsidR="005D504B" w:rsidRPr="00931D4E">
        <w:rPr>
          <w:rFonts w:eastAsia="Times New Roman" w:cstheme="minorHAnsi"/>
          <w:sz w:val="24"/>
          <w:szCs w:val="24"/>
          <w:bdr w:val="none" w:sz="0" w:space="0" w:color="auto" w:frame="1"/>
        </w:rPr>
        <w:t>taik</w:t>
      </w:r>
      <w:r w:rsidR="005A334B">
        <w:rPr>
          <w:rFonts w:eastAsia="Times New Roman" w:cstheme="minorHAnsi"/>
          <w:sz w:val="24"/>
          <w:szCs w:val="24"/>
          <w:bdr w:val="none" w:sz="0" w:space="0" w:color="auto" w:frame="1"/>
        </w:rPr>
        <w:t>omas</w:t>
      </w:r>
      <w:r w:rsidR="005D504B" w:rsidRPr="00931D4E">
        <w:rPr>
          <w:rFonts w:eastAsia="Times New Roman" w:cstheme="minorHAnsi"/>
          <w:sz w:val="24"/>
          <w:szCs w:val="24"/>
          <w:bdr w:val="none" w:sz="0" w:space="0" w:color="auto" w:frame="1"/>
        </w:rPr>
        <w:t> šio aprašo 4.4.4.1 papunktyje nustatytas aplinkosauginis principas: prekei pagaminti ir (ar) tiekti, paslaugai teikti ar darbams atlikti sunaudojama mažiau gamtos išteklių ir (ar) sudėtyje yra pakartotinai panaudotų ir (ar) perdirbtų medžiagų</w:t>
      </w:r>
      <w:r w:rsidR="00365575">
        <w:rPr>
          <w:rFonts w:eastAsia="Times New Roman" w:cstheme="minorHAnsi"/>
          <w:sz w:val="24"/>
          <w:szCs w:val="24"/>
          <w:bdr w:val="none" w:sz="0" w:space="0" w:color="auto" w:frame="1"/>
        </w:rPr>
        <w:t>:</w:t>
      </w:r>
    </w:p>
    <w:p w14:paraId="223039CF" w14:textId="2E97842B" w:rsidR="00365575" w:rsidRDefault="00365575" w:rsidP="00365575">
      <w:pPr>
        <w:pStyle w:val="prastasiniatinklio"/>
        <w:shd w:val="clear" w:color="auto" w:fill="FFFFFF"/>
        <w:spacing w:before="0" w:beforeAutospacing="0" w:after="0" w:afterAutospacing="0"/>
        <w:ind w:firstLine="709"/>
        <w:rPr>
          <w:color w:val="000000"/>
          <w:sz w:val="24"/>
          <w:szCs w:val="24"/>
          <w:bdr w:val="none" w:sz="0" w:space="0" w:color="auto" w:frame="1"/>
        </w:rPr>
      </w:pPr>
      <w:r w:rsidRPr="00365575">
        <w:rPr>
          <w:color w:val="000000"/>
          <w:sz w:val="24"/>
          <w:szCs w:val="24"/>
          <w:bdr w:val="none" w:sz="0" w:space="0" w:color="auto" w:frame="1"/>
        </w:rPr>
        <w:t>1.5.1.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951CF9">
        <w:rPr>
          <w:color w:val="000000"/>
          <w:sz w:val="24"/>
          <w:szCs w:val="24"/>
          <w:bdr w:val="none" w:sz="0" w:space="0" w:color="auto" w:frame="1"/>
        </w:rPr>
        <w:t>;</w:t>
      </w:r>
    </w:p>
    <w:p w14:paraId="39014252" w14:textId="1A6C2D15" w:rsidR="00951CF9" w:rsidRPr="00951CF9" w:rsidRDefault="00951CF9" w:rsidP="00951CF9">
      <w:pPr>
        <w:pStyle w:val="prastasiniatinklio"/>
        <w:shd w:val="clear" w:color="auto" w:fill="FFFFFF"/>
        <w:spacing w:before="0" w:beforeAutospacing="0" w:after="0" w:afterAutospacing="0"/>
        <w:ind w:firstLine="709"/>
        <w:rPr>
          <w:rFonts w:ascii="Segoe UI" w:hAnsi="Segoe UI" w:cs="Segoe UI"/>
          <w:color w:val="242424"/>
          <w:sz w:val="24"/>
          <w:szCs w:val="24"/>
        </w:rPr>
      </w:pPr>
      <w:r w:rsidRPr="00951CF9">
        <w:rPr>
          <w:color w:val="000000"/>
          <w:sz w:val="24"/>
          <w:szCs w:val="24"/>
          <w:bdr w:val="none" w:sz="0" w:space="0" w:color="auto" w:frame="1"/>
        </w:rPr>
        <w:t>1.5.2. esant būtinybei vykti į vietą apžiūrėti gyvenamąsias patalpas - turi būti pasirenkamas optimalus maršrutas, vykstama ne piko metu, kad būtų sunaudojama kuo mažiau kuro.  </w:t>
      </w:r>
    </w:p>
    <w:p w14:paraId="15179C0E" w14:textId="51DD3E08" w:rsidR="00257685" w:rsidRPr="00687436" w:rsidRDefault="00687436" w:rsidP="005D504B">
      <w:pPr>
        <w:widowControl w:val="0"/>
        <w:suppressLineNumbers/>
        <w:suppressAutoHyphens/>
        <w:autoSpaceDN w:val="0"/>
        <w:spacing w:line="276" w:lineRule="auto"/>
        <w:ind w:firstLine="709"/>
        <w:textAlignment w:val="baseline"/>
        <w:rPr>
          <w:rFonts w:cstheme="minorHAnsi"/>
          <w:color w:val="7030A0"/>
          <w:sz w:val="24"/>
          <w:szCs w:val="24"/>
        </w:rPr>
      </w:pPr>
      <w:r w:rsidRPr="00931D4E">
        <w:rPr>
          <w:rFonts w:eastAsia="Arial" w:cstheme="minorHAnsi"/>
          <w:sz w:val="24"/>
          <w:szCs w:val="24"/>
        </w:rPr>
        <w:t xml:space="preserve">1.6. </w:t>
      </w:r>
      <w:r w:rsidR="4B7098B6" w:rsidRPr="00931D4E">
        <w:rPr>
          <w:rFonts w:eastAsia="Arial" w:cstheme="minorHAnsi"/>
          <w:sz w:val="24"/>
          <w:szCs w:val="24"/>
        </w:rPr>
        <w:t>Bendrosios</w:t>
      </w:r>
      <w:r w:rsidR="00931CA2" w:rsidRPr="00931D4E">
        <w:rPr>
          <w:rFonts w:eastAsia="Arial" w:cstheme="minorHAnsi"/>
          <w:sz w:val="24"/>
          <w:szCs w:val="24"/>
        </w:rPr>
        <w:t xml:space="preserve"> pirkimo</w:t>
      </w:r>
      <w:r w:rsidR="4B7098B6" w:rsidRPr="00931D4E">
        <w:rPr>
          <w:rFonts w:eastAsia="Arial" w:cstheme="minorHAnsi"/>
          <w:sz w:val="24"/>
          <w:szCs w:val="24"/>
        </w:rPr>
        <w:t xml:space="preserve"> sąlygos yra neatskiriama</w:t>
      </w:r>
      <w:r w:rsidR="4B7098B6" w:rsidRPr="004D2B25">
        <w:rPr>
          <w:rFonts w:eastAsia="Arial" w:cstheme="minorHAnsi"/>
          <w:sz w:val="24"/>
          <w:szCs w:val="24"/>
        </w:rPr>
        <w:t xml:space="preserve"> ši</w:t>
      </w:r>
      <w:r w:rsidR="00931CA2" w:rsidRPr="004D2B25">
        <w:rPr>
          <w:rFonts w:eastAsia="Arial" w:cstheme="minorHAnsi"/>
          <w:sz w:val="24"/>
          <w:szCs w:val="24"/>
        </w:rPr>
        <w:t>ų</w:t>
      </w:r>
      <w:r w:rsidR="4B7098B6" w:rsidRPr="00687436">
        <w:rPr>
          <w:rFonts w:eastAsia="Arial" w:cstheme="minorHAnsi"/>
          <w:sz w:val="24"/>
          <w:szCs w:val="24"/>
        </w:rPr>
        <w:t xml:space="preserve"> pirkimo sąlygų dalis.</w:t>
      </w:r>
    </w:p>
    <w:p w14:paraId="4ED932F3" w14:textId="2CE07367" w:rsidR="00FB3C75" w:rsidRPr="00687436"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687436">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4BA77ED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AC0B0B" w:rsidRPr="00AC0B0B">
        <w:rPr>
          <w:rFonts w:eastAsia="Times New Roman" w:cstheme="minorHAnsi"/>
          <w:sz w:val="24"/>
          <w:szCs w:val="24"/>
        </w:rPr>
        <w:t xml:space="preserve">Utenos rajono savivaldybės gyvenamųjų patalpų (savivaldybės būsto ir socialinio būsto) nuomos administravimo </w:t>
      </w:r>
      <w:proofErr w:type="spellStart"/>
      <w:r w:rsidR="00AC0B0B" w:rsidRPr="00AC0B0B">
        <w:rPr>
          <w:rFonts w:eastAsia="Times New Roman" w:cstheme="minorHAnsi"/>
          <w:sz w:val="24"/>
          <w:szCs w:val="24"/>
        </w:rPr>
        <w:t>paslaug</w:t>
      </w:r>
      <w:proofErr w:type="spellEnd"/>
      <w:r w:rsidR="00AC0B0B">
        <w:rPr>
          <w:rFonts w:eastAsia="Times New Roman" w:cstheme="minorHAnsi"/>
          <w:sz w:val="24"/>
          <w:szCs w:val="24"/>
          <w:lang w:val="en-US"/>
        </w:rPr>
        <w:t xml:space="preserve">ą, </w:t>
      </w:r>
      <w:r w:rsidRPr="005806D5">
        <w:rPr>
          <w:rFonts w:cstheme="minorHAnsi"/>
          <w:sz w:val="24"/>
          <w:szCs w:val="24"/>
        </w:rPr>
        <w:t>pagal BVPŽ priskiriam</w:t>
      </w:r>
      <w:r w:rsidR="00B51B33">
        <w:rPr>
          <w:rFonts w:cstheme="minorHAnsi"/>
          <w:sz w:val="24"/>
          <w:szCs w:val="24"/>
        </w:rPr>
        <w:t>a paslaugų</w:t>
      </w:r>
      <w:r w:rsidRPr="005806D5">
        <w:rPr>
          <w:rFonts w:cstheme="minorHAnsi"/>
          <w:sz w:val="24"/>
          <w:szCs w:val="24"/>
        </w:rPr>
        <w:t xml:space="preserve"> kodui</w:t>
      </w:r>
      <w:r w:rsidR="00D50077">
        <w:rPr>
          <w:rFonts w:cstheme="minorHAnsi"/>
          <w:sz w:val="24"/>
          <w:szCs w:val="24"/>
        </w:rPr>
        <w:t xml:space="preserve"> </w:t>
      </w:r>
      <w:r w:rsidR="00D50077">
        <w:rPr>
          <w:rFonts w:cstheme="minorHAnsi"/>
          <w:sz w:val="24"/>
          <w:szCs w:val="24"/>
          <w:lang w:val="en-US"/>
        </w:rPr>
        <w:t>75123000-4</w:t>
      </w:r>
      <w:r w:rsidRPr="005806D5">
        <w:rPr>
          <w:rFonts w:cstheme="minorHAnsi"/>
          <w:sz w:val="24"/>
          <w:szCs w:val="24"/>
        </w:rPr>
        <w:t xml:space="preserve"> „</w:t>
      </w:r>
      <w:proofErr w:type="spellStart"/>
      <w:r w:rsidR="00FA69A8">
        <w:rPr>
          <w:rFonts w:cstheme="minorHAnsi"/>
          <w:sz w:val="24"/>
          <w:szCs w:val="24"/>
        </w:rPr>
        <w:t>Administracin</w:t>
      </w:r>
      <w:r w:rsidR="00B51B33">
        <w:rPr>
          <w:rFonts w:cstheme="minorHAnsi"/>
          <w:sz w:val="24"/>
          <w:szCs w:val="24"/>
          <w:lang w:val="en-US"/>
        </w:rPr>
        <w:t>ės</w:t>
      </w:r>
      <w:proofErr w:type="spellEnd"/>
      <w:r w:rsidR="00B51B33">
        <w:rPr>
          <w:rFonts w:cstheme="minorHAnsi"/>
          <w:sz w:val="24"/>
          <w:szCs w:val="24"/>
          <w:lang w:val="en-US"/>
        </w:rPr>
        <w:t xml:space="preserve"> </w:t>
      </w:r>
      <w:proofErr w:type="spellStart"/>
      <w:r w:rsidR="00B51B33">
        <w:rPr>
          <w:rFonts w:cstheme="minorHAnsi"/>
          <w:sz w:val="24"/>
          <w:szCs w:val="24"/>
          <w:lang w:val="en-US"/>
        </w:rPr>
        <w:t>būsto</w:t>
      </w:r>
      <w:proofErr w:type="spellEnd"/>
      <w:r w:rsidR="00B51B33">
        <w:rPr>
          <w:rFonts w:cstheme="minorHAnsi"/>
          <w:sz w:val="24"/>
          <w:szCs w:val="24"/>
          <w:lang w:val="en-US"/>
        </w:rPr>
        <w:t xml:space="preserve"> </w:t>
      </w:r>
      <w:proofErr w:type="spellStart"/>
      <w:r w:rsidR="00B51B33">
        <w:rPr>
          <w:rFonts w:cstheme="minorHAnsi"/>
          <w:sz w:val="24"/>
          <w:szCs w:val="24"/>
          <w:lang w:val="en-US"/>
        </w:rPr>
        <w:t>paslaugos</w:t>
      </w:r>
      <w:proofErr w:type="spellEnd"/>
      <w:r w:rsidR="00B51B33">
        <w:rPr>
          <w:rFonts w:cstheme="minorHAnsi"/>
          <w:sz w:val="24"/>
          <w:szCs w:val="24"/>
          <w:lang w:val="en-US"/>
        </w:rPr>
        <w:t>”.</w:t>
      </w:r>
    </w:p>
    <w:p w14:paraId="298647E8" w14:textId="0B03ACDA"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BC5FC8">
        <w:rPr>
          <w:rFonts w:cstheme="minorHAnsi"/>
          <w:sz w:val="24"/>
          <w:szCs w:val="24"/>
        </w:rPr>
        <w:t>1</w:t>
      </w:r>
      <w:r w:rsidRPr="001B0E28">
        <w:rPr>
          <w:rFonts w:cstheme="minorHAnsi"/>
          <w:sz w:val="24"/>
          <w:szCs w:val="24"/>
        </w:rPr>
        <w:t xml:space="preserve"> ir </w:t>
      </w:r>
      <w:r w:rsidR="00BC5FC8">
        <w:rPr>
          <w:rFonts w:cstheme="minorHAnsi"/>
          <w:sz w:val="24"/>
          <w:szCs w:val="24"/>
        </w:rPr>
        <w:t>4</w:t>
      </w:r>
      <w:r w:rsidRPr="001B0E28">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w:t>
      </w:r>
      <w:r w:rsidRPr="005806D5">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098BDB42" w14:textId="77777777" w:rsidR="007832A9" w:rsidRPr="007832A9" w:rsidRDefault="007832A9" w:rsidP="007832A9">
      <w:pPr>
        <w:ind w:firstLine="709"/>
        <w:rPr>
          <w:rFonts w:cstheme="minorHAnsi"/>
          <w:sz w:val="24"/>
          <w:szCs w:val="24"/>
        </w:rPr>
      </w:pPr>
      <w:bookmarkStart w:id="12" w:name="_Toc188252859"/>
      <w:r w:rsidRPr="007832A9">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55673776" w14:textId="4E2C19EC" w:rsidR="007832A9" w:rsidRPr="007832A9" w:rsidRDefault="007832A9" w:rsidP="007832A9">
      <w:pPr>
        <w:pStyle w:val="Sraopastraipa"/>
        <w:ind w:left="0" w:firstLine="709"/>
        <w:rPr>
          <w:rFonts w:eastAsia="Arial" w:cstheme="minorHAnsi"/>
          <w:sz w:val="24"/>
          <w:szCs w:val="24"/>
        </w:rPr>
      </w:pPr>
      <w:r w:rsidRPr="007832A9">
        <w:rPr>
          <w:rFonts w:eastAsia="Arial" w:cstheme="minorHAnsi"/>
          <w:sz w:val="24"/>
          <w:szCs w:val="24"/>
        </w:rPr>
        <w:t>3.2. Tiekėjas teikdamas pasiūlymą neturi pateikti EBVPD, nei laisvos formos deklaracijos dėl kvalifikacijos atitikties reikalavimams.</w:t>
      </w:r>
    </w:p>
    <w:p w14:paraId="73C78474" w14:textId="06A0846D" w:rsidR="007832A9" w:rsidRPr="007E0208" w:rsidRDefault="00BC3041" w:rsidP="007E0208">
      <w:pPr>
        <w:ind w:firstLine="709"/>
        <w:rPr>
          <w:rFonts w:eastAsia="Arial" w:cstheme="minorHAnsi"/>
          <w:sz w:val="24"/>
          <w:szCs w:val="24"/>
        </w:rPr>
      </w:pPr>
      <w:r>
        <w:rPr>
          <w:rFonts w:eastAsia="Arial" w:cstheme="minorHAnsi"/>
          <w:sz w:val="24"/>
          <w:szCs w:val="24"/>
        </w:rPr>
        <w:t xml:space="preserve">3.3. </w:t>
      </w:r>
      <w:r w:rsidR="007832A9" w:rsidRPr="007E0208">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BC5FC8">
        <w:rPr>
          <w:rFonts w:eastAsia="Arial" w:cstheme="minorHAnsi"/>
          <w:sz w:val="24"/>
          <w:szCs w:val="24"/>
        </w:rPr>
        <w:t>2</w:t>
      </w:r>
      <w:r w:rsidR="007832A9" w:rsidRPr="007E0208">
        <w:rPr>
          <w:rFonts w:eastAsia="Arial" w:cstheme="minorHAnsi"/>
          <w:sz w:val="24"/>
          <w:szCs w:val="24"/>
        </w:rPr>
        <w:t xml:space="preserve"> priede pateiktą pasiūlymo formą, patvirtina, kad </w:t>
      </w:r>
      <w:bookmarkStart w:id="13" w:name="_Hlk189857153"/>
      <w:r w:rsidR="007832A9" w:rsidRPr="007E0208">
        <w:rPr>
          <w:rFonts w:eastAsia="Arial" w:cstheme="minorHAnsi"/>
          <w:sz w:val="24"/>
          <w:szCs w:val="24"/>
        </w:rPr>
        <w:t>neturi pašalinimo pagrindo pagal VPĮ 46 straipsnio 2</w:t>
      </w:r>
      <w:r w:rsidR="007832A9" w:rsidRPr="007E0208">
        <w:rPr>
          <w:rFonts w:eastAsia="Arial" w:cstheme="minorHAnsi"/>
          <w:sz w:val="24"/>
          <w:szCs w:val="24"/>
          <w:vertAlign w:val="superscript"/>
        </w:rPr>
        <w:t>1</w:t>
      </w:r>
      <w:r w:rsidR="007832A9" w:rsidRPr="007E0208">
        <w:rPr>
          <w:rFonts w:eastAsia="Arial" w:cstheme="minorHAnsi"/>
          <w:sz w:val="24"/>
          <w:szCs w:val="24"/>
        </w:rPr>
        <w:t xml:space="preserve"> dalį</w:t>
      </w:r>
      <w:r w:rsidR="007832A9" w:rsidRPr="007E0208">
        <w:rPr>
          <w:rFonts w:cstheme="minorHAnsi"/>
          <w:sz w:val="24"/>
          <w:szCs w:val="24"/>
        </w:rPr>
        <w:t xml:space="preserve"> </w:t>
      </w:r>
      <w:bookmarkEnd w:id="13"/>
      <w:r w:rsidR="007832A9" w:rsidRPr="007E0208">
        <w:rPr>
          <w:rFonts w:cstheme="minorHAnsi"/>
          <w:sz w:val="24"/>
          <w:szCs w:val="24"/>
        </w:rPr>
        <w:t>(</w:t>
      </w:r>
      <w:r w:rsidR="007832A9" w:rsidRPr="007E0208">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4"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2CC51DA7" w14:textId="77777777" w:rsidR="00EC640E" w:rsidRPr="00A853F7" w:rsidRDefault="00EC640E" w:rsidP="00EC640E">
      <w:pPr>
        <w:pStyle w:val="Sraopastraipa"/>
        <w:ind w:left="0" w:firstLine="567"/>
        <w:rPr>
          <w:rFonts w:eastAsia="Arial" w:cstheme="minorHAnsi"/>
          <w:sz w:val="24"/>
          <w:szCs w:val="24"/>
        </w:rPr>
      </w:pPr>
      <w:r w:rsidRPr="00A853F7">
        <w:rPr>
          <w:rFonts w:eastAsia="Arial" w:cstheme="minorHAnsi"/>
          <w:sz w:val="24"/>
          <w:szCs w:val="24"/>
        </w:rPr>
        <w:lastRenderedPageBreak/>
        <w:t>5.3. Visas pasiūlymas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210F6936" w14:textId="77777777" w:rsidR="00EC640E" w:rsidRPr="00A853F7" w:rsidRDefault="00EC640E" w:rsidP="00EC640E">
      <w:pPr>
        <w:pStyle w:val="Sraopastraipa"/>
        <w:ind w:left="0" w:firstLine="567"/>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6743F26A" w14:textId="74B2BBFA"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w:t>
      </w:r>
      <w:r w:rsidR="00BC5FC8">
        <w:rPr>
          <w:rFonts w:eastAsia="Times New Roman" w:cstheme="minorHAnsi"/>
          <w:bCs/>
          <w:sz w:val="24"/>
          <w:szCs w:val="24"/>
        </w:rPr>
        <w:t>2</w:t>
      </w:r>
      <w:r w:rsidRPr="00A853F7">
        <w:rPr>
          <w:rFonts w:eastAsia="Times New Roman" w:cstheme="minorHAnsi"/>
          <w:bCs/>
          <w:sz w:val="24"/>
          <w:szCs w:val="24"/>
        </w:rPr>
        <w:t xml:space="preserve"> priedas) pateiktą formą;</w:t>
      </w:r>
    </w:p>
    <w:p w14:paraId="34B7B662"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06DC9A55"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5819625A"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1C8300B" w14:textId="1345A7CB" w:rsidR="00601B55" w:rsidRDefault="00EC640E" w:rsidP="00EC640E">
      <w:pPr>
        <w:pStyle w:val="Sraopastraipa"/>
        <w:ind w:left="0" w:firstLine="567"/>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w:t>
      </w:r>
      <w:r w:rsidR="00BC5FC8">
        <w:rPr>
          <w:rFonts w:eastAsia="Times New Roman" w:cstheme="minorHAnsi"/>
          <w:bCs/>
          <w:sz w:val="24"/>
          <w:szCs w:val="24"/>
        </w:rPr>
        <w:t>5</w:t>
      </w:r>
      <w:r w:rsidRPr="00A853F7">
        <w:rPr>
          <w:rFonts w:eastAsia="Times New Roman" w:cstheme="minorHAnsi"/>
          <w:bCs/>
          <w:sz w:val="24"/>
          <w:szCs w:val="24"/>
        </w:rPr>
        <w:t xml:space="preserve"> priedas)</w:t>
      </w:r>
      <w:r>
        <w:rPr>
          <w:rFonts w:eastAsia="Times New Roman" w:cstheme="minorHAnsi"/>
          <w:bCs/>
          <w:sz w:val="24"/>
          <w:szCs w:val="24"/>
        </w:rPr>
        <w:t>.</w:t>
      </w:r>
    </w:p>
    <w:p w14:paraId="424700C4" w14:textId="3B416C04" w:rsidR="00C37D6A" w:rsidRPr="00CA7012" w:rsidRDefault="00C37D6A" w:rsidP="00EC640E">
      <w:pPr>
        <w:pStyle w:val="Sraopastraipa"/>
        <w:ind w:left="0" w:firstLine="567"/>
        <w:rPr>
          <w:rFonts w:cstheme="minorHAnsi"/>
          <w:sz w:val="24"/>
          <w:szCs w:val="24"/>
        </w:rPr>
      </w:pPr>
      <w:r w:rsidRPr="00CA7012">
        <w:rPr>
          <w:rFonts w:cstheme="minorHAnsi"/>
          <w:sz w:val="24"/>
          <w:szCs w:val="24"/>
        </w:rPr>
        <w:t>5.5. Pasiūlymuose nurodyt</w:t>
      </w:r>
      <w:r w:rsidR="005C1B06">
        <w:rPr>
          <w:rFonts w:cstheme="minorHAnsi"/>
          <w:sz w:val="24"/>
          <w:szCs w:val="24"/>
        </w:rPr>
        <w:t>a kaina/</w:t>
      </w:r>
      <w:r w:rsidRPr="00CA7012">
        <w:rPr>
          <w:rFonts w:cstheme="minorHAnsi"/>
          <w:sz w:val="24"/>
          <w:szCs w:val="24"/>
        </w:rPr>
        <w:t xml:space="preserve"> </w:t>
      </w:r>
      <w:r w:rsidR="000619C3">
        <w:rPr>
          <w:rFonts w:cstheme="minorHAnsi"/>
          <w:sz w:val="24"/>
          <w:szCs w:val="24"/>
        </w:rPr>
        <w:t>įkainiai</w:t>
      </w:r>
      <w:r w:rsidRPr="00CA7012">
        <w:rPr>
          <w:rFonts w:cstheme="minorHAnsi"/>
          <w:sz w:val="24"/>
          <w:szCs w:val="24"/>
        </w:rPr>
        <w:t xml:space="preserve"> bus vertinam</w:t>
      </w:r>
      <w:r w:rsidR="001D77F4">
        <w:rPr>
          <w:rFonts w:cstheme="minorHAnsi"/>
          <w:sz w:val="24"/>
          <w:szCs w:val="24"/>
        </w:rPr>
        <w:t>i</w:t>
      </w:r>
      <w:r w:rsidRPr="00CA7012">
        <w:rPr>
          <w:rFonts w:cstheme="minorHAnsi"/>
          <w:sz w:val="24"/>
          <w:szCs w:val="24"/>
        </w:rPr>
        <w:t xml:space="preserve"> eurais</w:t>
      </w:r>
      <w:r w:rsidRPr="00CA7012">
        <w:rPr>
          <w:rFonts w:eastAsia="Calibri" w:cstheme="minorHAnsi"/>
          <w:sz w:val="24"/>
          <w:szCs w:val="24"/>
        </w:rPr>
        <w:t>.</w:t>
      </w:r>
      <w:r w:rsidRPr="00CA7012">
        <w:rPr>
          <w:rFonts w:cstheme="minorHAnsi"/>
          <w:sz w:val="24"/>
          <w:szCs w:val="24"/>
        </w:rPr>
        <w:t xml:space="preserve"> Jeigu pasiūlymuose </w:t>
      </w:r>
      <w:r w:rsidR="005C1B06">
        <w:rPr>
          <w:rFonts w:cstheme="minorHAnsi"/>
          <w:sz w:val="24"/>
          <w:szCs w:val="24"/>
        </w:rPr>
        <w:t>kaina</w:t>
      </w:r>
      <w:r w:rsidR="00354211">
        <w:rPr>
          <w:rFonts w:cstheme="minorHAnsi"/>
          <w:sz w:val="24"/>
          <w:szCs w:val="24"/>
        </w:rPr>
        <w:t>/</w:t>
      </w:r>
      <w:r w:rsidR="001D77F4">
        <w:rPr>
          <w:rFonts w:cstheme="minorHAnsi"/>
          <w:sz w:val="24"/>
          <w:szCs w:val="24"/>
        </w:rPr>
        <w:t>įkainiai</w:t>
      </w:r>
      <w:r w:rsidRPr="00CA7012">
        <w:rPr>
          <w:rFonts w:cstheme="minorHAnsi"/>
          <w:sz w:val="24"/>
          <w:szCs w:val="24"/>
        </w:rPr>
        <w:t xml:space="preserve"> nurodyt</w:t>
      </w:r>
      <w:r w:rsidR="001D77F4">
        <w:rPr>
          <w:rFonts w:cstheme="minorHAnsi"/>
          <w:sz w:val="24"/>
          <w:szCs w:val="24"/>
        </w:rPr>
        <w:t>i</w:t>
      </w:r>
      <w:r w:rsidRPr="00CA7012">
        <w:rPr>
          <w:rFonts w:cstheme="minorHAnsi"/>
          <w:sz w:val="24"/>
          <w:szCs w:val="24"/>
        </w:rPr>
        <w:t xml:space="preserve"> užsienio valiuta, j</w:t>
      </w:r>
      <w:r w:rsidR="001D77F4">
        <w:rPr>
          <w:rFonts w:cstheme="minorHAnsi"/>
          <w:sz w:val="24"/>
          <w:szCs w:val="24"/>
        </w:rPr>
        <w:t>ie</w:t>
      </w:r>
      <w:r w:rsidRPr="00CA7012">
        <w:rPr>
          <w:rFonts w:cstheme="minorHAnsi"/>
          <w:sz w:val="24"/>
          <w:szCs w:val="24"/>
        </w:rPr>
        <w:t xml:space="preserve"> bus perskaičiuojam</w:t>
      </w:r>
      <w:r w:rsidR="001D77F4">
        <w:rPr>
          <w:rFonts w:cstheme="minorHAnsi"/>
          <w:sz w:val="24"/>
          <w:szCs w:val="24"/>
        </w:rPr>
        <w:t>i</w:t>
      </w:r>
      <w:r w:rsidRPr="00CA7012">
        <w:rPr>
          <w:rFonts w:cstheme="minorHAnsi"/>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47624561"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w:t>
      </w:r>
      <w:r w:rsidR="00354211">
        <w:rPr>
          <w:rFonts w:eastAsia="Arial" w:cstheme="minorHAnsi"/>
          <w:sz w:val="24"/>
          <w:szCs w:val="24"/>
        </w:rPr>
        <w:t>kaina/</w:t>
      </w:r>
      <w:r w:rsidR="00284908">
        <w:rPr>
          <w:rFonts w:eastAsia="Arial" w:cstheme="minorHAnsi"/>
          <w:sz w:val="24"/>
          <w:szCs w:val="24"/>
        </w:rPr>
        <w:t>įkainiai</w:t>
      </w:r>
      <w:r w:rsidR="00E87556" w:rsidRPr="00E87556">
        <w:rPr>
          <w:rFonts w:eastAsia="Arial" w:cstheme="minorHAnsi"/>
          <w:sz w:val="24"/>
          <w:szCs w:val="24"/>
        </w:rPr>
        <w:t xml:space="preserve"> su PVM turi būti nurodoma dviejų skaičių po kablelio tikslumu. </w:t>
      </w:r>
      <w:bookmarkStart w:id="15" w:name="_Hlk158716187"/>
      <w:r w:rsidR="00E87556" w:rsidRPr="00E87556">
        <w:rPr>
          <w:rFonts w:eastAsia="Arial" w:cstheme="minorHAnsi"/>
          <w:sz w:val="24"/>
          <w:szCs w:val="24"/>
        </w:rPr>
        <w:t>Šią kainą sudarančios kainos sudedamosios dalys nurodomos dviejų skaičių po kablelio tikslumu</w:t>
      </w:r>
      <w:bookmarkEnd w:id="15"/>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6"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6"/>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7" w:name="_Toc15392775"/>
      <w:bookmarkStart w:id="18" w:name="_Toc188252862"/>
      <w:r w:rsidRPr="00691399">
        <w:rPr>
          <w:rFonts w:asciiTheme="minorHAnsi" w:hAnsiTheme="minorHAnsi" w:cstheme="minorHAnsi"/>
          <w:b/>
          <w:bCs/>
          <w:color w:val="auto"/>
          <w:sz w:val="24"/>
          <w:szCs w:val="24"/>
        </w:rPr>
        <w:t>P</w:t>
      </w:r>
      <w:bookmarkEnd w:id="17"/>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8"/>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9" w:name="_Ref39425999"/>
      <w:bookmarkStart w:id="20" w:name="_Ref39426005"/>
      <w:bookmarkStart w:id="21" w:name="_Toc126333937"/>
      <w:bookmarkStart w:id="22" w:name="_Toc188252863"/>
      <w:r w:rsidRPr="00691399">
        <w:rPr>
          <w:rFonts w:asciiTheme="minorHAnsi" w:hAnsiTheme="minorHAnsi" w:cstheme="minorHAnsi"/>
          <w:b/>
          <w:bCs/>
          <w:sz w:val="24"/>
          <w:szCs w:val="24"/>
        </w:rPr>
        <w:t>8. Sutarties sudarymas</w:t>
      </w:r>
      <w:bookmarkEnd w:id="19"/>
      <w:bookmarkEnd w:id="20"/>
      <w:bookmarkEnd w:id="21"/>
      <w:bookmarkEnd w:id="22"/>
    </w:p>
    <w:p w14:paraId="4B42B3B3" w14:textId="00116B3B" w:rsidR="00D83C57" w:rsidRPr="005806D5" w:rsidRDefault="00D83C57" w:rsidP="000003B6">
      <w:pPr>
        <w:ind w:left="284" w:hanging="284"/>
        <w:rPr>
          <w:rFonts w:cstheme="minorHAnsi"/>
          <w:color w:val="000000" w:themeColor="text1"/>
          <w:sz w:val="24"/>
          <w:szCs w:val="24"/>
        </w:rPr>
      </w:pPr>
    </w:p>
    <w:p w14:paraId="4006AD6A" w14:textId="0AC736AE"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w:t>
      </w:r>
      <w:r w:rsidR="00D83C57" w:rsidRPr="005806D5">
        <w:rPr>
          <w:rFonts w:cstheme="minorHAnsi"/>
          <w:color w:val="000000" w:themeColor="text1"/>
          <w:sz w:val="24"/>
          <w:szCs w:val="24"/>
        </w:rPr>
        <w:lastRenderedPageBreak/>
        <w:t xml:space="preserve">–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BC5FC8">
        <w:rPr>
          <w:rFonts w:cstheme="minorHAnsi"/>
          <w:sz w:val="24"/>
          <w:szCs w:val="24"/>
        </w:rPr>
        <w:t>4</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4A2EE4D5" w14:textId="77777777" w:rsidR="000A1AD4" w:rsidRDefault="000A1AD4" w:rsidP="00592F81">
      <w:pPr>
        <w:jc w:val="right"/>
        <w:rPr>
          <w:rFonts w:cstheme="minorHAnsi"/>
          <w:sz w:val="24"/>
          <w:szCs w:val="24"/>
        </w:rPr>
      </w:pPr>
    </w:p>
    <w:p w14:paraId="1BE0A6CF" w14:textId="77777777" w:rsidR="000A1AD4" w:rsidRDefault="000A1AD4" w:rsidP="00592F81">
      <w:pPr>
        <w:jc w:val="right"/>
        <w:rPr>
          <w:rFonts w:cstheme="minorHAnsi"/>
          <w:sz w:val="24"/>
          <w:szCs w:val="24"/>
        </w:rPr>
      </w:pPr>
    </w:p>
    <w:p w14:paraId="0EC4B279" w14:textId="77777777" w:rsidR="000A1AD4" w:rsidRDefault="000A1AD4" w:rsidP="00592F81">
      <w:pPr>
        <w:jc w:val="right"/>
        <w:rPr>
          <w:rFonts w:cstheme="minorHAnsi"/>
          <w:sz w:val="24"/>
          <w:szCs w:val="24"/>
        </w:rPr>
      </w:pPr>
    </w:p>
    <w:p w14:paraId="26611BA7" w14:textId="77777777" w:rsidR="000A1AD4" w:rsidRDefault="000A1AD4" w:rsidP="00592F81">
      <w:pPr>
        <w:jc w:val="right"/>
        <w:rPr>
          <w:rFonts w:cstheme="minorHAnsi"/>
          <w:sz w:val="24"/>
          <w:szCs w:val="24"/>
        </w:rPr>
      </w:pPr>
    </w:p>
    <w:p w14:paraId="0E7B2979" w14:textId="77777777" w:rsidR="000A1AD4" w:rsidRDefault="000A1AD4" w:rsidP="00592F81">
      <w:pPr>
        <w:jc w:val="right"/>
        <w:rPr>
          <w:rFonts w:cstheme="minorHAnsi"/>
          <w:sz w:val="24"/>
          <w:szCs w:val="24"/>
        </w:rPr>
      </w:pPr>
    </w:p>
    <w:p w14:paraId="287CD1F4" w14:textId="77777777" w:rsidR="002759A1" w:rsidRDefault="002759A1" w:rsidP="00592F81">
      <w:pPr>
        <w:jc w:val="right"/>
        <w:rPr>
          <w:rFonts w:cstheme="minorHAnsi"/>
          <w:sz w:val="24"/>
          <w:szCs w:val="24"/>
        </w:rPr>
      </w:pPr>
    </w:p>
    <w:p w14:paraId="2F612F46" w14:textId="77777777" w:rsidR="002759A1" w:rsidRDefault="002759A1" w:rsidP="00592F81">
      <w:pPr>
        <w:jc w:val="right"/>
        <w:rPr>
          <w:rFonts w:cstheme="minorHAnsi"/>
          <w:sz w:val="24"/>
          <w:szCs w:val="24"/>
        </w:rPr>
      </w:pPr>
    </w:p>
    <w:p w14:paraId="6ACAC9C6" w14:textId="77777777" w:rsidR="002759A1" w:rsidRDefault="002759A1" w:rsidP="00592F81">
      <w:pPr>
        <w:jc w:val="right"/>
        <w:rPr>
          <w:rFonts w:cstheme="minorHAnsi"/>
          <w:sz w:val="24"/>
          <w:szCs w:val="24"/>
        </w:rPr>
      </w:pPr>
    </w:p>
    <w:p w14:paraId="5464065C" w14:textId="77777777" w:rsidR="002759A1" w:rsidRDefault="002759A1" w:rsidP="00592F81">
      <w:pPr>
        <w:jc w:val="right"/>
        <w:rPr>
          <w:rFonts w:cstheme="minorHAnsi"/>
          <w:sz w:val="24"/>
          <w:szCs w:val="24"/>
        </w:rPr>
      </w:pPr>
    </w:p>
    <w:p w14:paraId="7C09BEB0" w14:textId="77777777" w:rsidR="002759A1" w:rsidRDefault="002759A1" w:rsidP="00592F81">
      <w:pPr>
        <w:jc w:val="right"/>
        <w:rPr>
          <w:rFonts w:cstheme="minorHAnsi"/>
          <w:sz w:val="24"/>
          <w:szCs w:val="24"/>
        </w:rPr>
      </w:pPr>
    </w:p>
    <w:p w14:paraId="2913333D" w14:textId="77777777" w:rsidR="002759A1" w:rsidRDefault="002759A1" w:rsidP="00592F81">
      <w:pPr>
        <w:jc w:val="right"/>
        <w:rPr>
          <w:rFonts w:cstheme="minorHAnsi"/>
          <w:sz w:val="24"/>
          <w:szCs w:val="24"/>
        </w:rPr>
      </w:pPr>
    </w:p>
    <w:p w14:paraId="2CF15FC6" w14:textId="77777777" w:rsidR="002759A1" w:rsidRDefault="002759A1" w:rsidP="00592F81">
      <w:pPr>
        <w:jc w:val="right"/>
        <w:rPr>
          <w:rFonts w:cstheme="minorHAnsi"/>
          <w:sz w:val="24"/>
          <w:szCs w:val="24"/>
        </w:rPr>
      </w:pPr>
    </w:p>
    <w:p w14:paraId="222A56FB" w14:textId="77777777" w:rsidR="002759A1" w:rsidRDefault="002759A1" w:rsidP="00592F81">
      <w:pPr>
        <w:jc w:val="right"/>
        <w:rPr>
          <w:rFonts w:cstheme="minorHAnsi"/>
          <w:sz w:val="24"/>
          <w:szCs w:val="24"/>
        </w:rPr>
      </w:pPr>
    </w:p>
    <w:p w14:paraId="34AF480E" w14:textId="77777777" w:rsidR="002759A1" w:rsidRDefault="002759A1" w:rsidP="00592F81">
      <w:pPr>
        <w:jc w:val="right"/>
        <w:rPr>
          <w:rFonts w:cstheme="minorHAnsi"/>
          <w:sz w:val="24"/>
          <w:szCs w:val="24"/>
        </w:rPr>
      </w:pPr>
    </w:p>
    <w:p w14:paraId="26741AB6" w14:textId="77777777" w:rsidR="002759A1" w:rsidRDefault="002759A1" w:rsidP="00592F81">
      <w:pPr>
        <w:jc w:val="right"/>
        <w:rPr>
          <w:rFonts w:cstheme="minorHAnsi"/>
          <w:sz w:val="24"/>
          <w:szCs w:val="24"/>
        </w:rPr>
      </w:pPr>
    </w:p>
    <w:p w14:paraId="36C58EB6" w14:textId="77777777" w:rsidR="002759A1" w:rsidRDefault="002759A1" w:rsidP="00592F81">
      <w:pPr>
        <w:jc w:val="right"/>
        <w:rPr>
          <w:rFonts w:cstheme="minorHAnsi"/>
          <w:sz w:val="24"/>
          <w:szCs w:val="24"/>
        </w:rPr>
      </w:pPr>
    </w:p>
    <w:p w14:paraId="36A553F7" w14:textId="77777777" w:rsidR="002759A1" w:rsidRDefault="002759A1" w:rsidP="00592F81">
      <w:pPr>
        <w:jc w:val="right"/>
        <w:rPr>
          <w:rFonts w:cstheme="minorHAnsi"/>
          <w:sz w:val="24"/>
          <w:szCs w:val="24"/>
        </w:rPr>
      </w:pPr>
    </w:p>
    <w:p w14:paraId="46CCBF15" w14:textId="77777777" w:rsidR="002759A1" w:rsidRDefault="002759A1" w:rsidP="00592F81">
      <w:pPr>
        <w:jc w:val="right"/>
        <w:rPr>
          <w:rFonts w:cstheme="minorHAnsi"/>
          <w:sz w:val="24"/>
          <w:szCs w:val="24"/>
        </w:rPr>
      </w:pPr>
    </w:p>
    <w:p w14:paraId="0E8DBE4A" w14:textId="77777777" w:rsidR="002759A1" w:rsidRDefault="002759A1" w:rsidP="00592F81">
      <w:pPr>
        <w:jc w:val="right"/>
        <w:rPr>
          <w:rFonts w:cstheme="minorHAnsi"/>
          <w:sz w:val="24"/>
          <w:szCs w:val="24"/>
        </w:rPr>
      </w:pPr>
    </w:p>
    <w:p w14:paraId="4FEC23DA" w14:textId="77777777" w:rsidR="002759A1" w:rsidRDefault="002759A1" w:rsidP="00592F81">
      <w:pPr>
        <w:jc w:val="right"/>
        <w:rPr>
          <w:rFonts w:cstheme="minorHAnsi"/>
          <w:sz w:val="24"/>
          <w:szCs w:val="24"/>
        </w:rPr>
      </w:pPr>
    </w:p>
    <w:p w14:paraId="6F71787E" w14:textId="77777777" w:rsidR="002759A1" w:rsidRDefault="002759A1" w:rsidP="00592F81">
      <w:pPr>
        <w:jc w:val="right"/>
        <w:rPr>
          <w:rFonts w:cstheme="minorHAnsi"/>
          <w:sz w:val="24"/>
          <w:szCs w:val="24"/>
        </w:rPr>
      </w:pPr>
    </w:p>
    <w:p w14:paraId="7AB4AD6A" w14:textId="77777777" w:rsidR="002759A1" w:rsidRDefault="002759A1" w:rsidP="00592F81">
      <w:pPr>
        <w:jc w:val="right"/>
        <w:rPr>
          <w:rFonts w:cstheme="minorHAnsi"/>
          <w:sz w:val="24"/>
          <w:szCs w:val="24"/>
        </w:rPr>
      </w:pPr>
    </w:p>
    <w:p w14:paraId="0C4E4C4D" w14:textId="77777777" w:rsidR="002759A1" w:rsidRDefault="002759A1" w:rsidP="00592F81">
      <w:pPr>
        <w:jc w:val="right"/>
        <w:rPr>
          <w:rFonts w:cstheme="minorHAnsi"/>
          <w:sz w:val="24"/>
          <w:szCs w:val="24"/>
        </w:rPr>
      </w:pPr>
    </w:p>
    <w:p w14:paraId="35BB6308" w14:textId="77777777" w:rsidR="002759A1" w:rsidRDefault="002759A1" w:rsidP="00592F81">
      <w:pPr>
        <w:jc w:val="right"/>
        <w:rPr>
          <w:rFonts w:cstheme="minorHAnsi"/>
          <w:sz w:val="24"/>
          <w:szCs w:val="24"/>
        </w:rPr>
      </w:pPr>
    </w:p>
    <w:p w14:paraId="6992BFF9" w14:textId="77777777" w:rsidR="002759A1" w:rsidRDefault="002759A1" w:rsidP="00592F81">
      <w:pPr>
        <w:jc w:val="right"/>
        <w:rPr>
          <w:rFonts w:cstheme="minorHAnsi"/>
          <w:sz w:val="24"/>
          <w:szCs w:val="24"/>
        </w:rPr>
      </w:pPr>
    </w:p>
    <w:p w14:paraId="2DB3CCA8" w14:textId="77777777" w:rsidR="002759A1" w:rsidRDefault="002759A1" w:rsidP="00592F81">
      <w:pPr>
        <w:jc w:val="right"/>
        <w:rPr>
          <w:rFonts w:cstheme="minorHAnsi"/>
          <w:sz w:val="24"/>
          <w:szCs w:val="24"/>
        </w:rPr>
      </w:pPr>
    </w:p>
    <w:p w14:paraId="70FFD2CD" w14:textId="77777777" w:rsidR="002759A1" w:rsidRDefault="002759A1" w:rsidP="00592F81">
      <w:pPr>
        <w:jc w:val="right"/>
        <w:rPr>
          <w:rFonts w:cstheme="minorHAnsi"/>
          <w:sz w:val="24"/>
          <w:szCs w:val="24"/>
        </w:rPr>
      </w:pPr>
    </w:p>
    <w:p w14:paraId="3AE5881D" w14:textId="77777777" w:rsidR="002759A1" w:rsidRDefault="002759A1" w:rsidP="00592F81">
      <w:pPr>
        <w:jc w:val="right"/>
        <w:rPr>
          <w:rFonts w:cstheme="minorHAnsi"/>
          <w:sz w:val="24"/>
          <w:szCs w:val="24"/>
        </w:rPr>
      </w:pPr>
    </w:p>
    <w:p w14:paraId="29BF428A" w14:textId="77777777" w:rsidR="002759A1" w:rsidRDefault="002759A1" w:rsidP="00592F81">
      <w:pPr>
        <w:jc w:val="right"/>
        <w:rPr>
          <w:rFonts w:cstheme="minorHAnsi"/>
          <w:sz w:val="24"/>
          <w:szCs w:val="24"/>
        </w:rPr>
      </w:pPr>
    </w:p>
    <w:p w14:paraId="2757F5C3" w14:textId="77777777" w:rsidR="002759A1" w:rsidRDefault="002759A1" w:rsidP="00592F81">
      <w:pPr>
        <w:jc w:val="right"/>
        <w:rPr>
          <w:rFonts w:cstheme="minorHAnsi"/>
          <w:sz w:val="24"/>
          <w:szCs w:val="24"/>
        </w:rPr>
      </w:pPr>
    </w:p>
    <w:p w14:paraId="55D279FA" w14:textId="77777777" w:rsidR="002759A1" w:rsidRDefault="002759A1" w:rsidP="00592F81">
      <w:pPr>
        <w:jc w:val="right"/>
        <w:rPr>
          <w:rFonts w:cstheme="minorHAnsi"/>
          <w:sz w:val="24"/>
          <w:szCs w:val="24"/>
        </w:rPr>
      </w:pPr>
    </w:p>
    <w:p w14:paraId="04E847C6" w14:textId="77777777" w:rsidR="002759A1" w:rsidRDefault="002759A1" w:rsidP="00592F81">
      <w:pPr>
        <w:jc w:val="right"/>
        <w:rPr>
          <w:rFonts w:cstheme="minorHAnsi"/>
          <w:sz w:val="24"/>
          <w:szCs w:val="24"/>
        </w:rPr>
      </w:pPr>
    </w:p>
    <w:p w14:paraId="10B3C87F" w14:textId="77777777" w:rsidR="002759A1" w:rsidRDefault="002759A1" w:rsidP="00592F81">
      <w:pPr>
        <w:jc w:val="right"/>
        <w:rPr>
          <w:rFonts w:cstheme="minorHAnsi"/>
          <w:sz w:val="24"/>
          <w:szCs w:val="24"/>
        </w:rPr>
      </w:pPr>
    </w:p>
    <w:p w14:paraId="39EA1EF8" w14:textId="77777777" w:rsidR="002759A1" w:rsidRDefault="002759A1" w:rsidP="00592F81">
      <w:pPr>
        <w:jc w:val="right"/>
        <w:rPr>
          <w:rFonts w:cstheme="minorHAnsi"/>
          <w:sz w:val="24"/>
          <w:szCs w:val="24"/>
        </w:rPr>
      </w:pPr>
    </w:p>
    <w:p w14:paraId="19D6DDBE" w14:textId="77777777" w:rsidR="002759A1" w:rsidRDefault="002759A1" w:rsidP="00592F81">
      <w:pPr>
        <w:jc w:val="right"/>
        <w:rPr>
          <w:rFonts w:cstheme="minorHAnsi"/>
          <w:sz w:val="24"/>
          <w:szCs w:val="24"/>
        </w:rPr>
      </w:pPr>
    </w:p>
    <w:p w14:paraId="6625A264" w14:textId="77777777" w:rsidR="002759A1" w:rsidRDefault="002759A1" w:rsidP="00592F81">
      <w:pPr>
        <w:jc w:val="right"/>
        <w:rPr>
          <w:rFonts w:cstheme="minorHAnsi"/>
          <w:sz w:val="24"/>
          <w:szCs w:val="24"/>
        </w:rPr>
      </w:pPr>
    </w:p>
    <w:p w14:paraId="7287175B" w14:textId="77777777" w:rsidR="002759A1" w:rsidRDefault="002759A1" w:rsidP="00592F81">
      <w:pPr>
        <w:jc w:val="right"/>
        <w:rPr>
          <w:rFonts w:cstheme="minorHAnsi"/>
          <w:sz w:val="24"/>
          <w:szCs w:val="24"/>
        </w:rPr>
      </w:pPr>
    </w:p>
    <w:p w14:paraId="37C5F050" w14:textId="77777777" w:rsidR="002759A1" w:rsidRDefault="002759A1" w:rsidP="00592F81">
      <w:pPr>
        <w:jc w:val="right"/>
        <w:rPr>
          <w:rFonts w:cstheme="minorHAnsi"/>
          <w:sz w:val="24"/>
          <w:szCs w:val="24"/>
        </w:rPr>
      </w:pPr>
    </w:p>
    <w:p w14:paraId="482E923D" w14:textId="357E529B" w:rsidR="007D6FF9" w:rsidRPr="009A247E" w:rsidRDefault="007D6FF9" w:rsidP="009A247E">
      <w:pPr>
        <w:spacing w:after="240"/>
        <w:rPr>
          <w:rFonts w:eastAsia="Arial" w:cstheme="minorHAnsi"/>
          <w:smallCaps/>
          <w:color w:val="404040"/>
          <w:sz w:val="24"/>
          <w:szCs w:val="24"/>
        </w:rPr>
      </w:pPr>
      <w:bookmarkStart w:id="23" w:name="ketvpriedas"/>
      <w:bookmarkStart w:id="24" w:name="_Toc85439812"/>
    </w:p>
    <w:p w14:paraId="3A64D6F2" w14:textId="77777777" w:rsidR="007D6FF9" w:rsidRDefault="007D6FF9" w:rsidP="007352E0">
      <w:pPr>
        <w:widowControl w:val="0"/>
        <w:rPr>
          <w:rFonts w:cstheme="minorHAnsi"/>
          <w:b/>
          <w:bCs/>
          <w:sz w:val="24"/>
          <w:szCs w:val="24"/>
          <w:lang w:eastAsia="ar-SA"/>
        </w:rPr>
      </w:pPr>
    </w:p>
    <w:bookmarkEnd w:id="23"/>
    <w:bookmarkEnd w:id="24"/>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4BFBC0F3" w:rsidR="001774A9" w:rsidRPr="00CA7012" w:rsidRDefault="002B23C5" w:rsidP="002B23C5">
      <w:pPr>
        <w:ind w:left="7314"/>
        <w:rPr>
          <w:rFonts w:cstheme="minorHAnsi"/>
          <w:sz w:val="24"/>
          <w:szCs w:val="24"/>
        </w:rPr>
      </w:pPr>
      <w:r w:rsidRPr="00CA7012">
        <w:rPr>
          <w:rFonts w:cstheme="minorHAnsi"/>
          <w:sz w:val="24"/>
          <w:szCs w:val="24"/>
        </w:rPr>
        <w:lastRenderedPageBreak/>
        <w:t xml:space="preserve">Pirkimo sąlygų </w:t>
      </w:r>
      <w:r w:rsidR="009A247E">
        <w:rPr>
          <w:rFonts w:cstheme="minorHAnsi"/>
          <w:sz w:val="24"/>
          <w:szCs w:val="24"/>
        </w:rPr>
        <w:t>1</w:t>
      </w:r>
      <w:r w:rsidRPr="00CA7012">
        <w:rPr>
          <w:rFonts w:cstheme="minorHAnsi"/>
          <w:sz w:val="24"/>
          <w:szCs w:val="24"/>
        </w:rPr>
        <w:t xml:space="preserve"> priedas „Techninė specifikacija“</w:t>
      </w:r>
    </w:p>
    <w:p w14:paraId="01D43F1E" w14:textId="77777777" w:rsidR="0035366A" w:rsidRPr="00F42FFE" w:rsidRDefault="0035366A" w:rsidP="002B23C5">
      <w:pPr>
        <w:widowControl w:val="0"/>
        <w:spacing w:after="120"/>
        <w:jc w:val="center"/>
        <w:rPr>
          <w:rFonts w:ascii="Calibri" w:eastAsia="Times New Roman" w:hAnsi="Calibri" w:cs="Calibri"/>
          <w:b/>
          <w:sz w:val="24"/>
          <w:szCs w:val="24"/>
          <w:lang w:eastAsia="ar-SA"/>
        </w:rPr>
      </w:pPr>
    </w:p>
    <w:p w14:paraId="36AFB1E8" w14:textId="6645C8E1" w:rsidR="00DF11DD" w:rsidRPr="00F42FFE" w:rsidRDefault="00F42FFE" w:rsidP="00F42FFE">
      <w:pPr>
        <w:pBdr>
          <w:top w:val="nil"/>
          <w:left w:val="nil"/>
          <w:bottom w:val="nil"/>
          <w:right w:val="nil"/>
          <w:between w:val="nil"/>
          <w:bar w:val="nil"/>
        </w:pBdr>
        <w:tabs>
          <w:tab w:val="left" w:pos="720"/>
        </w:tabs>
        <w:spacing w:after="200" w:line="276" w:lineRule="auto"/>
        <w:jc w:val="center"/>
        <w:rPr>
          <w:rFonts w:ascii="Calibri" w:eastAsia="Calibri" w:hAnsi="Calibri" w:cs="Calibri"/>
          <w:sz w:val="24"/>
          <w:szCs w:val="24"/>
          <w:bdr w:val="nil"/>
        </w:rPr>
      </w:pPr>
      <w:r w:rsidRPr="00F42FFE">
        <w:rPr>
          <w:rFonts w:ascii="Calibri" w:eastAsia="Calibri" w:hAnsi="Calibri" w:cs="Calibri"/>
          <w:b/>
          <w:sz w:val="24"/>
          <w:szCs w:val="24"/>
          <w:bdr w:val="nil"/>
        </w:rPr>
        <w:t>TECHNINĖ SPECIFIKACIJA</w:t>
      </w:r>
      <w:r w:rsidR="0081042C" w:rsidRPr="00F42FFE">
        <w:rPr>
          <w:rFonts w:ascii="Calibri" w:eastAsia="Arial" w:hAnsi="Calibri" w:cs="Calibri"/>
          <w:sz w:val="24"/>
          <w:szCs w:val="24"/>
          <w:lang w:eastAsia="ar-SA"/>
        </w:rPr>
        <w:t xml:space="preserve">      </w:t>
      </w:r>
    </w:p>
    <w:p w14:paraId="07A7777C" w14:textId="77777777" w:rsidR="00837104" w:rsidRPr="00F42FFE" w:rsidRDefault="00837104" w:rsidP="00837104">
      <w:pPr>
        <w:widowControl w:val="0"/>
        <w:tabs>
          <w:tab w:val="left" w:pos="540"/>
          <w:tab w:val="left" w:pos="690"/>
          <w:tab w:val="left" w:pos="795"/>
        </w:tabs>
        <w:suppressAutoHyphens/>
        <w:autoSpaceDE w:val="0"/>
        <w:jc w:val="left"/>
        <w:rPr>
          <w:rFonts w:ascii="Calibri" w:eastAsia="Times New Roman" w:hAnsi="Calibri" w:cs="Calibri"/>
          <w:color w:val="000000"/>
          <w:sz w:val="24"/>
          <w:szCs w:val="24"/>
          <w:lang w:eastAsia="ar-SA"/>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tblGrid>
      <w:tr w:rsidR="0040383F" w:rsidRPr="00F42FFE" w14:paraId="68768657" w14:textId="77777777" w:rsidTr="00BD5CFD">
        <w:trPr>
          <w:trHeight w:val="719"/>
        </w:trPr>
        <w:tc>
          <w:tcPr>
            <w:tcW w:w="9889" w:type="dxa"/>
            <w:gridSpan w:val="3"/>
            <w:tcBorders>
              <w:top w:val="single" w:sz="4" w:space="0" w:color="auto"/>
              <w:left w:val="single" w:sz="4" w:space="0" w:color="auto"/>
              <w:bottom w:val="single" w:sz="4" w:space="0" w:color="auto"/>
              <w:right w:val="single" w:sz="4" w:space="0" w:color="auto"/>
            </w:tcBorders>
            <w:vAlign w:val="center"/>
          </w:tcPr>
          <w:p w14:paraId="5155ED1E" w14:textId="77777777" w:rsidR="0040383F" w:rsidRPr="00F42FFE" w:rsidRDefault="0040383F" w:rsidP="00BD5CFD">
            <w:pPr>
              <w:pStyle w:val="Betarp"/>
              <w:rPr>
                <w:rFonts w:ascii="Calibri" w:eastAsia="Calibri" w:hAnsi="Calibri" w:cs="Calibri"/>
                <w:sz w:val="24"/>
                <w:szCs w:val="24"/>
                <w:bdr w:val="nil"/>
              </w:rPr>
            </w:pPr>
            <w:r w:rsidRPr="00F42FFE">
              <w:rPr>
                <w:rFonts w:ascii="Calibri" w:eastAsia="Calibri" w:hAnsi="Calibri" w:cs="Calibri"/>
                <w:b/>
                <w:sz w:val="24"/>
                <w:szCs w:val="24"/>
                <w:bdr w:val="nil"/>
              </w:rPr>
              <w:t xml:space="preserve">PIRKIMO OBJEKTAS </w:t>
            </w:r>
            <w:r w:rsidRPr="00F42FFE">
              <w:rPr>
                <w:rFonts w:ascii="Calibri" w:eastAsia="Calibri" w:hAnsi="Calibri" w:cs="Calibri"/>
                <w:sz w:val="24"/>
                <w:szCs w:val="24"/>
                <w:bdr w:val="nil"/>
              </w:rPr>
              <w:t>– Utenos rajono savivaldybės gyvenamųjų patalpų (savivaldybės būsto ir socialinio būsto) nuomos administravimo paslauga.</w:t>
            </w:r>
          </w:p>
        </w:tc>
      </w:tr>
      <w:tr w:rsidR="0040383F" w:rsidRPr="00F42FFE" w14:paraId="4F732333" w14:textId="77777777" w:rsidTr="00BD5CFD">
        <w:trPr>
          <w:trHeight w:val="404"/>
        </w:trPr>
        <w:tc>
          <w:tcPr>
            <w:tcW w:w="9889" w:type="dxa"/>
            <w:gridSpan w:val="3"/>
            <w:tcBorders>
              <w:top w:val="single" w:sz="4" w:space="0" w:color="auto"/>
              <w:left w:val="single" w:sz="4" w:space="0" w:color="auto"/>
              <w:bottom w:val="single" w:sz="4" w:space="0" w:color="auto"/>
              <w:right w:val="single" w:sz="4" w:space="0" w:color="auto"/>
            </w:tcBorders>
            <w:vAlign w:val="center"/>
          </w:tcPr>
          <w:p w14:paraId="260CADC5" w14:textId="77777777" w:rsidR="0040383F" w:rsidRPr="00F42FFE" w:rsidRDefault="0040383F" w:rsidP="00BD5CFD">
            <w:pPr>
              <w:pStyle w:val="Betarp"/>
              <w:rPr>
                <w:rFonts w:ascii="Calibri" w:eastAsia="Calibri" w:hAnsi="Calibri" w:cs="Calibri"/>
                <w:b/>
                <w:sz w:val="24"/>
                <w:szCs w:val="24"/>
                <w:bdr w:val="nil"/>
              </w:rPr>
            </w:pPr>
            <w:r w:rsidRPr="00F42FFE">
              <w:rPr>
                <w:rFonts w:ascii="Calibri" w:eastAsia="Calibri" w:hAnsi="Calibri" w:cs="Calibri"/>
                <w:b/>
                <w:sz w:val="24"/>
                <w:szCs w:val="24"/>
                <w:bdr w:val="nil"/>
              </w:rPr>
              <w:t xml:space="preserve">TECHNINIAI REIKALAVIMAI </w:t>
            </w:r>
          </w:p>
        </w:tc>
      </w:tr>
      <w:tr w:rsidR="0040383F" w:rsidRPr="00F42FFE" w14:paraId="06491E42"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0F1A440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B18F78" w14:textId="77777777" w:rsidR="0040383F" w:rsidRPr="00F42FFE" w:rsidRDefault="0040383F" w:rsidP="00BD5CFD">
            <w:pPr>
              <w:pStyle w:val="Betarp"/>
              <w:rPr>
                <w:rFonts w:ascii="Calibri" w:eastAsia="Arial Unicode MS" w:hAnsi="Calibri" w:cs="Calibri"/>
                <w:b/>
                <w:sz w:val="24"/>
                <w:szCs w:val="24"/>
                <w:bdr w:val="nil"/>
              </w:rPr>
            </w:pPr>
            <w:r w:rsidRPr="00F42FFE">
              <w:rPr>
                <w:rFonts w:ascii="Calibri" w:eastAsia="Tahoma" w:hAnsi="Calibri" w:cs="Calibri"/>
                <w:b/>
                <w:sz w:val="24"/>
                <w:szCs w:val="24"/>
                <w:bdr w:val="nil"/>
              </w:rPr>
              <w:t>Paslaugų pavadinimas (pobūdis)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D9EC40" w14:textId="77777777" w:rsidR="0040383F" w:rsidRPr="00F42FFE" w:rsidRDefault="0040383F" w:rsidP="00BD5CFD">
            <w:pPr>
              <w:pStyle w:val="Betarp"/>
              <w:rPr>
                <w:rFonts w:ascii="Calibri" w:eastAsia="Arial Unicode MS" w:hAnsi="Calibri" w:cs="Calibri"/>
                <w:b/>
                <w:sz w:val="24"/>
                <w:szCs w:val="24"/>
                <w:bdr w:val="nil"/>
              </w:rPr>
            </w:pPr>
            <w:r w:rsidRPr="00F42FFE">
              <w:rPr>
                <w:rFonts w:ascii="Calibri" w:eastAsia="Tahoma" w:hAnsi="Calibri" w:cs="Calibri"/>
                <w:b/>
                <w:sz w:val="24"/>
                <w:szCs w:val="24"/>
                <w:bdr w:val="nil"/>
              </w:rPr>
              <w:t>Techniniai reikalavimai ir laukiamas rezultatas (tikslas)</w:t>
            </w:r>
          </w:p>
        </w:tc>
      </w:tr>
      <w:tr w:rsidR="0040383F" w:rsidRPr="00F42FFE" w14:paraId="692FCC69" w14:textId="77777777" w:rsidTr="00BD5CFD">
        <w:tc>
          <w:tcPr>
            <w:tcW w:w="675" w:type="dxa"/>
            <w:tcBorders>
              <w:top w:val="single" w:sz="4" w:space="0" w:color="auto"/>
              <w:left w:val="single" w:sz="4" w:space="0" w:color="auto"/>
              <w:bottom w:val="single" w:sz="4" w:space="0" w:color="auto"/>
              <w:right w:val="single" w:sz="4" w:space="0" w:color="auto"/>
            </w:tcBorders>
          </w:tcPr>
          <w:p w14:paraId="3E1A76A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p>
        </w:tc>
        <w:tc>
          <w:tcPr>
            <w:tcW w:w="2410" w:type="dxa"/>
            <w:tcBorders>
              <w:top w:val="single" w:sz="4" w:space="0" w:color="auto"/>
              <w:left w:val="single" w:sz="4" w:space="0" w:color="auto"/>
              <w:bottom w:val="single" w:sz="4" w:space="0" w:color="auto"/>
              <w:right w:val="single" w:sz="4" w:space="0" w:color="auto"/>
            </w:tcBorders>
          </w:tcPr>
          <w:p w14:paraId="18460895" w14:textId="77777777" w:rsidR="0040383F" w:rsidRPr="00F42FFE" w:rsidRDefault="0040383F" w:rsidP="00BD5CFD">
            <w:pPr>
              <w:pBdr>
                <w:top w:val="nil"/>
                <w:left w:val="nil"/>
                <w:bottom w:val="nil"/>
                <w:right w:val="nil"/>
                <w:between w:val="nil"/>
                <w:bar w:val="nil"/>
              </w:pBdr>
              <w:tabs>
                <w:tab w:val="left" w:pos="720"/>
              </w:tabs>
              <w:rPr>
                <w:rFonts w:ascii="Calibri" w:eastAsia="Tahoma" w:hAnsi="Calibri" w:cs="Calibri"/>
                <w:b/>
                <w:bCs/>
                <w:i/>
                <w:iCs/>
                <w:sz w:val="24"/>
                <w:szCs w:val="24"/>
                <w:bdr w:val="nil"/>
              </w:rPr>
            </w:pPr>
          </w:p>
        </w:tc>
        <w:tc>
          <w:tcPr>
            <w:tcW w:w="6804" w:type="dxa"/>
            <w:tcBorders>
              <w:top w:val="single" w:sz="4" w:space="0" w:color="auto"/>
              <w:left w:val="single" w:sz="4" w:space="0" w:color="auto"/>
              <w:bottom w:val="single" w:sz="4" w:space="0" w:color="auto"/>
              <w:right w:val="single" w:sz="4" w:space="0" w:color="auto"/>
            </w:tcBorders>
          </w:tcPr>
          <w:p w14:paraId="51C40CE7"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Paslaugų teikėjas:</w:t>
            </w:r>
          </w:p>
        </w:tc>
      </w:tr>
      <w:tr w:rsidR="0040383F" w:rsidRPr="00F42FFE" w14:paraId="52E5A3E3" w14:textId="77777777" w:rsidTr="00BD5CFD">
        <w:tc>
          <w:tcPr>
            <w:tcW w:w="675" w:type="dxa"/>
            <w:tcBorders>
              <w:top w:val="single" w:sz="4" w:space="0" w:color="auto"/>
              <w:left w:val="single" w:sz="4" w:space="0" w:color="auto"/>
              <w:bottom w:val="single" w:sz="4" w:space="0" w:color="auto"/>
              <w:right w:val="single" w:sz="4" w:space="0" w:color="auto"/>
            </w:tcBorders>
          </w:tcPr>
          <w:p w14:paraId="69C1D7D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1</w:t>
            </w:r>
          </w:p>
        </w:tc>
        <w:tc>
          <w:tcPr>
            <w:tcW w:w="2410" w:type="dxa"/>
            <w:tcBorders>
              <w:top w:val="single" w:sz="4" w:space="0" w:color="auto"/>
              <w:left w:val="single" w:sz="4" w:space="0" w:color="auto"/>
              <w:bottom w:val="single" w:sz="4" w:space="0" w:color="auto"/>
              <w:right w:val="single" w:sz="4" w:space="0" w:color="auto"/>
            </w:tcBorders>
          </w:tcPr>
          <w:p w14:paraId="4C8180E9"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538135"/>
                <w:sz w:val="24"/>
                <w:szCs w:val="24"/>
                <w:bdr w:val="nil"/>
              </w:rPr>
            </w:pPr>
            <w:r w:rsidRPr="00F42FFE">
              <w:rPr>
                <w:rFonts w:ascii="Calibri" w:eastAsia="Arial Unicode MS" w:hAnsi="Calibri" w:cs="Calibri"/>
                <w:color w:val="000000"/>
                <w:sz w:val="24"/>
                <w:szCs w:val="24"/>
                <w:bdr w:val="nil"/>
              </w:rPr>
              <w:t>Nuomojamų gyvenamųjų patalpų nuomos sutarčių administravimas</w:t>
            </w:r>
          </w:p>
        </w:tc>
        <w:tc>
          <w:tcPr>
            <w:tcW w:w="6804" w:type="dxa"/>
            <w:tcBorders>
              <w:top w:val="single" w:sz="4" w:space="0" w:color="auto"/>
              <w:left w:val="single" w:sz="4" w:space="0" w:color="auto"/>
              <w:bottom w:val="single" w:sz="4" w:space="0" w:color="auto"/>
              <w:right w:val="single" w:sz="4" w:space="0" w:color="auto"/>
            </w:tcBorders>
          </w:tcPr>
          <w:p w14:paraId="1F3B3A85" w14:textId="77777777" w:rsidR="0040383F" w:rsidRPr="00F42FFE" w:rsidRDefault="0040383F" w:rsidP="0040383F">
            <w:pPr>
              <w:numPr>
                <w:ilvl w:val="0"/>
                <w:numId w:val="21"/>
              </w:numPr>
              <w:pBdr>
                <w:top w:val="nil"/>
                <w:left w:val="nil"/>
                <w:bottom w:val="nil"/>
                <w:right w:val="nil"/>
                <w:between w:val="nil"/>
                <w:bar w:val="nil"/>
              </w:pBdr>
              <w:tabs>
                <w:tab w:val="left" w:pos="0"/>
                <w:tab w:val="left" w:pos="333"/>
                <w:tab w:val="left" w:pos="481"/>
                <w:tab w:val="left" w:pos="720"/>
              </w:tabs>
              <w:ind w:left="35"/>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(tvarko) Utenos rajono savivaldybės (toliau – Savivaldybė) nuomojamų gyvenamųjų patalpų nuomos (toliau – patalpų nuoma) apskaitą</w:t>
            </w:r>
            <w:r w:rsidRPr="00F42FFE">
              <w:rPr>
                <w:rFonts w:ascii="Calibri" w:eastAsia="Calibri" w:hAnsi="Calibri" w:cs="Calibri"/>
                <w:sz w:val="24"/>
                <w:szCs w:val="24"/>
              </w:rPr>
              <w:t>:</w:t>
            </w:r>
          </w:p>
          <w:p w14:paraId="3E40CBEB"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(vykdo) patalpų nuomos mokesčio skaičiavimą teisės aktų nustatyta tvarka ir informaciją pateikia Savivaldybės administracijai;</w:t>
            </w:r>
          </w:p>
          <w:p w14:paraId="56DBDAC6"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pateikia mokėjimo dokumentus nuomininkui apmokėjimui už patalpų nuomą;</w:t>
            </w:r>
          </w:p>
          <w:p w14:paraId="4B64C70E"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perduoda nuomininkui ir priima iš nuomininko (jo šeimos narių), surašant perdavimo-priėmimo aktą pagal Sutartį išnuomotas gyvenamąsias patalpas, pagalbines, bendrojo naudojimo patalpas ir priklausinius (patalpas rūsyje, ūkiniame pastate) ir saugo atlaisvintų patalpų raktus;</w:t>
            </w:r>
          </w:p>
          <w:p w14:paraId="743537DA"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skiria atstovą Pirkėjui organizuojamai gyvenamųjų patalpų apžiūrai;</w:t>
            </w:r>
          </w:p>
          <w:p w14:paraId="38ACA93F"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ir organizuoja gyvenamųjų patalpų remonto darbus pagal apžiūros rezultatus ir Savivaldybės nurodymus.</w:t>
            </w:r>
          </w:p>
        </w:tc>
      </w:tr>
      <w:tr w:rsidR="0040383F" w:rsidRPr="00F42FFE" w14:paraId="3015169F"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4ECD18AD"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2.</w:t>
            </w:r>
          </w:p>
        </w:tc>
        <w:tc>
          <w:tcPr>
            <w:tcW w:w="2410" w:type="dxa"/>
            <w:tcBorders>
              <w:top w:val="single" w:sz="4" w:space="0" w:color="auto"/>
              <w:left w:val="single" w:sz="4" w:space="0" w:color="auto"/>
              <w:bottom w:val="single" w:sz="4" w:space="0" w:color="auto"/>
              <w:right w:val="single" w:sz="4" w:space="0" w:color="auto"/>
            </w:tcBorders>
            <w:hideMark/>
          </w:tcPr>
          <w:p w14:paraId="2D387D31"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 xml:space="preserve">Nuomojamų gyvenamųjų patalpų nuomos mokesčio dydžio apskaičiavimas </w:t>
            </w:r>
          </w:p>
        </w:tc>
        <w:tc>
          <w:tcPr>
            <w:tcW w:w="6804" w:type="dxa"/>
            <w:tcBorders>
              <w:top w:val="single" w:sz="4" w:space="0" w:color="auto"/>
              <w:left w:val="single" w:sz="4" w:space="0" w:color="auto"/>
              <w:bottom w:val="single" w:sz="4" w:space="0" w:color="auto"/>
              <w:right w:val="single" w:sz="4" w:space="0" w:color="auto"/>
            </w:tcBorders>
            <w:hideMark/>
          </w:tcPr>
          <w:p w14:paraId="6B277A32"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2.1. pagal faktą apskaičiuoja naujai į sąrašą įtrauktų būstų ir pasikeitus būsto tipui nuomos mokesčio dydį;</w:t>
            </w:r>
          </w:p>
          <w:p w14:paraId="6487AF3F"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2.2. skaičiuoja delspinigius nuo laiku neapmokėtos nuomos mokesčio sumos už kiekvieną uždelstą dieną Civiliniame kodekse nustatyta tvarka;</w:t>
            </w:r>
          </w:p>
          <w:p w14:paraId="445AF10F"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2.3. Pirkėjo prašymu parengia konkretaus būsto nuomininkui apskaičiuoto būsto nuomos mokesčio dydžio išklotinę už prašomą laikotarpį;</w:t>
            </w:r>
          </w:p>
          <w:p w14:paraId="6FDE98E0"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2.4. konsultuoja nuomininką dėl būsto nuomos mokesčio dydžio apskaičiavimo;</w:t>
            </w:r>
          </w:p>
          <w:p w14:paraId="499BADB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2.5. pagal Pirkėjo raštiškus pranešimus apskaičiuoja būsto nuomos mokesčio dydį už ne visą  kalendorinį mėnesį sudarius su nuomininku naują būsto nuomos sutartį ar atlaisvinus būstą, jei reikia, parengia nuomininkui pažymą;</w:t>
            </w:r>
          </w:p>
          <w:p w14:paraId="7463B49E"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lastRenderedPageBreak/>
              <w:t>2.6. apskaičiuoja nuomininko nuomos mokesčio skolą mėnesiais nuo skolos atsiradimo momento iki nurodytos datos.</w:t>
            </w:r>
          </w:p>
        </w:tc>
      </w:tr>
      <w:tr w:rsidR="0040383F" w:rsidRPr="00F42FFE" w14:paraId="6A7B8A0B"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3411AA1A"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14:paraId="24B78735"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Mokėjimo pranešimų (sąskaitų) rengimas ir išsiuntimas nuomininkams</w:t>
            </w:r>
          </w:p>
        </w:tc>
        <w:tc>
          <w:tcPr>
            <w:tcW w:w="6804" w:type="dxa"/>
            <w:tcBorders>
              <w:top w:val="single" w:sz="4" w:space="0" w:color="auto"/>
              <w:left w:val="single" w:sz="4" w:space="0" w:color="auto"/>
              <w:bottom w:val="single" w:sz="4" w:space="0" w:color="auto"/>
              <w:right w:val="single" w:sz="4" w:space="0" w:color="auto"/>
            </w:tcBorders>
            <w:hideMark/>
          </w:tcPr>
          <w:p w14:paraId="2FCAB4FA"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3.1. už praeitą mėnesį iki kito mėnesio 10 d. parengia popierinį mokestinį pranešimą (sąskaitą);</w:t>
            </w:r>
          </w:p>
          <w:p w14:paraId="0E8DA18E"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3.2. parengtus popierinius mokėjimo pranešimus (sąskaitas) suformuoja/atspausdina ir  įteikia nuomininkui jo pasirinktu būdu: el. paštu ar paštu. Pranešimuose nurodo, kur nuomininkas gali sumokėti nuomos mokestį. Pranešimus (sąskaitas) nuomininkas privalo gauti ne vėliau kaip iki po ataskaitinio mėnesio 10 dienos;</w:t>
            </w:r>
          </w:p>
        </w:tc>
      </w:tr>
      <w:tr w:rsidR="0040383F" w:rsidRPr="00F42FFE" w14:paraId="2894955D"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206BB073"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4.</w:t>
            </w:r>
          </w:p>
        </w:tc>
        <w:tc>
          <w:tcPr>
            <w:tcW w:w="2410" w:type="dxa"/>
            <w:tcBorders>
              <w:top w:val="single" w:sz="4" w:space="0" w:color="auto"/>
              <w:left w:val="single" w:sz="4" w:space="0" w:color="auto"/>
              <w:bottom w:val="single" w:sz="4" w:space="0" w:color="auto"/>
              <w:right w:val="single" w:sz="4" w:space="0" w:color="auto"/>
            </w:tcBorders>
            <w:hideMark/>
          </w:tcPr>
          <w:p w14:paraId="5E5CE73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Nuomos mokesčio surinkimo organizavimas</w:t>
            </w:r>
          </w:p>
        </w:tc>
        <w:tc>
          <w:tcPr>
            <w:tcW w:w="6804" w:type="dxa"/>
            <w:tcBorders>
              <w:top w:val="single" w:sz="4" w:space="0" w:color="auto"/>
              <w:left w:val="single" w:sz="4" w:space="0" w:color="auto"/>
              <w:bottom w:val="single" w:sz="4" w:space="0" w:color="auto"/>
              <w:right w:val="single" w:sz="4" w:space="0" w:color="auto"/>
            </w:tcBorders>
          </w:tcPr>
          <w:p w14:paraId="2D1E449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4.1. kas mėnesį surenka duomenis apie nuomininkų sumokėtą nuomos mokestį;</w:t>
            </w:r>
          </w:p>
          <w:p w14:paraId="7D39AC51"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4.2. pasibaigus mėnesiui iki kito mėnesio 15 d. pateikia Savivaldybei informaciją apie nuomininkams priskaičiuotą, nuomininkų sumokėtą nuomos mokestį;</w:t>
            </w:r>
          </w:p>
        </w:tc>
      </w:tr>
      <w:tr w:rsidR="0040383F" w:rsidRPr="00F42FFE" w14:paraId="6509C6FE" w14:textId="77777777" w:rsidTr="00BD5CFD">
        <w:tc>
          <w:tcPr>
            <w:tcW w:w="675" w:type="dxa"/>
            <w:tcBorders>
              <w:top w:val="single" w:sz="4" w:space="0" w:color="auto"/>
              <w:left w:val="single" w:sz="4" w:space="0" w:color="auto"/>
              <w:bottom w:val="single" w:sz="4" w:space="0" w:color="auto"/>
              <w:right w:val="single" w:sz="4" w:space="0" w:color="auto"/>
            </w:tcBorders>
          </w:tcPr>
          <w:p w14:paraId="6732E707"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5.</w:t>
            </w:r>
          </w:p>
        </w:tc>
        <w:tc>
          <w:tcPr>
            <w:tcW w:w="2410" w:type="dxa"/>
            <w:tcBorders>
              <w:top w:val="single" w:sz="4" w:space="0" w:color="auto"/>
              <w:left w:val="single" w:sz="4" w:space="0" w:color="auto"/>
              <w:bottom w:val="single" w:sz="4" w:space="0" w:color="auto"/>
              <w:right w:val="single" w:sz="4" w:space="0" w:color="auto"/>
            </w:tcBorders>
          </w:tcPr>
          <w:p w14:paraId="26D5D40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Pasikeitus gyvenamųjų patalpų nuomininkui (-</w:t>
            </w:r>
            <w:proofErr w:type="spellStart"/>
            <w:r w:rsidRPr="00F42FFE">
              <w:rPr>
                <w:rFonts w:ascii="Calibri" w:eastAsia="Arial Unicode MS" w:hAnsi="Calibri" w:cs="Calibri"/>
                <w:color w:val="000000"/>
                <w:sz w:val="24"/>
                <w:szCs w:val="24"/>
                <w:bdr w:val="nil"/>
              </w:rPr>
              <w:t>ams</w:t>
            </w:r>
            <w:proofErr w:type="spellEnd"/>
            <w:r w:rsidRPr="00F42FFE">
              <w:rPr>
                <w:rFonts w:ascii="Calibri" w:eastAsia="Arial Unicode MS" w:hAnsi="Calibri" w:cs="Calibri"/>
                <w:color w:val="000000"/>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14:paraId="743309BE" w14:textId="77777777" w:rsidR="0040383F" w:rsidRPr="00F42FFE" w:rsidRDefault="0040383F" w:rsidP="00BD5CFD">
            <w:pPr>
              <w:pStyle w:val="Betarp"/>
              <w:rPr>
                <w:rFonts w:ascii="Calibri" w:eastAsia="Arial Unicode MS" w:hAnsi="Calibri" w:cs="Calibri"/>
                <w:sz w:val="24"/>
                <w:szCs w:val="24"/>
              </w:rPr>
            </w:pPr>
            <w:r w:rsidRPr="00F42FFE">
              <w:rPr>
                <w:rFonts w:ascii="Calibri" w:eastAsia="Arial Unicode MS" w:hAnsi="Calibri" w:cs="Calibri"/>
                <w:sz w:val="24"/>
                <w:szCs w:val="24"/>
                <w:bdr w:val="nil"/>
              </w:rPr>
              <w:t xml:space="preserve">5.1. nuomininkui atlaisvinus gyvenamąsias patalpas, Paslaugų teikėjas per 3 darbo dienas informaciją apie atlaisvintas gyvenamąsias patalpas ir </w:t>
            </w:r>
            <w:r w:rsidRPr="00F42FFE">
              <w:rPr>
                <w:rFonts w:ascii="Calibri" w:eastAsia="Arial Unicode MS" w:hAnsi="Calibri" w:cs="Calibri"/>
                <w:sz w:val="24"/>
                <w:szCs w:val="24"/>
              </w:rPr>
              <w:t>atlaisvintų</w:t>
            </w:r>
            <w:r w:rsidRPr="00F42FFE">
              <w:rPr>
                <w:rFonts w:ascii="Calibri" w:eastAsia="Arial Unicode MS" w:hAnsi="Calibri" w:cs="Calibri"/>
                <w:sz w:val="24"/>
                <w:szCs w:val="24"/>
                <w:bdr w:val="nil"/>
              </w:rPr>
              <w:t xml:space="preserve"> patalpų apžiūros akto kopiją pateikia Pirkėjui.</w:t>
            </w:r>
          </w:p>
        </w:tc>
      </w:tr>
      <w:tr w:rsidR="0040383F" w:rsidRPr="00F42FFE" w14:paraId="7C4B5D3E"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4323D99C"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6.</w:t>
            </w:r>
          </w:p>
        </w:tc>
        <w:tc>
          <w:tcPr>
            <w:tcW w:w="2410" w:type="dxa"/>
            <w:tcBorders>
              <w:top w:val="single" w:sz="4" w:space="0" w:color="auto"/>
              <w:left w:val="single" w:sz="4" w:space="0" w:color="auto"/>
              <w:bottom w:val="single" w:sz="4" w:space="0" w:color="auto"/>
              <w:right w:val="single" w:sz="4" w:space="0" w:color="auto"/>
            </w:tcBorders>
            <w:hideMark/>
          </w:tcPr>
          <w:p w14:paraId="51601F9F"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 xml:space="preserve">Nuomos mokesčio istorijos vedimas </w:t>
            </w:r>
          </w:p>
        </w:tc>
        <w:tc>
          <w:tcPr>
            <w:tcW w:w="6804" w:type="dxa"/>
            <w:tcBorders>
              <w:top w:val="single" w:sz="4" w:space="0" w:color="auto"/>
              <w:left w:val="single" w:sz="4" w:space="0" w:color="auto"/>
              <w:bottom w:val="single" w:sz="4" w:space="0" w:color="auto"/>
              <w:right w:val="single" w:sz="4" w:space="0" w:color="auto"/>
            </w:tcBorders>
            <w:hideMark/>
          </w:tcPr>
          <w:p w14:paraId="6FA9EA7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6.1. visą paslaugos sutarties laikotarpį kaupia ir sistemina duomenis apie apskaičiuotą kiekvieno būsto nuomos mokesčio dydį;</w:t>
            </w:r>
          </w:p>
          <w:p w14:paraId="64946038"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6.2. kaupia duomenis apie nuomininko kas mėnesį sumokėtą nuomos mokestį;</w:t>
            </w:r>
          </w:p>
          <w:p w14:paraId="2B3C3CC1"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6.3. kaupia duomenis apie nuomininko skolą (mėnesiais);</w:t>
            </w:r>
          </w:p>
          <w:p w14:paraId="40F38DFB"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6.4. telefonu ar el. paštu Savivaldybei teikia informaciją apie būsto nuomos mokesčio dydį, nuomininko skolą;</w:t>
            </w:r>
          </w:p>
          <w:p w14:paraId="5A9AB62A"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6.5. vieną kartą per ketvirtį raštu pateikia Savivaldybei duomenis apie nuomininkų skolas.</w:t>
            </w:r>
          </w:p>
        </w:tc>
      </w:tr>
      <w:tr w:rsidR="0040383F" w:rsidRPr="00F42FFE" w14:paraId="4D495F97" w14:textId="77777777" w:rsidTr="00BD5CFD">
        <w:trPr>
          <w:trHeight w:val="1408"/>
        </w:trPr>
        <w:tc>
          <w:tcPr>
            <w:tcW w:w="675" w:type="dxa"/>
            <w:tcBorders>
              <w:top w:val="single" w:sz="4" w:space="0" w:color="auto"/>
              <w:left w:val="single" w:sz="4" w:space="0" w:color="auto"/>
              <w:bottom w:val="single" w:sz="4" w:space="0" w:color="auto"/>
              <w:right w:val="single" w:sz="4" w:space="0" w:color="auto"/>
            </w:tcBorders>
            <w:hideMark/>
          </w:tcPr>
          <w:p w14:paraId="72451A9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7.</w:t>
            </w:r>
          </w:p>
        </w:tc>
        <w:tc>
          <w:tcPr>
            <w:tcW w:w="2410" w:type="dxa"/>
            <w:tcBorders>
              <w:top w:val="single" w:sz="4" w:space="0" w:color="auto"/>
              <w:left w:val="single" w:sz="4" w:space="0" w:color="auto"/>
              <w:bottom w:val="single" w:sz="4" w:space="0" w:color="auto"/>
              <w:right w:val="single" w:sz="4" w:space="0" w:color="auto"/>
            </w:tcBorders>
            <w:hideMark/>
          </w:tcPr>
          <w:p w14:paraId="601B0C6B"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Surinkto nuomos mokesčio pervedimas į Savivaldybės nurodytą sąskaitą</w:t>
            </w:r>
          </w:p>
        </w:tc>
        <w:tc>
          <w:tcPr>
            <w:tcW w:w="6804" w:type="dxa"/>
            <w:tcBorders>
              <w:top w:val="single" w:sz="4" w:space="0" w:color="auto"/>
              <w:left w:val="single" w:sz="4" w:space="0" w:color="auto"/>
              <w:bottom w:val="single" w:sz="4" w:space="0" w:color="auto"/>
              <w:right w:val="single" w:sz="4" w:space="0" w:color="auto"/>
            </w:tcBorders>
          </w:tcPr>
          <w:p w14:paraId="08B849C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7.1. surinktas lėšas, gautas už patalpų nuomą, iki kiekvieno mėnesio 10 dienos perveda į Pirkėjo specialiųjų programų lėšų sąskaitą.</w:t>
            </w:r>
          </w:p>
          <w:p w14:paraId="20F40AA7"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p>
        </w:tc>
      </w:tr>
      <w:tr w:rsidR="0040383F" w:rsidRPr="00F42FFE" w14:paraId="524FA339" w14:textId="77777777" w:rsidTr="00BD5CFD">
        <w:trPr>
          <w:trHeight w:val="420"/>
        </w:trPr>
        <w:tc>
          <w:tcPr>
            <w:tcW w:w="675" w:type="dxa"/>
            <w:tcBorders>
              <w:top w:val="single" w:sz="4" w:space="0" w:color="auto"/>
              <w:left w:val="single" w:sz="4" w:space="0" w:color="auto"/>
              <w:bottom w:val="single" w:sz="4" w:space="0" w:color="auto"/>
              <w:right w:val="single" w:sz="4" w:space="0" w:color="auto"/>
            </w:tcBorders>
          </w:tcPr>
          <w:p w14:paraId="12E5032B"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sz w:val="24"/>
                <w:szCs w:val="24"/>
                <w:bdr w:val="nil"/>
              </w:rPr>
              <w:t>8.</w:t>
            </w:r>
          </w:p>
        </w:tc>
        <w:tc>
          <w:tcPr>
            <w:tcW w:w="2410" w:type="dxa"/>
            <w:tcBorders>
              <w:top w:val="single" w:sz="4" w:space="0" w:color="auto"/>
              <w:left w:val="single" w:sz="4" w:space="0" w:color="auto"/>
              <w:bottom w:val="single" w:sz="4" w:space="0" w:color="auto"/>
              <w:right w:val="single" w:sz="4" w:space="0" w:color="auto"/>
            </w:tcBorders>
          </w:tcPr>
          <w:p w14:paraId="76B73DE4"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Paslaugų teikėjas techninėje specifikacijoje numatytas paslaugas teikia</w:t>
            </w:r>
          </w:p>
        </w:tc>
        <w:tc>
          <w:tcPr>
            <w:tcW w:w="6804" w:type="dxa"/>
            <w:tcBorders>
              <w:top w:val="single" w:sz="4" w:space="0" w:color="auto"/>
              <w:left w:val="single" w:sz="4" w:space="0" w:color="auto"/>
              <w:bottom w:val="single" w:sz="4" w:space="0" w:color="auto"/>
              <w:right w:val="single" w:sz="4" w:space="0" w:color="auto"/>
            </w:tcBorders>
          </w:tcPr>
          <w:p w14:paraId="6ECE59A6"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 Pirkėjo nuomojamoms gyvenamosioms patalpoms Utenos rajone:</w:t>
            </w:r>
          </w:p>
          <w:p w14:paraId="7D521F06"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8.1.1. daugiabučiuose namuose, kuriuos administruoja paskirtas administratorius;</w:t>
            </w:r>
          </w:p>
          <w:p w14:paraId="527D34C5"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8.1.2. daugiabučiuose namuose, kurie įsteigę daugiabučių namų savininkų bendrijas;</w:t>
            </w:r>
          </w:p>
          <w:p w14:paraId="285E52B1"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8.1.3. daugiabučiuose namuose, kurie yra sudarę jungtinės veiklos sutartis;</w:t>
            </w:r>
          </w:p>
          <w:p w14:paraId="45972412"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8.1.4. išimtiniais atvejais ir kituose pastatuose.</w:t>
            </w:r>
          </w:p>
        </w:tc>
      </w:tr>
      <w:tr w:rsidR="0040383F" w:rsidRPr="00F42FFE" w14:paraId="2D5D3CEA"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5435B5FF"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9.</w:t>
            </w:r>
          </w:p>
        </w:tc>
        <w:tc>
          <w:tcPr>
            <w:tcW w:w="2410" w:type="dxa"/>
            <w:tcBorders>
              <w:top w:val="single" w:sz="4" w:space="0" w:color="auto"/>
              <w:left w:val="single" w:sz="4" w:space="0" w:color="auto"/>
              <w:bottom w:val="single" w:sz="4" w:space="0" w:color="auto"/>
              <w:right w:val="single" w:sz="4" w:space="0" w:color="auto"/>
            </w:tcBorders>
            <w:hideMark/>
          </w:tcPr>
          <w:p w14:paraId="2B93CDE1"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Orientacinis nuomojamų būstų skaičius Utenos rajone</w:t>
            </w:r>
          </w:p>
        </w:tc>
        <w:tc>
          <w:tcPr>
            <w:tcW w:w="6804" w:type="dxa"/>
            <w:tcBorders>
              <w:top w:val="single" w:sz="4" w:space="0" w:color="auto"/>
              <w:left w:val="single" w:sz="4" w:space="0" w:color="auto"/>
              <w:bottom w:val="single" w:sz="4" w:space="0" w:color="auto"/>
              <w:right w:val="single" w:sz="4" w:space="0" w:color="auto"/>
            </w:tcBorders>
          </w:tcPr>
          <w:p w14:paraId="604E0D33"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 xml:space="preserve">9.1. Ne mažiau </w:t>
            </w:r>
            <w:r w:rsidRPr="00F42FFE">
              <w:rPr>
                <w:rFonts w:ascii="Calibri" w:eastAsia="Arial Unicode MS" w:hAnsi="Calibri" w:cs="Calibri"/>
                <w:color w:val="000000" w:themeColor="text1"/>
                <w:sz w:val="24"/>
                <w:szCs w:val="24"/>
                <w:bdr w:val="nil"/>
              </w:rPr>
              <w:t>193 ir ne daugiau 210 butų.</w:t>
            </w:r>
          </w:p>
        </w:tc>
      </w:tr>
    </w:tbl>
    <w:p w14:paraId="7E84D7ED" w14:textId="77777777" w:rsidR="00996251" w:rsidRPr="0081042C" w:rsidRDefault="00996251" w:rsidP="0035366A">
      <w:pPr>
        <w:widowControl w:val="0"/>
        <w:contextualSpacing/>
        <w:jc w:val="left"/>
        <w:rPr>
          <w:rFonts w:ascii="Calibri" w:eastAsia="Times New Roman" w:hAnsi="Calibri" w:cs="Calibri"/>
          <w:sz w:val="24"/>
          <w:szCs w:val="24"/>
        </w:rPr>
      </w:pPr>
    </w:p>
    <w:p w14:paraId="151252BC"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4BE9ED01"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144B69E7" w14:textId="11C38136" w:rsidR="00B86B1F" w:rsidRDefault="00506996" w:rsidP="00B86B1F">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r w:rsidRPr="005806D5">
        <w:rPr>
          <w:rFonts w:cstheme="minorHAnsi"/>
          <w:sz w:val="24"/>
          <w:szCs w:val="24"/>
        </w:rPr>
        <w:t xml:space="preserve">Pirkimo sąlygų </w:t>
      </w:r>
      <w:r w:rsidR="009A247E">
        <w:rPr>
          <w:rFonts w:cstheme="minorHAnsi"/>
          <w:sz w:val="24"/>
          <w:szCs w:val="24"/>
        </w:rPr>
        <w:t>2</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77777777" w:rsidR="00CB5907" w:rsidRPr="005806D5" w:rsidRDefault="00CB5907" w:rsidP="00CB5907">
      <w:pPr>
        <w:rPr>
          <w:rFonts w:cstheme="minorHAnsi"/>
          <w:b/>
          <w:bCs/>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748093E7" w14:textId="488063C5" w:rsidR="001F691B" w:rsidRPr="00D355AD" w:rsidRDefault="00D355AD" w:rsidP="001F691B">
      <w:pPr>
        <w:jc w:val="center"/>
        <w:rPr>
          <w:rFonts w:eastAsia="Arial" w:cstheme="minorHAnsi"/>
          <w:b/>
          <w:sz w:val="24"/>
          <w:szCs w:val="24"/>
          <w:lang w:eastAsia="ar-SA"/>
        </w:rPr>
      </w:pPr>
      <w:r w:rsidRPr="00D355AD">
        <w:rPr>
          <w:rFonts w:cstheme="minorHAnsi"/>
          <w:b/>
          <w:sz w:val="24"/>
          <w:szCs w:val="24"/>
        </w:rPr>
        <w:t xml:space="preserve"> „UTENOS RAJONO SAVIVALDYBĖS GYVENAMŲJŲ PATALPŲ (SAVIVALDYBĖS BŪSTO IR SOCIALINIO BŪSTO) NUOMOS ADMINISTRAVIMO PASLAUGA“ </w:t>
      </w: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354211" w:rsidRDefault="00273116" w:rsidP="00273116">
      <w:pPr>
        <w:rPr>
          <w:rFonts w:eastAsia="Arial Unicode MS" w:cstheme="minorHAnsi"/>
          <w:sz w:val="24"/>
          <w:szCs w:val="24"/>
        </w:rPr>
      </w:pPr>
      <w:r w:rsidRPr="00354211">
        <w:rPr>
          <w:rFonts w:eastAsia="Arial Unicode MS" w:cstheme="minorHAnsi"/>
          <w:sz w:val="24"/>
          <w:szCs w:val="24"/>
        </w:rPr>
        <w:t>Šiuo pasiūlymu pažymime, kad sutinkame su visomis pirkimo dokumentų sąlygomis, nustatytomis:</w:t>
      </w:r>
    </w:p>
    <w:p w14:paraId="09652BA6" w14:textId="77777777" w:rsidR="00273116" w:rsidRPr="00354211" w:rsidRDefault="00273116" w:rsidP="00273116">
      <w:pPr>
        <w:tabs>
          <w:tab w:val="left" w:pos="720"/>
        </w:tabs>
        <w:ind w:firstLine="520"/>
        <w:rPr>
          <w:rFonts w:eastAsia="Arial Unicode MS" w:cstheme="minorHAnsi"/>
          <w:sz w:val="24"/>
          <w:szCs w:val="24"/>
        </w:rPr>
      </w:pPr>
      <w:r w:rsidRPr="00354211">
        <w:rPr>
          <w:rFonts w:eastAsia="Arial Unicode MS" w:cstheme="minorHAnsi"/>
          <w:sz w:val="24"/>
          <w:szCs w:val="24"/>
        </w:rPr>
        <w:t>1) mažos vertės pirkimo dokumentuose;</w:t>
      </w:r>
    </w:p>
    <w:p w14:paraId="094825D2" w14:textId="77777777" w:rsidR="00273116" w:rsidRPr="00354211" w:rsidRDefault="00273116" w:rsidP="00273116">
      <w:pPr>
        <w:tabs>
          <w:tab w:val="left" w:pos="720"/>
        </w:tabs>
        <w:ind w:firstLine="520"/>
        <w:rPr>
          <w:rFonts w:eastAsia="Arial Unicode MS" w:cstheme="minorHAnsi"/>
          <w:sz w:val="24"/>
          <w:szCs w:val="24"/>
        </w:rPr>
      </w:pPr>
      <w:r w:rsidRPr="00354211">
        <w:rPr>
          <w:rFonts w:eastAsia="Arial Unicode MS" w:cstheme="minorHAnsi"/>
          <w:sz w:val="24"/>
          <w:szCs w:val="24"/>
        </w:rPr>
        <w:t>2) kituose pirkimo dokumentuose (jų paaiškinimuose, patikslinimuose)</w:t>
      </w:r>
    </w:p>
    <w:p w14:paraId="40CEF9D1" w14:textId="77777777" w:rsidR="002F4387" w:rsidRPr="00354211" w:rsidRDefault="002F4387" w:rsidP="002F4387">
      <w:pPr>
        <w:suppressAutoHyphens/>
        <w:autoSpaceDN w:val="0"/>
        <w:textAlignment w:val="baseline"/>
        <w:rPr>
          <w:rFonts w:eastAsia="Calibri" w:cstheme="minorHAnsi"/>
          <w:i/>
          <w:sz w:val="24"/>
          <w:szCs w:val="24"/>
          <w:lang w:eastAsia="en-US"/>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601"/>
        <w:gridCol w:w="959"/>
        <w:gridCol w:w="1115"/>
        <w:gridCol w:w="1296"/>
        <w:gridCol w:w="1088"/>
        <w:gridCol w:w="1088"/>
        <w:gridCol w:w="1246"/>
        <w:gridCol w:w="1353"/>
      </w:tblGrid>
      <w:tr w:rsidR="007C5BF5" w:rsidRPr="00A84837" w14:paraId="1649D5CE" w14:textId="06DF409B" w:rsidTr="00DD0208">
        <w:trPr>
          <w:trHeight w:val="828"/>
        </w:trPr>
        <w:tc>
          <w:tcPr>
            <w:tcW w:w="524" w:type="dxa"/>
            <w:shd w:val="clear" w:color="auto" w:fill="auto"/>
            <w:vAlign w:val="center"/>
          </w:tcPr>
          <w:p w14:paraId="5029F034" w14:textId="77777777" w:rsidR="00DD0208" w:rsidRPr="00A84837" w:rsidRDefault="00DD0208" w:rsidP="00A84837">
            <w:pPr>
              <w:jc w:val="center"/>
              <w:rPr>
                <w:rFonts w:eastAsia="Calibri" w:cstheme="minorHAnsi"/>
                <w:b/>
                <w:sz w:val="24"/>
                <w:szCs w:val="24"/>
                <w:lang w:eastAsia="en-US"/>
              </w:rPr>
            </w:pPr>
            <w:r w:rsidRPr="00A84837">
              <w:rPr>
                <w:rFonts w:eastAsia="Calibri" w:cstheme="minorHAnsi"/>
                <w:b/>
                <w:sz w:val="24"/>
                <w:szCs w:val="24"/>
                <w:lang w:eastAsia="en-US"/>
              </w:rPr>
              <w:t>Eil. Nr.</w:t>
            </w:r>
          </w:p>
        </w:tc>
        <w:tc>
          <w:tcPr>
            <w:tcW w:w="1785" w:type="dxa"/>
            <w:shd w:val="clear" w:color="auto" w:fill="auto"/>
            <w:vAlign w:val="center"/>
          </w:tcPr>
          <w:p w14:paraId="73F0E044" w14:textId="77777777" w:rsidR="00DD0208" w:rsidRPr="00A84837" w:rsidRDefault="00DD0208"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Paslaugos pavadinimas</w:t>
            </w:r>
          </w:p>
        </w:tc>
        <w:tc>
          <w:tcPr>
            <w:tcW w:w="1057" w:type="dxa"/>
            <w:shd w:val="clear" w:color="auto" w:fill="auto"/>
            <w:vAlign w:val="center"/>
          </w:tcPr>
          <w:p w14:paraId="7AD887B0" w14:textId="77777777" w:rsidR="00DD0208" w:rsidRPr="00A84837" w:rsidRDefault="00DD0208" w:rsidP="00A84837">
            <w:pPr>
              <w:jc w:val="center"/>
              <w:rPr>
                <w:rFonts w:ascii="Calibri" w:eastAsia="Calibri" w:hAnsi="Calibri" w:cs="Calibri"/>
                <w:b/>
                <w:sz w:val="24"/>
                <w:szCs w:val="24"/>
                <w:lang w:eastAsia="en-US"/>
              </w:rPr>
            </w:pPr>
            <w:r w:rsidRPr="00A84837">
              <w:rPr>
                <w:rFonts w:ascii="Calibri" w:eastAsia="Times New Roman" w:hAnsi="Calibri" w:cs="Calibri"/>
                <w:b/>
                <w:sz w:val="24"/>
                <w:szCs w:val="24"/>
                <w:lang w:eastAsia="en-US"/>
              </w:rPr>
              <w:t xml:space="preserve">Mato vienetas </w:t>
            </w:r>
          </w:p>
        </w:tc>
        <w:tc>
          <w:tcPr>
            <w:tcW w:w="731" w:type="dxa"/>
          </w:tcPr>
          <w:p w14:paraId="327E16B3" w14:textId="193B0DAA" w:rsidR="00DD0208" w:rsidRPr="00A37EA7" w:rsidRDefault="00A37EA7" w:rsidP="00A84837">
            <w:pPr>
              <w:jc w:val="center"/>
              <w:rPr>
                <w:rFonts w:ascii="Calibri" w:eastAsia="Times New Roman" w:hAnsi="Calibri" w:cs="Calibri"/>
                <w:b/>
                <w:sz w:val="24"/>
                <w:szCs w:val="24"/>
                <w:lang w:eastAsia="en-US"/>
              </w:rPr>
            </w:pPr>
            <w:r w:rsidRPr="00A37EA7">
              <w:rPr>
                <w:rFonts w:ascii="Calibri" w:eastAsia="Calibri" w:hAnsi="Calibri" w:cs="Calibri"/>
                <w:b/>
                <w:sz w:val="24"/>
                <w:szCs w:val="24"/>
                <w:lang w:eastAsia="en-US"/>
              </w:rPr>
              <w:t>Paslaugos apimtis per sutarties galiojimo laikotarpį, kartai</w:t>
            </w:r>
          </w:p>
        </w:tc>
        <w:tc>
          <w:tcPr>
            <w:tcW w:w="1439" w:type="dxa"/>
            <w:shd w:val="clear" w:color="auto" w:fill="auto"/>
            <w:vAlign w:val="center"/>
          </w:tcPr>
          <w:p w14:paraId="5FDA55DC" w14:textId="7B381B59" w:rsidR="00DD0208" w:rsidRPr="00A37EA7" w:rsidRDefault="00DD0208" w:rsidP="00A84837">
            <w:pPr>
              <w:jc w:val="center"/>
              <w:rPr>
                <w:rFonts w:ascii="Calibri" w:eastAsia="Calibri" w:hAnsi="Calibri" w:cs="Calibri"/>
                <w:b/>
                <w:sz w:val="24"/>
                <w:szCs w:val="24"/>
                <w:lang w:eastAsia="en-US"/>
              </w:rPr>
            </w:pPr>
            <w:r w:rsidRPr="00A37EA7">
              <w:rPr>
                <w:rFonts w:ascii="Calibri" w:eastAsia="Times New Roman" w:hAnsi="Calibri" w:cs="Calibri"/>
                <w:b/>
                <w:sz w:val="24"/>
                <w:szCs w:val="24"/>
                <w:lang w:eastAsia="en-US"/>
              </w:rPr>
              <w:t xml:space="preserve">Numatomas maksimalus paslaugos kiekis per sutarties galiojimo </w:t>
            </w:r>
            <w:proofErr w:type="spellStart"/>
            <w:r w:rsidRPr="00A37EA7">
              <w:rPr>
                <w:rFonts w:ascii="Calibri" w:eastAsia="Times New Roman" w:hAnsi="Calibri" w:cs="Calibri"/>
                <w:b/>
                <w:sz w:val="24"/>
                <w:szCs w:val="24"/>
                <w:lang w:eastAsia="en-US"/>
              </w:rPr>
              <w:t>laikotarp</w:t>
            </w:r>
            <w:proofErr w:type="spellEnd"/>
            <w:r w:rsidRPr="00A37EA7">
              <w:rPr>
                <w:rFonts w:ascii="Calibri" w:eastAsia="Times New Roman" w:hAnsi="Calibri" w:cs="Calibri"/>
                <w:b/>
                <w:sz w:val="24"/>
                <w:szCs w:val="24"/>
                <w:lang w:val="en-US" w:eastAsia="en-US"/>
              </w:rPr>
              <w:t>į</w:t>
            </w:r>
            <w:r w:rsidRPr="00A37EA7">
              <w:rPr>
                <w:rFonts w:ascii="Calibri" w:eastAsia="Times New Roman" w:hAnsi="Calibri" w:cs="Calibri"/>
                <w:b/>
                <w:sz w:val="24"/>
                <w:szCs w:val="24"/>
                <w:lang w:eastAsia="en-US"/>
              </w:rPr>
              <w:t xml:space="preserve"> </w:t>
            </w:r>
          </w:p>
        </w:tc>
        <w:tc>
          <w:tcPr>
            <w:tcW w:w="1204" w:type="dxa"/>
            <w:shd w:val="clear" w:color="auto" w:fill="auto"/>
            <w:vAlign w:val="center"/>
          </w:tcPr>
          <w:p w14:paraId="561CBA8D" w14:textId="30AB6739" w:rsidR="00DD0208" w:rsidRPr="00A84837" w:rsidRDefault="00DD0208"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1 </w:t>
            </w:r>
            <w:r>
              <w:rPr>
                <w:rFonts w:ascii="Calibri" w:eastAsia="Calibri" w:hAnsi="Calibri" w:cs="Calibri"/>
                <w:b/>
                <w:sz w:val="24"/>
                <w:szCs w:val="24"/>
                <w:lang w:eastAsia="en-US"/>
              </w:rPr>
              <w:t xml:space="preserve">būsto </w:t>
            </w:r>
            <w:r w:rsidRPr="00A84837">
              <w:rPr>
                <w:rFonts w:ascii="Calibri" w:eastAsia="Calibri" w:hAnsi="Calibri" w:cs="Calibri"/>
                <w:b/>
                <w:sz w:val="24"/>
                <w:szCs w:val="24"/>
                <w:lang w:eastAsia="en-US"/>
              </w:rPr>
              <w:t xml:space="preserve">paslaugos </w:t>
            </w:r>
            <w:r>
              <w:rPr>
                <w:rFonts w:ascii="Calibri" w:eastAsia="Calibri" w:hAnsi="Calibri" w:cs="Calibri"/>
                <w:b/>
                <w:sz w:val="24"/>
                <w:szCs w:val="24"/>
                <w:lang w:eastAsia="en-US"/>
              </w:rPr>
              <w:t xml:space="preserve">1 mėnesio </w:t>
            </w:r>
            <w:r w:rsidRPr="00A84837">
              <w:rPr>
                <w:rFonts w:ascii="Calibri" w:eastAsia="Calibri" w:hAnsi="Calibri" w:cs="Calibri"/>
                <w:b/>
                <w:sz w:val="24"/>
                <w:szCs w:val="24"/>
                <w:lang w:eastAsia="en-US"/>
              </w:rPr>
              <w:t xml:space="preserve">įkainis, </w:t>
            </w:r>
          </w:p>
          <w:p w14:paraId="272DA710" w14:textId="77777777" w:rsidR="00DD0208" w:rsidRPr="00A84837" w:rsidRDefault="00DD0208"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Eur be PVM </w:t>
            </w:r>
          </w:p>
        </w:tc>
        <w:tc>
          <w:tcPr>
            <w:tcW w:w="1204" w:type="dxa"/>
          </w:tcPr>
          <w:p w14:paraId="7045817B" w14:textId="51DC1B6E" w:rsidR="00DD0208" w:rsidRPr="00A84837" w:rsidRDefault="00DD0208" w:rsidP="00C530BB">
            <w:pPr>
              <w:jc w:val="center"/>
              <w:rPr>
                <w:rFonts w:eastAsia="Calibri" w:cstheme="minorHAnsi"/>
                <w:b/>
                <w:sz w:val="24"/>
                <w:szCs w:val="24"/>
                <w:lang w:eastAsia="en-US"/>
              </w:rPr>
            </w:pPr>
            <w:r w:rsidRPr="00A84837">
              <w:rPr>
                <w:rFonts w:ascii="Calibri" w:eastAsia="Calibri" w:hAnsi="Calibri" w:cs="Calibri"/>
                <w:b/>
                <w:sz w:val="24"/>
                <w:szCs w:val="24"/>
                <w:lang w:eastAsia="en-US"/>
              </w:rPr>
              <w:t xml:space="preserve">1 </w:t>
            </w:r>
            <w:r>
              <w:rPr>
                <w:rFonts w:ascii="Calibri" w:eastAsia="Calibri" w:hAnsi="Calibri" w:cs="Calibri"/>
                <w:b/>
                <w:sz w:val="24"/>
                <w:szCs w:val="24"/>
                <w:lang w:eastAsia="en-US"/>
              </w:rPr>
              <w:t xml:space="preserve">būsto </w:t>
            </w:r>
            <w:r w:rsidRPr="00A84837">
              <w:rPr>
                <w:rFonts w:ascii="Calibri" w:eastAsia="Calibri" w:hAnsi="Calibri" w:cs="Calibri"/>
                <w:b/>
                <w:sz w:val="24"/>
                <w:szCs w:val="24"/>
                <w:lang w:eastAsia="en-US"/>
              </w:rPr>
              <w:t xml:space="preserve">paslaugos </w:t>
            </w:r>
            <w:r>
              <w:rPr>
                <w:rFonts w:ascii="Calibri" w:eastAsia="Calibri" w:hAnsi="Calibri" w:cs="Calibri"/>
                <w:b/>
                <w:sz w:val="24"/>
                <w:szCs w:val="24"/>
                <w:lang w:eastAsia="en-US"/>
              </w:rPr>
              <w:t xml:space="preserve">1 mėnesio </w:t>
            </w:r>
            <w:r w:rsidRPr="00A84837">
              <w:rPr>
                <w:rFonts w:ascii="Calibri" w:eastAsia="Calibri" w:hAnsi="Calibri" w:cs="Calibri"/>
                <w:b/>
                <w:sz w:val="24"/>
                <w:szCs w:val="24"/>
                <w:lang w:eastAsia="en-US"/>
              </w:rPr>
              <w:t xml:space="preserve">įkainis </w:t>
            </w:r>
            <w:r>
              <w:rPr>
                <w:rFonts w:ascii="Calibri" w:eastAsia="Calibri" w:hAnsi="Calibri" w:cs="Calibri"/>
                <w:b/>
                <w:sz w:val="24"/>
                <w:szCs w:val="24"/>
                <w:lang w:eastAsia="en-US"/>
              </w:rPr>
              <w:t>su</w:t>
            </w:r>
            <w:r w:rsidRPr="00A84837">
              <w:rPr>
                <w:rFonts w:ascii="Calibri" w:eastAsia="Calibri" w:hAnsi="Calibri" w:cs="Calibri"/>
                <w:b/>
                <w:sz w:val="24"/>
                <w:szCs w:val="24"/>
                <w:lang w:eastAsia="en-US"/>
              </w:rPr>
              <w:t xml:space="preserve"> PVM</w:t>
            </w:r>
          </w:p>
        </w:tc>
        <w:tc>
          <w:tcPr>
            <w:tcW w:w="1084" w:type="dxa"/>
            <w:shd w:val="clear" w:color="auto" w:fill="auto"/>
            <w:vAlign w:val="center"/>
          </w:tcPr>
          <w:p w14:paraId="1D6EE39C" w14:textId="4392C2BC" w:rsidR="00DD0208" w:rsidRPr="00A84837" w:rsidRDefault="00DD0208" w:rsidP="00A84837">
            <w:pPr>
              <w:jc w:val="center"/>
              <w:rPr>
                <w:rFonts w:eastAsia="Calibri" w:cstheme="minorHAnsi"/>
                <w:b/>
                <w:sz w:val="24"/>
                <w:szCs w:val="24"/>
                <w:lang w:eastAsia="en-US"/>
              </w:rPr>
            </w:pPr>
            <w:r w:rsidRPr="00A84837">
              <w:rPr>
                <w:rFonts w:eastAsia="Calibri" w:cstheme="minorHAnsi"/>
                <w:b/>
                <w:sz w:val="24"/>
                <w:szCs w:val="24"/>
                <w:lang w:eastAsia="en-US"/>
              </w:rPr>
              <w:t xml:space="preserve">Bendra kaina, </w:t>
            </w:r>
          </w:p>
          <w:p w14:paraId="421EA67F" w14:textId="77777777" w:rsidR="00DD0208" w:rsidRPr="00A84837" w:rsidRDefault="00DD0208" w:rsidP="00A84837">
            <w:pPr>
              <w:jc w:val="center"/>
              <w:rPr>
                <w:rFonts w:eastAsia="Calibri" w:cstheme="minorHAnsi"/>
                <w:b/>
                <w:sz w:val="24"/>
                <w:szCs w:val="24"/>
                <w:lang w:eastAsia="en-US"/>
              </w:rPr>
            </w:pPr>
            <w:r w:rsidRPr="00A84837">
              <w:rPr>
                <w:rFonts w:eastAsia="Calibri" w:cstheme="minorHAnsi"/>
                <w:b/>
                <w:sz w:val="24"/>
                <w:szCs w:val="24"/>
                <w:lang w:eastAsia="en-US"/>
              </w:rPr>
              <w:t>Eur be PVM,</w:t>
            </w:r>
          </w:p>
          <w:p w14:paraId="2CE63346" w14:textId="77777777" w:rsidR="00DD0208" w:rsidRPr="00A84837" w:rsidRDefault="00DD0208" w:rsidP="00A84837">
            <w:pPr>
              <w:jc w:val="center"/>
              <w:rPr>
                <w:rFonts w:eastAsia="Calibri" w:cstheme="minorHAnsi"/>
                <w:b/>
                <w:i/>
                <w:sz w:val="24"/>
                <w:szCs w:val="24"/>
                <w:lang w:val="en-US" w:eastAsia="en-US"/>
              </w:rPr>
            </w:pPr>
            <w:proofErr w:type="spellStart"/>
            <w:r w:rsidRPr="00A84837">
              <w:rPr>
                <w:rFonts w:eastAsia="Calibri" w:cstheme="minorHAnsi"/>
                <w:b/>
                <w:i/>
                <w:sz w:val="24"/>
                <w:szCs w:val="24"/>
                <w:lang w:eastAsia="en-US"/>
              </w:rPr>
              <w:t>Bk</w:t>
            </w:r>
            <w:proofErr w:type="spellEnd"/>
          </w:p>
        </w:tc>
        <w:tc>
          <w:tcPr>
            <w:tcW w:w="1206" w:type="dxa"/>
          </w:tcPr>
          <w:p w14:paraId="56A2122A" w14:textId="77777777" w:rsidR="00DD0208" w:rsidRPr="00A84837" w:rsidRDefault="00DD0208" w:rsidP="00C530BB">
            <w:pPr>
              <w:jc w:val="center"/>
              <w:rPr>
                <w:rFonts w:eastAsia="Calibri" w:cstheme="minorHAnsi"/>
                <w:b/>
                <w:sz w:val="24"/>
                <w:szCs w:val="24"/>
                <w:lang w:eastAsia="en-US"/>
              </w:rPr>
            </w:pPr>
            <w:r w:rsidRPr="00A84837">
              <w:rPr>
                <w:rFonts w:eastAsia="Calibri" w:cstheme="minorHAnsi"/>
                <w:b/>
                <w:sz w:val="24"/>
                <w:szCs w:val="24"/>
                <w:lang w:eastAsia="en-US"/>
              </w:rPr>
              <w:t xml:space="preserve">Bendra kaina, </w:t>
            </w:r>
          </w:p>
          <w:p w14:paraId="229FB684" w14:textId="312D0F27" w:rsidR="00DD0208" w:rsidRPr="00A84837" w:rsidRDefault="00DD0208" w:rsidP="00C530BB">
            <w:pPr>
              <w:jc w:val="center"/>
              <w:rPr>
                <w:rFonts w:eastAsia="Calibri" w:cstheme="minorHAnsi"/>
                <w:b/>
                <w:sz w:val="24"/>
                <w:szCs w:val="24"/>
                <w:lang w:eastAsia="en-US"/>
              </w:rPr>
            </w:pPr>
            <w:r w:rsidRPr="00A84837">
              <w:rPr>
                <w:rFonts w:eastAsia="Calibri" w:cstheme="minorHAnsi"/>
                <w:b/>
                <w:sz w:val="24"/>
                <w:szCs w:val="24"/>
                <w:lang w:eastAsia="en-US"/>
              </w:rPr>
              <w:t xml:space="preserve">Eur </w:t>
            </w:r>
            <w:r>
              <w:rPr>
                <w:rFonts w:eastAsia="Calibri" w:cstheme="minorHAnsi"/>
                <w:b/>
                <w:sz w:val="24"/>
                <w:szCs w:val="24"/>
                <w:lang w:eastAsia="en-US"/>
              </w:rPr>
              <w:t>su</w:t>
            </w:r>
            <w:r w:rsidRPr="00A84837">
              <w:rPr>
                <w:rFonts w:eastAsia="Calibri" w:cstheme="minorHAnsi"/>
                <w:b/>
                <w:sz w:val="24"/>
                <w:szCs w:val="24"/>
                <w:lang w:eastAsia="en-US"/>
              </w:rPr>
              <w:t xml:space="preserve"> PVM,</w:t>
            </w:r>
          </w:p>
          <w:p w14:paraId="3DBE25FE" w14:textId="6429B6F3" w:rsidR="00DD0208" w:rsidRPr="00A84837" w:rsidRDefault="00DD0208" w:rsidP="00C530BB">
            <w:pPr>
              <w:jc w:val="center"/>
              <w:rPr>
                <w:rFonts w:eastAsia="Calibri" w:cstheme="minorHAnsi"/>
                <w:b/>
                <w:sz w:val="24"/>
                <w:szCs w:val="24"/>
                <w:lang w:eastAsia="en-US"/>
              </w:rPr>
            </w:pPr>
            <w:proofErr w:type="spellStart"/>
            <w:r w:rsidRPr="00A84837">
              <w:rPr>
                <w:rFonts w:eastAsia="Calibri" w:cstheme="minorHAnsi"/>
                <w:b/>
                <w:i/>
                <w:sz w:val="24"/>
                <w:szCs w:val="24"/>
                <w:lang w:eastAsia="en-US"/>
              </w:rPr>
              <w:t>Bk</w:t>
            </w:r>
            <w:proofErr w:type="spellEnd"/>
          </w:p>
        </w:tc>
      </w:tr>
      <w:tr w:rsidR="007C5BF5" w:rsidRPr="00A84837" w14:paraId="63B83F00" w14:textId="70539370" w:rsidTr="00DD0208">
        <w:tc>
          <w:tcPr>
            <w:tcW w:w="524" w:type="dxa"/>
            <w:shd w:val="clear" w:color="auto" w:fill="auto"/>
          </w:tcPr>
          <w:p w14:paraId="299BFD5B" w14:textId="77777777" w:rsidR="00DD0208" w:rsidRPr="00A84837" w:rsidRDefault="00DD0208" w:rsidP="00A84837">
            <w:pPr>
              <w:jc w:val="center"/>
              <w:rPr>
                <w:rFonts w:eastAsia="Calibri" w:cstheme="minorHAnsi"/>
                <w:i/>
                <w:sz w:val="24"/>
                <w:szCs w:val="24"/>
                <w:lang w:val="en-US" w:eastAsia="en-US"/>
              </w:rPr>
            </w:pPr>
            <w:r w:rsidRPr="00A84837">
              <w:rPr>
                <w:rFonts w:eastAsia="Calibri" w:cstheme="minorHAnsi"/>
                <w:i/>
                <w:sz w:val="24"/>
                <w:szCs w:val="24"/>
                <w:lang w:val="en-US" w:eastAsia="en-US"/>
              </w:rPr>
              <w:t>1</w:t>
            </w:r>
          </w:p>
        </w:tc>
        <w:tc>
          <w:tcPr>
            <w:tcW w:w="1785" w:type="dxa"/>
            <w:shd w:val="clear" w:color="auto" w:fill="auto"/>
          </w:tcPr>
          <w:p w14:paraId="60534467" w14:textId="77777777" w:rsidR="00DD0208" w:rsidRPr="00A84837" w:rsidRDefault="00DD0208" w:rsidP="00A84837">
            <w:pPr>
              <w:jc w:val="center"/>
              <w:rPr>
                <w:rFonts w:ascii="Calibri" w:eastAsia="Calibri" w:hAnsi="Calibri" w:cs="Calibri"/>
                <w:i/>
                <w:sz w:val="24"/>
                <w:szCs w:val="24"/>
                <w:lang w:eastAsia="en-US"/>
              </w:rPr>
            </w:pPr>
            <w:r w:rsidRPr="00A84837">
              <w:rPr>
                <w:rFonts w:ascii="Calibri" w:eastAsia="Calibri" w:hAnsi="Calibri" w:cs="Calibri"/>
                <w:i/>
                <w:sz w:val="24"/>
                <w:szCs w:val="24"/>
                <w:lang w:eastAsia="en-US"/>
              </w:rPr>
              <w:t>2</w:t>
            </w:r>
          </w:p>
        </w:tc>
        <w:tc>
          <w:tcPr>
            <w:tcW w:w="1057" w:type="dxa"/>
            <w:shd w:val="clear" w:color="auto" w:fill="auto"/>
            <w:vAlign w:val="center"/>
          </w:tcPr>
          <w:p w14:paraId="75741408" w14:textId="01C86974" w:rsidR="00DD0208" w:rsidRPr="00A84837" w:rsidRDefault="007C5BF5" w:rsidP="00295392">
            <w:pPr>
              <w:jc w:val="center"/>
              <w:rPr>
                <w:rFonts w:ascii="Calibri" w:eastAsia="Calibri" w:hAnsi="Calibri" w:cs="Calibri"/>
                <w:i/>
                <w:sz w:val="24"/>
                <w:szCs w:val="24"/>
                <w:lang w:eastAsia="en-US"/>
              </w:rPr>
            </w:pPr>
            <w:r>
              <w:rPr>
                <w:rFonts w:ascii="Calibri" w:eastAsia="Calibri" w:hAnsi="Calibri" w:cs="Calibri"/>
                <w:i/>
                <w:sz w:val="24"/>
                <w:szCs w:val="24"/>
                <w:lang w:eastAsia="en-US"/>
              </w:rPr>
              <w:t>3</w:t>
            </w:r>
          </w:p>
        </w:tc>
        <w:tc>
          <w:tcPr>
            <w:tcW w:w="731" w:type="dxa"/>
          </w:tcPr>
          <w:p w14:paraId="4AF0CFB0" w14:textId="5BE8E707" w:rsidR="00DD0208" w:rsidRPr="00A84837" w:rsidRDefault="00A37EA7" w:rsidP="00A84837">
            <w:pPr>
              <w:suppressAutoHyphens/>
              <w:autoSpaceDN w:val="0"/>
              <w:jc w:val="center"/>
              <w:textAlignment w:val="baseline"/>
              <w:rPr>
                <w:rFonts w:ascii="Calibri" w:eastAsia="Calibri" w:hAnsi="Calibri" w:cs="Calibri"/>
                <w:i/>
                <w:sz w:val="24"/>
                <w:szCs w:val="24"/>
                <w:lang w:eastAsia="en-US"/>
              </w:rPr>
            </w:pPr>
            <w:r>
              <w:rPr>
                <w:rFonts w:ascii="Calibri" w:eastAsia="Calibri" w:hAnsi="Calibri" w:cs="Calibri"/>
                <w:i/>
                <w:sz w:val="24"/>
                <w:szCs w:val="24"/>
                <w:lang w:eastAsia="en-US"/>
              </w:rPr>
              <w:t>4</w:t>
            </w:r>
          </w:p>
        </w:tc>
        <w:tc>
          <w:tcPr>
            <w:tcW w:w="1439" w:type="dxa"/>
            <w:shd w:val="clear" w:color="auto" w:fill="auto"/>
          </w:tcPr>
          <w:p w14:paraId="01317756" w14:textId="7532E895" w:rsidR="00DD0208" w:rsidRPr="00A84837" w:rsidRDefault="00A37EA7" w:rsidP="00A84837">
            <w:pPr>
              <w:suppressAutoHyphens/>
              <w:autoSpaceDN w:val="0"/>
              <w:jc w:val="center"/>
              <w:textAlignment w:val="baseline"/>
              <w:rPr>
                <w:rFonts w:ascii="Calibri" w:eastAsia="Calibri" w:hAnsi="Calibri" w:cs="Calibri"/>
                <w:i/>
                <w:sz w:val="24"/>
                <w:szCs w:val="24"/>
                <w:lang w:eastAsia="en-US"/>
              </w:rPr>
            </w:pPr>
            <w:r>
              <w:rPr>
                <w:rFonts w:ascii="Calibri" w:eastAsia="Calibri" w:hAnsi="Calibri" w:cs="Calibri"/>
                <w:i/>
                <w:sz w:val="24"/>
                <w:szCs w:val="24"/>
                <w:lang w:eastAsia="en-US"/>
              </w:rPr>
              <w:t>5</w:t>
            </w:r>
          </w:p>
        </w:tc>
        <w:tc>
          <w:tcPr>
            <w:tcW w:w="1204" w:type="dxa"/>
            <w:shd w:val="clear" w:color="auto" w:fill="auto"/>
          </w:tcPr>
          <w:p w14:paraId="61BBDE9B" w14:textId="6368AB82" w:rsidR="00DD0208" w:rsidRPr="00A84837" w:rsidRDefault="00A37EA7" w:rsidP="00A84837">
            <w:pPr>
              <w:suppressAutoHyphens/>
              <w:autoSpaceDN w:val="0"/>
              <w:jc w:val="center"/>
              <w:textAlignment w:val="baseline"/>
              <w:rPr>
                <w:rFonts w:ascii="Calibri" w:eastAsia="Calibri" w:hAnsi="Calibri" w:cs="Calibri"/>
                <w:i/>
                <w:sz w:val="24"/>
                <w:szCs w:val="24"/>
                <w:lang w:eastAsia="en-US"/>
              </w:rPr>
            </w:pPr>
            <w:r>
              <w:rPr>
                <w:rFonts w:ascii="Calibri" w:eastAsia="Calibri" w:hAnsi="Calibri" w:cs="Calibri"/>
                <w:i/>
                <w:sz w:val="24"/>
                <w:szCs w:val="24"/>
                <w:lang w:eastAsia="en-US"/>
              </w:rPr>
              <w:t>6</w:t>
            </w:r>
          </w:p>
        </w:tc>
        <w:tc>
          <w:tcPr>
            <w:tcW w:w="1204" w:type="dxa"/>
          </w:tcPr>
          <w:p w14:paraId="14CF24EB" w14:textId="2F4EAE82" w:rsidR="00DD0208" w:rsidRPr="00A84837" w:rsidRDefault="00A37EA7"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7</w:t>
            </w:r>
          </w:p>
        </w:tc>
        <w:tc>
          <w:tcPr>
            <w:tcW w:w="1084" w:type="dxa"/>
            <w:shd w:val="clear" w:color="auto" w:fill="auto"/>
          </w:tcPr>
          <w:p w14:paraId="7F57BB45" w14:textId="7826CCAA" w:rsidR="00DD0208" w:rsidRPr="00A84837" w:rsidRDefault="00DD0208"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7</w:t>
            </w:r>
            <w:r w:rsidRPr="00A84837">
              <w:rPr>
                <w:rFonts w:eastAsia="Calibri" w:cstheme="minorHAnsi"/>
                <w:i/>
                <w:sz w:val="24"/>
                <w:szCs w:val="24"/>
                <w:lang w:eastAsia="en-US"/>
              </w:rPr>
              <w:t xml:space="preserve"> (</w:t>
            </w:r>
            <w:r w:rsidRPr="00A84837">
              <w:rPr>
                <w:rFonts w:eastAsia="Calibri" w:cstheme="minorHAnsi"/>
                <w:i/>
                <w:sz w:val="24"/>
                <w:szCs w:val="24"/>
                <w:lang w:val="en-US" w:eastAsia="en-US"/>
              </w:rPr>
              <w:t>4</w:t>
            </w:r>
            <w:r w:rsidRPr="00A84837">
              <w:rPr>
                <w:rFonts w:eastAsia="Calibri" w:cstheme="minorHAnsi"/>
                <w:i/>
                <w:sz w:val="24"/>
                <w:szCs w:val="24"/>
                <w:lang w:eastAsia="en-US"/>
              </w:rPr>
              <w:t>×5</w:t>
            </w:r>
            <w:r w:rsidR="0036324A">
              <w:rPr>
                <w:rFonts w:eastAsia="Calibri" w:cstheme="minorHAnsi"/>
                <w:i/>
                <w:sz w:val="24"/>
                <w:szCs w:val="24"/>
                <w:lang w:eastAsia="en-US"/>
              </w:rPr>
              <w:t>x6</w:t>
            </w:r>
            <w:r w:rsidR="007C5BF5">
              <w:rPr>
                <w:rFonts w:eastAsia="Calibri" w:cstheme="minorHAnsi"/>
                <w:i/>
                <w:sz w:val="24"/>
                <w:szCs w:val="24"/>
                <w:lang w:eastAsia="en-US"/>
              </w:rPr>
              <w:t>)</w:t>
            </w:r>
            <w:r w:rsidRPr="00A84837">
              <w:rPr>
                <w:rFonts w:eastAsia="Calibri" w:cstheme="minorHAnsi"/>
                <w:i/>
                <w:sz w:val="24"/>
                <w:szCs w:val="24"/>
                <w:lang w:eastAsia="en-US"/>
              </w:rPr>
              <w:t>=</w:t>
            </w:r>
            <w:proofErr w:type="spellStart"/>
            <w:r w:rsidRPr="00A84837">
              <w:rPr>
                <w:rFonts w:eastAsia="Calibri" w:cstheme="minorHAnsi"/>
                <w:i/>
                <w:sz w:val="24"/>
                <w:szCs w:val="24"/>
                <w:lang w:eastAsia="en-US"/>
              </w:rPr>
              <w:t>Bk</w:t>
            </w:r>
            <w:proofErr w:type="spellEnd"/>
            <w:r w:rsidRPr="00A84837">
              <w:rPr>
                <w:rFonts w:eastAsia="Calibri" w:cstheme="minorHAnsi"/>
                <w:i/>
                <w:sz w:val="24"/>
                <w:szCs w:val="24"/>
                <w:lang w:eastAsia="en-US"/>
              </w:rPr>
              <w:t>)</w:t>
            </w:r>
          </w:p>
        </w:tc>
        <w:tc>
          <w:tcPr>
            <w:tcW w:w="1206" w:type="dxa"/>
          </w:tcPr>
          <w:p w14:paraId="514C106C" w14:textId="123BA896" w:rsidR="00DD0208" w:rsidRPr="00A84837" w:rsidRDefault="00DD0208"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8</w:t>
            </w:r>
            <w:r w:rsidRPr="00A84837">
              <w:rPr>
                <w:rFonts w:eastAsia="Calibri" w:cstheme="minorHAnsi"/>
                <w:i/>
                <w:sz w:val="24"/>
                <w:szCs w:val="24"/>
                <w:lang w:eastAsia="en-US"/>
              </w:rPr>
              <w:t>(</w:t>
            </w:r>
            <w:r w:rsidRPr="00A84837">
              <w:rPr>
                <w:rFonts w:eastAsia="Calibri" w:cstheme="minorHAnsi"/>
                <w:i/>
                <w:sz w:val="24"/>
                <w:szCs w:val="24"/>
                <w:lang w:val="en-US" w:eastAsia="en-US"/>
              </w:rPr>
              <w:t>4</w:t>
            </w:r>
            <w:r w:rsidRPr="00A84837">
              <w:rPr>
                <w:rFonts w:eastAsia="Calibri" w:cstheme="minorHAnsi"/>
                <w:i/>
                <w:sz w:val="24"/>
                <w:szCs w:val="24"/>
                <w:lang w:eastAsia="en-US"/>
              </w:rPr>
              <w:t>×</w:t>
            </w:r>
            <w:r>
              <w:rPr>
                <w:rFonts w:eastAsia="Calibri" w:cstheme="minorHAnsi"/>
                <w:i/>
                <w:sz w:val="24"/>
                <w:szCs w:val="24"/>
                <w:lang w:eastAsia="en-US"/>
              </w:rPr>
              <w:t>6</w:t>
            </w:r>
            <w:r w:rsidR="0036324A">
              <w:rPr>
                <w:rFonts w:eastAsia="Calibri" w:cstheme="minorHAnsi"/>
                <w:i/>
                <w:sz w:val="24"/>
                <w:szCs w:val="24"/>
                <w:lang w:eastAsia="en-US"/>
              </w:rPr>
              <w:t>x7</w:t>
            </w:r>
            <w:r w:rsidR="007C5BF5">
              <w:rPr>
                <w:rFonts w:eastAsia="Calibri" w:cstheme="minorHAnsi"/>
                <w:i/>
                <w:sz w:val="24"/>
                <w:szCs w:val="24"/>
                <w:lang w:eastAsia="en-US"/>
              </w:rPr>
              <w:t>)</w:t>
            </w:r>
            <w:r w:rsidRPr="00A84837">
              <w:rPr>
                <w:rFonts w:eastAsia="Calibri" w:cstheme="minorHAnsi"/>
                <w:i/>
                <w:sz w:val="24"/>
                <w:szCs w:val="24"/>
                <w:lang w:eastAsia="en-US"/>
              </w:rPr>
              <w:t>=</w:t>
            </w:r>
            <w:proofErr w:type="spellStart"/>
            <w:r w:rsidRPr="00A84837">
              <w:rPr>
                <w:rFonts w:eastAsia="Calibri" w:cstheme="minorHAnsi"/>
                <w:i/>
                <w:sz w:val="24"/>
                <w:szCs w:val="24"/>
                <w:lang w:eastAsia="en-US"/>
              </w:rPr>
              <w:t>Bk</w:t>
            </w:r>
            <w:proofErr w:type="spellEnd"/>
            <w:r w:rsidRPr="00A84837">
              <w:rPr>
                <w:rFonts w:eastAsia="Calibri" w:cstheme="minorHAnsi"/>
                <w:i/>
                <w:sz w:val="24"/>
                <w:szCs w:val="24"/>
                <w:lang w:eastAsia="en-US"/>
              </w:rPr>
              <w:t>)</w:t>
            </w:r>
          </w:p>
        </w:tc>
      </w:tr>
      <w:tr w:rsidR="007C5BF5" w:rsidRPr="00A84837" w14:paraId="1DE8AF22" w14:textId="766ED2F1" w:rsidTr="00DD0208">
        <w:tc>
          <w:tcPr>
            <w:tcW w:w="524" w:type="dxa"/>
            <w:shd w:val="clear" w:color="auto" w:fill="auto"/>
          </w:tcPr>
          <w:p w14:paraId="2E55C36F" w14:textId="77777777" w:rsidR="00DD0208" w:rsidRPr="00A84837" w:rsidRDefault="00DD0208" w:rsidP="00A84837">
            <w:pPr>
              <w:rPr>
                <w:rFonts w:eastAsia="Calibri" w:cstheme="minorHAnsi"/>
                <w:sz w:val="24"/>
                <w:szCs w:val="24"/>
                <w:lang w:eastAsia="en-US"/>
              </w:rPr>
            </w:pPr>
            <w:r w:rsidRPr="00A84837">
              <w:rPr>
                <w:rFonts w:eastAsia="Calibri" w:cstheme="minorHAnsi"/>
                <w:sz w:val="24"/>
                <w:szCs w:val="24"/>
                <w:lang w:eastAsia="en-US"/>
              </w:rPr>
              <w:t xml:space="preserve">1. </w:t>
            </w:r>
          </w:p>
        </w:tc>
        <w:tc>
          <w:tcPr>
            <w:tcW w:w="1785" w:type="dxa"/>
            <w:shd w:val="clear" w:color="auto" w:fill="auto"/>
          </w:tcPr>
          <w:p w14:paraId="2B374A66" w14:textId="77777777" w:rsidR="00DD0208" w:rsidRPr="00A84837" w:rsidRDefault="00DD0208" w:rsidP="00A84837">
            <w:pP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Utenos rajono savivaldybės gyvenamųjų </w:t>
            </w:r>
            <w:r w:rsidRPr="00A84837">
              <w:rPr>
                <w:rFonts w:ascii="Calibri" w:eastAsia="Calibri" w:hAnsi="Calibri" w:cs="Calibri"/>
                <w:b/>
                <w:sz w:val="24"/>
                <w:szCs w:val="24"/>
                <w:lang w:eastAsia="en-US"/>
              </w:rPr>
              <w:lastRenderedPageBreak/>
              <w:t>patalpų (savivaldybės būsto ir socialinio būsto) nuomos administravimo paslauga</w:t>
            </w:r>
          </w:p>
        </w:tc>
        <w:tc>
          <w:tcPr>
            <w:tcW w:w="1057" w:type="dxa"/>
            <w:shd w:val="clear" w:color="auto" w:fill="auto"/>
            <w:vAlign w:val="center"/>
          </w:tcPr>
          <w:p w14:paraId="032DF311" w14:textId="77777777" w:rsidR="00DD0208" w:rsidRPr="00A84837" w:rsidRDefault="00DD0208" w:rsidP="00A37EA7">
            <w:pPr>
              <w:rPr>
                <w:rFonts w:ascii="Calibri" w:eastAsia="Calibri" w:hAnsi="Calibri" w:cs="Calibri"/>
                <w:sz w:val="24"/>
                <w:szCs w:val="24"/>
                <w:lang w:val="en-US" w:eastAsia="en-US"/>
              </w:rPr>
            </w:pPr>
            <w:proofErr w:type="spellStart"/>
            <w:r w:rsidRPr="00A84837">
              <w:rPr>
                <w:rFonts w:ascii="Calibri" w:eastAsia="Calibri" w:hAnsi="Calibri" w:cs="Calibri"/>
                <w:sz w:val="24"/>
                <w:szCs w:val="24"/>
                <w:lang w:val="en-US" w:eastAsia="en-US"/>
              </w:rPr>
              <w:lastRenderedPageBreak/>
              <w:t>Vnt</w:t>
            </w:r>
            <w:proofErr w:type="spellEnd"/>
            <w:r w:rsidRPr="00A84837">
              <w:rPr>
                <w:rFonts w:ascii="Calibri" w:eastAsia="Calibri" w:hAnsi="Calibri" w:cs="Calibri"/>
                <w:sz w:val="24"/>
                <w:szCs w:val="24"/>
                <w:lang w:val="en-US" w:eastAsia="en-US"/>
              </w:rPr>
              <w:t>.</w:t>
            </w:r>
          </w:p>
        </w:tc>
        <w:tc>
          <w:tcPr>
            <w:tcW w:w="731" w:type="dxa"/>
          </w:tcPr>
          <w:p w14:paraId="2F1F0F78" w14:textId="316FCA07" w:rsidR="00DD0208" w:rsidRPr="00A84837" w:rsidRDefault="00AE320E" w:rsidP="00A84837">
            <w:pPr>
              <w:suppressAutoHyphens/>
              <w:autoSpaceDN w:val="0"/>
              <w:jc w:val="center"/>
              <w:textAlignment w:val="baseline"/>
              <w:rPr>
                <w:rFonts w:ascii="Calibri" w:eastAsia="Calibri" w:hAnsi="Calibri" w:cs="Calibri"/>
                <w:sz w:val="24"/>
                <w:szCs w:val="24"/>
                <w:lang w:eastAsia="en-US"/>
              </w:rPr>
            </w:pPr>
            <w:r>
              <w:rPr>
                <w:rFonts w:ascii="Calibri" w:eastAsia="Calibri" w:hAnsi="Calibri" w:cs="Calibri"/>
                <w:sz w:val="24"/>
                <w:szCs w:val="24"/>
                <w:lang w:eastAsia="en-US"/>
              </w:rPr>
              <w:t>23</w:t>
            </w:r>
          </w:p>
        </w:tc>
        <w:tc>
          <w:tcPr>
            <w:tcW w:w="1439" w:type="dxa"/>
            <w:shd w:val="clear" w:color="auto" w:fill="auto"/>
          </w:tcPr>
          <w:p w14:paraId="14D275A5" w14:textId="4322F508" w:rsidR="00DD0208" w:rsidRPr="00A84837" w:rsidRDefault="00DD0208" w:rsidP="00A84837">
            <w:pPr>
              <w:suppressAutoHyphens/>
              <w:autoSpaceDN w:val="0"/>
              <w:jc w:val="center"/>
              <w:textAlignment w:val="baseline"/>
              <w:rPr>
                <w:rFonts w:ascii="Calibri" w:eastAsia="Calibri" w:hAnsi="Calibri" w:cs="Calibri"/>
                <w:sz w:val="24"/>
                <w:szCs w:val="24"/>
                <w:lang w:eastAsia="en-US"/>
              </w:rPr>
            </w:pPr>
            <w:r w:rsidRPr="00A84837">
              <w:rPr>
                <w:rFonts w:ascii="Calibri" w:eastAsia="Calibri" w:hAnsi="Calibri" w:cs="Calibri"/>
                <w:sz w:val="24"/>
                <w:szCs w:val="24"/>
                <w:lang w:eastAsia="en-US"/>
              </w:rPr>
              <w:t>2</w:t>
            </w:r>
            <w:r w:rsidRPr="00813766">
              <w:rPr>
                <w:rFonts w:ascii="Calibri" w:eastAsia="Calibri" w:hAnsi="Calibri" w:cs="Calibri"/>
                <w:sz w:val="24"/>
                <w:szCs w:val="24"/>
                <w:lang w:eastAsia="en-US"/>
              </w:rPr>
              <w:t>10</w:t>
            </w:r>
          </w:p>
        </w:tc>
        <w:tc>
          <w:tcPr>
            <w:tcW w:w="1204" w:type="dxa"/>
            <w:shd w:val="clear" w:color="auto" w:fill="auto"/>
          </w:tcPr>
          <w:p w14:paraId="68F803B2" w14:textId="77777777" w:rsidR="00DD0208" w:rsidRPr="00A84837" w:rsidRDefault="00DD0208" w:rsidP="00A84837">
            <w:pPr>
              <w:suppressAutoHyphens/>
              <w:autoSpaceDN w:val="0"/>
              <w:jc w:val="center"/>
              <w:textAlignment w:val="baseline"/>
              <w:rPr>
                <w:rFonts w:ascii="Calibri" w:eastAsia="Calibri" w:hAnsi="Calibri" w:cs="Calibri"/>
                <w:sz w:val="24"/>
                <w:szCs w:val="24"/>
                <w:lang w:eastAsia="en-US"/>
              </w:rPr>
            </w:pPr>
          </w:p>
        </w:tc>
        <w:tc>
          <w:tcPr>
            <w:tcW w:w="1204" w:type="dxa"/>
          </w:tcPr>
          <w:p w14:paraId="2D910ACC" w14:textId="77777777" w:rsidR="00DD0208" w:rsidRPr="00A84837" w:rsidRDefault="00DD0208" w:rsidP="00A84837">
            <w:pPr>
              <w:suppressAutoHyphens/>
              <w:autoSpaceDN w:val="0"/>
              <w:jc w:val="center"/>
              <w:textAlignment w:val="baseline"/>
              <w:rPr>
                <w:rFonts w:eastAsia="Calibri" w:cstheme="minorHAnsi"/>
                <w:sz w:val="24"/>
                <w:szCs w:val="24"/>
                <w:lang w:eastAsia="en-US"/>
              </w:rPr>
            </w:pPr>
          </w:p>
        </w:tc>
        <w:tc>
          <w:tcPr>
            <w:tcW w:w="1084" w:type="dxa"/>
            <w:shd w:val="clear" w:color="auto" w:fill="auto"/>
          </w:tcPr>
          <w:p w14:paraId="0DB2C2D2" w14:textId="75C8A5E4" w:rsidR="00DD0208" w:rsidRPr="00A84837" w:rsidRDefault="00DD0208" w:rsidP="00A84837">
            <w:pPr>
              <w:suppressAutoHyphens/>
              <w:autoSpaceDN w:val="0"/>
              <w:jc w:val="center"/>
              <w:textAlignment w:val="baseline"/>
              <w:rPr>
                <w:rFonts w:eastAsia="Calibri" w:cstheme="minorHAnsi"/>
                <w:sz w:val="24"/>
                <w:szCs w:val="24"/>
                <w:lang w:eastAsia="en-US"/>
              </w:rPr>
            </w:pPr>
          </w:p>
        </w:tc>
        <w:tc>
          <w:tcPr>
            <w:tcW w:w="1206" w:type="dxa"/>
          </w:tcPr>
          <w:p w14:paraId="149F5C4B" w14:textId="77777777" w:rsidR="00DD0208" w:rsidRPr="00A84837" w:rsidRDefault="00DD0208" w:rsidP="00A84837">
            <w:pPr>
              <w:suppressAutoHyphens/>
              <w:autoSpaceDN w:val="0"/>
              <w:jc w:val="center"/>
              <w:textAlignment w:val="baseline"/>
              <w:rPr>
                <w:rFonts w:eastAsia="Calibri" w:cstheme="minorHAnsi"/>
                <w:sz w:val="24"/>
                <w:szCs w:val="24"/>
                <w:lang w:eastAsia="en-US"/>
              </w:rPr>
            </w:pPr>
          </w:p>
        </w:tc>
      </w:tr>
    </w:tbl>
    <w:p w14:paraId="4E90935A" w14:textId="77777777" w:rsidR="005C6905" w:rsidRPr="00354211" w:rsidRDefault="005C6905" w:rsidP="005C6905">
      <w:pPr>
        <w:jc w:val="left"/>
        <w:rPr>
          <w:rFonts w:eastAsia="Times New Roman" w:cstheme="minorHAnsi"/>
          <w:b/>
          <w:sz w:val="24"/>
          <w:szCs w:val="24"/>
          <w:u w:val="single"/>
        </w:rPr>
      </w:pPr>
    </w:p>
    <w:p w14:paraId="1B71D37E" w14:textId="77777777" w:rsidR="005C6905" w:rsidRPr="00354211" w:rsidRDefault="005C6905" w:rsidP="005C6905">
      <w:pPr>
        <w:tabs>
          <w:tab w:val="left" w:leader="underscore" w:pos="6293"/>
          <w:tab w:val="left" w:leader="underscore" w:pos="8453"/>
        </w:tabs>
        <w:rPr>
          <w:rFonts w:eastAsia="Calibri" w:cstheme="minorHAnsi"/>
          <w:b/>
          <w:bCs/>
          <w:sz w:val="24"/>
          <w:szCs w:val="24"/>
          <w:u w:val="single"/>
          <w:lang w:eastAsia="en-US"/>
        </w:rPr>
      </w:pPr>
    </w:p>
    <w:p w14:paraId="78CB3C8C" w14:textId="77777777"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t xml:space="preserve">Pastabos: </w:t>
      </w:r>
    </w:p>
    <w:p w14:paraId="27DEB468" w14:textId="2D1BB6F2"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t xml:space="preserve">- </w:t>
      </w:r>
      <w:r w:rsidR="005C1B06" w:rsidRPr="00354211">
        <w:rPr>
          <w:rFonts w:eastAsia="Times New Roman" w:cstheme="minorHAnsi"/>
          <w:i/>
          <w:sz w:val="24"/>
          <w:szCs w:val="24"/>
          <w:lang w:eastAsia="en-US"/>
        </w:rPr>
        <w:t>kaina/</w:t>
      </w:r>
      <w:r w:rsidR="00B3639A" w:rsidRPr="00354211">
        <w:rPr>
          <w:rFonts w:eastAsia="Times New Roman" w:cstheme="minorHAnsi"/>
          <w:i/>
          <w:sz w:val="24"/>
          <w:szCs w:val="24"/>
          <w:lang w:eastAsia="en-US"/>
        </w:rPr>
        <w:t>įkainiai</w:t>
      </w:r>
      <w:r w:rsidRPr="00354211">
        <w:rPr>
          <w:rFonts w:eastAsia="Times New Roman" w:cstheme="minorHAnsi"/>
          <w:i/>
          <w:sz w:val="24"/>
          <w:szCs w:val="24"/>
          <w:lang w:eastAsia="en-US"/>
        </w:rPr>
        <w:t xml:space="preserve"> pasiūlyme nurodom</w:t>
      </w:r>
      <w:r w:rsidR="00B3639A" w:rsidRPr="00354211">
        <w:rPr>
          <w:rFonts w:eastAsia="Times New Roman" w:cstheme="minorHAnsi"/>
          <w:i/>
          <w:sz w:val="24"/>
          <w:szCs w:val="24"/>
          <w:lang w:eastAsia="en-US"/>
        </w:rPr>
        <w:t>i</w:t>
      </w:r>
      <w:r w:rsidRPr="00354211">
        <w:rPr>
          <w:rFonts w:eastAsia="Times New Roman" w:cstheme="minorHAnsi"/>
          <w:i/>
          <w:sz w:val="24"/>
          <w:szCs w:val="24"/>
          <w:lang w:eastAsia="en-US"/>
        </w:rPr>
        <w:t>, paliekant du skaitmenis po kablelio;</w:t>
      </w:r>
    </w:p>
    <w:p w14:paraId="25BBC2D7" w14:textId="1E80FC07"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t xml:space="preserve">- pasiūlyme </w:t>
      </w:r>
      <w:r w:rsidR="00B3639A" w:rsidRPr="00354211">
        <w:rPr>
          <w:rFonts w:eastAsia="Times New Roman" w:cstheme="minorHAnsi"/>
          <w:i/>
          <w:sz w:val="24"/>
          <w:szCs w:val="24"/>
          <w:lang w:eastAsia="en-US"/>
        </w:rPr>
        <w:t>įkainiai</w:t>
      </w:r>
      <w:r w:rsidRPr="00354211">
        <w:rPr>
          <w:rFonts w:eastAsia="Times New Roman" w:cstheme="minorHAnsi"/>
          <w:i/>
          <w:sz w:val="24"/>
          <w:szCs w:val="24"/>
          <w:lang w:eastAsia="en-US"/>
        </w:rPr>
        <w:t xml:space="preserve"> nurodoma eurais. </w:t>
      </w:r>
    </w:p>
    <w:p w14:paraId="2F2E6967" w14:textId="77777777" w:rsidR="005C6905" w:rsidRPr="00354211" w:rsidRDefault="005C6905" w:rsidP="005C6905">
      <w:pPr>
        <w:widowControl w:val="0"/>
        <w:suppressAutoHyphens/>
        <w:autoSpaceDN w:val="0"/>
        <w:textAlignment w:val="baseline"/>
        <w:rPr>
          <w:rFonts w:eastAsia="Times New Roman" w:cstheme="minorHAnsi"/>
          <w:i/>
          <w:sz w:val="24"/>
          <w:szCs w:val="24"/>
          <w:lang w:eastAsia="en-US"/>
        </w:rPr>
      </w:pPr>
    </w:p>
    <w:p w14:paraId="228E7035" w14:textId="3134E210"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noProof/>
          <w:sz w:val="24"/>
          <w:szCs w:val="24"/>
          <w:lang w:val="en-US" w:eastAsia="en-US"/>
        </w:rPr>
        <mc:AlternateContent>
          <mc:Choice Requires="wps">
            <w:drawing>
              <wp:anchor distT="0" distB="0" distL="114300" distR="114300" simplePos="0" relativeHeight="251657216"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354211">
        <w:rPr>
          <w:rFonts w:eastAsia="Times New Roman" w:cstheme="minorHAnsi"/>
          <w:b/>
          <w:sz w:val="24"/>
          <w:szCs w:val="24"/>
          <w:lang w:eastAsia="en-US"/>
        </w:rPr>
        <w:t xml:space="preserve">Teikdami šį pasiūlymą, mes patvirtiname, kad į mūsų siūlomą </w:t>
      </w:r>
      <w:r w:rsidR="005C1B06" w:rsidRPr="00354211">
        <w:rPr>
          <w:rFonts w:eastAsia="Times New Roman" w:cstheme="minorHAnsi"/>
          <w:b/>
          <w:sz w:val="24"/>
          <w:szCs w:val="24"/>
          <w:lang w:eastAsia="en-US"/>
        </w:rPr>
        <w:t>kainą</w:t>
      </w:r>
      <w:r w:rsidRPr="00354211">
        <w:rPr>
          <w:rFonts w:eastAsia="Times New Roman" w:cstheme="minorHAnsi"/>
          <w:b/>
          <w:sz w:val="24"/>
          <w:szCs w:val="24"/>
          <w:lang w:eastAsia="en-US"/>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354211" w:rsidRDefault="005C6905" w:rsidP="005C6905">
      <w:pPr>
        <w:suppressAutoHyphens/>
        <w:autoSpaceDN w:val="0"/>
        <w:ind w:firstLine="540"/>
        <w:textAlignment w:val="baseline"/>
        <w:rPr>
          <w:rFonts w:eastAsia="Times New Roman" w:cstheme="minorHAnsi"/>
          <w:b/>
          <w:sz w:val="24"/>
          <w:szCs w:val="24"/>
          <w:lang w:eastAsia="en-US"/>
        </w:rPr>
      </w:pPr>
    </w:p>
    <w:p w14:paraId="5B75C757" w14:textId="77777777" w:rsidR="002F4387" w:rsidRPr="00354211"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354211">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354211" w:rsidRDefault="002F4387" w:rsidP="002F4387">
      <w:pPr>
        <w:tabs>
          <w:tab w:val="left" w:pos="9260"/>
        </w:tabs>
        <w:jc w:val="left"/>
        <w:rPr>
          <w:rFonts w:eastAsia="Times New Roman" w:cstheme="minorHAnsi"/>
          <w:b/>
          <w:sz w:val="24"/>
          <w:szCs w:val="24"/>
        </w:rPr>
      </w:pPr>
    </w:p>
    <w:p w14:paraId="0892D1F8" w14:textId="77777777" w:rsidR="002F4387" w:rsidRPr="00354211" w:rsidRDefault="002F4387" w:rsidP="002F4387">
      <w:pPr>
        <w:jc w:val="left"/>
        <w:rPr>
          <w:rFonts w:eastAsia="Times New Roman" w:cstheme="minorHAnsi"/>
          <w:b/>
          <w:sz w:val="24"/>
          <w:szCs w:val="24"/>
          <w:u w:val="single"/>
        </w:rPr>
      </w:pPr>
    </w:p>
    <w:p w14:paraId="038DC0FC" w14:textId="77777777" w:rsidR="002F4387" w:rsidRPr="002F4387" w:rsidRDefault="002F4387" w:rsidP="002F4387">
      <w:pPr>
        <w:widowControl w:val="0"/>
        <w:suppressAutoHyphens/>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30723D5E" w:rsidR="002F4387" w:rsidRPr="002F4387" w:rsidRDefault="002F4387" w:rsidP="00ED0ED0">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lastRenderedPageBreak/>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3379F3D4"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ED0ED0">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00F41F50" w14:textId="6251A749" w:rsidR="00F42776" w:rsidRPr="00ED0ED0" w:rsidRDefault="002F4387" w:rsidP="00ED0ED0">
      <w:pPr>
        <w:rPr>
          <w:rFonts w:eastAsia="Times New Roman" w:cstheme="minorHAnsi"/>
          <w:sz w:val="24"/>
          <w:szCs w:val="24"/>
        </w:rPr>
      </w:pPr>
      <w:r w:rsidRPr="002F4387">
        <w:rPr>
          <w:rFonts w:eastAsia="Times New Roman" w:cstheme="minorHAnsi"/>
          <w:sz w:val="24"/>
          <w:szCs w:val="24"/>
        </w:rPr>
        <w:t xml:space="preserve">                                                          </w:t>
      </w:r>
    </w:p>
    <w:p w14:paraId="3C80505D" w14:textId="77777777" w:rsidR="00344CAA" w:rsidRPr="005806D5" w:rsidRDefault="00344CAA" w:rsidP="007D6542">
      <w:pPr>
        <w:ind w:left="7314"/>
        <w:rPr>
          <w:rFonts w:cstheme="minorHAnsi"/>
          <w:sz w:val="24"/>
          <w:szCs w:val="24"/>
        </w:rPr>
      </w:pPr>
    </w:p>
    <w:p w14:paraId="1545A5F1" w14:textId="77777777" w:rsidR="005F5ACF" w:rsidRDefault="005F5ACF" w:rsidP="007D6542">
      <w:pPr>
        <w:ind w:left="7314"/>
        <w:rPr>
          <w:rFonts w:cstheme="minorHAnsi"/>
          <w:sz w:val="24"/>
          <w:szCs w:val="24"/>
        </w:rPr>
      </w:pPr>
    </w:p>
    <w:p w14:paraId="7726977E" w14:textId="77777777" w:rsidR="005F5ACF" w:rsidRDefault="005F5ACF" w:rsidP="007D6542">
      <w:pPr>
        <w:ind w:left="7314"/>
        <w:rPr>
          <w:rFonts w:cstheme="minorHAnsi"/>
          <w:sz w:val="24"/>
          <w:szCs w:val="24"/>
        </w:rPr>
      </w:pPr>
    </w:p>
    <w:p w14:paraId="63DDC12F" w14:textId="77777777" w:rsidR="005F5ACF" w:rsidRDefault="005F5ACF" w:rsidP="007D6542">
      <w:pPr>
        <w:ind w:left="7314"/>
        <w:rPr>
          <w:rFonts w:cstheme="minorHAnsi"/>
          <w:sz w:val="24"/>
          <w:szCs w:val="24"/>
        </w:rPr>
      </w:pPr>
    </w:p>
    <w:p w14:paraId="094AAC99" w14:textId="77777777" w:rsidR="005F5ACF" w:rsidRDefault="005F5ACF" w:rsidP="007D6542">
      <w:pPr>
        <w:ind w:left="7314"/>
        <w:rPr>
          <w:rFonts w:cstheme="minorHAnsi"/>
          <w:sz w:val="24"/>
          <w:szCs w:val="24"/>
        </w:rPr>
      </w:pPr>
    </w:p>
    <w:p w14:paraId="04B6D544" w14:textId="77777777" w:rsidR="005F5ACF" w:rsidRDefault="005F5ACF" w:rsidP="007D6542">
      <w:pPr>
        <w:ind w:left="7314"/>
        <w:rPr>
          <w:rFonts w:cstheme="minorHAnsi"/>
          <w:sz w:val="24"/>
          <w:szCs w:val="24"/>
        </w:rPr>
      </w:pPr>
    </w:p>
    <w:p w14:paraId="742FCEAE" w14:textId="77777777" w:rsidR="005F5ACF" w:rsidRDefault="005F5ACF" w:rsidP="007D6542">
      <w:pPr>
        <w:ind w:left="7314"/>
        <w:rPr>
          <w:rFonts w:cstheme="minorHAnsi"/>
          <w:sz w:val="24"/>
          <w:szCs w:val="24"/>
        </w:rPr>
      </w:pPr>
    </w:p>
    <w:p w14:paraId="78B73C2B" w14:textId="77777777" w:rsidR="005F5ACF" w:rsidRDefault="005F5ACF" w:rsidP="007D6542">
      <w:pPr>
        <w:ind w:left="7314"/>
        <w:rPr>
          <w:rFonts w:cstheme="minorHAnsi"/>
          <w:sz w:val="24"/>
          <w:szCs w:val="24"/>
        </w:rPr>
      </w:pPr>
    </w:p>
    <w:p w14:paraId="282C6DD1" w14:textId="77777777" w:rsidR="005F5ACF" w:rsidRDefault="005F5ACF" w:rsidP="007D6542">
      <w:pPr>
        <w:ind w:left="7314"/>
        <w:rPr>
          <w:rFonts w:cstheme="minorHAnsi"/>
          <w:sz w:val="24"/>
          <w:szCs w:val="24"/>
        </w:rPr>
      </w:pPr>
    </w:p>
    <w:p w14:paraId="2FA82AC5" w14:textId="77777777" w:rsidR="005F5ACF" w:rsidRDefault="005F5ACF" w:rsidP="007D6542">
      <w:pPr>
        <w:ind w:left="7314"/>
        <w:rPr>
          <w:rFonts w:cstheme="minorHAnsi"/>
          <w:sz w:val="24"/>
          <w:szCs w:val="24"/>
        </w:rPr>
      </w:pPr>
    </w:p>
    <w:p w14:paraId="288F6805" w14:textId="77777777" w:rsidR="005F5ACF" w:rsidRDefault="005F5ACF" w:rsidP="007D6542">
      <w:pPr>
        <w:ind w:left="7314"/>
        <w:rPr>
          <w:rFonts w:cstheme="minorHAnsi"/>
          <w:sz w:val="24"/>
          <w:szCs w:val="24"/>
        </w:rPr>
      </w:pPr>
    </w:p>
    <w:p w14:paraId="41787ADF" w14:textId="77777777" w:rsidR="005F5ACF" w:rsidRDefault="005F5ACF" w:rsidP="007D6542">
      <w:pPr>
        <w:ind w:left="7314"/>
        <w:rPr>
          <w:rFonts w:cstheme="minorHAnsi"/>
          <w:sz w:val="24"/>
          <w:szCs w:val="24"/>
        </w:rPr>
      </w:pPr>
    </w:p>
    <w:p w14:paraId="3808E304" w14:textId="77777777" w:rsidR="005F5ACF" w:rsidRDefault="005F5ACF" w:rsidP="007D6542">
      <w:pPr>
        <w:ind w:left="7314"/>
        <w:rPr>
          <w:rFonts w:cstheme="minorHAnsi"/>
          <w:sz w:val="24"/>
          <w:szCs w:val="24"/>
        </w:rPr>
      </w:pPr>
    </w:p>
    <w:p w14:paraId="5836C115" w14:textId="77777777" w:rsidR="005F5ACF" w:rsidRDefault="005F5ACF" w:rsidP="007D6542">
      <w:pPr>
        <w:ind w:left="7314"/>
        <w:rPr>
          <w:rFonts w:cstheme="minorHAnsi"/>
          <w:sz w:val="24"/>
          <w:szCs w:val="24"/>
        </w:rPr>
      </w:pPr>
    </w:p>
    <w:p w14:paraId="00A73DB9" w14:textId="77777777" w:rsidR="005F5ACF" w:rsidRDefault="005F5ACF" w:rsidP="007D6542">
      <w:pPr>
        <w:ind w:left="7314"/>
        <w:rPr>
          <w:rFonts w:cstheme="minorHAnsi"/>
          <w:sz w:val="24"/>
          <w:szCs w:val="24"/>
        </w:rPr>
      </w:pPr>
    </w:p>
    <w:p w14:paraId="77D44522" w14:textId="77777777" w:rsidR="005F5ACF" w:rsidRDefault="005F5ACF" w:rsidP="007D6542">
      <w:pPr>
        <w:ind w:left="7314"/>
        <w:rPr>
          <w:rFonts w:cstheme="minorHAnsi"/>
          <w:sz w:val="24"/>
          <w:szCs w:val="24"/>
        </w:rPr>
      </w:pPr>
    </w:p>
    <w:p w14:paraId="644F575B" w14:textId="77777777" w:rsidR="005F5ACF" w:rsidRDefault="005F5ACF" w:rsidP="007D6542">
      <w:pPr>
        <w:ind w:left="7314"/>
        <w:rPr>
          <w:rFonts w:cstheme="minorHAnsi"/>
          <w:sz w:val="24"/>
          <w:szCs w:val="24"/>
        </w:rPr>
      </w:pPr>
    </w:p>
    <w:p w14:paraId="21CDB7F1" w14:textId="77777777" w:rsidR="005F5ACF" w:rsidRDefault="005F5ACF" w:rsidP="007D6542">
      <w:pPr>
        <w:ind w:left="7314"/>
        <w:rPr>
          <w:rFonts w:cstheme="minorHAnsi"/>
          <w:sz w:val="24"/>
          <w:szCs w:val="24"/>
        </w:rPr>
      </w:pPr>
    </w:p>
    <w:p w14:paraId="32F0265B" w14:textId="77777777" w:rsidR="005F5ACF" w:rsidRDefault="005F5ACF" w:rsidP="007D6542">
      <w:pPr>
        <w:ind w:left="7314"/>
        <w:rPr>
          <w:rFonts w:cstheme="minorHAnsi"/>
          <w:sz w:val="24"/>
          <w:szCs w:val="24"/>
        </w:rPr>
      </w:pPr>
    </w:p>
    <w:p w14:paraId="0653B0EC" w14:textId="77777777" w:rsidR="005F5ACF" w:rsidRDefault="005F5ACF" w:rsidP="007D6542">
      <w:pPr>
        <w:ind w:left="7314"/>
        <w:rPr>
          <w:rFonts w:cstheme="minorHAnsi"/>
          <w:sz w:val="24"/>
          <w:szCs w:val="24"/>
        </w:rPr>
      </w:pPr>
    </w:p>
    <w:p w14:paraId="2D12992C" w14:textId="77777777" w:rsidR="005F5ACF" w:rsidRDefault="005F5ACF" w:rsidP="007D6542">
      <w:pPr>
        <w:ind w:left="7314"/>
        <w:rPr>
          <w:rFonts w:cstheme="minorHAnsi"/>
          <w:sz w:val="24"/>
          <w:szCs w:val="24"/>
        </w:rPr>
      </w:pPr>
    </w:p>
    <w:p w14:paraId="17AEB40E" w14:textId="77777777" w:rsidR="005F5ACF" w:rsidRDefault="005F5ACF" w:rsidP="007D6542">
      <w:pPr>
        <w:ind w:left="7314"/>
        <w:rPr>
          <w:rFonts w:cstheme="minorHAnsi"/>
          <w:sz w:val="24"/>
          <w:szCs w:val="24"/>
        </w:rPr>
      </w:pPr>
    </w:p>
    <w:p w14:paraId="010D93A9" w14:textId="77777777" w:rsidR="005F5ACF" w:rsidRDefault="005F5ACF" w:rsidP="007D6542">
      <w:pPr>
        <w:ind w:left="7314"/>
        <w:rPr>
          <w:rFonts w:cstheme="minorHAnsi"/>
          <w:sz w:val="24"/>
          <w:szCs w:val="24"/>
        </w:rPr>
      </w:pPr>
    </w:p>
    <w:p w14:paraId="23625211" w14:textId="77777777" w:rsidR="005F5ACF" w:rsidRDefault="005F5ACF" w:rsidP="007D6542">
      <w:pPr>
        <w:ind w:left="7314"/>
        <w:rPr>
          <w:rFonts w:cstheme="minorHAnsi"/>
          <w:sz w:val="24"/>
          <w:szCs w:val="24"/>
        </w:rPr>
      </w:pPr>
    </w:p>
    <w:p w14:paraId="416283C7" w14:textId="77777777" w:rsidR="005F5ACF" w:rsidRDefault="005F5ACF" w:rsidP="007D6542">
      <w:pPr>
        <w:ind w:left="7314"/>
        <w:rPr>
          <w:rFonts w:cstheme="minorHAnsi"/>
          <w:sz w:val="24"/>
          <w:szCs w:val="24"/>
        </w:rPr>
      </w:pPr>
    </w:p>
    <w:p w14:paraId="1EF1DC7D" w14:textId="77777777" w:rsidR="005F5ACF" w:rsidRDefault="005F5ACF" w:rsidP="007D6542">
      <w:pPr>
        <w:ind w:left="7314"/>
        <w:rPr>
          <w:rFonts w:cstheme="minorHAnsi"/>
          <w:sz w:val="24"/>
          <w:szCs w:val="24"/>
        </w:rPr>
      </w:pPr>
    </w:p>
    <w:p w14:paraId="24474E33" w14:textId="77777777" w:rsidR="005F5ACF" w:rsidRDefault="005F5ACF" w:rsidP="007D6542">
      <w:pPr>
        <w:ind w:left="7314"/>
        <w:rPr>
          <w:rFonts w:cstheme="minorHAnsi"/>
          <w:sz w:val="24"/>
          <w:szCs w:val="24"/>
        </w:rPr>
      </w:pPr>
    </w:p>
    <w:p w14:paraId="4E09B4DF" w14:textId="77777777" w:rsidR="005F5ACF" w:rsidRDefault="005F5ACF" w:rsidP="007D6542">
      <w:pPr>
        <w:ind w:left="7314"/>
        <w:rPr>
          <w:rFonts w:cstheme="minorHAnsi"/>
          <w:sz w:val="24"/>
          <w:szCs w:val="24"/>
        </w:rPr>
      </w:pPr>
    </w:p>
    <w:p w14:paraId="1781E33F" w14:textId="77777777" w:rsidR="005F5ACF" w:rsidRDefault="005F5ACF" w:rsidP="007D6542">
      <w:pPr>
        <w:ind w:left="7314"/>
        <w:rPr>
          <w:rFonts w:cstheme="minorHAnsi"/>
          <w:sz w:val="24"/>
          <w:szCs w:val="24"/>
        </w:rPr>
      </w:pPr>
    </w:p>
    <w:p w14:paraId="72664C93" w14:textId="77777777" w:rsidR="005F5ACF" w:rsidRDefault="005F5ACF" w:rsidP="007D6542">
      <w:pPr>
        <w:ind w:left="7314"/>
        <w:rPr>
          <w:rFonts w:cstheme="minorHAnsi"/>
          <w:sz w:val="24"/>
          <w:szCs w:val="24"/>
        </w:rPr>
      </w:pPr>
    </w:p>
    <w:p w14:paraId="34FC5293" w14:textId="77777777" w:rsidR="005F5ACF" w:rsidRDefault="005F5ACF" w:rsidP="007D6542">
      <w:pPr>
        <w:ind w:left="7314"/>
        <w:rPr>
          <w:rFonts w:cstheme="minorHAnsi"/>
          <w:sz w:val="24"/>
          <w:szCs w:val="24"/>
        </w:rPr>
      </w:pPr>
    </w:p>
    <w:p w14:paraId="35275730" w14:textId="77777777" w:rsidR="005F5ACF" w:rsidRDefault="005F5ACF" w:rsidP="007D6542">
      <w:pPr>
        <w:ind w:left="7314"/>
        <w:rPr>
          <w:rFonts w:cstheme="minorHAnsi"/>
          <w:sz w:val="24"/>
          <w:szCs w:val="24"/>
        </w:rPr>
      </w:pPr>
    </w:p>
    <w:p w14:paraId="1928BA19" w14:textId="77777777" w:rsidR="005F5ACF" w:rsidRDefault="005F5ACF" w:rsidP="007D6542">
      <w:pPr>
        <w:ind w:left="7314"/>
        <w:rPr>
          <w:rFonts w:cstheme="minorHAnsi"/>
          <w:sz w:val="24"/>
          <w:szCs w:val="24"/>
        </w:rPr>
      </w:pPr>
    </w:p>
    <w:p w14:paraId="7DDA1F80" w14:textId="77777777" w:rsidR="005F5ACF" w:rsidRDefault="005F5ACF" w:rsidP="007D6542">
      <w:pPr>
        <w:ind w:left="7314"/>
        <w:rPr>
          <w:rFonts w:cstheme="minorHAnsi"/>
          <w:sz w:val="24"/>
          <w:szCs w:val="24"/>
        </w:rPr>
      </w:pPr>
    </w:p>
    <w:p w14:paraId="35144C1C" w14:textId="77777777" w:rsidR="005F5ACF" w:rsidRDefault="005F5ACF" w:rsidP="007D6542">
      <w:pPr>
        <w:ind w:left="7314"/>
        <w:rPr>
          <w:rFonts w:cstheme="minorHAnsi"/>
          <w:sz w:val="24"/>
          <w:szCs w:val="24"/>
        </w:rPr>
      </w:pPr>
    </w:p>
    <w:p w14:paraId="52FE84B0" w14:textId="77777777" w:rsidR="005F5ACF" w:rsidRDefault="005F5ACF" w:rsidP="007D6542">
      <w:pPr>
        <w:ind w:left="7314"/>
        <w:rPr>
          <w:rFonts w:cstheme="minorHAnsi"/>
          <w:sz w:val="24"/>
          <w:szCs w:val="24"/>
        </w:rPr>
      </w:pPr>
    </w:p>
    <w:p w14:paraId="575DE625" w14:textId="77777777" w:rsidR="005F5ACF" w:rsidRDefault="005F5ACF" w:rsidP="007D6542">
      <w:pPr>
        <w:ind w:left="7314"/>
        <w:rPr>
          <w:rFonts w:cstheme="minorHAnsi"/>
          <w:sz w:val="24"/>
          <w:szCs w:val="24"/>
        </w:rPr>
      </w:pPr>
    </w:p>
    <w:p w14:paraId="34D55A17" w14:textId="77777777" w:rsidR="005F5ACF" w:rsidRDefault="005F5ACF" w:rsidP="007D6542">
      <w:pPr>
        <w:ind w:left="7314"/>
        <w:rPr>
          <w:rFonts w:cstheme="minorHAnsi"/>
          <w:sz w:val="24"/>
          <w:szCs w:val="24"/>
        </w:rPr>
      </w:pPr>
    </w:p>
    <w:p w14:paraId="5707BE58" w14:textId="011AEBE2"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5F5ACF">
        <w:rPr>
          <w:rFonts w:cstheme="minorHAnsi"/>
          <w:sz w:val="24"/>
          <w:szCs w:val="24"/>
        </w:rPr>
        <w:t>3</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1"/>
      <w:r w:rsidRPr="005806D5">
        <w:rPr>
          <w:rFonts w:asciiTheme="minorHAnsi" w:hAnsiTheme="minorHAnsi" w:cstheme="minorHAnsi"/>
          <w:sz w:val="24"/>
          <w:szCs w:val="24"/>
        </w:rPr>
        <w:t xml:space="preserve"> </w:t>
      </w:r>
    </w:p>
    <w:p w14:paraId="68C4BC99" w14:textId="3086C51E" w:rsidR="007D6542" w:rsidRPr="005806D5" w:rsidRDefault="009B4090" w:rsidP="009513A5">
      <w:pPr>
        <w:rPr>
          <w:rFonts w:eastAsiaTheme="minorHAnsi" w:cstheme="minorHAnsi"/>
          <w:bCs/>
          <w:iCs/>
          <w:sz w:val="24"/>
          <w:szCs w:val="24"/>
        </w:rPr>
      </w:pPr>
      <w:r w:rsidRPr="005806D5">
        <w:rPr>
          <w:rFonts w:eastAsiaTheme="minorHAnsi" w:cstheme="minorHAnsi"/>
          <w:bCs/>
          <w:iCs/>
          <w:sz w:val="24"/>
          <w:szCs w:val="24"/>
        </w:rPr>
        <w:br w:type="page"/>
      </w:r>
    </w:p>
    <w:p w14:paraId="282BAFD3" w14:textId="7597420F" w:rsidR="00506996"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5F5ACF">
        <w:rPr>
          <w:rFonts w:cstheme="minorHAnsi"/>
          <w:sz w:val="24"/>
          <w:szCs w:val="24"/>
        </w:rPr>
        <w:t>4</w:t>
      </w:r>
      <w:r w:rsidRPr="005806D5">
        <w:rPr>
          <w:rFonts w:cstheme="minorHAnsi"/>
          <w:sz w:val="24"/>
          <w:szCs w:val="24"/>
        </w:rPr>
        <w:t xml:space="preserve"> priedas „Sutarties projektas“</w:t>
      </w:r>
    </w:p>
    <w:p w14:paraId="6A50F676" w14:textId="77777777" w:rsidR="00D91A53" w:rsidRDefault="00D91A53" w:rsidP="00D91A53">
      <w:pPr>
        <w:suppressAutoHyphens/>
        <w:jc w:val="center"/>
        <w:rPr>
          <w:rFonts w:ascii="Times New Roman" w:hAnsi="Times New Roman"/>
          <w:b/>
          <w:caps/>
          <w:sz w:val="24"/>
          <w:szCs w:val="24"/>
        </w:rPr>
      </w:pPr>
    </w:p>
    <w:p w14:paraId="4919C2D8" w14:textId="77777777" w:rsidR="00D91A53" w:rsidRDefault="00D91A53" w:rsidP="00D91A53">
      <w:pPr>
        <w:suppressAutoHyphens/>
        <w:jc w:val="center"/>
        <w:rPr>
          <w:ins w:id="32" w:author="Dovilė Darvidienė" w:date="2025-03-13T15:44:00Z" w16du:dateUtc="2025-03-13T13:44:00Z"/>
          <w:rFonts w:ascii="Times New Roman" w:hAnsi="Times New Roman"/>
          <w:b/>
          <w:caps/>
          <w:sz w:val="24"/>
          <w:szCs w:val="24"/>
        </w:rPr>
      </w:pPr>
    </w:p>
    <w:p w14:paraId="7124ED6A" w14:textId="77777777" w:rsidR="00591E8D" w:rsidRDefault="00591E8D" w:rsidP="00D91A53">
      <w:pPr>
        <w:suppressAutoHyphens/>
        <w:jc w:val="center"/>
        <w:rPr>
          <w:rFonts w:ascii="Times New Roman" w:hAnsi="Times New Roman"/>
          <w:b/>
          <w:caps/>
          <w:sz w:val="24"/>
          <w:szCs w:val="24"/>
        </w:rPr>
      </w:pPr>
    </w:p>
    <w:p w14:paraId="5A042B07" w14:textId="3F0BF744" w:rsidR="00D91A53" w:rsidRPr="00D91A53" w:rsidRDefault="00D91A53" w:rsidP="00D91A53">
      <w:pPr>
        <w:suppressAutoHyphens/>
        <w:jc w:val="center"/>
        <w:rPr>
          <w:rFonts w:cstheme="minorHAnsi"/>
          <w:b/>
          <w:caps/>
          <w:sz w:val="24"/>
          <w:szCs w:val="24"/>
        </w:rPr>
      </w:pPr>
      <w:r w:rsidRPr="00D91A53">
        <w:rPr>
          <w:rFonts w:cstheme="minorHAnsi"/>
          <w:b/>
          <w:caps/>
          <w:sz w:val="24"/>
          <w:szCs w:val="24"/>
        </w:rPr>
        <w:t>PASLAUGŲ VIEŠOJO PIRKIMO-PARDAVIMO SUTARTIES SĄLYGOS</w:t>
      </w:r>
    </w:p>
    <w:p w14:paraId="6CF394E4" w14:textId="77777777" w:rsidR="00D91A53" w:rsidRPr="00D91A53" w:rsidRDefault="00D91A53" w:rsidP="00D91A53">
      <w:pPr>
        <w:suppressAutoHyphens/>
        <w:jc w:val="center"/>
        <w:rPr>
          <w:rFonts w:cstheme="minorHAnsi"/>
          <w:sz w:val="24"/>
          <w:szCs w:val="24"/>
        </w:rPr>
      </w:pPr>
    </w:p>
    <w:p w14:paraId="57A3D780" w14:textId="77777777" w:rsidR="00D91A53" w:rsidRPr="00D91A53" w:rsidRDefault="00D91A53" w:rsidP="00D91A53">
      <w:pPr>
        <w:suppressAutoHyphens/>
        <w:jc w:val="center"/>
        <w:rPr>
          <w:rFonts w:cstheme="minorHAnsi"/>
          <w:sz w:val="24"/>
          <w:szCs w:val="24"/>
        </w:rPr>
      </w:pPr>
      <w:r w:rsidRPr="00D91A53">
        <w:rPr>
          <w:rFonts w:cstheme="minorHAnsi"/>
          <w:sz w:val="24"/>
          <w:szCs w:val="24"/>
        </w:rPr>
        <w:t xml:space="preserve">2025 m. ______________  d. Nr. </w:t>
      </w:r>
    </w:p>
    <w:p w14:paraId="438F4043" w14:textId="77777777" w:rsidR="00D91A53" w:rsidRPr="00D91A53" w:rsidRDefault="00D91A53" w:rsidP="00D91A53">
      <w:pPr>
        <w:tabs>
          <w:tab w:val="center" w:pos="4819"/>
          <w:tab w:val="left" w:pos="6045"/>
        </w:tabs>
        <w:suppressAutoHyphens/>
        <w:rPr>
          <w:rFonts w:cstheme="minorHAnsi"/>
          <w:sz w:val="24"/>
          <w:szCs w:val="24"/>
        </w:rPr>
      </w:pPr>
      <w:r w:rsidRPr="00D91A53">
        <w:rPr>
          <w:rFonts w:cstheme="minorHAnsi"/>
          <w:sz w:val="24"/>
          <w:szCs w:val="24"/>
        </w:rPr>
        <w:tab/>
        <w:t>Utena</w:t>
      </w:r>
    </w:p>
    <w:p w14:paraId="69A1205B" w14:textId="77777777" w:rsidR="00D91A53" w:rsidRPr="00D91A53" w:rsidRDefault="00D91A53" w:rsidP="00D91A53">
      <w:pPr>
        <w:suppressAutoHyphens/>
        <w:jc w:val="center"/>
        <w:rPr>
          <w:rFonts w:cstheme="minorHAnsi"/>
          <w:i/>
          <w:sz w:val="24"/>
          <w:szCs w:val="24"/>
        </w:rPr>
      </w:pPr>
    </w:p>
    <w:p w14:paraId="656330FA" w14:textId="77777777" w:rsidR="00D91A53" w:rsidRPr="00D91A53" w:rsidRDefault="00D91A53" w:rsidP="00D91A53">
      <w:pPr>
        <w:suppressAutoHyphens/>
        <w:jc w:val="center"/>
        <w:rPr>
          <w:rFonts w:cstheme="minorHAnsi"/>
          <w:b/>
          <w:sz w:val="24"/>
          <w:szCs w:val="24"/>
        </w:rPr>
      </w:pPr>
      <w:r w:rsidRPr="00D91A53">
        <w:rPr>
          <w:rFonts w:cstheme="minorHAnsi"/>
          <w:b/>
          <w:sz w:val="24"/>
          <w:szCs w:val="24"/>
        </w:rPr>
        <w:t>SPECIALIOSIOS SĄLYGOS</w:t>
      </w:r>
    </w:p>
    <w:p w14:paraId="295AD292" w14:textId="77777777" w:rsidR="00D91A53" w:rsidRPr="00D91A53" w:rsidRDefault="00D91A53" w:rsidP="00D91A53">
      <w:pPr>
        <w:suppressAutoHyphens/>
        <w:jc w:val="center"/>
        <w:rPr>
          <w:rFonts w:cstheme="minorHAnsi"/>
          <w:b/>
          <w:sz w:val="24"/>
          <w:szCs w:val="24"/>
        </w:rPr>
      </w:pPr>
    </w:p>
    <w:p w14:paraId="1C4CE629" w14:textId="77777777" w:rsidR="00D91A53" w:rsidRPr="00D91A53" w:rsidRDefault="00D91A53" w:rsidP="00D91A53">
      <w:pPr>
        <w:tabs>
          <w:tab w:val="left" w:pos="567"/>
          <w:tab w:val="left" w:pos="1134"/>
        </w:tabs>
        <w:suppressAutoHyphens/>
        <w:rPr>
          <w:rFonts w:cstheme="minorHAnsi"/>
          <w:sz w:val="24"/>
          <w:szCs w:val="24"/>
        </w:rPr>
      </w:pPr>
      <w:r w:rsidRPr="00D91A53">
        <w:rPr>
          <w:rFonts w:cstheme="minorHAnsi"/>
          <w:sz w:val="24"/>
          <w:szCs w:val="24"/>
        </w:rPr>
        <w:tab/>
      </w:r>
      <w:r w:rsidRPr="00D91A53">
        <w:rPr>
          <w:rFonts w:cstheme="minorHAnsi"/>
          <w:sz w:val="24"/>
          <w:szCs w:val="24"/>
        </w:rPr>
        <w:tab/>
        <w:t xml:space="preserve">Utenos rajono savivaldybės administracija, įstaigos kodas 188710442, kurios registruota buveinė yra </w:t>
      </w:r>
      <w:proofErr w:type="spellStart"/>
      <w:r w:rsidRPr="00D91A53">
        <w:rPr>
          <w:rFonts w:cstheme="minorHAnsi"/>
          <w:sz w:val="24"/>
          <w:szCs w:val="24"/>
        </w:rPr>
        <w:t>Utenio</w:t>
      </w:r>
      <w:proofErr w:type="spellEnd"/>
      <w:r w:rsidRPr="00D91A53">
        <w:rPr>
          <w:rFonts w:cstheme="minorHAnsi"/>
          <w:sz w:val="24"/>
          <w:szCs w:val="24"/>
        </w:rPr>
        <w:t xml:space="preserve"> a. 4, 28503, Utena, duomenys apie įstaigą kaupiami Lietuvos Respublikos juridinių asmenų registre, atstovaujama </w:t>
      </w:r>
      <w:r w:rsidRPr="00D91A53">
        <w:rPr>
          <w:rFonts w:cstheme="minorHAnsi"/>
          <w:sz w:val="24"/>
          <w:szCs w:val="24"/>
          <w:highlight w:val="lightGray"/>
        </w:rPr>
        <w:t>________</w:t>
      </w:r>
      <w:r w:rsidRPr="00D91A53">
        <w:rPr>
          <w:rFonts w:cstheme="minorHAnsi"/>
          <w:sz w:val="24"/>
          <w:szCs w:val="24"/>
        </w:rPr>
        <w:t xml:space="preserve">, </w:t>
      </w:r>
      <w:r w:rsidRPr="00D91A53">
        <w:rPr>
          <w:rFonts w:cstheme="minorHAnsi"/>
          <w:color w:val="000000"/>
          <w:sz w:val="24"/>
          <w:szCs w:val="24"/>
        </w:rPr>
        <w:t>veikiančio</w:t>
      </w:r>
      <w:r w:rsidRPr="00D91A53">
        <w:rPr>
          <w:rFonts w:cstheme="minorHAnsi"/>
          <w:color w:val="333333"/>
          <w:sz w:val="24"/>
          <w:szCs w:val="24"/>
        </w:rPr>
        <w:t xml:space="preserve"> </w:t>
      </w:r>
      <w:r w:rsidRPr="00D91A53">
        <w:rPr>
          <w:rFonts w:cstheme="minorHAnsi"/>
          <w:sz w:val="24"/>
          <w:szCs w:val="24"/>
        </w:rPr>
        <w:t>pagal</w:t>
      </w:r>
      <w:r w:rsidRPr="00D91A53">
        <w:rPr>
          <w:rFonts w:cstheme="minorHAnsi"/>
          <w:color w:val="333333"/>
          <w:sz w:val="24"/>
          <w:szCs w:val="24"/>
        </w:rPr>
        <w:t xml:space="preserve"> administracijos nuostatus, </w:t>
      </w:r>
      <w:r w:rsidRPr="00D91A53">
        <w:rPr>
          <w:rFonts w:cstheme="minorHAnsi"/>
          <w:sz w:val="24"/>
          <w:szCs w:val="24"/>
        </w:rPr>
        <w:t>toliau vadinama  „</w:t>
      </w:r>
      <w:r w:rsidRPr="00D91A53">
        <w:rPr>
          <w:rFonts w:cstheme="minorHAnsi"/>
          <w:b/>
          <w:bCs/>
          <w:sz w:val="24"/>
          <w:szCs w:val="24"/>
        </w:rPr>
        <w:t>Pirkėju“,</w:t>
      </w:r>
      <w:r w:rsidRPr="00D91A53">
        <w:rPr>
          <w:rFonts w:cstheme="minorHAnsi"/>
          <w:sz w:val="24"/>
          <w:szCs w:val="24"/>
        </w:rPr>
        <w:t xml:space="preserve"> ir </w:t>
      </w:r>
      <w:r w:rsidRPr="00D91A53">
        <w:rPr>
          <w:rFonts w:cstheme="minorHAnsi"/>
          <w:sz w:val="24"/>
          <w:szCs w:val="24"/>
          <w:highlight w:val="lightGray"/>
        </w:rPr>
        <w:t>________________________</w:t>
      </w:r>
      <w:r w:rsidRPr="00D91A53">
        <w:rPr>
          <w:rFonts w:cstheme="minorHAnsi"/>
          <w:sz w:val="24"/>
          <w:szCs w:val="24"/>
        </w:rPr>
        <w:t xml:space="preserve">, įmonės kodas </w:t>
      </w:r>
      <w:r w:rsidRPr="00D91A53">
        <w:rPr>
          <w:rFonts w:cstheme="minorHAnsi"/>
          <w:sz w:val="24"/>
          <w:szCs w:val="24"/>
          <w:highlight w:val="lightGray"/>
        </w:rPr>
        <w:t>_____________________</w:t>
      </w:r>
      <w:r w:rsidRPr="00D91A53">
        <w:rPr>
          <w:rFonts w:cstheme="minorHAnsi"/>
          <w:sz w:val="24"/>
          <w:szCs w:val="24"/>
        </w:rPr>
        <w:t xml:space="preserve">, atstovaujama </w:t>
      </w:r>
      <w:r w:rsidRPr="00D91A53">
        <w:rPr>
          <w:rFonts w:cstheme="minorHAnsi"/>
          <w:sz w:val="24"/>
          <w:szCs w:val="24"/>
          <w:highlight w:val="lightGray"/>
        </w:rPr>
        <w:t>____________________________</w:t>
      </w:r>
      <w:r w:rsidRPr="00D91A53">
        <w:rPr>
          <w:rFonts w:cstheme="minorHAnsi"/>
          <w:sz w:val="24"/>
          <w:szCs w:val="24"/>
        </w:rPr>
        <w:t xml:space="preserve">, veikiančio pagal </w:t>
      </w:r>
      <w:r w:rsidRPr="00D91A53">
        <w:rPr>
          <w:rFonts w:cstheme="minorHAnsi"/>
          <w:sz w:val="24"/>
          <w:szCs w:val="24"/>
          <w:highlight w:val="lightGray"/>
        </w:rPr>
        <w:t>______________________________</w:t>
      </w:r>
      <w:r w:rsidRPr="00D91A53">
        <w:rPr>
          <w:rFonts w:cstheme="minorHAnsi"/>
          <w:sz w:val="24"/>
          <w:szCs w:val="24"/>
        </w:rPr>
        <w:t>, toliau vadinama „</w:t>
      </w:r>
      <w:r w:rsidRPr="00D91A53">
        <w:rPr>
          <w:rFonts w:cstheme="minorHAnsi"/>
          <w:b/>
          <w:bCs/>
          <w:sz w:val="24"/>
          <w:szCs w:val="24"/>
        </w:rPr>
        <w:t>Tiekėju“</w:t>
      </w:r>
      <w:r w:rsidRPr="00D91A53">
        <w:rPr>
          <w:rFonts w:cstheme="minorHAnsi"/>
          <w:sz w:val="24"/>
          <w:szCs w:val="24"/>
        </w:rPr>
        <w:t>, toliau kartu šioje Sutartyje vadinami  „</w:t>
      </w:r>
      <w:r w:rsidRPr="00D91A53">
        <w:rPr>
          <w:rFonts w:cstheme="minorHAnsi"/>
          <w:b/>
          <w:bCs/>
          <w:sz w:val="24"/>
          <w:szCs w:val="24"/>
        </w:rPr>
        <w:t>Šalimis</w:t>
      </w:r>
      <w:r w:rsidRPr="00D91A53">
        <w:rPr>
          <w:rFonts w:cstheme="minorHAnsi"/>
          <w:sz w:val="24"/>
          <w:szCs w:val="24"/>
        </w:rPr>
        <w:t>“, o kiekvienas atskirai – „</w:t>
      </w:r>
      <w:r w:rsidRPr="00D91A53">
        <w:rPr>
          <w:rFonts w:cstheme="minorHAnsi"/>
          <w:b/>
          <w:bCs/>
          <w:sz w:val="24"/>
          <w:szCs w:val="24"/>
        </w:rPr>
        <w:t>Šalimi</w:t>
      </w:r>
      <w:r w:rsidRPr="00D91A53">
        <w:rPr>
          <w:rFonts w:cstheme="minorHAnsi"/>
          <w:sz w:val="24"/>
          <w:szCs w:val="24"/>
        </w:rPr>
        <w:t>“, sudarė šią Paslaugų viešojo pirkimo-pardavimo sutartį, toliau vadinamą  „Sutartimi“, ir susitarė dėl toliau išvardintų sąlygų.</w:t>
      </w:r>
    </w:p>
    <w:p w14:paraId="4D26726F" w14:textId="77777777" w:rsidR="00D91A53" w:rsidRPr="00D91A53" w:rsidRDefault="00D91A53" w:rsidP="00D91A53">
      <w:pPr>
        <w:tabs>
          <w:tab w:val="left" w:pos="567"/>
          <w:tab w:val="left" w:pos="1134"/>
        </w:tabs>
        <w:suppressAutoHyphens/>
        <w:rPr>
          <w:rFonts w:cstheme="minorHAnsi"/>
          <w:sz w:val="24"/>
          <w:szCs w:val="24"/>
        </w:rPr>
      </w:pPr>
    </w:p>
    <w:p w14:paraId="5700E75C" w14:textId="77777777" w:rsidR="00D91A53" w:rsidRPr="00D91A53" w:rsidRDefault="00D91A53" w:rsidP="00D91A53">
      <w:pPr>
        <w:tabs>
          <w:tab w:val="left" w:pos="0"/>
        </w:tabs>
        <w:suppressAutoHyphens/>
        <w:ind w:left="720" w:hanging="720"/>
        <w:jc w:val="center"/>
        <w:rPr>
          <w:rFonts w:cstheme="minorHAnsi"/>
          <w:b/>
          <w:sz w:val="24"/>
          <w:szCs w:val="24"/>
        </w:rPr>
      </w:pPr>
      <w:r w:rsidRPr="00D91A53">
        <w:rPr>
          <w:rFonts w:cstheme="minorHAnsi"/>
          <w:b/>
          <w:sz w:val="24"/>
          <w:szCs w:val="24"/>
        </w:rPr>
        <w:t>1. SUTARTIES OBJEKTAS IR DALYKAS, PASLAUGŲ UŽSAKYMO TVARKA</w:t>
      </w:r>
    </w:p>
    <w:p w14:paraId="58B8A8DC" w14:textId="77777777" w:rsidR="00D91A53" w:rsidRPr="00D91A53" w:rsidRDefault="00D91A53" w:rsidP="00D91A53">
      <w:pPr>
        <w:tabs>
          <w:tab w:val="left" w:pos="0"/>
        </w:tabs>
        <w:suppressAutoHyphens/>
        <w:ind w:left="720" w:hanging="720"/>
        <w:jc w:val="center"/>
        <w:rPr>
          <w:rFonts w:cstheme="minorHAnsi"/>
          <w:b/>
          <w:sz w:val="24"/>
          <w:szCs w:val="24"/>
        </w:rPr>
      </w:pPr>
    </w:p>
    <w:p w14:paraId="3F32E41A"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1.1.</w:t>
      </w:r>
      <w:r w:rsidRPr="00D91A53">
        <w:rPr>
          <w:rFonts w:cstheme="minorHAnsi"/>
          <w:b/>
          <w:bCs/>
          <w:sz w:val="24"/>
          <w:szCs w:val="24"/>
        </w:rPr>
        <w:t xml:space="preserve"> </w:t>
      </w:r>
      <w:r w:rsidRPr="00D91A53">
        <w:rPr>
          <w:rFonts w:cstheme="minorHAnsi"/>
          <w:sz w:val="24"/>
          <w:szCs w:val="24"/>
        </w:rPr>
        <w:t xml:space="preserve">Sutarties pavadinimas </w:t>
      </w:r>
      <w:r w:rsidRPr="00D91A53">
        <w:rPr>
          <w:rFonts w:cstheme="minorHAnsi"/>
          <w:b/>
          <w:bCs/>
          <w:sz w:val="24"/>
          <w:szCs w:val="24"/>
        </w:rPr>
        <w:t xml:space="preserve">– </w:t>
      </w:r>
      <w:r w:rsidRPr="00D91A53">
        <w:rPr>
          <w:rFonts w:cstheme="minorHAnsi"/>
          <w:sz w:val="24"/>
          <w:szCs w:val="24"/>
        </w:rPr>
        <w:t>„Utenos rajono savivaldybės gyvenamųjų patalpų (savivaldybės būsto ir socialinio būsto) nuomos administravimo paslauga“.</w:t>
      </w:r>
    </w:p>
    <w:p w14:paraId="1E658DAB"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1.2. Sutarties dalykas </w:t>
      </w:r>
      <w:r w:rsidRPr="00D91A53">
        <w:rPr>
          <w:rFonts w:cstheme="minorHAnsi"/>
          <w:bCs/>
          <w:sz w:val="24"/>
          <w:szCs w:val="24"/>
        </w:rPr>
        <w:t xml:space="preserve">– </w:t>
      </w:r>
      <w:r w:rsidRPr="00D91A53">
        <w:rPr>
          <w:rFonts w:cstheme="minorHAnsi"/>
          <w:sz w:val="24"/>
          <w:szCs w:val="24"/>
        </w:rPr>
        <w:t>šia Sutartimi Tiekėjas turi per Sutartyje nustatytą terminą suteikti Utenos rajono savivaldybės gyvenamųjų patalpų (savivaldybės būsto ir socialinio būsto) nuomos administravimo</w:t>
      </w:r>
      <w:r w:rsidRPr="00D91A53">
        <w:rPr>
          <w:rStyle w:val="Komentaronuoroda"/>
          <w:rFonts w:cstheme="minorHAnsi"/>
          <w:sz w:val="24"/>
          <w:szCs w:val="24"/>
        </w:rPr>
        <w:t xml:space="preserve"> p</w:t>
      </w:r>
      <w:r w:rsidRPr="00D91A53">
        <w:rPr>
          <w:rFonts w:cstheme="minorHAnsi"/>
          <w:sz w:val="24"/>
          <w:szCs w:val="24"/>
        </w:rPr>
        <w:t xml:space="preserve">aslaugas (toliau – Paslaugos) pagal Sutartyje numatytas sąlygas ir terminus, o Pirkėjas sudaro Tiekėjui būtinas sąlygas Paslaugoms atlikti, Sutartyje numatyta tvarka priima tinkamai atliktas Paslaugas ir sumoka Tiekėjui. </w:t>
      </w:r>
    </w:p>
    <w:p w14:paraId="38F892E4" w14:textId="77777777" w:rsidR="00D91A53" w:rsidRPr="00D91A53" w:rsidRDefault="00D91A53" w:rsidP="00D91A53">
      <w:pPr>
        <w:tabs>
          <w:tab w:val="left" w:pos="1134"/>
        </w:tabs>
        <w:suppressAutoHyphens/>
        <w:rPr>
          <w:rFonts w:cstheme="minorHAnsi"/>
          <w:sz w:val="24"/>
          <w:szCs w:val="24"/>
          <w:bdr w:val="none" w:sz="0" w:space="0" w:color="auto" w:frame="1"/>
        </w:rPr>
      </w:pPr>
      <w:r w:rsidRPr="00D91A53">
        <w:rPr>
          <w:rFonts w:cstheme="minorHAnsi"/>
          <w:sz w:val="24"/>
          <w:szCs w:val="24"/>
          <w:bdr w:val="none" w:sz="0" w:space="0" w:color="auto" w:frame="1"/>
        </w:rPr>
        <w:t>1.3. Vadovaujantis Lietuvos Respublikos aplinkos ministro 2011 m. birželio 28 d. įsakymo Nr. D1-508 „Dėl aplinkos apsaugos kriterijų taikymo, vykdant žaliuosius pirkimus, tvarkos aprašo patvirtinimo“ 4.4.4 papunkčiu, taikomas šio aprašo 4.4.4.1 papunktyje nustatytas aplinkosauginis principas: prekei pagaminti ir (ar) tiekti, paslaugai teikti ar darbams atlikti sunaudojama mažiau gamtos išteklių ir (ar) sudėtyje yra pakartotinai panaudotų ir (ar) perdirbtų medžiagų:</w:t>
      </w:r>
    </w:p>
    <w:p w14:paraId="33281064" w14:textId="1E5F096F" w:rsidR="00D91A53" w:rsidRPr="007E0208" w:rsidRDefault="00D91A53" w:rsidP="009D1E41">
      <w:pPr>
        <w:pStyle w:val="prastasiniatinklio"/>
        <w:shd w:val="clear" w:color="auto" w:fill="FFFFFF"/>
        <w:spacing w:before="0" w:beforeAutospacing="0" w:after="0" w:afterAutospacing="0"/>
        <w:rPr>
          <w:rFonts w:cstheme="minorHAnsi"/>
          <w:color w:val="000000"/>
          <w:sz w:val="24"/>
          <w:szCs w:val="24"/>
          <w:bdr w:val="none" w:sz="0" w:space="0" w:color="auto" w:frame="1"/>
        </w:rPr>
      </w:pPr>
      <w:r w:rsidRPr="00D91A53">
        <w:rPr>
          <w:rFonts w:cstheme="minorHAnsi"/>
          <w:color w:val="000000"/>
          <w:sz w:val="24"/>
          <w:szCs w:val="24"/>
          <w:bdr w:val="none" w:sz="0" w:space="0" w:color="auto" w:frame="1"/>
        </w:rPr>
        <w:t xml:space="preserve">1.3.1.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w:t>
      </w:r>
      <w:r w:rsidR="009D1E41">
        <w:rPr>
          <w:rFonts w:cstheme="minorHAnsi"/>
          <w:color w:val="000000"/>
          <w:sz w:val="24"/>
          <w:szCs w:val="24"/>
          <w:bdr w:val="none" w:sz="0" w:space="0" w:color="auto" w:frame="1"/>
        </w:rPr>
        <w:t>„</w:t>
      </w:r>
      <w:r w:rsidR="009D1E41" w:rsidRPr="009D1E41">
        <w:rPr>
          <w:rFonts w:cstheme="minorHAnsi"/>
          <w:color w:val="000000"/>
          <w:sz w:val="24"/>
          <w:szCs w:val="24"/>
          <w:bdr w:val="none" w:sz="0" w:space="0" w:color="auto" w:frame="1"/>
        </w:rPr>
        <w:t>Dėl aplinkos apsaugos kriterijų taikymo, vykdant žaliuosius pirkimus, tvarkos aprašo patvirtinimo</w:t>
      </w:r>
      <w:r w:rsidR="009D1E41" w:rsidRPr="00D91A53">
        <w:rPr>
          <w:rFonts w:cstheme="minorHAnsi"/>
          <w:color w:val="000000"/>
          <w:sz w:val="24"/>
          <w:szCs w:val="24"/>
          <w:bdr w:val="none" w:sz="0" w:space="0" w:color="auto" w:frame="1"/>
        </w:rPr>
        <w:t>“;</w:t>
      </w:r>
    </w:p>
    <w:p w14:paraId="2309A4D2" w14:textId="77777777" w:rsidR="00D91A53" w:rsidRPr="00D91A53" w:rsidRDefault="00D91A53" w:rsidP="009D1E41">
      <w:pPr>
        <w:pStyle w:val="prastasiniatinklio"/>
        <w:shd w:val="clear" w:color="auto" w:fill="FFFFFF"/>
        <w:spacing w:before="0" w:beforeAutospacing="0" w:after="0" w:afterAutospacing="0"/>
        <w:rPr>
          <w:rFonts w:cstheme="minorHAnsi"/>
          <w:color w:val="242424"/>
          <w:sz w:val="24"/>
          <w:szCs w:val="24"/>
        </w:rPr>
      </w:pPr>
      <w:r w:rsidRPr="00D91A53">
        <w:rPr>
          <w:rFonts w:cstheme="minorHAnsi"/>
          <w:color w:val="000000"/>
          <w:sz w:val="24"/>
          <w:szCs w:val="24"/>
          <w:bdr w:val="none" w:sz="0" w:space="0" w:color="auto" w:frame="1"/>
        </w:rPr>
        <w:t>1.3.2. esant būtinybei vykti į vietą apžiūrėti gyvenamąsias patalpas - turi būti pasirenkamas optimalus maršrutas, vykstama ne piko metu, kad būtų sunaudojama kuo mažiau kuro.  </w:t>
      </w:r>
    </w:p>
    <w:p w14:paraId="4404D39F"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1.4. Paslaugas sudaro: </w:t>
      </w:r>
    </w:p>
    <w:p w14:paraId="0837519B" w14:textId="77777777" w:rsidR="00D91A53" w:rsidRPr="00D91A53" w:rsidRDefault="00D91A53" w:rsidP="00D91A53">
      <w:pPr>
        <w:pStyle w:val="Betarp"/>
        <w:rPr>
          <w:rFonts w:cstheme="minorHAnsi"/>
          <w:sz w:val="24"/>
          <w:szCs w:val="24"/>
        </w:rPr>
      </w:pPr>
      <w:r w:rsidRPr="00D91A53">
        <w:rPr>
          <w:rFonts w:cstheme="minorHAnsi"/>
          <w:sz w:val="24"/>
          <w:szCs w:val="24"/>
        </w:rPr>
        <w:t>1.4.1. Nuomojamų gyvenamųjų patalpų nuomos sutarčių administravimas;</w:t>
      </w:r>
    </w:p>
    <w:p w14:paraId="4D426ECA" w14:textId="77777777" w:rsidR="00D91A53" w:rsidRPr="00D91A53" w:rsidRDefault="00D91A53" w:rsidP="00D91A53">
      <w:pPr>
        <w:pStyle w:val="Betarp"/>
        <w:rPr>
          <w:rFonts w:eastAsia="Arial Unicode MS" w:cstheme="minorHAnsi"/>
          <w:sz w:val="24"/>
          <w:szCs w:val="24"/>
          <w:bdr w:val="nil"/>
        </w:rPr>
      </w:pPr>
      <w:r w:rsidRPr="00D91A53">
        <w:rPr>
          <w:rFonts w:cstheme="minorHAnsi"/>
          <w:sz w:val="24"/>
          <w:szCs w:val="24"/>
        </w:rPr>
        <w:t xml:space="preserve">1.4.2. </w:t>
      </w:r>
      <w:r w:rsidRPr="00D91A53">
        <w:rPr>
          <w:rFonts w:eastAsia="Arial Unicode MS" w:cstheme="minorHAnsi"/>
          <w:sz w:val="24"/>
          <w:szCs w:val="24"/>
          <w:bdr w:val="nil"/>
        </w:rPr>
        <w:t>Nuomojamų gyvenamųjų patalpų nuomos mokesčio dydžio apskaičiavimas;</w:t>
      </w:r>
    </w:p>
    <w:p w14:paraId="08A1202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1.4.3. Mokėjimo pranešimų (sąskaitų) rengimas ir išsiuntimas nuomininkams;</w:t>
      </w:r>
    </w:p>
    <w:p w14:paraId="285BAA80" w14:textId="77777777" w:rsidR="00D91A53" w:rsidRPr="00D91A53" w:rsidRDefault="00D91A53" w:rsidP="00D91A53">
      <w:pPr>
        <w:widowControl w:val="0"/>
        <w:rPr>
          <w:rFonts w:eastAsia="Arial Unicode MS" w:cstheme="minorHAnsi"/>
          <w:color w:val="000000"/>
          <w:sz w:val="24"/>
          <w:szCs w:val="24"/>
          <w:bdr w:val="nil"/>
        </w:rPr>
      </w:pPr>
      <w:r w:rsidRPr="00D91A53">
        <w:rPr>
          <w:rFonts w:eastAsia="Arial Unicode MS" w:cstheme="minorHAnsi"/>
          <w:color w:val="000000"/>
          <w:sz w:val="24"/>
          <w:szCs w:val="24"/>
          <w:bdr w:val="nil"/>
        </w:rPr>
        <w:lastRenderedPageBreak/>
        <w:t>1.4.4. Nuomos mokesčio surinkimo organizavimas;</w:t>
      </w:r>
    </w:p>
    <w:p w14:paraId="5FA8AFA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1.4.5. Nuomos mokesčio istorijos vedimas;</w:t>
      </w:r>
    </w:p>
    <w:p w14:paraId="6567EB51"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1.4.6. Surinkto nuomos mokesčio pervedimas į Pirkėjo nurodytą sąskaitą;</w:t>
      </w:r>
    </w:p>
    <w:p w14:paraId="512420DB" w14:textId="19F2B844" w:rsidR="00D91A53" w:rsidRPr="00D91A53" w:rsidRDefault="00D91A53" w:rsidP="007E0208">
      <w:pPr>
        <w:widowControl w:val="0"/>
        <w:rPr>
          <w:rFonts w:cstheme="minorHAnsi"/>
          <w:sz w:val="24"/>
          <w:szCs w:val="24"/>
        </w:rPr>
      </w:pPr>
      <w:r w:rsidRPr="00D91A53">
        <w:rPr>
          <w:rFonts w:cstheme="minorHAnsi"/>
          <w:sz w:val="24"/>
          <w:szCs w:val="24"/>
        </w:rPr>
        <w:t>1.4.7. Paslaugos bus teikiamos pagal poreikį, administruojamų nuomojamų būstų skaičius: ne mažiau kaip 193 vnt. (būstai), ne daugiau kaip 210 vnt. (būstų).</w:t>
      </w:r>
    </w:p>
    <w:p w14:paraId="720D43C1"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w:t>
      </w:r>
      <w:r w:rsidRPr="00D91A53">
        <w:rPr>
          <w:rFonts w:eastAsia="Lucida Sans Unicode" w:cstheme="minorHAnsi"/>
          <w:color w:val="000000"/>
          <w:sz w:val="24"/>
          <w:szCs w:val="24"/>
          <w:lang w:eastAsia="en-US"/>
        </w:rPr>
        <w:t xml:space="preserve">.5. </w:t>
      </w:r>
      <w:r w:rsidRPr="00D91A53">
        <w:rPr>
          <w:rFonts w:cstheme="minorHAnsi"/>
          <w:sz w:val="24"/>
          <w:szCs w:val="24"/>
        </w:rPr>
        <w:t xml:space="preserve">Reikalavimai Paslaugoms ir Paslaugos aprašomos techninėje specifikacijoje (1 priedas).  </w:t>
      </w:r>
    </w:p>
    <w:p w14:paraId="01ED26EC" w14:textId="77777777" w:rsidR="00D91A53" w:rsidRPr="00D91A53" w:rsidRDefault="00D91A53" w:rsidP="00D91A53">
      <w:pPr>
        <w:suppressAutoHyphens/>
        <w:ind w:firstLine="720"/>
        <w:jc w:val="center"/>
        <w:rPr>
          <w:rFonts w:cstheme="minorHAnsi"/>
          <w:b/>
          <w:caps/>
          <w:sz w:val="24"/>
          <w:szCs w:val="24"/>
        </w:rPr>
      </w:pPr>
    </w:p>
    <w:p w14:paraId="01FADD1E" w14:textId="77777777" w:rsidR="00D91A53" w:rsidRPr="00D91A53" w:rsidRDefault="00D91A53" w:rsidP="00D91A53">
      <w:pPr>
        <w:suppressAutoHyphens/>
        <w:ind w:firstLine="720"/>
        <w:jc w:val="center"/>
        <w:rPr>
          <w:rFonts w:cstheme="minorHAnsi"/>
          <w:b/>
          <w:caps/>
          <w:sz w:val="24"/>
          <w:szCs w:val="24"/>
        </w:rPr>
      </w:pPr>
      <w:r w:rsidRPr="00D91A53">
        <w:rPr>
          <w:rFonts w:cstheme="minorHAnsi"/>
          <w:b/>
          <w:caps/>
          <w:sz w:val="24"/>
          <w:szCs w:val="24"/>
        </w:rPr>
        <w:t>2.  SUTARTIES GALIOJIMAS IR TERMINAI</w:t>
      </w:r>
    </w:p>
    <w:p w14:paraId="10016FEA" w14:textId="77777777" w:rsidR="00D91A53" w:rsidRPr="00D91A53" w:rsidRDefault="00D91A53" w:rsidP="00D91A53">
      <w:pPr>
        <w:suppressAutoHyphens/>
        <w:ind w:firstLine="720"/>
        <w:jc w:val="center"/>
        <w:rPr>
          <w:rFonts w:cstheme="minorHAnsi"/>
          <w:b/>
          <w:caps/>
          <w:sz w:val="24"/>
          <w:szCs w:val="24"/>
        </w:rPr>
      </w:pPr>
    </w:p>
    <w:p w14:paraId="222F2E56" w14:textId="77777777" w:rsidR="00D91A53" w:rsidRPr="00D91A53" w:rsidRDefault="00D91A53" w:rsidP="00D91A53">
      <w:pPr>
        <w:pStyle w:val="Betarp"/>
        <w:rPr>
          <w:rFonts w:cstheme="minorHAnsi"/>
          <w:sz w:val="24"/>
          <w:szCs w:val="24"/>
        </w:rPr>
      </w:pPr>
      <w:r w:rsidRPr="00D91A53">
        <w:rPr>
          <w:rFonts w:cstheme="minorHAnsi"/>
          <w:sz w:val="24"/>
          <w:szCs w:val="24"/>
        </w:rPr>
        <w:t>2.1. Sutartis įsigalioja nuo Šalių pasirašymo ir užregistravimo Pirkėjo dokumentų valdymo sistemoje dienos.</w:t>
      </w:r>
    </w:p>
    <w:p w14:paraId="07114C4A" w14:textId="77777777" w:rsidR="00D91A53" w:rsidRPr="00D91A53" w:rsidRDefault="00D91A53" w:rsidP="00D91A53">
      <w:pPr>
        <w:pStyle w:val="Betarp"/>
        <w:rPr>
          <w:rFonts w:cstheme="minorHAnsi"/>
          <w:sz w:val="24"/>
          <w:szCs w:val="24"/>
        </w:rPr>
      </w:pPr>
      <w:r w:rsidRPr="00D91A53">
        <w:rPr>
          <w:rFonts w:cstheme="minorHAnsi"/>
          <w:sz w:val="24"/>
          <w:szCs w:val="24"/>
        </w:rPr>
        <w:t>2.2. Paslaugų suteikimo terminas – 23 (dvidešimt trys) mėnesiai nuo Sutarties įsigaliojimo dienos. Paslaugos pradedamos teikti nedelsiant.</w:t>
      </w:r>
    </w:p>
    <w:p w14:paraId="3DA8793E" w14:textId="77777777" w:rsidR="00D91A53" w:rsidRPr="00D91A53" w:rsidRDefault="00D91A53" w:rsidP="00D91A53">
      <w:pPr>
        <w:pStyle w:val="Betarp"/>
        <w:rPr>
          <w:rFonts w:cstheme="minorHAnsi"/>
          <w:sz w:val="24"/>
          <w:szCs w:val="24"/>
        </w:rPr>
      </w:pPr>
      <w:r w:rsidRPr="00D91A53">
        <w:rPr>
          <w:rFonts w:cstheme="minorHAnsi"/>
          <w:sz w:val="24"/>
          <w:szCs w:val="24"/>
        </w:rPr>
        <w:t>2.3. Sutartis galioja 24 (dvidešimt keturis) mėnesius nuo Sutarties įsigaliojimo dienos.</w:t>
      </w:r>
    </w:p>
    <w:p w14:paraId="03400882" w14:textId="77777777" w:rsidR="00D91A53" w:rsidRDefault="00D91A53" w:rsidP="00D91A53">
      <w:pPr>
        <w:tabs>
          <w:tab w:val="left" w:pos="1134"/>
        </w:tabs>
        <w:suppressAutoHyphens/>
        <w:rPr>
          <w:ins w:id="33" w:author="Dovilė Darvidienė" w:date="2025-03-13T15:45:00Z" w16du:dateUtc="2025-03-13T13:45:00Z"/>
          <w:rFonts w:cstheme="minorHAnsi"/>
          <w:b/>
          <w:sz w:val="24"/>
          <w:szCs w:val="24"/>
        </w:rPr>
      </w:pPr>
    </w:p>
    <w:p w14:paraId="346E0BB1" w14:textId="77777777" w:rsidR="00591E8D" w:rsidRPr="00D91A53" w:rsidRDefault="00591E8D" w:rsidP="00D91A53">
      <w:pPr>
        <w:tabs>
          <w:tab w:val="left" w:pos="1134"/>
        </w:tabs>
        <w:suppressAutoHyphens/>
        <w:rPr>
          <w:rFonts w:cstheme="minorHAnsi"/>
          <w:b/>
          <w:sz w:val="24"/>
          <w:szCs w:val="24"/>
        </w:rPr>
      </w:pPr>
    </w:p>
    <w:p w14:paraId="4A93138E" w14:textId="77777777" w:rsidR="00D91A53" w:rsidRPr="00D91A53" w:rsidRDefault="00D91A53" w:rsidP="00D91A53">
      <w:pPr>
        <w:tabs>
          <w:tab w:val="left" w:pos="1134"/>
        </w:tabs>
        <w:suppressAutoHyphens/>
        <w:jc w:val="center"/>
        <w:rPr>
          <w:rFonts w:cstheme="minorHAnsi"/>
          <w:b/>
          <w:sz w:val="24"/>
          <w:szCs w:val="24"/>
        </w:rPr>
      </w:pPr>
      <w:r w:rsidRPr="00D91A53">
        <w:rPr>
          <w:rFonts w:cstheme="minorHAnsi"/>
          <w:b/>
          <w:sz w:val="24"/>
          <w:szCs w:val="24"/>
        </w:rPr>
        <w:t>3. SUTARTIES KAINA (KAINODAROS TAISYKLĖS) IR MOKĖJIMO SĄLYGOS</w:t>
      </w:r>
    </w:p>
    <w:p w14:paraId="07620E80" w14:textId="77777777" w:rsidR="00D91A53" w:rsidRPr="00D91A53" w:rsidRDefault="00D91A53" w:rsidP="00D91A53">
      <w:pPr>
        <w:tabs>
          <w:tab w:val="left" w:pos="1134"/>
        </w:tabs>
        <w:suppressAutoHyphens/>
        <w:rPr>
          <w:rFonts w:cstheme="minorHAnsi"/>
          <w:b/>
          <w:sz w:val="24"/>
          <w:szCs w:val="24"/>
        </w:rPr>
      </w:pPr>
    </w:p>
    <w:p w14:paraId="57D2FBCC"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3.1. Pradinės sutarties vertė - </w:t>
      </w:r>
      <w:r w:rsidRPr="00D91A53">
        <w:rPr>
          <w:rFonts w:cstheme="minorHAnsi"/>
          <w:i/>
          <w:sz w:val="24"/>
          <w:szCs w:val="24"/>
          <w:highlight w:val="lightGray"/>
        </w:rPr>
        <w:t xml:space="preserve">[suma skaičiais] Eur (suma žodžiais) be PVM. </w:t>
      </w:r>
    </w:p>
    <w:p w14:paraId="54129CE5"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3.2. Sutarčiai taikoma fiksuoto įkainio kainodara. </w:t>
      </w:r>
    </w:p>
    <w:p w14:paraId="6919EA96"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3.3. Už pagal Sutartį perkamas Paslaugas bus apmokama pagal Paslaugų įkainį, pateiktą lentelėje:</w:t>
      </w:r>
    </w:p>
    <w:tbl>
      <w:tblPr>
        <w:tblW w:w="9712" w:type="dxa"/>
        <w:tblInd w:w="264" w:type="dxa"/>
        <w:tblLayout w:type="fixed"/>
        <w:tblLook w:val="04A0" w:firstRow="1" w:lastRow="0" w:firstColumn="1" w:lastColumn="0" w:noHBand="0" w:noVBand="1"/>
      </w:tblPr>
      <w:tblGrid>
        <w:gridCol w:w="655"/>
        <w:gridCol w:w="3300"/>
        <w:gridCol w:w="1276"/>
        <w:gridCol w:w="2268"/>
        <w:gridCol w:w="2213"/>
      </w:tblGrid>
      <w:tr w:rsidR="00D91A53" w:rsidRPr="00D91A53" w14:paraId="6FA5DA3A" w14:textId="77777777" w:rsidTr="009B6F84">
        <w:trPr>
          <w:trHeight w:val="576"/>
        </w:trPr>
        <w:tc>
          <w:tcPr>
            <w:tcW w:w="655" w:type="dxa"/>
            <w:tcBorders>
              <w:top w:val="single" w:sz="4" w:space="0" w:color="auto"/>
              <w:left w:val="single" w:sz="4" w:space="0" w:color="auto"/>
              <w:right w:val="single" w:sz="4" w:space="0" w:color="auto"/>
            </w:tcBorders>
            <w:shd w:val="clear" w:color="auto" w:fill="auto"/>
            <w:vAlign w:val="center"/>
            <w:hideMark/>
          </w:tcPr>
          <w:p w14:paraId="22495DD4" w14:textId="77777777" w:rsidR="00D91A53" w:rsidRPr="00D91A53" w:rsidRDefault="00D91A53" w:rsidP="009B6F84">
            <w:pPr>
              <w:pStyle w:val="Betarp"/>
              <w:rPr>
                <w:rFonts w:cstheme="minorHAnsi"/>
                <w:sz w:val="24"/>
                <w:szCs w:val="24"/>
              </w:rPr>
            </w:pPr>
            <w:r w:rsidRPr="00D91A53">
              <w:rPr>
                <w:rFonts w:cstheme="minorHAnsi"/>
                <w:sz w:val="24"/>
                <w:szCs w:val="24"/>
              </w:rPr>
              <w:t>Eil. Nr.</w:t>
            </w:r>
          </w:p>
        </w:tc>
        <w:tc>
          <w:tcPr>
            <w:tcW w:w="3300" w:type="dxa"/>
            <w:tcBorders>
              <w:top w:val="single" w:sz="4" w:space="0" w:color="auto"/>
              <w:left w:val="nil"/>
              <w:right w:val="single" w:sz="4" w:space="0" w:color="auto"/>
            </w:tcBorders>
            <w:shd w:val="clear" w:color="auto" w:fill="auto"/>
            <w:vAlign w:val="center"/>
            <w:hideMark/>
          </w:tcPr>
          <w:p w14:paraId="73A13F9E" w14:textId="77777777" w:rsidR="00D91A53" w:rsidRPr="00D91A53" w:rsidRDefault="00D91A53" w:rsidP="009B6F84">
            <w:pPr>
              <w:pStyle w:val="Betarp"/>
              <w:jc w:val="center"/>
              <w:rPr>
                <w:rFonts w:cstheme="minorHAnsi"/>
                <w:sz w:val="24"/>
                <w:szCs w:val="24"/>
              </w:rPr>
            </w:pPr>
            <w:r w:rsidRPr="00D91A53">
              <w:rPr>
                <w:rFonts w:cstheme="minorHAnsi"/>
                <w:sz w:val="24"/>
                <w:szCs w:val="24"/>
              </w:rPr>
              <w:t>Objekto pavadinimas</w:t>
            </w:r>
          </w:p>
        </w:tc>
        <w:tc>
          <w:tcPr>
            <w:tcW w:w="1276" w:type="dxa"/>
            <w:tcBorders>
              <w:top w:val="single" w:sz="4" w:space="0" w:color="auto"/>
              <w:left w:val="nil"/>
              <w:right w:val="single" w:sz="4" w:space="0" w:color="auto"/>
            </w:tcBorders>
            <w:shd w:val="clear" w:color="auto" w:fill="auto"/>
            <w:noWrap/>
            <w:vAlign w:val="center"/>
            <w:hideMark/>
          </w:tcPr>
          <w:p w14:paraId="0C1273AF" w14:textId="77777777" w:rsidR="00D91A53" w:rsidRPr="00D91A53" w:rsidRDefault="00D91A53" w:rsidP="009B6F84">
            <w:pPr>
              <w:pStyle w:val="Betarp"/>
              <w:jc w:val="center"/>
              <w:rPr>
                <w:rFonts w:cstheme="minorHAnsi"/>
                <w:sz w:val="24"/>
                <w:szCs w:val="24"/>
              </w:rPr>
            </w:pPr>
            <w:r w:rsidRPr="00D91A53">
              <w:rPr>
                <w:rFonts w:cstheme="minorHAnsi"/>
                <w:sz w:val="24"/>
                <w:szCs w:val="24"/>
              </w:rPr>
              <w:t>Mato vienetas</w:t>
            </w:r>
          </w:p>
        </w:tc>
        <w:tc>
          <w:tcPr>
            <w:tcW w:w="2268" w:type="dxa"/>
            <w:tcBorders>
              <w:top w:val="single" w:sz="4" w:space="0" w:color="auto"/>
              <w:left w:val="nil"/>
              <w:right w:val="single" w:sz="4" w:space="0" w:color="auto"/>
            </w:tcBorders>
            <w:shd w:val="clear" w:color="auto" w:fill="auto"/>
            <w:noWrap/>
            <w:vAlign w:val="center"/>
            <w:hideMark/>
          </w:tcPr>
          <w:p w14:paraId="3AECA79D" w14:textId="269DC348" w:rsidR="00D91A53" w:rsidRPr="00D91A53" w:rsidRDefault="000D2456" w:rsidP="009B6F84">
            <w:pPr>
              <w:pStyle w:val="Betarp"/>
              <w:jc w:val="center"/>
              <w:rPr>
                <w:rFonts w:cstheme="minorHAnsi"/>
                <w:sz w:val="24"/>
                <w:szCs w:val="24"/>
              </w:rPr>
            </w:pPr>
            <w:r>
              <w:rPr>
                <w:rFonts w:cstheme="minorHAnsi"/>
                <w:sz w:val="24"/>
                <w:szCs w:val="24"/>
              </w:rPr>
              <w:t>1 mėnesio p</w:t>
            </w:r>
            <w:r w:rsidR="00D91A53" w:rsidRPr="00D91A53">
              <w:rPr>
                <w:rFonts w:cstheme="minorHAnsi"/>
                <w:sz w:val="24"/>
                <w:szCs w:val="24"/>
              </w:rPr>
              <w:t xml:space="preserve">aslaugų įkainis 1 </w:t>
            </w:r>
            <w:r>
              <w:rPr>
                <w:rFonts w:cstheme="minorHAnsi"/>
                <w:sz w:val="24"/>
                <w:szCs w:val="24"/>
              </w:rPr>
              <w:t xml:space="preserve">mato </w:t>
            </w:r>
            <w:r w:rsidR="00D91A53" w:rsidRPr="00D91A53">
              <w:rPr>
                <w:rFonts w:cstheme="minorHAnsi"/>
                <w:sz w:val="24"/>
                <w:szCs w:val="24"/>
              </w:rPr>
              <w:t>vnt., Eur be PVM</w:t>
            </w:r>
          </w:p>
        </w:tc>
        <w:tc>
          <w:tcPr>
            <w:tcW w:w="2213" w:type="dxa"/>
            <w:tcBorders>
              <w:top w:val="single" w:sz="4" w:space="0" w:color="auto"/>
              <w:left w:val="nil"/>
              <w:right w:val="single" w:sz="4" w:space="0" w:color="auto"/>
            </w:tcBorders>
          </w:tcPr>
          <w:p w14:paraId="23E6FDDD" w14:textId="3E35E8A0" w:rsidR="00D91A53" w:rsidRPr="00D91A53" w:rsidRDefault="000D2456" w:rsidP="009B6F84">
            <w:pPr>
              <w:pStyle w:val="Betarp"/>
              <w:ind w:right="-163"/>
              <w:jc w:val="center"/>
              <w:rPr>
                <w:rFonts w:cstheme="minorHAnsi"/>
                <w:sz w:val="24"/>
                <w:szCs w:val="24"/>
              </w:rPr>
            </w:pPr>
            <w:r>
              <w:rPr>
                <w:rFonts w:cstheme="minorHAnsi"/>
                <w:sz w:val="24"/>
                <w:szCs w:val="24"/>
              </w:rPr>
              <w:t>1 mėnesio p</w:t>
            </w:r>
            <w:r w:rsidRPr="00D91A53">
              <w:rPr>
                <w:rFonts w:cstheme="minorHAnsi"/>
                <w:sz w:val="24"/>
                <w:szCs w:val="24"/>
              </w:rPr>
              <w:t xml:space="preserve">aslaugų įkainis 1 </w:t>
            </w:r>
            <w:r>
              <w:rPr>
                <w:rFonts w:cstheme="minorHAnsi"/>
                <w:sz w:val="24"/>
                <w:szCs w:val="24"/>
              </w:rPr>
              <w:t xml:space="preserve">mato </w:t>
            </w:r>
            <w:r w:rsidRPr="00D91A53">
              <w:rPr>
                <w:rFonts w:cstheme="minorHAnsi"/>
                <w:sz w:val="24"/>
                <w:szCs w:val="24"/>
              </w:rPr>
              <w:t xml:space="preserve">vnt., Eur </w:t>
            </w:r>
            <w:r w:rsidR="0049220A">
              <w:rPr>
                <w:rFonts w:cstheme="minorHAnsi"/>
                <w:sz w:val="24"/>
                <w:szCs w:val="24"/>
              </w:rPr>
              <w:t>su</w:t>
            </w:r>
            <w:r w:rsidRPr="00D91A53">
              <w:rPr>
                <w:rFonts w:cstheme="minorHAnsi"/>
                <w:sz w:val="24"/>
                <w:szCs w:val="24"/>
              </w:rPr>
              <w:t xml:space="preserve"> PVM</w:t>
            </w:r>
          </w:p>
        </w:tc>
      </w:tr>
      <w:tr w:rsidR="00D91A53" w:rsidRPr="00D91A53" w14:paraId="7DEC588C" w14:textId="77777777" w:rsidTr="009B6F84">
        <w:trPr>
          <w:trHeight w:val="185"/>
        </w:trPr>
        <w:tc>
          <w:tcPr>
            <w:tcW w:w="655" w:type="dxa"/>
            <w:tcBorders>
              <w:top w:val="single" w:sz="4" w:space="0" w:color="auto"/>
              <w:left w:val="single" w:sz="4" w:space="0" w:color="auto"/>
              <w:right w:val="single" w:sz="4" w:space="0" w:color="auto"/>
            </w:tcBorders>
            <w:shd w:val="clear" w:color="auto" w:fill="auto"/>
            <w:vAlign w:val="center"/>
          </w:tcPr>
          <w:p w14:paraId="48B1E632" w14:textId="77777777" w:rsidR="00D91A53" w:rsidRPr="00D91A53" w:rsidRDefault="00D91A53" w:rsidP="009B6F84">
            <w:pPr>
              <w:pStyle w:val="Betarp"/>
              <w:rPr>
                <w:rFonts w:cstheme="minorHAnsi"/>
                <w:sz w:val="24"/>
                <w:szCs w:val="24"/>
              </w:rPr>
            </w:pPr>
          </w:p>
        </w:tc>
        <w:tc>
          <w:tcPr>
            <w:tcW w:w="3300" w:type="dxa"/>
            <w:tcBorders>
              <w:top w:val="single" w:sz="4" w:space="0" w:color="auto"/>
              <w:left w:val="nil"/>
              <w:right w:val="single" w:sz="4" w:space="0" w:color="auto"/>
            </w:tcBorders>
            <w:shd w:val="clear" w:color="auto" w:fill="auto"/>
            <w:vAlign w:val="center"/>
          </w:tcPr>
          <w:p w14:paraId="6BD8E135" w14:textId="77777777" w:rsidR="00D91A53" w:rsidRPr="00D91A53" w:rsidRDefault="00D91A53" w:rsidP="009B6F84">
            <w:pPr>
              <w:pStyle w:val="Betarp"/>
              <w:rPr>
                <w:rFonts w:cstheme="minorHAnsi"/>
                <w:sz w:val="24"/>
                <w:szCs w:val="24"/>
              </w:rPr>
            </w:pPr>
          </w:p>
        </w:tc>
        <w:tc>
          <w:tcPr>
            <w:tcW w:w="1276" w:type="dxa"/>
            <w:tcBorders>
              <w:top w:val="single" w:sz="4" w:space="0" w:color="auto"/>
              <w:left w:val="nil"/>
              <w:right w:val="single" w:sz="4" w:space="0" w:color="auto"/>
            </w:tcBorders>
            <w:shd w:val="clear" w:color="auto" w:fill="auto"/>
            <w:noWrap/>
            <w:vAlign w:val="center"/>
          </w:tcPr>
          <w:p w14:paraId="7A448E4F" w14:textId="77777777" w:rsidR="00D91A53" w:rsidRPr="00D91A53" w:rsidRDefault="00D91A53" w:rsidP="009B6F84">
            <w:pPr>
              <w:pStyle w:val="Betarp"/>
              <w:jc w:val="center"/>
              <w:rPr>
                <w:rFonts w:cstheme="minorHAnsi"/>
                <w:sz w:val="24"/>
                <w:szCs w:val="24"/>
              </w:rPr>
            </w:pPr>
          </w:p>
        </w:tc>
        <w:tc>
          <w:tcPr>
            <w:tcW w:w="2268" w:type="dxa"/>
            <w:tcBorders>
              <w:top w:val="single" w:sz="4" w:space="0" w:color="auto"/>
              <w:left w:val="nil"/>
              <w:right w:val="single" w:sz="4" w:space="0" w:color="auto"/>
            </w:tcBorders>
            <w:shd w:val="clear" w:color="auto" w:fill="auto"/>
            <w:noWrap/>
            <w:vAlign w:val="center"/>
          </w:tcPr>
          <w:p w14:paraId="331467CF" w14:textId="77777777" w:rsidR="00D91A53" w:rsidRPr="00D91A53" w:rsidRDefault="00D91A53" w:rsidP="009B6F84">
            <w:pPr>
              <w:pStyle w:val="Betarp"/>
              <w:rPr>
                <w:rFonts w:cstheme="minorHAnsi"/>
                <w:sz w:val="24"/>
                <w:szCs w:val="24"/>
              </w:rPr>
            </w:pPr>
          </w:p>
        </w:tc>
        <w:tc>
          <w:tcPr>
            <w:tcW w:w="2213" w:type="dxa"/>
            <w:tcBorders>
              <w:top w:val="single" w:sz="4" w:space="0" w:color="auto"/>
              <w:left w:val="nil"/>
              <w:right w:val="single" w:sz="4" w:space="0" w:color="auto"/>
            </w:tcBorders>
          </w:tcPr>
          <w:p w14:paraId="30DF3476" w14:textId="77777777" w:rsidR="00D91A53" w:rsidRPr="00D91A53" w:rsidRDefault="00D91A53" w:rsidP="009B6F84">
            <w:pPr>
              <w:pStyle w:val="Betarp"/>
              <w:rPr>
                <w:rFonts w:cstheme="minorHAnsi"/>
                <w:sz w:val="24"/>
                <w:szCs w:val="24"/>
              </w:rPr>
            </w:pPr>
          </w:p>
        </w:tc>
      </w:tr>
      <w:tr w:rsidR="00D91A53" w:rsidRPr="00D91A53" w14:paraId="7B64F404" w14:textId="77777777" w:rsidTr="009B6F84">
        <w:trPr>
          <w:trHeight w:val="345"/>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6F0DF036" w14:textId="77777777" w:rsidR="00D91A53" w:rsidRPr="00D91A53" w:rsidRDefault="00D91A53" w:rsidP="009B6F84">
            <w:pPr>
              <w:pStyle w:val="Betarp"/>
              <w:rPr>
                <w:rFonts w:cstheme="minorHAnsi"/>
                <w:sz w:val="24"/>
                <w:szCs w:val="24"/>
              </w:rPr>
            </w:pPr>
            <w:r w:rsidRPr="00D91A53">
              <w:rPr>
                <w:rFonts w:cstheme="minorHAnsi"/>
                <w:sz w:val="24"/>
                <w:szCs w:val="24"/>
              </w:rPr>
              <w:t>1.</w:t>
            </w:r>
          </w:p>
        </w:tc>
        <w:tc>
          <w:tcPr>
            <w:tcW w:w="3300" w:type="dxa"/>
            <w:tcBorders>
              <w:top w:val="nil"/>
              <w:left w:val="nil"/>
              <w:bottom w:val="single" w:sz="4" w:space="0" w:color="auto"/>
              <w:right w:val="single" w:sz="4" w:space="0" w:color="auto"/>
            </w:tcBorders>
            <w:shd w:val="clear" w:color="auto" w:fill="auto"/>
            <w:vAlign w:val="center"/>
            <w:hideMark/>
          </w:tcPr>
          <w:p w14:paraId="04C5437A" w14:textId="77777777" w:rsidR="00D91A53" w:rsidRPr="00D91A53" w:rsidRDefault="00D91A53" w:rsidP="009B6F84">
            <w:pPr>
              <w:pStyle w:val="Betarp"/>
              <w:jc w:val="center"/>
              <w:rPr>
                <w:rFonts w:cstheme="minorHAnsi"/>
                <w:sz w:val="24"/>
                <w:szCs w:val="24"/>
              </w:rPr>
            </w:pPr>
            <w:r w:rsidRPr="00D91A53">
              <w:rPr>
                <w:rFonts w:cstheme="minorHAnsi"/>
                <w:sz w:val="24"/>
                <w:szCs w:val="24"/>
              </w:rPr>
              <w:t>Utenos rajono savivaldybės gyvenamųjų patalpų (savivaldybės būsto ir socialinio būsto) nuomos administravimo paslauga</w:t>
            </w:r>
          </w:p>
        </w:tc>
        <w:tc>
          <w:tcPr>
            <w:tcW w:w="1276" w:type="dxa"/>
            <w:tcBorders>
              <w:top w:val="nil"/>
              <w:left w:val="nil"/>
              <w:bottom w:val="single" w:sz="4" w:space="0" w:color="auto"/>
              <w:right w:val="single" w:sz="4" w:space="0" w:color="auto"/>
            </w:tcBorders>
            <w:shd w:val="clear" w:color="auto" w:fill="auto"/>
            <w:vAlign w:val="center"/>
            <w:hideMark/>
          </w:tcPr>
          <w:p w14:paraId="1EBA5C8A" w14:textId="77777777" w:rsidR="00D91A53" w:rsidRPr="00D91A53" w:rsidRDefault="00D91A53" w:rsidP="009B6F84">
            <w:pPr>
              <w:pStyle w:val="Betarp"/>
              <w:jc w:val="center"/>
              <w:rPr>
                <w:rFonts w:cstheme="minorHAnsi"/>
                <w:sz w:val="24"/>
                <w:szCs w:val="24"/>
              </w:rPr>
            </w:pPr>
            <w:r w:rsidRPr="00D91A53">
              <w:rPr>
                <w:rFonts w:cstheme="minorHAnsi"/>
                <w:sz w:val="24"/>
                <w:szCs w:val="24"/>
              </w:rPr>
              <w:t>1 būstas (vnt.)</w:t>
            </w:r>
          </w:p>
        </w:tc>
        <w:tc>
          <w:tcPr>
            <w:tcW w:w="2268" w:type="dxa"/>
            <w:tcBorders>
              <w:top w:val="nil"/>
              <w:left w:val="nil"/>
              <w:bottom w:val="single" w:sz="4" w:space="0" w:color="auto"/>
              <w:right w:val="single" w:sz="4" w:space="0" w:color="auto"/>
            </w:tcBorders>
            <w:shd w:val="clear" w:color="auto" w:fill="auto"/>
            <w:vAlign w:val="center"/>
            <w:hideMark/>
          </w:tcPr>
          <w:p w14:paraId="6E7CDCF7" w14:textId="77777777" w:rsidR="00D91A53" w:rsidRPr="00D91A53" w:rsidRDefault="00D91A53" w:rsidP="009B6F84">
            <w:pPr>
              <w:pStyle w:val="Betarp"/>
              <w:rPr>
                <w:rFonts w:cstheme="minorHAnsi"/>
                <w:sz w:val="24"/>
                <w:szCs w:val="24"/>
              </w:rPr>
            </w:pPr>
          </w:p>
        </w:tc>
        <w:tc>
          <w:tcPr>
            <w:tcW w:w="2213" w:type="dxa"/>
            <w:tcBorders>
              <w:top w:val="nil"/>
              <w:left w:val="nil"/>
              <w:bottom w:val="single" w:sz="4" w:space="0" w:color="auto"/>
              <w:right w:val="single" w:sz="4" w:space="0" w:color="auto"/>
            </w:tcBorders>
          </w:tcPr>
          <w:p w14:paraId="4735F0D5" w14:textId="77777777" w:rsidR="00D91A53" w:rsidRPr="00D91A53" w:rsidRDefault="00D91A53" w:rsidP="009B6F84">
            <w:pPr>
              <w:pStyle w:val="Betarp"/>
              <w:rPr>
                <w:rFonts w:cstheme="minorHAnsi"/>
                <w:sz w:val="24"/>
                <w:szCs w:val="24"/>
              </w:rPr>
            </w:pPr>
          </w:p>
        </w:tc>
      </w:tr>
    </w:tbl>
    <w:p w14:paraId="6AF23915" w14:textId="77777777" w:rsidR="00D91A53" w:rsidRPr="00D91A53" w:rsidRDefault="00D91A53" w:rsidP="00D91A53">
      <w:pPr>
        <w:pStyle w:val="Betarp"/>
        <w:rPr>
          <w:rFonts w:cstheme="minorHAnsi"/>
          <w:sz w:val="24"/>
          <w:szCs w:val="24"/>
        </w:rPr>
      </w:pPr>
    </w:p>
    <w:p w14:paraId="6984CFBD" w14:textId="77777777" w:rsidR="00D91A53" w:rsidRPr="00D91A53" w:rsidRDefault="00D91A53" w:rsidP="00D91A53">
      <w:pPr>
        <w:tabs>
          <w:tab w:val="left" w:pos="1134"/>
        </w:tabs>
        <w:suppressAutoHyphens/>
        <w:rPr>
          <w:rFonts w:eastAsia="Arial" w:cstheme="minorHAnsi"/>
          <w:i/>
          <w:iCs/>
          <w:sz w:val="24"/>
          <w:szCs w:val="24"/>
          <w:lang w:eastAsia="ar-SA"/>
        </w:rPr>
      </w:pPr>
      <w:r w:rsidRPr="00D91A53">
        <w:rPr>
          <w:rFonts w:cstheme="minorHAnsi"/>
          <w:sz w:val="24"/>
          <w:szCs w:val="24"/>
        </w:rPr>
        <w:t xml:space="preserve">3.4. </w:t>
      </w:r>
      <w:r w:rsidRPr="00D91A53">
        <w:rPr>
          <w:rFonts w:cstheme="minorHAnsi"/>
          <w:sz w:val="24"/>
          <w:szCs w:val="24"/>
          <w:lang w:eastAsia="ar-SA"/>
        </w:rPr>
        <w:t xml:space="preserve">Sutarties kaina, kurią </w:t>
      </w:r>
      <w:r w:rsidRPr="00D91A53">
        <w:rPr>
          <w:rFonts w:cstheme="minorHAnsi"/>
          <w:i/>
          <w:iCs/>
          <w:sz w:val="24"/>
          <w:szCs w:val="24"/>
          <w:lang w:eastAsia="ar-SA"/>
        </w:rPr>
        <w:t>Pirkėjas</w:t>
      </w:r>
      <w:r w:rsidRPr="00D91A53">
        <w:rPr>
          <w:rFonts w:cstheme="minorHAnsi"/>
          <w:sz w:val="24"/>
          <w:szCs w:val="24"/>
          <w:lang w:eastAsia="ar-SA"/>
        </w:rPr>
        <w:t xml:space="preserve"> turės sumokėti Tiekėjui, priklauso nuo vykdant Sutartį suteiktų Paslaugų kiekio, bet neturi viršyti – ..... Eur (</w:t>
      </w:r>
      <w:r w:rsidRPr="00D91A53">
        <w:rPr>
          <w:rFonts w:cstheme="minorHAnsi"/>
          <w:i/>
          <w:iCs/>
          <w:sz w:val="24"/>
          <w:szCs w:val="24"/>
          <w:lang w:eastAsia="ar-SA"/>
        </w:rPr>
        <w:t>.....</w:t>
      </w:r>
      <w:r w:rsidRPr="00D91A53">
        <w:rPr>
          <w:rFonts w:cstheme="minorHAnsi"/>
          <w:i/>
          <w:iCs/>
          <w:sz w:val="24"/>
          <w:szCs w:val="24"/>
          <w:highlight w:val="lightGray"/>
        </w:rPr>
        <w:t xml:space="preserve"> eurai, .... </w:t>
      </w:r>
      <w:r w:rsidRPr="00D91A53">
        <w:rPr>
          <w:rFonts w:cstheme="minorHAnsi"/>
          <w:i/>
          <w:iCs/>
          <w:sz w:val="24"/>
          <w:szCs w:val="24"/>
          <w:lang w:eastAsia="ar-SA"/>
        </w:rPr>
        <w:t>ct</w:t>
      </w:r>
      <w:r w:rsidRPr="00D91A53">
        <w:rPr>
          <w:rFonts w:cstheme="minorHAnsi"/>
          <w:sz w:val="24"/>
          <w:szCs w:val="24"/>
          <w:lang w:eastAsia="ar-SA"/>
        </w:rPr>
        <w:t>) be PVM, PVM sudaro – ...... (</w:t>
      </w:r>
      <w:r w:rsidRPr="00D91A53">
        <w:rPr>
          <w:rFonts w:cstheme="minorHAnsi"/>
          <w:i/>
          <w:iCs/>
          <w:sz w:val="24"/>
          <w:szCs w:val="24"/>
          <w:lang w:eastAsia="ar-SA"/>
        </w:rPr>
        <w:t>.... eurai, ..... ct</w:t>
      </w:r>
      <w:r w:rsidRPr="00D91A53">
        <w:rPr>
          <w:rFonts w:cstheme="minorHAnsi"/>
          <w:sz w:val="24"/>
          <w:szCs w:val="24"/>
          <w:lang w:eastAsia="ar-SA"/>
        </w:rPr>
        <w:t>), ..... Eur (</w:t>
      </w:r>
      <w:r w:rsidRPr="00D91A53">
        <w:rPr>
          <w:rFonts w:cstheme="minorHAnsi"/>
          <w:i/>
          <w:iCs/>
          <w:sz w:val="24"/>
          <w:szCs w:val="24"/>
          <w:lang w:eastAsia="ar-SA"/>
        </w:rPr>
        <w:t>.....</w:t>
      </w:r>
      <w:r w:rsidRPr="00D91A53">
        <w:rPr>
          <w:rFonts w:cstheme="minorHAnsi"/>
          <w:i/>
          <w:iCs/>
          <w:sz w:val="24"/>
          <w:szCs w:val="24"/>
          <w:highlight w:val="lightGray"/>
        </w:rPr>
        <w:t xml:space="preserve"> eurai, .... </w:t>
      </w:r>
      <w:r w:rsidRPr="00D91A53">
        <w:rPr>
          <w:rFonts w:cstheme="minorHAnsi"/>
          <w:i/>
          <w:iCs/>
          <w:sz w:val="24"/>
          <w:szCs w:val="24"/>
          <w:lang w:eastAsia="ar-SA"/>
        </w:rPr>
        <w:t>ct</w:t>
      </w:r>
      <w:r w:rsidRPr="00D91A53">
        <w:rPr>
          <w:rFonts w:cstheme="minorHAnsi"/>
          <w:sz w:val="24"/>
          <w:szCs w:val="24"/>
          <w:lang w:eastAsia="ar-SA"/>
        </w:rPr>
        <w:t>) su PVM.</w:t>
      </w:r>
    </w:p>
    <w:p w14:paraId="27228245" w14:textId="77777777" w:rsidR="00D91A53" w:rsidRPr="00D91A53" w:rsidRDefault="00D91A53" w:rsidP="00D91A53">
      <w:pPr>
        <w:suppressAutoHyphens/>
        <w:autoSpaceDN w:val="0"/>
        <w:ind w:right="-149"/>
        <w:textAlignment w:val="baseline"/>
        <w:rPr>
          <w:rFonts w:cstheme="minorHAnsi"/>
          <w:i/>
          <w:sz w:val="24"/>
          <w:szCs w:val="24"/>
          <w:lang w:eastAsia="en-US"/>
        </w:rPr>
      </w:pPr>
      <w:r w:rsidRPr="00D91A53">
        <w:rPr>
          <w:rFonts w:cstheme="minorHAnsi"/>
          <w:sz w:val="24"/>
          <w:szCs w:val="24"/>
        </w:rPr>
        <w:t xml:space="preserve">3.5. </w:t>
      </w:r>
      <w:r w:rsidRPr="00D91A53">
        <w:rPr>
          <w:rFonts w:cstheme="minorHAnsi"/>
          <w:i/>
          <w:sz w:val="24"/>
          <w:szCs w:val="24"/>
          <w:lang w:eastAsia="en-US"/>
        </w:rPr>
        <w:t>Sutartyje numatytas Paslaugų įkainis bus peržiūrimas Sutarties specialiųjų sąlygų 3.5.1 ir 3.5.2 papunkčiuose numatytais atvejais:</w:t>
      </w:r>
    </w:p>
    <w:p w14:paraId="71EC472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3.5.1. kai Lietuvos Respublikos teisės aktais pakeičiamas Sutartyje nurodytoms Paslaugoms taikomas PVM tarifas. Paslaugų įkainio pokyčio dydis yra proporcingas PVM tarifo pokyčio dydžiui.</w:t>
      </w:r>
      <w:r w:rsidRPr="00D91A53">
        <w:rPr>
          <w:rFonts w:eastAsia="Arial Unicode MS" w:cstheme="minorHAnsi"/>
          <w:sz w:val="24"/>
          <w:szCs w:val="24"/>
        </w:rPr>
        <w:t xml:space="preserve"> </w:t>
      </w:r>
      <w:r w:rsidRPr="00D91A53">
        <w:rPr>
          <w:rFonts w:eastAsia="Arial Unicode MS" w:cstheme="minorHAnsi"/>
          <w:i/>
          <w:iCs/>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įkainis/kaina su PVM nebus keičiama.</w:t>
      </w:r>
    </w:p>
    <w:p w14:paraId="1072F5A5"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sz w:val="24"/>
          <w:szCs w:val="24"/>
          <w:lang w:eastAsia="en-US"/>
        </w:rPr>
        <w:t xml:space="preserve">3.5.2. </w:t>
      </w:r>
      <w:r w:rsidRPr="00D91A53">
        <w:rPr>
          <w:rFonts w:cstheme="minorHAnsi"/>
          <w:i/>
          <w:iCs/>
          <w:sz w:val="24"/>
          <w:szCs w:val="24"/>
          <w:lang w:eastAsia="en-US"/>
        </w:rPr>
        <w:t xml:space="preserve">dėl kainų lygio pokyčio. Bet kuri Sutarties šalis Sutarties galiojimo metu turi teisę inicijuoti Sutartyje numatyto Paslaugų įkainio perskaičiavimą (keitimą ne anksčiau kaip po 6 (šešių) mėnesių nuo </w:t>
      </w:r>
      <w:r w:rsidRPr="00D91A53">
        <w:rPr>
          <w:rFonts w:cstheme="minorHAnsi"/>
          <w:i/>
          <w:iCs/>
          <w:sz w:val="24"/>
          <w:szCs w:val="24"/>
          <w:lang w:eastAsia="en-US"/>
        </w:rPr>
        <w:lastRenderedPageBreak/>
        <w:t>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3.5.2.3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5467743"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1B5A014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3.5.2.2. Perskaičiuotas Paslaugų įkainis taikomas paslaugoms, kurios teikiamos ne ankščiau kaip papildomo susitarimo dėl Paslaugų įkainio perskaičiavimo įsigaliojimo dieną.</w:t>
      </w:r>
    </w:p>
    <w:p w14:paraId="66F00CF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3.5.2.3. Naujas Paslaugų įkainis apskaičiuojamas pagal formulę:</w:t>
      </w:r>
    </w:p>
    <w:p w14:paraId="222EF39E"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 </w:t>
      </w:r>
      <w:r w:rsidRPr="00D91A53">
        <w:rPr>
          <w:rFonts w:cstheme="minorHAnsi"/>
          <w:i/>
          <w:noProof/>
          <w:sz w:val="24"/>
          <w:szCs w:val="24"/>
          <w:lang w:val="en-US" w:eastAsia="en-US"/>
        </w:rPr>
        <w:drawing>
          <wp:inline distT="0" distB="0" distL="0" distR="0" wp14:anchorId="406001C2" wp14:editId="3E303B9B">
            <wp:extent cx="1005840" cy="228600"/>
            <wp:effectExtent l="0" t="0" r="381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28600"/>
                    </a:xfrm>
                    <a:prstGeom prst="rect">
                      <a:avLst/>
                    </a:prstGeom>
                    <a:noFill/>
                    <a:ln>
                      <a:noFill/>
                    </a:ln>
                  </pic:spPr>
                </pic:pic>
              </a:graphicData>
            </a:graphic>
          </wp:inline>
        </w:drawing>
      </w:r>
      <w:r w:rsidRPr="00D91A53">
        <w:rPr>
          <w:rFonts w:cstheme="minorHAnsi"/>
          <w:i/>
          <w:iCs/>
          <w:sz w:val="24"/>
          <w:szCs w:val="24"/>
          <w:lang w:eastAsia="en-US"/>
        </w:rPr>
        <w:t>, kur</w:t>
      </w:r>
    </w:p>
    <w:p w14:paraId="7E44C697"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 – Paslaugų įkainis (Eur be PVM)) (jei jis jau buvo perskaičiuotas, tai po paskutinio perskaičiavimo).</w:t>
      </w:r>
    </w:p>
    <w:p w14:paraId="2F839906"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w:t>
      </w:r>
      <w:r w:rsidRPr="00D91A53">
        <w:rPr>
          <w:rFonts w:cstheme="minorHAnsi"/>
          <w:i/>
          <w:iCs/>
          <w:sz w:val="24"/>
          <w:szCs w:val="24"/>
          <w:vertAlign w:val="subscript"/>
          <w:lang w:eastAsia="en-US"/>
        </w:rPr>
        <w:t>1</w:t>
      </w:r>
      <w:r w:rsidRPr="00D91A53">
        <w:rPr>
          <w:rFonts w:cstheme="minorHAnsi"/>
          <w:i/>
          <w:iCs/>
          <w:sz w:val="24"/>
          <w:szCs w:val="24"/>
          <w:lang w:eastAsia="en-US"/>
        </w:rPr>
        <w:t xml:space="preserve"> – perskaičiuotas (pakeistas) Paslaugų įkainis (Eur be PVM)</w:t>
      </w:r>
    </w:p>
    <w:p w14:paraId="669252E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683F61D" w14:textId="77777777" w:rsidR="00D91A53" w:rsidRPr="00D91A53" w:rsidRDefault="00D91A53" w:rsidP="00D91A53">
      <w:pPr>
        <w:suppressAutoHyphens/>
        <w:autoSpaceDN w:val="0"/>
        <w:ind w:firstLine="567"/>
        <w:textAlignment w:val="baseline"/>
        <w:rPr>
          <w:rFonts w:cstheme="minorHAnsi"/>
          <w:i/>
          <w:sz w:val="24"/>
          <w:szCs w:val="24"/>
          <w:lang w:eastAsia="en-US"/>
        </w:rPr>
      </w:pPr>
      <w:r w:rsidRPr="00D91A53">
        <w:rPr>
          <w:rFonts w:cstheme="minorHAnsi"/>
          <w:i/>
          <w:iCs/>
          <w:sz w:val="24"/>
          <w:szCs w:val="24"/>
          <w:lang w:eastAsia="en-US"/>
        </w:rPr>
        <w:t xml:space="preserve"> </w:t>
      </w:r>
      <w:r w:rsidRPr="00D91A53">
        <w:rPr>
          <w:rFonts w:cstheme="minorHAnsi"/>
          <w:i/>
          <w:sz w:val="24"/>
          <w:szCs w:val="24"/>
          <w:lang w:eastAsia="en-US"/>
        </w:rPr>
        <w:t> </w:t>
      </w:r>
      <w:r w:rsidRPr="00D91A53">
        <w:rPr>
          <w:rFonts w:cstheme="minorHAnsi"/>
          <w:i/>
          <w:noProof/>
          <w:sz w:val="24"/>
          <w:szCs w:val="24"/>
          <w:lang w:val="en-US" w:eastAsia="en-US"/>
        </w:rPr>
        <w:drawing>
          <wp:inline distT="0" distB="0" distL="0" distR="0" wp14:anchorId="5B6B71C3" wp14:editId="43F8387B">
            <wp:extent cx="1592580" cy="266700"/>
            <wp:effectExtent l="0" t="0" r="762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2580" cy="266700"/>
                    </a:xfrm>
                    <a:prstGeom prst="rect">
                      <a:avLst/>
                    </a:prstGeom>
                    <a:noFill/>
                    <a:ln>
                      <a:noFill/>
                    </a:ln>
                  </pic:spPr>
                </pic:pic>
              </a:graphicData>
            </a:graphic>
          </wp:inline>
        </w:drawing>
      </w:r>
      <w:r w:rsidRPr="00D91A53">
        <w:rPr>
          <w:rFonts w:cstheme="minorHAnsi"/>
          <w:i/>
          <w:sz w:val="24"/>
          <w:szCs w:val="24"/>
          <w:lang w:eastAsia="en-US"/>
        </w:rPr>
        <w:t>, (proc.) kur</w:t>
      </w:r>
    </w:p>
    <w:p w14:paraId="5F8569DC" w14:textId="77777777" w:rsidR="00D91A53" w:rsidRPr="00D91A53" w:rsidRDefault="00D91A53" w:rsidP="00D91A53">
      <w:pPr>
        <w:suppressAutoHyphens/>
        <w:autoSpaceDN w:val="0"/>
        <w:ind w:firstLine="567"/>
        <w:textAlignment w:val="baseline"/>
        <w:rPr>
          <w:rFonts w:cstheme="minorHAnsi"/>
          <w:i/>
          <w:iCs/>
          <w:sz w:val="24"/>
          <w:szCs w:val="24"/>
          <w:lang w:eastAsia="en-US"/>
        </w:rPr>
      </w:pPr>
    </w:p>
    <w:p w14:paraId="1C3B0706"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naujausias</w:t>
      </w:r>
      <w:proofErr w:type="spellEnd"/>
      <w:r w:rsidRPr="00D91A53">
        <w:rPr>
          <w:rFonts w:cstheme="minorHAnsi"/>
          <w:i/>
          <w:iCs/>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1F892C73"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pradžia</w:t>
      </w:r>
      <w:proofErr w:type="spellEnd"/>
      <w:r w:rsidRPr="00D91A53">
        <w:rPr>
          <w:rFonts w:cstheme="minorHAnsi"/>
          <w:i/>
          <w:iCs/>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7B0540"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685616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3.5.2.5. Vėlesnis Paslaugų įkainio perskaičiavimas negali apimti laikotarpio, už kurį jau buvo atliktas perskaičiavimas. </w:t>
      </w:r>
    </w:p>
    <w:p w14:paraId="05F6C80C" w14:textId="77777777" w:rsidR="00D91A53" w:rsidRPr="00D91A53" w:rsidRDefault="00D91A53" w:rsidP="00D91A53">
      <w:pPr>
        <w:tabs>
          <w:tab w:val="left" w:pos="567"/>
        </w:tabs>
        <w:autoSpaceDN w:val="0"/>
        <w:rPr>
          <w:rFonts w:eastAsia="Calibri" w:cstheme="minorHAnsi"/>
          <w:sz w:val="24"/>
          <w:szCs w:val="24"/>
          <w:lang w:eastAsia="en-US"/>
        </w:rPr>
      </w:pPr>
      <w:r w:rsidRPr="00D91A53">
        <w:rPr>
          <w:rFonts w:eastAsia="Lucida Sans Unicode" w:cstheme="minorHAnsi"/>
          <w:color w:val="000000"/>
          <w:sz w:val="24"/>
          <w:szCs w:val="24"/>
          <w:lang w:eastAsia="en-US"/>
        </w:rPr>
        <w:tab/>
        <w:t xml:space="preserve">3.6. </w:t>
      </w:r>
      <w:r w:rsidRPr="00D91A53">
        <w:rPr>
          <w:rFonts w:eastAsia="Calibri" w:cstheme="minorHAnsi"/>
          <w:i/>
          <w:sz w:val="24"/>
          <w:szCs w:val="24"/>
          <w:lang w:eastAsia="en-US"/>
        </w:rPr>
        <w:t>Pirkėjas</w:t>
      </w:r>
      <w:r w:rsidRPr="00D91A53">
        <w:rPr>
          <w:rStyle w:val="Komentaronuoroda"/>
          <w:rFonts w:cstheme="minorHAnsi"/>
          <w:sz w:val="24"/>
          <w:szCs w:val="24"/>
        </w:rPr>
        <w:t xml:space="preserve"> </w:t>
      </w:r>
      <w:r w:rsidRPr="00D91A53">
        <w:rPr>
          <w:rFonts w:eastAsia="Calibri" w:cstheme="minorHAnsi"/>
          <w:sz w:val="24"/>
          <w:szCs w:val="24"/>
          <w:lang w:eastAsia="en-US"/>
        </w:rPr>
        <w:t xml:space="preserve">už tinkamai suteiktas Paslaugas atsiskaito </w:t>
      </w:r>
      <w:r w:rsidRPr="00D91A53">
        <w:rPr>
          <w:rFonts w:eastAsia="Calibri" w:cstheme="minorHAnsi"/>
          <w:i/>
          <w:sz w:val="24"/>
          <w:szCs w:val="24"/>
          <w:lang w:eastAsia="en-US"/>
        </w:rPr>
        <w:t xml:space="preserve">vieną kartą  per mėnesį </w:t>
      </w:r>
      <w:r w:rsidRPr="00D91A53">
        <w:rPr>
          <w:rFonts w:eastAsia="Calibri" w:cstheme="minorHAnsi"/>
          <w:sz w:val="24"/>
          <w:szCs w:val="24"/>
          <w:lang w:eastAsia="en-US"/>
        </w:rPr>
        <w:t>mokėjimo pavedimu į Tiekėjo nurodytą banko sąskaitą:</w:t>
      </w:r>
    </w:p>
    <w:p w14:paraId="67653219" w14:textId="77777777" w:rsidR="00D91A53" w:rsidRPr="00D91A53" w:rsidRDefault="00D91A53" w:rsidP="00D91A53">
      <w:pPr>
        <w:suppressAutoHyphens/>
        <w:autoSpaceDN w:val="0"/>
        <w:rPr>
          <w:rFonts w:eastAsia="Calibri" w:cstheme="minorHAnsi"/>
          <w:sz w:val="24"/>
          <w:szCs w:val="24"/>
          <w:highlight w:val="lightGray"/>
          <w:lang w:eastAsia="en-US"/>
        </w:rPr>
      </w:pPr>
      <w:r w:rsidRPr="00D91A53">
        <w:rPr>
          <w:rFonts w:eastAsia="Calibri" w:cstheme="minorHAnsi"/>
          <w:sz w:val="24"/>
          <w:szCs w:val="24"/>
          <w:lang w:eastAsia="en-US"/>
        </w:rPr>
        <w:t>Sąskaitos Nr.</w:t>
      </w:r>
    </w:p>
    <w:p w14:paraId="303FDCB3" w14:textId="77777777" w:rsidR="00D91A53" w:rsidRPr="00D91A53" w:rsidRDefault="00D91A53" w:rsidP="00D91A53">
      <w:pPr>
        <w:suppressAutoHyphens/>
        <w:autoSpaceDN w:val="0"/>
        <w:rPr>
          <w:rFonts w:eastAsia="Calibri" w:cstheme="minorHAnsi"/>
          <w:sz w:val="24"/>
          <w:szCs w:val="24"/>
          <w:lang w:eastAsia="en-US"/>
        </w:rPr>
      </w:pPr>
      <w:r w:rsidRPr="00D91A53">
        <w:rPr>
          <w:rFonts w:eastAsia="Calibri" w:cstheme="minorHAnsi"/>
          <w:sz w:val="24"/>
          <w:szCs w:val="24"/>
          <w:lang w:eastAsia="en-US"/>
        </w:rPr>
        <w:t xml:space="preserve">Banko kodas </w:t>
      </w:r>
    </w:p>
    <w:p w14:paraId="1D027CEC" w14:textId="77777777" w:rsidR="00D91A53" w:rsidRDefault="00D91A53" w:rsidP="00591E8D">
      <w:pPr>
        <w:widowControl w:val="0"/>
        <w:autoSpaceDE w:val="0"/>
        <w:autoSpaceDN w:val="0"/>
        <w:adjustRightInd w:val="0"/>
        <w:rPr>
          <w:rFonts w:cstheme="minorHAnsi"/>
          <w:b/>
          <w:sz w:val="24"/>
          <w:szCs w:val="24"/>
        </w:rPr>
      </w:pPr>
    </w:p>
    <w:p w14:paraId="086248E3" w14:textId="77777777" w:rsidR="00591E8D" w:rsidRPr="00D91A53" w:rsidRDefault="00591E8D" w:rsidP="00591E8D">
      <w:pPr>
        <w:widowControl w:val="0"/>
        <w:autoSpaceDE w:val="0"/>
        <w:autoSpaceDN w:val="0"/>
        <w:adjustRightInd w:val="0"/>
        <w:rPr>
          <w:rFonts w:cstheme="minorHAnsi"/>
          <w:b/>
          <w:sz w:val="24"/>
          <w:szCs w:val="24"/>
        </w:rPr>
      </w:pPr>
    </w:p>
    <w:p w14:paraId="037F1E90" w14:textId="77777777" w:rsidR="00D91A53" w:rsidRDefault="00D91A53" w:rsidP="00D91A53">
      <w:pPr>
        <w:widowControl w:val="0"/>
        <w:autoSpaceDE w:val="0"/>
        <w:autoSpaceDN w:val="0"/>
        <w:adjustRightInd w:val="0"/>
        <w:jc w:val="center"/>
        <w:rPr>
          <w:rFonts w:cstheme="minorHAnsi"/>
          <w:b/>
          <w:sz w:val="24"/>
          <w:szCs w:val="24"/>
        </w:rPr>
      </w:pPr>
      <w:r w:rsidRPr="00D91A53">
        <w:rPr>
          <w:rFonts w:cstheme="minorHAnsi"/>
          <w:b/>
          <w:sz w:val="24"/>
          <w:szCs w:val="24"/>
        </w:rPr>
        <w:t>4. SUBTIEKIMAS</w:t>
      </w:r>
    </w:p>
    <w:p w14:paraId="236A9E16" w14:textId="77777777" w:rsidR="00591E8D" w:rsidRPr="00D91A53" w:rsidRDefault="00591E8D" w:rsidP="00D91A53">
      <w:pPr>
        <w:widowControl w:val="0"/>
        <w:autoSpaceDE w:val="0"/>
        <w:autoSpaceDN w:val="0"/>
        <w:adjustRightInd w:val="0"/>
        <w:jc w:val="center"/>
        <w:rPr>
          <w:rFonts w:cstheme="minorHAnsi"/>
          <w:b/>
          <w:sz w:val="24"/>
          <w:szCs w:val="24"/>
        </w:rPr>
      </w:pPr>
    </w:p>
    <w:p w14:paraId="3EC42FF6"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lang w:eastAsia="en-US"/>
        </w:rPr>
      </w:pPr>
      <w:r w:rsidRPr="00D91A53">
        <w:rPr>
          <w:rFonts w:cstheme="minorHAnsi"/>
          <w:sz w:val="24"/>
          <w:szCs w:val="24"/>
        </w:rPr>
        <w:t xml:space="preserve">4.1. </w:t>
      </w:r>
      <w:r w:rsidRPr="00D91A53">
        <w:rPr>
          <w:rFonts w:eastAsia="Lucida Sans Unicode" w:cstheme="minorHAnsi"/>
          <w:kern w:val="1"/>
          <w:sz w:val="24"/>
          <w:szCs w:val="24"/>
        </w:rPr>
        <w:t>Tiekėjas Paslaugoms teikti savo sąskaita ir rizika gali pasitelkti trečiuosius asmenis (subtiekėjus).</w:t>
      </w:r>
    </w:p>
    <w:p w14:paraId="64D75E69" w14:textId="579E0718" w:rsidR="00591E8D" w:rsidRPr="00591E8D" w:rsidRDefault="00D91A53" w:rsidP="00D91A53">
      <w:pPr>
        <w:keepNext/>
        <w:tabs>
          <w:tab w:val="left" w:pos="900"/>
          <w:tab w:val="left" w:pos="1440"/>
        </w:tabs>
        <w:suppressAutoHyphens/>
        <w:autoSpaceDN w:val="0"/>
        <w:textAlignment w:val="baseline"/>
        <w:rPr>
          <w:rFonts w:cstheme="minorHAnsi"/>
          <w:i/>
          <w:iCs/>
          <w:color w:val="000000" w:themeColor="text1"/>
          <w:sz w:val="24"/>
          <w:szCs w:val="24"/>
        </w:rPr>
      </w:pPr>
      <w:r w:rsidRPr="00D91A53">
        <w:rPr>
          <w:rFonts w:eastAsia="MS Mincho" w:cstheme="minorHAnsi"/>
          <w:sz w:val="24"/>
          <w:szCs w:val="24"/>
          <w:lang w:eastAsia="ar-SA"/>
        </w:rPr>
        <w:lastRenderedPageBreak/>
        <w:t>4.2. Tiekėjas Sutarčiai vykdyti pasitelkia šiuos subtiekėjus</w:t>
      </w:r>
      <w:r w:rsidRPr="00D91A53">
        <w:rPr>
          <w:rFonts w:cstheme="minorHAnsi"/>
          <w:color w:val="000000" w:themeColor="text1"/>
          <w:sz w:val="24"/>
          <w:szCs w:val="24"/>
          <w:highlight w:val="lightGray"/>
        </w:rPr>
        <w:t>............</w:t>
      </w:r>
      <w:r w:rsidRPr="00D91A53">
        <w:rPr>
          <w:rFonts w:cstheme="minorHAnsi"/>
          <w:i/>
          <w:iCs/>
          <w:color w:val="000000" w:themeColor="text1"/>
          <w:sz w:val="24"/>
          <w:szCs w:val="24"/>
          <w:highlight w:val="lightGray"/>
        </w:rPr>
        <w:t>.[Subtiekėjo (-ų) pavadinimas, el. adresas, tel.]</w:t>
      </w:r>
    </w:p>
    <w:p w14:paraId="3A54D98A" w14:textId="77777777" w:rsidR="00591E8D" w:rsidRDefault="00591E8D" w:rsidP="00D91A53">
      <w:pPr>
        <w:keepNext/>
        <w:suppressAutoHyphens/>
        <w:autoSpaceDN w:val="0"/>
        <w:jc w:val="center"/>
        <w:textAlignment w:val="baseline"/>
        <w:rPr>
          <w:rFonts w:cstheme="minorHAnsi"/>
          <w:b/>
          <w:sz w:val="24"/>
          <w:szCs w:val="24"/>
          <w:lang w:eastAsia="en-US"/>
        </w:rPr>
      </w:pPr>
    </w:p>
    <w:p w14:paraId="0D5AA14F" w14:textId="642A490A"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5. SUSIRAŠINĖJIMAS</w:t>
      </w:r>
    </w:p>
    <w:p w14:paraId="68EB066C" w14:textId="77777777" w:rsidR="00D91A53" w:rsidRPr="00D91A53" w:rsidRDefault="00D91A53" w:rsidP="00D91A53">
      <w:pPr>
        <w:tabs>
          <w:tab w:val="left" w:pos="284"/>
        </w:tabs>
        <w:contextualSpacing/>
        <w:rPr>
          <w:rFonts w:cstheme="minorHAnsi"/>
          <w:sz w:val="24"/>
          <w:szCs w:val="24"/>
        </w:rPr>
      </w:pPr>
    </w:p>
    <w:p w14:paraId="1B625C51"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5.1. Pirkėjo asmuo, atsakingas už Sutarties vykdymą – Turto valdymo skyriaus vedėja Danutė </w:t>
      </w:r>
      <w:proofErr w:type="spellStart"/>
      <w:r w:rsidRPr="00D91A53">
        <w:rPr>
          <w:rFonts w:cstheme="minorHAnsi"/>
          <w:sz w:val="24"/>
          <w:szCs w:val="24"/>
        </w:rPr>
        <w:t>Šimonėlienė</w:t>
      </w:r>
      <w:proofErr w:type="spellEnd"/>
      <w:r w:rsidRPr="00D91A53">
        <w:rPr>
          <w:rFonts w:cstheme="minorHAnsi"/>
          <w:sz w:val="24"/>
          <w:szCs w:val="24"/>
        </w:rPr>
        <w:t xml:space="preserve">, tel. +370 389 48697, el. p.: </w:t>
      </w:r>
      <w:proofErr w:type="spellStart"/>
      <w:r w:rsidRPr="00D91A53">
        <w:rPr>
          <w:rFonts w:cstheme="minorHAnsi"/>
          <w:sz w:val="24"/>
          <w:szCs w:val="24"/>
        </w:rPr>
        <w:t>danute.simoneliene@utena.lt</w:t>
      </w:r>
      <w:proofErr w:type="spellEnd"/>
      <w:r w:rsidRPr="00D91A53">
        <w:rPr>
          <w:rFonts w:cstheme="minorHAnsi"/>
          <w:sz w:val="24"/>
          <w:szCs w:val="24"/>
        </w:rPr>
        <w:t>.</w:t>
      </w:r>
    </w:p>
    <w:p w14:paraId="277C454D"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5.2. Tiekėjo asmuo, atsakingas už Sutarties vykdymą - </w:t>
      </w:r>
      <w:r w:rsidRPr="00D91A53">
        <w:rPr>
          <w:rFonts w:cstheme="minorHAnsi"/>
          <w:i/>
          <w:iCs/>
          <w:sz w:val="24"/>
          <w:szCs w:val="24"/>
        </w:rPr>
        <w:t>[</w:t>
      </w:r>
      <w:r w:rsidRPr="00D91A53">
        <w:rPr>
          <w:rFonts w:cstheme="minorHAnsi"/>
          <w:i/>
          <w:iCs/>
          <w:sz w:val="24"/>
          <w:szCs w:val="24"/>
          <w:highlight w:val="lightGray"/>
        </w:rPr>
        <w:t>pareigos, vardas, pavardė, tel.</w:t>
      </w:r>
      <w:r w:rsidRPr="00D91A53">
        <w:rPr>
          <w:rFonts w:cstheme="minorHAnsi"/>
          <w:sz w:val="24"/>
          <w:szCs w:val="24"/>
          <w:highlight w:val="lightGray"/>
        </w:rPr>
        <w:t xml:space="preserve"> </w:t>
      </w:r>
      <w:r w:rsidRPr="00D91A53">
        <w:rPr>
          <w:rFonts w:cstheme="minorHAnsi"/>
          <w:i/>
          <w:iCs/>
          <w:sz w:val="24"/>
          <w:szCs w:val="24"/>
          <w:highlight w:val="lightGray"/>
        </w:rPr>
        <w:t>Nr., el. pašta</w:t>
      </w:r>
      <w:r w:rsidRPr="00D91A53">
        <w:rPr>
          <w:rFonts w:cstheme="minorHAnsi"/>
          <w:sz w:val="24"/>
          <w:szCs w:val="24"/>
          <w:highlight w:val="lightGray"/>
        </w:rPr>
        <w:t>s].</w:t>
      </w:r>
    </w:p>
    <w:p w14:paraId="657B6573"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5.3. Tiekėjo asmuo, atsakingas už elektroninės </w:t>
      </w:r>
      <w:r w:rsidRPr="00D91A53">
        <w:rPr>
          <w:rFonts w:cstheme="minorHAnsi"/>
          <w:sz w:val="24"/>
          <w:szCs w:val="24"/>
          <w:lang w:eastAsia="en-US"/>
        </w:rPr>
        <w:t xml:space="preserve">PVM sąskaitos faktūros arba kito atsiskaitymo dokumento pateikimą  - </w:t>
      </w:r>
      <w:r w:rsidRPr="00D91A53">
        <w:rPr>
          <w:rFonts w:cstheme="minorHAnsi"/>
          <w:i/>
          <w:iCs/>
          <w:sz w:val="24"/>
          <w:szCs w:val="24"/>
        </w:rPr>
        <w:t>[</w:t>
      </w:r>
      <w:r w:rsidRPr="00D91A53">
        <w:rPr>
          <w:rFonts w:cstheme="minorHAnsi"/>
          <w:i/>
          <w:iCs/>
          <w:sz w:val="24"/>
          <w:szCs w:val="24"/>
          <w:highlight w:val="lightGray"/>
        </w:rPr>
        <w:t>pareigos, vardas, pavardė, tel.</w:t>
      </w:r>
      <w:r w:rsidRPr="00D91A53">
        <w:rPr>
          <w:rFonts w:cstheme="minorHAnsi"/>
          <w:sz w:val="24"/>
          <w:szCs w:val="24"/>
          <w:highlight w:val="lightGray"/>
        </w:rPr>
        <w:t xml:space="preserve"> </w:t>
      </w:r>
      <w:r w:rsidRPr="00D91A53">
        <w:rPr>
          <w:rFonts w:cstheme="minorHAnsi"/>
          <w:i/>
          <w:iCs/>
          <w:sz w:val="24"/>
          <w:szCs w:val="24"/>
          <w:highlight w:val="lightGray"/>
        </w:rPr>
        <w:t>Nr., el. pašta</w:t>
      </w:r>
      <w:r w:rsidRPr="00D91A53">
        <w:rPr>
          <w:rFonts w:cstheme="minorHAnsi"/>
          <w:sz w:val="24"/>
          <w:szCs w:val="24"/>
          <w:highlight w:val="lightGray"/>
        </w:rPr>
        <w:t>s].</w:t>
      </w:r>
    </w:p>
    <w:p w14:paraId="49EFDBBF" w14:textId="77777777" w:rsidR="00D91A53" w:rsidRPr="00D91A53" w:rsidRDefault="00D91A53" w:rsidP="00D91A53">
      <w:pPr>
        <w:keepNext/>
        <w:suppressAutoHyphens/>
        <w:autoSpaceDN w:val="0"/>
        <w:jc w:val="center"/>
        <w:textAlignment w:val="baseline"/>
        <w:rPr>
          <w:rFonts w:cstheme="minorHAnsi"/>
          <w:b/>
          <w:sz w:val="24"/>
          <w:szCs w:val="24"/>
          <w:lang w:eastAsia="en-US"/>
        </w:rPr>
      </w:pPr>
    </w:p>
    <w:p w14:paraId="11CE089B" w14:textId="77777777"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6. KITOS NUOSTATOS</w:t>
      </w:r>
    </w:p>
    <w:p w14:paraId="282CCA19" w14:textId="77777777" w:rsidR="00D91A53" w:rsidRPr="00D91A53" w:rsidRDefault="00D91A53" w:rsidP="00D91A53">
      <w:pPr>
        <w:suppressAutoHyphens/>
        <w:autoSpaceDN w:val="0"/>
        <w:textAlignment w:val="baseline"/>
        <w:rPr>
          <w:rFonts w:cstheme="minorHAnsi"/>
          <w:sz w:val="24"/>
          <w:szCs w:val="24"/>
          <w:lang w:eastAsia="en-US"/>
        </w:rPr>
      </w:pPr>
    </w:p>
    <w:p w14:paraId="5951E5DD"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5EC45BF" w14:textId="77777777" w:rsidR="00D91A53" w:rsidRPr="00D91A53" w:rsidRDefault="00D91A53" w:rsidP="00D91A53">
      <w:pPr>
        <w:widowControl w:val="0"/>
        <w:tabs>
          <w:tab w:val="left" w:pos="360"/>
          <w:tab w:val="left" w:pos="525"/>
        </w:tabs>
        <w:suppressAutoHyphens/>
        <w:autoSpaceDE w:val="0"/>
        <w:rPr>
          <w:rFonts w:cstheme="minorHAnsi"/>
          <w:sz w:val="24"/>
          <w:szCs w:val="24"/>
        </w:rPr>
      </w:pPr>
      <w:r w:rsidRPr="00D91A53">
        <w:rPr>
          <w:rFonts w:cstheme="minorHAnsi"/>
          <w:sz w:val="24"/>
          <w:szCs w:val="24"/>
          <w:lang w:eastAsia="en-US"/>
        </w:rPr>
        <w:t xml:space="preserve">6.2. </w:t>
      </w:r>
      <w:r w:rsidRPr="00D91A53">
        <w:rPr>
          <w:rFonts w:cstheme="minorHAnsi"/>
          <w:sz w:val="24"/>
          <w:szCs w:val="24"/>
        </w:rPr>
        <w:t>Nei viena iš Šalių neturi teisės perduoti savo teisių ar įsipareigojimų trečiajam asmeniui be raštiško kitos Šalies sutikimo.</w:t>
      </w:r>
    </w:p>
    <w:p w14:paraId="443C90E5"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28F793B"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6.4. Šalių tarpusavio santykius, neaptartus šioje Sutartyje, reguliuoja Lietuvos Respublikos viešųjų pirkimų įstatymo ir Lietuvos Respublikos civilinio kodekso normos.</w:t>
      </w:r>
    </w:p>
    <w:p w14:paraId="352AB6AF" w14:textId="77777777" w:rsidR="00D91A53" w:rsidRPr="00D91A53" w:rsidRDefault="00D91A53" w:rsidP="00D91A53">
      <w:pPr>
        <w:widowControl w:val="0"/>
        <w:tabs>
          <w:tab w:val="left" w:pos="420"/>
          <w:tab w:val="left" w:pos="450"/>
          <w:tab w:val="left" w:pos="555"/>
          <w:tab w:val="left" w:pos="709"/>
        </w:tabs>
        <w:suppressAutoHyphens/>
        <w:autoSpaceDE w:val="0"/>
        <w:rPr>
          <w:rFonts w:eastAsia="Arial Unicode MS" w:cstheme="minorHAnsi"/>
          <w:sz w:val="24"/>
          <w:szCs w:val="24"/>
        </w:rPr>
      </w:pPr>
      <w:r w:rsidRPr="00D91A53">
        <w:rPr>
          <w:rFonts w:eastAsia="Arial Unicode MS" w:cstheme="minorHAnsi"/>
          <w:sz w:val="24"/>
          <w:szCs w:val="24"/>
        </w:rPr>
        <w:t>6.5. Sutarties Šalys sutarė, kad Sutarties pakeitimai gali būti atliekami Sutarties bendrųjų sąlygų 14 punkte nustatyta tvarka.</w:t>
      </w:r>
    </w:p>
    <w:p w14:paraId="42AF20C8"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eastAsia="Arial Unicode M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53895DE4"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7E3C75F" w14:textId="77777777" w:rsidR="00D91A53" w:rsidRPr="00D91A53" w:rsidRDefault="00D91A53" w:rsidP="00D91A53">
      <w:pPr>
        <w:tabs>
          <w:tab w:val="left" w:pos="709"/>
        </w:tabs>
        <w:contextualSpacing/>
        <w:rPr>
          <w:rFonts w:cstheme="minorHAnsi"/>
          <w:sz w:val="24"/>
          <w:szCs w:val="24"/>
        </w:rPr>
      </w:pPr>
      <w:r w:rsidRPr="00D91A53">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586475A8" w14:textId="77777777" w:rsidR="00D91A53" w:rsidRPr="00D91A53" w:rsidRDefault="00D91A53" w:rsidP="00D91A53">
      <w:pPr>
        <w:widowControl w:val="0"/>
        <w:suppressAutoHyphens/>
        <w:autoSpaceDE w:val="0"/>
        <w:rPr>
          <w:rFonts w:cstheme="minorHAnsi"/>
          <w:sz w:val="24"/>
          <w:szCs w:val="24"/>
        </w:rPr>
      </w:pPr>
      <w:r w:rsidRPr="00D91A53">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21028852"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6.10. Šalys susitaria, kad Sutartis yra vieša.</w:t>
      </w:r>
    </w:p>
    <w:p w14:paraId="793486E8"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6.11. Sutarties specialiųjų sąlygų priedai:</w:t>
      </w:r>
    </w:p>
    <w:p w14:paraId="6F28594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6.11.1. Priedas Nr. 1 - Techninė specifikacija, 2 lapai.</w:t>
      </w:r>
    </w:p>
    <w:p w14:paraId="79F6FC3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6.11.2. Priedas Nr. 2 - Paslaugų perdavimo-priėmimo akto formos pavyzdys, 1 lapas.</w:t>
      </w:r>
    </w:p>
    <w:p w14:paraId="1337E0EB" w14:textId="77777777" w:rsidR="00D91A53" w:rsidRPr="00D91A53" w:rsidRDefault="00D91A53" w:rsidP="00D91A53">
      <w:pPr>
        <w:suppressAutoHyphens/>
        <w:autoSpaceDN w:val="0"/>
        <w:textAlignment w:val="baseline"/>
        <w:rPr>
          <w:rFonts w:cstheme="minorHAnsi"/>
          <w:sz w:val="24"/>
          <w:szCs w:val="24"/>
          <w:lang w:eastAsia="en-US"/>
        </w:rPr>
      </w:pPr>
    </w:p>
    <w:p w14:paraId="61BC5DBA" w14:textId="0CD3B6EE"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r>
      <w:r w:rsidRPr="00D91A53">
        <w:rPr>
          <w:rFonts w:cstheme="minorHAnsi"/>
          <w:b/>
          <w:sz w:val="24"/>
          <w:szCs w:val="24"/>
          <w:lang w:eastAsia="en-US"/>
        </w:rPr>
        <w:tab/>
      </w:r>
      <w:r w:rsidRPr="00D91A53">
        <w:rPr>
          <w:rFonts w:cstheme="minorHAnsi"/>
          <w:b/>
          <w:sz w:val="24"/>
          <w:szCs w:val="24"/>
          <w:lang w:eastAsia="en-US"/>
        </w:rPr>
        <w:tab/>
      </w:r>
      <w:r>
        <w:rPr>
          <w:rFonts w:cstheme="minorHAnsi"/>
          <w:b/>
          <w:sz w:val="24"/>
          <w:szCs w:val="24"/>
          <w:lang w:eastAsia="en-US"/>
        </w:rPr>
        <w:t xml:space="preserve">                        </w:t>
      </w:r>
      <w:r w:rsidRPr="00D91A53">
        <w:rPr>
          <w:rFonts w:cstheme="minorHAnsi"/>
          <w:b/>
          <w:sz w:val="24"/>
          <w:szCs w:val="24"/>
          <w:lang w:eastAsia="en-US"/>
        </w:rPr>
        <w:t>Tiekėjo vardu</w:t>
      </w:r>
    </w:p>
    <w:p w14:paraId="126497EB" w14:textId="311D6EF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rPr>
        <w:t>Utenos rajono savivaldybės administracija</w:t>
      </w:r>
      <w:r w:rsidRPr="00D91A53">
        <w:rPr>
          <w:rFonts w:cstheme="minorHAnsi"/>
          <w:sz w:val="24"/>
          <w:szCs w:val="24"/>
        </w:rPr>
        <w:tab/>
      </w:r>
      <w:r w:rsidRPr="00D91A53">
        <w:rPr>
          <w:rFonts w:cstheme="minorHAnsi"/>
          <w:sz w:val="24"/>
          <w:szCs w:val="24"/>
        </w:rPr>
        <w:tab/>
      </w:r>
      <w:r w:rsidRPr="00D91A53">
        <w:rPr>
          <w:rFonts w:cstheme="minorHAnsi"/>
          <w:sz w:val="24"/>
          <w:szCs w:val="24"/>
        </w:rPr>
        <w:tab/>
      </w:r>
      <w:r>
        <w:rPr>
          <w:rFonts w:cstheme="minorHAnsi"/>
          <w:sz w:val="24"/>
          <w:szCs w:val="24"/>
        </w:rPr>
        <w:t xml:space="preserve">                         </w:t>
      </w:r>
      <w:r w:rsidRPr="00D91A53">
        <w:rPr>
          <w:rFonts w:cstheme="minorHAnsi"/>
          <w:sz w:val="24"/>
          <w:szCs w:val="24"/>
        </w:rPr>
        <w:t>[</w:t>
      </w:r>
      <w:r w:rsidRPr="00D91A53">
        <w:rPr>
          <w:rFonts w:cstheme="minorHAnsi"/>
          <w:sz w:val="24"/>
          <w:szCs w:val="24"/>
          <w:highlight w:val="lightGray"/>
        </w:rPr>
        <w:t>Pavadinimas</w:t>
      </w:r>
      <w:r w:rsidRPr="00D91A53">
        <w:rPr>
          <w:rFonts w:cstheme="minorHAnsi"/>
          <w:sz w:val="24"/>
          <w:szCs w:val="24"/>
        </w:rPr>
        <w:t>]</w:t>
      </w:r>
    </w:p>
    <w:p w14:paraId="3824C2B3" w14:textId="77777777" w:rsidR="00D91A53" w:rsidRPr="00D91A53" w:rsidRDefault="00D91A53" w:rsidP="00D91A53">
      <w:pPr>
        <w:widowControl w:val="0"/>
        <w:tabs>
          <w:tab w:val="left" w:pos="6521"/>
        </w:tabs>
        <w:autoSpaceDE w:val="0"/>
        <w:autoSpaceDN w:val="0"/>
        <w:adjustRightInd w:val="0"/>
        <w:rPr>
          <w:rFonts w:cstheme="minorHAnsi"/>
          <w:sz w:val="24"/>
          <w:szCs w:val="24"/>
        </w:rPr>
      </w:pPr>
      <w:proofErr w:type="spellStart"/>
      <w:r w:rsidRPr="00D91A53">
        <w:rPr>
          <w:rFonts w:cstheme="minorHAnsi"/>
          <w:sz w:val="24"/>
          <w:szCs w:val="24"/>
        </w:rPr>
        <w:t>Utenio</w:t>
      </w:r>
      <w:proofErr w:type="spellEnd"/>
      <w:r w:rsidRPr="00D91A53">
        <w:rPr>
          <w:rFonts w:cstheme="minorHAnsi"/>
          <w:sz w:val="24"/>
          <w:szCs w:val="24"/>
        </w:rPr>
        <w:t xml:space="preserve"> a. 4, 28503 Utena</w:t>
      </w:r>
      <w:r w:rsidRPr="00D91A53">
        <w:rPr>
          <w:rFonts w:cstheme="minorHAnsi"/>
          <w:sz w:val="24"/>
          <w:szCs w:val="24"/>
        </w:rPr>
        <w:tab/>
        <w:t>[</w:t>
      </w:r>
      <w:r w:rsidRPr="00D91A53">
        <w:rPr>
          <w:rFonts w:cstheme="minorHAnsi"/>
          <w:sz w:val="24"/>
          <w:szCs w:val="24"/>
          <w:highlight w:val="lightGray"/>
        </w:rPr>
        <w:t>Adresas</w:t>
      </w:r>
      <w:r w:rsidRPr="00D91A53">
        <w:rPr>
          <w:rFonts w:cstheme="minorHAnsi"/>
          <w:sz w:val="24"/>
          <w:szCs w:val="24"/>
        </w:rPr>
        <w:t>]</w:t>
      </w:r>
    </w:p>
    <w:p w14:paraId="754E2CEF"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Įstaigos kodas: 188710442</w:t>
      </w:r>
      <w:r w:rsidRPr="00D91A53">
        <w:rPr>
          <w:rFonts w:cstheme="minorHAnsi"/>
          <w:sz w:val="24"/>
          <w:szCs w:val="24"/>
        </w:rPr>
        <w:tab/>
        <w:t>[</w:t>
      </w:r>
      <w:r w:rsidRPr="00D91A53">
        <w:rPr>
          <w:rFonts w:cstheme="minorHAnsi"/>
          <w:sz w:val="24"/>
          <w:szCs w:val="24"/>
          <w:highlight w:val="lightGray"/>
        </w:rPr>
        <w:t>Juridinio asmens kodas</w:t>
      </w:r>
      <w:r w:rsidRPr="00D91A53">
        <w:rPr>
          <w:rFonts w:cstheme="minorHAnsi"/>
          <w:sz w:val="24"/>
          <w:szCs w:val="24"/>
        </w:rPr>
        <w:t>]</w:t>
      </w:r>
    </w:p>
    <w:p w14:paraId="531EB9D8"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Ne PVM mokėtoja</w:t>
      </w:r>
      <w:r w:rsidRPr="00D91A53">
        <w:rPr>
          <w:rFonts w:cstheme="minorHAnsi"/>
          <w:sz w:val="24"/>
          <w:szCs w:val="24"/>
        </w:rPr>
        <w:tab/>
        <w:t>[</w:t>
      </w:r>
      <w:r w:rsidRPr="00D91A53">
        <w:rPr>
          <w:rFonts w:cstheme="minorHAnsi"/>
          <w:sz w:val="24"/>
          <w:szCs w:val="24"/>
          <w:highlight w:val="lightGray"/>
        </w:rPr>
        <w:t>PVM mokėtojo kodas</w:t>
      </w:r>
      <w:r w:rsidRPr="00D91A53">
        <w:rPr>
          <w:rFonts w:cstheme="minorHAnsi"/>
          <w:sz w:val="24"/>
          <w:szCs w:val="24"/>
        </w:rPr>
        <w:t>]</w:t>
      </w:r>
    </w:p>
    <w:p w14:paraId="5CCC7865" w14:textId="77777777" w:rsidR="00D91A53" w:rsidRPr="00D91A53"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r w:rsidRPr="00D91A53">
        <w:rPr>
          <w:rFonts w:cstheme="minorHAnsi"/>
          <w:sz w:val="24"/>
          <w:szCs w:val="24"/>
        </w:rPr>
        <w:t>A. s. LT954010051005600727</w:t>
      </w:r>
      <w:r w:rsidRPr="00D91A53">
        <w:rPr>
          <w:rFonts w:cstheme="minorHAnsi"/>
          <w:sz w:val="24"/>
          <w:szCs w:val="24"/>
        </w:rPr>
        <w:tab/>
      </w:r>
      <w:r w:rsidRPr="00D91A53">
        <w:rPr>
          <w:rFonts w:cstheme="minorHAnsi"/>
          <w:sz w:val="24"/>
          <w:szCs w:val="24"/>
        </w:rPr>
        <w:tab/>
      </w:r>
      <w:r w:rsidRPr="00D91A53">
        <w:rPr>
          <w:rFonts w:cstheme="minorHAnsi"/>
          <w:sz w:val="24"/>
          <w:szCs w:val="24"/>
        </w:rPr>
        <w:tab/>
        <w:t>[</w:t>
      </w:r>
      <w:r w:rsidRPr="00D91A53">
        <w:rPr>
          <w:rFonts w:cstheme="minorHAnsi"/>
          <w:sz w:val="24"/>
          <w:szCs w:val="24"/>
          <w:highlight w:val="lightGray"/>
        </w:rPr>
        <w:t>A. s. numeris</w:t>
      </w:r>
      <w:r w:rsidRPr="00D91A53">
        <w:rPr>
          <w:rFonts w:cstheme="minorHAnsi"/>
          <w:sz w:val="24"/>
          <w:szCs w:val="24"/>
        </w:rPr>
        <w:t>]</w:t>
      </w:r>
    </w:p>
    <w:p w14:paraId="2B33AE3C" w14:textId="77777777" w:rsidR="00D91A53" w:rsidRPr="00D91A53"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proofErr w:type="spellStart"/>
      <w:r w:rsidRPr="00D91A53">
        <w:rPr>
          <w:rFonts w:cstheme="minorHAnsi"/>
          <w:sz w:val="24"/>
          <w:szCs w:val="24"/>
        </w:rPr>
        <w:t>Luminor</w:t>
      </w:r>
      <w:proofErr w:type="spellEnd"/>
      <w:r w:rsidRPr="00D91A53">
        <w:rPr>
          <w:rFonts w:cstheme="minorHAnsi"/>
          <w:sz w:val="24"/>
          <w:szCs w:val="24"/>
        </w:rPr>
        <w:t xml:space="preserve"> Bank AS Lietuvos skyrius</w:t>
      </w:r>
      <w:r w:rsidRPr="00D91A53">
        <w:rPr>
          <w:rFonts w:cstheme="minorHAnsi"/>
          <w:sz w:val="24"/>
          <w:szCs w:val="24"/>
        </w:rPr>
        <w:tab/>
      </w:r>
      <w:r w:rsidRPr="00D91A53">
        <w:rPr>
          <w:rFonts w:cstheme="minorHAnsi"/>
          <w:sz w:val="24"/>
          <w:szCs w:val="24"/>
        </w:rPr>
        <w:tab/>
      </w:r>
      <w:r w:rsidRPr="00D91A53">
        <w:rPr>
          <w:rFonts w:cstheme="minorHAnsi"/>
          <w:sz w:val="24"/>
          <w:szCs w:val="24"/>
        </w:rPr>
        <w:tab/>
        <w:t>[</w:t>
      </w:r>
      <w:r w:rsidRPr="00D91A53">
        <w:rPr>
          <w:rFonts w:cstheme="minorHAnsi"/>
          <w:sz w:val="24"/>
          <w:szCs w:val="24"/>
          <w:highlight w:val="lightGray"/>
        </w:rPr>
        <w:t>Banko pavadinimas</w:t>
      </w:r>
      <w:r w:rsidRPr="00D91A53">
        <w:rPr>
          <w:rFonts w:cstheme="minorHAnsi"/>
          <w:sz w:val="24"/>
          <w:szCs w:val="24"/>
        </w:rPr>
        <w:t>]</w:t>
      </w:r>
    </w:p>
    <w:p w14:paraId="78AFEAB7"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lastRenderedPageBreak/>
        <w:t>Banko kodas 40100</w:t>
      </w:r>
      <w:r w:rsidRPr="00D91A53">
        <w:rPr>
          <w:rFonts w:cstheme="minorHAnsi"/>
          <w:sz w:val="24"/>
          <w:szCs w:val="24"/>
        </w:rPr>
        <w:tab/>
        <w:t>[</w:t>
      </w:r>
      <w:r w:rsidRPr="00D91A53">
        <w:rPr>
          <w:rFonts w:cstheme="minorHAnsi"/>
          <w:sz w:val="24"/>
          <w:szCs w:val="24"/>
          <w:highlight w:val="lightGray"/>
        </w:rPr>
        <w:t>Banko kodas</w:t>
      </w:r>
      <w:r w:rsidRPr="00D91A53">
        <w:rPr>
          <w:rFonts w:cstheme="minorHAnsi"/>
          <w:sz w:val="24"/>
          <w:szCs w:val="24"/>
        </w:rPr>
        <w:t>]</w:t>
      </w:r>
    </w:p>
    <w:p w14:paraId="0FCC7428"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Tel. +370 389 61 620</w:t>
      </w:r>
      <w:r w:rsidRPr="00D91A53">
        <w:rPr>
          <w:rFonts w:cstheme="minorHAnsi"/>
          <w:sz w:val="24"/>
          <w:szCs w:val="24"/>
        </w:rPr>
        <w:tab/>
        <w:t>[</w:t>
      </w:r>
      <w:r w:rsidRPr="00D91A53">
        <w:rPr>
          <w:rFonts w:cstheme="minorHAnsi"/>
          <w:sz w:val="24"/>
          <w:szCs w:val="24"/>
          <w:highlight w:val="lightGray"/>
        </w:rPr>
        <w:t>Tel. Nr.]</w:t>
      </w:r>
    </w:p>
    <w:p w14:paraId="3190D7CE"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 xml:space="preserve">El. p. </w:t>
      </w:r>
      <w:proofErr w:type="spellStart"/>
      <w:r w:rsidRPr="00D91A53">
        <w:rPr>
          <w:rFonts w:cstheme="minorHAnsi"/>
          <w:sz w:val="24"/>
          <w:szCs w:val="24"/>
        </w:rPr>
        <w:t>info@utena.lt</w:t>
      </w:r>
      <w:proofErr w:type="spellEnd"/>
      <w:r w:rsidRPr="00D91A53">
        <w:rPr>
          <w:rFonts w:cstheme="minorHAnsi"/>
          <w:sz w:val="24"/>
          <w:szCs w:val="24"/>
        </w:rPr>
        <w:tab/>
        <w:t>[</w:t>
      </w:r>
      <w:r w:rsidRPr="00D91A53">
        <w:rPr>
          <w:rFonts w:cstheme="minorHAnsi"/>
          <w:sz w:val="24"/>
          <w:szCs w:val="24"/>
          <w:highlight w:val="lightGray"/>
        </w:rPr>
        <w:t>El. p.]</w:t>
      </w:r>
    </w:p>
    <w:p w14:paraId="1CB3D94C"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3AA3FBD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40007E8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6E02052F" w14:textId="77777777"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t>Administracijos direktorius</w:t>
      </w:r>
    </w:p>
    <w:p w14:paraId="5E8DD29C" w14:textId="77777777"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t xml:space="preserve">Paulius </w:t>
      </w:r>
      <w:proofErr w:type="spellStart"/>
      <w:r w:rsidRPr="00D91A53">
        <w:rPr>
          <w:rFonts w:cstheme="minorHAnsi"/>
          <w:sz w:val="24"/>
          <w:szCs w:val="24"/>
          <w:lang w:eastAsia="en-US"/>
        </w:rPr>
        <w:t>Čyvas</w:t>
      </w:r>
      <w:proofErr w:type="spellEnd"/>
      <w:r w:rsidRPr="00D91A53">
        <w:rPr>
          <w:rFonts w:cstheme="minorHAnsi"/>
          <w:i/>
          <w:sz w:val="24"/>
          <w:szCs w:val="24"/>
          <w:lang w:eastAsia="en-US"/>
        </w:rPr>
        <w:tab/>
      </w:r>
      <w:r w:rsidRPr="00D91A53">
        <w:rPr>
          <w:rFonts w:cstheme="minorHAnsi"/>
          <w:i/>
          <w:sz w:val="24"/>
          <w:szCs w:val="24"/>
          <w:lang w:eastAsia="en-US"/>
        </w:rPr>
        <w:tab/>
      </w:r>
      <w:r w:rsidRPr="00D91A53">
        <w:rPr>
          <w:rFonts w:cstheme="minorHAnsi"/>
          <w:bCs/>
          <w:sz w:val="24"/>
          <w:szCs w:val="24"/>
        </w:rPr>
        <w:t>(pareigos, vardas, pavardė)</w:t>
      </w:r>
    </w:p>
    <w:p w14:paraId="01D5924D" w14:textId="70A2ECE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t>__________________</w:t>
      </w:r>
      <w:r w:rsidRPr="00D91A53">
        <w:rPr>
          <w:rFonts w:cstheme="minorHAnsi"/>
          <w:sz w:val="24"/>
          <w:szCs w:val="24"/>
          <w:lang w:eastAsia="en-US"/>
        </w:rPr>
        <w:tab/>
      </w:r>
      <w:r w:rsidRPr="00D91A53">
        <w:rPr>
          <w:rFonts w:cstheme="minorHAnsi"/>
          <w:sz w:val="24"/>
          <w:szCs w:val="24"/>
          <w:lang w:eastAsia="en-US"/>
        </w:rPr>
        <w:tab/>
      </w:r>
      <w:r w:rsidRPr="00D91A53">
        <w:rPr>
          <w:rFonts w:cstheme="minorHAnsi"/>
          <w:sz w:val="24"/>
          <w:szCs w:val="24"/>
          <w:lang w:eastAsia="en-US"/>
        </w:rPr>
        <w:tab/>
      </w:r>
      <w:r>
        <w:rPr>
          <w:rFonts w:cstheme="minorHAnsi"/>
          <w:sz w:val="24"/>
          <w:szCs w:val="24"/>
          <w:lang w:eastAsia="en-US"/>
        </w:rPr>
        <w:t xml:space="preserve">                         </w:t>
      </w:r>
      <w:r w:rsidRPr="00D91A53">
        <w:rPr>
          <w:rFonts w:cstheme="minorHAnsi"/>
          <w:sz w:val="24"/>
          <w:szCs w:val="24"/>
          <w:highlight w:val="lightGray"/>
          <w:lang w:eastAsia="en-US"/>
        </w:rPr>
        <w:t>___________________</w:t>
      </w:r>
    </w:p>
    <w:p w14:paraId="795A4F76" w14:textId="7777777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tab/>
      </w:r>
    </w:p>
    <w:p w14:paraId="18A76A9E" w14:textId="77777777" w:rsidR="00D91A53" w:rsidRPr="00D91A53" w:rsidRDefault="00D91A53" w:rsidP="00D91A53">
      <w:pPr>
        <w:suppressAutoHyphens/>
        <w:jc w:val="center"/>
        <w:textAlignment w:val="baseline"/>
        <w:rPr>
          <w:rFonts w:cstheme="minorHAnsi"/>
          <w:b/>
          <w:bCs/>
          <w:caps/>
          <w:sz w:val="24"/>
          <w:szCs w:val="24"/>
          <w:lang w:eastAsia="en-US"/>
        </w:rPr>
      </w:pPr>
    </w:p>
    <w:p w14:paraId="69B1E678" w14:textId="77777777" w:rsidR="00D91A53" w:rsidRPr="00D91A53" w:rsidRDefault="00D91A53" w:rsidP="00D91A53">
      <w:pPr>
        <w:suppressAutoHyphens/>
        <w:jc w:val="center"/>
        <w:textAlignment w:val="baseline"/>
        <w:rPr>
          <w:rFonts w:cstheme="minorHAnsi"/>
          <w:b/>
          <w:bCs/>
          <w:caps/>
          <w:sz w:val="24"/>
          <w:szCs w:val="24"/>
          <w:lang w:eastAsia="en-US"/>
        </w:rPr>
      </w:pPr>
    </w:p>
    <w:p w14:paraId="68E376D6" w14:textId="77777777" w:rsidR="00D91A53" w:rsidRDefault="00D91A53" w:rsidP="00D91A53">
      <w:pPr>
        <w:suppressAutoHyphens/>
        <w:jc w:val="center"/>
        <w:textAlignment w:val="baseline"/>
        <w:rPr>
          <w:rFonts w:cstheme="minorHAnsi"/>
          <w:b/>
          <w:bCs/>
          <w:caps/>
          <w:sz w:val="24"/>
          <w:szCs w:val="24"/>
          <w:lang w:eastAsia="en-US"/>
        </w:rPr>
      </w:pPr>
    </w:p>
    <w:p w14:paraId="68557817" w14:textId="77777777" w:rsidR="00D91A53" w:rsidRDefault="00D91A53" w:rsidP="00D91A53">
      <w:pPr>
        <w:suppressAutoHyphens/>
        <w:jc w:val="center"/>
        <w:textAlignment w:val="baseline"/>
        <w:rPr>
          <w:rFonts w:cstheme="minorHAnsi"/>
          <w:b/>
          <w:bCs/>
          <w:caps/>
          <w:sz w:val="24"/>
          <w:szCs w:val="24"/>
          <w:lang w:eastAsia="en-US"/>
        </w:rPr>
      </w:pPr>
    </w:p>
    <w:p w14:paraId="693A357B" w14:textId="77777777" w:rsidR="00D91A53" w:rsidRDefault="00D91A53" w:rsidP="00D91A53">
      <w:pPr>
        <w:suppressAutoHyphens/>
        <w:jc w:val="center"/>
        <w:textAlignment w:val="baseline"/>
        <w:rPr>
          <w:rFonts w:cstheme="minorHAnsi"/>
          <w:b/>
          <w:bCs/>
          <w:caps/>
          <w:sz w:val="24"/>
          <w:szCs w:val="24"/>
          <w:lang w:eastAsia="en-US"/>
        </w:rPr>
      </w:pPr>
    </w:p>
    <w:p w14:paraId="3D618716" w14:textId="77777777" w:rsidR="00D91A53" w:rsidRDefault="00D91A53" w:rsidP="00D91A53">
      <w:pPr>
        <w:suppressAutoHyphens/>
        <w:jc w:val="center"/>
        <w:textAlignment w:val="baseline"/>
        <w:rPr>
          <w:rFonts w:cstheme="minorHAnsi"/>
          <w:b/>
          <w:bCs/>
          <w:caps/>
          <w:sz w:val="24"/>
          <w:szCs w:val="24"/>
          <w:lang w:eastAsia="en-US"/>
        </w:rPr>
      </w:pPr>
    </w:p>
    <w:p w14:paraId="3D95D1C8" w14:textId="77777777" w:rsidR="00D91A53" w:rsidRDefault="00D91A53" w:rsidP="00D91A53">
      <w:pPr>
        <w:suppressAutoHyphens/>
        <w:jc w:val="center"/>
        <w:textAlignment w:val="baseline"/>
        <w:rPr>
          <w:rFonts w:cstheme="minorHAnsi"/>
          <w:b/>
          <w:bCs/>
          <w:caps/>
          <w:sz w:val="24"/>
          <w:szCs w:val="24"/>
          <w:lang w:eastAsia="en-US"/>
        </w:rPr>
      </w:pPr>
    </w:p>
    <w:p w14:paraId="36E29E2D" w14:textId="77777777" w:rsidR="00D91A53" w:rsidRDefault="00D91A53" w:rsidP="00D91A53">
      <w:pPr>
        <w:suppressAutoHyphens/>
        <w:jc w:val="center"/>
        <w:textAlignment w:val="baseline"/>
        <w:rPr>
          <w:rFonts w:cstheme="minorHAnsi"/>
          <w:b/>
          <w:bCs/>
          <w:caps/>
          <w:sz w:val="24"/>
          <w:szCs w:val="24"/>
          <w:lang w:eastAsia="en-US"/>
        </w:rPr>
      </w:pPr>
    </w:p>
    <w:p w14:paraId="20A15CC5" w14:textId="77777777" w:rsidR="00D91A53" w:rsidRDefault="00D91A53" w:rsidP="00D91A53">
      <w:pPr>
        <w:suppressAutoHyphens/>
        <w:jc w:val="center"/>
        <w:textAlignment w:val="baseline"/>
        <w:rPr>
          <w:rFonts w:cstheme="minorHAnsi"/>
          <w:b/>
          <w:bCs/>
          <w:caps/>
          <w:sz w:val="24"/>
          <w:szCs w:val="24"/>
          <w:lang w:eastAsia="en-US"/>
        </w:rPr>
      </w:pPr>
    </w:p>
    <w:p w14:paraId="234A13B8" w14:textId="77777777" w:rsidR="00D91A53" w:rsidRDefault="00D91A53" w:rsidP="00D91A53">
      <w:pPr>
        <w:suppressAutoHyphens/>
        <w:jc w:val="center"/>
        <w:textAlignment w:val="baseline"/>
        <w:rPr>
          <w:rFonts w:cstheme="minorHAnsi"/>
          <w:b/>
          <w:bCs/>
          <w:caps/>
          <w:sz w:val="24"/>
          <w:szCs w:val="24"/>
          <w:lang w:eastAsia="en-US"/>
        </w:rPr>
      </w:pPr>
    </w:p>
    <w:p w14:paraId="08ACCDAB" w14:textId="77777777" w:rsidR="00D91A53" w:rsidRDefault="00D91A53" w:rsidP="00D91A53">
      <w:pPr>
        <w:suppressAutoHyphens/>
        <w:jc w:val="center"/>
        <w:textAlignment w:val="baseline"/>
        <w:rPr>
          <w:rFonts w:cstheme="minorHAnsi"/>
          <w:b/>
          <w:bCs/>
          <w:caps/>
          <w:sz w:val="24"/>
          <w:szCs w:val="24"/>
          <w:lang w:eastAsia="en-US"/>
        </w:rPr>
      </w:pPr>
    </w:p>
    <w:p w14:paraId="7D0EEAC5" w14:textId="77777777" w:rsidR="00D91A53" w:rsidRDefault="00D91A53" w:rsidP="00D91A53">
      <w:pPr>
        <w:suppressAutoHyphens/>
        <w:jc w:val="center"/>
        <w:textAlignment w:val="baseline"/>
        <w:rPr>
          <w:rFonts w:cstheme="minorHAnsi"/>
          <w:b/>
          <w:bCs/>
          <w:caps/>
          <w:sz w:val="24"/>
          <w:szCs w:val="24"/>
          <w:lang w:eastAsia="en-US"/>
        </w:rPr>
      </w:pPr>
    </w:p>
    <w:p w14:paraId="12202A56" w14:textId="77777777" w:rsidR="00D91A53" w:rsidRDefault="00D91A53" w:rsidP="00D91A53">
      <w:pPr>
        <w:suppressAutoHyphens/>
        <w:jc w:val="center"/>
        <w:textAlignment w:val="baseline"/>
        <w:rPr>
          <w:rFonts w:cstheme="minorHAnsi"/>
          <w:b/>
          <w:bCs/>
          <w:caps/>
          <w:sz w:val="24"/>
          <w:szCs w:val="24"/>
          <w:lang w:eastAsia="en-US"/>
        </w:rPr>
      </w:pPr>
    </w:p>
    <w:p w14:paraId="0F00C7C5" w14:textId="77777777" w:rsidR="00D91A53" w:rsidRDefault="00D91A53" w:rsidP="00D91A53">
      <w:pPr>
        <w:suppressAutoHyphens/>
        <w:jc w:val="center"/>
        <w:textAlignment w:val="baseline"/>
        <w:rPr>
          <w:rFonts w:cstheme="minorHAnsi"/>
          <w:b/>
          <w:bCs/>
          <w:caps/>
          <w:sz w:val="24"/>
          <w:szCs w:val="24"/>
          <w:lang w:eastAsia="en-US"/>
        </w:rPr>
      </w:pPr>
    </w:p>
    <w:p w14:paraId="1350D56D" w14:textId="77777777" w:rsidR="00D91A53" w:rsidRDefault="00D91A53" w:rsidP="00D91A53">
      <w:pPr>
        <w:suppressAutoHyphens/>
        <w:jc w:val="center"/>
        <w:textAlignment w:val="baseline"/>
        <w:rPr>
          <w:rFonts w:cstheme="minorHAnsi"/>
          <w:b/>
          <w:bCs/>
          <w:caps/>
          <w:sz w:val="24"/>
          <w:szCs w:val="24"/>
          <w:lang w:eastAsia="en-US"/>
        </w:rPr>
      </w:pPr>
    </w:p>
    <w:p w14:paraId="099B4AB2" w14:textId="77777777" w:rsidR="00D91A53" w:rsidRDefault="00D91A53" w:rsidP="00D91A53">
      <w:pPr>
        <w:suppressAutoHyphens/>
        <w:jc w:val="center"/>
        <w:textAlignment w:val="baseline"/>
        <w:rPr>
          <w:rFonts w:cstheme="minorHAnsi"/>
          <w:b/>
          <w:bCs/>
          <w:caps/>
          <w:sz w:val="24"/>
          <w:szCs w:val="24"/>
          <w:lang w:eastAsia="en-US"/>
        </w:rPr>
      </w:pPr>
    </w:p>
    <w:p w14:paraId="36493B19" w14:textId="77777777" w:rsidR="00D91A53" w:rsidRDefault="00D91A53" w:rsidP="00D91A53">
      <w:pPr>
        <w:suppressAutoHyphens/>
        <w:jc w:val="center"/>
        <w:textAlignment w:val="baseline"/>
        <w:rPr>
          <w:rFonts w:cstheme="minorHAnsi"/>
          <w:b/>
          <w:bCs/>
          <w:caps/>
          <w:sz w:val="24"/>
          <w:szCs w:val="24"/>
          <w:lang w:eastAsia="en-US"/>
        </w:rPr>
      </w:pPr>
    </w:p>
    <w:p w14:paraId="196E9616" w14:textId="77777777" w:rsidR="00D91A53" w:rsidRDefault="00D91A53" w:rsidP="00D91A53">
      <w:pPr>
        <w:suppressAutoHyphens/>
        <w:jc w:val="center"/>
        <w:textAlignment w:val="baseline"/>
        <w:rPr>
          <w:rFonts w:cstheme="minorHAnsi"/>
          <w:b/>
          <w:bCs/>
          <w:caps/>
          <w:sz w:val="24"/>
          <w:szCs w:val="24"/>
          <w:lang w:eastAsia="en-US"/>
        </w:rPr>
      </w:pPr>
    </w:p>
    <w:p w14:paraId="5637B7D1" w14:textId="77777777" w:rsidR="00D91A53" w:rsidRDefault="00D91A53" w:rsidP="00D91A53">
      <w:pPr>
        <w:suppressAutoHyphens/>
        <w:jc w:val="center"/>
        <w:textAlignment w:val="baseline"/>
        <w:rPr>
          <w:rFonts w:cstheme="minorHAnsi"/>
          <w:b/>
          <w:bCs/>
          <w:caps/>
          <w:sz w:val="24"/>
          <w:szCs w:val="24"/>
          <w:lang w:eastAsia="en-US"/>
        </w:rPr>
      </w:pPr>
    </w:p>
    <w:p w14:paraId="6709AC82" w14:textId="77777777" w:rsidR="00D91A53" w:rsidRDefault="00D91A53" w:rsidP="00D91A53">
      <w:pPr>
        <w:suppressAutoHyphens/>
        <w:jc w:val="center"/>
        <w:textAlignment w:val="baseline"/>
        <w:rPr>
          <w:rFonts w:cstheme="minorHAnsi"/>
          <w:b/>
          <w:bCs/>
          <w:caps/>
          <w:sz w:val="24"/>
          <w:szCs w:val="24"/>
          <w:lang w:eastAsia="en-US"/>
        </w:rPr>
      </w:pPr>
    </w:p>
    <w:p w14:paraId="25391A39" w14:textId="77777777" w:rsidR="00D91A53" w:rsidRDefault="00D91A53" w:rsidP="00D91A53">
      <w:pPr>
        <w:suppressAutoHyphens/>
        <w:jc w:val="center"/>
        <w:textAlignment w:val="baseline"/>
        <w:rPr>
          <w:rFonts w:cstheme="minorHAnsi"/>
          <w:b/>
          <w:bCs/>
          <w:caps/>
          <w:sz w:val="24"/>
          <w:szCs w:val="24"/>
          <w:lang w:eastAsia="en-US"/>
        </w:rPr>
      </w:pPr>
    </w:p>
    <w:p w14:paraId="647C24E9" w14:textId="77777777" w:rsidR="00D91A53" w:rsidRDefault="00D91A53" w:rsidP="00D91A53">
      <w:pPr>
        <w:suppressAutoHyphens/>
        <w:jc w:val="center"/>
        <w:textAlignment w:val="baseline"/>
        <w:rPr>
          <w:rFonts w:cstheme="minorHAnsi"/>
          <w:b/>
          <w:bCs/>
          <w:caps/>
          <w:sz w:val="24"/>
          <w:szCs w:val="24"/>
          <w:lang w:eastAsia="en-US"/>
        </w:rPr>
      </w:pPr>
    </w:p>
    <w:p w14:paraId="7FCDE2F7" w14:textId="77777777" w:rsidR="00D91A53" w:rsidRDefault="00D91A53" w:rsidP="00D91A53">
      <w:pPr>
        <w:suppressAutoHyphens/>
        <w:jc w:val="center"/>
        <w:textAlignment w:val="baseline"/>
        <w:rPr>
          <w:rFonts w:cstheme="minorHAnsi"/>
          <w:b/>
          <w:bCs/>
          <w:caps/>
          <w:sz w:val="24"/>
          <w:szCs w:val="24"/>
          <w:lang w:eastAsia="en-US"/>
        </w:rPr>
      </w:pPr>
    </w:p>
    <w:p w14:paraId="615F13C6" w14:textId="77777777" w:rsidR="00D91A53" w:rsidRDefault="00D91A53" w:rsidP="00D91A53">
      <w:pPr>
        <w:suppressAutoHyphens/>
        <w:jc w:val="center"/>
        <w:textAlignment w:val="baseline"/>
        <w:rPr>
          <w:rFonts w:cstheme="minorHAnsi"/>
          <w:b/>
          <w:bCs/>
          <w:caps/>
          <w:sz w:val="24"/>
          <w:szCs w:val="24"/>
          <w:lang w:eastAsia="en-US"/>
        </w:rPr>
      </w:pPr>
    </w:p>
    <w:p w14:paraId="1D5A9878" w14:textId="77777777" w:rsidR="00D91A53" w:rsidRDefault="00D91A53" w:rsidP="00D91A53">
      <w:pPr>
        <w:suppressAutoHyphens/>
        <w:jc w:val="center"/>
        <w:textAlignment w:val="baseline"/>
        <w:rPr>
          <w:rFonts w:cstheme="minorHAnsi"/>
          <w:b/>
          <w:bCs/>
          <w:caps/>
          <w:sz w:val="24"/>
          <w:szCs w:val="24"/>
          <w:lang w:eastAsia="en-US"/>
        </w:rPr>
      </w:pPr>
    </w:p>
    <w:p w14:paraId="5DDB1D6B" w14:textId="77777777" w:rsidR="00D91A53" w:rsidRDefault="00D91A53" w:rsidP="00D91A53">
      <w:pPr>
        <w:suppressAutoHyphens/>
        <w:jc w:val="center"/>
        <w:textAlignment w:val="baseline"/>
        <w:rPr>
          <w:rFonts w:cstheme="minorHAnsi"/>
          <w:b/>
          <w:bCs/>
          <w:caps/>
          <w:sz w:val="24"/>
          <w:szCs w:val="24"/>
          <w:lang w:eastAsia="en-US"/>
        </w:rPr>
      </w:pPr>
    </w:p>
    <w:p w14:paraId="5A456D04" w14:textId="77777777" w:rsidR="00D91A53" w:rsidRDefault="00D91A53" w:rsidP="00D91A53">
      <w:pPr>
        <w:suppressAutoHyphens/>
        <w:jc w:val="center"/>
        <w:textAlignment w:val="baseline"/>
        <w:rPr>
          <w:rFonts w:cstheme="minorHAnsi"/>
          <w:b/>
          <w:bCs/>
          <w:caps/>
          <w:sz w:val="24"/>
          <w:szCs w:val="24"/>
          <w:lang w:eastAsia="en-US"/>
        </w:rPr>
      </w:pPr>
    </w:p>
    <w:p w14:paraId="64B4B7A5" w14:textId="77777777" w:rsidR="00D91A53" w:rsidRDefault="00D91A53" w:rsidP="00D91A53">
      <w:pPr>
        <w:suppressAutoHyphens/>
        <w:jc w:val="center"/>
        <w:textAlignment w:val="baseline"/>
        <w:rPr>
          <w:rFonts w:cstheme="minorHAnsi"/>
          <w:b/>
          <w:bCs/>
          <w:caps/>
          <w:sz w:val="24"/>
          <w:szCs w:val="24"/>
          <w:lang w:eastAsia="en-US"/>
        </w:rPr>
      </w:pPr>
    </w:p>
    <w:p w14:paraId="1747BF48" w14:textId="77777777" w:rsidR="00D91A53" w:rsidRDefault="00D91A53" w:rsidP="00D91A53">
      <w:pPr>
        <w:suppressAutoHyphens/>
        <w:jc w:val="center"/>
        <w:textAlignment w:val="baseline"/>
        <w:rPr>
          <w:rFonts w:cstheme="minorHAnsi"/>
          <w:b/>
          <w:bCs/>
          <w:caps/>
          <w:sz w:val="24"/>
          <w:szCs w:val="24"/>
          <w:lang w:eastAsia="en-US"/>
        </w:rPr>
      </w:pPr>
    </w:p>
    <w:p w14:paraId="2F515B80" w14:textId="77777777" w:rsidR="00D91A53" w:rsidRDefault="00D91A53" w:rsidP="00D91A53">
      <w:pPr>
        <w:suppressAutoHyphens/>
        <w:jc w:val="center"/>
        <w:textAlignment w:val="baseline"/>
        <w:rPr>
          <w:rFonts w:cstheme="minorHAnsi"/>
          <w:b/>
          <w:bCs/>
          <w:caps/>
          <w:sz w:val="24"/>
          <w:szCs w:val="24"/>
          <w:lang w:eastAsia="en-US"/>
        </w:rPr>
      </w:pPr>
    </w:p>
    <w:p w14:paraId="4FDFFA1A" w14:textId="77777777" w:rsidR="00D91A53" w:rsidRDefault="00D91A53" w:rsidP="00D91A53">
      <w:pPr>
        <w:suppressAutoHyphens/>
        <w:jc w:val="center"/>
        <w:textAlignment w:val="baseline"/>
        <w:rPr>
          <w:rFonts w:cstheme="minorHAnsi"/>
          <w:b/>
          <w:bCs/>
          <w:caps/>
          <w:sz w:val="24"/>
          <w:szCs w:val="24"/>
          <w:lang w:eastAsia="en-US"/>
        </w:rPr>
      </w:pPr>
    </w:p>
    <w:p w14:paraId="037BE023" w14:textId="77777777" w:rsidR="00D91A53" w:rsidRDefault="00D91A53" w:rsidP="00D91A53">
      <w:pPr>
        <w:suppressAutoHyphens/>
        <w:jc w:val="center"/>
        <w:textAlignment w:val="baseline"/>
        <w:rPr>
          <w:rFonts w:cstheme="minorHAnsi"/>
          <w:b/>
          <w:bCs/>
          <w:caps/>
          <w:sz w:val="24"/>
          <w:szCs w:val="24"/>
          <w:lang w:eastAsia="en-US"/>
        </w:rPr>
      </w:pPr>
    </w:p>
    <w:p w14:paraId="6B810F76" w14:textId="77777777" w:rsidR="00D91A53" w:rsidRDefault="00D91A53" w:rsidP="00D91A53">
      <w:pPr>
        <w:suppressAutoHyphens/>
        <w:jc w:val="center"/>
        <w:textAlignment w:val="baseline"/>
        <w:rPr>
          <w:rFonts w:cstheme="minorHAnsi"/>
          <w:b/>
          <w:bCs/>
          <w:caps/>
          <w:sz w:val="24"/>
          <w:szCs w:val="24"/>
          <w:lang w:eastAsia="en-US"/>
        </w:rPr>
      </w:pPr>
    </w:p>
    <w:p w14:paraId="629FD4D7" w14:textId="77777777" w:rsidR="00D91A53" w:rsidRDefault="00D91A53" w:rsidP="00D91A53">
      <w:pPr>
        <w:suppressAutoHyphens/>
        <w:jc w:val="center"/>
        <w:textAlignment w:val="baseline"/>
        <w:rPr>
          <w:rFonts w:cstheme="minorHAnsi"/>
          <w:b/>
          <w:bCs/>
          <w:caps/>
          <w:sz w:val="24"/>
          <w:szCs w:val="24"/>
          <w:lang w:eastAsia="en-US"/>
        </w:rPr>
      </w:pPr>
    </w:p>
    <w:p w14:paraId="4A9E2278" w14:textId="77777777" w:rsidR="00D91A53" w:rsidRDefault="00D91A53" w:rsidP="00D91A53">
      <w:pPr>
        <w:suppressAutoHyphens/>
        <w:jc w:val="center"/>
        <w:textAlignment w:val="baseline"/>
        <w:rPr>
          <w:rFonts w:cstheme="minorHAnsi"/>
          <w:b/>
          <w:bCs/>
          <w:caps/>
          <w:sz w:val="24"/>
          <w:szCs w:val="24"/>
          <w:lang w:eastAsia="en-US"/>
        </w:rPr>
      </w:pPr>
    </w:p>
    <w:p w14:paraId="3A73FB0B" w14:textId="77777777" w:rsidR="00D91A53" w:rsidRPr="00D91A53" w:rsidRDefault="00D91A53" w:rsidP="00D91A53">
      <w:pPr>
        <w:suppressAutoHyphens/>
        <w:jc w:val="center"/>
        <w:textAlignment w:val="baseline"/>
        <w:rPr>
          <w:rFonts w:cstheme="minorHAnsi"/>
          <w:b/>
          <w:bCs/>
          <w:caps/>
          <w:sz w:val="24"/>
          <w:szCs w:val="24"/>
          <w:lang w:eastAsia="en-US"/>
        </w:rPr>
      </w:pPr>
    </w:p>
    <w:p w14:paraId="7952E97F" w14:textId="77777777" w:rsidR="00D91A53" w:rsidRPr="00D91A53" w:rsidRDefault="00D91A53" w:rsidP="00D91A53">
      <w:pPr>
        <w:suppressAutoHyphens/>
        <w:jc w:val="center"/>
        <w:textAlignment w:val="baseline"/>
        <w:rPr>
          <w:rFonts w:cstheme="minorHAnsi"/>
          <w:b/>
          <w:bCs/>
          <w:caps/>
          <w:sz w:val="24"/>
          <w:szCs w:val="24"/>
          <w:lang w:eastAsia="en-US"/>
        </w:rPr>
      </w:pPr>
    </w:p>
    <w:p w14:paraId="7CD4B3B4" w14:textId="77777777" w:rsidR="00D91A53" w:rsidRPr="00D91A53" w:rsidRDefault="00D91A53" w:rsidP="00D91A53">
      <w:pPr>
        <w:suppressAutoHyphens/>
        <w:jc w:val="center"/>
        <w:textAlignment w:val="baseline"/>
        <w:rPr>
          <w:rFonts w:cstheme="minorHAnsi"/>
          <w:sz w:val="24"/>
          <w:szCs w:val="24"/>
          <w:lang w:eastAsia="en-US"/>
        </w:rPr>
      </w:pPr>
      <w:r w:rsidRPr="00D91A53">
        <w:rPr>
          <w:rFonts w:cstheme="minorHAnsi"/>
          <w:b/>
          <w:bCs/>
          <w:caps/>
          <w:sz w:val="24"/>
          <w:szCs w:val="24"/>
          <w:lang w:eastAsia="en-US"/>
        </w:rPr>
        <w:t>Paslaugų viešojo pirkimo–pardavimo SUTARTIES SĄLYGOS</w:t>
      </w:r>
    </w:p>
    <w:p w14:paraId="06FF094A" w14:textId="77777777" w:rsidR="00D91A53" w:rsidRPr="00D91A53" w:rsidRDefault="00D91A53" w:rsidP="00D91A53">
      <w:pPr>
        <w:suppressAutoHyphens/>
        <w:autoSpaceDN w:val="0"/>
        <w:jc w:val="center"/>
        <w:textAlignment w:val="baseline"/>
        <w:rPr>
          <w:rFonts w:cstheme="minorHAnsi"/>
          <w:sz w:val="24"/>
          <w:szCs w:val="24"/>
          <w:lang w:eastAsia="en-US"/>
        </w:rPr>
      </w:pPr>
      <w:r w:rsidRPr="00D91A53">
        <w:rPr>
          <w:rFonts w:cstheme="minorHAnsi"/>
          <w:b/>
          <w:bCs/>
          <w:caps/>
          <w:sz w:val="24"/>
          <w:szCs w:val="24"/>
          <w:lang w:eastAsia="en-US"/>
        </w:rPr>
        <w:t>Bendrosios SĄLYGOS</w:t>
      </w:r>
    </w:p>
    <w:p w14:paraId="011409F8" w14:textId="77777777" w:rsidR="00D91A53" w:rsidRPr="00D91A53" w:rsidRDefault="00D91A53" w:rsidP="00D91A53">
      <w:pPr>
        <w:suppressAutoHyphens/>
        <w:autoSpaceDN w:val="0"/>
        <w:textAlignment w:val="baseline"/>
        <w:rPr>
          <w:rFonts w:cstheme="minorHAnsi"/>
          <w:sz w:val="24"/>
          <w:szCs w:val="24"/>
          <w:lang w:eastAsia="en-US"/>
        </w:rPr>
      </w:pPr>
    </w:p>
    <w:p w14:paraId="78CF1767"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 Pagrindinės Sutarties sąvokos</w:t>
      </w:r>
    </w:p>
    <w:p w14:paraId="3BC1BFFB"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1.1. Darbo diena</w:t>
      </w:r>
      <w:r w:rsidRPr="00D91A53">
        <w:rPr>
          <w:rFonts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12EEE56A"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t xml:space="preserve">1.2. Pirkėjo darbo valandos </w:t>
      </w:r>
      <w:r w:rsidRPr="00D91A53">
        <w:rPr>
          <w:rFonts w:cstheme="minorHAnsi"/>
          <w:sz w:val="24"/>
          <w:szCs w:val="24"/>
        </w:rPr>
        <w:t>– darbo dienomis pirmadienį–ketvirtadienį nuo 8.00 val. iki 17.00 val., penktadienį nuo 8.00 val. iki 15.45 val. Šioje Sutartyje numatytos Paslaugos teikiamos darbo valandomis, išskyrus tuos atvejus, kai Sutartyje numatyta kitaip.</w:t>
      </w:r>
    </w:p>
    <w:p w14:paraId="71E3D631"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1.3. Tiekėjas</w:t>
      </w:r>
      <w:r w:rsidRPr="00D91A53">
        <w:rPr>
          <w:rFonts w:cstheme="minorHAnsi"/>
          <w:sz w:val="24"/>
          <w:szCs w:val="24"/>
        </w:rPr>
        <w:t xml:space="preserve"> – ūkio subjektas, kuriuo gali būti fizinis asmuo, privatus ar viešasis juridinis asmuo ar tokių asmenų grupė, turintis teisę teikti Paslaugas pagal šią sutartį. </w:t>
      </w:r>
    </w:p>
    <w:p w14:paraId="4C9D08F7"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1.4. Pirkėjas</w:t>
      </w:r>
      <w:r w:rsidRPr="00D91A53">
        <w:rPr>
          <w:rFonts w:cstheme="minorHAnsi"/>
          <w:sz w:val="24"/>
          <w:szCs w:val="24"/>
        </w:rPr>
        <w:t xml:space="preserve"> – Utenos rajono savivaldybės administracija, užsakanti ir perkanti Sutarties sąlygose nurodytas Paslaugas iš Tiekėjo ir apmokanti už jas.</w:t>
      </w:r>
    </w:p>
    <w:p w14:paraId="3F6DCC9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1.5. Paslaugų perdavimo - priėmimo aktas</w:t>
      </w:r>
      <w:r w:rsidRPr="00D91A53">
        <w:rPr>
          <w:rFonts w:cstheme="minorHAnsi"/>
          <w:sz w:val="24"/>
          <w:szCs w:val="24"/>
        </w:rPr>
        <w:t xml:space="preserve"> – dokumentas, kuriame nurodoma perduodamos  Paslaugos, jų kiekis, įkainis, kaina, data, laikotarpis. Šiuo dokumentu įforminamas tinkamas Paslaugų perdavimo-priėmimo faktas.</w:t>
      </w:r>
    </w:p>
    <w:p w14:paraId="724F778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t xml:space="preserve">1.6. Sutarties kaina – </w:t>
      </w:r>
      <w:r w:rsidRPr="00D91A53">
        <w:rPr>
          <w:rFonts w:cstheme="minorHAnsi"/>
          <w:bCs/>
          <w:sz w:val="24"/>
          <w:szCs w:val="24"/>
        </w:rPr>
        <w:t>teikiant</w:t>
      </w:r>
      <w:r w:rsidRPr="00D91A53">
        <w:rPr>
          <w:rFonts w:cstheme="minorHAnsi"/>
          <w:b/>
          <w:bCs/>
          <w:sz w:val="24"/>
          <w:szCs w:val="24"/>
        </w:rPr>
        <w:t xml:space="preserve"> </w:t>
      </w:r>
      <w:r w:rsidRPr="00D91A53">
        <w:rPr>
          <w:rFonts w:cstheme="minorHAnsi"/>
          <w:sz w:val="24"/>
          <w:szCs w:val="24"/>
        </w:rPr>
        <w:t>Paslaugas pagal Sutartį Tiekėjo gaunama ekonominė nauda. </w:t>
      </w:r>
    </w:p>
    <w:p w14:paraId="6DAA583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 xml:space="preserve">1.7. </w:t>
      </w:r>
      <w:r w:rsidRPr="00D91A53">
        <w:rPr>
          <w:rFonts w:cstheme="minorHAnsi"/>
          <w:b/>
          <w:bCs/>
          <w:sz w:val="24"/>
          <w:szCs w:val="24"/>
          <w:lang w:eastAsia="en-US"/>
        </w:rPr>
        <w:t>Pradinės sutarties vertė</w:t>
      </w:r>
      <w:r w:rsidRPr="00D91A53">
        <w:rPr>
          <w:rFonts w:cstheme="minorHAnsi"/>
          <w:b/>
          <w:sz w:val="24"/>
          <w:szCs w:val="24"/>
          <w:lang w:eastAsia="en-US"/>
        </w:rPr>
        <w:t xml:space="preserve"> – </w:t>
      </w:r>
      <w:r w:rsidRPr="00D91A53">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B079A9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1.8. Kainodaros taisyklės</w:t>
      </w:r>
      <w:r w:rsidRPr="00D91A53">
        <w:rPr>
          <w:rFonts w:cstheme="minorHAnsi"/>
          <w:sz w:val="24"/>
          <w:szCs w:val="24"/>
          <w:lang w:eastAsia="en-US"/>
        </w:rPr>
        <w:t> – pirkimo dokumentuose ir Sutartyje nustatoma kaina/įkainis ar Sutarties kainos apskaičiavimo taisyklės.</w:t>
      </w:r>
    </w:p>
    <w:p w14:paraId="2DC24D8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224F0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2. Sutarties aiškinimas</w:t>
      </w:r>
    </w:p>
    <w:p w14:paraId="2E1D3C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2.1. Sutartyje, kur reikalauja kontekstas, žodžiai pateikti vienaskaita, gali turėti ir daugiskaitos prasmę ir atvirkščiai.</w:t>
      </w:r>
    </w:p>
    <w:p w14:paraId="329816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0FACB08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2.3. Sutarties trukmė ir kiti terminai paprastai yra skaičiuojami kalendorinėmis dienomis, jei Sutartyje nenurodyta kitaip.</w:t>
      </w:r>
    </w:p>
    <w:p w14:paraId="6EFC94B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AE2055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3. Tiekėjo teisės ir pareigos</w:t>
      </w:r>
    </w:p>
    <w:p w14:paraId="7BF506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 Tiekėjas įsipareigoja:</w:t>
      </w:r>
    </w:p>
    <w:p w14:paraId="01F6C4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3.1.1. teikti Paslaugas </w:t>
      </w:r>
      <w:r w:rsidRPr="00D91A53">
        <w:rPr>
          <w:rFonts w:cstheme="minorHAnsi"/>
          <w:i/>
          <w:sz w:val="24"/>
          <w:szCs w:val="24"/>
          <w:lang w:eastAsia="en-US"/>
        </w:rPr>
        <w:t>Pirkėjui</w:t>
      </w:r>
      <w:r w:rsidRPr="00D91A53">
        <w:rPr>
          <w:rStyle w:val="Komentaronuoroda"/>
          <w:rFonts w:cstheme="minorHAnsi"/>
          <w:sz w:val="24"/>
          <w:szCs w:val="24"/>
        </w:rPr>
        <w:t xml:space="preserve"> </w:t>
      </w:r>
      <w:r w:rsidRPr="00D91A53">
        <w:rPr>
          <w:rFonts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2DA1BA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3.1.2. nedelsdamas raštu informuoti </w:t>
      </w:r>
      <w:r w:rsidRPr="00D91A53">
        <w:rPr>
          <w:rFonts w:cstheme="minorHAnsi"/>
          <w:i/>
          <w:sz w:val="24"/>
          <w:szCs w:val="24"/>
          <w:lang w:eastAsia="en-US"/>
        </w:rPr>
        <w:t>Pirkėją</w:t>
      </w:r>
      <w:r w:rsidRPr="00D91A53">
        <w:rPr>
          <w:rStyle w:val="Komentaronuoroda"/>
          <w:rFonts w:cstheme="minorHAnsi"/>
          <w:sz w:val="24"/>
          <w:szCs w:val="24"/>
        </w:rPr>
        <w:t xml:space="preserve"> </w:t>
      </w:r>
      <w:r w:rsidRPr="00D91A53">
        <w:rPr>
          <w:rFonts w:cstheme="minorHAnsi"/>
          <w:sz w:val="24"/>
          <w:szCs w:val="24"/>
          <w:lang w:eastAsia="en-US"/>
        </w:rPr>
        <w:t>apie bet kurias aplinkybes, kurios trukdo ar gali sutrukdyti Tiekėjui užbaigti Paslaugų teikimą nustatytais terminais;</w:t>
      </w:r>
    </w:p>
    <w:p w14:paraId="3463CD4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3.1.3. po Paslaugų suteikimo nedelsdamas perleisti nuosavybės teisę į Paslaugų teikimo rezultatą, jeigu toks sukuriamas;</w:t>
      </w:r>
    </w:p>
    <w:p w14:paraId="73C623A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3.1.4. užtikrinti iš </w:t>
      </w:r>
      <w:r w:rsidRPr="00D91A53">
        <w:rPr>
          <w:rFonts w:cstheme="minorHAnsi"/>
          <w:i/>
          <w:sz w:val="24"/>
          <w:szCs w:val="24"/>
          <w:lang w:eastAsia="en-US"/>
        </w:rPr>
        <w:t xml:space="preserve">Pirkėjo </w:t>
      </w:r>
      <w:r w:rsidRPr="00D91A53">
        <w:rPr>
          <w:rFonts w:cstheme="minorHAnsi"/>
          <w:sz w:val="24"/>
          <w:szCs w:val="24"/>
          <w:lang w:eastAsia="en-US"/>
        </w:rPr>
        <w:t>Sutarties vykdymo metu gautos ir su Sutarties vykdymu susijusios informacijos konfidencialumą bei apsaugą;</w:t>
      </w:r>
    </w:p>
    <w:p w14:paraId="1351E2B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4773001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3.1.6. nenaudoti Pirkėjo Paslaugų ženklų ar pavadinimo jokioje reklamoje, leidiniuose ar kitur be išankstinio raštiško Pirkėjo sutikimo;</w:t>
      </w:r>
    </w:p>
    <w:p w14:paraId="21D8218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3.1.7. užtikrinti, kad Sutarties sudarymo momentu ir visą jos galiojimo laikotarpį Tiekėjo darbuotojai turėtų reikiamą kvalifikaciją ir patirtį, reikalingas norint teikti Paslaugas;</w:t>
      </w:r>
    </w:p>
    <w:p w14:paraId="7B8A9BA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3.1.8. Pirkėjui raštu paprašius grąžinti visus iš </w:t>
      </w:r>
      <w:r w:rsidRPr="00D91A53">
        <w:rPr>
          <w:rFonts w:cstheme="minorHAnsi"/>
          <w:i/>
          <w:sz w:val="24"/>
          <w:szCs w:val="24"/>
          <w:lang w:eastAsia="en-US"/>
        </w:rPr>
        <w:t>Pirkėjo</w:t>
      </w:r>
      <w:r w:rsidRPr="00D91A53">
        <w:rPr>
          <w:rFonts w:cstheme="minorHAnsi"/>
          <w:sz w:val="24"/>
          <w:szCs w:val="24"/>
          <w:lang w:eastAsia="en-US"/>
        </w:rPr>
        <w:t xml:space="preserve"> gautus, Sutarčiai vykdyti reikalingus dokumentus;</w:t>
      </w:r>
    </w:p>
    <w:p w14:paraId="0F81E8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3.1.9. tinkamai vykdyti kitus įsipareigojimus, numatytus Sutartyje ir galiojančiuose Lietuvos Respublikos teisės aktuose, užtikrinti pirkimo dokumentuose/Sutarties specialiųjų sąlygų 1.3 punkte nustatytų aplinkos apsaugos kriterijų vykdymą;</w:t>
      </w:r>
    </w:p>
    <w:p w14:paraId="05CEB9DB"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3.1.10. </w:t>
      </w:r>
      <w:r w:rsidRPr="00D91A53">
        <w:rPr>
          <w:rFonts w:cstheme="minorHAnsi"/>
          <w:sz w:val="24"/>
          <w:szCs w:val="24"/>
        </w:rPr>
        <w:t>kad pirkimo Sutartį vykdys tik tokią teisę turintys asmenys, jeigu Tiekėjo kvalifikacija dėl teisės verstis atitinkama veikla nebuvo tikrinama arba buvo tikrinta ne visa apimtimi.</w:t>
      </w:r>
    </w:p>
    <w:p w14:paraId="66BCC50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3.2. Tiekėjas turi teisę gauti Paslaugų kainą su sąlyga, kad jis tinkamai vykdo šią Sutartį.</w:t>
      </w:r>
    </w:p>
    <w:p w14:paraId="72E049E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3.3. Tiekėjas turi ir kitas šios Sutarties ir Lietuvos Respublikoje galiojančių teisės aktų numatytas teises.</w:t>
      </w:r>
    </w:p>
    <w:p w14:paraId="218110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3.4. </w:t>
      </w:r>
      <w:r w:rsidRPr="00D91A53">
        <w:rPr>
          <w:rFonts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F70F39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B3D7A4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 xml:space="preserve">4. </w:t>
      </w:r>
      <w:r w:rsidRPr="00D91A53">
        <w:rPr>
          <w:rFonts w:cstheme="minorHAnsi"/>
          <w:b/>
          <w:bCs/>
          <w:i/>
          <w:sz w:val="24"/>
          <w:szCs w:val="24"/>
          <w:lang w:eastAsia="en-US"/>
        </w:rPr>
        <w:t>Pirkėjo</w:t>
      </w:r>
      <w:r w:rsidRPr="00D91A53">
        <w:rPr>
          <w:rFonts w:cstheme="minorHAnsi"/>
          <w:b/>
          <w:bCs/>
          <w:sz w:val="24"/>
          <w:szCs w:val="24"/>
          <w:lang w:eastAsia="en-US"/>
        </w:rPr>
        <w:t xml:space="preserve"> teisės ir pareigos</w:t>
      </w:r>
    </w:p>
    <w:p w14:paraId="608936B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4.1. </w:t>
      </w:r>
      <w:r w:rsidRPr="00D91A53">
        <w:rPr>
          <w:rFonts w:cstheme="minorHAnsi"/>
          <w:i/>
          <w:sz w:val="24"/>
          <w:szCs w:val="24"/>
          <w:lang w:eastAsia="en-US"/>
        </w:rPr>
        <w:t>Pirkėjas</w:t>
      </w:r>
      <w:r w:rsidRPr="00D91A53">
        <w:rPr>
          <w:rFonts w:cstheme="minorHAnsi"/>
          <w:sz w:val="24"/>
          <w:szCs w:val="24"/>
          <w:lang w:eastAsia="en-US"/>
        </w:rPr>
        <w:t xml:space="preserve"> įsipareigoja Tiekėjui sudaryti visas sąlygas, suteikti informaciją ar dokumentus, būtinus Paslaugoms teikti.</w:t>
      </w:r>
    </w:p>
    <w:p w14:paraId="0B0599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4.2. </w:t>
      </w:r>
      <w:r w:rsidRPr="00D91A53">
        <w:rPr>
          <w:rFonts w:cstheme="minorHAnsi"/>
          <w:i/>
          <w:sz w:val="24"/>
          <w:szCs w:val="24"/>
          <w:lang w:eastAsia="en-US"/>
        </w:rPr>
        <w:t>Pirkėjas</w:t>
      </w:r>
      <w:r w:rsidRPr="00D91A53">
        <w:rPr>
          <w:rFonts w:cstheme="minorHAnsi"/>
          <w:sz w:val="24"/>
          <w:szCs w:val="24"/>
          <w:lang w:eastAsia="en-US"/>
        </w:rPr>
        <w:t xml:space="preserve"> įsipareigoja mokėti Sutarties kainą už tinkamai suteiktas Paslaugas pagal šios Sutarties sąlygas.</w:t>
      </w:r>
    </w:p>
    <w:p w14:paraId="70E1569E" w14:textId="77777777" w:rsidR="00D91A53" w:rsidRPr="00D91A53" w:rsidRDefault="00D91A53" w:rsidP="00D91A53">
      <w:pPr>
        <w:suppressAutoHyphens/>
        <w:autoSpaceDN w:val="0"/>
        <w:ind w:firstLine="567"/>
        <w:textAlignment w:val="baseline"/>
        <w:rPr>
          <w:rFonts w:cstheme="minorHAnsi"/>
          <w:color w:val="000000" w:themeColor="text1"/>
          <w:sz w:val="24"/>
          <w:szCs w:val="24"/>
        </w:rPr>
      </w:pPr>
      <w:r w:rsidRPr="00D91A53">
        <w:rPr>
          <w:rFonts w:cstheme="minorHAnsi"/>
          <w:sz w:val="24"/>
          <w:szCs w:val="24"/>
          <w:lang w:eastAsia="en-US"/>
        </w:rPr>
        <w:t>4.3</w:t>
      </w:r>
      <w:r w:rsidRPr="00D91A53">
        <w:rPr>
          <w:rFonts w:cstheme="minorHAnsi"/>
          <w:i/>
          <w:iCs/>
          <w:sz w:val="24"/>
          <w:szCs w:val="24"/>
          <w:lang w:eastAsia="en-US"/>
        </w:rPr>
        <w:t xml:space="preserve">. </w:t>
      </w:r>
      <w:r w:rsidRPr="00D91A53">
        <w:rPr>
          <w:rFonts w:cstheme="minorHAnsi"/>
          <w:color w:val="000000" w:themeColor="text1"/>
          <w:sz w:val="24"/>
          <w:szCs w:val="24"/>
        </w:rPr>
        <w:t>Pirkėjas turi teisę tikrinti, ar Paslaugos teikiamos pagal pirkimo dokumentuose/Sutarties  specialiųjų sąlygų 1.3 punkte nustatytus aplinkos apsaugos kriterijus.</w:t>
      </w:r>
    </w:p>
    <w:p w14:paraId="0FC4F0C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4.4. Pirkėjas turi visas šios Sutarties bei Lietuvos Respublikoje galiojančių teisės aktų numatytas teises.</w:t>
      </w:r>
    </w:p>
    <w:p w14:paraId="11559BB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C42C5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5. Sutarties kaina (kainodaros taisyklės)</w:t>
      </w:r>
    </w:p>
    <w:p w14:paraId="4895C39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5.1. Sutarties kaina/įkainis ir kainodaros taisyklės nustatytos Sutarties specialiosiose sąlygose.</w:t>
      </w:r>
    </w:p>
    <w:p w14:paraId="347DA9E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53EB33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5.2.1. visas su dokumentų, kurių reikalauja Pirkėjas, rengimu ir pateikimu susijusias išlaidas;</w:t>
      </w:r>
    </w:p>
    <w:p w14:paraId="0114F4F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5.2.2. aprūpinimo įrankiais, reikalingais Paslaugoms atlikti, išlaidas.</w:t>
      </w:r>
    </w:p>
    <w:p w14:paraId="1C05A2B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5.3. Sutartyje avansinis mokėjimas nenumatomas. Už suteiktas Paslaugas pagal Sutartį Pirkėjas</w:t>
      </w:r>
      <w:r w:rsidRPr="00D91A53">
        <w:rPr>
          <w:rStyle w:val="Komentaronuoroda"/>
          <w:rFonts w:cstheme="minorHAnsi"/>
          <w:sz w:val="24"/>
          <w:szCs w:val="24"/>
        </w:rPr>
        <w:t xml:space="preserve"> </w:t>
      </w:r>
      <w:r w:rsidRPr="00D91A53">
        <w:rPr>
          <w:rFonts w:cstheme="minorHAnsi"/>
          <w:sz w:val="24"/>
          <w:szCs w:val="24"/>
          <w:lang w:eastAsia="en-US"/>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1F40D05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5.4. Tiekėjas elektroninę PVM sąskaitą faktūrą arba kitus atsiskaitymo dokumentus pateikia: </w:t>
      </w:r>
    </w:p>
    <w:p w14:paraId="1484F72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C0B5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9B857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5.4.3. Pirkėjas elektronines PVM sąskaitas faktūras ar kitus apmokėjimo dokumentus priima ir apdoroja naudodamasis informacinės sistemos „SABIS“ priemonėmis.</w:t>
      </w:r>
    </w:p>
    <w:p w14:paraId="6009F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78F897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 Už suteiktas Paslaugas Tiekėjas per 3 (tris) darbo dienas nuo Paslaugų suteikimo dienos pateikia </w:t>
      </w:r>
      <w:r w:rsidRPr="00D91A53">
        <w:rPr>
          <w:rFonts w:cstheme="minorHAnsi"/>
          <w:i/>
          <w:sz w:val="24"/>
          <w:szCs w:val="24"/>
          <w:lang w:eastAsia="en-US"/>
        </w:rPr>
        <w:t>Pirkėjui</w:t>
      </w:r>
      <w:r w:rsidRPr="00D91A53">
        <w:rPr>
          <w:rFonts w:cstheme="minorHAnsi"/>
          <w:sz w:val="24"/>
          <w:szCs w:val="24"/>
          <w:lang w:eastAsia="en-US"/>
        </w:rPr>
        <w:t xml:space="preserve"> Paslaugų perdavimo - priėmimo aktą, kuriame nurodoma atliktos Paslaugos sudėtis. </w:t>
      </w:r>
      <w:r w:rsidRPr="00D91A53">
        <w:rPr>
          <w:rFonts w:cstheme="minorHAnsi"/>
          <w:i/>
          <w:sz w:val="24"/>
          <w:szCs w:val="24"/>
          <w:lang w:eastAsia="en-US"/>
        </w:rPr>
        <w:t>Pirkėjas</w:t>
      </w:r>
      <w:r w:rsidRPr="00D91A53">
        <w:rPr>
          <w:rFonts w:cstheme="minorHAnsi"/>
          <w:sz w:val="24"/>
          <w:szCs w:val="24"/>
          <w:lang w:eastAsia="en-US"/>
        </w:rPr>
        <w:t xml:space="preserve">  Paslaugų perdavimo - priėmimo aktą per 3 (tris) darbo dienas nuo Paslaugų perdavimo - priėmimo akto gavimo dienos patikrina, suderina ir pasirašo jį, išskyrus atvejus, jeigu:</w:t>
      </w:r>
    </w:p>
    <w:p w14:paraId="73CE4E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5.5.1. Tiekėjo atliktos Paslaugos neatitinka Techninės specifikacijos reikalavimų. Tokiu atveju </w:t>
      </w:r>
      <w:r w:rsidRPr="00D91A53">
        <w:rPr>
          <w:rFonts w:cstheme="minorHAnsi"/>
          <w:i/>
          <w:sz w:val="24"/>
          <w:szCs w:val="24"/>
          <w:lang w:eastAsia="en-US"/>
        </w:rPr>
        <w:t>Pirkėjas</w:t>
      </w:r>
      <w:r w:rsidRPr="00D91A53">
        <w:rPr>
          <w:rFonts w:cstheme="minorHAnsi"/>
          <w:sz w:val="24"/>
          <w:szCs w:val="24"/>
          <w:lang w:eastAsia="en-US"/>
        </w:rPr>
        <w:t xml:space="preserve"> turi reikalauti Tiekėjo per 1 (vieną) darbo dieną tinkamai patikslinti Paslaugų perdavimo - priėmimo aktą;</w:t>
      </w:r>
    </w:p>
    <w:p w14:paraId="4C99367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5.5.2. </w:t>
      </w:r>
      <w:r w:rsidRPr="00D91A53">
        <w:rPr>
          <w:rFonts w:cstheme="minorHAnsi"/>
          <w:i/>
          <w:sz w:val="24"/>
          <w:szCs w:val="24"/>
          <w:lang w:eastAsia="en-US"/>
        </w:rPr>
        <w:t>Pirkėjas</w:t>
      </w:r>
      <w:r w:rsidRPr="00D91A53">
        <w:rPr>
          <w:rFonts w:cstheme="minorHAnsi"/>
          <w:sz w:val="24"/>
          <w:szCs w:val="24"/>
          <w:lang w:eastAsia="en-US"/>
        </w:rPr>
        <w:t xml:space="preserve"> per 3 (tris) darbo dienas nuo Paslaugų perdavimo - priėmimo akto gavimo dienos motyvuotai raštu atmeta pateiktą Paslaugų perdavimo - priėmimo aktą.</w:t>
      </w:r>
    </w:p>
    <w:p w14:paraId="2CCB364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5.6. Jeigu </w:t>
      </w:r>
      <w:r w:rsidRPr="00D91A53">
        <w:rPr>
          <w:rFonts w:cstheme="minorHAnsi"/>
          <w:i/>
          <w:sz w:val="24"/>
          <w:szCs w:val="24"/>
          <w:lang w:eastAsia="en-US"/>
        </w:rPr>
        <w:t>Pirkėjas</w:t>
      </w:r>
      <w:r w:rsidRPr="00D91A53">
        <w:rPr>
          <w:rFonts w:cstheme="minorHAnsi"/>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0AEEA488" w14:textId="77777777" w:rsidR="00D91A53" w:rsidRPr="00D91A53" w:rsidRDefault="00D91A53" w:rsidP="00D91A53">
      <w:pPr>
        <w:suppressAutoHyphens/>
        <w:autoSpaceDN w:val="0"/>
        <w:ind w:firstLine="567"/>
        <w:textAlignment w:val="baseline"/>
        <w:rPr>
          <w:rFonts w:cstheme="minorHAnsi"/>
          <w:b/>
          <w:sz w:val="24"/>
          <w:szCs w:val="24"/>
          <w:lang w:eastAsia="en-US"/>
        </w:rPr>
      </w:pPr>
    </w:p>
    <w:p w14:paraId="002A9B40" w14:textId="77777777" w:rsidR="00D91A53" w:rsidRPr="00D91A53" w:rsidRDefault="00D91A53" w:rsidP="00D91A53">
      <w:pPr>
        <w:suppressAutoHyphens/>
        <w:autoSpaceDN w:val="0"/>
        <w:ind w:firstLine="567"/>
        <w:textAlignment w:val="baseline"/>
        <w:rPr>
          <w:rFonts w:cstheme="minorHAnsi"/>
          <w:b/>
          <w:sz w:val="24"/>
          <w:szCs w:val="24"/>
          <w:lang w:eastAsia="en-US"/>
        </w:rPr>
      </w:pPr>
      <w:r w:rsidRPr="00D91A53">
        <w:rPr>
          <w:rFonts w:cstheme="minorHAnsi"/>
          <w:b/>
          <w:sz w:val="24"/>
          <w:szCs w:val="24"/>
          <w:lang w:eastAsia="en-US"/>
        </w:rPr>
        <w:t xml:space="preserve">6. </w:t>
      </w:r>
      <w:proofErr w:type="spellStart"/>
      <w:r w:rsidRPr="00D91A53">
        <w:rPr>
          <w:rFonts w:cstheme="minorHAnsi"/>
          <w:b/>
          <w:sz w:val="24"/>
          <w:szCs w:val="24"/>
          <w:lang w:eastAsia="en-US"/>
        </w:rPr>
        <w:t>Subtiekimas</w:t>
      </w:r>
      <w:proofErr w:type="spellEnd"/>
    </w:p>
    <w:p w14:paraId="7D928F4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A90B83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6.2. Tiekėjas įsipareigoja informuoti </w:t>
      </w:r>
      <w:r w:rsidRPr="00D91A53">
        <w:rPr>
          <w:rFonts w:cstheme="minorHAnsi"/>
          <w:i/>
          <w:sz w:val="24"/>
          <w:szCs w:val="24"/>
          <w:lang w:eastAsia="en-US"/>
        </w:rPr>
        <w:t>Pirkėją</w:t>
      </w:r>
      <w:r w:rsidRPr="00D91A53">
        <w:rPr>
          <w:rFonts w:cstheme="minorHAnsi"/>
          <w:sz w:val="24"/>
          <w:szCs w:val="24"/>
          <w:lang w:eastAsia="en-US"/>
        </w:rPr>
        <w:t xml:space="preserve"> raštu apie subtiekėjų, apie kuriuos jau yra pranešęs </w:t>
      </w:r>
      <w:r w:rsidRPr="00D91A53">
        <w:rPr>
          <w:rFonts w:cstheme="minorHAnsi"/>
          <w:i/>
          <w:sz w:val="24"/>
          <w:szCs w:val="24"/>
          <w:lang w:eastAsia="en-US"/>
        </w:rPr>
        <w:t>Pirkėjui</w:t>
      </w:r>
      <w:r w:rsidRPr="00D91A53">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1CF821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62CC72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 Tiekėjas negali keisti/pasitelkti naujo subtiekėjo (-ų) ir/ar Pasiūlyme nurodyto (-ų) specialisto (-ų) visą Sutarties laikotarpį be raštiško </w:t>
      </w:r>
      <w:r w:rsidRPr="00D91A53">
        <w:rPr>
          <w:rFonts w:cstheme="minorHAnsi"/>
          <w:i/>
          <w:iCs/>
          <w:sz w:val="24"/>
          <w:szCs w:val="24"/>
          <w:lang w:eastAsia="en-US"/>
        </w:rPr>
        <w:t>Pirkėjo</w:t>
      </w:r>
      <w:r w:rsidRPr="00D91A53">
        <w:rPr>
          <w:rFonts w:cstheme="minorHAnsi"/>
          <w:sz w:val="24"/>
          <w:szCs w:val="24"/>
          <w:lang w:eastAsia="en-US"/>
        </w:rPr>
        <w:t xml:space="preserve">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2EE16A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6.3.1.1.  kai subtiekėjas (-ai) bankrutuoja, yra likviduojamas ar susidaro analogiška situacija;</w:t>
      </w:r>
    </w:p>
    <w:p w14:paraId="18AD6B6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4FFD441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6.3.1.3. jeigu </w:t>
      </w:r>
      <w:r w:rsidRPr="00D91A53">
        <w:rPr>
          <w:rFonts w:cstheme="minorHAnsi"/>
          <w:i/>
          <w:sz w:val="24"/>
          <w:szCs w:val="24"/>
          <w:lang w:eastAsia="en-US"/>
        </w:rPr>
        <w:t>Pirkėjas</w:t>
      </w:r>
      <w:r w:rsidRPr="00D91A53">
        <w:rPr>
          <w:rFonts w:cstheme="minorHAnsi"/>
          <w:sz w:val="24"/>
          <w:szCs w:val="24"/>
          <w:lang w:eastAsia="en-US"/>
        </w:rPr>
        <w:t xml:space="preserve"> yra pagrįstai nepatenkintas Tiekėjo paskirtu specialistu (-</w:t>
      </w:r>
      <w:proofErr w:type="spellStart"/>
      <w:r w:rsidRPr="00D91A53">
        <w:rPr>
          <w:rFonts w:cstheme="minorHAnsi"/>
          <w:sz w:val="24"/>
          <w:szCs w:val="24"/>
          <w:lang w:eastAsia="en-US"/>
        </w:rPr>
        <w:t>ais</w:t>
      </w:r>
      <w:proofErr w:type="spellEnd"/>
      <w:r w:rsidRPr="00D91A53">
        <w:rPr>
          <w:rFonts w:cstheme="minorHAnsi"/>
          <w:sz w:val="24"/>
          <w:szCs w:val="24"/>
          <w:lang w:eastAsia="en-US"/>
        </w:rPr>
        <w:t xml:space="preserve">), Tiekėjas </w:t>
      </w:r>
      <w:r w:rsidRPr="00D91A53">
        <w:rPr>
          <w:rFonts w:cstheme="minorHAnsi"/>
          <w:i/>
          <w:sz w:val="24"/>
          <w:szCs w:val="24"/>
          <w:lang w:eastAsia="en-US"/>
        </w:rPr>
        <w:t>Pirkėjo</w:t>
      </w:r>
      <w:r w:rsidRPr="00D91A53">
        <w:rPr>
          <w:rFonts w:cstheme="minorHAnsi"/>
          <w:sz w:val="24"/>
          <w:szCs w:val="24"/>
          <w:lang w:eastAsia="en-US"/>
        </w:rPr>
        <w:t xml:space="preserve"> raštišku prašymu privalo nedelsdamas pakeisti tokį (-</w:t>
      </w:r>
      <w:proofErr w:type="spellStart"/>
      <w:r w:rsidRPr="00D91A53">
        <w:rPr>
          <w:rFonts w:cstheme="minorHAnsi"/>
          <w:sz w:val="24"/>
          <w:szCs w:val="24"/>
          <w:lang w:eastAsia="en-US"/>
        </w:rPr>
        <w:t>ius</w:t>
      </w:r>
      <w:proofErr w:type="spellEnd"/>
      <w:r w:rsidRPr="00D91A53">
        <w:rPr>
          <w:rFonts w:cstheme="minorHAnsi"/>
          <w:sz w:val="24"/>
          <w:szCs w:val="24"/>
          <w:lang w:eastAsia="en-US"/>
        </w:rPr>
        <w:t>) asmenį (-</w:t>
      </w:r>
      <w:proofErr w:type="spellStart"/>
      <w:r w:rsidRPr="00D91A53">
        <w:rPr>
          <w:rFonts w:cstheme="minorHAnsi"/>
          <w:sz w:val="24"/>
          <w:szCs w:val="24"/>
          <w:lang w:eastAsia="en-US"/>
        </w:rPr>
        <w:t>is</w:t>
      </w:r>
      <w:proofErr w:type="spellEnd"/>
      <w:r w:rsidRPr="00D91A53">
        <w:rPr>
          <w:rFonts w:cstheme="minorHAnsi"/>
          <w:sz w:val="24"/>
          <w:szCs w:val="24"/>
          <w:lang w:eastAsia="en-US"/>
        </w:rPr>
        <w:t>). Keičiamas (-i) asmuo (-</w:t>
      </w:r>
      <w:proofErr w:type="spellStart"/>
      <w:r w:rsidRPr="00D91A53">
        <w:rPr>
          <w:rFonts w:cstheme="minorHAnsi"/>
          <w:sz w:val="24"/>
          <w:szCs w:val="24"/>
          <w:lang w:eastAsia="en-US"/>
        </w:rPr>
        <w:t>enys</w:t>
      </w:r>
      <w:proofErr w:type="spellEnd"/>
      <w:r w:rsidRPr="00D91A53">
        <w:rPr>
          <w:rFonts w:cstheme="minorHAnsi"/>
          <w:sz w:val="24"/>
          <w:szCs w:val="24"/>
          <w:lang w:eastAsia="en-US"/>
        </w:rPr>
        <w:t>) turi būti ne žemesnės kvalifikacijos, nei nustatyta Pirkimo dokumentuose bei pateikiami specialisto (-ų) kvalifikaciją įrodantys dokumentai;</w:t>
      </w:r>
    </w:p>
    <w:p w14:paraId="422A677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6.3.1.4. Tiekėjas pasiūlyme buvo nurodęs, kad pasitelks nežinomą subtiekėją;</w:t>
      </w:r>
    </w:p>
    <w:p w14:paraId="6FCF5D9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6.3.1.5. kitos pagrįstos priežastys.</w:t>
      </w:r>
    </w:p>
    <w:p w14:paraId="01479B7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32404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6.5. Tiekėjas, raštu kreipdamasis į </w:t>
      </w:r>
      <w:r w:rsidRPr="00D91A53">
        <w:rPr>
          <w:rFonts w:cstheme="minorHAnsi"/>
          <w:i/>
          <w:iCs/>
          <w:sz w:val="24"/>
          <w:szCs w:val="24"/>
          <w:lang w:eastAsia="en-US"/>
        </w:rPr>
        <w:t>Pirkėją</w:t>
      </w:r>
      <w:r w:rsidRPr="00D91A53">
        <w:rPr>
          <w:rFonts w:cstheme="minorHAnsi"/>
          <w:sz w:val="24"/>
          <w:szCs w:val="24"/>
          <w:lang w:eastAsia="en-US"/>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7BCBF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6.6. Pirkėjas numato tiesioginio atsiskaitymo su subtiekėjais galimybę. </w:t>
      </w:r>
      <w:r w:rsidRPr="00D91A53">
        <w:rPr>
          <w:rFonts w:cstheme="minorHAnsi"/>
          <w:i/>
          <w:sz w:val="24"/>
          <w:szCs w:val="24"/>
          <w:lang w:eastAsia="en-US"/>
        </w:rPr>
        <w:t>Pirkėjas</w:t>
      </w:r>
      <w:r w:rsidRPr="00D91A53">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91A53">
        <w:rPr>
          <w:rFonts w:cstheme="minorHAnsi"/>
          <w:i/>
          <w:sz w:val="24"/>
          <w:szCs w:val="24"/>
          <w:lang w:eastAsia="en-US"/>
        </w:rPr>
        <w:t>Pirkėjui</w:t>
      </w:r>
      <w:r w:rsidRPr="00D91A53">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91A53">
        <w:rPr>
          <w:rFonts w:cstheme="minorHAnsi"/>
          <w:sz w:val="24"/>
          <w:szCs w:val="24"/>
          <w:lang w:eastAsia="en-US"/>
        </w:rPr>
        <w:t>subtiekimo</w:t>
      </w:r>
      <w:proofErr w:type="spellEnd"/>
      <w:r w:rsidRPr="00D91A53">
        <w:rPr>
          <w:rFonts w:cstheme="minorHAnsi"/>
          <w:sz w:val="24"/>
          <w:szCs w:val="24"/>
          <w:lang w:eastAsia="en-US"/>
        </w:rPr>
        <w:t xml:space="preserve"> sutartyje nustatytus reikalavimus.</w:t>
      </w:r>
    </w:p>
    <w:p w14:paraId="6F1975C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EC78E5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7. Šalių atsakomybė ir sutarties įvykdymo užtikrinimas</w:t>
      </w:r>
    </w:p>
    <w:p w14:paraId="08ABC52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B7D3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7.2. </w:t>
      </w:r>
      <w:r w:rsidRPr="00D91A53">
        <w:rPr>
          <w:rFonts w:cstheme="minorHAnsi"/>
          <w:i/>
          <w:sz w:val="24"/>
          <w:szCs w:val="24"/>
          <w:lang w:eastAsia="en-US"/>
        </w:rPr>
        <w:t xml:space="preserve">Pirkėjui </w:t>
      </w:r>
      <w:r w:rsidRPr="00D91A53">
        <w:rPr>
          <w:rFonts w:cstheme="minorHAnsi"/>
          <w:sz w:val="24"/>
          <w:szCs w:val="24"/>
          <w:lang w:eastAsia="en-US"/>
        </w:rPr>
        <w:t>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72FDC72"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7.3. Tiekėjui vėluojant įvykdyti savo įsipareigojimus pagal </w:t>
      </w:r>
      <w:bookmarkStart w:id="34" w:name="_Hlk188613041"/>
      <w:r w:rsidRPr="00D91A53">
        <w:rPr>
          <w:rFonts w:cstheme="minorHAnsi"/>
          <w:sz w:val="24"/>
          <w:szCs w:val="24"/>
          <w:lang w:eastAsia="en-US"/>
        </w:rPr>
        <w:t>Sutarties 1 priede „Techninė specifikacija“</w:t>
      </w:r>
      <w:bookmarkEnd w:id="34"/>
      <w:r w:rsidRPr="00D91A53">
        <w:rPr>
          <w:rFonts w:cstheme="minorHAnsi"/>
          <w:sz w:val="24"/>
          <w:szCs w:val="24"/>
          <w:lang w:eastAsia="en-US"/>
        </w:rPr>
        <w:t xml:space="preserve"> nustatytus  reikalavimus, Tiekėjas moka 0,02 proc. dydžio delspinigius už kiekvieną pavėluotą dieną nuo nesuteiktų Paslaugų vertės. Delspinigiai pradedami skaičiuoti kitą dieną nuo</w:t>
      </w:r>
      <w:r w:rsidRPr="00D91A53">
        <w:rPr>
          <w:rFonts w:cstheme="minorHAnsi"/>
          <w:sz w:val="24"/>
          <w:szCs w:val="24"/>
        </w:rPr>
        <w:t xml:space="preserve"> </w:t>
      </w:r>
      <w:r w:rsidRPr="00D91A53">
        <w:rPr>
          <w:rFonts w:cstheme="minorHAnsi"/>
          <w:sz w:val="24"/>
          <w:szCs w:val="24"/>
          <w:lang w:eastAsia="en-US"/>
        </w:rPr>
        <w:t xml:space="preserve">Sutarties 1 priede „Techninė specifikacija“ reikalavimuose nurodyto termino pabaigos ir baigiami skaičiuoti, kai Paslaugos bus tinkamai suteiktos. </w:t>
      </w:r>
      <w:r w:rsidRPr="00D91A53">
        <w:rPr>
          <w:rFonts w:cstheme="minorHAnsi"/>
          <w:color w:val="000000" w:themeColor="text1"/>
          <w:sz w:val="24"/>
          <w:szCs w:val="24"/>
        </w:rPr>
        <w:t>Tiekėjui nevykdant Sutarties priede specialiųjų sąlygų 1.3 punkte nustatytų aplinkos apsaugos kriterijų, Tiekėjas moka 100 (šimtas) eurų baudą už kiekvieną atvejį. Jeigu tokių atvejų daugiau nei 2 (du) ir už juos paskirtos baudos, Pirkėjas turi teisę nutraukti Sutartį Sutarties bendrųjų sąlygų 17.2.3 papunktyje nustatytu pagrindu.</w:t>
      </w:r>
    </w:p>
    <w:p w14:paraId="3228E2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7.4. Jeigu Tiekėjui pagal šią Sutartį yra paskaičiuoti delspinigiai/bauda ir Tiekėjas per 14 dienų nuo reikalavimo gavimo dienos jų nesumoka, Pirkėjas turi delspinigius/baudą atskaityti iš sumų už suteiktas Paslaugas.</w:t>
      </w:r>
    </w:p>
    <w:p w14:paraId="659830F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 xml:space="preserve">7.5. Jeigu </w:t>
      </w:r>
      <w:r w:rsidRPr="00D91A53">
        <w:rPr>
          <w:rFonts w:cstheme="minorHAnsi"/>
          <w:i/>
          <w:sz w:val="24"/>
          <w:szCs w:val="24"/>
          <w:lang w:eastAsia="en-US"/>
        </w:rPr>
        <w:t>Pirkėjui</w:t>
      </w:r>
      <w:r w:rsidRPr="00D91A53">
        <w:rPr>
          <w:rFonts w:cstheme="minorHAnsi"/>
          <w:sz w:val="24"/>
          <w:szCs w:val="24"/>
          <w:lang w:eastAsia="en-US"/>
        </w:rPr>
        <w:t xml:space="preserve"> pagal šią Sutartį yra paskaičiuoti delspinigiai ir </w:t>
      </w:r>
      <w:r w:rsidRPr="00D91A53">
        <w:rPr>
          <w:rFonts w:cstheme="minorHAnsi"/>
          <w:i/>
          <w:sz w:val="24"/>
          <w:szCs w:val="24"/>
          <w:lang w:eastAsia="en-US"/>
        </w:rPr>
        <w:t>Pirkėjas</w:t>
      </w:r>
      <w:r w:rsidRPr="00D91A53">
        <w:rPr>
          <w:rFonts w:cstheme="minorHAnsi"/>
          <w:sz w:val="24"/>
          <w:szCs w:val="24"/>
          <w:lang w:eastAsia="en-US"/>
        </w:rPr>
        <w:t xml:space="preserve"> per 14 dienų nuo reikalavimo gavimo dienos jų nesumoka, Tiekėjas turi delspinigius priskaityti prie sumų už suteiktas Paslaugas.</w:t>
      </w:r>
    </w:p>
    <w:p w14:paraId="1A9B4AA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7.6. Sutarties Šalys sutarė, kad visi mokėjimai pagal šią Sutartį užskaitomi tokia tvarka: </w:t>
      </w:r>
    </w:p>
    <w:p w14:paraId="528B90C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 Delspinigiai/bauda; 2) mokėjimai už atliktas Paslaugas.</w:t>
      </w:r>
    </w:p>
    <w:p w14:paraId="4F3D1CC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7.7. Delspinigių /baudos pagal šios Sutarties numatytas sankcijas sumokėjimas neatleidžia Šalių nuo Sutarties įsipareigojimų vykdymo arba Sutarties pažeidimų pašalinimo.</w:t>
      </w:r>
    </w:p>
    <w:p w14:paraId="7685978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E13918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8. Nenugalimos jėgos aplinkybės (</w:t>
      </w:r>
      <w:r w:rsidRPr="00D91A53">
        <w:rPr>
          <w:rFonts w:cstheme="minorHAnsi"/>
          <w:b/>
          <w:bCs/>
          <w:i/>
          <w:iCs/>
          <w:sz w:val="24"/>
          <w:szCs w:val="24"/>
          <w:lang w:eastAsia="en-US"/>
        </w:rPr>
        <w:t>force majeure</w:t>
      </w:r>
      <w:r w:rsidRPr="00D91A53">
        <w:rPr>
          <w:rFonts w:cstheme="minorHAnsi"/>
          <w:b/>
          <w:bCs/>
          <w:sz w:val="24"/>
          <w:szCs w:val="24"/>
          <w:lang w:eastAsia="en-US"/>
        </w:rPr>
        <w:t>)</w:t>
      </w:r>
    </w:p>
    <w:p w14:paraId="4FC1CBD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91A53">
        <w:rPr>
          <w:rFonts w:cstheme="minorHAnsi"/>
          <w:i/>
          <w:iCs/>
          <w:sz w:val="24"/>
          <w:szCs w:val="24"/>
          <w:lang w:eastAsia="en-US"/>
        </w:rPr>
        <w:t>force majeure</w:t>
      </w:r>
      <w:r w:rsidRPr="00D91A53">
        <w:rPr>
          <w:rFonts w:cstheme="minorHAnsi"/>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91A53">
        <w:rPr>
          <w:rFonts w:cstheme="minorHAnsi"/>
          <w:i/>
          <w:iCs/>
          <w:sz w:val="24"/>
          <w:szCs w:val="24"/>
          <w:lang w:eastAsia="en-US"/>
        </w:rPr>
        <w:t>force majeure</w:t>
      </w:r>
      <w:r w:rsidRPr="00D91A53">
        <w:rPr>
          <w:rFonts w:cstheme="minorHAnsi"/>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B4F58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3D204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B250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3980EA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9. Intelektinės ir pramoninės nuosavybės teisės</w:t>
      </w:r>
    </w:p>
    <w:p w14:paraId="2B75F9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9.1. Visi rezultatai ir su jais susijusios teisės, įgytos vykdant Sutartį, įskaitant autorines ir kitas intelektinės ar pramoninės nuosavybės teises, yra Pirkėjo nuosavybė.</w:t>
      </w:r>
    </w:p>
    <w:p w14:paraId="67FEDF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7C02B80" w14:textId="77777777" w:rsidR="00D91A53" w:rsidRPr="00D91A53" w:rsidRDefault="00D91A53" w:rsidP="00D91A53">
      <w:pPr>
        <w:suppressAutoHyphens/>
        <w:autoSpaceDN w:val="0"/>
        <w:ind w:firstLine="567"/>
        <w:textAlignment w:val="baseline"/>
        <w:rPr>
          <w:rFonts w:cstheme="minorHAnsi"/>
          <w:b/>
          <w:bCs/>
          <w:sz w:val="24"/>
          <w:szCs w:val="24"/>
          <w:lang w:eastAsia="en-US"/>
        </w:rPr>
      </w:pPr>
    </w:p>
    <w:p w14:paraId="62519A4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10. Šalių pareiškimai ir garantijos</w:t>
      </w:r>
    </w:p>
    <w:p w14:paraId="6F995CC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 Kiekviena iš Šalių pareiškia ir garantuoja kitai Šaliai, kad:</w:t>
      </w:r>
    </w:p>
    <w:p w14:paraId="6989323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10.1.1. Šalis yra tinkamai įsteigta ir teisėtai veikia pagal Lietuvos Respublikos įstatymus;</w:t>
      </w:r>
    </w:p>
    <w:p w14:paraId="4F57F51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7C626B6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10.1.3. sudarydama Sutartį, Šalis neviršija savo kompetencijos ir nepažeidžia ją saistančių įstatymų, kitų privalomų teisės aktų, taisyklių, statutų, teismo sprendimų, įstatų, nuostatų, potvarkių, įsipareigojimų ir susitarimų;</w:t>
      </w:r>
    </w:p>
    <w:p w14:paraId="66BEB4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10.1.4. ši Sutartis yra Šaliai galiojantis, teisinis ir ją saistantis įsipareigojimas, kurio vykdymo galima pareikalauti pagal Sutarties sąlygas.</w:t>
      </w:r>
    </w:p>
    <w:p w14:paraId="3D27C52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9C2EF2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11. Konfidencialumo įsipareigojimai</w:t>
      </w:r>
    </w:p>
    <w:p w14:paraId="065DE6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D91A53">
        <w:rPr>
          <w:rFonts w:cstheme="minorHAnsi"/>
          <w:i/>
          <w:sz w:val="24"/>
          <w:szCs w:val="24"/>
          <w:lang w:eastAsia="en-US"/>
        </w:rPr>
        <w:t>Pirkėją</w:t>
      </w:r>
      <w:r w:rsidRPr="00D91A53">
        <w:rPr>
          <w:rFonts w:cstheme="minorHAnsi"/>
          <w:sz w:val="24"/>
          <w:szCs w:val="24"/>
          <w:lang w:eastAsia="en-US"/>
        </w:rPr>
        <w:t xml:space="preserve"> atskleidimas, jei </w:t>
      </w:r>
      <w:r w:rsidRPr="00D91A53">
        <w:rPr>
          <w:rFonts w:cstheme="minorHAnsi"/>
          <w:i/>
          <w:sz w:val="24"/>
          <w:szCs w:val="24"/>
          <w:lang w:eastAsia="en-US"/>
        </w:rPr>
        <w:t>Pirkėjas</w:t>
      </w:r>
      <w:r w:rsidRPr="00D91A53">
        <w:rPr>
          <w:rFonts w:cstheme="minorHAnsi"/>
          <w:sz w:val="24"/>
          <w:szCs w:val="24"/>
          <w:lang w:eastAsia="en-US"/>
        </w:rPr>
        <w:t xml:space="preserve"> pažeidžia mokėjimo terminus ir informacijos apie Tiekėją atskleidimas, jei Tiekėjas pažeidžia Paslaugų atlikimo terminus.</w:t>
      </w:r>
    </w:p>
    <w:p w14:paraId="5B51C7C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B6A87B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12. Darbo valandos ir atostogos</w:t>
      </w:r>
    </w:p>
    <w:p w14:paraId="70E66B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52B4018C"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EAC46A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13. Sutarties galiojimas</w:t>
      </w:r>
    </w:p>
    <w:p w14:paraId="12204D7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13.1. Sutarties galiojimo terminas nustatytas Sutarties specialiosiose sąlygose.</w:t>
      </w:r>
    </w:p>
    <w:p w14:paraId="7C498AC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13.2. Jei bet kuri šios Sutarties nuostata tampa ar pripažįstama visiškai ar iš dalies negaliojančia, tai neturi įtakos kitų Sutarties nuostatų galiojimui.</w:t>
      </w:r>
    </w:p>
    <w:p w14:paraId="2C5EC4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13.3. 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4AB376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C8998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7B67DF9"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14. Sutarties pakeitimai</w:t>
      </w:r>
    </w:p>
    <w:p w14:paraId="5F0BA08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14.1. Sutarties sąlygos </w:t>
      </w:r>
      <w:r w:rsidRPr="00D91A53">
        <w:rPr>
          <w:rFonts w:eastAsia="Calibri" w:cstheme="minorHAnsi"/>
          <w:sz w:val="24"/>
          <w:szCs w:val="24"/>
          <w:lang w:eastAsia="en-US"/>
        </w:rPr>
        <w:t xml:space="preserve">Sutarties galiojimo laikotarpiu gali būti keičiamos tik Sutartyje ir Lietuvos Respublikos viešųjų pirkimų įstatymo 89 straipsnyje nurodytais atvejais. </w:t>
      </w:r>
      <w:r w:rsidRPr="00D91A53">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1B6564" w14:textId="77777777" w:rsidR="00D91A53" w:rsidRPr="00D91A53" w:rsidRDefault="00D91A53" w:rsidP="00D91A53">
      <w:pPr>
        <w:suppressAutoHyphens/>
        <w:autoSpaceDN w:val="0"/>
        <w:textAlignment w:val="baseline"/>
        <w:rPr>
          <w:rFonts w:cstheme="minorHAnsi"/>
          <w:sz w:val="24"/>
          <w:szCs w:val="24"/>
          <w:lang w:eastAsia="en-US"/>
        </w:rPr>
      </w:pPr>
    </w:p>
    <w:p w14:paraId="220D86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15. Sutarties pažeidimas</w:t>
      </w:r>
    </w:p>
    <w:p w14:paraId="7BE1EF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15.1. Jei kuri nors Sutarties Šalis nevykdo arba netinkamai vykdo kokius nors savo įsipareigojimus pagal Sutartį, ji pažeidžia Sutartį.</w:t>
      </w:r>
    </w:p>
    <w:p w14:paraId="25C00C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 Vienai Sutarties Šaliai pažeidus Sutartį, nukentėjusioji Šalis turi teisę:</w:t>
      </w:r>
    </w:p>
    <w:p w14:paraId="539B64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15.2.1. reikalauti kitos Šalies vykdyti sutartinius įsipareigojimus;</w:t>
      </w:r>
    </w:p>
    <w:p w14:paraId="0B7706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15.2.2. reikalauti atlyginti nuostolius;</w:t>
      </w:r>
    </w:p>
    <w:p w14:paraId="702E46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15.2.3. reikalauti sumokėti Sutarties bendrosiose sąlygose nustatytus delspinigius;</w:t>
      </w:r>
    </w:p>
    <w:p w14:paraId="3A41697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15.2.4. pasinaudoti Sutarties įvykdymą užtikrinančiu dokumentu (jeigu Sutarties bendrosiose sąlygose numatyta);</w:t>
      </w:r>
    </w:p>
    <w:p w14:paraId="7A76C0E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15.2.5. nutraukti Sutartį;</w:t>
      </w:r>
    </w:p>
    <w:p w14:paraId="38D4631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15.2.6. taikyti kitus Lietuvos Respublikos teisės aktų nustatytus teisių gynimo būdus.</w:t>
      </w:r>
    </w:p>
    <w:p w14:paraId="46EA7AA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2C6FC7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16. Sutarties vykdymo sustabdymas</w:t>
      </w:r>
    </w:p>
    <w:p w14:paraId="573750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D91A53">
        <w:rPr>
          <w:rFonts w:cstheme="minorHAnsi"/>
          <w:i/>
          <w:sz w:val="24"/>
          <w:szCs w:val="24"/>
          <w:lang w:eastAsia="en-US"/>
        </w:rPr>
        <w:t xml:space="preserve">Pirkėjas/Tiekėjas </w:t>
      </w:r>
      <w:r w:rsidRPr="00D91A53">
        <w:rPr>
          <w:rFonts w:cstheme="minorHAnsi"/>
          <w:sz w:val="24"/>
          <w:szCs w:val="24"/>
          <w:lang w:eastAsia="en-US"/>
        </w:rPr>
        <w:t>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000D71A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16.2. </w:t>
      </w:r>
      <w:r w:rsidRPr="00D91A53">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91A53">
        <w:rPr>
          <w:rFonts w:cstheme="minorHAnsi"/>
          <w:sz w:val="24"/>
          <w:szCs w:val="24"/>
          <w:lang w:eastAsia="en-US"/>
        </w:rPr>
        <w:t>90 (devyniasdešimt) dienų</w:t>
      </w:r>
      <w:r w:rsidRPr="00D91A53">
        <w:rPr>
          <w:rFonts w:eastAsia="Arial Unicode MS" w:cstheme="minorHAnsi"/>
          <w:sz w:val="24"/>
          <w:szCs w:val="24"/>
        </w:rPr>
        <w:t xml:space="preserve"> – į  kitos Šalies norą nepriklausomai nuo vėlavimo gauti veiklos rezultatus. </w:t>
      </w:r>
      <w:bookmarkStart w:id="35" w:name="_Hlk50972181"/>
      <w:r w:rsidRPr="00D91A53">
        <w:rPr>
          <w:rFonts w:eastAsia="Arial Unicode MS" w:cstheme="minorHAnsi"/>
          <w:sz w:val="24"/>
          <w:szCs w:val="24"/>
        </w:rPr>
        <w:t>Atnaujinus Sutarties vykdymą, neįvykdytos prievolės privalo būti įvykdytos per tiek laiko, kiek buvo jo likę prievolių įvykdymui jų sustabdymo metu.</w:t>
      </w:r>
      <w:bookmarkEnd w:id="35"/>
    </w:p>
    <w:p w14:paraId="1ECCD594" w14:textId="77777777" w:rsidR="00D91A53" w:rsidRPr="00D91A53" w:rsidRDefault="00D91A53" w:rsidP="00D91A53">
      <w:pPr>
        <w:pStyle w:val="Body2"/>
        <w:spacing w:after="0"/>
        <w:ind w:firstLine="567"/>
        <w:rPr>
          <w:rFonts w:asciiTheme="minorHAnsi" w:hAnsiTheme="minorHAnsi" w:cstheme="minorHAnsi"/>
          <w:sz w:val="24"/>
          <w:szCs w:val="24"/>
        </w:rPr>
      </w:pPr>
      <w:r w:rsidRPr="00D91A53">
        <w:rPr>
          <w:rFonts w:asciiTheme="minorHAnsi" w:hAnsiTheme="minorHAnsi" w:cstheme="minorHAnsi"/>
          <w:sz w:val="24"/>
          <w:szCs w:val="24"/>
        </w:rPr>
        <w:t xml:space="preserve">16.3. Jei </w:t>
      </w:r>
      <w:proofErr w:type="spellStart"/>
      <w:r w:rsidRPr="00D91A53">
        <w:rPr>
          <w:rFonts w:asciiTheme="minorHAnsi" w:hAnsiTheme="minorHAnsi" w:cstheme="minorHAnsi"/>
          <w:sz w:val="24"/>
          <w:szCs w:val="24"/>
        </w:rPr>
        <w:t>manoma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esminių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tampa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negaliojančia</w:t>
      </w:r>
      <w:proofErr w:type="spellEnd"/>
      <w:r w:rsidRPr="00D91A53">
        <w:rPr>
          <w:rFonts w:asciiTheme="minorHAnsi" w:hAnsiTheme="minorHAnsi" w:cstheme="minorHAnsi"/>
          <w:sz w:val="24"/>
          <w:szCs w:val="24"/>
        </w:rPr>
        <w:t xml:space="preserve">, –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būtų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patikrinti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iš</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tikrųjų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buvo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padarytos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pažeidimai</w:t>
      </w:r>
      <w:proofErr w:type="spellEnd"/>
      <w:r w:rsidRPr="00D91A53">
        <w:rPr>
          <w:rFonts w:asciiTheme="minorHAnsi" w:hAnsiTheme="minorHAnsi" w:cstheme="minorHAnsi"/>
          <w:sz w:val="24"/>
          <w:szCs w:val="24"/>
        </w:rPr>
        <w:t xml:space="preserve">. Jei </w:t>
      </w:r>
      <w:proofErr w:type="spellStart"/>
      <w:r w:rsidRPr="00D91A53">
        <w:rPr>
          <w:rFonts w:asciiTheme="minorHAnsi" w:hAnsiTheme="minorHAnsi" w:cstheme="minorHAnsi"/>
          <w:sz w:val="24"/>
          <w:szCs w:val="24"/>
        </w:rPr>
        <w:t>įtarimai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nepasitvirtina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pradedama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vykdyti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 tai bet </w:t>
      </w:r>
      <w:proofErr w:type="spellStart"/>
      <w:r w:rsidRPr="00D91A53">
        <w:rPr>
          <w:rFonts w:asciiTheme="minorHAnsi" w:hAnsiTheme="minorHAnsi" w:cstheme="minorHAnsi"/>
          <w:sz w:val="24"/>
          <w:szCs w:val="24"/>
        </w:rPr>
        <w:t>koks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Sutarties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galiojančio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akto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sprendimo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nevykdymas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atsiradęs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veikimo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neveikimo</w:t>
      </w:r>
      <w:proofErr w:type="spellEnd"/>
      <w:r w:rsidRPr="00D91A53">
        <w:rPr>
          <w:rFonts w:asciiTheme="minorHAnsi" w:hAnsiTheme="minorHAnsi" w:cstheme="minorHAnsi"/>
          <w:sz w:val="24"/>
          <w:szCs w:val="24"/>
        </w:rPr>
        <w:t>.</w:t>
      </w:r>
    </w:p>
    <w:p w14:paraId="332A4910"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841B80F"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17. Sutarties nutraukimas</w:t>
      </w:r>
    </w:p>
    <w:p w14:paraId="0C3F2212"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w:t>
      </w:r>
      <w:r w:rsidRPr="00D91A53">
        <w:rPr>
          <w:rFonts w:cstheme="minorHAnsi"/>
          <w:bCs/>
          <w:sz w:val="24"/>
          <w:szCs w:val="24"/>
          <w:lang w:eastAsia="en-US"/>
        </w:rPr>
        <w:tab/>
        <w:t>Sutartis gali būti nutraukta:</w:t>
      </w:r>
    </w:p>
    <w:p w14:paraId="6D0AC183"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17.1.1.</w:t>
      </w:r>
      <w:r w:rsidRPr="00D91A53">
        <w:rPr>
          <w:rFonts w:cstheme="minorHAnsi"/>
          <w:bCs/>
          <w:sz w:val="24"/>
          <w:szCs w:val="24"/>
          <w:lang w:eastAsia="en-US"/>
        </w:rPr>
        <w:tab/>
        <w:t>abiejų Šalių rašytiniu susitarimu;</w:t>
      </w:r>
    </w:p>
    <w:p w14:paraId="50AEA88A"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17.1.2.</w:t>
      </w:r>
      <w:r w:rsidRPr="00D91A53">
        <w:rPr>
          <w:rFonts w:cstheme="minorHAnsi"/>
          <w:bCs/>
          <w:sz w:val="24"/>
          <w:szCs w:val="24"/>
          <w:lang w:eastAsia="en-US"/>
        </w:rPr>
        <w:tab/>
        <w:t>vienos iš Šalių iniciatyva, jeigu Sutarties 8 skyriuje „Nenugalimos jėgos aplinkybės (</w:t>
      </w:r>
      <w:r w:rsidRPr="00D91A53">
        <w:rPr>
          <w:rFonts w:cstheme="minorHAnsi"/>
          <w:bCs/>
          <w:iCs/>
          <w:sz w:val="24"/>
          <w:szCs w:val="24"/>
          <w:lang w:eastAsia="en-US"/>
        </w:rPr>
        <w:t>force majeure</w:t>
      </w:r>
      <w:r w:rsidRPr="00D91A53">
        <w:rPr>
          <w:rFonts w:cstheme="minorHAnsi"/>
          <w:bCs/>
          <w:sz w:val="24"/>
          <w:szCs w:val="24"/>
          <w:lang w:eastAsia="en-US"/>
        </w:rPr>
        <w:t xml:space="preserve">)“ nustatytos aplinkybės tęsiasi ilgiau kaip 4 (keturis) mėnesius nuo pranešimo apie jas gavimo dienos. </w:t>
      </w:r>
    </w:p>
    <w:p w14:paraId="578489F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w:t>
      </w:r>
      <w:r w:rsidRPr="00D91A53">
        <w:rPr>
          <w:rFonts w:cstheme="minorHAnsi"/>
          <w:sz w:val="24"/>
          <w:szCs w:val="24"/>
        </w:rPr>
        <w:tab/>
      </w:r>
      <w:r w:rsidRPr="00D91A53">
        <w:rPr>
          <w:rFonts w:cstheme="minorHAnsi"/>
          <w:color w:val="000000" w:themeColor="text1"/>
          <w:sz w:val="24"/>
          <w:szCs w:val="24"/>
        </w:rPr>
        <w:t>Pirkėjas turi teisę vienašališkai nutraukti Sutartį, įspėjęs apie tai Tiekėją ne vėliau kaip prieš 10 (dešimt) kalendorinių dienų, jeigu</w:t>
      </w:r>
      <w:r w:rsidRPr="00D91A53">
        <w:rPr>
          <w:rFonts w:cstheme="minorHAnsi"/>
          <w:sz w:val="24"/>
          <w:szCs w:val="24"/>
          <w:lang w:eastAsia="en-US"/>
        </w:rPr>
        <w:t>:</w:t>
      </w:r>
    </w:p>
    <w:p w14:paraId="12AE1F7A" w14:textId="13E396D1"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17.2.1.</w:t>
      </w:r>
      <w:r w:rsidRPr="00D91A53">
        <w:rPr>
          <w:rFonts w:cstheme="minorHAnsi"/>
          <w:bCs/>
          <w:sz w:val="24"/>
          <w:szCs w:val="24"/>
          <w:lang w:eastAsia="en-US"/>
        </w:rPr>
        <w:tab/>
        <w:t xml:space="preserve">paaiškėjo, kad Tiekėjas turėjo būti pašalintas iš pirkimo procedūros pagal Lietuvos Respublikos viešųjų pirkimų įstatymo 46 straipsnio 1 dalį </w:t>
      </w:r>
      <w:r w:rsidR="00E83BB7">
        <w:rPr>
          <w:rFonts w:cstheme="minorHAnsi"/>
          <w:bCs/>
          <w:sz w:val="24"/>
          <w:szCs w:val="24"/>
          <w:lang w:eastAsia="en-US"/>
        </w:rPr>
        <w:t>ir (</w:t>
      </w:r>
      <w:r w:rsidRPr="00D91A53">
        <w:rPr>
          <w:rFonts w:cstheme="minorHAnsi"/>
          <w:bCs/>
          <w:sz w:val="24"/>
          <w:szCs w:val="24"/>
          <w:lang w:eastAsia="en-US"/>
        </w:rPr>
        <w:t>ar</w:t>
      </w:r>
      <w:r w:rsidR="00E83BB7">
        <w:rPr>
          <w:rFonts w:cstheme="minorHAnsi"/>
          <w:bCs/>
          <w:sz w:val="24"/>
          <w:szCs w:val="24"/>
          <w:lang w:eastAsia="en-US"/>
        </w:rPr>
        <w:t xml:space="preserve">) </w:t>
      </w:r>
      <w:r w:rsidRPr="00D91A53">
        <w:rPr>
          <w:rFonts w:cstheme="minorHAnsi"/>
          <w:bCs/>
          <w:sz w:val="24"/>
          <w:szCs w:val="24"/>
          <w:lang w:eastAsia="en-US"/>
        </w:rPr>
        <w:t xml:space="preserve"> </w:t>
      </w:r>
      <w:r w:rsidR="00E83BB7" w:rsidRPr="00E83BB7">
        <w:rPr>
          <w:rFonts w:cstheme="minorHAnsi"/>
          <w:bCs/>
          <w:sz w:val="24"/>
          <w:szCs w:val="24"/>
          <w:lang w:eastAsia="en-US"/>
        </w:rPr>
        <w:t xml:space="preserve">46 straipsnio </w:t>
      </w:r>
      <w:r w:rsidR="00E83BB7">
        <w:rPr>
          <w:rFonts w:cstheme="minorHAnsi"/>
          <w:bCs/>
          <w:sz w:val="24"/>
          <w:szCs w:val="24"/>
          <w:lang w:eastAsia="en-US"/>
        </w:rPr>
        <w:t>2</w:t>
      </w:r>
      <w:r w:rsidR="00E83BB7" w:rsidRPr="007E0208">
        <w:rPr>
          <w:rFonts w:cstheme="minorHAnsi"/>
          <w:bCs/>
          <w:sz w:val="24"/>
          <w:szCs w:val="24"/>
          <w:vertAlign w:val="superscript"/>
          <w:lang w:eastAsia="en-US"/>
        </w:rPr>
        <w:t>1</w:t>
      </w:r>
      <w:r w:rsidR="00E83BB7" w:rsidRPr="00E83BB7">
        <w:rPr>
          <w:rFonts w:cstheme="minorHAnsi"/>
          <w:bCs/>
          <w:sz w:val="24"/>
          <w:szCs w:val="24"/>
          <w:lang w:eastAsia="en-US"/>
        </w:rPr>
        <w:t xml:space="preserve"> dalį </w:t>
      </w:r>
      <w:r w:rsidR="00E83BB7">
        <w:rPr>
          <w:rFonts w:cstheme="minorHAnsi"/>
          <w:bCs/>
          <w:sz w:val="24"/>
          <w:szCs w:val="24"/>
          <w:lang w:eastAsia="en-US"/>
        </w:rPr>
        <w:t>ir</w:t>
      </w:r>
      <w:r w:rsidR="005C0176">
        <w:rPr>
          <w:rFonts w:cstheme="minorHAnsi"/>
          <w:bCs/>
          <w:sz w:val="24"/>
          <w:szCs w:val="24"/>
          <w:lang w:eastAsia="en-US"/>
        </w:rPr>
        <w:t xml:space="preserve"> (ar) </w:t>
      </w:r>
      <w:r w:rsidRPr="00D91A53">
        <w:rPr>
          <w:rFonts w:cstheme="minorHAnsi"/>
          <w:bCs/>
          <w:sz w:val="24"/>
          <w:szCs w:val="24"/>
          <w:lang w:eastAsia="en-US"/>
        </w:rPr>
        <w:t>dėl kitų pirkimo sąlygose nustatytų pašalinimo pagrindų;</w:t>
      </w:r>
    </w:p>
    <w:p w14:paraId="3CFA5520"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17.2.2.</w:t>
      </w:r>
      <w:r w:rsidRPr="00D91A53">
        <w:rPr>
          <w:rFonts w:cstheme="minorHAnsi"/>
          <w:bCs/>
          <w:sz w:val="24"/>
          <w:szCs w:val="24"/>
          <w:lang w:eastAsia="en-US"/>
        </w:rPr>
        <w:tab/>
        <w:t>Tiekėjas bankrutuoja arba yra likviduojamas, sustabdo ūkinę veiklą arba teisės aktuose nustatyta tvarka susidaro analogiška situacija;</w:t>
      </w:r>
    </w:p>
    <w:p w14:paraId="6AA0833D"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17.2.3.</w:t>
      </w:r>
      <w:r w:rsidRPr="00D91A53">
        <w:rPr>
          <w:rFonts w:cstheme="minorHAnsi"/>
          <w:bCs/>
          <w:sz w:val="24"/>
          <w:szCs w:val="24"/>
          <w:lang w:eastAsia="en-US"/>
        </w:rPr>
        <w:tab/>
        <w:t>Tiekėjas iš esmės pažeidė sutartį;</w:t>
      </w:r>
    </w:p>
    <w:p w14:paraId="2AD7BA77"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17.2.4.</w:t>
      </w:r>
      <w:r w:rsidRPr="00D91A53">
        <w:rPr>
          <w:rFonts w:cstheme="minorHAnsi"/>
          <w:bCs/>
          <w:sz w:val="24"/>
          <w:szCs w:val="24"/>
          <w:lang w:eastAsia="en-US"/>
        </w:rPr>
        <w:tab/>
        <w:t>Tiekėjas vėluoja teikti Paslaugas ilgiau kaip 60 (šešiasdešimt) kalendorinių dienų;</w:t>
      </w:r>
    </w:p>
    <w:p w14:paraId="311932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17.2.5.</w:t>
      </w:r>
      <w:r w:rsidRPr="00D91A53">
        <w:rPr>
          <w:rFonts w:cstheme="minorHAnsi"/>
          <w:sz w:val="24"/>
          <w:szCs w:val="24"/>
        </w:rPr>
        <w:tab/>
      </w:r>
      <w:r w:rsidRPr="00D91A53">
        <w:rPr>
          <w:rFonts w:cstheme="minorHAnsi"/>
          <w:sz w:val="24"/>
          <w:szCs w:val="24"/>
          <w:lang w:eastAsia="en-US"/>
        </w:rPr>
        <w:t xml:space="preserve">Sutarties įvykdymą užtikrinantį dokumentą išdavęs subjektas (garantas, laiduotojas) negali įvykdyti savo įsipareigojimų ir Tiekėjas, </w:t>
      </w:r>
      <w:r w:rsidRPr="00D91A53">
        <w:rPr>
          <w:rFonts w:cstheme="minorHAnsi"/>
          <w:i/>
          <w:iCs/>
          <w:sz w:val="24"/>
          <w:szCs w:val="24"/>
          <w:lang w:eastAsia="en-US"/>
        </w:rPr>
        <w:t>Pirkėjui</w:t>
      </w:r>
      <w:r w:rsidRPr="00D91A53">
        <w:rPr>
          <w:rFonts w:cstheme="minorHAnsi"/>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EA05B35"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17.2.6.</w:t>
      </w:r>
      <w:r w:rsidRPr="00D91A53">
        <w:rPr>
          <w:rFonts w:cstheme="minorHAnsi"/>
          <w:bCs/>
          <w:sz w:val="24"/>
          <w:szCs w:val="24"/>
          <w:lang w:eastAsia="en-US"/>
        </w:rPr>
        <w:tab/>
        <w:t>kitais Lietuvos Respublikos viešųjų pirkimų įstatymo 90 straipsnyje numatytais pagrindais;</w:t>
      </w:r>
    </w:p>
    <w:p w14:paraId="58D7C9FB"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lastRenderedPageBreak/>
        <w:t>17.2.7. paaiškėja kitos aplinkybės, dėl kurių Tiekėjas negalės tinkamai vykdyti Sutarties ir (ar) teikti Paslaugų ir Tiekėjas negali pateikti pagrįstų įrodymų, kad Sutartį įvykdys tinkamai.</w:t>
      </w:r>
    </w:p>
    <w:p w14:paraId="696C98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17.3.</w:t>
      </w:r>
      <w:r w:rsidRPr="00D91A53">
        <w:rPr>
          <w:rFonts w:cstheme="minorHAnsi"/>
          <w:sz w:val="24"/>
          <w:szCs w:val="24"/>
        </w:rPr>
        <w:tab/>
      </w:r>
      <w:r w:rsidRPr="00D91A53">
        <w:rPr>
          <w:rFonts w:cstheme="minorHAnsi"/>
          <w:sz w:val="24"/>
          <w:szCs w:val="24"/>
          <w:lang w:eastAsia="en-US"/>
        </w:rPr>
        <w:t xml:space="preserve">Tiekėjas, gavęs pranešimą iš  </w:t>
      </w:r>
      <w:r w:rsidRPr="00D91A53">
        <w:rPr>
          <w:rFonts w:cstheme="minorHAnsi"/>
          <w:i/>
          <w:iCs/>
          <w:sz w:val="24"/>
          <w:szCs w:val="24"/>
          <w:lang w:eastAsia="en-US"/>
        </w:rPr>
        <w:t>Pirkėjo</w:t>
      </w:r>
      <w:r w:rsidRPr="00D91A53">
        <w:rPr>
          <w:rFonts w:cstheme="minorHAnsi"/>
          <w:sz w:val="24"/>
          <w:szCs w:val="24"/>
          <w:lang w:eastAsia="en-US"/>
        </w:rPr>
        <w:t xml:space="preserve"> dėl Sutarties nutraukimo pagal bet kurią iš 17.2 papunktyje numatytų sąlygų, turi teisę pateikti  </w:t>
      </w:r>
      <w:r w:rsidRPr="00D91A53">
        <w:rPr>
          <w:rFonts w:cstheme="minorHAnsi"/>
          <w:i/>
          <w:iCs/>
          <w:sz w:val="24"/>
          <w:szCs w:val="24"/>
          <w:lang w:eastAsia="en-US"/>
        </w:rPr>
        <w:t>Pirkėjui</w:t>
      </w:r>
      <w:r w:rsidRPr="00D91A53">
        <w:rPr>
          <w:rFonts w:cstheme="minorHAnsi"/>
          <w:sz w:val="24"/>
          <w:szCs w:val="24"/>
          <w:lang w:eastAsia="en-US"/>
        </w:rPr>
        <w:t xml:space="preserve"> rašytinius paaiškinimus per 5 (penkias) darbo dienas nuo pranešimo iš  </w:t>
      </w:r>
      <w:r w:rsidRPr="00D91A53">
        <w:rPr>
          <w:rFonts w:cstheme="minorHAnsi"/>
          <w:i/>
          <w:iCs/>
          <w:sz w:val="24"/>
          <w:szCs w:val="24"/>
          <w:lang w:eastAsia="en-US"/>
        </w:rPr>
        <w:t>Pirkėjo</w:t>
      </w:r>
      <w:r w:rsidRPr="00D91A53">
        <w:rPr>
          <w:rStyle w:val="Komentaronuoroda"/>
          <w:rFonts w:cstheme="minorHAnsi"/>
          <w:sz w:val="24"/>
          <w:szCs w:val="24"/>
        </w:rPr>
        <w:t xml:space="preserve"> </w:t>
      </w:r>
      <w:r w:rsidRPr="00D91A53">
        <w:rPr>
          <w:rFonts w:cstheme="minorHAnsi"/>
          <w:sz w:val="24"/>
          <w:szCs w:val="24"/>
          <w:lang w:eastAsia="en-US"/>
        </w:rPr>
        <w:t>gavimo dienos.</w:t>
      </w:r>
    </w:p>
    <w:p w14:paraId="0617933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w:t>
      </w:r>
      <w:r w:rsidRPr="00D91A53">
        <w:rPr>
          <w:rFonts w:cstheme="minorHAnsi"/>
          <w:sz w:val="24"/>
          <w:szCs w:val="24"/>
        </w:rPr>
        <w:tab/>
      </w:r>
      <w:r w:rsidRPr="00D91A53">
        <w:rPr>
          <w:rFonts w:cstheme="minorHAnsi"/>
          <w:sz w:val="24"/>
          <w:szCs w:val="24"/>
          <w:lang w:eastAsia="en-US"/>
        </w:rPr>
        <w:t xml:space="preserve">Tiekėjas, nesikreipdamas į teismą, gali vienašališkai nutraukti Sutartį, </w:t>
      </w:r>
      <w:r w:rsidRPr="00D91A53">
        <w:rPr>
          <w:rFonts w:cstheme="minorHAnsi"/>
          <w:color w:val="000000" w:themeColor="text1"/>
          <w:sz w:val="24"/>
          <w:szCs w:val="24"/>
        </w:rPr>
        <w:t>įspėjęs Pirkėją raštu prieš ne trumpesnį nei 30 (trisdešimties) dienų terminą,</w:t>
      </w:r>
      <w:r w:rsidRPr="00D91A53">
        <w:rPr>
          <w:rFonts w:cstheme="minorHAnsi"/>
          <w:sz w:val="24"/>
          <w:szCs w:val="24"/>
          <w:lang w:eastAsia="en-US"/>
        </w:rPr>
        <w:t xml:space="preserve"> jeigu:</w:t>
      </w:r>
    </w:p>
    <w:p w14:paraId="5177E27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17.4.1.</w:t>
      </w:r>
      <w:r w:rsidRPr="00D91A53">
        <w:rPr>
          <w:rFonts w:cstheme="minorHAnsi"/>
          <w:sz w:val="24"/>
          <w:szCs w:val="24"/>
        </w:rPr>
        <w:tab/>
      </w:r>
      <w:r w:rsidRPr="00D91A53">
        <w:rPr>
          <w:rFonts w:cstheme="minorHAnsi"/>
          <w:sz w:val="24"/>
          <w:szCs w:val="24"/>
          <w:lang w:eastAsia="en-US"/>
        </w:rPr>
        <w:t xml:space="preserve"> </w:t>
      </w:r>
      <w:r w:rsidRPr="00D91A53">
        <w:rPr>
          <w:rFonts w:cstheme="minorHAnsi"/>
          <w:i/>
          <w:iCs/>
          <w:sz w:val="24"/>
          <w:szCs w:val="24"/>
          <w:lang w:eastAsia="en-US"/>
        </w:rPr>
        <w:t>Pirkėjas</w:t>
      </w:r>
      <w:r w:rsidRPr="00D91A53">
        <w:rPr>
          <w:rFonts w:cstheme="minorHAnsi"/>
          <w:sz w:val="24"/>
          <w:szCs w:val="24"/>
          <w:lang w:eastAsia="en-US"/>
        </w:rPr>
        <w:t xml:space="preserve">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F3823F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17.4.2.</w:t>
      </w:r>
      <w:r w:rsidRPr="00D91A53">
        <w:rPr>
          <w:rFonts w:cstheme="minorHAnsi"/>
          <w:sz w:val="24"/>
          <w:szCs w:val="24"/>
        </w:rPr>
        <w:tab/>
      </w:r>
      <w:r w:rsidRPr="00D91A53">
        <w:rPr>
          <w:rFonts w:cstheme="minorHAnsi"/>
          <w:i/>
          <w:iCs/>
          <w:sz w:val="24"/>
          <w:szCs w:val="24"/>
          <w:lang w:eastAsia="en-US"/>
        </w:rPr>
        <w:t>Pirkėjas</w:t>
      </w:r>
      <w:r w:rsidRPr="00D91A53">
        <w:rPr>
          <w:rFonts w:cstheme="minorHAnsi"/>
          <w:sz w:val="24"/>
          <w:szCs w:val="24"/>
          <w:lang w:eastAsia="en-US"/>
        </w:rPr>
        <w:t xml:space="preserve"> sustabdė Paslaugų suteikimo terminus dėl to, kad negali priimti Paslaugų ir Paslaugų suteikimo sustabdymas trunka ilgiau, nei buvo sustabdyta Sutartis.</w:t>
      </w:r>
    </w:p>
    <w:p w14:paraId="27C84C5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4A257375"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18. Ginčų nagrinėjimo tvarka</w:t>
      </w:r>
    </w:p>
    <w:p w14:paraId="19CB1EC8"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206898E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7BDA86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1F19D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19. Baigiamosios nuostatos</w:t>
      </w:r>
    </w:p>
    <w:p w14:paraId="5D3CD88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4B01D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2917B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19.3.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2474F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B82AAF" w14:textId="77777777" w:rsidR="00D91A53" w:rsidRPr="00D91A53" w:rsidRDefault="00D91A53" w:rsidP="00D91A53">
      <w:pPr>
        <w:suppressAutoHyphens/>
        <w:rPr>
          <w:rFonts w:eastAsia="Arial" w:cstheme="minorHAnsi"/>
          <w:sz w:val="24"/>
          <w:szCs w:val="24"/>
          <w:lang w:eastAsia="ar-SA"/>
        </w:rPr>
      </w:pPr>
    </w:p>
    <w:p w14:paraId="184A4CB9" w14:textId="7777777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t>Tiekėjo vardu</w:t>
      </w:r>
    </w:p>
    <w:p w14:paraId="756E242E" w14:textId="77777777" w:rsidR="00D91A53" w:rsidRPr="00D91A53" w:rsidRDefault="00D91A53" w:rsidP="00D91A53">
      <w:pPr>
        <w:widowControl w:val="0"/>
        <w:tabs>
          <w:tab w:val="left" w:pos="4536"/>
        </w:tabs>
        <w:autoSpaceDE w:val="0"/>
        <w:autoSpaceDN w:val="0"/>
        <w:adjustRightInd w:val="0"/>
        <w:rPr>
          <w:rFonts w:cstheme="minorHAnsi"/>
          <w:bCs/>
          <w:sz w:val="24"/>
          <w:szCs w:val="24"/>
        </w:rPr>
      </w:pPr>
    </w:p>
    <w:p w14:paraId="1D6EE3C9" w14:textId="77777777" w:rsidR="00D91A53" w:rsidRPr="00D91A53" w:rsidRDefault="00D91A53" w:rsidP="00D91A53">
      <w:pPr>
        <w:widowControl w:val="0"/>
        <w:tabs>
          <w:tab w:val="left" w:pos="4536"/>
        </w:tabs>
        <w:autoSpaceDE w:val="0"/>
        <w:autoSpaceDN w:val="0"/>
        <w:adjustRightInd w:val="0"/>
        <w:rPr>
          <w:rFonts w:cstheme="minorHAnsi"/>
          <w:bCs/>
          <w:sz w:val="24"/>
          <w:szCs w:val="24"/>
          <w:highlight w:val="lightGray"/>
        </w:rPr>
      </w:pPr>
      <w:r w:rsidRPr="00D91A53">
        <w:rPr>
          <w:rFonts w:cstheme="minorHAnsi"/>
          <w:bCs/>
          <w:sz w:val="24"/>
          <w:szCs w:val="24"/>
          <w:highlight w:val="lightGray"/>
        </w:rPr>
        <w:t>(pareigos, vardas, pavardė)</w:t>
      </w:r>
      <w:r w:rsidRPr="00D91A53">
        <w:rPr>
          <w:rFonts w:cstheme="minorHAnsi"/>
          <w:bCs/>
          <w:sz w:val="24"/>
          <w:szCs w:val="24"/>
          <w:highlight w:val="lightGray"/>
        </w:rPr>
        <w:tab/>
        <w:t>(pareigos, vardas, pavardė)</w:t>
      </w:r>
    </w:p>
    <w:p w14:paraId="42255F3A" w14:textId="77777777" w:rsidR="00D91A53" w:rsidRPr="00D91A53" w:rsidRDefault="00D91A53" w:rsidP="00D91A53">
      <w:pPr>
        <w:widowControl w:val="0"/>
        <w:tabs>
          <w:tab w:val="left" w:pos="4536"/>
        </w:tabs>
        <w:autoSpaceDE w:val="0"/>
        <w:autoSpaceDN w:val="0"/>
        <w:adjustRightInd w:val="0"/>
        <w:rPr>
          <w:rFonts w:cstheme="minorHAnsi"/>
          <w:b/>
          <w:bCs/>
          <w:sz w:val="24"/>
          <w:szCs w:val="24"/>
        </w:rPr>
      </w:pPr>
      <w:r w:rsidRPr="00D91A53">
        <w:rPr>
          <w:rFonts w:cstheme="minorHAnsi"/>
          <w:b/>
          <w:bCs/>
          <w:sz w:val="24"/>
          <w:szCs w:val="24"/>
          <w:highlight w:val="lightGray"/>
        </w:rPr>
        <w:t>_________________</w:t>
      </w:r>
      <w:r w:rsidRPr="00D91A53">
        <w:rPr>
          <w:rFonts w:cstheme="minorHAnsi"/>
          <w:b/>
          <w:bCs/>
          <w:sz w:val="24"/>
          <w:szCs w:val="24"/>
          <w:highlight w:val="lightGray"/>
        </w:rPr>
        <w:tab/>
        <w:t>___________________</w:t>
      </w:r>
      <w:r w:rsidRPr="00D91A53">
        <w:rPr>
          <w:rFonts w:cstheme="minorHAnsi"/>
          <w:b/>
          <w:bCs/>
          <w:sz w:val="24"/>
          <w:szCs w:val="24"/>
        </w:rPr>
        <w:tab/>
      </w:r>
    </w:p>
    <w:p w14:paraId="2EC2F94E" w14:textId="2A88E8CA" w:rsidR="00D91A53" w:rsidRPr="00D91A53" w:rsidRDefault="00D91A53" w:rsidP="00D91A53">
      <w:pPr>
        <w:widowControl w:val="0"/>
        <w:tabs>
          <w:tab w:val="left" w:pos="1134"/>
        </w:tabs>
        <w:autoSpaceDE w:val="0"/>
        <w:autoSpaceDN w:val="0"/>
        <w:adjustRightInd w:val="0"/>
        <w:rPr>
          <w:rFonts w:cstheme="minorHAnsi"/>
          <w:bCs/>
          <w:sz w:val="24"/>
          <w:szCs w:val="24"/>
        </w:rPr>
      </w:pPr>
      <w:r w:rsidRPr="00D91A53">
        <w:rPr>
          <w:rFonts w:cstheme="minorHAnsi"/>
          <w:bCs/>
          <w:sz w:val="24"/>
          <w:szCs w:val="24"/>
        </w:rPr>
        <w:tab/>
        <w:t>(parašas)</w:t>
      </w:r>
      <w:r w:rsidRPr="00D91A53">
        <w:rPr>
          <w:rFonts w:cstheme="minorHAnsi"/>
          <w:b/>
          <w:bCs/>
          <w:sz w:val="24"/>
          <w:szCs w:val="24"/>
        </w:rPr>
        <w:tab/>
      </w:r>
      <w:r w:rsidRPr="00D91A53">
        <w:rPr>
          <w:rFonts w:cstheme="minorHAnsi"/>
          <w:b/>
          <w:bCs/>
          <w:sz w:val="24"/>
          <w:szCs w:val="24"/>
        </w:rPr>
        <w:tab/>
      </w:r>
      <w:r w:rsidRPr="00D91A53">
        <w:rPr>
          <w:rFonts w:cstheme="minorHAnsi"/>
          <w:b/>
          <w:bCs/>
          <w:sz w:val="24"/>
          <w:szCs w:val="24"/>
        </w:rPr>
        <w:tab/>
      </w:r>
      <w:r>
        <w:rPr>
          <w:rFonts w:cstheme="minorHAnsi"/>
          <w:b/>
          <w:bCs/>
          <w:sz w:val="24"/>
          <w:szCs w:val="24"/>
        </w:rPr>
        <w:t xml:space="preserve">                           </w:t>
      </w:r>
      <w:r w:rsidRPr="00D91A53">
        <w:rPr>
          <w:rFonts w:cstheme="minorHAnsi"/>
          <w:bCs/>
          <w:sz w:val="24"/>
          <w:szCs w:val="24"/>
        </w:rPr>
        <w:t>(parašas)</w:t>
      </w:r>
    </w:p>
    <w:p w14:paraId="08E2F8E2" w14:textId="77777777" w:rsidR="00D91A53" w:rsidRPr="00D91A53" w:rsidRDefault="00D91A53" w:rsidP="00D91A53">
      <w:pPr>
        <w:pStyle w:val="Betarp"/>
        <w:rPr>
          <w:rFonts w:eastAsia="Arial" w:cstheme="minorHAnsi"/>
          <w:sz w:val="24"/>
          <w:szCs w:val="24"/>
        </w:rPr>
      </w:pPr>
      <w:r w:rsidRPr="00D91A53">
        <w:rPr>
          <w:rFonts w:eastAsia="Arial" w:cstheme="minorHAnsi"/>
          <w:sz w:val="24"/>
          <w:szCs w:val="24"/>
          <w:lang w:eastAsia="ar-SA"/>
        </w:rPr>
        <w:tab/>
      </w:r>
      <w:r w:rsidRPr="00D91A53">
        <w:rPr>
          <w:rFonts w:eastAsia="Arial" w:cstheme="minorHAnsi"/>
          <w:sz w:val="24"/>
          <w:szCs w:val="24"/>
          <w:lang w:eastAsia="ar-SA"/>
        </w:rPr>
        <w:br w:type="page"/>
      </w:r>
      <w:r w:rsidRPr="00D91A53">
        <w:rPr>
          <w:rFonts w:eastAsia="Arial" w:cstheme="minorHAnsi"/>
          <w:sz w:val="24"/>
          <w:szCs w:val="24"/>
          <w:lang w:eastAsia="ar-SA"/>
        </w:rPr>
        <w:lastRenderedPageBreak/>
        <w:t xml:space="preserve">                                                                                               </w:t>
      </w:r>
    </w:p>
    <w:p w14:paraId="0672BDE3" w14:textId="77777777" w:rsidR="00D91A53" w:rsidRPr="00D91A53" w:rsidRDefault="00D91A53" w:rsidP="00D91A53">
      <w:pPr>
        <w:widowControl w:val="0"/>
        <w:ind w:left="6521"/>
        <w:jc w:val="right"/>
        <w:rPr>
          <w:rFonts w:eastAsia="Calibri" w:cstheme="minorHAnsi"/>
          <w:sz w:val="24"/>
          <w:szCs w:val="24"/>
        </w:rPr>
      </w:pPr>
      <w:r w:rsidRPr="00D91A53">
        <w:rPr>
          <w:rFonts w:eastAsia="Arial" w:cstheme="minorHAnsi"/>
          <w:sz w:val="24"/>
          <w:szCs w:val="24"/>
          <w:lang w:eastAsia="ar-SA"/>
        </w:rPr>
        <w:t>2025 m.             d. sutarties Nr. priedas Nr. 1</w:t>
      </w:r>
    </w:p>
    <w:p w14:paraId="7053B08F"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5B578977"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7AEB6163" w14:textId="55A94F64"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r w:rsidRPr="00D91A53">
        <w:rPr>
          <w:rFonts w:eastAsia="Calibri" w:cstheme="minorHAnsi"/>
          <w:b/>
          <w:sz w:val="24"/>
          <w:szCs w:val="24"/>
          <w:bdr w:val="nil"/>
        </w:rPr>
        <w:t>TECHNINĖ SPECIFIKACIJA</w:t>
      </w:r>
    </w:p>
    <w:p w14:paraId="1502A633"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485EF547" w14:textId="77777777" w:rsidR="00D91A53" w:rsidRPr="00D91A53" w:rsidRDefault="00D91A53" w:rsidP="00D91A53">
      <w:pPr>
        <w:pBdr>
          <w:top w:val="nil"/>
          <w:left w:val="nil"/>
          <w:bottom w:val="nil"/>
          <w:right w:val="nil"/>
          <w:between w:val="nil"/>
          <w:bar w:val="nil"/>
        </w:pBdr>
        <w:tabs>
          <w:tab w:val="left" w:pos="720"/>
        </w:tabs>
        <w:jc w:val="center"/>
        <w:rPr>
          <w:rFonts w:eastAsia="Calibri" w:cstheme="minorHAnsi"/>
          <w:sz w:val="24"/>
          <w:szCs w:val="24"/>
          <w:bdr w:val="nil"/>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tblGrid>
      <w:tr w:rsidR="00D91A53" w:rsidRPr="00D91A53" w14:paraId="3DAB1271" w14:textId="77777777" w:rsidTr="009B6F84">
        <w:trPr>
          <w:trHeight w:val="719"/>
        </w:trPr>
        <w:tc>
          <w:tcPr>
            <w:tcW w:w="9889" w:type="dxa"/>
            <w:gridSpan w:val="3"/>
            <w:tcBorders>
              <w:top w:val="single" w:sz="4" w:space="0" w:color="auto"/>
              <w:left w:val="single" w:sz="4" w:space="0" w:color="auto"/>
              <w:bottom w:val="single" w:sz="4" w:space="0" w:color="auto"/>
              <w:right w:val="single" w:sz="4" w:space="0" w:color="auto"/>
            </w:tcBorders>
            <w:vAlign w:val="center"/>
          </w:tcPr>
          <w:p w14:paraId="33040E73" w14:textId="77777777" w:rsidR="00D91A53" w:rsidRPr="00D91A53" w:rsidRDefault="00D91A53" w:rsidP="009B6F84">
            <w:pPr>
              <w:pStyle w:val="Betarp"/>
              <w:rPr>
                <w:rFonts w:eastAsia="Calibri" w:cstheme="minorHAnsi"/>
                <w:sz w:val="24"/>
                <w:szCs w:val="24"/>
                <w:bdr w:val="nil"/>
              </w:rPr>
            </w:pPr>
            <w:r w:rsidRPr="00D91A53">
              <w:rPr>
                <w:rFonts w:eastAsia="Calibri" w:cstheme="minorHAnsi"/>
                <w:b/>
                <w:sz w:val="24"/>
                <w:szCs w:val="24"/>
                <w:bdr w:val="nil"/>
              </w:rPr>
              <w:t xml:space="preserve">PIRKIMO OBJEKTAS </w:t>
            </w:r>
            <w:r w:rsidRPr="00D91A53">
              <w:rPr>
                <w:rFonts w:eastAsia="Calibri" w:cstheme="minorHAnsi"/>
                <w:sz w:val="24"/>
                <w:szCs w:val="24"/>
                <w:bdr w:val="nil"/>
              </w:rPr>
              <w:t>– Utenos rajono savivaldybės gyvenamųjų patalpų (savivaldybės būsto ir socialinio būsto) nuomos administravimo paslauga.</w:t>
            </w:r>
          </w:p>
        </w:tc>
      </w:tr>
      <w:tr w:rsidR="00D91A53" w:rsidRPr="00D91A53" w14:paraId="04E476AB" w14:textId="77777777" w:rsidTr="009B6F84">
        <w:trPr>
          <w:trHeight w:val="404"/>
        </w:trPr>
        <w:tc>
          <w:tcPr>
            <w:tcW w:w="9889" w:type="dxa"/>
            <w:gridSpan w:val="3"/>
            <w:tcBorders>
              <w:top w:val="single" w:sz="4" w:space="0" w:color="auto"/>
              <w:left w:val="single" w:sz="4" w:space="0" w:color="auto"/>
              <w:bottom w:val="single" w:sz="4" w:space="0" w:color="auto"/>
              <w:right w:val="single" w:sz="4" w:space="0" w:color="auto"/>
            </w:tcBorders>
            <w:vAlign w:val="center"/>
          </w:tcPr>
          <w:p w14:paraId="66EF4986" w14:textId="77777777" w:rsidR="00D91A53" w:rsidRPr="00D91A53" w:rsidRDefault="00D91A53" w:rsidP="009B6F84">
            <w:pPr>
              <w:pStyle w:val="Betarp"/>
              <w:rPr>
                <w:rFonts w:eastAsia="Calibri" w:cstheme="minorHAnsi"/>
                <w:b/>
                <w:sz w:val="24"/>
                <w:szCs w:val="24"/>
                <w:bdr w:val="nil"/>
              </w:rPr>
            </w:pPr>
            <w:r w:rsidRPr="00D91A53">
              <w:rPr>
                <w:rFonts w:eastAsia="Calibri" w:cstheme="minorHAnsi"/>
                <w:b/>
                <w:sz w:val="24"/>
                <w:szCs w:val="24"/>
                <w:bdr w:val="nil"/>
              </w:rPr>
              <w:t xml:space="preserve">TECHNINIAI REIKALAVIMAI </w:t>
            </w:r>
          </w:p>
        </w:tc>
      </w:tr>
      <w:tr w:rsidR="00D91A53" w:rsidRPr="00D91A53" w14:paraId="4AD476C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4BA9418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44D0B5"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Paslaugų pavadinimas (pobūdis)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078DB6"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Techniniai reikalavimai ir laukiamas rezultatas (tikslas)</w:t>
            </w:r>
          </w:p>
        </w:tc>
      </w:tr>
      <w:tr w:rsidR="00D91A53" w:rsidRPr="00D91A53" w14:paraId="06AA56BB" w14:textId="77777777" w:rsidTr="009B6F84">
        <w:tc>
          <w:tcPr>
            <w:tcW w:w="675" w:type="dxa"/>
            <w:tcBorders>
              <w:top w:val="single" w:sz="4" w:space="0" w:color="auto"/>
              <w:left w:val="single" w:sz="4" w:space="0" w:color="auto"/>
              <w:bottom w:val="single" w:sz="4" w:space="0" w:color="auto"/>
              <w:right w:val="single" w:sz="4" w:space="0" w:color="auto"/>
            </w:tcBorders>
          </w:tcPr>
          <w:p w14:paraId="53DD8D34"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p>
        </w:tc>
        <w:tc>
          <w:tcPr>
            <w:tcW w:w="2410" w:type="dxa"/>
            <w:tcBorders>
              <w:top w:val="single" w:sz="4" w:space="0" w:color="auto"/>
              <w:left w:val="single" w:sz="4" w:space="0" w:color="auto"/>
              <w:bottom w:val="single" w:sz="4" w:space="0" w:color="auto"/>
              <w:right w:val="single" w:sz="4" w:space="0" w:color="auto"/>
            </w:tcBorders>
          </w:tcPr>
          <w:p w14:paraId="757EE6B8" w14:textId="77777777" w:rsidR="00D91A53" w:rsidRPr="00D91A53" w:rsidRDefault="00D91A53" w:rsidP="009B6F84">
            <w:pPr>
              <w:pBdr>
                <w:top w:val="nil"/>
                <w:left w:val="nil"/>
                <w:bottom w:val="nil"/>
                <w:right w:val="nil"/>
                <w:between w:val="nil"/>
                <w:bar w:val="nil"/>
              </w:pBdr>
              <w:tabs>
                <w:tab w:val="left" w:pos="720"/>
              </w:tabs>
              <w:rPr>
                <w:rFonts w:eastAsia="Tahoma" w:cstheme="minorHAnsi"/>
                <w:b/>
                <w:bCs/>
                <w:i/>
                <w:iCs/>
                <w:sz w:val="24"/>
                <w:szCs w:val="24"/>
                <w:bdr w:val="nil"/>
              </w:rPr>
            </w:pPr>
          </w:p>
        </w:tc>
        <w:tc>
          <w:tcPr>
            <w:tcW w:w="6804" w:type="dxa"/>
            <w:tcBorders>
              <w:top w:val="single" w:sz="4" w:space="0" w:color="auto"/>
              <w:left w:val="single" w:sz="4" w:space="0" w:color="auto"/>
              <w:bottom w:val="single" w:sz="4" w:space="0" w:color="auto"/>
              <w:right w:val="single" w:sz="4" w:space="0" w:color="auto"/>
            </w:tcBorders>
          </w:tcPr>
          <w:p w14:paraId="20661117"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Paslaugų teikėjas:</w:t>
            </w:r>
          </w:p>
        </w:tc>
      </w:tr>
      <w:tr w:rsidR="00D91A53" w:rsidRPr="00D91A53" w14:paraId="7BA77EA3" w14:textId="77777777" w:rsidTr="009B6F84">
        <w:tc>
          <w:tcPr>
            <w:tcW w:w="675" w:type="dxa"/>
            <w:tcBorders>
              <w:top w:val="single" w:sz="4" w:space="0" w:color="auto"/>
              <w:left w:val="single" w:sz="4" w:space="0" w:color="auto"/>
              <w:bottom w:val="single" w:sz="4" w:space="0" w:color="auto"/>
              <w:right w:val="single" w:sz="4" w:space="0" w:color="auto"/>
            </w:tcBorders>
          </w:tcPr>
          <w:p w14:paraId="4FCE00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1</w:t>
            </w:r>
          </w:p>
        </w:tc>
        <w:tc>
          <w:tcPr>
            <w:tcW w:w="2410" w:type="dxa"/>
            <w:tcBorders>
              <w:top w:val="single" w:sz="4" w:space="0" w:color="auto"/>
              <w:left w:val="single" w:sz="4" w:space="0" w:color="auto"/>
              <w:bottom w:val="single" w:sz="4" w:space="0" w:color="auto"/>
              <w:right w:val="single" w:sz="4" w:space="0" w:color="auto"/>
            </w:tcBorders>
          </w:tcPr>
          <w:p w14:paraId="2CEF59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538135"/>
                <w:sz w:val="24"/>
                <w:szCs w:val="24"/>
                <w:bdr w:val="nil"/>
              </w:rPr>
            </w:pPr>
            <w:r w:rsidRPr="00D91A53">
              <w:rPr>
                <w:rFonts w:eastAsia="Arial Unicode MS" w:cstheme="minorHAnsi"/>
                <w:color w:val="000000"/>
                <w:sz w:val="24"/>
                <w:szCs w:val="24"/>
                <w:bdr w:val="nil"/>
              </w:rPr>
              <w:t>Nuomojamų gyvenamųjų patalpų nuomos sutarčių administravimas</w:t>
            </w:r>
          </w:p>
        </w:tc>
        <w:tc>
          <w:tcPr>
            <w:tcW w:w="6804" w:type="dxa"/>
            <w:tcBorders>
              <w:top w:val="single" w:sz="4" w:space="0" w:color="auto"/>
              <w:left w:val="single" w:sz="4" w:space="0" w:color="auto"/>
              <w:bottom w:val="single" w:sz="4" w:space="0" w:color="auto"/>
              <w:right w:val="single" w:sz="4" w:space="0" w:color="auto"/>
            </w:tcBorders>
          </w:tcPr>
          <w:p w14:paraId="75468C4D" w14:textId="77777777" w:rsidR="00D91A53" w:rsidRPr="00D91A53" w:rsidRDefault="00D91A53" w:rsidP="00D91A53">
            <w:pPr>
              <w:numPr>
                <w:ilvl w:val="0"/>
                <w:numId w:val="21"/>
              </w:numPr>
              <w:pBdr>
                <w:top w:val="nil"/>
                <w:left w:val="nil"/>
                <w:bottom w:val="nil"/>
                <w:right w:val="nil"/>
                <w:between w:val="nil"/>
                <w:bar w:val="nil"/>
              </w:pBdr>
              <w:tabs>
                <w:tab w:val="left" w:pos="0"/>
                <w:tab w:val="left" w:pos="333"/>
                <w:tab w:val="left" w:pos="481"/>
                <w:tab w:val="left" w:pos="720"/>
              </w:tabs>
              <w:ind w:left="35"/>
              <w:contextualSpacing/>
              <w:rPr>
                <w:rFonts w:eastAsia="Calibri" w:cstheme="minorHAnsi"/>
                <w:color w:val="000000"/>
                <w:sz w:val="24"/>
                <w:szCs w:val="24"/>
              </w:rPr>
            </w:pPr>
            <w:r w:rsidRPr="00D91A53">
              <w:rPr>
                <w:rFonts w:eastAsia="Calibri" w:cstheme="minorHAnsi"/>
                <w:color w:val="000000"/>
                <w:sz w:val="24"/>
                <w:szCs w:val="24"/>
              </w:rPr>
              <w:t>Administruoja (tvarko) Utenos rajono savivaldybės (toliau – Savivaldybė) nuomojamų gyvenamųjų patalpų nuomos (toliau – patalpų nuoma) apskaitą</w:t>
            </w:r>
            <w:r w:rsidRPr="00D91A53">
              <w:rPr>
                <w:rFonts w:eastAsia="Calibri" w:cstheme="minorHAnsi"/>
                <w:sz w:val="24"/>
                <w:szCs w:val="24"/>
              </w:rPr>
              <w:t>:</w:t>
            </w:r>
          </w:p>
          <w:p w14:paraId="2E8160C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(vykdo) patalpų nuomos mokesčio skaičiavimą teisės aktų nustatyta tvarka ir informaciją pateikia Savivaldybės administracijai;</w:t>
            </w:r>
          </w:p>
          <w:p w14:paraId="346AA76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pateikia mokėjimo dokumentus nuomininkui apmokėjimui už patalpų nuomą;</w:t>
            </w:r>
          </w:p>
          <w:p w14:paraId="7AA516F2"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perduoda nuomininkui ir priima iš nuomininko (jo šeimos narių), surašant perdavimo-priėmimo aktą pagal Sutartį išnuomotas gyvenamąsias patalpas, pagalbines, bendrojo naudojimo patalpas ir priklausinius (patalpas rūsyje, ūkiniame pastate) ir saugo atlaisvintų patalpų raktus;</w:t>
            </w:r>
          </w:p>
          <w:p w14:paraId="2A6E3DC6"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skiria atstovą Pirkėjui organizuojamai gyvenamųjų patalpų apžiūrai;</w:t>
            </w:r>
          </w:p>
          <w:p w14:paraId="17D64DF6" w14:textId="77777777" w:rsid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ir organizuoja gyvenamųjų patalpų remonto darbus pagal apžiūros rezultatus ir Savivaldybės nurodymus.</w:t>
            </w:r>
          </w:p>
          <w:p w14:paraId="62449225"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p>
        </w:tc>
      </w:tr>
      <w:tr w:rsidR="00D91A53" w:rsidRPr="00D91A53" w14:paraId="411CD53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3B234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2.</w:t>
            </w:r>
          </w:p>
        </w:tc>
        <w:tc>
          <w:tcPr>
            <w:tcW w:w="2410" w:type="dxa"/>
            <w:tcBorders>
              <w:top w:val="single" w:sz="4" w:space="0" w:color="auto"/>
              <w:left w:val="single" w:sz="4" w:space="0" w:color="auto"/>
              <w:bottom w:val="single" w:sz="4" w:space="0" w:color="auto"/>
              <w:right w:val="single" w:sz="4" w:space="0" w:color="auto"/>
            </w:tcBorders>
            <w:hideMark/>
          </w:tcPr>
          <w:p w14:paraId="468DE01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Nuomojamų gyvenamųjų patalpų nuomos mokesčio dydžio apskaičiavimas </w:t>
            </w:r>
          </w:p>
        </w:tc>
        <w:tc>
          <w:tcPr>
            <w:tcW w:w="6804" w:type="dxa"/>
            <w:tcBorders>
              <w:top w:val="single" w:sz="4" w:space="0" w:color="auto"/>
              <w:left w:val="single" w:sz="4" w:space="0" w:color="auto"/>
              <w:bottom w:val="single" w:sz="4" w:space="0" w:color="auto"/>
              <w:right w:val="single" w:sz="4" w:space="0" w:color="auto"/>
            </w:tcBorders>
            <w:hideMark/>
          </w:tcPr>
          <w:p w14:paraId="4BD9C17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2.1. pagal faktą apskaičiuoja naujai į sąrašą įtrauktų būstų ir pasikeitus būsto tipui nuomos mokesčio dydį;</w:t>
            </w:r>
          </w:p>
          <w:p w14:paraId="7BDF01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2.2. skaičiuoja delspinigius nuo laiku neapmokėtos nuomos mokesčio sumos už kiekvieną uždelstą dieną Civiliniame kodekse nustatyta tvarka;</w:t>
            </w:r>
          </w:p>
          <w:p w14:paraId="3536BEA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2.3. Pirkėjo prašymu parengia konkretaus būsto nuomininkui apskaičiuoto būsto nuomos mokesčio dydžio išklotinę už prašomą laikotarpį;</w:t>
            </w:r>
          </w:p>
          <w:p w14:paraId="103E1D50"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2.4. konsultuoja nuomininką dėl būsto nuomos mokesčio dydžio apskaičiavimo;</w:t>
            </w:r>
          </w:p>
          <w:p w14:paraId="39F7427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2.5. pagal Pirkėjo raštiškus pranešimus apskaičiuoja būsto nuomos mokesčio dydį už ne visą  kalendorinį mėnesį sudarius su </w:t>
            </w:r>
            <w:r w:rsidRPr="00D91A53">
              <w:rPr>
                <w:rFonts w:eastAsia="Arial Unicode MS" w:cstheme="minorHAnsi"/>
                <w:sz w:val="24"/>
                <w:szCs w:val="24"/>
                <w:bdr w:val="nil"/>
              </w:rPr>
              <w:lastRenderedPageBreak/>
              <w:t>nuomininku naują būsto nuomos sutartį ar atlaisvinus būstą, jei reikia, parengia nuomininkui pažymą;</w:t>
            </w:r>
          </w:p>
          <w:p w14:paraId="3B1C98F3"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2.6. apskaičiuoja nuomininko nuomos mokesčio skolą mėnesiais nuo skolos atsiradimo momento iki nurodytos datos.</w:t>
            </w:r>
          </w:p>
          <w:p w14:paraId="5DBD456A" w14:textId="77777777" w:rsidR="00D91A53" w:rsidRPr="00D91A53" w:rsidRDefault="00D91A53" w:rsidP="009B6F84">
            <w:pPr>
              <w:pStyle w:val="Betarp"/>
              <w:rPr>
                <w:rFonts w:eastAsia="Arial Unicode MS" w:cstheme="minorHAnsi"/>
                <w:sz w:val="24"/>
                <w:szCs w:val="24"/>
                <w:bdr w:val="nil"/>
              </w:rPr>
            </w:pPr>
          </w:p>
        </w:tc>
      </w:tr>
      <w:tr w:rsidR="00D91A53" w:rsidRPr="00D91A53" w14:paraId="2942DD94"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A2C73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14:paraId="6654EB45"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Mokėjimo pranešimų (sąskaitų) rengimas ir išsiuntimas nuomininkams</w:t>
            </w:r>
          </w:p>
        </w:tc>
        <w:tc>
          <w:tcPr>
            <w:tcW w:w="6804" w:type="dxa"/>
            <w:tcBorders>
              <w:top w:val="single" w:sz="4" w:space="0" w:color="auto"/>
              <w:left w:val="single" w:sz="4" w:space="0" w:color="auto"/>
              <w:bottom w:val="single" w:sz="4" w:space="0" w:color="auto"/>
              <w:right w:val="single" w:sz="4" w:space="0" w:color="auto"/>
            </w:tcBorders>
            <w:hideMark/>
          </w:tcPr>
          <w:p w14:paraId="62D2ABA1"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3.1. už praeitą mėnesį iki kito mėnesio 10 d. parengia popierinį mokestinį pranešimą (sąskaitą);</w:t>
            </w:r>
          </w:p>
          <w:p w14:paraId="3741F906"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3.2. parengtus popierinius mokėjimo pranešimus (sąskaitas) suformuoja/atspausdina ir  įteikia nuomininkui jo pasirinktu būdu: el. paštu ar paštu. Pranešimuose nurodo, kur nuomininkas gali sumokėti nuomos mokestį. Pranešimus (sąskaitas) nuomininkas privalo gauti ne vėliau kaip iki po ataskaitinio mėnesio 10 dienos;</w:t>
            </w:r>
          </w:p>
          <w:p w14:paraId="470F191A" w14:textId="77777777" w:rsidR="00D91A53" w:rsidRPr="00D91A53" w:rsidRDefault="00D91A53" w:rsidP="009B6F84">
            <w:pPr>
              <w:pStyle w:val="Betarp"/>
              <w:rPr>
                <w:rFonts w:eastAsia="Arial Unicode MS" w:cstheme="minorHAnsi"/>
                <w:sz w:val="24"/>
                <w:szCs w:val="24"/>
                <w:bdr w:val="nil"/>
              </w:rPr>
            </w:pPr>
          </w:p>
        </w:tc>
      </w:tr>
      <w:tr w:rsidR="00D91A53" w:rsidRPr="00D91A53" w14:paraId="084680FD"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53B362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4.</w:t>
            </w:r>
          </w:p>
        </w:tc>
        <w:tc>
          <w:tcPr>
            <w:tcW w:w="2410" w:type="dxa"/>
            <w:tcBorders>
              <w:top w:val="single" w:sz="4" w:space="0" w:color="auto"/>
              <w:left w:val="single" w:sz="4" w:space="0" w:color="auto"/>
              <w:bottom w:val="single" w:sz="4" w:space="0" w:color="auto"/>
              <w:right w:val="single" w:sz="4" w:space="0" w:color="auto"/>
            </w:tcBorders>
            <w:hideMark/>
          </w:tcPr>
          <w:p w14:paraId="4B9969A2"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Nuomos mokesčio surinkimo organizavimas</w:t>
            </w:r>
          </w:p>
        </w:tc>
        <w:tc>
          <w:tcPr>
            <w:tcW w:w="6804" w:type="dxa"/>
            <w:tcBorders>
              <w:top w:val="single" w:sz="4" w:space="0" w:color="auto"/>
              <w:left w:val="single" w:sz="4" w:space="0" w:color="auto"/>
              <w:bottom w:val="single" w:sz="4" w:space="0" w:color="auto"/>
              <w:right w:val="single" w:sz="4" w:space="0" w:color="auto"/>
            </w:tcBorders>
          </w:tcPr>
          <w:p w14:paraId="5776422B"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4.1. kas mėnesį surenka duomenis apie nuomininkų sumokėtą nuomos mokestį;</w:t>
            </w:r>
          </w:p>
          <w:p w14:paraId="56002B94"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4.2. pasibaigus mėnesiui iki kito mėnesio 15 d. pateikia Savivaldybei informaciją apie nuomininkams priskaičiuotą, nuomininkų sumokėtą nuomos mokestį;</w:t>
            </w:r>
          </w:p>
          <w:p w14:paraId="6ED54F0C" w14:textId="77777777" w:rsidR="00D91A53" w:rsidRPr="00D91A53" w:rsidRDefault="00D91A53" w:rsidP="009B6F84">
            <w:pPr>
              <w:pStyle w:val="Betarp"/>
              <w:rPr>
                <w:rFonts w:eastAsia="Arial Unicode MS" w:cstheme="minorHAnsi"/>
                <w:sz w:val="24"/>
                <w:szCs w:val="24"/>
                <w:bdr w:val="nil"/>
              </w:rPr>
            </w:pPr>
          </w:p>
        </w:tc>
      </w:tr>
      <w:tr w:rsidR="00D91A53" w:rsidRPr="00D91A53" w14:paraId="7DBDFFAC" w14:textId="77777777" w:rsidTr="009B6F84">
        <w:tc>
          <w:tcPr>
            <w:tcW w:w="675" w:type="dxa"/>
            <w:tcBorders>
              <w:top w:val="single" w:sz="4" w:space="0" w:color="auto"/>
              <w:left w:val="single" w:sz="4" w:space="0" w:color="auto"/>
              <w:bottom w:val="single" w:sz="4" w:space="0" w:color="auto"/>
              <w:right w:val="single" w:sz="4" w:space="0" w:color="auto"/>
            </w:tcBorders>
          </w:tcPr>
          <w:p w14:paraId="13CF26A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5.</w:t>
            </w:r>
          </w:p>
        </w:tc>
        <w:tc>
          <w:tcPr>
            <w:tcW w:w="2410" w:type="dxa"/>
            <w:tcBorders>
              <w:top w:val="single" w:sz="4" w:space="0" w:color="auto"/>
              <w:left w:val="single" w:sz="4" w:space="0" w:color="auto"/>
              <w:bottom w:val="single" w:sz="4" w:space="0" w:color="auto"/>
              <w:right w:val="single" w:sz="4" w:space="0" w:color="auto"/>
            </w:tcBorders>
          </w:tcPr>
          <w:p w14:paraId="0D0BA09B"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Pasikeitus gyvenamųjų patalpų nuomininkui (-</w:t>
            </w:r>
            <w:proofErr w:type="spellStart"/>
            <w:r w:rsidRPr="00D91A53">
              <w:rPr>
                <w:rFonts w:eastAsia="Arial Unicode MS" w:cstheme="minorHAnsi"/>
                <w:color w:val="000000"/>
                <w:sz w:val="24"/>
                <w:szCs w:val="24"/>
                <w:bdr w:val="nil"/>
              </w:rPr>
              <w:t>ams</w:t>
            </w:r>
            <w:proofErr w:type="spellEnd"/>
            <w:r w:rsidRPr="00D91A53">
              <w:rPr>
                <w:rFonts w:eastAsia="Arial Unicode MS" w:cstheme="minorHAnsi"/>
                <w:color w:val="000000"/>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14:paraId="63CB655C"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5.1. nuomininkui atlaisvinus gyvenamąsias patalpas, Paslaugų teikėjas per 3 darbo dienas informaciją apie atlaisvintas gyvenamąsias patalpas ir </w:t>
            </w:r>
            <w:r w:rsidRPr="00D91A53">
              <w:rPr>
                <w:rFonts w:eastAsia="Arial Unicode MS" w:cstheme="minorHAnsi"/>
                <w:sz w:val="24"/>
                <w:szCs w:val="24"/>
              </w:rPr>
              <w:t>atlaisvintų</w:t>
            </w:r>
            <w:r w:rsidRPr="00D91A53">
              <w:rPr>
                <w:rFonts w:eastAsia="Arial Unicode MS" w:cstheme="minorHAnsi"/>
                <w:sz w:val="24"/>
                <w:szCs w:val="24"/>
                <w:bdr w:val="nil"/>
              </w:rPr>
              <w:t xml:space="preserve"> patalpų apžiūros akto kopiją pateikia Pirkėjui.</w:t>
            </w:r>
          </w:p>
          <w:p w14:paraId="121D010D" w14:textId="77777777" w:rsidR="00D91A53" w:rsidRPr="00D91A53" w:rsidRDefault="00D91A53" w:rsidP="009B6F84">
            <w:pPr>
              <w:pStyle w:val="Betarp"/>
              <w:rPr>
                <w:rFonts w:eastAsia="Arial Unicode MS" w:cstheme="minorHAnsi"/>
                <w:sz w:val="24"/>
                <w:szCs w:val="24"/>
              </w:rPr>
            </w:pPr>
          </w:p>
        </w:tc>
      </w:tr>
      <w:tr w:rsidR="00D91A53" w:rsidRPr="00D91A53" w14:paraId="7006796E"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7D06734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6.</w:t>
            </w:r>
          </w:p>
        </w:tc>
        <w:tc>
          <w:tcPr>
            <w:tcW w:w="2410" w:type="dxa"/>
            <w:tcBorders>
              <w:top w:val="single" w:sz="4" w:space="0" w:color="auto"/>
              <w:left w:val="single" w:sz="4" w:space="0" w:color="auto"/>
              <w:bottom w:val="single" w:sz="4" w:space="0" w:color="auto"/>
              <w:right w:val="single" w:sz="4" w:space="0" w:color="auto"/>
            </w:tcBorders>
            <w:hideMark/>
          </w:tcPr>
          <w:p w14:paraId="7B81462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Nuomos mokesčio istorijos vedimas </w:t>
            </w:r>
          </w:p>
        </w:tc>
        <w:tc>
          <w:tcPr>
            <w:tcW w:w="6804" w:type="dxa"/>
            <w:tcBorders>
              <w:top w:val="single" w:sz="4" w:space="0" w:color="auto"/>
              <w:left w:val="single" w:sz="4" w:space="0" w:color="auto"/>
              <w:bottom w:val="single" w:sz="4" w:space="0" w:color="auto"/>
              <w:right w:val="single" w:sz="4" w:space="0" w:color="auto"/>
            </w:tcBorders>
            <w:hideMark/>
          </w:tcPr>
          <w:p w14:paraId="296C4A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6.1. visą paslaugos sutarties laikotarpį kaupia ir sistemina duomenis apie apskaičiuotą kiekvieno būsto nuomos mokesčio dydį;</w:t>
            </w:r>
          </w:p>
          <w:p w14:paraId="3A602FD4"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6.2. kaupia duomenis apie nuomininko kas mėnesį sumokėtą nuomos mokestį;</w:t>
            </w:r>
          </w:p>
          <w:p w14:paraId="1717B09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6.3. kaupia duomenis apie nuomininko skolą (mėnesiais);</w:t>
            </w:r>
          </w:p>
          <w:p w14:paraId="02DE126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6.4. telefonu ar el. paštu Savivaldybei teikia informaciją apie būsto nuomos mokesčio dydį, nuomininko skolą;</w:t>
            </w:r>
          </w:p>
          <w:p w14:paraId="49C302C9"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6.5. vieną kartą per ketvirtį raštu pateikia Savivaldybei duomenis apie nuomininkų skolas.</w:t>
            </w:r>
          </w:p>
          <w:p w14:paraId="1C75D8AF" w14:textId="77777777" w:rsidR="00D91A53" w:rsidRPr="00D91A53" w:rsidRDefault="00D91A53" w:rsidP="009B6F84">
            <w:pPr>
              <w:pStyle w:val="Betarp"/>
              <w:rPr>
                <w:rFonts w:eastAsia="Arial Unicode MS" w:cstheme="minorHAnsi"/>
                <w:sz w:val="24"/>
                <w:szCs w:val="24"/>
                <w:bdr w:val="nil"/>
              </w:rPr>
            </w:pPr>
          </w:p>
        </w:tc>
      </w:tr>
      <w:tr w:rsidR="00D91A53" w:rsidRPr="00D91A53" w14:paraId="2428BB14" w14:textId="77777777" w:rsidTr="009B6F84">
        <w:trPr>
          <w:trHeight w:val="1408"/>
        </w:trPr>
        <w:tc>
          <w:tcPr>
            <w:tcW w:w="675" w:type="dxa"/>
            <w:tcBorders>
              <w:top w:val="single" w:sz="4" w:space="0" w:color="auto"/>
              <w:left w:val="single" w:sz="4" w:space="0" w:color="auto"/>
              <w:bottom w:val="single" w:sz="4" w:space="0" w:color="auto"/>
              <w:right w:val="single" w:sz="4" w:space="0" w:color="auto"/>
            </w:tcBorders>
            <w:hideMark/>
          </w:tcPr>
          <w:p w14:paraId="436D693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w:t>
            </w:r>
          </w:p>
        </w:tc>
        <w:tc>
          <w:tcPr>
            <w:tcW w:w="2410" w:type="dxa"/>
            <w:tcBorders>
              <w:top w:val="single" w:sz="4" w:space="0" w:color="auto"/>
              <w:left w:val="single" w:sz="4" w:space="0" w:color="auto"/>
              <w:bottom w:val="single" w:sz="4" w:space="0" w:color="auto"/>
              <w:right w:val="single" w:sz="4" w:space="0" w:color="auto"/>
            </w:tcBorders>
            <w:hideMark/>
          </w:tcPr>
          <w:p w14:paraId="576A77B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Surinkto nuomos mokesčio pervedimas į Savivaldybės nurodytą sąskaitą</w:t>
            </w:r>
          </w:p>
        </w:tc>
        <w:tc>
          <w:tcPr>
            <w:tcW w:w="6804" w:type="dxa"/>
            <w:tcBorders>
              <w:top w:val="single" w:sz="4" w:space="0" w:color="auto"/>
              <w:left w:val="single" w:sz="4" w:space="0" w:color="auto"/>
              <w:bottom w:val="single" w:sz="4" w:space="0" w:color="auto"/>
              <w:right w:val="single" w:sz="4" w:space="0" w:color="auto"/>
            </w:tcBorders>
          </w:tcPr>
          <w:p w14:paraId="2A7F70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7.1. surinktas lėšas, gautas už patalpų nuomą, iki kiekvieno mėnesio 10 dienos perveda į Pirkėjo specialiųjų programų lėšų sąskaitą.</w:t>
            </w:r>
          </w:p>
          <w:p w14:paraId="760475D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p>
        </w:tc>
      </w:tr>
      <w:tr w:rsidR="00D91A53" w:rsidRPr="00D91A53" w14:paraId="0CFD58AB" w14:textId="77777777" w:rsidTr="009B6F84">
        <w:trPr>
          <w:trHeight w:val="420"/>
        </w:trPr>
        <w:tc>
          <w:tcPr>
            <w:tcW w:w="675" w:type="dxa"/>
            <w:tcBorders>
              <w:top w:val="single" w:sz="4" w:space="0" w:color="auto"/>
              <w:left w:val="single" w:sz="4" w:space="0" w:color="auto"/>
              <w:bottom w:val="single" w:sz="4" w:space="0" w:color="auto"/>
              <w:right w:val="single" w:sz="4" w:space="0" w:color="auto"/>
            </w:tcBorders>
          </w:tcPr>
          <w:p w14:paraId="499DB4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sz w:val="24"/>
                <w:szCs w:val="24"/>
                <w:bdr w:val="nil"/>
              </w:rPr>
              <w:t>8.</w:t>
            </w:r>
          </w:p>
        </w:tc>
        <w:tc>
          <w:tcPr>
            <w:tcW w:w="2410" w:type="dxa"/>
            <w:tcBorders>
              <w:top w:val="single" w:sz="4" w:space="0" w:color="auto"/>
              <w:left w:val="single" w:sz="4" w:space="0" w:color="auto"/>
              <w:bottom w:val="single" w:sz="4" w:space="0" w:color="auto"/>
              <w:right w:val="single" w:sz="4" w:space="0" w:color="auto"/>
            </w:tcBorders>
          </w:tcPr>
          <w:p w14:paraId="421BA79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Paslaugų teikėjas techninėje specifikacijoje numatytas paslaugas teikia</w:t>
            </w:r>
          </w:p>
        </w:tc>
        <w:tc>
          <w:tcPr>
            <w:tcW w:w="6804" w:type="dxa"/>
            <w:tcBorders>
              <w:top w:val="single" w:sz="4" w:space="0" w:color="auto"/>
              <w:left w:val="single" w:sz="4" w:space="0" w:color="auto"/>
              <w:bottom w:val="single" w:sz="4" w:space="0" w:color="auto"/>
              <w:right w:val="single" w:sz="4" w:space="0" w:color="auto"/>
            </w:tcBorders>
          </w:tcPr>
          <w:p w14:paraId="39FA65F0"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 Pirkėjo nuomojamoms gyvenamosioms patalpoms Utenos rajone:</w:t>
            </w:r>
          </w:p>
          <w:p w14:paraId="56258699"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8.1.1. daugiabučiuose namuose, kuriuos administruoja paskirtas administratorius;</w:t>
            </w:r>
          </w:p>
          <w:p w14:paraId="78A97053"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8.1.2. daugiabučiuose namuose, kurie įsteigę daugiabučių namų savininkų bendrijas;</w:t>
            </w:r>
          </w:p>
          <w:p w14:paraId="17470AB4"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8.1.3. daugiabučiuose namuose, kurie yra sudarę jungtinės veiklos sutartis;</w:t>
            </w:r>
          </w:p>
          <w:p w14:paraId="1B725A4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8.1.4. išimtiniais atvejais ir kituose pastatuose.</w:t>
            </w:r>
          </w:p>
        </w:tc>
      </w:tr>
      <w:tr w:rsidR="00D91A53" w:rsidRPr="00D91A53" w14:paraId="2DB5BA4F"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E3F3E8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9.</w:t>
            </w:r>
          </w:p>
        </w:tc>
        <w:tc>
          <w:tcPr>
            <w:tcW w:w="2410" w:type="dxa"/>
            <w:tcBorders>
              <w:top w:val="single" w:sz="4" w:space="0" w:color="auto"/>
              <w:left w:val="single" w:sz="4" w:space="0" w:color="auto"/>
              <w:bottom w:val="single" w:sz="4" w:space="0" w:color="auto"/>
              <w:right w:val="single" w:sz="4" w:space="0" w:color="auto"/>
            </w:tcBorders>
            <w:hideMark/>
          </w:tcPr>
          <w:p w14:paraId="0B4FD4C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Orientacinis nuomojamų būstų skaičius Utenos rajone</w:t>
            </w:r>
          </w:p>
        </w:tc>
        <w:tc>
          <w:tcPr>
            <w:tcW w:w="6804" w:type="dxa"/>
            <w:tcBorders>
              <w:top w:val="single" w:sz="4" w:space="0" w:color="auto"/>
              <w:left w:val="single" w:sz="4" w:space="0" w:color="auto"/>
              <w:bottom w:val="single" w:sz="4" w:space="0" w:color="auto"/>
              <w:right w:val="single" w:sz="4" w:space="0" w:color="auto"/>
            </w:tcBorders>
          </w:tcPr>
          <w:p w14:paraId="10A1E408"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 xml:space="preserve">9.1. Ne mažiau </w:t>
            </w:r>
            <w:r w:rsidRPr="00D91A53">
              <w:rPr>
                <w:rFonts w:eastAsia="Arial Unicode MS" w:cstheme="minorHAnsi"/>
                <w:color w:val="000000" w:themeColor="text1"/>
                <w:sz w:val="24"/>
                <w:szCs w:val="24"/>
                <w:bdr w:val="nil"/>
              </w:rPr>
              <w:t>193 ir ne daugiau 210 butų.</w:t>
            </w:r>
          </w:p>
        </w:tc>
      </w:tr>
    </w:tbl>
    <w:p w14:paraId="2FB93367" w14:textId="77777777" w:rsidR="00D91A53" w:rsidRPr="00D91A53" w:rsidRDefault="00D91A53" w:rsidP="00D91A53">
      <w:pPr>
        <w:widowControl w:val="0"/>
        <w:tabs>
          <w:tab w:val="left" w:pos="4560"/>
        </w:tabs>
        <w:rPr>
          <w:rFonts w:cstheme="minorHAnsi"/>
          <w:b/>
          <w:sz w:val="24"/>
          <w:szCs w:val="24"/>
        </w:rPr>
      </w:pPr>
    </w:p>
    <w:p w14:paraId="6EF5D3ED" w14:textId="34F2CB5B" w:rsidR="00D91A53" w:rsidRPr="00D91A53" w:rsidRDefault="00D91A53" w:rsidP="00D91A53">
      <w:pPr>
        <w:widowControl w:val="0"/>
        <w:tabs>
          <w:tab w:val="left" w:pos="4560"/>
        </w:tabs>
        <w:rPr>
          <w:rFonts w:cstheme="minorHAnsi"/>
          <w:sz w:val="24"/>
          <w:szCs w:val="24"/>
        </w:rPr>
      </w:pPr>
      <w:r w:rsidRPr="00D91A53">
        <w:rPr>
          <w:rFonts w:cstheme="minorHAnsi"/>
          <w:b/>
          <w:sz w:val="24"/>
          <w:szCs w:val="24"/>
        </w:rPr>
        <w:t>Pirkėjo vardu</w:t>
      </w:r>
      <w:r w:rsidRPr="00D91A53">
        <w:rPr>
          <w:rFonts w:cstheme="minorHAnsi"/>
          <w:b/>
          <w:sz w:val="24"/>
          <w:szCs w:val="24"/>
        </w:rPr>
        <w:tab/>
      </w:r>
      <w:r w:rsidRPr="00D91A53">
        <w:rPr>
          <w:rFonts w:cstheme="minorHAnsi"/>
          <w:b/>
          <w:sz w:val="24"/>
          <w:szCs w:val="24"/>
        </w:rPr>
        <w:tab/>
        <w:t xml:space="preserve">               </w:t>
      </w:r>
      <w:r>
        <w:rPr>
          <w:rFonts w:cstheme="minorHAnsi"/>
          <w:b/>
          <w:sz w:val="24"/>
          <w:szCs w:val="24"/>
        </w:rPr>
        <w:t xml:space="preserve">            </w:t>
      </w:r>
      <w:r w:rsidRPr="00D91A53">
        <w:rPr>
          <w:rFonts w:cstheme="minorHAnsi"/>
          <w:b/>
          <w:sz w:val="24"/>
          <w:szCs w:val="24"/>
        </w:rPr>
        <w:t>Tiekėjo vardu</w:t>
      </w:r>
    </w:p>
    <w:p w14:paraId="67D01F4F" w14:textId="77777777" w:rsidR="00D91A53" w:rsidRPr="00D91A53" w:rsidRDefault="00D91A53" w:rsidP="00D91A53">
      <w:pPr>
        <w:pStyle w:val="Betarp"/>
        <w:rPr>
          <w:rFonts w:cstheme="minorHAnsi"/>
          <w:sz w:val="24"/>
          <w:szCs w:val="24"/>
        </w:rPr>
      </w:pPr>
      <w:r w:rsidRPr="00D91A53">
        <w:rPr>
          <w:rFonts w:cstheme="minorHAnsi"/>
          <w:sz w:val="24"/>
          <w:szCs w:val="24"/>
        </w:rPr>
        <w:t>Administracijos direktorius</w:t>
      </w:r>
      <w:r w:rsidRPr="00D91A53">
        <w:rPr>
          <w:rFonts w:cstheme="minorHAnsi"/>
          <w:i/>
          <w:sz w:val="24"/>
          <w:szCs w:val="24"/>
        </w:rPr>
        <w:tab/>
        <w:t xml:space="preserve">   </w:t>
      </w:r>
      <w:r w:rsidRPr="00D91A53">
        <w:rPr>
          <w:rFonts w:cstheme="minorHAnsi"/>
          <w:i/>
          <w:sz w:val="24"/>
          <w:szCs w:val="24"/>
        </w:rPr>
        <w:tab/>
      </w:r>
      <w:r w:rsidRPr="00D91A53">
        <w:rPr>
          <w:rFonts w:cstheme="minorHAnsi"/>
          <w:sz w:val="24"/>
          <w:szCs w:val="24"/>
        </w:rPr>
        <w:t xml:space="preserve"> </w:t>
      </w:r>
    </w:p>
    <w:p w14:paraId="364E0F6A" w14:textId="4902BC33" w:rsidR="00D91A53" w:rsidRPr="00D91A53" w:rsidRDefault="00D91A53" w:rsidP="00D91A53">
      <w:pPr>
        <w:widowControl w:val="0"/>
        <w:tabs>
          <w:tab w:val="left" w:pos="4536"/>
        </w:tabs>
        <w:rPr>
          <w:rFonts w:cstheme="minorHAnsi"/>
          <w:b/>
          <w:bCs/>
          <w:sz w:val="24"/>
          <w:szCs w:val="24"/>
        </w:rPr>
      </w:pPr>
      <w:r w:rsidRPr="00D91A53">
        <w:rPr>
          <w:rFonts w:cstheme="minorHAnsi"/>
          <w:bCs/>
          <w:sz w:val="24"/>
          <w:szCs w:val="24"/>
        </w:rPr>
        <w:t xml:space="preserve">Paulius </w:t>
      </w:r>
      <w:proofErr w:type="spellStart"/>
      <w:r w:rsidRPr="00D91A53">
        <w:rPr>
          <w:rFonts w:cstheme="minorHAnsi"/>
          <w:bCs/>
          <w:sz w:val="24"/>
          <w:szCs w:val="24"/>
        </w:rPr>
        <w:t>Čyvas</w:t>
      </w:r>
      <w:proofErr w:type="spellEnd"/>
      <w:r w:rsidRPr="00D91A53">
        <w:rPr>
          <w:rFonts w:cstheme="minorHAnsi"/>
          <w:bCs/>
          <w:sz w:val="24"/>
          <w:szCs w:val="24"/>
        </w:rPr>
        <w:t xml:space="preserve"> </w:t>
      </w:r>
      <w:r w:rsidRPr="00D91A53">
        <w:rPr>
          <w:rFonts w:cstheme="minorHAnsi"/>
          <w:bCs/>
          <w:sz w:val="24"/>
          <w:szCs w:val="24"/>
        </w:rPr>
        <w:tab/>
      </w:r>
      <w:r w:rsidRPr="00D91A53">
        <w:rPr>
          <w:rFonts w:cstheme="minorHAnsi"/>
          <w:bCs/>
          <w:sz w:val="24"/>
          <w:szCs w:val="24"/>
        </w:rPr>
        <w:tab/>
        <w:t xml:space="preserve">                </w:t>
      </w:r>
      <w:r>
        <w:rPr>
          <w:rFonts w:cstheme="minorHAnsi"/>
          <w:bCs/>
          <w:sz w:val="24"/>
          <w:szCs w:val="24"/>
        </w:rPr>
        <w:t xml:space="preserve">          </w:t>
      </w:r>
      <w:r w:rsidRPr="00D91A53">
        <w:rPr>
          <w:rFonts w:cstheme="minorHAnsi"/>
          <w:bCs/>
          <w:sz w:val="24"/>
          <w:szCs w:val="24"/>
        </w:rPr>
        <w:t xml:space="preserve">  </w:t>
      </w:r>
      <w:r w:rsidRPr="00D91A53">
        <w:rPr>
          <w:rFonts w:cstheme="minorHAnsi"/>
          <w:b/>
          <w:bCs/>
          <w:sz w:val="24"/>
          <w:szCs w:val="24"/>
        </w:rPr>
        <w:t>_________________</w:t>
      </w:r>
      <w:r w:rsidRPr="00D91A53">
        <w:rPr>
          <w:rFonts w:cstheme="minorHAnsi"/>
          <w:b/>
          <w:bCs/>
          <w:sz w:val="24"/>
          <w:szCs w:val="24"/>
        </w:rPr>
        <w:tab/>
        <w:t xml:space="preserve">                                ___________________</w:t>
      </w:r>
      <w:r w:rsidRPr="00D91A53">
        <w:rPr>
          <w:rFonts w:cstheme="minorHAnsi"/>
          <w:b/>
          <w:bCs/>
          <w:sz w:val="24"/>
          <w:szCs w:val="24"/>
        </w:rPr>
        <w:tab/>
      </w:r>
    </w:p>
    <w:p w14:paraId="6BB216B1" w14:textId="77777777" w:rsidR="00D91A53" w:rsidRPr="00D91A53" w:rsidRDefault="00D91A53" w:rsidP="00D91A53">
      <w:pPr>
        <w:widowControl w:val="0"/>
        <w:tabs>
          <w:tab w:val="left" w:pos="4536"/>
        </w:tabs>
        <w:autoSpaceDE w:val="0"/>
        <w:adjustRightInd w:val="0"/>
        <w:rPr>
          <w:rFonts w:cstheme="minorHAnsi"/>
          <w:bCs/>
          <w:sz w:val="24"/>
          <w:szCs w:val="24"/>
        </w:rPr>
      </w:pPr>
      <w:r w:rsidRPr="00D91A53">
        <w:rPr>
          <w:rFonts w:cstheme="minorHAnsi"/>
          <w:bCs/>
          <w:sz w:val="24"/>
          <w:szCs w:val="24"/>
        </w:rPr>
        <w:t xml:space="preserve">       (parašas, data)</w:t>
      </w:r>
      <w:r w:rsidRPr="00D91A53">
        <w:rPr>
          <w:rFonts w:cstheme="minorHAnsi"/>
          <w:b/>
          <w:bCs/>
          <w:sz w:val="24"/>
          <w:szCs w:val="24"/>
        </w:rPr>
        <w:tab/>
        <w:t xml:space="preserve">                                 </w:t>
      </w:r>
      <w:r w:rsidRPr="00D91A53">
        <w:rPr>
          <w:rFonts w:cstheme="minorHAnsi"/>
          <w:bCs/>
          <w:sz w:val="24"/>
          <w:szCs w:val="24"/>
        </w:rPr>
        <w:t>(parašas, data)</w:t>
      </w:r>
    </w:p>
    <w:p w14:paraId="398706BC" w14:textId="77777777" w:rsidR="00D91A53" w:rsidRDefault="00D91A53" w:rsidP="00D91A53">
      <w:pPr>
        <w:tabs>
          <w:tab w:val="left" w:pos="0"/>
        </w:tabs>
        <w:suppressAutoHyphens/>
        <w:ind w:left="168"/>
        <w:jc w:val="center"/>
        <w:rPr>
          <w:rFonts w:cstheme="minorHAnsi"/>
          <w:sz w:val="24"/>
          <w:szCs w:val="24"/>
        </w:rPr>
      </w:pPr>
      <w:r w:rsidRPr="00D91A53">
        <w:rPr>
          <w:rFonts w:cstheme="minorHAnsi"/>
          <w:sz w:val="24"/>
          <w:szCs w:val="24"/>
        </w:rPr>
        <w:t xml:space="preserve">                                                                                     </w:t>
      </w:r>
    </w:p>
    <w:p w14:paraId="63A83BE3" w14:textId="77777777" w:rsidR="00D91A53" w:rsidRDefault="00D91A53" w:rsidP="00D91A53">
      <w:pPr>
        <w:tabs>
          <w:tab w:val="left" w:pos="0"/>
        </w:tabs>
        <w:suppressAutoHyphens/>
        <w:ind w:left="168"/>
        <w:jc w:val="center"/>
        <w:rPr>
          <w:rFonts w:cstheme="minorHAnsi"/>
          <w:sz w:val="24"/>
          <w:szCs w:val="24"/>
        </w:rPr>
      </w:pPr>
    </w:p>
    <w:p w14:paraId="68FA6C85" w14:textId="77777777" w:rsidR="00D91A53" w:rsidRDefault="00D91A53" w:rsidP="00D91A53">
      <w:pPr>
        <w:tabs>
          <w:tab w:val="left" w:pos="0"/>
        </w:tabs>
        <w:suppressAutoHyphens/>
        <w:ind w:left="168"/>
        <w:jc w:val="center"/>
        <w:rPr>
          <w:rFonts w:cstheme="minorHAnsi"/>
          <w:sz w:val="24"/>
          <w:szCs w:val="24"/>
        </w:rPr>
      </w:pPr>
    </w:p>
    <w:p w14:paraId="3B86C4D6" w14:textId="77777777" w:rsidR="00D91A53" w:rsidRDefault="00D91A53" w:rsidP="00D91A53">
      <w:pPr>
        <w:tabs>
          <w:tab w:val="left" w:pos="0"/>
        </w:tabs>
        <w:suppressAutoHyphens/>
        <w:ind w:left="168"/>
        <w:jc w:val="center"/>
        <w:rPr>
          <w:rFonts w:cstheme="minorHAnsi"/>
          <w:sz w:val="24"/>
          <w:szCs w:val="24"/>
        </w:rPr>
      </w:pPr>
    </w:p>
    <w:p w14:paraId="192013BD" w14:textId="77777777" w:rsidR="00D91A53" w:rsidRDefault="00D91A53" w:rsidP="00D91A53">
      <w:pPr>
        <w:tabs>
          <w:tab w:val="left" w:pos="0"/>
        </w:tabs>
        <w:suppressAutoHyphens/>
        <w:ind w:left="168"/>
        <w:jc w:val="center"/>
        <w:rPr>
          <w:rFonts w:cstheme="minorHAnsi"/>
          <w:sz w:val="24"/>
          <w:szCs w:val="24"/>
        </w:rPr>
      </w:pPr>
    </w:p>
    <w:p w14:paraId="28D33E32" w14:textId="77777777" w:rsidR="00D91A53" w:rsidRDefault="00D91A53" w:rsidP="00D91A53">
      <w:pPr>
        <w:tabs>
          <w:tab w:val="left" w:pos="0"/>
        </w:tabs>
        <w:suppressAutoHyphens/>
        <w:ind w:left="168"/>
        <w:jc w:val="center"/>
        <w:rPr>
          <w:rFonts w:cstheme="minorHAnsi"/>
          <w:sz w:val="24"/>
          <w:szCs w:val="24"/>
        </w:rPr>
      </w:pPr>
    </w:p>
    <w:p w14:paraId="3603D902" w14:textId="77777777" w:rsidR="00D91A53" w:rsidRDefault="00D91A53" w:rsidP="00D91A53">
      <w:pPr>
        <w:tabs>
          <w:tab w:val="left" w:pos="0"/>
        </w:tabs>
        <w:suppressAutoHyphens/>
        <w:ind w:left="168"/>
        <w:jc w:val="center"/>
        <w:rPr>
          <w:rFonts w:cstheme="minorHAnsi"/>
          <w:sz w:val="24"/>
          <w:szCs w:val="24"/>
        </w:rPr>
      </w:pPr>
    </w:p>
    <w:p w14:paraId="099F7D29" w14:textId="77777777" w:rsidR="00D91A53" w:rsidRDefault="00D91A53" w:rsidP="00D91A53">
      <w:pPr>
        <w:tabs>
          <w:tab w:val="left" w:pos="0"/>
        </w:tabs>
        <w:suppressAutoHyphens/>
        <w:ind w:left="168"/>
        <w:jc w:val="center"/>
        <w:rPr>
          <w:rFonts w:cstheme="minorHAnsi"/>
          <w:sz w:val="24"/>
          <w:szCs w:val="24"/>
        </w:rPr>
      </w:pPr>
    </w:p>
    <w:p w14:paraId="505A0A98" w14:textId="77777777" w:rsidR="00D91A53" w:rsidRDefault="00D91A53" w:rsidP="00D91A53">
      <w:pPr>
        <w:tabs>
          <w:tab w:val="left" w:pos="0"/>
        </w:tabs>
        <w:suppressAutoHyphens/>
        <w:ind w:left="168"/>
        <w:jc w:val="center"/>
        <w:rPr>
          <w:rFonts w:cstheme="minorHAnsi"/>
          <w:sz w:val="24"/>
          <w:szCs w:val="24"/>
        </w:rPr>
      </w:pPr>
    </w:p>
    <w:p w14:paraId="4681AD8D" w14:textId="77777777" w:rsidR="00D91A53" w:rsidRDefault="00D91A53" w:rsidP="00D91A53">
      <w:pPr>
        <w:tabs>
          <w:tab w:val="left" w:pos="0"/>
        </w:tabs>
        <w:suppressAutoHyphens/>
        <w:ind w:left="168"/>
        <w:jc w:val="center"/>
        <w:rPr>
          <w:rFonts w:cstheme="minorHAnsi"/>
          <w:sz w:val="24"/>
          <w:szCs w:val="24"/>
        </w:rPr>
      </w:pPr>
    </w:p>
    <w:p w14:paraId="30131A61" w14:textId="77777777" w:rsidR="00D91A53" w:rsidRDefault="00D91A53" w:rsidP="00D91A53">
      <w:pPr>
        <w:tabs>
          <w:tab w:val="left" w:pos="0"/>
        </w:tabs>
        <w:suppressAutoHyphens/>
        <w:ind w:left="168"/>
        <w:jc w:val="center"/>
        <w:rPr>
          <w:rFonts w:cstheme="minorHAnsi"/>
          <w:sz w:val="24"/>
          <w:szCs w:val="24"/>
        </w:rPr>
      </w:pPr>
    </w:p>
    <w:p w14:paraId="40FAD390" w14:textId="77777777" w:rsidR="00D91A53" w:rsidRDefault="00D91A53" w:rsidP="00D91A53">
      <w:pPr>
        <w:tabs>
          <w:tab w:val="left" w:pos="0"/>
        </w:tabs>
        <w:suppressAutoHyphens/>
        <w:ind w:left="168"/>
        <w:jc w:val="center"/>
        <w:rPr>
          <w:rFonts w:cstheme="minorHAnsi"/>
          <w:sz w:val="24"/>
          <w:szCs w:val="24"/>
        </w:rPr>
      </w:pPr>
    </w:p>
    <w:p w14:paraId="32269046" w14:textId="77777777" w:rsidR="00D91A53" w:rsidRDefault="00D91A53" w:rsidP="00D91A53">
      <w:pPr>
        <w:tabs>
          <w:tab w:val="left" w:pos="0"/>
        </w:tabs>
        <w:suppressAutoHyphens/>
        <w:ind w:left="168"/>
        <w:jc w:val="center"/>
        <w:rPr>
          <w:rFonts w:cstheme="minorHAnsi"/>
          <w:sz w:val="24"/>
          <w:szCs w:val="24"/>
        </w:rPr>
      </w:pPr>
    </w:p>
    <w:p w14:paraId="2F32F4D9" w14:textId="77777777" w:rsidR="00D91A53" w:rsidRDefault="00D91A53" w:rsidP="00D91A53">
      <w:pPr>
        <w:tabs>
          <w:tab w:val="left" w:pos="0"/>
        </w:tabs>
        <w:suppressAutoHyphens/>
        <w:ind w:left="168"/>
        <w:jc w:val="center"/>
        <w:rPr>
          <w:rFonts w:cstheme="minorHAnsi"/>
          <w:sz w:val="24"/>
          <w:szCs w:val="24"/>
        </w:rPr>
      </w:pPr>
    </w:p>
    <w:p w14:paraId="6CCA340A" w14:textId="77777777" w:rsidR="00D91A53" w:rsidRDefault="00D91A53" w:rsidP="00D91A53">
      <w:pPr>
        <w:tabs>
          <w:tab w:val="left" w:pos="0"/>
        </w:tabs>
        <w:suppressAutoHyphens/>
        <w:ind w:left="168"/>
        <w:jc w:val="center"/>
        <w:rPr>
          <w:rFonts w:cstheme="minorHAnsi"/>
          <w:sz w:val="24"/>
          <w:szCs w:val="24"/>
        </w:rPr>
      </w:pPr>
    </w:p>
    <w:p w14:paraId="107593EA" w14:textId="77777777" w:rsidR="00D91A53" w:rsidRDefault="00D91A53" w:rsidP="00D91A53">
      <w:pPr>
        <w:tabs>
          <w:tab w:val="left" w:pos="0"/>
        </w:tabs>
        <w:suppressAutoHyphens/>
        <w:ind w:left="168"/>
        <w:jc w:val="center"/>
        <w:rPr>
          <w:rFonts w:cstheme="minorHAnsi"/>
          <w:sz w:val="24"/>
          <w:szCs w:val="24"/>
        </w:rPr>
      </w:pPr>
    </w:p>
    <w:p w14:paraId="78A2AEA4" w14:textId="77777777" w:rsidR="00D91A53" w:rsidRDefault="00D91A53" w:rsidP="00D91A53">
      <w:pPr>
        <w:tabs>
          <w:tab w:val="left" w:pos="0"/>
        </w:tabs>
        <w:suppressAutoHyphens/>
        <w:ind w:left="168"/>
        <w:jc w:val="center"/>
        <w:rPr>
          <w:rFonts w:cstheme="minorHAnsi"/>
          <w:sz w:val="24"/>
          <w:szCs w:val="24"/>
        </w:rPr>
      </w:pPr>
    </w:p>
    <w:p w14:paraId="2C615708" w14:textId="77777777" w:rsidR="00D91A53" w:rsidRDefault="00D91A53" w:rsidP="00D91A53">
      <w:pPr>
        <w:tabs>
          <w:tab w:val="left" w:pos="0"/>
        </w:tabs>
        <w:suppressAutoHyphens/>
        <w:ind w:left="168"/>
        <w:jc w:val="center"/>
        <w:rPr>
          <w:rFonts w:cstheme="minorHAnsi"/>
          <w:sz w:val="24"/>
          <w:szCs w:val="24"/>
        </w:rPr>
      </w:pPr>
    </w:p>
    <w:p w14:paraId="23833E42" w14:textId="77777777" w:rsidR="00D91A53" w:rsidRDefault="00D91A53" w:rsidP="00D91A53">
      <w:pPr>
        <w:tabs>
          <w:tab w:val="left" w:pos="0"/>
        </w:tabs>
        <w:suppressAutoHyphens/>
        <w:ind w:left="168"/>
        <w:jc w:val="center"/>
        <w:rPr>
          <w:rFonts w:cstheme="minorHAnsi"/>
          <w:sz w:val="24"/>
          <w:szCs w:val="24"/>
        </w:rPr>
      </w:pPr>
    </w:p>
    <w:p w14:paraId="5A3D66E2" w14:textId="77777777" w:rsidR="00D91A53" w:rsidRDefault="00D91A53" w:rsidP="00D91A53">
      <w:pPr>
        <w:tabs>
          <w:tab w:val="left" w:pos="0"/>
        </w:tabs>
        <w:suppressAutoHyphens/>
        <w:ind w:left="168"/>
        <w:jc w:val="center"/>
        <w:rPr>
          <w:rFonts w:cstheme="minorHAnsi"/>
          <w:sz w:val="24"/>
          <w:szCs w:val="24"/>
        </w:rPr>
      </w:pPr>
    </w:p>
    <w:p w14:paraId="33F5F34B" w14:textId="77777777" w:rsidR="00D91A53" w:rsidRDefault="00D91A53" w:rsidP="00D91A53">
      <w:pPr>
        <w:tabs>
          <w:tab w:val="left" w:pos="0"/>
        </w:tabs>
        <w:suppressAutoHyphens/>
        <w:ind w:left="168"/>
        <w:jc w:val="center"/>
        <w:rPr>
          <w:rFonts w:cstheme="minorHAnsi"/>
          <w:sz w:val="24"/>
          <w:szCs w:val="24"/>
        </w:rPr>
      </w:pPr>
    </w:p>
    <w:p w14:paraId="2F67C116" w14:textId="77777777" w:rsidR="00D91A53" w:rsidRDefault="00D91A53" w:rsidP="00D91A53">
      <w:pPr>
        <w:tabs>
          <w:tab w:val="left" w:pos="0"/>
        </w:tabs>
        <w:suppressAutoHyphens/>
        <w:ind w:left="168"/>
        <w:jc w:val="center"/>
        <w:rPr>
          <w:rFonts w:cstheme="minorHAnsi"/>
          <w:sz w:val="24"/>
          <w:szCs w:val="24"/>
        </w:rPr>
      </w:pPr>
    </w:p>
    <w:p w14:paraId="258A41EB" w14:textId="77777777" w:rsidR="00D91A53" w:rsidRDefault="00D91A53" w:rsidP="00D91A53">
      <w:pPr>
        <w:tabs>
          <w:tab w:val="left" w:pos="0"/>
        </w:tabs>
        <w:suppressAutoHyphens/>
        <w:ind w:left="168"/>
        <w:jc w:val="center"/>
        <w:rPr>
          <w:rFonts w:cstheme="minorHAnsi"/>
          <w:sz w:val="24"/>
          <w:szCs w:val="24"/>
        </w:rPr>
      </w:pPr>
    </w:p>
    <w:p w14:paraId="22ECA0BB" w14:textId="77777777" w:rsidR="00D91A53" w:rsidRDefault="00D91A53" w:rsidP="00D91A53">
      <w:pPr>
        <w:tabs>
          <w:tab w:val="left" w:pos="0"/>
        </w:tabs>
        <w:suppressAutoHyphens/>
        <w:ind w:left="168"/>
        <w:jc w:val="center"/>
        <w:rPr>
          <w:rFonts w:cstheme="minorHAnsi"/>
          <w:sz w:val="24"/>
          <w:szCs w:val="24"/>
        </w:rPr>
      </w:pPr>
    </w:p>
    <w:p w14:paraId="04414C0F" w14:textId="77777777" w:rsidR="00D91A53" w:rsidRDefault="00D91A53" w:rsidP="00D91A53">
      <w:pPr>
        <w:tabs>
          <w:tab w:val="left" w:pos="0"/>
        </w:tabs>
        <w:suppressAutoHyphens/>
        <w:ind w:left="168"/>
        <w:jc w:val="center"/>
        <w:rPr>
          <w:rFonts w:cstheme="minorHAnsi"/>
          <w:sz w:val="24"/>
          <w:szCs w:val="24"/>
        </w:rPr>
      </w:pPr>
    </w:p>
    <w:p w14:paraId="68696614" w14:textId="77777777" w:rsidR="00D91A53" w:rsidRDefault="00D91A53" w:rsidP="00D91A53">
      <w:pPr>
        <w:tabs>
          <w:tab w:val="left" w:pos="0"/>
        </w:tabs>
        <w:suppressAutoHyphens/>
        <w:ind w:left="168"/>
        <w:jc w:val="center"/>
        <w:rPr>
          <w:rFonts w:cstheme="minorHAnsi"/>
          <w:sz w:val="24"/>
          <w:szCs w:val="24"/>
        </w:rPr>
      </w:pPr>
    </w:p>
    <w:p w14:paraId="3098F727" w14:textId="77777777" w:rsidR="00D91A53" w:rsidRDefault="00D91A53" w:rsidP="00D91A53">
      <w:pPr>
        <w:tabs>
          <w:tab w:val="left" w:pos="0"/>
        </w:tabs>
        <w:suppressAutoHyphens/>
        <w:ind w:left="168"/>
        <w:jc w:val="center"/>
        <w:rPr>
          <w:rFonts w:cstheme="minorHAnsi"/>
          <w:sz w:val="24"/>
          <w:szCs w:val="24"/>
        </w:rPr>
      </w:pPr>
    </w:p>
    <w:p w14:paraId="1462D24D" w14:textId="77777777" w:rsidR="00D91A53" w:rsidRDefault="00D91A53" w:rsidP="00D91A53">
      <w:pPr>
        <w:tabs>
          <w:tab w:val="left" w:pos="0"/>
        </w:tabs>
        <w:suppressAutoHyphens/>
        <w:ind w:left="168"/>
        <w:jc w:val="center"/>
        <w:rPr>
          <w:rFonts w:cstheme="minorHAnsi"/>
          <w:sz w:val="24"/>
          <w:szCs w:val="24"/>
        </w:rPr>
      </w:pPr>
    </w:p>
    <w:p w14:paraId="32898235" w14:textId="77777777" w:rsidR="00D91A53" w:rsidRDefault="00D91A53" w:rsidP="00D91A53">
      <w:pPr>
        <w:tabs>
          <w:tab w:val="left" w:pos="0"/>
        </w:tabs>
        <w:suppressAutoHyphens/>
        <w:ind w:left="168"/>
        <w:jc w:val="center"/>
        <w:rPr>
          <w:rFonts w:cstheme="minorHAnsi"/>
          <w:sz w:val="24"/>
          <w:szCs w:val="24"/>
        </w:rPr>
      </w:pPr>
    </w:p>
    <w:p w14:paraId="35E29BB9" w14:textId="77777777" w:rsidR="00D91A53" w:rsidRDefault="00D91A53" w:rsidP="00D91A53">
      <w:pPr>
        <w:tabs>
          <w:tab w:val="left" w:pos="0"/>
        </w:tabs>
        <w:suppressAutoHyphens/>
        <w:ind w:left="168"/>
        <w:jc w:val="center"/>
        <w:rPr>
          <w:rFonts w:cstheme="minorHAnsi"/>
          <w:sz w:val="24"/>
          <w:szCs w:val="24"/>
        </w:rPr>
      </w:pPr>
    </w:p>
    <w:p w14:paraId="3E12C261" w14:textId="77777777" w:rsidR="00D91A53" w:rsidRDefault="00D91A53" w:rsidP="00D91A53">
      <w:pPr>
        <w:tabs>
          <w:tab w:val="left" w:pos="0"/>
        </w:tabs>
        <w:suppressAutoHyphens/>
        <w:ind w:left="168"/>
        <w:jc w:val="center"/>
        <w:rPr>
          <w:rFonts w:cstheme="minorHAnsi"/>
          <w:sz w:val="24"/>
          <w:szCs w:val="24"/>
        </w:rPr>
      </w:pPr>
    </w:p>
    <w:p w14:paraId="5641F59D" w14:textId="77777777" w:rsidR="00D91A53" w:rsidRDefault="00D91A53" w:rsidP="00D91A53">
      <w:pPr>
        <w:tabs>
          <w:tab w:val="left" w:pos="0"/>
        </w:tabs>
        <w:suppressAutoHyphens/>
        <w:ind w:left="168"/>
        <w:jc w:val="center"/>
        <w:rPr>
          <w:rFonts w:cstheme="minorHAnsi"/>
          <w:sz w:val="24"/>
          <w:szCs w:val="24"/>
        </w:rPr>
      </w:pPr>
    </w:p>
    <w:p w14:paraId="45EDFA80" w14:textId="77777777" w:rsidR="00591E8D" w:rsidRDefault="00591E8D" w:rsidP="00D91A53">
      <w:pPr>
        <w:tabs>
          <w:tab w:val="left" w:pos="0"/>
        </w:tabs>
        <w:suppressAutoHyphens/>
        <w:ind w:left="168"/>
        <w:jc w:val="center"/>
        <w:rPr>
          <w:rFonts w:cstheme="minorHAnsi"/>
          <w:sz w:val="24"/>
          <w:szCs w:val="24"/>
        </w:rPr>
      </w:pPr>
    </w:p>
    <w:p w14:paraId="558ED654" w14:textId="77777777" w:rsidR="00591E8D" w:rsidRDefault="00591E8D" w:rsidP="00D91A53">
      <w:pPr>
        <w:tabs>
          <w:tab w:val="left" w:pos="0"/>
        </w:tabs>
        <w:suppressAutoHyphens/>
        <w:ind w:left="168"/>
        <w:jc w:val="center"/>
        <w:rPr>
          <w:rFonts w:cstheme="minorHAnsi"/>
          <w:sz w:val="24"/>
          <w:szCs w:val="24"/>
        </w:rPr>
      </w:pPr>
    </w:p>
    <w:p w14:paraId="0807891C" w14:textId="77777777" w:rsidR="00591E8D" w:rsidRDefault="00591E8D" w:rsidP="00D91A53">
      <w:pPr>
        <w:tabs>
          <w:tab w:val="left" w:pos="0"/>
        </w:tabs>
        <w:suppressAutoHyphens/>
        <w:ind w:left="168"/>
        <w:jc w:val="center"/>
        <w:rPr>
          <w:rFonts w:cstheme="minorHAnsi"/>
          <w:sz w:val="24"/>
          <w:szCs w:val="24"/>
        </w:rPr>
      </w:pPr>
    </w:p>
    <w:p w14:paraId="142D219A" w14:textId="77777777" w:rsidR="00D91A53" w:rsidRDefault="00D91A53" w:rsidP="00D91A53">
      <w:pPr>
        <w:tabs>
          <w:tab w:val="left" w:pos="0"/>
        </w:tabs>
        <w:suppressAutoHyphens/>
        <w:ind w:left="168"/>
        <w:jc w:val="center"/>
        <w:rPr>
          <w:rFonts w:cstheme="minorHAnsi"/>
          <w:sz w:val="24"/>
          <w:szCs w:val="24"/>
        </w:rPr>
      </w:pPr>
    </w:p>
    <w:p w14:paraId="100A628C" w14:textId="77777777" w:rsidR="00D91A53" w:rsidRDefault="00D91A53" w:rsidP="00D91A53">
      <w:pPr>
        <w:tabs>
          <w:tab w:val="left" w:pos="0"/>
        </w:tabs>
        <w:suppressAutoHyphens/>
        <w:ind w:left="168"/>
        <w:jc w:val="center"/>
        <w:rPr>
          <w:rFonts w:cstheme="minorHAnsi"/>
          <w:sz w:val="24"/>
          <w:szCs w:val="24"/>
        </w:rPr>
      </w:pPr>
    </w:p>
    <w:p w14:paraId="5E81956A" w14:textId="79C4925F" w:rsidR="00D91A53" w:rsidRPr="00D91A53" w:rsidRDefault="00D91A53" w:rsidP="00D91A53">
      <w:pPr>
        <w:widowControl w:val="0"/>
        <w:ind w:left="6521"/>
        <w:jc w:val="right"/>
        <w:rPr>
          <w:rFonts w:eastAsia="Calibri" w:cstheme="minorHAnsi"/>
          <w:sz w:val="24"/>
          <w:szCs w:val="24"/>
        </w:rPr>
      </w:pPr>
      <w:r w:rsidRPr="00D91A53">
        <w:rPr>
          <w:rFonts w:cstheme="minorHAnsi"/>
          <w:sz w:val="24"/>
          <w:szCs w:val="24"/>
        </w:rPr>
        <w:lastRenderedPageBreak/>
        <w:t xml:space="preserve">  </w:t>
      </w:r>
      <w:r w:rsidRPr="00D91A53">
        <w:rPr>
          <w:rFonts w:eastAsia="Arial" w:cstheme="minorHAnsi"/>
          <w:sz w:val="24"/>
          <w:szCs w:val="24"/>
          <w:lang w:eastAsia="ar-SA"/>
        </w:rPr>
        <w:t xml:space="preserve">2025 m.             d. sutarties Nr. priedas Nr. </w:t>
      </w:r>
      <w:r>
        <w:rPr>
          <w:rFonts w:eastAsia="Arial" w:cstheme="minorHAnsi"/>
          <w:sz w:val="24"/>
          <w:szCs w:val="24"/>
          <w:lang w:eastAsia="ar-SA"/>
        </w:rPr>
        <w:t>2</w:t>
      </w:r>
    </w:p>
    <w:p w14:paraId="2A1D858E" w14:textId="2C4DF972" w:rsidR="00D91A53" w:rsidRPr="00D91A53" w:rsidRDefault="00D91A53" w:rsidP="00D91A53">
      <w:pPr>
        <w:tabs>
          <w:tab w:val="left" w:pos="0"/>
        </w:tabs>
        <w:suppressAutoHyphens/>
        <w:ind w:left="168"/>
        <w:jc w:val="right"/>
        <w:rPr>
          <w:rFonts w:cstheme="minorHAnsi"/>
          <w:sz w:val="24"/>
          <w:szCs w:val="24"/>
        </w:rPr>
      </w:pPr>
    </w:p>
    <w:p w14:paraId="499958CD" w14:textId="77777777" w:rsidR="00D91A53" w:rsidRPr="00D91A53" w:rsidRDefault="00D91A53" w:rsidP="00D91A53">
      <w:pPr>
        <w:tabs>
          <w:tab w:val="left" w:pos="0"/>
        </w:tabs>
        <w:suppressAutoHyphens/>
        <w:ind w:left="168"/>
        <w:rPr>
          <w:rFonts w:cstheme="minorHAnsi"/>
          <w:sz w:val="24"/>
          <w:szCs w:val="24"/>
        </w:rPr>
      </w:pPr>
    </w:p>
    <w:p w14:paraId="1AF07D80" w14:textId="77777777" w:rsidR="00D91A53" w:rsidRPr="00D91A53" w:rsidRDefault="00D91A53" w:rsidP="00D91A53">
      <w:pPr>
        <w:tabs>
          <w:tab w:val="left" w:pos="0"/>
        </w:tabs>
        <w:suppressAutoHyphens/>
        <w:ind w:left="168"/>
        <w:rPr>
          <w:rFonts w:cstheme="minorHAnsi"/>
          <w:sz w:val="24"/>
          <w:szCs w:val="24"/>
        </w:rPr>
      </w:pPr>
    </w:p>
    <w:p w14:paraId="170B66DA"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w:t>
      </w:r>
      <w:r w:rsidRPr="00D91A53">
        <w:rPr>
          <w:rFonts w:cstheme="minorHAnsi"/>
          <w:b/>
          <w:sz w:val="24"/>
          <w:szCs w:val="24"/>
          <w:lang w:eastAsia="en-US"/>
        </w:rPr>
        <w:t>Paslaugų p</w:t>
      </w:r>
      <w:r w:rsidRPr="00D91A53">
        <w:rPr>
          <w:rFonts w:cstheme="minorHAnsi"/>
          <w:b/>
          <w:bCs/>
          <w:sz w:val="24"/>
          <w:szCs w:val="24"/>
          <w:lang w:eastAsia="en-US"/>
        </w:rPr>
        <w:t>erdavimo-priėmimo akto formos pavyzdys</w:t>
      </w:r>
      <w:r w:rsidRPr="00D91A53">
        <w:rPr>
          <w:rFonts w:cstheme="minorHAnsi"/>
          <w:sz w:val="24"/>
          <w:szCs w:val="24"/>
          <w:lang w:eastAsia="en-US"/>
        </w:rPr>
        <w:t>)</w:t>
      </w:r>
    </w:p>
    <w:p w14:paraId="2B757A62" w14:textId="77777777" w:rsidR="00D91A53" w:rsidRPr="00D91A53" w:rsidRDefault="00D91A53" w:rsidP="00D91A53">
      <w:pPr>
        <w:widowControl w:val="0"/>
        <w:autoSpaceDE w:val="0"/>
        <w:autoSpaceDN w:val="0"/>
        <w:adjustRightInd w:val="0"/>
        <w:rPr>
          <w:rFonts w:cstheme="minorHAnsi"/>
          <w:sz w:val="24"/>
          <w:szCs w:val="24"/>
          <w:lang w:eastAsia="en-US"/>
        </w:rPr>
      </w:pPr>
    </w:p>
    <w:p w14:paraId="54E4DC7D"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D91A53" w:rsidRPr="00D91A53" w14:paraId="22652FB9" w14:textId="77777777" w:rsidTr="009B6F84">
        <w:tc>
          <w:tcPr>
            <w:tcW w:w="1668" w:type="dxa"/>
            <w:shd w:val="clear" w:color="auto" w:fill="auto"/>
            <w:tcMar>
              <w:top w:w="0" w:type="dxa"/>
              <w:left w:w="108" w:type="dxa"/>
              <w:bottom w:w="0" w:type="dxa"/>
              <w:right w:w="108" w:type="dxa"/>
            </w:tcMar>
          </w:tcPr>
          <w:p w14:paraId="6AEB8DE9"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Pirkėjas:</w:t>
            </w:r>
          </w:p>
        </w:tc>
        <w:tc>
          <w:tcPr>
            <w:tcW w:w="8079" w:type="dxa"/>
            <w:shd w:val="clear" w:color="auto" w:fill="auto"/>
            <w:tcMar>
              <w:top w:w="0" w:type="dxa"/>
              <w:left w:w="108" w:type="dxa"/>
              <w:bottom w:w="0" w:type="dxa"/>
              <w:right w:w="108" w:type="dxa"/>
            </w:tcMar>
          </w:tcPr>
          <w:p w14:paraId="69B01010"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349C18A6" w14:textId="77777777" w:rsidTr="009B6F84">
        <w:tc>
          <w:tcPr>
            <w:tcW w:w="1668" w:type="dxa"/>
            <w:shd w:val="clear" w:color="auto" w:fill="auto"/>
            <w:tcMar>
              <w:top w:w="0" w:type="dxa"/>
              <w:left w:w="108" w:type="dxa"/>
              <w:bottom w:w="0" w:type="dxa"/>
              <w:right w:w="108" w:type="dxa"/>
            </w:tcMar>
          </w:tcPr>
          <w:p w14:paraId="1EE493FE"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20E2B33"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fldChar w:fldCharType="begin"/>
            </w:r>
            <w:r w:rsidRPr="00D91A53">
              <w:rPr>
                <w:rFonts w:cstheme="minorHAnsi"/>
                <w:sz w:val="24"/>
                <w:szCs w:val="24"/>
                <w:lang w:eastAsia="en-US"/>
              </w:rPr>
              <w:instrText xml:space="preserve"> MERGEFIELD Pavadinimas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Kodas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Adresas </w:instrText>
            </w:r>
            <w:r w:rsidRPr="00D91A53">
              <w:rPr>
                <w:rFonts w:cstheme="minorHAnsi"/>
                <w:sz w:val="24"/>
                <w:szCs w:val="24"/>
                <w:lang w:eastAsia="en-US"/>
              </w:rPr>
              <w:fldChar w:fldCharType="end"/>
            </w:r>
          </w:p>
        </w:tc>
      </w:tr>
      <w:tr w:rsidR="00D91A53" w:rsidRPr="00D91A53" w14:paraId="20DD81AA" w14:textId="77777777" w:rsidTr="009B6F84">
        <w:tc>
          <w:tcPr>
            <w:tcW w:w="1668" w:type="dxa"/>
            <w:shd w:val="clear" w:color="auto" w:fill="auto"/>
            <w:tcMar>
              <w:top w:w="0" w:type="dxa"/>
              <w:left w:w="108" w:type="dxa"/>
              <w:bottom w:w="0" w:type="dxa"/>
              <w:right w:w="108" w:type="dxa"/>
            </w:tcMar>
          </w:tcPr>
          <w:p w14:paraId="636A58F7"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1E3F292"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0A1B7525" w14:textId="77777777" w:rsidTr="009B6F84">
        <w:tc>
          <w:tcPr>
            <w:tcW w:w="1668" w:type="dxa"/>
            <w:shd w:val="clear" w:color="auto" w:fill="auto"/>
            <w:tcMar>
              <w:top w:w="0" w:type="dxa"/>
              <w:left w:w="108" w:type="dxa"/>
              <w:bottom w:w="0" w:type="dxa"/>
              <w:right w:w="108" w:type="dxa"/>
            </w:tcMar>
          </w:tcPr>
          <w:p w14:paraId="6CC41A31"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A2DCCED" w14:textId="77777777" w:rsidR="00D91A53" w:rsidRPr="00D91A53" w:rsidRDefault="00D91A53" w:rsidP="009B6F84">
            <w:pPr>
              <w:widowControl w:val="0"/>
              <w:autoSpaceDE w:val="0"/>
              <w:autoSpaceDN w:val="0"/>
              <w:adjustRightInd w:val="0"/>
              <w:rPr>
                <w:rFonts w:cstheme="minorHAnsi"/>
                <w:sz w:val="24"/>
                <w:szCs w:val="24"/>
                <w:lang w:eastAsia="en-US"/>
              </w:rPr>
            </w:pPr>
          </w:p>
        </w:tc>
      </w:tr>
    </w:tbl>
    <w:p w14:paraId="5A69C623"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(data ir Nr.)</w:t>
      </w:r>
    </w:p>
    <w:p w14:paraId="26E30150" w14:textId="77777777" w:rsidR="00D91A53" w:rsidRPr="00D91A53" w:rsidRDefault="00D91A53" w:rsidP="00D91A53">
      <w:pPr>
        <w:widowControl w:val="0"/>
        <w:autoSpaceDE w:val="0"/>
        <w:autoSpaceDN w:val="0"/>
        <w:adjustRightInd w:val="0"/>
        <w:rPr>
          <w:rFonts w:cstheme="minorHAnsi"/>
          <w:sz w:val="24"/>
          <w:szCs w:val="24"/>
          <w:lang w:eastAsia="en-US"/>
        </w:rPr>
      </w:pPr>
    </w:p>
    <w:p w14:paraId="6DB6104F" w14:textId="77777777" w:rsidR="00D91A53" w:rsidRPr="00D91A53" w:rsidRDefault="00D91A53" w:rsidP="00D91A53">
      <w:pPr>
        <w:widowControl w:val="0"/>
        <w:autoSpaceDE w:val="0"/>
        <w:autoSpaceDN w:val="0"/>
        <w:adjustRightInd w:val="0"/>
        <w:rPr>
          <w:rFonts w:cstheme="minorHAnsi"/>
          <w:sz w:val="24"/>
          <w:szCs w:val="24"/>
          <w:lang w:eastAsia="en-US"/>
        </w:rPr>
      </w:pPr>
    </w:p>
    <w:p w14:paraId="7C9C9404"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b/>
          <w:sz w:val="24"/>
          <w:szCs w:val="24"/>
          <w:lang w:eastAsia="en-US"/>
        </w:rPr>
        <w:t>PASLAUGŲ PERDAVIMO-PRIĖMIMO AKTAS</w:t>
      </w:r>
    </w:p>
    <w:p w14:paraId="1DE75E42"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prie sąskaitos faktūros _______________________</w:t>
      </w:r>
    </w:p>
    <w:p w14:paraId="5017C6BE"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(data ir Nr.)</w:t>
      </w:r>
    </w:p>
    <w:p w14:paraId="3B304CC7"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46FE3B65"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22396803"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_______________________________________</w:t>
      </w:r>
    </w:p>
    <w:p w14:paraId="0F57F829"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(dokumento išrašymo data)</w:t>
      </w:r>
    </w:p>
    <w:p w14:paraId="3CD7F1CB"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D91A53" w:rsidRPr="00D91A53" w14:paraId="0F8E4AE5" w14:textId="77777777" w:rsidTr="009B6F84">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3DBBA" w14:textId="77777777" w:rsidR="00D91A53" w:rsidRPr="00D91A53" w:rsidRDefault="00D91A53" w:rsidP="009B6F84">
            <w:pPr>
              <w:ind w:left="-20" w:right="-20"/>
              <w:rPr>
                <w:rFonts w:cstheme="minorHAnsi"/>
                <w:sz w:val="24"/>
                <w:szCs w:val="24"/>
              </w:rPr>
            </w:pPr>
            <w:r w:rsidRPr="00D91A53">
              <w:rPr>
                <w:rFonts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F14662" w14:textId="77777777" w:rsidR="00D91A53" w:rsidRPr="00D91A53" w:rsidRDefault="00D91A53" w:rsidP="009B6F84">
            <w:pPr>
              <w:ind w:left="-20" w:right="-20"/>
              <w:rPr>
                <w:rFonts w:cstheme="minorHAnsi"/>
                <w:sz w:val="24"/>
                <w:szCs w:val="24"/>
              </w:rPr>
            </w:pPr>
            <w:r w:rsidRPr="00D91A53">
              <w:rPr>
                <w:rFonts w:cstheme="minorHAns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261950" w14:textId="77777777" w:rsidR="00D91A53" w:rsidRPr="00D91A53" w:rsidRDefault="00D91A53" w:rsidP="009B6F84">
            <w:pPr>
              <w:ind w:left="-20" w:right="-20"/>
              <w:rPr>
                <w:rFonts w:cstheme="minorHAnsi"/>
                <w:sz w:val="24"/>
                <w:szCs w:val="24"/>
              </w:rPr>
            </w:pPr>
            <w:r w:rsidRPr="00D91A53">
              <w:rPr>
                <w:rFonts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A5C144" w14:textId="77777777" w:rsidR="00D91A53" w:rsidRPr="00D91A53" w:rsidRDefault="00D91A53" w:rsidP="009B6F84">
            <w:pPr>
              <w:ind w:left="-20" w:right="-20"/>
              <w:rPr>
                <w:rFonts w:cstheme="minorHAnsi"/>
                <w:sz w:val="24"/>
                <w:szCs w:val="24"/>
              </w:rPr>
            </w:pPr>
            <w:r w:rsidRPr="00D91A53">
              <w:rPr>
                <w:rFonts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F4382E" w14:textId="77777777" w:rsidR="00D91A53" w:rsidRPr="00D91A53" w:rsidRDefault="00D91A53" w:rsidP="009B6F84">
            <w:pPr>
              <w:ind w:left="-20" w:right="-20"/>
              <w:jc w:val="center"/>
              <w:rPr>
                <w:rFonts w:cstheme="minorHAnsi"/>
                <w:sz w:val="24"/>
                <w:szCs w:val="24"/>
              </w:rPr>
            </w:pPr>
            <w:r w:rsidRPr="00D91A53">
              <w:rPr>
                <w:rFonts w:cstheme="minorHAnsi"/>
                <w:sz w:val="24"/>
                <w:szCs w:val="24"/>
              </w:rPr>
              <w:t>Įkainis,</w:t>
            </w:r>
          </w:p>
          <w:p w14:paraId="481BF475"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737E0BBC" w14:textId="77777777" w:rsidR="00D91A53" w:rsidRPr="00D91A53" w:rsidRDefault="00D91A53" w:rsidP="009B6F84">
            <w:pPr>
              <w:ind w:left="-20" w:right="-20"/>
              <w:rPr>
                <w:rFonts w:cstheme="minorHAnsi"/>
                <w:sz w:val="24"/>
                <w:szCs w:val="24"/>
              </w:rPr>
            </w:pPr>
            <w:r w:rsidRPr="00D91A53">
              <w:rPr>
                <w:rFonts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952654" w14:textId="77777777" w:rsidR="00D91A53" w:rsidRPr="00D91A53" w:rsidRDefault="00D91A53" w:rsidP="009B6F84">
            <w:pPr>
              <w:ind w:left="-20" w:right="-20"/>
              <w:jc w:val="center"/>
              <w:rPr>
                <w:rFonts w:cstheme="minorHAnsi"/>
                <w:sz w:val="24"/>
                <w:szCs w:val="24"/>
              </w:rPr>
            </w:pPr>
            <w:r w:rsidRPr="00D91A53">
              <w:rPr>
                <w:rFonts w:cstheme="minorHAnsi"/>
                <w:sz w:val="24"/>
                <w:szCs w:val="24"/>
              </w:rPr>
              <w:t>Suma,</w:t>
            </w:r>
          </w:p>
          <w:p w14:paraId="05EC4840"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549C69A9" w14:textId="77777777" w:rsidR="00D91A53" w:rsidRPr="00D91A53" w:rsidRDefault="00D91A53" w:rsidP="009B6F84">
            <w:pPr>
              <w:ind w:left="-20" w:right="-20"/>
              <w:jc w:val="center"/>
              <w:rPr>
                <w:rFonts w:cstheme="minorHAnsi"/>
                <w:sz w:val="24"/>
                <w:szCs w:val="24"/>
              </w:rPr>
            </w:pPr>
            <w:r w:rsidRPr="00D91A53">
              <w:rPr>
                <w:rFonts w:cstheme="minorHAnsi"/>
                <w:sz w:val="24"/>
                <w:szCs w:val="24"/>
              </w:rPr>
              <w:t>(be PVM)</w:t>
            </w:r>
          </w:p>
        </w:tc>
      </w:tr>
      <w:tr w:rsidR="00D91A53" w:rsidRPr="00D91A53" w14:paraId="1095DE46" w14:textId="77777777" w:rsidTr="009B6F84">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0DBE624"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6F18E0B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87102E7"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28923AC"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22A497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1B5114C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2410988A" w14:textId="77777777" w:rsidTr="009B6F84">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607CD2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2FAC5B3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0233672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090922C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3E87FD7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0212BE0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8D44EEA"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2BB8ADFE"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66F7BB2B"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BA21742"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3E44F3C" w14:textId="77777777" w:rsidR="00D91A53" w:rsidRPr="00D91A53" w:rsidRDefault="00D91A53" w:rsidP="009B6F84">
            <w:pPr>
              <w:ind w:left="-20" w:right="-20"/>
              <w:jc w:val="right"/>
              <w:rPr>
                <w:rFonts w:cstheme="minorHAnsi"/>
                <w:sz w:val="24"/>
                <w:szCs w:val="24"/>
              </w:rPr>
            </w:pPr>
            <w:r w:rsidRPr="00D91A53">
              <w:rPr>
                <w:rFonts w:cstheme="minorHAns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38C07DAD"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607B87EF" w14:textId="77777777" w:rsidTr="009B6F84">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24632EC6"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0C0615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bl>
    <w:p w14:paraId="1F6BFE15" w14:textId="77777777" w:rsidR="00D91A53" w:rsidRPr="00D91A53" w:rsidRDefault="00D91A53" w:rsidP="00D91A53">
      <w:pPr>
        <w:widowControl w:val="0"/>
        <w:autoSpaceDE w:val="0"/>
        <w:autoSpaceDN w:val="0"/>
        <w:adjustRightInd w:val="0"/>
        <w:rPr>
          <w:rFonts w:cstheme="minorHAnsi"/>
          <w:sz w:val="24"/>
          <w:szCs w:val="24"/>
          <w:lang w:eastAsia="en-US"/>
        </w:rPr>
      </w:pPr>
    </w:p>
    <w:p w14:paraId="0CFF31EA" w14:textId="77777777" w:rsidR="00D91A53" w:rsidRPr="00D91A53" w:rsidRDefault="00D91A53" w:rsidP="00D91A53">
      <w:pPr>
        <w:widowControl w:val="0"/>
        <w:autoSpaceDE w:val="0"/>
        <w:autoSpaceDN w:val="0"/>
        <w:adjustRightInd w:val="0"/>
        <w:rPr>
          <w:rFonts w:cstheme="minorHAnsi"/>
          <w:sz w:val="24"/>
          <w:szCs w:val="24"/>
          <w:lang w:eastAsia="en-US"/>
        </w:rPr>
      </w:pPr>
    </w:p>
    <w:p w14:paraId="352AA005" w14:textId="77777777" w:rsidR="00D91A53" w:rsidRPr="00D91A53" w:rsidRDefault="00D91A53" w:rsidP="00D91A53">
      <w:pPr>
        <w:widowControl w:val="0"/>
        <w:autoSpaceDE w:val="0"/>
        <w:autoSpaceDN w:val="0"/>
        <w:adjustRightInd w:val="0"/>
        <w:rPr>
          <w:rFonts w:cstheme="minorHAnsi"/>
          <w:sz w:val="24"/>
          <w:szCs w:val="24"/>
          <w:lang w:eastAsia="en-US"/>
        </w:rPr>
      </w:pPr>
    </w:p>
    <w:p w14:paraId="3F49BAA1"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Perdavė</w:t>
      </w:r>
    </w:p>
    <w:p w14:paraId="0A899207"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p>
    <w:p w14:paraId="5AB3BA5B" w14:textId="77777777" w:rsidR="00D91A53" w:rsidRPr="00D91A53" w:rsidRDefault="00D91A53" w:rsidP="00D91A53">
      <w:pPr>
        <w:widowControl w:val="0"/>
        <w:autoSpaceDE w:val="0"/>
        <w:autoSpaceDN w:val="0"/>
        <w:adjustRightInd w:val="0"/>
        <w:rPr>
          <w:rFonts w:cstheme="minorHAnsi"/>
          <w:sz w:val="24"/>
          <w:szCs w:val="24"/>
          <w:lang w:eastAsia="en-US"/>
        </w:rPr>
      </w:pPr>
    </w:p>
    <w:p w14:paraId="3C012E85" w14:textId="77777777" w:rsidR="00D91A53" w:rsidRPr="00D91A53" w:rsidRDefault="00D91A53" w:rsidP="00D91A53">
      <w:pPr>
        <w:widowControl w:val="0"/>
        <w:autoSpaceDE w:val="0"/>
        <w:autoSpaceDN w:val="0"/>
        <w:adjustRightInd w:val="0"/>
        <w:rPr>
          <w:rFonts w:cstheme="minorHAnsi"/>
          <w:sz w:val="24"/>
          <w:szCs w:val="24"/>
          <w:lang w:eastAsia="en-US"/>
        </w:rPr>
      </w:pPr>
    </w:p>
    <w:p w14:paraId="146268A7" w14:textId="77777777" w:rsidR="00D91A53" w:rsidRPr="00D91A53" w:rsidRDefault="00D91A53" w:rsidP="00D91A53">
      <w:pPr>
        <w:widowControl w:val="0"/>
        <w:autoSpaceDE w:val="0"/>
        <w:autoSpaceDN w:val="0"/>
        <w:adjustRightInd w:val="0"/>
        <w:rPr>
          <w:rFonts w:cstheme="minorHAnsi"/>
          <w:sz w:val="24"/>
          <w:szCs w:val="24"/>
          <w:lang w:eastAsia="en-US"/>
        </w:rPr>
      </w:pPr>
    </w:p>
    <w:p w14:paraId="1E559B52"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Priėmė</w:t>
      </w:r>
    </w:p>
    <w:p w14:paraId="3E44DBDB" w14:textId="6198EF19" w:rsidR="0093093E"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p>
    <w:p w14:paraId="23BBE13E" w14:textId="07ACB01A" w:rsidR="004A0E0D" w:rsidRPr="00BF5046" w:rsidRDefault="004A0E0D" w:rsidP="00D40E29">
      <w:pPr>
        <w:pStyle w:val="Antrat2"/>
        <w:keepNext w:val="0"/>
        <w:keepLines w:val="0"/>
        <w:widowControl w:val="0"/>
        <w:spacing w:before="0"/>
        <w:ind w:firstLine="3780"/>
        <w:jc w:val="right"/>
        <w:rPr>
          <w:rFonts w:cstheme="minorHAnsi"/>
          <w:b/>
          <w:sz w:val="24"/>
          <w:szCs w:val="24"/>
        </w:rPr>
      </w:pPr>
      <w:bookmarkStart w:id="36" w:name="_Ref39673589"/>
      <w:bookmarkStart w:id="37" w:name="_Toc183764811"/>
      <w:bookmarkStart w:id="38" w:name="_Toc188252864"/>
      <w:bookmarkEnd w:id="5"/>
      <w:r w:rsidRPr="00BF5046">
        <w:rPr>
          <w:rFonts w:asciiTheme="minorHAnsi" w:eastAsia="Calibri" w:hAnsiTheme="minorHAnsi" w:cstheme="minorHAnsi"/>
          <w:color w:val="auto"/>
          <w:sz w:val="24"/>
          <w:szCs w:val="24"/>
        </w:rPr>
        <w:lastRenderedPageBreak/>
        <w:t xml:space="preserve">Pirkimo sąlygų </w:t>
      </w:r>
      <w:r w:rsidR="00591E8D">
        <w:rPr>
          <w:rFonts w:asciiTheme="minorHAnsi" w:eastAsia="Calibri" w:hAnsiTheme="minorHAnsi" w:cstheme="minorHAnsi"/>
          <w:color w:val="auto"/>
          <w:sz w:val="24"/>
          <w:szCs w:val="24"/>
        </w:rPr>
        <w:t>5</w:t>
      </w:r>
      <w:r w:rsidRPr="00BF5046">
        <w:rPr>
          <w:rFonts w:asciiTheme="minorHAnsi" w:eastAsia="Calibri" w:hAnsiTheme="minorHAnsi" w:cstheme="minorHAnsi"/>
          <w:color w:val="auto"/>
          <w:sz w:val="24"/>
          <w:szCs w:val="24"/>
        </w:rPr>
        <w:t xml:space="preserve"> priedas </w:t>
      </w:r>
      <w:bookmarkEnd w:id="36"/>
      <w:bookmarkEnd w:id="37"/>
      <w:bookmarkEnd w:id="38"/>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BF5046" w14:paraId="3F8DD2F8" w14:textId="77777777" w:rsidTr="00DB2453">
        <w:trPr>
          <w:jc w:val="center"/>
        </w:trPr>
        <w:tc>
          <w:tcPr>
            <w:tcW w:w="672" w:type="dxa"/>
            <w:shd w:val="clear" w:color="auto" w:fill="auto"/>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shd w:val="clear" w:color="auto" w:fill="auto"/>
            <w:vAlign w:val="center"/>
          </w:tcPr>
          <w:p w14:paraId="5AEBB970"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paskirstymas</w:t>
            </w:r>
          </w:p>
        </w:tc>
        <w:tc>
          <w:tcPr>
            <w:tcW w:w="2033" w:type="dxa"/>
            <w:shd w:val="clear" w:color="auto" w:fill="auto"/>
            <w:vAlign w:val="center"/>
          </w:tcPr>
          <w:p w14:paraId="2035ECA9"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21F1426B"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vertė nuo pasiūlymo kainos, %</w:t>
            </w:r>
          </w:p>
        </w:tc>
      </w:tr>
      <w:tr w:rsidR="004A0E0D" w:rsidRPr="00BF5046" w14:paraId="578CF7A9" w14:textId="77777777" w:rsidTr="00DB2453">
        <w:trPr>
          <w:jc w:val="center"/>
        </w:trPr>
        <w:tc>
          <w:tcPr>
            <w:tcW w:w="672" w:type="dxa"/>
            <w:shd w:val="clear" w:color="auto" w:fill="auto"/>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shd w:val="clear" w:color="auto" w:fill="auto"/>
            <w:vAlign w:val="center"/>
          </w:tcPr>
          <w:p w14:paraId="32316FFD"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shd w:val="clear" w:color="auto" w:fill="auto"/>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shd w:val="clear" w:color="auto" w:fill="auto"/>
          </w:tcPr>
          <w:p w14:paraId="3AB9A255" w14:textId="77777777" w:rsidR="004A0E0D" w:rsidRPr="00BF5046" w:rsidRDefault="004A0E0D" w:rsidP="001156D7">
            <w:pPr>
              <w:widowControl w:val="0"/>
              <w:rPr>
                <w:rFonts w:cstheme="minorHAnsi"/>
                <w:sz w:val="24"/>
                <w:szCs w:val="24"/>
              </w:rPr>
            </w:pPr>
            <w:r w:rsidRPr="00BF5046">
              <w:rPr>
                <w:rFonts w:cstheme="minorHAnsi"/>
                <w:sz w:val="24"/>
                <w:szCs w:val="24"/>
              </w:rPr>
              <w:t xml:space="preserve">Darbai/Paslaugos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shd w:val="clear" w:color="auto" w:fill="auto"/>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shd w:val="clear" w:color="auto" w:fill="auto"/>
          </w:tcPr>
          <w:p w14:paraId="73746921"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perduosiu vykdyti nežinomiems subrangovams/subtiekėjams</w:t>
            </w:r>
            <w:r w:rsidRPr="00BF5046" w:rsidDel="0019266E">
              <w:rPr>
                <w:rFonts w:cstheme="minorHAnsi"/>
                <w:sz w:val="24"/>
                <w:szCs w:val="24"/>
              </w:rPr>
              <w:t xml:space="preserve"> </w:t>
            </w:r>
          </w:p>
        </w:tc>
        <w:tc>
          <w:tcPr>
            <w:tcW w:w="2033" w:type="dxa"/>
            <w:shd w:val="clear" w:color="auto" w:fill="auto"/>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shd w:val="clear" w:color="auto" w:fill="auto"/>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77777777" w:rsidR="004A0E0D" w:rsidRPr="00BF5046" w:rsidRDefault="004A0E0D"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paslaugų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4A0E0D">
      <w:pPr>
        <w:pStyle w:val="Sraopastraipa"/>
        <w:widowControl w:val="0"/>
        <w:ind w:left="0"/>
        <w:jc w:val="center"/>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t>(Tiekėjo įgalioto asmens pareigos vardas, pavardė, parašas</w:t>
      </w:r>
    </w:p>
    <w:p w14:paraId="1ECA41E4" w14:textId="77777777" w:rsidR="004126C2" w:rsidRDefault="004126C2" w:rsidP="00556B3D">
      <w:pPr>
        <w:widowControl w:val="0"/>
        <w:jc w:val="center"/>
        <w:rPr>
          <w:rFonts w:cstheme="minorHAnsi"/>
          <w:sz w:val="24"/>
          <w:szCs w:val="24"/>
        </w:rPr>
      </w:pPr>
    </w:p>
    <w:p w14:paraId="037B4A32" w14:textId="77777777" w:rsidR="00FB02E4" w:rsidRDefault="00FB02E4" w:rsidP="00D91A53">
      <w:pPr>
        <w:widowControl w:val="0"/>
        <w:shd w:val="clear" w:color="auto" w:fill="FFFFFF"/>
        <w:spacing w:line="259" w:lineRule="auto"/>
        <w:rPr>
          <w:rFonts w:cstheme="minorHAnsi"/>
          <w:sz w:val="24"/>
          <w:szCs w:val="24"/>
        </w:rPr>
      </w:pPr>
    </w:p>
    <w:p w14:paraId="65E026E4" w14:textId="77777777" w:rsidR="00FB02E4" w:rsidRDefault="00FB02E4" w:rsidP="00DD1C8E">
      <w:pPr>
        <w:widowControl w:val="0"/>
        <w:shd w:val="clear" w:color="auto" w:fill="FFFFFF"/>
        <w:spacing w:line="259" w:lineRule="auto"/>
        <w:jc w:val="center"/>
        <w:rPr>
          <w:rFonts w:cstheme="minorHAnsi"/>
          <w:sz w:val="24"/>
          <w:szCs w:val="24"/>
        </w:rPr>
      </w:pPr>
    </w:p>
    <w:p w14:paraId="498B3408" w14:textId="77777777" w:rsidR="00FB02E4" w:rsidRDefault="00FB02E4" w:rsidP="00DD1C8E">
      <w:pPr>
        <w:widowControl w:val="0"/>
        <w:shd w:val="clear" w:color="auto" w:fill="FFFFFF"/>
        <w:spacing w:line="259" w:lineRule="auto"/>
        <w:jc w:val="center"/>
        <w:rPr>
          <w:rFonts w:cstheme="minorHAnsi"/>
          <w:sz w:val="24"/>
          <w:szCs w:val="24"/>
        </w:rPr>
      </w:pPr>
    </w:p>
    <w:p w14:paraId="1292B349" w14:textId="7F463066" w:rsidR="00FB02E4" w:rsidRPr="00DD3836" w:rsidRDefault="00FB02E4" w:rsidP="00DD3836">
      <w:pPr>
        <w:jc w:val="right"/>
      </w:pPr>
      <w:r w:rsidRPr="005806D5">
        <w:rPr>
          <w:rFonts w:cstheme="minorHAnsi"/>
          <w:sz w:val="24"/>
          <w:szCs w:val="24"/>
        </w:rPr>
        <w:t xml:space="preserve">Pirkimo sąlygų </w:t>
      </w:r>
      <w:r w:rsidR="00BC5FC8">
        <w:rPr>
          <w:rFonts w:cstheme="minorHAnsi"/>
          <w:sz w:val="24"/>
          <w:szCs w:val="24"/>
        </w:rPr>
        <w:t>6</w:t>
      </w:r>
      <w:r w:rsidRPr="005806D5">
        <w:rPr>
          <w:rFonts w:cstheme="minorHAnsi"/>
          <w:sz w:val="24"/>
          <w:szCs w:val="24"/>
        </w:rPr>
        <w:t xml:space="preserve"> priedas</w:t>
      </w:r>
    </w:p>
    <w:p w14:paraId="68A0C428" w14:textId="77777777" w:rsidR="00FB02E4" w:rsidRPr="00FB02E4" w:rsidRDefault="00FB02E4" w:rsidP="00FB02E4">
      <w:pPr>
        <w:rPr>
          <w:rFonts w:cstheme="minorHAnsi"/>
          <w:sz w:val="24"/>
          <w:szCs w:val="24"/>
        </w:rPr>
      </w:pPr>
    </w:p>
    <w:p w14:paraId="51A93665" w14:textId="77777777" w:rsidR="00FB02E4"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D82AD2"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D82AD2" w:rsidRDefault="00D82AD2" w:rsidP="00D82AD2">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D82AD2" w:rsidRDefault="00D82AD2" w:rsidP="00D82AD2">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D82AD2" w:rsidRDefault="00D82AD2" w:rsidP="00D82AD2">
            <w:pPr>
              <w:widowControl w:val="0"/>
              <w:rPr>
                <w:rFonts w:cstheme="minorHAnsi"/>
                <w:b/>
                <w:sz w:val="24"/>
                <w:szCs w:val="24"/>
              </w:rPr>
            </w:pPr>
            <w:r w:rsidRPr="00D82AD2">
              <w:rPr>
                <w:rFonts w:cstheme="minorHAnsi"/>
                <w:b/>
                <w:sz w:val="24"/>
                <w:szCs w:val="24"/>
              </w:rPr>
              <w:t>DATA/DIENŲ SKAIČIUS/ LAIKAS</w:t>
            </w:r>
          </w:p>
          <w:p w14:paraId="7354AB74" w14:textId="77777777" w:rsidR="00D82AD2" w:rsidRPr="00D82AD2" w:rsidRDefault="00D82AD2" w:rsidP="00D82AD2">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D82AD2" w:rsidRDefault="00D82AD2" w:rsidP="00D82AD2">
            <w:pPr>
              <w:widowControl w:val="0"/>
              <w:rPr>
                <w:rFonts w:cstheme="minorHAnsi"/>
                <w:b/>
                <w:sz w:val="24"/>
                <w:szCs w:val="24"/>
              </w:rPr>
            </w:pPr>
            <w:r w:rsidRPr="00D82AD2">
              <w:rPr>
                <w:rFonts w:cstheme="minorHAnsi"/>
                <w:b/>
                <w:sz w:val="24"/>
                <w:szCs w:val="24"/>
              </w:rPr>
              <w:t>PASTABOS</w:t>
            </w:r>
          </w:p>
        </w:tc>
      </w:tr>
      <w:tr w:rsidR="00D82AD2" w:rsidRPr="00D82AD2"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D82AD2" w:rsidRDefault="00D82AD2" w:rsidP="00D82AD2">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D82AD2" w:rsidRDefault="00D82AD2" w:rsidP="00D82AD2">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D82AD2" w:rsidRDefault="00D82AD2" w:rsidP="00D82AD2">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D82AD2" w:rsidRDefault="00D82AD2" w:rsidP="00D82AD2">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37BB4" w:rsidRPr="00D82AD2"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D82AD2" w:rsidRDefault="00537BB4" w:rsidP="00537BB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D82AD2" w:rsidRDefault="00537BB4" w:rsidP="00537BB4">
            <w:pPr>
              <w:widowControl w:val="0"/>
              <w:rPr>
                <w:rFonts w:ascii="Calibri" w:hAnsi="Calibri" w:cs="Calibri"/>
                <w:iCs/>
                <w:sz w:val="24"/>
                <w:szCs w:val="24"/>
              </w:rPr>
            </w:pPr>
          </w:p>
        </w:tc>
      </w:tr>
      <w:tr w:rsidR="00221FA3" w:rsidRPr="00D82AD2"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D82AD2" w:rsidRDefault="00221FA3" w:rsidP="00221FA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D82AD2" w:rsidRDefault="00221FA3" w:rsidP="00221FA3">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D82AD2" w:rsidRDefault="00221FA3" w:rsidP="00221FA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85DE1" w:rsidRDefault="00221FA3" w:rsidP="00221FA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3AD5F658" w14:textId="77777777" w:rsidR="00221FA3" w:rsidRPr="00D82AD2" w:rsidRDefault="00221FA3" w:rsidP="00221FA3">
            <w:pPr>
              <w:widowControl w:val="0"/>
              <w:rPr>
                <w:rFonts w:ascii="Calibri" w:hAnsi="Calibri" w:cs="Calibri"/>
                <w:iCs/>
                <w:sz w:val="24"/>
                <w:szCs w:val="24"/>
              </w:rPr>
            </w:pPr>
          </w:p>
        </w:tc>
      </w:tr>
      <w:tr w:rsidR="00ED0135" w:rsidRPr="00D82AD2"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D82AD2" w:rsidRDefault="00ED0135" w:rsidP="00ED0135">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D82AD2" w:rsidRDefault="00ED0135" w:rsidP="00ED0135">
            <w:pPr>
              <w:widowControl w:val="0"/>
              <w:rPr>
                <w:rFonts w:ascii="Calibri" w:hAnsi="Calibri" w:cs="Calibri"/>
                <w:sz w:val="24"/>
                <w:szCs w:val="24"/>
              </w:rPr>
            </w:pPr>
          </w:p>
        </w:tc>
      </w:tr>
      <w:tr w:rsidR="00EA15ED" w:rsidRPr="00D82AD2"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D82AD2" w:rsidRDefault="00EA15ED" w:rsidP="00EA15ED">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D82AD2" w:rsidRDefault="00EA15ED" w:rsidP="00EA15ED">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008ACCC1" w:rsidR="00EA15ED" w:rsidRPr="00D82AD2" w:rsidRDefault="00D91A53" w:rsidP="00EA15ED">
            <w:pPr>
              <w:widowControl w:val="0"/>
              <w:rPr>
                <w:rFonts w:cstheme="minorHAnsi"/>
                <w:iCs/>
                <w:sz w:val="24"/>
                <w:szCs w:val="24"/>
              </w:rPr>
            </w:pPr>
            <w:r>
              <w:rPr>
                <w:rFonts w:cstheme="minorHAnsi"/>
                <w:b/>
                <w:bCs/>
                <w:sz w:val="24"/>
                <w:szCs w:val="24"/>
              </w:rPr>
              <w:t>6</w:t>
            </w:r>
            <w:r w:rsidR="00EA15ED" w:rsidRPr="000A1743">
              <w:rPr>
                <w:rFonts w:cstheme="minorHAnsi"/>
                <w:b/>
                <w:bCs/>
                <w:sz w:val="24"/>
                <w:szCs w:val="24"/>
              </w:rPr>
              <w:t xml:space="preserve">0 </w:t>
            </w:r>
            <w:r w:rsidR="00EA15ED"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D82AD2" w:rsidRDefault="00EA15ED" w:rsidP="00EA15ED">
            <w:pPr>
              <w:widowControl w:val="0"/>
              <w:rPr>
                <w:rFonts w:cstheme="minorHAnsi"/>
                <w:sz w:val="24"/>
                <w:szCs w:val="24"/>
              </w:rPr>
            </w:pPr>
          </w:p>
        </w:tc>
      </w:tr>
      <w:tr w:rsidR="003D1D97" w:rsidRPr="00D82AD2"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D82AD2" w:rsidRDefault="003D1D97" w:rsidP="003D1D9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D82AD2" w:rsidRDefault="003D1D97" w:rsidP="003D1D9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C47F10" w:rsidRDefault="00E6449F" w:rsidP="003D1D97">
            <w:pPr>
              <w:ind w:firstLine="34"/>
              <w:rPr>
                <w:rFonts w:ascii="Calibri" w:hAnsi="Calibri" w:cs="Calibri"/>
                <w:sz w:val="24"/>
                <w:szCs w:val="24"/>
              </w:rPr>
            </w:pPr>
            <w:r>
              <w:rPr>
                <w:rFonts w:ascii="Calibri" w:hAnsi="Calibri" w:cs="Calibri"/>
                <w:sz w:val="24"/>
                <w:szCs w:val="24"/>
              </w:rPr>
              <w:t>NETAIKOMA</w:t>
            </w:r>
          </w:p>
          <w:p w14:paraId="2988B72C" w14:textId="2826F760" w:rsidR="003D1D97" w:rsidRPr="00D82AD2" w:rsidRDefault="003D1D97" w:rsidP="003D1D9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D82AD2" w:rsidRDefault="003D1D97" w:rsidP="003D1D97">
            <w:pPr>
              <w:widowControl w:val="0"/>
              <w:rPr>
                <w:rFonts w:cstheme="minorHAnsi"/>
                <w:sz w:val="24"/>
                <w:szCs w:val="24"/>
              </w:rPr>
            </w:pPr>
          </w:p>
        </w:tc>
      </w:tr>
      <w:tr w:rsidR="00D82AD2" w:rsidRPr="00D82AD2"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D82AD2" w:rsidRDefault="00D82AD2" w:rsidP="00D82AD2">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D82AD2" w:rsidRDefault="00F51796" w:rsidP="00D82AD2">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D82AD2" w:rsidRDefault="00D82AD2" w:rsidP="00D82AD2">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BAB45D5" w14:textId="77777777" w:rsidR="00D82AD2" w:rsidRPr="00D82AD2" w:rsidRDefault="00D82AD2" w:rsidP="00D82AD2">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D82AD2" w:rsidRDefault="00D82AD2" w:rsidP="00D82AD2">
            <w:pPr>
              <w:widowControl w:val="0"/>
              <w:rPr>
                <w:rFonts w:cstheme="minorHAnsi"/>
                <w:sz w:val="24"/>
                <w:szCs w:val="24"/>
              </w:rPr>
            </w:pPr>
          </w:p>
        </w:tc>
      </w:tr>
      <w:tr w:rsidR="00D82AD2" w:rsidRPr="00D82AD2"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D82AD2" w:rsidRDefault="00D82AD2" w:rsidP="00D82AD2">
            <w:pPr>
              <w:widowControl w:val="0"/>
              <w:rPr>
                <w:rFonts w:cstheme="minorHAnsi"/>
                <w:bCs/>
                <w:sz w:val="24"/>
                <w:szCs w:val="24"/>
              </w:rPr>
            </w:pPr>
            <w:r w:rsidRPr="00D82AD2">
              <w:rPr>
                <w:rFonts w:cstheme="minorHAnsi"/>
                <w:bCs/>
                <w:sz w:val="24"/>
                <w:szCs w:val="24"/>
              </w:rPr>
              <w:lastRenderedPageBreak/>
              <w:t>8.</w:t>
            </w:r>
          </w:p>
        </w:tc>
        <w:tc>
          <w:tcPr>
            <w:tcW w:w="2464" w:type="dxa"/>
            <w:shd w:val="clear" w:color="auto" w:fill="auto"/>
            <w:tcMar>
              <w:top w:w="0" w:type="dxa"/>
              <w:left w:w="108" w:type="dxa"/>
              <w:bottom w:w="0" w:type="dxa"/>
              <w:right w:w="108" w:type="dxa"/>
            </w:tcMar>
          </w:tcPr>
          <w:p w14:paraId="162CA513" w14:textId="0450C370" w:rsidR="00D82AD2" w:rsidRPr="00D82AD2" w:rsidRDefault="002F2C80" w:rsidP="00D82AD2">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D82AD2" w:rsidRDefault="002F2C80" w:rsidP="00D82AD2">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3AFCE62A" w14:textId="77777777" w:rsidR="00D82AD2" w:rsidRPr="00D82AD2" w:rsidRDefault="00D82AD2" w:rsidP="00D82AD2">
            <w:pPr>
              <w:widowControl w:val="0"/>
              <w:rPr>
                <w:rFonts w:cstheme="minorHAnsi"/>
                <w:sz w:val="24"/>
                <w:szCs w:val="24"/>
              </w:rPr>
            </w:pPr>
          </w:p>
        </w:tc>
      </w:tr>
      <w:tr w:rsidR="00D82AD2" w:rsidRPr="00D82AD2"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D82AD2" w:rsidRDefault="00F85490" w:rsidP="00D82AD2">
            <w:pPr>
              <w:widowControl w:val="0"/>
              <w:rPr>
                <w:rFonts w:cstheme="minorHAnsi"/>
                <w:bCs/>
                <w:sz w:val="24"/>
                <w:szCs w:val="24"/>
              </w:rPr>
            </w:pPr>
            <w:r>
              <w:rPr>
                <w:rFonts w:cstheme="minorHAnsi"/>
                <w:bCs/>
                <w:sz w:val="24"/>
                <w:szCs w:val="24"/>
              </w:rPr>
              <w:t>9</w:t>
            </w:r>
            <w:r w:rsidR="00D82AD2"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D82AD2" w:rsidRDefault="00D82AD2" w:rsidP="00D82AD2">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D82AD2" w:rsidRDefault="00D82AD2" w:rsidP="00D82AD2">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D82AD2" w:rsidRDefault="00D82AD2" w:rsidP="00D82AD2">
            <w:pPr>
              <w:widowControl w:val="0"/>
              <w:rPr>
                <w:rFonts w:cstheme="minorHAnsi"/>
                <w:sz w:val="24"/>
                <w:szCs w:val="24"/>
              </w:rPr>
            </w:pPr>
          </w:p>
        </w:tc>
      </w:tr>
      <w:tr w:rsidR="00D82AD2" w:rsidRPr="00D82AD2"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D82AD2" w:rsidRDefault="00D82AD2" w:rsidP="00D82AD2">
            <w:pPr>
              <w:widowControl w:val="0"/>
              <w:rPr>
                <w:rFonts w:cstheme="minorHAnsi"/>
                <w:bCs/>
                <w:sz w:val="24"/>
                <w:szCs w:val="24"/>
              </w:rPr>
            </w:pPr>
            <w:r w:rsidRPr="00D82AD2">
              <w:rPr>
                <w:rFonts w:cstheme="minorHAnsi"/>
                <w:bCs/>
                <w:sz w:val="24"/>
                <w:szCs w:val="24"/>
              </w:rPr>
              <w:t>1</w:t>
            </w:r>
            <w:r w:rsidR="001472A9">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D82AD2" w:rsidRDefault="002463FC" w:rsidP="00D82AD2">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5 (penkias) darbo dienas</w:t>
            </w:r>
          </w:p>
          <w:p w14:paraId="42FAFEF6" w14:textId="77777777" w:rsid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624D5F" w:rsidRDefault="00624D5F" w:rsidP="00624D5F">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154AF3" w:rsidRDefault="00624D5F" w:rsidP="00154AF3">
            <w:pPr>
              <w:spacing w:line="300" w:lineRule="auto"/>
              <w:ind w:firstLine="34"/>
              <w:rPr>
                <w:rFonts w:ascii="Calibri" w:hAnsi="Calibri" w:cs="Calibri"/>
                <w:sz w:val="24"/>
                <w:szCs w:val="24"/>
              </w:rPr>
            </w:pPr>
          </w:p>
          <w:p w14:paraId="33DDE055" w14:textId="2EFA5B05" w:rsidR="00EC24AD" w:rsidRPr="00EC24AD" w:rsidRDefault="00EC24AD" w:rsidP="00EC24AD">
            <w:pPr>
              <w:spacing w:line="300" w:lineRule="auto"/>
              <w:ind w:firstLine="34"/>
              <w:rPr>
                <w:rFonts w:ascii="Calibri" w:hAnsi="Calibri" w:cs="Calibri"/>
                <w:sz w:val="24"/>
                <w:szCs w:val="24"/>
              </w:rPr>
            </w:pPr>
          </w:p>
          <w:p w14:paraId="2C209048" w14:textId="6FFFA126" w:rsidR="00D82AD2" w:rsidRPr="00D82AD2" w:rsidRDefault="00D82AD2" w:rsidP="00D82AD2">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784BDF63" w14:textId="77777777" w:rsidR="00D82AD2" w:rsidRPr="00D82AD2" w:rsidRDefault="00D82AD2" w:rsidP="00D82AD2">
            <w:pPr>
              <w:widowControl w:val="0"/>
              <w:rPr>
                <w:rFonts w:cstheme="minorHAnsi"/>
                <w:bCs/>
                <w:sz w:val="24"/>
                <w:szCs w:val="24"/>
              </w:rPr>
            </w:pPr>
          </w:p>
        </w:tc>
      </w:tr>
      <w:tr w:rsidR="00C47281" w:rsidRPr="00D82AD2"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D82AD2" w:rsidRDefault="00C47281" w:rsidP="00C4728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A7DEFB2" w14:textId="2962029A" w:rsidR="00C47281" w:rsidRPr="00D82AD2" w:rsidRDefault="00C47281" w:rsidP="00C47281">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 xml:space="preserve">privalo išnagrinėti dalyvio pretenziją, priimti motyvuotą sprendimą ir apie jį, taip pat apie anksčiau praneštų pirkimo procedūros terminų pasikeitimą raštu pranešti </w:t>
            </w:r>
            <w:r w:rsidRPr="00CE4AB1">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D82AD2" w:rsidRDefault="00C47281" w:rsidP="00C47281">
            <w:pPr>
              <w:widowControl w:val="0"/>
              <w:rPr>
                <w:rFonts w:cstheme="minorHAnsi"/>
                <w:sz w:val="24"/>
                <w:szCs w:val="24"/>
              </w:rPr>
            </w:pPr>
            <w:r w:rsidRPr="00CE4AB1">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D82AD2" w:rsidRDefault="00C47281" w:rsidP="00C47281">
            <w:pPr>
              <w:widowControl w:val="0"/>
              <w:rPr>
                <w:rFonts w:cstheme="minorHAnsi"/>
                <w:sz w:val="24"/>
                <w:szCs w:val="24"/>
              </w:rPr>
            </w:pPr>
          </w:p>
        </w:tc>
      </w:tr>
      <w:tr w:rsidR="00C47281" w:rsidRPr="00D82AD2"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D82AD2" w:rsidRDefault="00C47281" w:rsidP="00C47281">
            <w:pPr>
              <w:widowControl w:val="0"/>
              <w:rPr>
                <w:rFonts w:cstheme="minorHAnsi"/>
                <w:bCs/>
                <w:sz w:val="24"/>
                <w:szCs w:val="24"/>
              </w:rPr>
            </w:pPr>
            <w:r w:rsidRPr="00D82AD2">
              <w:rPr>
                <w:rFonts w:cstheme="minorHAnsi"/>
                <w:bCs/>
                <w:sz w:val="24"/>
                <w:szCs w:val="24"/>
              </w:rPr>
              <w:t>1</w:t>
            </w:r>
            <w:r w:rsidR="00CE4AB1">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3CE0F449" w14:textId="7BF94665" w:rsidR="00C47281" w:rsidRPr="00D82AD2" w:rsidRDefault="00C47281" w:rsidP="00C4728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D82AD2" w:rsidRDefault="00C47281" w:rsidP="00C4728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D82AD2" w:rsidRDefault="00C47281" w:rsidP="00C47281">
            <w:pPr>
              <w:widowControl w:val="0"/>
              <w:rPr>
                <w:rFonts w:cstheme="minorHAnsi"/>
                <w:sz w:val="24"/>
                <w:szCs w:val="24"/>
              </w:rPr>
            </w:pPr>
          </w:p>
        </w:tc>
      </w:tr>
    </w:tbl>
    <w:p w14:paraId="739D8059" w14:textId="0588FC79" w:rsidR="00FB02E4" w:rsidRPr="00537BB4" w:rsidRDefault="00FB02E4" w:rsidP="00FB02E4">
      <w:pPr>
        <w:tabs>
          <w:tab w:val="left" w:pos="3930"/>
        </w:tabs>
        <w:rPr>
          <w:rFonts w:cstheme="minorHAnsi"/>
          <w:sz w:val="24"/>
          <w:szCs w:val="24"/>
        </w:rPr>
      </w:pPr>
    </w:p>
    <w:sectPr w:rsidR="00FB02E4" w:rsidRPr="00537BB4" w:rsidSect="00EC640E">
      <w:headerReference w:type="default" r:id="rId13"/>
      <w:footerReference w:type="default" r:id="rId14"/>
      <w:headerReference w:type="first" r:id="rId15"/>
      <w:footerReference w:type="first" r:id="rId1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C4DF" w14:textId="77777777" w:rsidR="00152B44" w:rsidRDefault="00152B44" w:rsidP="00D05666">
      <w:r>
        <w:separator/>
      </w:r>
    </w:p>
  </w:endnote>
  <w:endnote w:type="continuationSeparator" w:id="0">
    <w:p w14:paraId="668F206F" w14:textId="77777777" w:rsidR="00152B44" w:rsidRDefault="00152B44" w:rsidP="00D05666">
      <w:r>
        <w:continuationSeparator/>
      </w:r>
    </w:p>
  </w:endnote>
  <w:endnote w:type="continuationNotice" w:id="1">
    <w:p w14:paraId="68143333" w14:textId="77777777" w:rsidR="00152B44" w:rsidRDefault="0015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DC1C" w14:textId="77777777" w:rsidR="00152B44" w:rsidRDefault="00152B44" w:rsidP="00D05666">
      <w:r>
        <w:separator/>
      </w:r>
    </w:p>
  </w:footnote>
  <w:footnote w:type="continuationSeparator" w:id="0">
    <w:p w14:paraId="54A757CB" w14:textId="77777777" w:rsidR="00152B44" w:rsidRDefault="00152B44" w:rsidP="00D05666">
      <w:r>
        <w:continuationSeparator/>
      </w:r>
    </w:p>
  </w:footnote>
  <w:footnote w:type="continuationNotice" w:id="1">
    <w:p w14:paraId="54BA0981" w14:textId="77777777" w:rsidR="00152B44" w:rsidRDefault="0015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031B5C74"/>
    <w:multiLevelType w:val="hybridMultilevel"/>
    <w:tmpl w:val="E4CACF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7"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67C25"/>
    <w:multiLevelType w:val="multilevel"/>
    <w:tmpl w:val="D3E0D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8"/>
  </w:num>
  <w:num w:numId="2" w16cid:durableId="1490172141">
    <w:abstractNumId w:val="29"/>
  </w:num>
  <w:num w:numId="3" w16cid:durableId="138770985">
    <w:abstractNumId w:val="19"/>
  </w:num>
  <w:num w:numId="4" w16cid:durableId="219707255">
    <w:abstractNumId w:val="33"/>
  </w:num>
  <w:num w:numId="5" w16cid:durableId="1652252092">
    <w:abstractNumId w:val="12"/>
  </w:num>
  <w:num w:numId="6" w16cid:durableId="963148996">
    <w:abstractNumId w:val="7"/>
  </w:num>
  <w:num w:numId="7" w16cid:durableId="817724215">
    <w:abstractNumId w:val="20"/>
  </w:num>
  <w:num w:numId="8" w16cid:durableId="392700324">
    <w:abstractNumId w:val="30"/>
  </w:num>
  <w:num w:numId="9" w16cid:durableId="1971472076">
    <w:abstractNumId w:val="26"/>
  </w:num>
  <w:num w:numId="10" w16cid:durableId="736785806">
    <w:abstractNumId w:val="15"/>
  </w:num>
  <w:num w:numId="11" w16cid:durableId="1972006594">
    <w:abstractNumId w:val="9"/>
  </w:num>
  <w:num w:numId="12" w16cid:durableId="373190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6"/>
  </w:num>
  <w:num w:numId="14" w16cid:durableId="1748069436">
    <w:abstractNumId w:val="13"/>
  </w:num>
  <w:num w:numId="15" w16cid:durableId="258221011">
    <w:abstractNumId w:val="22"/>
  </w:num>
  <w:num w:numId="16" w16cid:durableId="1485731442">
    <w:abstractNumId w:val="21"/>
  </w:num>
  <w:num w:numId="17" w16cid:durableId="660353596">
    <w:abstractNumId w:val="17"/>
  </w:num>
  <w:num w:numId="18" w16cid:durableId="200483200">
    <w:abstractNumId w:val="2"/>
  </w:num>
  <w:num w:numId="19" w16cid:durableId="749809940">
    <w:abstractNumId w:val="5"/>
  </w:num>
  <w:num w:numId="20" w16cid:durableId="1361668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544639">
    <w:abstractNumId w:val="36"/>
  </w:num>
  <w:num w:numId="22" w16cid:durableId="1698967401">
    <w:abstractNumId w:val="25"/>
  </w:num>
  <w:num w:numId="23" w16cid:durableId="367999111">
    <w:abstractNumId w:val="24"/>
  </w:num>
  <w:num w:numId="24" w16cid:durableId="1695031383">
    <w:abstractNumId w:val="32"/>
  </w:num>
  <w:num w:numId="25" w16cid:durableId="867334955">
    <w:abstractNumId w:val="3"/>
  </w:num>
  <w:num w:numId="26" w16cid:durableId="344064879">
    <w:abstractNumId w:val="10"/>
  </w:num>
  <w:num w:numId="27" w16cid:durableId="116570622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934405">
    <w:abstractNumId w:val="28"/>
  </w:num>
  <w:num w:numId="29" w16cid:durableId="1715546618">
    <w:abstractNumId w:val="31"/>
  </w:num>
  <w:num w:numId="30" w16cid:durableId="1316225265">
    <w:abstractNumId w:val="11"/>
  </w:num>
  <w:num w:numId="31" w16cid:durableId="679232854">
    <w:abstractNumId w:val="27"/>
  </w:num>
  <w:num w:numId="32" w16cid:durableId="375861742">
    <w:abstractNumId w:val="23"/>
  </w:num>
  <w:num w:numId="33" w16cid:durableId="568349335">
    <w:abstractNumId w:val="34"/>
  </w:num>
  <w:num w:numId="34" w16cid:durableId="177743538">
    <w:abstractNumId w:val="18"/>
  </w:num>
  <w:num w:numId="35" w16cid:durableId="1798836309">
    <w:abstractNumId w:val="35"/>
  </w:num>
  <w:num w:numId="36" w16cid:durableId="1975597289">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Darvidienė">
    <w15:presenceInfo w15:providerId="AD" w15:userId="S::dovile.darvidiene@utena.lt::119a3114-0dc1-4743-99a7-36b2bf735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87B"/>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4F83"/>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9BF"/>
    <w:rsid w:val="000601F5"/>
    <w:rsid w:val="0006040C"/>
    <w:rsid w:val="000605C5"/>
    <w:rsid w:val="0006084B"/>
    <w:rsid w:val="000608EF"/>
    <w:rsid w:val="00060B51"/>
    <w:rsid w:val="00061466"/>
    <w:rsid w:val="000619C3"/>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77D2A"/>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F3"/>
    <w:rsid w:val="000945B2"/>
    <w:rsid w:val="00095328"/>
    <w:rsid w:val="00095834"/>
    <w:rsid w:val="000959FC"/>
    <w:rsid w:val="0009724E"/>
    <w:rsid w:val="00097B80"/>
    <w:rsid w:val="000A0DFE"/>
    <w:rsid w:val="000A0F5D"/>
    <w:rsid w:val="000A1743"/>
    <w:rsid w:val="000A1AD4"/>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3E4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456"/>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128B"/>
    <w:rsid w:val="0011199A"/>
    <w:rsid w:val="001126FB"/>
    <w:rsid w:val="0011280B"/>
    <w:rsid w:val="001128FB"/>
    <w:rsid w:val="00112F92"/>
    <w:rsid w:val="0011320C"/>
    <w:rsid w:val="0011344C"/>
    <w:rsid w:val="00113B07"/>
    <w:rsid w:val="00114768"/>
    <w:rsid w:val="001156D7"/>
    <w:rsid w:val="001158DB"/>
    <w:rsid w:val="00115BB9"/>
    <w:rsid w:val="00115E0F"/>
    <w:rsid w:val="00115F6C"/>
    <w:rsid w:val="00116B9B"/>
    <w:rsid w:val="0011798C"/>
    <w:rsid w:val="00117D8E"/>
    <w:rsid w:val="001207D3"/>
    <w:rsid w:val="00120F58"/>
    <w:rsid w:val="00121982"/>
    <w:rsid w:val="0012267C"/>
    <w:rsid w:val="00122E1C"/>
    <w:rsid w:val="0012314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2A9"/>
    <w:rsid w:val="00147397"/>
    <w:rsid w:val="00147A63"/>
    <w:rsid w:val="00147A8C"/>
    <w:rsid w:val="00150260"/>
    <w:rsid w:val="00150492"/>
    <w:rsid w:val="0015057D"/>
    <w:rsid w:val="00150A8B"/>
    <w:rsid w:val="00152291"/>
    <w:rsid w:val="00152306"/>
    <w:rsid w:val="00152B44"/>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D77F4"/>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974"/>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116"/>
    <w:rsid w:val="00273518"/>
    <w:rsid w:val="00273F59"/>
    <w:rsid w:val="00274B64"/>
    <w:rsid w:val="00274C8A"/>
    <w:rsid w:val="0027575B"/>
    <w:rsid w:val="002759A1"/>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4908"/>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5392"/>
    <w:rsid w:val="002970CF"/>
    <w:rsid w:val="00297490"/>
    <w:rsid w:val="002974D4"/>
    <w:rsid w:val="002A00F7"/>
    <w:rsid w:val="002A1EB6"/>
    <w:rsid w:val="002A1F15"/>
    <w:rsid w:val="002A2A1D"/>
    <w:rsid w:val="002A3AF0"/>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3A6"/>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9ED"/>
    <w:rsid w:val="002D4A0D"/>
    <w:rsid w:val="002D51D8"/>
    <w:rsid w:val="002D5379"/>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4A0"/>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FA"/>
    <w:rsid w:val="0033424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6A"/>
    <w:rsid w:val="003536CF"/>
    <w:rsid w:val="00354211"/>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324A"/>
    <w:rsid w:val="00365384"/>
    <w:rsid w:val="00365575"/>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174"/>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F4F"/>
    <w:rsid w:val="003A30B7"/>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83F"/>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B0D"/>
    <w:rsid w:val="004909AD"/>
    <w:rsid w:val="00491516"/>
    <w:rsid w:val="0049220A"/>
    <w:rsid w:val="00492469"/>
    <w:rsid w:val="00492862"/>
    <w:rsid w:val="00492CBC"/>
    <w:rsid w:val="00492DCC"/>
    <w:rsid w:val="004940CB"/>
    <w:rsid w:val="00494B5D"/>
    <w:rsid w:val="0049538A"/>
    <w:rsid w:val="00495F71"/>
    <w:rsid w:val="004962BC"/>
    <w:rsid w:val="004963DC"/>
    <w:rsid w:val="00496EF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B25"/>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6BD"/>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E8D"/>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334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176"/>
    <w:rsid w:val="005C0258"/>
    <w:rsid w:val="005C0B37"/>
    <w:rsid w:val="005C17C2"/>
    <w:rsid w:val="005C1B06"/>
    <w:rsid w:val="005C3941"/>
    <w:rsid w:val="005C3F18"/>
    <w:rsid w:val="005C4923"/>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04B"/>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ACF"/>
    <w:rsid w:val="005F5E20"/>
    <w:rsid w:val="005F5F2C"/>
    <w:rsid w:val="005F66EB"/>
    <w:rsid w:val="005F68D4"/>
    <w:rsid w:val="005F6991"/>
    <w:rsid w:val="005F70E4"/>
    <w:rsid w:val="005F7EBF"/>
    <w:rsid w:val="006003F8"/>
    <w:rsid w:val="006005CA"/>
    <w:rsid w:val="006006A4"/>
    <w:rsid w:val="006015A1"/>
    <w:rsid w:val="006015E1"/>
    <w:rsid w:val="00601B55"/>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BD8"/>
    <w:rsid w:val="00670373"/>
    <w:rsid w:val="00670606"/>
    <w:rsid w:val="00671927"/>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432"/>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6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5F2"/>
    <w:rsid w:val="006B2B30"/>
    <w:rsid w:val="006B3563"/>
    <w:rsid w:val="006B3FBF"/>
    <w:rsid w:val="006B4237"/>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3D23"/>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818FF"/>
    <w:rsid w:val="00781C07"/>
    <w:rsid w:val="00782BF8"/>
    <w:rsid w:val="007832A9"/>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5D65"/>
    <w:rsid w:val="007A6EAB"/>
    <w:rsid w:val="007A769D"/>
    <w:rsid w:val="007A7D55"/>
    <w:rsid w:val="007A7E8A"/>
    <w:rsid w:val="007B12FF"/>
    <w:rsid w:val="007B185F"/>
    <w:rsid w:val="007B2809"/>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5BF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6FF9"/>
    <w:rsid w:val="007D755A"/>
    <w:rsid w:val="007D7719"/>
    <w:rsid w:val="007D7BC5"/>
    <w:rsid w:val="007E0208"/>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766"/>
    <w:rsid w:val="00813B3B"/>
    <w:rsid w:val="00814153"/>
    <w:rsid w:val="0081425E"/>
    <w:rsid w:val="008142E7"/>
    <w:rsid w:val="00814A84"/>
    <w:rsid w:val="00814F72"/>
    <w:rsid w:val="008150F0"/>
    <w:rsid w:val="00816837"/>
    <w:rsid w:val="008176D9"/>
    <w:rsid w:val="00817871"/>
    <w:rsid w:val="00817AB9"/>
    <w:rsid w:val="00820787"/>
    <w:rsid w:val="0082094F"/>
    <w:rsid w:val="00821527"/>
    <w:rsid w:val="00821BB1"/>
    <w:rsid w:val="008221D5"/>
    <w:rsid w:val="008233DF"/>
    <w:rsid w:val="00823BF2"/>
    <w:rsid w:val="0082502F"/>
    <w:rsid w:val="00825069"/>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21"/>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3FD"/>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A13"/>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E86"/>
    <w:rsid w:val="008D277C"/>
    <w:rsid w:val="008D2D3D"/>
    <w:rsid w:val="008D3AE8"/>
    <w:rsid w:val="008D4637"/>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4A8"/>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093E"/>
    <w:rsid w:val="009314BA"/>
    <w:rsid w:val="00931CA2"/>
    <w:rsid w:val="00931D4E"/>
    <w:rsid w:val="00931E5B"/>
    <w:rsid w:val="0093234E"/>
    <w:rsid w:val="0093252D"/>
    <w:rsid w:val="00932B9F"/>
    <w:rsid w:val="00933845"/>
    <w:rsid w:val="0093414C"/>
    <w:rsid w:val="00934E53"/>
    <w:rsid w:val="00935371"/>
    <w:rsid w:val="00937444"/>
    <w:rsid w:val="0093767A"/>
    <w:rsid w:val="0094040D"/>
    <w:rsid w:val="00941625"/>
    <w:rsid w:val="0094210F"/>
    <w:rsid w:val="009425A7"/>
    <w:rsid w:val="00942B80"/>
    <w:rsid w:val="00942BCA"/>
    <w:rsid w:val="009438E2"/>
    <w:rsid w:val="00945C8A"/>
    <w:rsid w:val="00946722"/>
    <w:rsid w:val="0094708F"/>
    <w:rsid w:val="009502F5"/>
    <w:rsid w:val="009513A5"/>
    <w:rsid w:val="00951CF9"/>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251"/>
    <w:rsid w:val="00996FBB"/>
    <w:rsid w:val="009971D6"/>
    <w:rsid w:val="009975BF"/>
    <w:rsid w:val="009978CF"/>
    <w:rsid w:val="009A0886"/>
    <w:rsid w:val="009A180D"/>
    <w:rsid w:val="009A247E"/>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1E41"/>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643C"/>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157A"/>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37EA7"/>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837"/>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B0B"/>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0E"/>
    <w:rsid w:val="00AE3439"/>
    <w:rsid w:val="00AE34E5"/>
    <w:rsid w:val="00AE422D"/>
    <w:rsid w:val="00AE4252"/>
    <w:rsid w:val="00AE49CD"/>
    <w:rsid w:val="00AE5294"/>
    <w:rsid w:val="00AE55E5"/>
    <w:rsid w:val="00AE5A88"/>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0D9"/>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39A"/>
    <w:rsid w:val="00B36625"/>
    <w:rsid w:val="00B3691F"/>
    <w:rsid w:val="00B3699E"/>
    <w:rsid w:val="00B37893"/>
    <w:rsid w:val="00B40819"/>
    <w:rsid w:val="00B411DB"/>
    <w:rsid w:val="00B413C6"/>
    <w:rsid w:val="00B428E2"/>
    <w:rsid w:val="00B4460C"/>
    <w:rsid w:val="00B45175"/>
    <w:rsid w:val="00B4694C"/>
    <w:rsid w:val="00B4698A"/>
    <w:rsid w:val="00B4722C"/>
    <w:rsid w:val="00B47C05"/>
    <w:rsid w:val="00B47EC3"/>
    <w:rsid w:val="00B50760"/>
    <w:rsid w:val="00B50A49"/>
    <w:rsid w:val="00B50E50"/>
    <w:rsid w:val="00B51B33"/>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7EA"/>
    <w:rsid w:val="00BA3D88"/>
    <w:rsid w:val="00BA4247"/>
    <w:rsid w:val="00BA4ACB"/>
    <w:rsid w:val="00BA4D96"/>
    <w:rsid w:val="00BA5539"/>
    <w:rsid w:val="00BA5935"/>
    <w:rsid w:val="00BA5C6D"/>
    <w:rsid w:val="00BA74D7"/>
    <w:rsid w:val="00BA77A6"/>
    <w:rsid w:val="00BA77C2"/>
    <w:rsid w:val="00BB0AD5"/>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EF"/>
    <w:rsid w:val="00BC2E44"/>
    <w:rsid w:val="00BC3041"/>
    <w:rsid w:val="00BC33E5"/>
    <w:rsid w:val="00BC3440"/>
    <w:rsid w:val="00BC3DF9"/>
    <w:rsid w:val="00BC3EEA"/>
    <w:rsid w:val="00BC403A"/>
    <w:rsid w:val="00BC5FC8"/>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2315"/>
    <w:rsid w:val="00C425AD"/>
    <w:rsid w:val="00C42A0E"/>
    <w:rsid w:val="00C44E96"/>
    <w:rsid w:val="00C458E8"/>
    <w:rsid w:val="00C468E9"/>
    <w:rsid w:val="00C47281"/>
    <w:rsid w:val="00C476D8"/>
    <w:rsid w:val="00C47CE7"/>
    <w:rsid w:val="00C47F10"/>
    <w:rsid w:val="00C515B6"/>
    <w:rsid w:val="00C517BE"/>
    <w:rsid w:val="00C51BC1"/>
    <w:rsid w:val="00C51CF2"/>
    <w:rsid w:val="00C52086"/>
    <w:rsid w:val="00C52ABC"/>
    <w:rsid w:val="00C530BB"/>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A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3E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5AD"/>
    <w:rsid w:val="00D35F9A"/>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077"/>
    <w:rsid w:val="00D5020B"/>
    <w:rsid w:val="00D50C54"/>
    <w:rsid w:val="00D526C8"/>
    <w:rsid w:val="00D53BF4"/>
    <w:rsid w:val="00D54149"/>
    <w:rsid w:val="00D5456D"/>
    <w:rsid w:val="00D545CB"/>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2B5C"/>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BC5"/>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1A53"/>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208"/>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706A7"/>
    <w:rsid w:val="00E70F60"/>
    <w:rsid w:val="00E71E41"/>
    <w:rsid w:val="00E7230D"/>
    <w:rsid w:val="00E7255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BB7"/>
    <w:rsid w:val="00E8432A"/>
    <w:rsid w:val="00E849CC"/>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27"/>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21F"/>
    <w:rsid w:val="00EC1554"/>
    <w:rsid w:val="00EC24AD"/>
    <w:rsid w:val="00EC3339"/>
    <w:rsid w:val="00EC381A"/>
    <w:rsid w:val="00EC42F8"/>
    <w:rsid w:val="00EC4A1B"/>
    <w:rsid w:val="00EC6361"/>
    <w:rsid w:val="00EC640E"/>
    <w:rsid w:val="00EC6C73"/>
    <w:rsid w:val="00EC702A"/>
    <w:rsid w:val="00EC790E"/>
    <w:rsid w:val="00ED0135"/>
    <w:rsid w:val="00ED0C16"/>
    <w:rsid w:val="00ED0DC7"/>
    <w:rsid w:val="00ED0ED0"/>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4C"/>
    <w:rsid w:val="00F42CE8"/>
    <w:rsid w:val="00F42EC8"/>
    <w:rsid w:val="00F42FFE"/>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69A8"/>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074"/>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paragraph" w:styleId="Pagrindiniotekstotrauka">
    <w:name w:val="Body Text Indent"/>
    <w:basedOn w:val="prastasis"/>
    <w:link w:val="PagrindiniotekstotraukaDiagrama"/>
    <w:uiPriority w:val="99"/>
    <w:semiHidden/>
    <w:unhideWhenUsed/>
    <w:rsid w:val="00D91A53"/>
    <w:pPr>
      <w:spacing w:after="120" w:line="276" w:lineRule="auto"/>
      <w:ind w:left="283"/>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D91A5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30CC3"/>
    <w:rsid w:val="000855FF"/>
    <w:rsid w:val="000E3D5E"/>
    <w:rsid w:val="000E62D1"/>
    <w:rsid w:val="001251FC"/>
    <w:rsid w:val="00127A9E"/>
    <w:rsid w:val="00131923"/>
    <w:rsid w:val="00197EDC"/>
    <w:rsid w:val="001A6EE0"/>
    <w:rsid w:val="001E3B26"/>
    <w:rsid w:val="00222393"/>
    <w:rsid w:val="00251157"/>
    <w:rsid w:val="00256A57"/>
    <w:rsid w:val="00281E78"/>
    <w:rsid w:val="00295EF8"/>
    <w:rsid w:val="002A1F15"/>
    <w:rsid w:val="002C1509"/>
    <w:rsid w:val="00322788"/>
    <w:rsid w:val="003661A6"/>
    <w:rsid w:val="00375174"/>
    <w:rsid w:val="00375E4E"/>
    <w:rsid w:val="00393AEA"/>
    <w:rsid w:val="003A30B7"/>
    <w:rsid w:val="003E5E94"/>
    <w:rsid w:val="004161F4"/>
    <w:rsid w:val="00430113"/>
    <w:rsid w:val="00460C76"/>
    <w:rsid w:val="0046126A"/>
    <w:rsid w:val="004708BF"/>
    <w:rsid w:val="004C214A"/>
    <w:rsid w:val="004D38E9"/>
    <w:rsid w:val="00542EA6"/>
    <w:rsid w:val="00555EC9"/>
    <w:rsid w:val="00565819"/>
    <w:rsid w:val="005E3BF0"/>
    <w:rsid w:val="005E4FA3"/>
    <w:rsid w:val="005F66EB"/>
    <w:rsid w:val="00636906"/>
    <w:rsid w:val="00652F79"/>
    <w:rsid w:val="00671927"/>
    <w:rsid w:val="006A4AAF"/>
    <w:rsid w:val="006B25F2"/>
    <w:rsid w:val="006D77F5"/>
    <w:rsid w:val="0071526A"/>
    <w:rsid w:val="007260B3"/>
    <w:rsid w:val="00731487"/>
    <w:rsid w:val="00737C4C"/>
    <w:rsid w:val="0077662F"/>
    <w:rsid w:val="0078514A"/>
    <w:rsid w:val="00797AE7"/>
    <w:rsid w:val="007A2885"/>
    <w:rsid w:val="007B2809"/>
    <w:rsid w:val="007C7D73"/>
    <w:rsid w:val="007F25D7"/>
    <w:rsid w:val="00810A25"/>
    <w:rsid w:val="008243C3"/>
    <w:rsid w:val="008573FD"/>
    <w:rsid w:val="00881536"/>
    <w:rsid w:val="008D0054"/>
    <w:rsid w:val="008D6E2A"/>
    <w:rsid w:val="008F6C28"/>
    <w:rsid w:val="00906FC8"/>
    <w:rsid w:val="00915DD0"/>
    <w:rsid w:val="00926BF1"/>
    <w:rsid w:val="009520DA"/>
    <w:rsid w:val="00975C18"/>
    <w:rsid w:val="0097687E"/>
    <w:rsid w:val="009C5E39"/>
    <w:rsid w:val="009D79E5"/>
    <w:rsid w:val="009E6FBD"/>
    <w:rsid w:val="00A02E8E"/>
    <w:rsid w:val="00A03CB8"/>
    <w:rsid w:val="00A447B7"/>
    <w:rsid w:val="00A55596"/>
    <w:rsid w:val="00A70C3E"/>
    <w:rsid w:val="00A87851"/>
    <w:rsid w:val="00AB3D27"/>
    <w:rsid w:val="00AB7170"/>
    <w:rsid w:val="00AC07D5"/>
    <w:rsid w:val="00AD09B5"/>
    <w:rsid w:val="00AD33B3"/>
    <w:rsid w:val="00B02DFF"/>
    <w:rsid w:val="00B031BD"/>
    <w:rsid w:val="00B2469D"/>
    <w:rsid w:val="00B604DE"/>
    <w:rsid w:val="00B70DD9"/>
    <w:rsid w:val="00B82C5D"/>
    <w:rsid w:val="00BB54DC"/>
    <w:rsid w:val="00C51BC1"/>
    <w:rsid w:val="00C64F5A"/>
    <w:rsid w:val="00CA2715"/>
    <w:rsid w:val="00CC4AB1"/>
    <w:rsid w:val="00CD27B6"/>
    <w:rsid w:val="00CE6AE6"/>
    <w:rsid w:val="00CF4CEB"/>
    <w:rsid w:val="00D1288B"/>
    <w:rsid w:val="00D325D4"/>
    <w:rsid w:val="00D545CB"/>
    <w:rsid w:val="00D86226"/>
    <w:rsid w:val="00DB359A"/>
    <w:rsid w:val="00DC2CF2"/>
    <w:rsid w:val="00DE23D8"/>
    <w:rsid w:val="00E17027"/>
    <w:rsid w:val="00E464CE"/>
    <w:rsid w:val="00E706A7"/>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10200</Words>
  <Characters>58140</Characters>
  <Application>Microsoft Office Word</Application>
  <DocSecurity>0</DocSecurity>
  <Lines>484</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3</cp:revision>
  <cp:lastPrinted>2025-03-24T08:06:00Z</cp:lastPrinted>
  <dcterms:created xsi:type="dcterms:W3CDTF">2025-03-24T08:17:00Z</dcterms:created>
  <dcterms:modified xsi:type="dcterms:W3CDTF">2025-03-24T08:21:00Z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