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6F12E8BB" w:rsidR="00A72ABB" w:rsidRPr="0014037B" w:rsidRDefault="00D7040E" w:rsidP="0014037B">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0014037B" w:rsidRPr="0014037B">
            <w:rPr>
              <w:rFonts w:ascii="Times New Roman" w:hAnsi="Times New Roman" w:cs="Times New Roman"/>
              <w:b/>
              <w:bCs/>
              <w:caps/>
              <w:sz w:val="24"/>
              <w:szCs w:val="24"/>
            </w:rPr>
            <w:t>Kalvarijos sav. Sangrūdos sen. Sangrūdos k. v. melioracijos griovių K-1-5-11, A-2, Kalvarijos sen. Brukų k. v. melioracijos griovio K-4 ir juose esančių statinių remonto darbai</w:t>
          </w:r>
          <w:r w:rsidRPr="00CF49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4037B">
            <w:rPr>
              <w:rFonts w:ascii="Times New Roman" w:hAnsi="Times New Roman" w:cs="Times New Roman"/>
              <w:b/>
              <w:bCs/>
              <w:caps/>
              <w:sz w:val="24"/>
              <w:szCs w:val="24"/>
            </w:rPr>
            <w:t>S</w:t>
          </w:r>
          <w:r w:rsidR="00A72ABB" w:rsidRPr="003549B5">
            <w:rPr>
              <w:rFonts w:ascii="Times New Roman" w:hAnsi="Times New Roman" w:cs="Times New Roman"/>
              <w:b/>
              <w:bCs/>
              <w:caps/>
              <w:sz w:val="24"/>
              <w:szCs w:val="24"/>
            </w:rPr>
            <w:t>KELBIAMOS APKLAUSOS</w:t>
          </w:r>
          <w:r w:rsidR="0014037B">
            <w:rPr>
              <w:rFonts w:ascii="Times New Roman" w:hAnsi="Times New Roman" w:cs="Times New Roman"/>
              <w:b/>
              <w:bCs/>
              <w:caps/>
              <w:sz w:val="24"/>
              <w:szCs w:val="24"/>
            </w:rPr>
            <w:t xml:space="preserve">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13503CD0"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77777777"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77777777"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kreipiasi į ekonomiškai naudingiausią pasiūlymą pateikusį tiekėją dėl aktualių dokumentų, patvirtinančių EBVPD arba laisvos formos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743E" w14:textId="77777777" w:rsidR="006152A4" w:rsidRDefault="006152A4" w:rsidP="00D05666">
      <w:r>
        <w:separator/>
      </w:r>
    </w:p>
  </w:endnote>
  <w:endnote w:type="continuationSeparator" w:id="0">
    <w:p w14:paraId="0B95D707" w14:textId="77777777" w:rsidR="006152A4" w:rsidRDefault="006152A4" w:rsidP="00D05666">
      <w:r>
        <w:continuationSeparator/>
      </w:r>
    </w:p>
  </w:endnote>
  <w:endnote w:type="continuationNotice" w:id="1">
    <w:p w14:paraId="18D3AFAB" w14:textId="77777777" w:rsidR="006152A4" w:rsidRDefault="00615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7BEE" w14:textId="77777777" w:rsidR="006152A4" w:rsidRDefault="006152A4" w:rsidP="00D05666">
      <w:r>
        <w:separator/>
      </w:r>
    </w:p>
  </w:footnote>
  <w:footnote w:type="continuationSeparator" w:id="0">
    <w:p w14:paraId="44DCFF9D" w14:textId="77777777" w:rsidR="006152A4" w:rsidRDefault="006152A4" w:rsidP="00D05666">
      <w:r>
        <w:continuationSeparator/>
      </w:r>
    </w:p>
  </w:footnote>
  <w:footnote w:type="continuationNotice" w:id="1">
    <w:p w14:paraId="58B736AF" w14:textId="77777777" w:rsidR="006152A4" w:rsidRDefault="006152A4">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33290</Words>
  <Characters>18976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2</cp:revision>
  <dcterms:created xsi:type="dcterms:W3CDTF">2025-03-21T08:52:00Z</dcterms:created>
  <dcterms:modified xsi:type="dcterms:W3CDTF">2025-03-21T08:52:00Z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