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5F9519C8" w14:textId="77777777" w:rsidR="00596068" w:rsidRDefault="00596068" w:rsidP="00596068">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VšĮ Mykolo Marcinkevičiaus ligoninės</w:t>
      </w:r>
    </w:p>
    <w:p w14:paraId="1D9EAAF2" w14:textId="47BEA1E4" w:rsidR="00596068" w:rsidRDefault="00596068" w:rsidP="00596068">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direktorius Rimvydas Turčinskas</w:t>
      </w:r>
    </w:p>
    <w:p w14:paraId="4E02EB12"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p>
    <w:p w14:paraId="6100F544"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63A26CDB" w14:textId="522748D5" w:rsidR="00842ED2" w:rsidRPr="00A610BE" w:rsidRDefault="00842ED2" w:rsidP="00842ED2">
      <w:pPr>
        <w:spacing w:after="0" w:line="240" w:lineRule="auto"/>
        <w:jc w:val="center"/>
        <w:rPr>
          <w:rFonts w:ascii="Times New Roman" w:eastAsia="Times New Roman" w:hAnsi="Times New Roman" w:cs="Times New Roman"/>
          <w:b/>
          <w:sz w:val="24"/>
          <w:szCs w:val="24"/>
        </w:rPr>
      </w:pPr>
      <w:r w:rsidRPr="00A610BE">
        <w:rPr>
          <w:rFonts w:ascii="Times New Roman" w:eastAsia="Times New Roman" w:hAnsi="Times New Roman" w:cs="Times New Roman"/>
          <w:b/>
          <w:sz w:val="24"/>
          <w:szCs w:val="24"/>
        </w:rPr>
        <w:t>REAGENTAI IR PAPILDOMOS PRIEMONĖS ŠLAPIMO AUTOMATIZUOT</w:t>
      </w:r>
      <w:r>
        <w:rPr>
          <w:rFonts w:ascii="Times New Roman" w:eastAsia="Times New Roman" w:hAnsi="Times New Roman" w:cs="Times New Roman"/>
          <w:b/>
          <w:sz w:val="24"/>
          <w:szCs w:val="24"/>
        </w:rPr>
        <w:t>O</w:t>
      </w:r>
      <w:r w:rsidRPr="00A610BE">
        <w:rPr>
          <w:rFonts w:ascii="Times New Roman" w:eastAsia="Times New Roman" w:hAnsi="Times New Roman" w:cs="Times New Roman"/>
          <w:b/>
          <w:sz w:val="24"/>
          <w:szCs w:val="24"/>
        </w:rPr>
        <w:t xml:space="preserve"> TYRIM</w:t>
      </w:r>
      <w:r>
        <w:rPr>
          <w:rFonts w:ascii="Times New Roman" w:eastAsia="Times New Roman" w:hAnsi="Times New Roman" w:cs="Times New Roman"/>
          <w:b/>
          <w:sz w:val="24"/>
          <w:szCs w:val="24"/>
        </w:rPr>
        <w:t>O ATLIKIMUI BEI</w:t>
      </w:r>
      <w:r w:rsidRPr="00A610BE">
        <w:rPr>
          <w:rFonts w:ascii="Times New Roman" w:eastAsia="Times New Roman" w:hAnsi="Times New Roman" w:cs="Times New Roman"/>
          <w:b/>
          <w:sz w:val="24"/>
          <w:szCs w:val="24"/>
        </w:rPr>
        <w:t xml:space="preserve"> ANALIZATORIAUS </w:t>
      </w:r>
      <w:r>
        <w:rPr>
          <w:rFonts w:ascii="Times New Roman" w:eastAsia="Times New Roman" w:hAnsi="Times New Roman" w:cs="Times New Roman"/>
          <w:b/>
          <w:sz w:val="24"/>
          <w:szCs w:val="24"/>
        </w:rPr>
        <w:t>ĮSIG</w:t>
      </w:r>
      <w:r w:rsidR="006F72C6">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JIMAS PANAUDOS BŪDU</w:t>
      </w:r>
    </w:p>
    <w:p w14:paraId="6ACB1065" w14:textId="6DFD2481" w:rsidR="29690445" w:rsidRDefault="29690445" w:rsidP="006F2D0A">
      <w:pPr>
        <w:spacing w:after="0"/>
        <w:jc w:val="center"/>
        <w:rPr>
          <w:rFonts w:ascii="Times New Roman" w:eastAsia="Times New Roman" w:hAnsi="Times New Roman" w:cs="Times New Roman"/>
          <w:b/>
          <w:bCs/>
          <w:sz w:val="24"/>
          <w:szCs w:val="24"/>
        </w:rPr>
      </w:pPr>
      <w:r w:rsidRPr="33AC79AD">
        <w:rPr>
          <w:rFonts w:ascii="Times New Roman" w:eastAsia="Times New Roman" w:hAnsi="Times New Roman" w:cs="Times New Roman"/>
          <w:b/>
          <w:bCs/>
          <w:sz w:val="24"/>
          <w:szCs w:val="24"/>
        </w:rPr>
        <w:t>TARPTAUTINĖS VERTĖS 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imes New Roman" w:eastAsiaTheme="minorEastAsia" w:hAnsi="Times New Roman" w:cs="Times New Roman"/>
          <w:color w:val="auto"/>
          <w:sz w:val="24"/>
          <w:szCs w:val="24"/>
          <w:lang w:eastAsia="zh-CN"/>
        </w:rPr>
        <w:id w:val="-989559508"/>
        <w:docPartObj>
          <w:docPartGallery w:val="Table of Contents"/>
          <w:docPartUnique/>
        </w:docPartObj>
      </w:sdtPr>
      <w:sdtEndPr>
        <w:rPr>
          <w:rFonts w:asciiTheme="minorHAnsi" w:hAnsiTheme="minorHAnsi" w:cstheme="minorBidi"/>
          <w:b/>
          <w:bCs/>
          <w:sz w:val="22"/>
          <w:szCs w:val="22"/>
        </w:rPr>
      </w:sdtEndPr>
      <w:sdtContent>
        <w:p w14:paraId="6B996329" w14:textId="0D841F8D" w:rsidR="00CA34CB" w:rsidRPr="00A8217B" w:rsidRDefault="00CA34CB" w:rsidP="002517F2">
          <w:pPr>
            <w:pStyle w:val="Turinioantrat"/>
            <w:spacing w:before="0"/>
            <w:rPr>
              <w:rFonts w:ascii="Times New Roman" w:hAnsi="Times New Roman" w:cs="Times New Roman"/>
              <w:sz w:val="24"/>
              <w:szCs w:val="24"/>
            </w:rPr>
          </w:pPr>
        </w:p>
        <w:p w14:paraId="3BA41303" w14:textId="54DDBA93" w:rsidR="00A8217B" w:rsidRPr="00A8217B" w:rsidRDefault="00CA34CB">
          <w:pPr>
            <w:pStyle w:val="Turinys1"/>
            <w:rPr>
              <w:rFonts w:ascii="Times New Roman" w:hAnsi="Times New Roman" w:cs="Times New Roman"/>
              <w:noProof/>
              <w:kern w:val="2"/>
              <w:sz w:val="24"/>
              <w:szCs w:val="24"/>
              <w:lang w:eastAsia="lt-LT"/>
              <w14:ligatures w14:val="standardContextual"/>
            </w:rPr>
          </w:pPr>
          <w:r w:rsidRPr="00A8217B">
            <w:rPr>
              <w:rFonts w:ascii="Times New Roman" w:hAnsi="Times New Roman" w:cs="Times New Roman"/>
              <w:sz w:val="24"/>
              <w:szCs w:val="24"/>
            </w:rPr>
            <w:fldChar w:fldCharType="begin"/>
          </w:r>
          <w:r w:rsidRPr="00A8217B">
            <w:rPr>
              <w:rFonts w:ascii="Times New Roman" w:hAnsi="Times New Roman" w:cs="Times New Roman"/>
              <w:sz w:val="24"/>
              <w:szCs w:val="24"/>
            </w:rPr>
            <w:instrText xml:space="preserve"> TOC \o "1-3" \h \z \u </w:instrText>
          </w:r>
          <w:r w:rsidRPr="00A8217B">
            <w:rPr>
              <w:rFonts w:ascii="Times New Roman" w:hAnsi="Times New Roman" w:cs="Times New Roman"/>
              <w:sz w:val="24"/>
              <w:szCs w:val="24"/>
            </w:rPr>
            <w:fldChar w:fldCharType="separate"/>
          </w:r>
          <w:hyperlink w:anchor="_Toc190029472" w:history="1">
            <w:r w:rsidR="00A8217B" w:rsidRPr="00A8217B">
              <w:rPr>
                <w:rStyle w:val="Hipersaitas"/>
                <w:rFonts w:ascii="Times New Roman" w:hAnsi="Times New Roman"/>
                <w:noProof/>
                <w:sz w:val="24"/>
                <w:szCs w:val="24"/>
              </w:rPr>
              <w:t>I SKYRIUS. BENDROSIOS NUOSTATOS</w:t>
            </w:r>
            <w:r w:rsidR="00A8217B" w:rsidRPr="00A8217B">
              <w:rPr>
                <w:rFonts w:ascii="Times New Roman" w:hAnsi="Times New Roman" w:cs="Times New Roman"/>
                <w:noProof/>
                <w:webHidden/>
                <w:sz w:val="24"/>
                <w:szCs w:val="24"/>
              </w:rPr>
              <w:tab/>
            </w:r>
            <w:r w:rsidR="00A8217B" w:rsidRPr="00A8217B">
              <w:rPr>
                <w:rFonts w:ascii="Times New Roman" w:hAnsi="Times New Roman" w:cs="Times New Roman"/>
                <w:noProof/>
                <w:webHidden/>
                <w:sz w:val="24"/>
                <w:szCs w:val="24"/>
              </w:rPr>
              <w:fldChar w:fldCharType="begin"/>
            </w:r>
            <w:r w:rsidR="00A8217B" w:rsidRPr="00A8217B">
              <w:rPr>
                <w:rFonts w:ascii="Times New Roman" w:hAnsi="Times New Roman" w:cs="Times New Roman"/>
                <w:noProof/>
                <w:webHidden/>
                <w:sz w:val="24"/>
                <w:szCs w:val="24"/>
              </w:rPr>
              <w:instrText xml:space="preserve"> PAGEREF _Toc190029472 \h </w:instrText>
            </w:r>
            <w:r w:rsidR="00A8217B" w:rsidRPr="00A8217B">
              <w:rPr>
                <w:rFonts w:ascii="Times New Roman" w:hAnsi="Times New Roman" w:cs="Times New Roman"/>
                <w:noProof/>
                <w:webHidden/>
                <w:sz w:val="24"/>
                <w:szCs w:val="24"/>
              </w:rPr>
            </w:r>
            <w:r w:rsidR="00A8217B" w:rsidRPr="00A8217B">
              <w:rPr>
                <w:rFonts w:ascii="Times New Roman" w:hAnsi="Times New Roman" w:cs="Times New Roman"/>
                <w:noProof/>
                <w:webHidden/>
                <w:sz w:val="24"/>
                <w:szCs w:val="24"/>
              </w:rPr>
              <w:fldChar w:fldCharType="separate"/>
            </w:r>
            <w:r w:rsidR="00A8217B" w:rsidRPr="00A8217B">
              <w:rPr>
                <w:rFonts w:ascii="Times New Roman" w:hAnsi="Times New Roman" w:cs="Times New Roman"/>
                <w:noProof/>
                <w:webHidden/>
                <w:sz w:val="24"/>
                <w:szCs w:val="24"/>
              </w:rPr>
              <w:t>3</w:t>
            </w:r>
            <w:r w:rsidR="00A8217B" w:rsidRPr="00A8217B">
              <w:rPr>
                <w:rFonts w:ascii="Times New Roman" w:hAnsi="Times New Roman" w:cs="Times New Roman"/>
                <w:noProof/>
                <w:webHidden/>
                <w:sz w:val="24"/>
                <w:szCs w:val="24"/>
              </w:rPr>
              <w:fldChar w:fldCharType="end"/>
            </w:r>
          </w:hyperlink>
        </w:p>
        <w:p w14:paraId="207A1DE7" w14:textId="181E0660" w:rsidR="00A8217B" w:rsidRPr="00A8217B" w:rsidRDefault="00A8217B">
          <w:pPr>
            <w:pStyle w:val="Turinys1"/>
            <w:rPr>
              <w:rFonts w:ascii="Times New Roman" w:hAnsi="Times New Roman" w:cs="Times New Roman"/>
              <w:noProof/>
              <w:kern w:val="2"/>
              <w:sz w:val="24"/>
              <w:szCs w:val="24"/>
              <w:lang w:eastAsia="lt-LT"/>
              <w14:ligatures w14:val="standardContextual"/>
            </w:rPr>
          </w:pPr>
          <w:hyperlink w:anchor="_Toc190029473" w:history="1">
            <w:r w:rsidRPr="00A8217B">
              <w:rPr>
                <w:rStyle w:val="Hipersaitas"/>
                <w:rFonts w:ascii="Times New Roman" w:hAnsi="Times New Roman"/>
                <w:noProof/>
                <w:sz w:val="24"/>
                <w:szCs w:val="24"/>
              </w:rPr>
              <w:t>II SKYRIUS. PIRKIMO OBJEKTAS</w:t>
            </w:r>
            <w:r w:rsidRPr="00A8217B">
              <w:rPr>
                <w:rFonts w:ascii="Times New Roman" w:hAnsi="Times New Roman" w:cs="Times New Roman"/>
                <w:noProof/>
                <w:webHidden/>
                <w:sz w:val="24"/>
                <w:szCs w:val="24"/>
              </w:rPr>
              <w:tab/>
            </w:r>
            <w:r w:rsidRPr="00A8217B">
              <w:rPr>
                <w:rFonts w:ascii="Times New Roman" w:hAnsi="Times New Roman" w:cs="Times New Roman"/>
                <w:noProof/>
                <w:webHidden/>
                <w:sz w:val="24"/>
                <w:szCs w:val="24"/>
              </w:rPr>
              <w:fldChar w:fldCharType="begin"/>
            </w:r>
            <w:r w:rsidRPr="00A8217B">
              <w:rPr>
                <w:rFonts w:ascii="Times New Roman" w:hAnsi="Times New Roman" w:cs="Times New Roman"/>
                <w:noProof/>
                <w:webHidden/>
                <w:sz w:val="24"/>
                <w:szCs w:val="24"/>
              </w:rPr>
              <w:instrText xml:space="preserve"> PAGEREF _Toc190029473 \h </w:instrText>
            </w:r>
            <w:r w:rsidRPr="00A8217B">
              <w:rPr>
                <w:rFonts w:ascii="Times New Roman" w:hAnsi="Times New Roman" w:cs="Times New Roman"/>
                <w:noProof/>
                <w:webHidden/>
                <w:sz w:val="24"/>
                <w:szCs w:val="24"/>
              </w:rPr>
            </w:r>
            <w:r w:rsidRPr="00A8217B">
              <w:rPr>
                <w:rFonts w:ascii="Times New Roman" w:hAnsi="Times New Roman" w:cs="Times New Roman"/>
                <w:noProof/>
                <w:webHidden/>
                <w:sz w:val="24"/>
                <w:szCs w:val="24"/>
              </w:rPr>
              <w:fldChar w:fldCharType="separate"/>
            </w:r>
            <w:r w:rsidRPr="00A8217B">
              <w:rPr>
                <w:rFonts w:ascii="Times New Roman" w:hAnsi="Times New Roman" w:cs="Times New Roman"/>
                <w:noProof/>
                <w:webHidden/>
                <w:sz w:val="24"/>
                <w:szCs w:val="24"/>
              </w:rPr>
              <w:t>4</w:t>
            </w:r>
            <w:r w:rsidRPr="00A8217B">
              <w:rPr>
                <w:rFonts w:ascii="Times New Roman" w:hAnsi="Times New Roman" w:cs="Times New Roman"/>
                <w:noProof/>
                <w:webHidden/>
                <w:sz w:val="24"/>
                <w:szCs w:val="24"/>
              </w:rPr>
              <w:fldChar w:fldCharType="end"/>
            </w:r>
          </w:hyperlink>
        </w:p>
        <w:p w14:paraId="07D9E929" w14:textId="5E19DB8E" w:rsidR="00A8217B" w:rsidRPr="00A8217B" w:rsidRDefault="00A8217B">
          <w:pPr>
            <w:pStyle w:val="Turinys1"/>
            <w:rPr>
              <w:rFonts w:ascii="Times New Roman" w:hAnsi="Times New Roman" w:cs="Times New Roman"/>
              <w:noProof/>
              <w:kern w:val="2"/>
              <w:sz w:val="24"/>
              <w:szCs w:val="24"/>
              <w:lang w:eastAsia="lt-LT"/>
              <w14:ligatures w14:val="standardContextual"/>
            </w:rPr>
          </w:pPr>
          <w:hyperlink w:anchor="_Toc190029474" w:history="1">
            <w:r w:rsidRPr="00A8217B">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A8217B">
              <w:rPr>
                <w:rFonts w:ascii="Times New Roman" w:hAnsi="Times New Roman" w:cs="Times New Roman"/>
                <w:noProof/>
                <w:webHidden/>
                <w:sz w:val="24"/>
                <w:szCs w:val="24"/>
              </w:rPr>
              <w:tab/>
            </w:r>
            <w:r w:rsidRPr="00A8217B">
              <w:rPr>
                <w:rFonts w:ascii="Times New Roman" w:hAnsi="Times New Roman" w:cs="Times New Roman"/>
                <w:noProof/>
                <w:webHidden/>
                <w:sz w:val="24"/>
                <w:szCs w:val="24"/>
              </w:rPr>
              <w:fldChar w:fldCharType="begin"/>
            </w:r>
            <w:r w:rsidRPr="00A8217B">
              <w:rPr>
                <w:rFonts w:ascii="Times New Roman" w:hAnsi="Times New Roman" w:cs="Times New Roman"/>
                <w:noProof/>
                <w:webHidden/>
                <w:sz w:val="24"/>
                <w:szCs w:val="24"/>
              </w:rPr>
              <w:instrText xml:space="preserve"> PAGEREF _Toc190029474 \h </w:instrText>
            </w:r>
            <w:r w:rsidRPr="00A8217B">
              <w:rPr>
                <w:rFonts w:ascii="Times New Roman" w:hAnsi="Times New Roman" w:cs="Times New Roman"/>
                <w:noProof/>
                <w:webHidden/>
                <w:sz w:val="24"/>
                <w:szCs w:val="24"/>
              </w:rPr>
            </w:r>
            <w:r w:rsidRPr="00A8217B">
              <w:rPr>
                <w:rFonts w:ascii="Times New Roman" w:hAnsi="Times New Roman" w:cs="Times New Roman"/>
                <w:noProof/>
                <w:webHidden/>
                <w:sz w:val="24"/>
                <w:szCs w:val="24"/>
              </w:rPr>
              <w:fldChar w:fldCharType="separate"/>
            </w:r>
            <w:r w:rsidRPr="00A8217B">
              <w:rPr>
                <w:rFonts w:ascii="Times New Roman" w:hAnsi="Times New Roman" w:cs="Times New Roman"/>
                <w:noProof/>
                <w:webHidden/>
                <w:sz w:val="24"/>
                <w:szCs w:val="24"/>
              </w:rPr>
              <w:t>5</w:t>
            </w:r>
            <w:r w:rsidRPr="00A8217B">
              <w:rPr>
                <w:rFonts w:ascii="Times New Roman" w:hAnsi="Times New Roman" w:cs="Times New Roman"/>
                <w:noProof/>
                <w:webHidden/>
                <w:sz w:val="24"/>
                <w:szCs w:val="24"/>
              </w:rPr>
              <w:fldChar w:fldCharType="end"/>
            </w:r>
          </w:hyperlink>
        </w:p>
        <w:p w14:paraId="4DD26CE3" w14:textId="67FD687E" w:rsidR="00A8217B" w:rsidRPr="00A8217B" w:rsidRDefault="00A8217B">
          <w:pPr>
            <w:pStyle w:val="Turinys1"/>
            <w:rPr>
              <w:rFonts w:ascii="Times New Roman" w:hAnsi="Times New Roman" w:cs="Times New Roman"/>
              <w:noProof/>
              <w:kern w:val="2"/>
              <w:sz w:val="24"/>
              <w:szCs w:val="24"/>
              <w:lang w:eastAsia="lt-LT"/>
              <w14:ligatures w14:val="standardContextual"/>
            </w:rPr>
          </w:pPr>
          <w:hyperlink w:anchor="_Toc190029475" w:history="1">
            <w:r w:rsidRPr="00A8217B">
              <w:rPr>
                <w:rStyle w:val="Hipersaitas"/>
                <w:rFonts w:ascii="Times New Roman" w:hAnsi="Times New Roman"/>
                <w:noProof/>
                <w:sz w:val="24"/>
                <w:szCs w:val="24"/>
              </w:rPr>
              <w:t>IV SKYRIUS. TIEKĖJŲ GRUPĖS DALYVAVIMAS PIRKIMO PROCEDŪROSE</w:t>
            </w:r>
            <w:r w:rsidRPr="00A8217B">
              <w:rPr>
                <w:rFonts w:ascii="Times New Roman" w:hAnsi="Times New Roman" w:cs="Times New Roman"/>
                <w:noProof/>
                <w:webHidden/>
                <w:sz w:val="24"/>
                <w:szCs w:val="24"/>
              </w:rPr>
              <w:tab/>
            </w:r>
            <w:r w:rsidRPr="00A8217B">
              <w:rPr>
                <w:rFonts w:ascii="Times New Roman" w:hAnsi="Times New Roman" w:cs="Times New Roman"/>
                <w:noProof/>
                <w:webHidden/>
                <w:sz w:val="24"/>
                <w:szCs w:val="24"/>
              </w:rPr>
              <w:fldChar w:fldCharType="begin"/>
            </w:r>
            <w:r w:rsidRPr="00A8217B">
              <w:rPr>
                <w:rFonts w:ascii="Times New Roman" w:hAnsi="Times New Roman" w:cs="Times New Roman"/>
                <w:noProof/>
                <w:webHidden/>
                <w:sz w:val="24"/>
                <w:szCs w:val="24"/>
              </w:rPr>
              <w:instrText xml:space="preserve"> PAGEREF _Toc190029475 \h </w:instrText>
            </w:r>
            <w:r w:rsidRPr="00A8217B">
              <w:rPr>
                <w:rFonts w:ascii="Times New Roman" w:hAnsi="Times New Roman" w:cs="Times New Roman"/>
                <w:noProof/>
                <w:webHidden/>
                <w:sz w:val="24"/>
                <w:szCs w:val="24"/>
              </w:rPr>
            </w:r>
            <w:r w:rsidRPr="00A8217B">
              <w:rPr>
                <w:rFonts w:ascii="Times New Roman" w:hAnsi="Times New Roman" w:cs="Times New Roman"/>
                <w:noProof/>
                <w:webHidden/>
                <w:sz w:val="24"/>
                <w:szCs w:val="24"/>
              </w:rPr>
              <w:fldChar w:fldCharType="separate"/>
            </w:r>
            <w:r w:rsidRPr="00A8217B">
              <w:rPr>
                <w:rFonts w:ascii="Times New Roman" w:hAnsi="Times New Roman" w:cs="Times New Roman"/>
                <w:noProof/>
                <w:webHidden/>
                <w:sz w:val="24"/>
                <w:szCs w:val="24"/>
              </w:rPr>
              <w:t>11</w:t>
            </w:r>
            <w:r w:rsidRPr="00A8217B">
              <w:rPr>
                <w:rFonts w:ascii="Times New Roman" w:hAnsi="Times New Roman" w:cs="Times New Roman"/>
                <w:noProof/>
                <w:webHidden/>
                <w:sz w:val="24"/>
                <w:szCs w:val="24"/>
              </w:rPr>
              <w:fldChar w:fldCharType="end"/>
            </w:r>
          </w:hyperlink>
        </w:p>
        <w:p w14:paraId="1CA813A3" w14:textId="4EF03857" w:rsidR="00A8217B" w:rsidRPr="00A8217B" w:rsidRDefault="00A8217B">
          <w:pPr>
            <w:pStyle w:val="Turinys1"/>
            <w:rPr>
              <w:rFonts w:ascii="Times New Roman" w:hAnsi="Times New Roman" w:cs="Times New Roman"/>
              <w:noProof/>
              <w:kern w:val="2"/>
              <w:sz w:val="24"/>
              <w:szCs w:val="24"/>
              <w:lang w:eastAsia="lt-LT"/>
              <w14:ligatures w14:val="standardContextual"/>
            </w:rPr>
          </w:pPr>
          <w:hyperlink w:anchor="_Toc190029476" w:history="1">
            <w:r w:rsidRPr="00A8217B">
              <w:rPr>
                <w:rStyle w:val="Hipersaitas"/>
                <w:rFonts w:ascii="Times New Roman" w:hAnsi="Times New Roman"/>
                <w:noProof/>
                <w:sz w:val="24"/>
                <w:szCs w:val="24"/>
              </w:rPr>
              <w:t>V SKYRIUS. PASIŪLYMŲ GALIOJIMO UŽTIKRINIMO REIKALAVIMAI</w:t>
            </w:r>
            <w:r w:rsidRPr="00A8217B">
              <w:rPr>
                <w:rFonts w:ascii="Times New Roman" w:hAnsi="Times New Roman" w:cs="Times New Roman"/>
                <w:noProof/>
                <w:webHidden/>
                <w:sz w:val="24"/>
                <w:szCs w:val="24"/>
              </w:rPr>
              <w:tab/>
            </w:r>
            <w:r w:rsidRPr="00A8217B">
              <w:rPr>
                <w:rFonts w:ascii="Times New Roman" w:hAnsi="Times New Roman" w:cs="Times New Roman"/>
                <w:noProof/>
                <w:webHidden/>
                <w:sz w:val="24"/>
                <w:szCs w:val="24"/>
              </w:rPr>
              <w:fldChar w:fldCharType="begin"/>
            </w:r>
            <w:r w:rsidRPr="00A8217B">
              <w:rPr>
                <w:rFonts w:ascii="Times New Roman" w:hAnsi="Times New Roman" w:cs="Times New Roman"/>
                <w:noProof/>
                <w:webHidden/>
                <w:sz w:val="24"/>
                <w:szCs w:val="24"/>
              </w:rPr>
              <w:instrText xml:space="preserve"> PAGEREF _Toc190029476 \h </w:instrText>
            </w:r>
            <w:r w:rsidRPr="00A8217B">
              <w:rPr>
                <w:rFonts w:ascii="Times New Roman" w:hAnsi="Times New Roman" w:cs="Times New Roman"/>
                <w:noProof/>
                <w:webHidden/>
                <w:sz w:val="24"/>
                <w:szCs w:val="24"/>
              </w:rPr>
            </w:r>
            <w:r w:rsidRPr="00A8217B">
              <w:rPr>
                <w:rFonts w:ascii="Times New Roman" w:hAnsi="Times New Roman" w:cs="Times New Roman"/>
                <w:noProof/>
                <w:webHidden/>
                <w:sz w:val="24"/>
                <w:szCs w:val="24"/>
              </w:rPr>
              <w:fldChar w:fldCharType="separate"/>
            </w:r>
            <w:r w:rsidRPr="00A8217B">
              <w:rPr>
                <w:rFonts w:ascii="Times New Roman" w:hAnsi="Times New Roman" w:cs="Times New Roman"/>
                <w:noProof/>
                <w:webHidden/>
                <w:sz w:val="24"/>
                <w:szCs w:val="24"/>
              </w:rPr>
              <w:t>11</w:t>
            </w:r>
            <w:r w:rsidRPr="00A8217B">
              <w:rPr>
                <w:rFonts w:ascii="Times New Roman" w:hAnsi="Times New Roman" w:cs="Times New Roman"/>
                <w:noProof/>
                <w:webHidden/>
                <w:sz w:val="24"/>
                <w:szCs w:val="24"/>
              </w:rPr>
              <w:fldChar w:fldCharType="end"/>
            </w:r>
          </w:hyperlink>
        </w:p>
        <w:p w14:paraId="77061F84" w14:textId="11C382CD" w:rsidR="00A8217B" w:rsidRPr="00A8217B" w:rsidRDefault="00A8217B">
          <w:pPr>
            <w:pStyle w:val="Turinys1"/>
            <w:rPr>
              <w:rFonts w:ascii="Times New Roman" w:hAnsi="Times New Roman" w:cs="Times New Roman"/>
              <w:noProof/>
              <w:kern w:val="2"/>
              <w:sz w:val="24"/>
              <w:szCs w:val="24"/>
              <w:lang w:eastAsia="lt-LT"/>
              <w14:ligatures w14:val="standardContextual"/>
            </w:rPr>
          </w:pPr>
          <w:hyperlink w:anchor="_Toc190029477" w:history="1">
            <w:r w:rsidRPr="00A8217B">
              <w:rPr>
                <w:rStyle w:val="Hipersaitas"/>
                <w:rFonts w:ascii="Times New Roman" w:hAnsi="Times New Roman"/>
                <w:noProof/>
                <w:sz w:val="24"/>
                <w:szCs w:val="24"/>
              </w:rPr>
              <w:t>VI SKYRIUS. PASIŪLYMŲ RENGIMAS, PATEIKIMAS, KEITIMAS</w:t>
            </w:r>
            <w:r w:rsidRPr="00A8217B">
              <w:rPr>
                <w:rFonts w:ascii="Times New Roman" w:hAnsi="Times New Roman" w:cs="Times New Roman"/>
                <w:noProof/>
                <w:webHidden/>
                <w:sz w:val="24"/>
                <w:szCs w:val="24"/>
              </w:rPr>
              <w:tab/>
            </w:r>
            <w:r w:rsidRPr="00A8217B">
              <w:rPr>
                <w:rFonts w:ascii="Times New Roman" w:hAnsi="Times New Roman" w:cs="Times New Roman"/>
                <w:noProof/>
                <w:webHidden/>
                <w:sz w:val="24"/>
                <w:szCs w:val="24"/>
              </w:rPr>
              <w:fldChar w:fldCharType="begin"/>
            </w:r>
            <w:r w:rsidRPr="00A8217B">
              <w:rPr>
                <w:rFonts w:ascii="Times New Roman" w:hAnsi="Times New Roman" w:cs="Times New Roman"/>
                <w:noProof/>
                <w:webHidden/>
                <w:sz w:val="24"/>
                <w:szCs w:val="24"/>
              </w:rPr>
              <w:instrText xml:space="preserve"> PAGEREF _Toc190029477 \h </w:instrText>
            </w:r>
            <w:r w:rsidRPr="00A8217B">
              <w:rPr>
                <w:rFonts w:ascii="Times New Roman" w:hAnsi="Times New Roman" w:cs="Times New Roman"/>
                <w:noProof/>
                <w:webHidden/>
                <w:sz w:val="24"/>
                <w:szCs w:val="24"/>
              </w:rPr>
            </w:r>
            <w:r w:rsidRPr="00A8217B">
              <w:rPr>
                <w:rFonts w:ascii="Times New Roman" w:hAnsi="Times New Roman" w:cs="Times New Roman"/>
                <w:noProof/>
                <w:webHidden/>
                <w:sz w:val="24"/>
                <w:szCs w:val="24"/>
              </w:rPr>
              <w:fldChar w:fldCharType="separate"/>
            </w:r>
            <w:r w:rsidRPr="00A8217B">
              <w:rPr>
                <w:rFonts w:ascii="Times New Roman" w:hAnsi="Times New Roman" w:cs="Times New Roman"/>
                <w:noProof/>
                <w:webHidden/>
                <w:sz w:val="24"/>
                <w:szCs w:val="24"/>
              </w:rPr>
              <w:t>11</w:t>
            </w:r>
            <w:r w:rsidRPr="00A8217B">
              <w:rPr>
                <w:rFonts w:ascii="Times New Roman" w:hAnsi="Times New Roman" w:cs="Times New Roman"/>
                <w:noProof/>
                <w:webHidden/>
                <w:sz w:val="24"/>
                <w:szCs w:val="24"/>
              </w:rPr>
              <w:fldChar w:fldCharType="end"/>
            </w:r>
          </w:hyperlink>
        </w:p>
        <w:p w14:paraId="40F3F9D9" w14:textId="25B9DF17" w:rsidR="00A8217B" w:rsidRPr="00A8217B" w:rsidRDefault="00A8217B">
          <w:pPr>
            <w:pStyle w:val="Turinys1"/>
            <w:rPr>
              <w:rFonts w:ascii="Times New Roman" w:hAnsi="Times New Roman" w:cs="Times New Roman"/>
              <w:noProof/>
              <w:kern w:val="2"/>
              <w:sz w:val="24"/>
              <w:szCs w:val="24"/>
              <w:lang w:eastAsia="lt-LT"/>
              <w14:ligatures w14:val="standardContextual"/>
            </w:rPr>
          </w:pPr>
          <w:hyperlink w:anchor="_Toc190029478" w:history="1">
            <w:r w:rsidRPr="00A8217B">
              <w:rPr>
                <w:rStyle w:val="Hipersaitas"/>
                <w:rFonts w:ascii="Times New Roman" w:hAnsi="Times New Roman"/>
                <w:noProof/>
                <w:sz w:val="24"/>
                <w:szCs w:val="24"/>
              </w:rPr>
              <w:t>VII SKYRIUS. PASIŪLYMŲ KAINOS ŠIFRAVIMAS</w:t>
            </w:r>
            <w:r w:rsidRPr="00A8217B">
              <w:rPr>
                <w:rFonts w:ascii="Times New Roman" w:hAnsi="Times New Roman" w:cs="Times New Roman"/>
                <w:noProof/>
                <w:webHidden/>
                <w:sz w:val="24"/>
                <w:szCs w:val="24"/>
              </w:rPr>
              <w:tab/>
            </w:r>
            <w:r w:rsidRPr="00A8217B">
              <w:rPr>
                <w:rFonts w:ascii="Times New Roman" w:hAnsi="Times New Roman" w:cs="Times New Roman"/>
                <w:noProof/>
                <w:webHidden/>
                <w:sz w:val="24"/>
                <w:szCs w:val="24"/>
              </w:rPr>
              <w:fldChar w:fldCharType="begin"/>
            </w:r>
            <w:r w:rsidRPr="00A8217B">
              <w:rPr>
                <w:rFonts w:ascii="Times New Roman" w:hAnsi="Times New Roman" w:cs="Times New Roman"/>
                <w:noProof/>
                <w:webHidden/>
                <w:sz w:val="24"/>
                <w:szCs w:val="24"/>
              </w:rPr>
              <w:instrText xml:space="preserve"> PAGEREF _Toc190029478 \h </w:instrText>
            </w:r>
            <w:r w:rsidRPr="00A8217B">
              <w:rPr>
                <w:rFonts w:ascii="Times New Roman" w:hAnsi="Times New Roman" w:cs="Times New Roman"/>
                <w:noProof/>
                <w:webHidden/>
                <w:sz w:val="24"/>
                <w:szCs w:val="24"/>
              </w:rPr>
            </w:r>
            <w:r w:rsidRPr="00A8217B">
              <w:rPr>
                <w:rFonts w:ascii="Times New Roman" w:hAnsi="Times New Roman" w:cs="Times New Roman"/>
                <w:noProof/>
                <w:webHidden/>
                <w:sz w:val="24"/>
                <w:szCs w:val="24"/>
              </w:rPr>
              <w:fldChar w:fldCharType="separate"/>
            </w:r>
            <w:r w:rsidRPr="00A8217B">
              <w:rPr>
                <w:rFonts w:ascii="Times New Roman" w:hAnsi="Times New Roman" w:cs="Times New Roman"/>
                <w:noProof/>
                <w:webHidden/>
                <w:sz w:val="24"/>
                <w:szCs w:val="24"/>
              </w:rPr>
              <w:t>14</w:t>
            </w:r>
            <w:r w:rsidRPr="00A8217B">
              <w:rPr>
                <w:rFonts w:ascii="Times New Roman" w:hAnsi="Times New Roman" w:cs="Times New Roman"/>
                <w:noProof/>
                <w:webHidden/>
                <w:sz w:val="24"/>
                <w:szCs w:val="24"/>
              </w:rPr>
              <w:fldChar w:fldCharType="end"/>
            </w:r>
          </w:hyperlink>
        </w:p>
        <w:p w14:paraId="6AC4CD13" w14:textId="6C85A52F" w:rsidR="00A8217B" w:rsidRPr="00A8217B" w:rsidRDefault="00A8217B">
          <w:pPr>
            <w:pStyle w:val="Turinys1"/>
            <w:rPr>
              <w:rFonts w:ascii="Times New Roman" w:hAnsi="Times New Roman" w:cs="Times New Roman"/>
              <w:noProof/>
              <w:kern w:val="2"/>
              <w:sz w:val="24"/>
              <w:szCs w:val="24"/>
              <w:lang w:eastAsia="lt-LT"/>
              <w14:ligatures w14:val="standardContextual"/>
            </w:rPr>
          </w:pPr>
          <w:hyperlink w:anchor="_Toc190029479" w:history="1">
            <w:r w:rsidRPr="00A8217B">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A8217B">
              <w:rPr>
                <w:rFonts w:ascii="Times New Roman" w:hAnsi="Times New Roman" w:cs="Times New Roman"/>
                <w:noProof/>
                <w:webHidden/>
                <w:sz w:val="24"/>
                <w:szCs w:val="24"/>
              </w:rPr>
              <w:tab/>
            </w:r>
            <w:r w:rsidRPr="00A8217B">
              <w:rPr>
                <w:rFonts w:ascii="Times New Roman" w:hAnsi="Times New Roman" w:cs="Times New Roman"/>
                <w:noProof/>
                <w:webHidden/>
                <w:sz w:val="24"/>
                <w:szCs w:val="24"/>
              </w:rPr>
              <w:fldChar w:fldCharType="begin"/>
            </w:r>
            <w:r w:rsidRPr="00A8217B">
              <w:rPr>
                <w:rFonts w:ascii="Times New Roman" w:hAnsi="Times New Roman" w:cs="Times New Roman"/>
                <w:noProof/>
                <w:webHidden/>
                <w:sz w:val="24"/>
                <w:szCs w:val="24"/>
              </w:rPr>
              <w:instrText xml:space="preserve"> PAGEREF _Toc190029479 \h </w:instrText>
            </w:r>
            <w:r w:rsidRPr="00A8217B">
              <w:rPr>
                <w:rFonts w:ascii="Times New Roman" w:hAnsi="Times New Roman" w:cs="Times New Roman"/>
                <w:noProof/>
                <w:webHidden/>
                <w:sz w:val="24"/>
                <w:szCs w:val="24"/>
              </w:rPr>
            </w:r>
            <w:r w:rsidRPr="00A8217B">
              <w:rPr>
                <w:rFonts w:ascii="Times New Roman" w:hAnsi="Times New Roman" w:cs="Times New Roman"/>
                <w:noProof/>
                <w:webHidden/>
                <w:sz w:val="24"/>
                <w:szCs w:val="24"/>
              </w:rPr>
              <w:fldChar w:fldCharType="separate"/>
            </w:r>
            <w:r w:rsidRPr="00A8217B">
              <w:rPr>
                <w:rFonts w:ascii="Times New Roman" w:hAnsi="Times New Roman" w:cs="Times New Roman"/>
                <w:noProof/>
                <w:webHidden/>
                <w:sz w:val="24"/>
                <w:szCs w:val="24"/>
              </w:rPr>
              <w:t>14</w:t>
            </w:r>
            <w:r w:rsidRPr="00A8217B">
              <w:rPr>
                <w:rFonts w:ascii="Times New Roman" w:hAnsi="Times New Roman" w:cs="Times New Roman"/>
                <w:noProof/>
                <w:webHidden/>
                <w:sz w:val="24"/>
                <w:szCs w:val="24"/>
              </w:rPr>
              <w:fldChar w:fldCharType="end"/>
            </w:r>
          </w:hyperlink>
        </w:p>
        <w:p w14:paraId="1AFC4A8A" w14:textId="36D87EE1" w:rsidR="00A8217B" w:rsidRPr="00A8217B" w:rsidRDefault="00A8217B">
          <w:pPr>
            <w:pStyle w:val="Turinys1"/>
            <w:rPr>
              <w:rFonts w:ascii="Times New Roman" w:hAnsi="Times New Roman" w:cs="Times New Roman"/>
              <w:noProof/>
              <w:kern w:val="2"/>
              <w:sz w:val="24"/>
              <w:szCs w:val="24"/>
              <w:lang w:eastAsia="lt-LT"/>
              <w14:ligatures w14:val="standardContextual"/>
            </w:rPr>
          </w:pPr>
          <w:hyperlink w:anchor="_Toc190029480" w:history="1">
            <w:r w:rsidRPr="00A8217B">
              <w:rPr>
                <w:rStyle w:val="Hipersaitas"/>
                <w:rFonts w:ascii="Times New Roman" w:hAnsi="Times New Roman"/>
                <w:noProof/>
                <w:sz w:val="24"/>
                <w:szCs w:val="24"/>
              </w:rPr>
              <w:t>IX SKYRIUS. SUSIPAŽINIMO SU PASIŪLYMAIS IR JŲ NAGRINĖJIMO PROCEDŪROS</w:t>
            </w:r>
            <w:r w:rsidRPr="00A8217B">
              <w:rPr>
                <w:rFonts w:ascii="Times New Roman" w:hAnsi="Times New Roman" w:cs="Times New Roman"/>
                <w:noProof/>
                <w:webHidden/>
                <w:sz w:val="24"/>
                <w:szCs w:val="24"/>
              </w:rPr>
              <w:tab/>
            </w:r>
            <w:r w:rsidRPr="00A8217B">
              <w:rPr>
                <w:rFonts w:ascii="Times New Roman" w:hAnsi="Times New Roman" w:cs="Times New Roman"/>
                <w:noProof/>
                <w:webHidden/>
                <w:sz w:val="24"/>
                <w:szCs w:val="24"/>
              </w:rPr>
              <w:fldChar w:fldCharType="begin"/>
            </w:r>
            <w:r w:rsidRPr="00A8217B">
              <w:rPr>
                <w:rFonts w:ascii="Times New Roman" w:hAnsi="Times New Roman" w:cs="Times New Roman"/>
                <w:noProof/>
                <w:webHidden/>
                <w:sz w:val="24"/>
                <w:szCs w:val="24"/>
              </w:rPr>
              <w:instrText xml:space="preserve"> PAGEREF _Toc190029480 \h </w:instrText>
            </w:r>
            <w:r w:rsidRPr="00A8217B">
              <w:rPr>
                <w:rFonts w:ascii="Times New Roman" w:hAnsi="Times New Roman" w:cs="Times New Roman"/>
                <w:noProof/>
                <w:webHidden/>
                <w:sz w:val="24"/>
                <w:szCs w:val="24"/>
              </w:rPr>
            </w:r>
            <w:r w:rsidRPr="00A8217B">
              <w:rPr>
                <w:rFonts w:ascii="Times New Roman" w:hAnsi="Times New Roman" w:cs="Times New Roman"/>
                <w:noProof/>
                <w:webHidden/>
                <w:sz w:val="24"/>
                <w:szCs w:val="24"/>
              </w:rPr>
              <w:fldChar w:fldCharType="separate"/>
            </w:r>
            <w:r w:rsidRPr="00A8217B">
              <w:rPr>
                <w:rFonts w:ascii="Times New Roman" w:hAnsi="Times New Roman" w:cs="Times New Roman"/>
                <w:noProof/>
                <w:webHidden/>
                <w:sz w:val="24"/>
                <w:szCs w:val="24"/>
              </w:rPr>
              <w:t>15</w:t>
            </w:r>
            <w:r w:rsidRPr="00A8217B">
              <w:rPr>
                <w:rFonts w:ascii="Times New Roman" w:hAnsi="Times New Roman" w:cs="Times New Roman"/>
                <w:noProof/>
                <w:webHidden/>
                <w:sz w:val="24"/>
                <w:szCs w:val="24"/>
              </w:rPr>
              <w:fldChar w:fldCharType="end"/>
            </w:r>
          </w:hyperlink>
        </w:p>
        <w:p w14:paraId="5BC4548A" w14:textId="6C4B4758" w:rsidR="00A8217B" w:rsidRPr="00A8217B" w:rsidRDefault="00A8217B">
          <w:pPr>
            <w:pStyle w:val="Turinys1"/>
            <w:rPr>
              <w:rFonts w:ascii="Times New Roman" w:hAnsi="Times New Roman" w:cs="Times New Roman"/>
              <w:noProof/>
              <w:kern w:val="2"/>
              <w:sz w:val="24"/>
              <w:szCs w:val="24"/>
              <w:lang w:eastAsia="lt-LT"/>
              <w14:ligatures w14:val="standardContextual"/>
            </w:rPr>
          </w:pPr>
          <w:hyperlink w:anchor="_Toc190029481" w:history="1">
            <w:r w:rsidRPr="00A8217B">
              <w:rPr>
                <w:rStyle w:val="Hipersaitas"/>
                <w:rFonts w:ascii="Times New Roman" w:hAnsi="Times New Roman"/>
                <w:noProof/>
                <w:sz w:val="24"/>
                <w:szCs w:val="24"/>
              </w:rPr>
              <w:t>X SKYRIUS. PERKANČIOSIOS ORGANIZACIJOS SIŪLOMOS ŠALIMS SUDARYTI PIRKIMO SUTARTIES SĄLYGOS IR (ARBA) PIRKIMO SUTARTIES PROJEKTAS</w:t>
            </w:r>
            <w:r w:rsidRPr="00A8217B">
              <w:rPr>
                <w:rFonts w:ascii="Times New Roman" w:hAnsi="Times New Roman" w:cs="Times New Roman"/>
                <w:noProof/>
                <w:webHidden/>
                <w:sz w:val="24"/>
                <w:szCs w:val="24"/>
              </w:rPr>
              <w:tab/>
            </w:r>
            <w:r w:rsidRPr="00A8217B">
              <w:rPr>
                <w:rFonts w:ascii="Times New Roman" w:hAnsi="Times New Roman" w:cs="Times New Roman"/>
                <w:noProof/>
                <w:webHidden/>
                <w:sz w:val="24"/>
                <w:szCs w:val="24"/>
              </w:rPr>
              <w:fldChar w:fldCharType="begin"/>
            </w:r>
            <w:r w:rsidRPr="00A8217B">
              <w:rPr>
                <w:rFonts w:ascii="Times New Roman" w:hAnsi="Times New Roman" w:cs="Times New Roman"/>
                <w:noProof/>
                <w:webHidden/>
                <w:sz w:val="24"/>
                <w:szCs w:val="24"/>
              </w:rPr>
              <w:instrText xml:space="preserve"> PAGEREF _Toc190029481 \h </w:instrText>
            </w:r>
            <w:r w:rsidRPr="00A8217B">
              <w:rPr>
                <w:rFonts w:ascii="Times New Roman" w:hAnsi="Times New Roman" w:cs="Times New Roman"/>
                <w:noProof/>
                <w:webHidden/>
                <w:sz w:val="24"/>
                <w:szCs w:val="24"/>
              </w:rPr>
            </w:r>
            <w:r w:rsidRPr="00A8217B">
              <w:rPr>
                <w:rFonts w:ascii="Times New Roman" w:hAnsi="Times New Roman" w:cs="Times New Roman"/>
                <w:noProof/>
                <w:webHidden/>
                <w:sz w:val="24"/>
                <w:szCs w:val="24"/>
              </w:rPr>
              <w:fldChar w:fldCharType="separate"/>
            </w:r>
            <w:r w:rsidRPr="00A8217B">
              <w:rPr>
                <w:rFonts w:ascii="Times New Roman" w:hAnsi="Times New Roman" w:cs="Times New Roman"/>
                <w:noProof/>
                <w:webHidden/>
                <w:sz w:val="24"/>
                <w:szCs w:val="24"/>
              </w:rPr>
              <w:t>16</w:t>
            </w:r>
            <w:r w:rsidRPr="00A8217B">
              <w:rPr>
                <w:rFonts w:ascii="Times New Roman" w:hAnsi="Times New Roman" w:cs="Times New Roman"/>
                <w:noProof/>
                <w:webHidden/>
                <w:sz w:val="24"/>
                <w:szCs w:val="24"/>
              </w:rPr>
              <w:fldChar w:fldCharType="end"/>
            </w:r>
          </w:hyperlink>
        </w:p>
        <w:p w14:paraId="15EC2C1E" w14:textId="1644B986" w:rsidR="00A8217B" w:rsidRPr="00A8217B" w:rsidRDefault="00A8217B">
          <w:pPr>
            <w:pStyle w:val="Turinys1"/>
            <w:rPr>
              <w:rFonts w:ascii="Times New Roman" w:hAnsi="Times New Roman" w:cs="Times New Roman"/>
              <w:noProof/>
              <w:kern w:val="2"/>
              <w:sz w:val="24"/>
              <w:szCs w:val="24"/>
              <w:lang w:eastAsia="lt-LT"/>
              <w14:ligatures w14:val="standardContextual"/>
            </w:rPr>
          </w:pPr>
          <w:hyperlink w:anchor="_Toc190029482" w:history="1">
            <w:r w:rsidRPr="00A8217B">
              <w:rPr>
                <w:rStyle w:val="Hipersaitas"/>
                <w:rFonts w:ascii="Times New Roman" w:hAnsi="Times New Roman"/>
                <w:noProof/>
                <w:sz w:val="24"/>
                <w:szCs w:val="24"/>
              </w:rPr>
              <w:t>XI SKYRIUS. INFORMACIJA APIE ATIDĖJIMO TERMINO TAIKYMĄ, GINČŲ NAGRINĖJIMO TVARKĄ</w:t>
            </w:r>
            <w:r w:rsidRPr="00A8217B">
              <w:rPr>
                <w:rFonts w:ascii="Times New Roman" w:hAnsi="Times New Roman" w:cs="Times New Roman"/>
                <w:noProof/>
                <w:webHidden/>
                <w:sz w:val="24"/>
                <w:szCs w:val="24"/>
              </w:rPr>
              <w:tab/>
            </w:r>
            <w:r w:rsidRPr="00A8217B">
              <w:rPr>
                <w:rFonts w:ascii="Times New Roman" w:hAnsi="Times New Roman" w:cs="Times New Roman"/>
                <w:noProof/>
                <w:webHidden/>
                <w:sz w:val="24"/>
                <w:szCs w:val="24"/>
              </w:rPr>
              <w:fldChar w:fldCharType="begin"/>
            </w:r>
            <w:r w:rsidRPr="00A8217B">
              <w:rPr>
                <w:rFonts w:ascii="Times New Roman" w:hAnsi="Times New Roman" w:cs="Times New Roman"/>
                <w:noProof/>
                <w:webHidden/>
                <w:sz w:val="24"/>
                <w:szCs w:val="24"/>
              </w:rPr>
              <w:instrText xml:space="preserve"> PAGEREF _Toc190029482 \h </w:instrText>
            </w:r>
            <w:r w:rsidRPr="00A8217B">
              <w:rPr>
                <w:rFonts w:ascii="Times New Roman" w:hAnsi="Times New Roman" w:cs="Times New Roman"/>
                <w:noProof/>
                <w:webHidden/>
                <w:sz w:val="24"/>
                <w:szCs w:val="24"/>
              </w:rPr>
            </w:r>
            <w:r w:rsidRPr="00A8217B">
              <w:rPr>
                <w:rFonts w:ascii="Times New Roman" w:hAnsi="Times New Roman" w:cs="Times New Roman"/>
                <w:noProof/>
                <w:webHidden/>
                <w:sz w:val="24"/>
                <w:szCs w:val="24"/>
              </w:rPr>
              <w:fldChar w:fldCharType="separate"/>
            </w:r>
            <w:r w:rsidRPr="00A8217B">
              <w:rPr>
                <w:rFonts w:ascii="Times New Roman" w:hAnsi="Times New Roman" w:cs="Times New Roman"/>
                <w:noProof/>
                <w:webHidden/>
                <w:sz w:val="24"/>
                <w:szCs w:val="24"/>
              </w:rPr>
              <w:t>17</w:t>
            </w:r>
            <w:r w:rsidRPr="00A8217B">
              <w:rPr>
                <w:rFonts w:ascii="Times New Roman" w:hAnsi="Times New Roman" w:cs="Times New Roman"/>
                <w:noProof/>
                <w:webHidden/>
                <w:sz w:val="24"/>
                <w:szCs w:val="24"/>
              </w:rPr>
              <w:fldChar w:fldCharType="end"/>
            </w:r>
          </w:hyperlink>
        </w:p>
        <w:p w14:paraId="206549A6" w14:textId="6B9BAD0F" w:rsidR="00A8217B" w:rsidRPr="00A8217B" w:rsidRDefault="00A8217B">
          <w:pPr>
            <w:pStyle w:val="Turinys1"/>
            <w:rPr>
              <w:rFonts w:ascii="Times New Roman" w:hAnsi="Times New Roman" w:cs="Times New Roman"/>
              <w:noProof/>
              <w:kern w:val="2"/>
              <w:sz w:val="24"/>
              <w:szCs w:val="24"/>
              <w:lang w:eastAsia="lt-LT"/>
              <w14:ligatures w14:val="standardContextual"/>
            </w:rPr>
          </w:pPr>
          <w:hyperlink w:anchor="_Toc190029483" w:history="1">
            <w:r w:rsidRPr="00A8217B">
              <w:rPr>
                <w:rStyle w:val="Hipersaitas"/>
                <w:rFonts w:ascii="Times New Roman" w:hAnsi="Times New Roman"/>
                <w:noProof/>
                <w:sz w:val="24"/>
                <w:szCs w:val="24"/>
              </w:rPr>
              <w:t>XII SKYRIUS. BAIGIAMOSIOS NUOSTATOS</w:t>
            </w:r>
            <w:r w:rsidRPr="00A8217B">
              <w:rPr>
                <w:rFonts w:ascii="Times New Roman" w:hAnsi="Times New Roman" w:cs="Times New Roman"/>
                <w:noProof/>
                <w:webHidden/>
                <w:sz w:val="24"/>
                <w:szCs w:val="24"/>
              </w:rPr>
              <w:tab/>
            </w:r>
            <w:r w:rsidRPr="00A8217B">
              <w:rPr>
                <w:rFonts w:ascii="Times New Roman" w:hAnsi="Times New Roman" w:cs="Times New Roman"/>
                <w:noProof/>
                <w:webHidden/>
                <w:sz w:val="24"/>
                <w:szCs w:val="24"/>
              </w:rPr>
              <w:fldChar w:fldCharType="begin"/>
            </w:r>
            <w:r w:rsidRPr="00A8217B">
              <w:rPr>
                <w:rFonts w:ascii="Times New Roman" w:hAnsi="Times New Roman" w:cs="Times New Roman"/>
                <w:noProof/>
                <w:webHidden/>
                <w:sz w:val="24"/>
                <w:szCs w:val="24"/>
              </w:rPr>
              <w:instrText xml:space="preserve"> PAGEREF _Toc190029483 \h </w:instrText>
            </w:r>
            <w:r w:rsidRPr="00A8217B">
              <w:rPr>
                <w:rFonts w:ascii="Times New Roman" w:hAnsi="Times New Roman" w:cs="Times New Roman"/>
                <w:noProof/>
                <w:webHidden/>
                <w:sz w:val="24"/>
                <w:szCs w:val="24"/>
              </w:rPr>
            </w:r>
            <w:r w:rsidRPr="00A8217B">
              <w:rPr>
                <w:rFonts w:ascii="Times New Roman" w:hAnsi="Times New Roman" w:cs="Times New Roman"/>
                <w:noProof/>
                <w:webHidden/>
                <w:sz w:val="24"/>
                <w:szCs w:val="24"/>
              </w:rPr>
              <w:fldChar w:fldCharType="separate"/>
            </w:r>
            <w:r w:rsidRPr="00A8217B">
              <w:rPr>
                <w:rFonts w:ascii="Times New Roman" w:hAnsi="Times New Roman" w:cs="Times New Roman"/>
                <w:noProof/>
                <w:webHidden/>
                <w:sz w:val="24"/>
                <w:szCs w:val="24"/>
              </w:rPr>
              <w:t>17</w:t>
            </w:r>
            <w:r w:rsidRPr="00A8217B">
              <w:rPr>
                <w:rFonts w:ascii="Times New Roman" w:hAnsi="Times New Roman" w:cs="Times New Roman"/>
                <w:noProof/>
                <w:webHidden/>
                <w:sz w:val="24"/>
                <w:szCs w:val="24"/>
              </w:rPr>
              <w:fldChar w:fldCharType="end"/>
            </w:r>
          </w:hyperlink>
        </w:p>
        <w:p w14:paraId="767E02C5" w14:textId="68C73B78" w:rsidR="00CA34CB" w:rsidRDefault="00CA34CB" w:rsidP="002517F2">
          <w:pPr>
            <w:spacing w:after="0"/>
          </w:pPr>
          <w:r w:rsidRPr="00A8217B">
            <w:rPr>
              <w:rFonts w:ascii="Times New Roman" w:hAnsi="Times New Roman" w:cs="Times New Roman"/>
              <w:b/>
              <w:bCs/>
              <w:sz w:val="24"/>
              <w:szCs w:val="24"/>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236E5789"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 xml:space="preserve">2. Pasiūlymo forma </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842ED2">
        <w:rPr>
          <w:rFonts w:ascii="Times New Roman" w:eastAsia="Times New Roman" w:hAnsi="Times New Roman" w:cs="Times New Roman"/>
          <w:sz w:val="24"/>
          <w:szCs w:val="24"/>
          <w:lang w:eastAsia="en-US"/>
        </w:rPr>
        <w:t>P</w:t>
      </w:r>
      <w:r w:rsidRPr="00842ED2">
        <w:rPr>
          <w:rFonts w:ascii="Times New Roman" w:eastAsia="Times New Roman" w:hAnsi="Times New Roman" w:cs="Times New Roman"/>
          <w:sz w:val="24"/>
          <w:szCs w:val="24"/>
          <w:lang w:eastAsia="en-US"/>
        </w:rPr>
        <w:t>i</w:t>
      </w:r>
      <w:r w:rsidRPr="008E0D20">
        <w:rPr>
          <w:rFonts w:ascii="Times New Roman" w:eastAsia="Times New Roman" w:hAnsi="Times New Roman" w:cs="Times New Roman"/>
          <w:sz w:val="24"/>
          <w:szCs w:val="24"/>
          <w:lang w:eastAsia="en-US"/>
        </w:rPr>
        <w:t>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4233DB77" w14:textId="361B2260" w:rsidR="00E853FB" w:rsidRDefault="00E853FB"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 Specialistų sąrašas</w:t>
      </w:r>
    </w:p>
    <w:p w14:paraId="3CEFB4C6" w14:textId="1E7A4E7E" w:rsidR="00E853FB" w:rsidRDefault="00E853FB" w:rsidP="00790B3C">
      <w:pPr>
        <w:suppressAutoHyphens/>
        <w:spacing w:after="0" w:line="240" w:lineRule="auto"/>
        <w:rPr>
          <w:rFonts w:ascii="Times New Roman" w:eastAsia="Times New Roman" w:hAnsi="Times New Roman" w:cs="Times New Roman"/>
          <w:sz w:val="24"/>
          <w:szCs w:val="24"/>
          <w:lang w:eastAsia="en-US"/>
        </w:rPr>
      </w:pP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Pr="00EE153B" w:rsidRDefault="00D45D34">
      <w:pPr>
        <w:rPr>
          <w:rFonts w:ascii="Times New Roman" w:eastAsia="Times New Roman" w:hAnsi="Times New Roman" w:cs="Times New Roman"/>
          <w:b/>
          <w:sz w:val="24"/>
          <w:szCs w:val="20"/>
          <w:lang w:val="pt-BR" w:eastAsia="en-US"/>
        </w:rPr>
      </w:pPr>
      <w:r>
        <w:br w:type="page"/>
      </w:r>
    </w:p>
    <w:p w14:paraId="7FF6CCAA" w14:textId="5EBED4E1" w:rsidR="00191CC4" w:rsidRPr="003B3F60" w:rsidRDefault="00FF471C" w:rsidP="00D82F98">
      <w:pPr>
        <w:pStyle w:val="Antrat1"/>
        <w:rPr>
          <w:b w:val="0"/>
        </w:rPr>
      </w:pPr>
      <w:bookmarkStart w:id="0" w:name="_Toc190029472"/>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6BAEE0D9"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F830BF" w:rsidRPr="009D0FFF">
        <w:rPr>
          <w:rFonts w:ascii="Times New Roman" w:hAnsi="Times New Roman" w:cs="Times New Roman"/>
          <w:color w:val="000000" w:themeColor="text1"/>
          <w:sz w:val="24"/>
          <w:szCs w:val="24"/>
        </w:rPr>
        <w:t>VšĮ Mykolo Marcinkevičiaus ligoninė,</w:t>
      </w:r>
      <w:r w:rsidR="00F830BF" w:rsidRPr="009D0FFF">
        <w:rPr>
          <w:rFonts w:ascii="Times New Roman" w:eastAsia="Times New Roman" w:hAnsi="Times New Roman" w:cs="Times New Roman"/>
          <w:sz w:val="24"/>
          <w:szCs w:val="24"/>
          <w:lang w:eastAsia="en-US"/>
        </w:rPr>
        <w:t xml:space="preserve"> kodas </w:t>
      </w:r>
      <w:r w:rsidR="00F830BF" w:rsidRPr="009D0FFF">
        <w:rPr>
          <w:rFonts w:ascii="Times New Roman" w:hAnsi="Times New Roman" w:cs="Times New Roman"/>
          <w:color w:val="000000" w:themeColor="text1"/>
          <w:sz w:val="24"/>
          <w:szCs w:val="24"/>
        </w:rPr>
        <w:t>124245856, Kauno g. 7, LT-03215,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1087363C"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FC5BEB" w:rsidRPr="009D0FFF">
        <w:rPr>
          <w:rFonts w:ascii="Times New Roman" w:hAnsi="Times New Roman" w:cs="Times New Roman"/>
          <w:color w:val="000000" w:themeColor="text1"/>
          <w:sz w:val="24"/>
          <w:szCs w:val="24"/>
        </w:rPr>
        <w:t>VšĮ Mykolo Marcinkevičiaus ligoninė</w:t>
      </w:r>
      <w:r w:rsidRPr="005376E7">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465EB14C"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F92553" w:rsidRPr="009D0FFF">
        <w:rPr>
          <w:szCs w:val="24"/>
        </w:rPr>
        <w:t>centralizuotų pirkimų kataloge šių prekių nėra arba jos neatitinka perkančiosios organizacijos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32DA784C" w:rsidR="00191CC4" w:rsidRPr="004D46CC"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191CC4">
        <w:rPr>
          <w:rFonts w:ascii="Times New Roman" w:eastAsia="Times New Roman" w:hAnsi="Times New Roman" w:cs="Times New Roman"/>
          <w:sz w:val="24"/>
          <w:szCs w:val="24"/>
          <w:lang w:eastAsia="en-US"/>
        </w:rPr>
        <w:lastRenderedPageBreak/>
        <w:t>Išankstinio informacinio skelbimo apie šį pirkimą nebuvo.</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90029473"/>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kiekis (apimtis</w:t>
      </w:r>
      <w:r w:rsidR="00191CC4" w:rsidRPr="00F92553">
        <w:rPr>
          <w:rFonts w:ascii="Times New Roman" w:eastAsia="Calibri" w:hAnsi="Times New Roman" w:cs="Times New Roman"/>
          <w:b/>
          <w:sz w:val="24"/>
          <w:szCs w:val="24"/>
          <w:lang w:eastAsia="en-US"/>
        </w:rPr>
        <w:t xml:space="preserve">), su prekėmis </w:t>
      </w:r>
      <w:proofErr w:type="spellStart"/>
      <w:r w:rsidR="00191CC4" w:rsidRPr="00F92553">
        <w:rPr>
          <w:rFonts w:ascii="Times New Roman" w:eastAsia="Calibri" w:hAnsi="Times New Roman" w:cs="Times New Roman"/>
          <w:b/>
          <w:sz w:val="24"/>
          <w:szCs w:val="24"/>
          <w:lang w:eastAsia="en-US"/>
        </w:rPr>
        <w:t>teiktinų</w:t>
      </w:r>
      <w:proofErr w:type="spellEnd"/>
      <w:r w:rsidR="00191CC4" w:rsidRPr="00F92553">
        <w:rPr>
          <w:rFonts w:ascii="Times New Roman" w:eastAsia="Calibri" w:hAnsi="Times New Roman" w:cs="Times New Roman"/>
          <w:b/>
          <w:sz w:val="24"/>
          <w:szCs w:val="24"/>
          <w:lang w:eastAsia="en-US"/>
        </w:rPr>
        <w:t xml:space="preserve"> paslaugų pobūdis,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7D3502E6"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C92CF4" w:rsidRPr="006F72C6">
        <w:rPr>
          <w:rFonts w:ascii="Times New Roman" w:eastAsia="Times New Roman" w:hAnsi="Times New Roman" w:cs="Times New Roman"/>
          <w:i/>
          <w:iCs/>
          <w:sz w:val="24"/>
          <w:szCs w:val="24"/>
          <w:lang w:eastAsia="en-US"/>
        </w:rPr>
        <w:t>rea</w:t>
      </w:r>
      <w:r w:rsidR="00343EEB" w:rsidRPr="006F72C6">
        <w:rPr>
          <w:rFonts w:ascii="Times New Roman" w:eastAsia="Times New Roman" w:hAnsi="Times New Roman" w:cs="Times New Roman"/>
          <w:i/>
          <w:iCs/>
          <w:sz w:val="24"/>
          <w:szCs w:val="24"/>
          <w:lang w:eastAsia="en-US"/>
        </w:rPr>
        <w:t>gen</w:t>
      </w:r>
      <w:r w:rsidR="004815E6" w:rsidRPr="006F72C6">
        <w:rPr>
          <w:rFonts w:ascii="Times New Roman" w:eastAsia="Times New Roman" w:hAnsi="Times New Roman" w:cs="Times New Roman"/>
          <w:i/>
          <w:iCs/>
          <w:sz w:val="24"/>
          <w:szCs w:val="24"/>
          <w:lang w:eastAsia="en-US"/>
        </w:rPr>
        <w:t>tai ir papildomos priemonės šlapimo automatizuoto tyrimo atlikimui (toliau – prekės, tyrimai, pirkimo o</w:t>
      </w:r>
      <w:r w:rsidR="00E47229" w:rsidRPr="006F72C6">
        <w:rPr>
          <w:rFonts w:ascii="Times New Roman" w:eastAsia="Times New Roman" w:hAnsi="Times New Roman" w:cs="Times New Roman"/>
          <w:i/>
          <w:iCs/>
          <w:sz w:val="24"/>
          <w:szCs w:val="24"/>
          <w:lang w:eastAsia="en-US"/>
        </w:rPr>
        <w:t>bjektas) bei analizatoriaus įsigijimas panaudos būdu (toliau – įranga)</w:t>
      </w:r>
      <w:r w:rsidR="00E47229">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22CEF5C2" w14:textId="07DDA7E2" w:rsidR="005545D7" w:rsidRPr="005545D7" w:rsidRDefault="00053BF6" w:rsidP="00D66260">
      <w:pPr>
        <w:numPr>
          <w:ilvl w:val="0"/>
          <w:numId w:val="7"/>
        </w:numPr>
        <w:suppressAutoHyphens/>
        <w:spacing w:after="0" w:line="240" w:lineRule="auto"/>
        <w:ind w:left="0" w:firstLine="567"/>
        <w:jc w:val="both"/>
        <w:rPr>
          <w:rFonts w:ascii="Times New Roman" w:eastAsia="Times New Roman" w:hAnsi="Times New Roman" w:cs="Times New Roman"/>
          <w:i/>
          <w:color w:val="F79646" w:themeColor="accent6"/>
          <w:sz w:val="24"/>
          <w:szCs w:val="24"/>
          <w:lang w:eastAsia="en-US"/>
        </w:rPr>
      </w:pPr>
      <w:r w:rsidRPr="00EF2099">
        <w:rPr>
          <w:rFonts w:ascii="Times New Roman" w:eastAsia="Times New Roman" w:hAnsi="Times New Roman" w:cs="Times New Roman"/>
          <w:sz w:val="24"/>
          <w:szCs w:val="24"/>
          <w:lang w:eastAsia="en-US"/>
        </w:rPr>
        <w:t xml:space="preserve">Pirkimo objekto </w:t>
      </w:r>
      <w:r w:rsidR="00191CC4" w:rsidRPr="00EF2099">
        <w:rPr>
          <w:rFonts w:ascii="Times New Roman" w:eastAsia="Times New Roman" w:hAnsi="Times New Roman" w:cs="Times New Roman"/>
          <w:sz w:val="24"/>
          <w:szCs w:val="24"/>
          <w:lang w:eastAsia="en-US"/>
        </w:rPr>
        <w:t xml:space="preserve">kiekis (apimtis) – </w:t>
      </w:r>
      <w:r w:rsidR="00B500F7" w:rsidRPr="002177D7">
        <w:rPr>
          <w:rFonts w:ascii="Times New Roman" w:eastAsia="Times New Roman" w:hAnsi="Times New Roman" w:cs="Times New Roman"/>
          <w:sz w:val="24"/>
          <w:szCs w:val="24"/>
          <w:lang w:eastAsia="en-US"/>
        </w:rPr>
        <w:t xml:space="preserve">nurodytas </w:t>
      </w:r>
      <w:r w:rsidR="00B500F7">
        <w:rPr>
          <w:rFonts w:ascii="Times New Roman" w:eastAsia="Times New Roman" w:hAnsi="Times New Roman" w:cs="Times New Roman"/>
          <w:sz w:val="24"/>
          <w:szCs w:val="24"/>
          <w:lang w:eastAsia="en-US"/>
        </w:rPr>
        <w:t xml:space="preserve">Pirkimo sąlygų </w:t>
      </w:r>
      <w:r w:rsidR="008644B8">
        <w:rPr>
          <w:rFonts w:ascii="Times New Roman" w:eastAsia="Times New Roman" w:hAnsi="Times New Roman" w:cs="Times New Roman"/>
          <w:sz w:val="24"/>
          <w:szCs w:val="24"/>
          <w:lang w:eastAsia="en-US"/>
        </w:rPr>
        <w:t>2</w:t>
      </w:r>
      <w:r w:rsidR="00B500F7">
        <w:rPr>
          <w:rFonts w:ascii="Times New Roman" w:eastAsia="Times New Roman" w:hAnsi="Times New Roman" w:cs="Times New Roman"/>
          <w:sz w:val="24"/>
          <w:szCs w:val="24"/>
          <w:lang w:eastAsia="en-US"/>
        </w:rPr>
        <w:t xml:space="preserve"> priede</w:t>
      </w:r>
      <w:r w:rsidR="00B500F7" w:rsidRPr="002177D7">
        <w:rPr>
          <w:rFonts w:ascii="Times New Roman" w:eastAsia="Times New Roman" w:hAnsi="Times New Roman" w:cs="Times New Roman"/>
          <w:sz w:val="24"/>
          <w:szCs w:val="24"/>
          <w:lang w:eastAsia="en-US"/>
        </w:rPr>
        <w:t>.</w:t>
      </w:r>
      <w:r w:rsidR="00B500F7">
        <w:rPr>
          <w:rFonts w:ascii="Times New Roman" w:eastAsia="Times New Roman" w:hAnsi="Times New Roman" w:cs="Times New Roman"/>
          <w:sz w:val="24"/>
          <w:szCs w:val="24"/>
          <w:lang w:eastAsia="en-US"/>
        </w:rPr>
        <w:t xml:space="preserve"> </w:t>
      </w:r>
      <w:r w:rsidR="00B500F7" w:rsidRPr="52E1FABE">
        <w:rPr>
          <w:rStyle w:val="normaltextrun"/>
          <w:rFonts w:ascii="Times New Roman" w:hAnsi="Times New Roman" w:cs="Times New Roman"/>
          <w:sz w:val="24"/>
          <w:szCs w:val="24"/>
          <w:shd w:val="clear" w:color="auto" w:fill="FFFFFF"/>
        </w:rPr>
        <w:t xml:space="preserve">Pirkimo sąlygų </w:t>
      </w:r>
      <w:r w:rsidR="008644B8">
        <w:rPr>
          <w:rFonts w:ascii="Times New Roman" w:eastAsia="Times New Roman" w:hAnsi="Times New Roman" w:cs="Times New Roman"/>
          <w:sz w:val="24"/>
          <w:szCs w:val="24"/>
          <w:lang w:eastAsia="en-US"/>
        </w:rPr>
        <w:t>2</w:t>
      </w:r>
      <w:r w:rsidR="00B500F7">
        <w:rPr>
          <w:rFonts w:ascii="Times New Roman" w:eastAsia="Times New Roman" w:hAnsi="Times New Roman" w:cs="Times New Roman"/>
          <w:sz w:val="24"/>
          <w:szCs w:val="24"/>
          <w:lang w:eastAsia="en-US"/>
        </w:rPr>
        <w:t xml:space="preserve"> priede</w:t>
      </w:r>
      <w:r w:rsidR="00B500F7" w:rsidRPr="52E1FABE">
        <w:rPr>
          <w:rStyle w:val="normaltextrun"/>
          <w:rFonts w:ascii="Times New Roman" w:hAnsi="Times New Roman" w:cs="Times New Roman"/>
          <w:sz w:val="24"/>
          <w:szCs w:val="24"/>
          <w:shd w:val="clear" w:color="auto" w:fill="FFFFFF"/>
        </w:rPr>
        <w:t xml:space="preserve"> nurodyti preliminarūs lyginamieji </w:t>
      </w:r>
      <w:r w:rsidR="00B500F7">
        <w:rPr>
          <w:rStyle w:val="normaltextrun"/>
          <w:rFonts w:ascii="Times New Roman" w:hAnsi="Times New Roman" w:cs="Times New Roman"/>
          <w:sz w:val="24"/>
          <w:szCs w:val="24"/>
          <w:shd w:val="clear" w:color="auto" w:fill="FFFFFF"/>
        </w:rPr>
        <w:t>tyrimų</w:t>
      </w:r>
      <w:r w:rsidR="00B500F7" w:rsidRPr="52E1FABE">
        <w:rPr>
          <w:rStyle w:val="normaltextrun"/>
          <w:rFonts w:ascii="Times New Roman" w:hAnsi="Times New Roman" w:cs="Times New Roman"/>
          <w:sz w:val="24"/>
          <w:szCs w:val="24"/>
          <w:shd w:val="clear" w:color="auto" w:fill="FFFFFF"/>
        </w:rPr>
        <w:t xml:space="preserve"> kiekiai bus naudojami pasiūlymų vertinime ir nebus laikomi maksimaliais. Perkančioji organizacija prekes </w:t>
      </w:r>
      <w:r w:rsidR="00B500F7">
        <w:rPr>
          <w:rStyle w:val="normaltextrun"/>
          <w:rFonts w:ascii="Times New Roman" w:hAnsi="Times New Roman" w:cs="Times New Roman"/>
          <w:sz w:val="24"/>
          <w:szCs w:val="24"/>
          <w:shd w:val="clear" w:color="auto" w:fill="FFFFFF"/>
        </w:rPr>
        <w:t xml:space="preserve">tyrimams </w:t>
      </w:r>
      <w:r w:rsidR="00B500F7" w:rsidRPr="52E1FABE">
        <w:rPr>
          <w:rStyle w:val="normaltextrun"/>
          <w:rFonts w:ascii="Times New Roman" w:hAnsi="Times New Roman" w:cs="Times New Roman"/>
          <w:sz w:val="24"/>
          <w:szCs w:val="24"/>
          <w:shd w:val="clear" w:color="auto" w:fill="FFFFFF"/>
        </w:rPr>
        <w:t>pirkimo sutarties galiojimo metu planuoja pirkti pagal atskirus užsakymus</w:t>
      </w:r>
      <w:r w:rsidR="00B500F7" w:rsidRPr="00761C85">
        <w:rPr>
          <w:rStyle w:val="normaltextrun"/>
          <w:rFonts w:ascii="Times New Roman" w:hAnsi="Times New Roman" w:cs="Times New Roman"/>
          <w:sz w:val="24"/>
          <w:szCs w:val="24"/>
          <w:shd w:val="clear" w:color="auto" w:fill="FFFFFF"/>
        </w:rPr>
        <w:t xml:space="preserve">. Įsigyjami kiekiai negali viršyti </w:t>
      </w:r>
      <w:r w:rsidR="00B500F7" w:rsidRPr="00761C85">
        <w:rPr>
          <w:rFonts w:ascii="Times New Roman" w:eastAsia="Times New Roman" w:hAnsi="Times New Roman" w:cs="Times New Roman"/>
          <w:sz w:val="24"/>
          <w:szCs w:val="24"/>
          <w:lang w:eastAsia="en-US"/>
        </w:rPr>
        <w:t xml:space="preserve">maksimalios pirkimui skirtos lėšų sumos </w:t>
      </w:r>
      <w:r w:rsidR="0015222A" w:rsidRPr="009A6E4C">
        <w:rPr>
          <w:rFonts w:ascii="Times New Roman" w:hAnsi="Times New Roman" w:cs="Times New Roman"/>
          <w:kern w:val="2"/>
          <w:sz w:val="24"/>
          <w:szCs w:val="24"/>
        </w:rPr>
        <w:t>120.750,00 EUR</w:t>
      </w:r>
      <w:r w:rsidR="00116468" w:rsidRPr="009A6E4C">
        <w:rPr>
          <w:rFonts w:ascii="Times New Roman" w:eastAsia="Times New Roman" w:hAnsi="Times New Roman" w:cs="Times New Roman"/>
          <w:sz w:val="24"/>
          <w:szCs w:val="24"/>
          <w:lang w:eastAsia="en-US"/>
        </w:rPr>
        <w:t xml:space="preserve"> </w:t>
      </w:r>
      <w:r w:rsidR="0015222A" w:rsidRPr="009A6E4C">
        <w:rPr>
          <w:rFonts w:ascii="Times New Roman" w:eastAsia="Times New Roman" w:hAnsi="Times New Roman" w:cs="Times New Roman"/>
          <w:sz w:val="24"/>
          <w:szCs w:val="24"/>
          <w:lang w:eastAsia="en-US"/>
        </w:rPr>
        <w:t xml:space="preserve">su </w:t>
      </w:r>
      <w:r w:rsidR="0075260A" w:rsidRPr="009A6E4C">
        <w:rPr>
          <w:rFonts w:ascii="Times New Roman" w:eastAsia="Times New Roman" w:hAnsi="Times New Roman" w:cs="Times New Roman"/>
          <w:sz w:val="24"/>
          <w:szCs w:val="24"/>
          <w:lang w:eastAsia="en-US"/>
        </w:rPr>
        <w:t xml:space="preserve">PVM </w:t>
      </w:r>
      <w:r w:rsidR="004D5886" w:rsidRPr="009A6E4C">
        <w:rPr>
          <w:rFonts w:ascii="Times New Roman" w:eastAsia="Times New Roman" w:hAnsi="Times New Roman" w:cs="Times New Roman"/>
          <w:sz w:val="24"/>
          <w:szCs w:val="24"/>
          <w:lang w:eastAsia="en-US"/>
        </w:rPr>
        <w:t>(</w:t>
      </w:r>
      <w:r w:rsidR="006F391B" w:rsidRPr="009A6E4C">
        <w:rPr>
          <w:rFonts w:ascii="Times New Roman" w:eastAsia="Times New Roman" w:hAnsi="Times New Roman" w:cs="Times New Roman"/>
          <w:i/>
          <w:iCs/>
          <w:sz w:val="24"/>
          <w:szCs w:val="24"/>
          <w:lang w:eastAsia="en-US"/>
        </w:rPr>
        <w:t xml:space="preserve">vienas šimtas </w:t>
      </w:r>
      <w:r w:rsidR="009A6E4C" w:rsidRPr="009A6E4C">
        <w:rPr>
          <w:rFonts w:ascii="Times New Roman" w:eastAsia="Times New Roman" w:hAnsi="Times New Roman" w:cs="Times New Roman"/>
          <w:i/>
          <w:iCs/>
          <w:sz w:val="24"/>
          <w:szCs w:val="24"/>
          <w:lang w:eastAsia="en-US"/>
        </w:rPr>
        <w:t xml:space="preserve">dvidešimt </w:t>
      </w:r>
      <w:r w:rsidR="006F391B" w:rsidRPr="009A6E4C">
        <w:rPr>
          <w:rFonts w:ascii="Times New Roman" w:eastAsia="Times New Roman" w:hAnsi="Times New Roman" w:cs="Times New Roman"/>
          <w:i/>
          <w:iCs/>
          <w:sz w:val="24"/>
          <w:szCs w:val="24"/>
          <w:lang w:eastAsia="en-US"/>
        </w:rPr>
        <w:t xml:space="preserve">tūkstančių </w:t>
      </w:r>
      <w:r w:rsidR="009A6E4C" w:rsidRPr="009A6E4C">
        <w:rPr>
          <w:rFonts w:ascii="Times New Roman" w:eastAsia="Times New Roman" w:hAnsi="Times New Roman" w:cs="Times New Roman"/>
          <w:i/>
          <w:iCs/>
          <w:sz w:val="24"/>
          <w:szCs w:val="24"/>
          <w:lang w:eastAsia="en-US"/>
        </w:rPr>
        <w:t xml:space="preserve">septyni šimtai penkiasdešimt </w:t>
      </w:r>
      <w:r w:rsidR="006F391B" w:rsidRPr="009A6E4C">
        <w:rPr>
          <w:rFonts w:ascii="Times New Roman" w:eastAsia="Times New Roman" w:hAnsi="Times New Roman" w:cs="Times New Roman"/>
          <w:i/>
          <w:iCs/>
          <w:sz w:val="24"/>
          <w:szCs w:val="24"/>
          <w:lang w:eastAsia="en-US"/>
        </w:rPr>
        <w:t>eurų</w:t>
      </w:r>
      <w:r w:rsidR="00116468" w:rsidRPr="009A6E4C">
        <w:rPr>
          <w:rFonts w:ascii="Times New Roman" w:eastAsia="Times New Roman" w:hAnsi="Times New Roman" w:cs="Times New Roman"/>
          <w:sz w:val="24"/>
          <w:szCs w:val="24"/>
          <w:lang w:eastAsia="en-US"/>
        </w:rPr>
        <w:t>).</w:t>
      </w:r>
      <w:r w:rsidR="00116468" w:rsidRPr="00EF2099">
        <w:rPr>
          <w:rFonts w:ascii="Times New Roman" w:eastAsia="Times New Roman" w:hAnsi="Times New Roman" w:cs="Times New Roman"/>
          <w:sz w:val="24"/>
          <w:szCs w:val="24"/>
          <w:lang w:eastAsia="en-US"/>
        </w:rPr>
        <w:t xml:space="preserve"> </w:t>
      </w:r>
      <w:r w:rsidR="007B275B" w:rsidRPr="00EF2099">
        <w:rPr>
          <w:rFonts w:ascii="Times New Roman" w:hAnsi="Times New Roman" w:cs="Times New Roman"/>
          <w:sz w:val="24"/>
          <w:szCs w:val="24"/>
        </w:rPr>
        <w:t>Panaudai perduodamas analizatorius</w:t>
      </w:r>
      <w:r w:rsidR="009E74C1" w:rsidRPr="00EF2099">
        <w:rPr>
          <w:rFonts w:ascii="Times New Roman" w:hAnsi="Times New Roman" w:cs="Times New Roman"/>
          <w:sz w:val="24"/>
          <w:szCs w:val="24"/>
        </w:rPr>
        <w:t>,</w:t>
      </w:r>
      <w:r w:rsidR="009E74C1" w:rsidRPr="00EF2099">
        <w:rPr>
          <w:rFonts w:ascii="Times New Roman" w:eastAsia="Times New Roman" w:hAnsi="Times New Roman" w:cs="Times New Roman"/>
          <w:sz w:val="24"/>
          <w:szCs w:val="24"/>
        </w:rPr>
        <w:t xml:space="preserve"> skirtas atlikti automatizuotą </w:t>
      </w:r>
      <w:proofErr w:type="spellStart"/>
      <w:r w:rsidR="009E74C1" w:rsidRPr="00EF2099">
        <w:rPr>
          <w:rFonts w:ascii="Times New Roman" w:eastAsia="Times New Roman" w:hAnsi="Times New Roman" w:cs="Times New Roman"/>
          <w:sz w:val="24"/>
          <w:szCs w:val="24"/>
        </w:rPr>
        <w:t>juostelinį</w:t>
      </w:r>
      <w:proofErr w:type="spellEnd"/>
      <w:r w:rsidR="009E74C1" w:rsidRPr="00EF2099">
        <w:rPr>
          <w:rFonts w:ascii="Times New Roman" w:eastAsia="Times New Roman" w:hAnsi="Times New Roman" w:cs="Times New Roman"/>
          <w:sz w:val="24"/>
          <w:szCs w:val="24"/>
        </w:rPr>
        <w:t xml:space="preserve"> šlapimo tyrimą ir šlapimo nuosėdų automatinį tyrimą (</w:t>
      </w:r>
      <w:r w:rsidR="009E74C1" w:rsidRPr="00EF2099">
        <w:rPr>
          <w:rFonts w:ascii="Times New Roman" w:hAnsi="Times New Roman"/>
          <w:kern w:val="2"/>
          <w:sz w:val="24"/>
          <w:szCs w:val="24"/>
          <w14:ligatures w14:val="standardContextual"/>
        </w:rPr>
        <w:t xml:space="preserve">skaitmeninės mikroskopijos arba tėkmės </w:t>
      </w:r>
      <w:proofErr w:type="spellStart"/>
      <w:r w:rsidR="009E74C1" w:rsidRPr="00EF2099">
        <w:rPr>
          <w:rFonts w:ascii="Times New Roman" w:hAnsi="Times New Roman"/>
          <w:kern w:val="2"/>
          <w:sz w:val="24"/>
          <w:szCs w:val="24"/>
          <w14:ligatures w14:val="standardContextual"/>
        </w:rPr>
        <w:t>citometrijos</w:t>
      </w:r>
      <w:proofErr w:type="spellEnd"/>
      <w:r w:rsidR="009E74C1" w:rsidRPr="00EF2099">
        <w:rPr>
          <w:rFonts w:ascii="Times New Roman" w:hAnsi="Times New Roman"/>
          <w:kern w:val="2"/>
          <w:sz w:val="24"/>
          <w:szCs w:val="24"/>
          <w14:ligatures w14:val="standardContextual"/>
        </w:rPr>
        <w:t xml:space="preserve"> metodu) </w:t>
      </w:r>
      <w:r w:rsidR="00AB4D1E" w:rsidRPr="00EF2099">
        <w:rPr>
          <w:rFonts w:ascii="Times New Roman" w:hAnsi="Times New Roman"/>
          <w:kern w:val="2"/>
          <w:sz w:val="24"/>
          <w:szCs w:val="24"/>
          <w14:ligatures w14:val="standardContextual"/>
        </w:rPr>
        <w:t>–</w:t>
      </w:r>
      <w:r w:rsidR="009E74C1" w:rsidRPr="00EF2099">
        <w:rPr>
          <w:rFonts w:ascii="Times New Roman" w:hAnsi="Times New Roman"/>
          <w:kern w:val="2"/>
          <w:sz w:val="24"/>
          <w:szCs w:val="24"/>
          <w14:ligatures w14:val="standardContextual"/>
        </w:rPr>
        <w:t xml:space="preserve"> </w:t>
      </w:r>
      <w:r w:rsidR="00167B06">
        <w:rPr>
          <w:rFonts w:ascii="Times New Roman" w:hAnsi="Times New Roman"/>
          <w:kern w:val="2"/>
          <w:sz w:val="24"/>
          <w:szCs w:val="24"/>
          <w14:ligatures w14:val="standardContextual"/>
        </w:rPr>
        <w:t>1 (</w:t>
      </w:r>
      <w:r w:rsidR="00AB4D1E" w:rsidRPr="00EF2099">
        <w:rPr>
          <w:rFonts w:ascii="Times New Roman" w:hAnsi="Times New Roman" w:cs="Times New Roman"/>
          <w:sz w:val="24"/>
          <w:szCs w:val="24"/>
        </w:rPr>
        <w:t>vienas</w:t>
      </w:r>
      <w:r w:rsidR="00167B06">
        <w:rPr>
          <w:rFonts w:ascii="Times New Roman" w:hAnsi="Times New Roman" w:cs="Times New Roman"/>
          <w:sz w:val="24"/>
          <w:szCs w:val="24"/>
        </w:rPr>
        <w:t>)</w:t>
      </w:r>
      <w:r w:rsidR="00AB4D1E" w:rsidRPr="00EF2099">
        <w:rPr>
          <w:rFonts w:ascii="Times New Roman" w:hAnsi="Times New Roman" w:cs="Times New Roman"/>
          <w:sz w:val="24"/>
          <w:szCs w:val="24"/>
        </w:rPr>
        <w:t xml:space="preserve"> analizatorius arba </w:t>
      </w:r>
      <w:r w:rsidR="00167B06" w:rsidRPr="00EF2099">
        <w:rPr>
          <w:rFonts w:ascii="Times New Roman" w:hAnsi="Times New Roman" w:cs="Times New Roman"/>
          <w:sz w:val="24"/>
          <w:szCs w:val="24"/>
        </w:rPr>
        <w:t>įrang</w:t>
      </w:r>
      <w:r w:rsidR="00167B06">
        <w:rPr>
          <w:rFonts w:ascii="Times New Roman" w:hAnsi="Times New Roman" w:cs="Times New Roman"/>
          <w:sz w:val="24"/>
          <w:szCs w:val="24"/>
        </w:rPr>
        <w:t>a</w:t>
      </w:r>
      <w:r w:rsidR="00167B06" w:rsidRPr="00EF2099">
        <w:rPr>
          <w:rFonts w:ascii="Times New Roman" w:hAnsi="Times New Roman" w:cs="Times New Roman"/>
          <w:sz w:val="24"/>
          <w:szCs w:val="24"/>
        </w:rPr>
        <w:t xml:space="preserve"> </w:t>
      </w:r>
      <w:r w:rsidR="00AB4D1E" w:rsidRPr="00EF2099">
        <w:rPr>
          <w:rFonts w:ascii="Times New Roman" w:hAnsi="Times New Roman" w:cs="Times New Roman"/>
          <w:sz w:val="24"/>
          <w:szCs w:val="24"/>
        </w:rPr>
        <w:t>(</w:t>
      </w:r>
      <w:r w:rsidR="00167B06" w:rsidRPr="00EF2099">
        <w:rPr>
          <w:rFonts w:ascii="Times New Roman" w:hAnsi="Times New Roman" w:cs="Times New Roman"/>
          <w:sz w:val="24"/>
          <w:szCs w:val="24"/>
        </w:rPr>
        <w:t>sistem</w:t>
      </w:r>
      <w:r w:rsidR="00167B06">
        <w:rPr>
          <w:rFonts w:ascii="Times New Roman" w:hAnsi="Times New Roman" w:cs="Times New Roman"/>
          <w:sz w:val="24"/>
          <w:szCs w:val="24"/>
        </w:rPr>
        <w:t>a</w:t>
      </w:r>
      <w:r w:rsidR="00AB4D1E" w:rsidRPr="00EF2099">
        <w:rPr>
          <w:rFonts w:ascii="Times New Roman" w:hAnsi="Times New Roman" w:cs="Times New Roman"/>
          <w:sz w:val="24"/>
          <w:szCs w:val="24"/>
        </w:rPr>
        <w:t xml:space="preserve"> iš kelių dalių</w:t>
      </w:r>
      <w:r w:rsidR="00167B06">
        <w:rPr>
          <w:rFonts w:ascii="Times New Roman" w:hAnsi="Times New Roman" w:cs="Times New Roman"/>
          <w:sz w:val="24"/>
          <w:szCs w:val="24"/>
        </w:rPr>
        <w:t>)</w:t>
      </w:r>
      <w:r w:rsidR="009E74C1" w:rsidRPr="00EF2099">
        <w:rPr>
          <w:rFonts w:ascii="Times New Roman" w:eastAsia="Times New Roman" w:hAnsi="Times New Roman" w:cs="Times New Roman"/>
          <w:sz w:val="24"/>
          <w:szCs w:val="24"/>
        </w:rPr>
        <w:t>.</w:t>
      </w:r>
    </w:p>
    <w:p w14:paraId="520E6E13" w14:textId="580E2650" w:rsidR="001F13EA" w:rsidRPr="00EF2099" w:rsidRDefault="005545D7" w:rsidP="00D66260">
      <w:pPr>
        <w:numPr>
          <w:ilvl w:val="0"/>
          <w:numId w:val="7"/>
        </w:numPr>
        <w:suppressAutoHyphens/>
        <w:spacing w:after="0" w:line="240" w:lineRule="auto"/>
        <w:ind w:left="0" w:firstLine="567"/>
        <w:jc w:val="both"/>
        <w:rPr>
          <w:rFonts w:ascii="Times New Roman" w:eastAsia="Times New Roman" w:hAnsi="Times New Roman" w:cs="Times New Roman"/>
          <w:i/>
          <w:color w:val="F79646" w:themeColor="accent6"/>
          <w:sz w:val="24"/>
          <w:szCs w:val="24"/>
          <w:lang w:eastAsia="en-US"/>
        </w:rPr>
      </w:pPr>
      <w:r w:rsidRPr="00991F8E">
        <w:rPr>
          <w:rFonts w:ascii="Times New Roman" w:eastAsia="Times New Roman" w:hAnsi="Times New Roman" w:cs="Times New Roman"/>
          <w:sz w:val="24"/>
          <w:szCs w:val="24"/>
          <w:lang w:eastAsia="en-US"/>
        </w:rPr>
        <w:t xml:space="preserve">Su įranga </w:t>
      </w:r>
      <w:proofErr w:type="spellStart"/>
      <w:r w:rsidRPr="00991F8E">
        <w:rPr>
          <w:rFonts w:ascii="Times New Roman" w:eastAsia="Times New Roman" w:hAnsi="Times New Roman" w:cs="Times New Roman"/>
          <w:sz w:val="24"/>
          <w:szCs w:val="24"/>
          <w:lang w:eastAsia="en-US"/>
        </w:rPr>
        <w:t>teiktinų</w:t>
      </w:r>
      <w:proofErr w:type="spellEnd"/>
      <w:r w:rsidRPr="00991F8E">
        <w:rPr>
          <w:rFonts w:ascii="Times New Roman" w:eastAsia="Times New Roman" w:hAnsi="Times New Roman" w:cs="Times New Roman"/>
          <w:sz w:val="24"/>
          <w:szCs w:val="24"/>
          <w:lang w:eastAsia="en-US"/>
        </w:rPr>
        <w:t xml:space="preserve"> paslaugų pobūdis: transportavimas, iškrovimas, išpakavimas, tikrinimas, panaudai perduotos ir pristatytos įrangos surinkimas, </w:t>
      </w:r>
      <w:r w:rsidRPr="008E42A0">
        <w:rPr>
          <w:rFonts w:ascii="Times New Roman" w:eastAsia="Times New Roman" w:hAnsi="Times New Roman" w:cs="Times New Roman"/>
          <w:sz w:val="24"/>
          <w:szCs w:val="24"/>
          <w:lang w:eastAsia="en-US"/>
        </w:rPr>
        <w:t>sumontavimas</w:t>
      </w:r>
      <w:r>
        <w:rPr>
          <w:rFonts w:ascii="Times New Roman" w:eastAsia="Times New Roman" w:hAnsi="Times New Roman" w:cs="Times New Roman"/>
          <w:sz w:val="24"/>
          <w:szCs w:val="24"/>
          <w:lang w:eastAsia="en-US"/>
        </w:rPr>
        <w:t>,</w:t>
      </w:r>
      <w:r w:rsidRPr="008E42A0">
        <w:rPr>
          <w:rFonts w:ascii="Times New Roman" w:eastAsia="Times New Roman" w:hAnsi="Times New Roman" w:cs="Times New Roman"/>
          <w:sz w:val="24"/>
          <w:szCs w:val="24"/>
          <w:lang w:eastAsia="en-US"/>
        </w:rPr>
        <w:t xml:space="preserve"> </w:t>
      </w:r>
      <w:r w:rsidRPr="00991F8E">
        <w:rPr>
          <w:rFonts w:ascii="Times New Roman" w:eastAsia="Times New Roman" w:hAnsi="Times New Roman" w:cs="Times New Roman"/>
          <w:sz w:val="24"/>
          <w:szCs w:val="24"/>
          <w:lang w:eastAsia="en-US"/>
        </w:rPr>
        <w:t>įdiegimas</w:t>
      </w:r>
      <w:r>
        <w:rPr>
          <w:rFonts w:ascii="Times New Roman" w:eastAsia="Times New Roman" w:hAnsi="Times New Roman" w:cs="Times New Roman"/>
          <w:sz w:val="24"/>
          <w:szCs w:val="24"/>
          <w:lang w:eastAsia="en-US"/>
        </w:rPr>
        <w:t xml:space="preserve"> perkančiosios organizacijos</w:t>
      </w:r>
      <w:r w:rsidRPr="00991F8E">
        <w:rPr>
          <w:rFonts w:ascii="Times New Roman" w:eastAsia="Times New Roman" w:hAnsi="Times New Roman" w:cs="Times New Roman"/>
          <w:sz w:val="24"/>
          <w:szCs w:val="24"/>
          <w:lang w:eastAsia="en-US"/>
        </w:rPr>
        <w:t xml:space="preserve"> nurodytu adresu</w:t>
      </w:r>
      <w:r w:rsidRPr="002A1AF4">
        <w:rPr>
          <w:rFonts w:ascii="Times New Roman" w:eastAsia="Times New Roman" w:hAnsi="Times New Roman" w:cs="Times New Roman"/>
          <w:sz w:val="24"/>
          <w:szCs w:val="24"/>
          <w:lang w:eastAsia="en-US"/>
        </w:rPr>
        <w:t xml:space="preserve">, </w:t>
      </w:r>
      <w:r w:rsidRPr="002A1AF4">
        <w:rPr>
          <w:rFonts w:ascii="Times New Roman" w:hAnsi="Times New Roman" w:cs="Times New Roman"/>
          <w:sz w:val="24"/>
          <w:szCs w:val="24"/>
        </w:rPr>
        <w:t xml:space="preserve">integravimas į perkančiosios organizacijos naudojamą Laboratorinę informacinę medicininę sistemą </w:t>
      </w:r>
      <w:proofErr w:type="spellStart"/>
      <w:r w:rsidR="00761107" w:rsidRPr="006503E6">
        <w:rPr>
          <w:rFonts w:ascii="Times New Roman" w:eastAsia="Times New Roman" w:hAnsi="Times New Roman" w:cs="Times New Roman"/>
          <w:sz w:val="24"/>
          <w:szCs w:val="24"/>
          <w:lang w:eastAsia="lt-LT"/>
        </w:rPr>
        <w:t>sLIS</w:t>
      </w:r>
      <w:proofErr w:type="spellEnd"/>
      <w:r w:rsidR="00761107" w:rsidRPr="006503E6">
        <w:rPr>
          <w:rFonts w:ascii="Times New Roman" w:eastAsia="Times New Roman" w:hAnsi="Times New Roman" w:cs="Times New Roman"/>
          <w:sz w:val="24"/>
          <w:szCs w:val="24"/>
          <w:lang w:eastAsia="lt-LT"/>
        </w:rPr>
        <w:t xml:space="preserve"> </w:t>
      </w:r>
      <w:proofErr w:type="spellStart"/>
      <w:r w:rsidR="00761107" w:rsidRPr="006503E6">
        <w:rPr>
          <w:rFonts w:ascii="Times New Roman" w:eastAsia="Times New Roman" w:hAnsi="Times New Roman" w:cs="Times New Roman"/>
          <w:sz w:val="24"/>
          <w:szCs w:val="24"/>
          <w:lang w:eastAsia="lt-LT"/>
        </w:rPr>
        <w:t>Enterprise</w:t>
      </w:r>
      <w:proofErr w:type="spellEnd"/>
      <w:r w:rsidR="00761107" w:rsidRPr="006503E6">
        <w:rPr>
          <w:rFonts w:ascii="Times New Roman" w:eastAsia="Times New Roman" w:hAnsi="Times New Roman" w:cs="Times New Roman"/>
          <w:sz w:val="24"/>
          <w:szCs w:val="24"/>
          <w:lang w:eastAsia="lt-LT"/>
        </w:rPr>
        <w:t xml:space="preserve"> (</w:t>
      </w:r>
      <w:proofErr w:type="spellStart"/>
      <w:r w:rsidR="00761107" w:rsidRPr="006503E6">
        <w:rPr>
          <w:rFonts w:ascii="Times New Roman" w:eastAsia="Times New Roman" w:hAnsi="Times New Roman" w:cs="Times New Roman"/>
          <w:sz w:val="24"/>
          <w:szCs w:val="24"/>
          <w:lang w:eastAsia="lt-LT"/>
        </w:rPr>
        <w:t>Infomed</w:t>
      </w:r>
      <w:proofErr w:type="spellEnd"/>
      <w:r w:rsidR="00761107" w:rsidRPr="006503E6">
        <w:rPr>
          <w:rFonts w:ascii="Times New Roman" w:eastAsia="Times New Roman" w:hAnsi="Times New Roman" w:cs="Times New Roman"/>
          <w:sz w:val="24"/>
          <w:szCs w:val="24"/>
          <w:lang w:eastAsia="lt-LT"/>
        </w:rPr>
        <w:t xml:space="preserve"> CS Ltd.)</w:t>
      </w:r>
      <w:r w:rsidR="00761107" w:rsidRPr="00980265">
        <w:rPr>
          <w:rFonts w:ascii="Times New Roman" w:eastAsia="Times New Roman" w:hAnsi="Times New Roman" w:cs="Times New Roman"/>
          <w:sz w:val="24"/>
          <w:szCs w:val="24"/>
          <w:lang w:eastAsia="lt-LT"/>
        </w:rPr>
        <w:t xml:space="preserve"> </w:t>
      </w:r>
      <w:r w:rsidRPr="002A1AF4">
        <w:rPr>
          <w:rFonts w:ascii="Times New Roman" w:hAnsi="Times New Roman" w:cs="Times New Roman"/>
          <w:sz w:val="24"/>
          <w:szCs w:val="24"/>
        </w:rPr>
        <w:t xml:space="preserve">(toliau – </w:t>
      </w:r>
      <w:r w:rsidR="00761107">
        <w:rPr>
          <w:rFonts w:ascii="Times New Roman" w:hAnsi="Times New Roman" w:cs="Times New Roman"/>
          <w:sz w:val="24"/>
          <w:szCs w:val="24"/>
        </w:rPr>
        <w:t>LIS</w:t>
      </w:r>
      <w:r w:rsidRPr="00E91260">
        <w:rPr>
          <w:rFonts w:ascii="Times New Roman" w:hAnsi="Times New Roman" w:cs="Times New Roman"/>
          <w:sz w:val="24"/>
          <w:szCs w:val="24"/>
        </w:rPr>
        <w:t>),</w:t>
      </w:r>
      <w:r w:rsidRPr="00E91260">
        <w:t xml:space="preserve"> </w:t>
      </w:r>
      <w:r w:rsidRPr="00E91260">
        <w:rPr>
          <w:rFonts w:ascii="Times New Roman" w:eastAsia="Times New Roman" w:hAnsi="Times New Roman" w:cs="Times New Roman"/>
          <w:sz w:val="24"/>
          <w:szCs w:val="24"/>
          <w:lang w:eastAsia="en-US"/>
        </w:rPr>
        <w:t xml:space="preserve"> </w:t>
      </w:r>
      <w:r w:rsidRPr="002A1AF4">
        <w:rPr>
          <w:rFonts w:ascii="Times New Roman" w:eastAsia="Times New Roman" w:hAnsi="Times New Roman" w:cs="Times New Roman"/>
          <w:sz w:val="24"/>
          <w:szCs w:val="24"/>
          <w:lang w:eastAsia="en-US"/>
        </w:rPr>
        <w:t>įrangos paruošimas darbui ir suderinimas, išbandymas, medicinos prieta</w:t>
      </w:r>
      <w:r w:rsidRPr="00991F8E">
        <w:rPr>
          <w:rFonts w:ascii="Times New Roman" w:eastAsia="Times New Roman" w:hAnsi="Times New Roman" w:cs="Times New Roman"/>
          <w:sz w:val="24"/>
          <w:szCs w:val="24"/>
          <w:lang w:eastAsia="en-US"/>
        </w:rPr>
        <w:t>iso pas</w:t>
      </w:r>
      <w:r>
        <w:rPr>
          <w:rFonts w:ascii="Times New Roman" w:eastAsia="Times New Roman" w:hAnsi="Times New Roman" w:cs="Times New Roman"/>
          <w:sz w:val="24"/>
          <w:szCs w:val="24"/>
          <w:lang w:eastAsia="en-US"/>
        </w:rPr>
        <w:t>o</w:t>
      </w:r>
      <w:r w:rsidRPr="00991F8E">
        <w:rPr>
          <w:rFonts w:ascii="Times New Roman" w:eastAsia="Times New Roman" w:hAnsi="Times New Roman" w:cs="Times New Roman"/>
          <w:sz w:val="24"/>
          <w:szCs w:val="24"/>
          <w:lang w:eastAsia="en-US"/>
        </w:rPr>
        <w:t xml:space="preserve"> užpildymas, </w:t>
      </w:r>
      <w:r>
        <w:rPr>
          <w:rFonts w:ascii="Times New Roman" w:eastAsia="Times New Roman" w:hAnsi="Times New Roman" w:cs="Times New Roman"/>
          <w:sz w:val="24"/>
          <w:szCs w:val="24"/>
          <w:lang w:eastAsia="en-US"/>
        </w:rPr>
        <w:t>perkančiosios organizacijos</w:t>
      </w:r>
      <w:r w:rsidRPr="00991F8E">
        <w:rPr>
          <w:rFonts w:ascii="Times New Roman" w:eastAsia="Times New Roman" w:hAnsi="Times New Roman" w:cs="Times New Roman"/>
          <w:sz w:val="24"/>
          <w:szCs w:val="24"/>
          <w:lang w:eastAsia="en-US"/>
        </w:rPr>
        <w:t xml:space="preserve"> personalo apmokymas dirbti su įranga, konsultacijų, susijusių su įrangos naudojimu teikimas</w:t>
      </w:r>
      <w:r w:rsidR="00CA0239">
        <w:rPr>
          <w:rFonts w:ascii="Times New Roman" w:eastAsia="Times New Roman" w:hAnsi="Times New Roman" w:cs="Times New Roman"/>
          <w:sz w:val="24"/>
          <w:szCs w:val="24"/>
          <w:lang w:eastAsia="en-US"/>
        </w:rPr>
        <w:t xml:space="preserve"> lietuvių kalba</w:t>
      </w:r>
      <w:r>
        <w:rPr>
          <w:rFonts w:ascii="Times New Roman" w:eastAsia="Times New Roman" w:hAnsi="Times New Roman" w:cs="Times New Roman"/>
          <w:sz w:val="24"/>
          <w:szCs w:val="24"/>
          <w:lang w:eastAsia="en-US"/>
        </w:rPr>
        <w:t xml:space="preserve">, </w:t>
      </w:r>
      <w:r w:rsidRPr="00E91260">
        <w:rPr>
          <w:rFonts w:ascii="Times New Roman" w:eastAsia="Times New Roman" w:hAnsi="Times New Roman" w:cs="Times New Roman"/>
          <w:sz w:val="24"/>
          <w:szCs w:val="24"/>
          <w:lang w:eastAsia="en-US"/>
        </w:rPr>
        <w:t>programinės įrangos versijos atnaujinima</w:t>
      </w:r>
      <w:r>
        <w:rPr>
          <w:rFonts w:ascii="Times New Roman" w:eastAsia="Times New Roman" w:hAnsi="Times New Roman" w:cs="Times New Roman"/>
          <w:sz w:val="24"/>
          <w:szCs w:val="24"/>
          <w:lang w:eastAsia="en-US"/>
        </w:rPr>
        <w:t>i</w:t>
      </w:r>
      <w:r w:rsidRPr="00E91260">
        <w:rPr>
          <w:rFonts w:ascii="Times New Roman" w:eastAsia="Times New Roman" w:hAnsi="Times New Roman" w:cs="Times New Roman"/>
          <w:sz w:val="24"/>
          <w:szCs w:val="24"/>
          <w:lang w:eastAsia="en-US"/>
        </w:rPr>
        <w:t xml:space="preserve"> ar pakeitima</w:t>
      </w:r>
      <w:r>
        <w:rPr>
          <w:rFonts w:ascii="Times New Roman" w:eastAsia="Times New Roman" w:hAnsi="Times New Roman" w:cs="Times New Roman"/>
          <w:sz w:val="24"/>
          <w:szCs w:val="24"/>
          <w:lang w:eastAsia="en-US"/>
        </w:rPr>
        <w:t>i.</w:t>
      </w:r>
      <w:r w:rsidR="001F13EA" w:rsidRPr="00EF2099">
        <w:rPr>
          <w:rStyle w:val="normaltextrun"/>
          <w:rFonts w:ascii="Times New Roman" w:hAnsi="Times New Roman" w:cs="Times New Roman"/>
          <w:i/>
          <w:color w:val="F79646" w:themeColor="accent6"/>
          <w:sz w:val="24"/>
          <w:szCs w:val="24"/>
          <w:shd w:val="clear" w:color="auto" w:fill="FFFFFF"/>
        </w:rPr>
        <w:t>  </w:t>
      </w:r>
    </w:p>
    <w:p w14:paraId="619E1827"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728CD835" w:rsidR="00C22F4D" w:rsidRPr="007B78AA" w:rsidRDefault="00657987"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 xml:space="preserve">ekių tiekimo (paslaugų teikimo, darbų atlikimo) </w:t>
      </w:r>
      <w:r w:rsidR="00191CC4" w:rsidRPr="00657987">
        <w:rPr>
          <w:rFonts w:ascii="Times New Roman" w:eastAsia="Times New Roman" w:hAnsi="Times New Roman" w:cs="Times New Roman"/>
          <w:sz w:val="24"/>
          <w:szCs w:val="24"/>
          <w:lang w:eastAsia="en-US"/>
        </w:rPr>
        <w:t>terminai</w:t>
      </w:r>
      <w:r w:rsidR="00191CC4" w:rsidRPr="00191CC4">
        <w:rPr>
          <w:rFonts w:ascii="Times New Roman" w:eastAsia="Times New Roman" w:hAnsi="Times New Roman" w:cs="Times New Roman"/>
          <w:sz w:val="24"/>
          <w:szCs w:val="24"/>
          <w:lang w:eastAsia="en-US"/>
        </w:rPr>
        <w:t xml:space="preserve">: </w:t>
      </w:r>
      <w:r w:rsidR="00B97FD7">
        <w:rPr>
          <w:rFonts w:ascii="Times New Roman" w:eastAsia="Times New Roman" w:hAnsi="Times New Roman" w:cs="Times New Roman"/>
          <w:sz w:val="24"/>
          <w:szCs w:val="24"/>
          <w:lang w:eastAsia="en-US"/>
        </w:rPr>
        <w:t>60 mėn.</w:t>
      </w:r>
      <w:r w:rsidR="00B97FD7" w:rsidRPr="00191CC4">
        <w:rPr>
          <w:rFonts w:ascii="Times New Roman" w:eastAsia="Times New Roman" w:hAnsi="Times New Roman" w:cs="Times New Roman"/>
          <w:sz w:val="24"/>
          <w:szCs w:val="24"/>
          <w:lang w:eastAsia="en-US"/>
        </w:rPr>
        <w:t xml:space="preserve"> nuo</w:t>
      </w:r>
      <w:r w:rsidR="00B97FD7">
        <w:rPr>
          <w:rFonts w:ascii="Times New Roman" w:eastAsia="Times New Roman" w:hAnsi="Times New Roman" w:cs="Times New Roman"/>
          <w:sz w:val="24"/>
          <w:szCs w:val="24"/>
          <w:lang w:eastAsia="en-US"/>
        </w:rPr>
        <w:t xml:space="preserve"> </w:t>
      </w:r>
      <w:r w:rsidR="00B97FD7" w:rsidRPr="00191CC4">
        <w:rPr>
          <w:rFonts w:ascii="Times New Roman" w:eastAsia="Times New Roman" w:hAnsi="Times New Roman" w:cs="Times New Roman"/>
          <w:sz w:val="24"/>
          <w:szCs w:val="24"/>
          <w:lang w:eastAsia="en-US"/>
        </w:rPr>
        <w:t>pirkimo</w:t>
      </w:r>
      <w:r w:rsidR="00B97FD7">
        <w:rPr>
          <w:rFonts w:ascii="Times New Roman" w:eastAsia="Times New Roman" w:hAnsi="Times New Roman" w:cs="Times New Roman"/>
          <w:sz w:val="24"/>
          <w:szCs w:val="24"/>
          <w:lang w:eastAsia="en-US"/>
        </w:rPr>
        <w:t xml:space="preserve"> </w:t>
      </w:r>
      <w:r w:rsidR="00B97FD7" w:rsidRPr="00191CC4">
        <w:rPr>
          <w:rFonts w:ascii="Times New Roman" w:eastAsia="Times New Roman" w:hAnsi="Times New Roman" w:cs="Times New Roman"/>
          <w:sz w:val="24"/>
          <w:szCs w:val="24"/>
          <w:lang w:eastAsia="en-US"/>
        </w:rPr>
        <w:t xml:space="preserve">sutarties </w:t>
      </w:r>
      <w:r w:rsidR="00B97FD7">
        <w:rPr>
          <w:rFonts w:ascii="Times New Roman" w:eastAsia="Times New Roman" w:hAnsi="Times New Roman" w:cs="Times New Roman"/>
          <w:sz w:val="24"/>
          <w:szCs w:val="24"/>
          <w:lang w:eastAsia="en-US"/>
        </w:rPr>
        <w:t>įsigaliojimo dienos</w:t>
      </w:r>
      <w:r w:rsidR="00191CC4" w:rsidRPr="00191CC4">
        <w:rPr>
          <w:rFonts w:ascii="Times New Roman" w:eastAsia="Times New Roman" w:hAnsi="Times New Roman" w:cs="Times New Roman"/>
          <w:sz w:val="24"/>
          <w:szCs w:val="24"/>
          <w:lang w:eastAsia="en-US"/>
        </w:rPr>
        <w:t>.</w:t>
      </w:r>
    </w:p>
    <w:p w14:paraId="7E17C083" w14:textId="78A580CE" w:rsidR="00645D62" w:rsidRPr="00107BDC" w:rsidRDefault="00325774" w:rsidP="00482554">
      <w:pPr>
        <w:pStyle w:val="Pagrindinistekstas"/>
        <w:numPr>
          <w:ilvl w:val="0"/>
          <w:numId w:val="7"/>
        </w:numPr>
        <w:suppressAutoHyphens/>
        <w:ind w:left="0" w:firstLine="567"/>
        <w:rPr>
          <w:szCs w:val="24"/>
        </w:rPr>
      </w:pPr>
      <w:r w:rsidRPr="00107BDC">
        <w:rPr>
          <w:szCs w:val="24"/>
        </w:rPr>
        <w:t xml:space="preserve">Prekių </w:t>
      </w:r>
      <w:r w:rsidR="00B97FD7" w:rsidRPr="00107BDC">
        <w:rPr>
          <w:szCs w:val="24"/>
        </w:rPr>
        <w:t xml:space="preserve">ir įrangos </w:t>
      </w:r>
      <w:r w:rsidRPr="00107BDC">
        <w:rPr>
          <w:szCs w:val="24"/>
        </w:rPr>
        <w:t>pristatymo</w:t>
      </w:r>
      <w:r w:rsidR="00B97FD7" w:rsidRPr="00107BDC">
        <w:rPr>
          <w:szCs w:val="24"/>
        </w:rPr>
        <w:t xml:space="preserve">, su įranga </w:t>
      </w:r>
      <w:proofErr w:type="spellStart"/>
      <w:r w:rsidR="00B97FD7" w:rsidRPr="00107BDC">
        <w:rPr>
          <w:szCs w:val="24"/>
        </w:rPr>
        <w:t>teiktinų</w:t>
      </w:r>
      <w:proofErr w:type="spellEnd"/>
      <w:r w:rsidR="00B97FD7" w:rsidRPr="00107BDC">
        <w:rPr>
          <w:szCs w:val="24"/>
        </w:rPr>
        <w:t xml:space="preserve"> paslaugų suteikimo terminai</w:t>
      </w:r>
      <w:r w:rsidR="00107BDC" w:rsidRPr="00107BDC">
        <w:rPr>
          <w:szCs w:val="24"/>
        </w:rPr>
        <w:t xml:space="preserve"> bei</w:t>
      </w:r>
      <w:r w:rsidRPr="00107BDC">
        <w:rPr>
          <w:szCs w:val="24"/>
        </w:rPr>
        <w:t xml:space="preserve"> prekių pristatymo termino pratęsimo sąlygos nurodytos pirkimo sutar</w:t>
      </w:r>
      <w:r w:rsidR="007B414A" w:rsidRPr="00107BDC">
        <w:rPr>
          <w:szCs w:val="24"/>
        </w:rPr>
        <w:t>ties specialiosiose sąlygose (3.2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1BD080A" w14:textId="77777777" w:rsidR="002C784C" w:rsidRPr="002C784C" w:rsidRDefault="00191CC4" w:rsidP="00C22F4D">
      <w:pPr>
        <w:pStyle w:val="Sraopastraipa"/>
        <w:numPr>
          <w:ilvl w:val="0"/>
          <w:numId w:val="7"/>
        </w:numPr>
        <w:suppressAutoHyphens/>
        <w:ind w:left="0" w:firstLine="567"/>
        <w:rPr>
          <w:i/>
          <w:color w:val="E36C0A" w:themeColor="accent6" w:themeShade="BF"/>
        </w:rPr>
      </w:pPr>
      <w:r w:rsidRPr="00C22F4D">
        <w:rPr>
          <w:rFonts w:eastAsia="Calibri"/>
          <w:szCs w:val="24"/>
        </w:rPr>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r w:rsidRPr="00C22F4D">
        <w:rPr>
          <w:rFonts w:eastAsia="Calibri"/>
          <w:szCs w:val="24"/>
        </w:rPr>
        <w:t xml:space="preserve"> </w:t>
      </w:r>
    </w:p>
    <w:p w14:paraId="256E13F2" w14:textId="2FE68FB0"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Tarptautinės vertės pirkimo objekto neskaidymo į dalis </w:t>
      </w:r>
      <w:r w:rsidR="008E56FA">
        <w:rPr>
          <w:rFonts w:ascii="Times New Roman" w:eastAsia="Calibri" w:hAnsi="Times New Roman" w:cs="Times New Roman"/>
          <w:sz w:val="24"/>
          <w:szCs w:val="24"/>
          <w:lang w:eastAsia="en-US"/>
        </w:rPr>
        <w:t>pagrindimas</w:t>
      </w:r>
      <w:r w:rsidRPr="00191CC4">
        <w:rPr>
          <w:rFonts w:ascii="Times New Roman" w:eastAsia="Calibri" w:hAnsi="Times New Roman" w:cs="Times New Roman"/>
          <w:sz w:val="24"/>
          <w:szCs w:val="24"/>
          <w:lang w:eastAsia="en-US"/>
        </w:rPr>
        <w:t>:</w:t>
      </w:r>
    </w:p>
    <w:p w14:paraId="349F9247" w14:textId="77777777" w:rsidR="005360ED" w:rsidRPr="008E56FA" w:rsidRDefault="00191CC4" w:rsidP="005360E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 xml:space="preserve"> </w:t>
      </w:r>
      <w:r w:rsidR="005360ED">
        <w:rPr>
          <w:rFonts w:ascii="Times New Roman" w:eastAsia="Calibri" w:hAnsi="Times New Roman" w:cs="Times New Roman"/>
          <w:sz w:val="24"/>
          <w:szCs w:val="24"/>
          <w:lang w:eastAsia="en-US"/>
        </w:rPr>
        <w:t>k</w:t>
      </w:r>
      <w:r w:rsidR="005360ED" w:rsidRPr="00936308">
        <w:rPr>
          <w:rFonts w:ascii="Times New Roman" w:eastAsia="Calibri" w:hAnsi="Times New Roman" w:cs="Times New Roman"/>
          <w:sz w:val="24"/>
          <w:szCs w:val="24"/>
          <w:lang w:eastAsia="en-US"/>
        </w:rPr>
        <w:t>elių skirtingų</w:t>
      </w:r>
      <w:r w:rsidR="005360ED">
        <w:rPr>
          <w:rFonts w:ascii="Times New Roman" w:eastAsia="Calibri" w:hAnsi="Times New Roman" w:cs="Times New Roman"/>
          <w:sz w:val="24"/>
          <w:szCs w:val="24"/>
          <w:lang w:eastAsia="en-US"/>
        </w:rPr>
        <w:t xml:space="preserve"> </w:t>
      </w:r>
      <w:r w:rsidR="005360ED" w:rsidRPr="00936308">
        <w:rPr>
          <w:rFonts w:ascii="Times New Roman" w:eastAsia="Calibri" w:hAnsi="Times New Roman" w:cs="Times New Roman"/>
          <w:sz w:val="24"/>
          <w:szCs w:val="24"/>
          <w:lang w:eastAsia="en-US"/>
        </w:rPr>
        <w:t xml:space="preserve">tiekėjų </w:t>
      </w:r>
      <w:r w:rsidR="005360ED">
        <w:rPr>
          <w:rFonts w:ascii="Times New Roman" w:eastAsia="Calibri" w:hAnsi="Times New Roman" w:cs="Times New Roman"/>
          <w:sz w:val="24"/>
          <w:szCs w:val="24"/>
          <w:lang w:eastAsia="en-US"/>
        </w:rPr>
        <w:t>įrangos</w:t>
      </w:r>
      <w:r w:rsidR="005360ED" w:rsidRPr="00936308">
        <w:rPr>
          <w:rFonts w:ascii="Times New Roman" w:eastAsia="Calibri" w:hAnsi="Times New Roman" w:cs="Times New Roman"/>
          <w:sz w:val="24"/>
          <w:szCs w:val="24"/>
          <w:lang w:eastAsia="en-US"/>
        </w:rPr>
        <w:t xml:space="preserve">/sistemų </w:t>
      </w:r>
      <w:r w:rsidR="005360ED">
        <w:rPr>
          <w:rFonts w:ascii="Times New Roman" w:eastAsia="Calibri" w:hAnsi="Times New Roman" w:cs="Times New Roman"/>
          <w:sz w:val="24"/>
          <w:szCs w:val="24"/>
          <w:lang w:eastAsia="en-US"/>
        </w:rPr>
        <w:t>su</w:t>
      </w:r>
      <w:r w:rsidR="005360ED" w:rsidRPr="00936308">
        <w:rPr>
          <w:rFonts w:ascii="Times New Roman" w:eastAsia="Calibri" w:hAnsi="Times New Roman" w:cs="Times New Roman"/>
          <w:sz w:val="24"/>
          <w:szCs w:val="24"/>
          <w:lang w:eastAsia="en-US"/>
        </w:rPr>
        <w:t xml:space="preserve">jungimas į vieną bendrą </w:t>
      </w:r>
      <w:r w:rsidR="005360ED">
        <w:rPr>
          <w:rFonts w:ascii="Times New Roman" w:eastAsia="Calibri" w:hAnsi="Times New Roman" w:cs="Times New Roman"/>
          <w:sz w:val="24"/>
          <w:szCs w:val="24"/>
          <w:lang w:eastAsia="en-US"/>
        </w:rPr>
        <w:t>informacinių technologijų</w:t>
      </w:r>
      <w:r w:rsidR="005360ED" w:rsidRPr="00936308">
        <w:rPr>
          <w:rFonts w:ascii="Times New Roman" w:eastAsia="Calibri" w:hAnsi="Times New Roman" w:cs="Times New Roman"/>
          <w:sz w:val="24"/>
          <w:szCs w:val="24"/>
          <w:lang w:eastAsia="en-US"/>
        </w:rPr>
        <w:t xml:space="preserve"> sistemą (optimizavimas), skirtą valdyti</w:t>
      </w:r>
      <w:r w:rsidR="005360ED">
        <w:rPr>
          <w:rFonts w:ascii="Times New Roman" w:eastAsia="Calibri" w:hAnsi="Times New Roman" w:cs="Times New Roman"/>
          <w:sz w:val="24"/>
          <w:szCs w:val="24"/>
          <w:lang w:eastAsia="en-US"/>
        </w:rPr>
        <w:t xml:space="preserve"> </w:t>
      </w:r>
      <w:r w:rsidR="005360ED" w:rsidRPr="00936308">
        <w:rPr>
          <w:rFonts w:ascii="Times New Roman" w:eastAsia="Calibri" w:hAnsi="Times New Roman" w:cs="Times New Roman"/>
          <w:sz w:val="24"/>
          <w:szCs w:val="24"/>
          <w:lang w:eastAsia="en-US"/>
        </w:rPr>
        <w:t>analizatorių duomenis (tyrimų, kokybės kontrolės, kalibravimo, darbuotojų prieigos ir pan.), būtų</w:t>
      </w:r>
      <w:r w:rsidR="005360ED">
        <w:rPr>
          <w:rFonts w:ascii="Times New Roman" w:eastAsia="Calibri" w:hAnsi="Times New Roman" w:cs="Times New Roman"/>
          <w:sz w:val="24"/>
          <w:szCs w:val="24"/>
          <w:lang w:eastAsia="en-US"/>
        </w:rPr>
        <w:t xml:space="preserve"> </w:t>
      </w:r>
      <w:r w:rsidR="005360ED" w:rsidRPr="00936308">
        <w:rPr>
          <w:rFonts w:ascii="Times New Roman" w:eastAsia="Calibri" w:hAnsi="Times New Roman" w:cs="Times New Roman"/>
          <w:sz w:val="24"/>
          <w:szCs w:val="24"/>
          <w:lang w:eastAsia="en-US"/>
        </w:rPr>
        <w:t>techniškai sudėtingas</w:t>
      </w:r>
      <w:r w:rsidR="005360ED">
        <w:rPr>
          <w:rFonts w:ascii="Times New Roman" w:eastAsia="Calibri" w:hAnsi="Times New Roman" w:cs="Times New Roman"/>
          <w:sz w:val="24"/>
          <w:szCs w:val="24"/>
          <w:lang w:eastAsia="en-US"/>
        </w:rPr>
        <w:t>;</w:t>
      </w:r>
    </w:p>
    <w:p w14:paraId="0AFFFB8A" w14:textId="42B94E4B" w:rsidR="00191CC4" w:rsidRPr="008E56FA" w:rsidRDefault="005360ED" w:rsidP="005360E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30325F">
        <w:rPr>
          <w:rFonts w:ascii="Times New Roman" w:eastAsia="Calibri" w:hAnsi="Times New Roman" w:cs="Times New Roman"/>
          <w:sz w:val="24"/>
          <w:szCs w:val="24"/>
          <w:lang w:eastAsia="en-US"/>
        </w:rPr>
        <w:t>naudojant to paties</w:t>
      </w:r>
      <w:r>
        <w:rPr>
          <w:rFonts w:ascii="Times New Roman" w:eastAsia="Calibri" w:hAnsi="Times New Roman" w:cs="Times New Roman"/>
          <w:sz w:val="24"/>
          <w:szCs w:val="24"/>
          <w:lang w:eastAsia="en-US"/>
        </w:rPr>
        <w:t xml:space="preserve"> g</w:t>
      </w:r>
      <w:r w:rsidRPr="0030325F">
        <w:rPr>
          <w:rFonts w:ascii="Times New Roman" w:eastAsia="Calibri" w:hAnsi="Times New Roman" w:cs="Times New Roman"/>
          <w:sz w:val="24"/>
          <w:szCs w:val="24"/>
          <w:lang w:eastAsia="en-US"/>
        </w:rPr>
        <w:t>amintojo reagentus bei papildomas medžiagas, užtikrinamas identiškas diagnostinis jautrumas, kas ypač svarbu diagnostiniu požiūriu</w:t>
      </w:r>
      <w:r w:rsidR="00191CC4" w:rsidRPr="008E56FA">
        <w:rPr>
          <w:rFonts w:ascii="Times New Roman" w:eastAsia="Calibri" w:hAnsi="Times New Roman" w:cs="Times New Roman"/>
          <w:sz w:val="24"/>
          <w:szCs w:val="24"/>
          <w:lang w:eastAsia="en-US"/>
        </w:rPr>
        <w:t>.</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6A7B58D8"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E86FDC">
        <w:rPr>
          <w:rFonts w:eastAsia="Calibri"/>
          <w:szCs w:val="24"/>
        </w:rPr>
        <w:t xml:space="preserve">4.4.4.1 </w:t>
      </w:r>
      <w:r w:rsidR="004264CF" w:rsidRPr="004264CF">
        <w:rPr>
          <w:rFonts w:eastAsia="Calibri"/>
          <w:szCs w:val="24"/>
        </w:rPr>
        <w:t xml:space="preserve">papunktį.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4EBE1E24"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90029474"/>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 xml:space="preserve">nėra ekonomiškai naudingiausią pasiūlymą pateikusio dalyvio pašalinimo pagrindų, ar šio dalyvio </w:t>
      </w:r>
      <w:r w:rsidRPr="00191CC4">
        <w:rPr>
          <w:rFonts w:ascii="Times New Roman" w:eastAsia="Times New Roman" w:hAnsi="Times New Roman" w:cs="Times New Roman"/>
          <w:sz w:val="24"/>
          <w:szCs w:val="24"/>
          <w:lang w:eastAsia="en-US"/>
        </w:rPr>
        <w:lastRenderedPageBreak/>
        <w:t>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DF14E2"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DF14E2">
        <w:rPr>
          <w:rFonts w:ascii="Times New Roman" w:eastAsia="Times New Roman" w:hAnsi="Times New Roman" w:cs="Times New Roman"/>
          <w:sz w:val="24"/>
          <w:szCs w:val="24"/>
          <w:lang w:eastAsia="en-US"/>
        </w:rPr>
        <w:t>4</w:t>
      </w:r>
      <w:r w:rsidRPr="00DF14E2">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w:t>
      </w:r>
      <w:r w:rsidR="00893491" w:rsidRPr="00DF14E2">
        <w:rPr>
          <w:rFonts w:ascii="Times New Roman" w:eastAsia="Times New Roman" w:hAnsi="Times New Roman" w:cs="Times New Roman"/>
          <w:sz w:val="24"/>
          <w:szCs w:val="24"/>
          <w:lang w:eastAsia="en-US"/>
        </w:rPr>
        <w:t xml:space="preserve">sąlygų </w:t>
      </w:r>
      <w:r w:rsidR="00285FB5" w:rsidRPr="00DF14E2">
        <w:rPr>
          <w:rFonts w:ascii="Times New Roman" w:eastAsia="Times New Roman" w:hAnsi="Times New Roman" w:cs="Times New Roman"/>
          <w:sz w:val="24"/>
          <w:szCs w:val="24"/>
          <w:lang w:eastAsia="en-US"/>
        </w:rPr>
        <w:t>4</w:t>
      </w:r>
      <w:r w:rsidRPr="00DF14E2">
        <w:rPr>
          <w:rFonts w:ascii="Times New Roman" w:eastAsia="Times New Roman" w:hAnsi="Times New Roman" w:cs="Times New Roman"/>
          <w:sz w:val="24"/>
          <w:szCs w:val="24"/>
          <w:lang w:eastAsia="en-US"/>
        </w:rPr>
        <w:t xml:space="preserve"> priedo 1, 2 punktuose keliamų</w:t>
      </w:r>
      <w:r w:rsidRPr="00191CC4">
        <w:rPr>
          <w:rFonts w:ascii="Times New Roman" w:eastAsia="Times New Roman" w:hAnsi="Times New Roman" w:cs="Times New Roman"/>
          <w:sz w:val="24"/>
          <w:szCs w:val="24"/>
          <w:lang w:eastAsia="en-US"/>
        </w:rPr>
        <w:t xml:space="preserve">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6B4013F8"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DF14E2">
        <w:rPr>
          <w:rFonts w:ascii="Times New Roman" w:eastAsia="Times New Roman" w:hAnsi="Times New Roman" w:cs="Times New Roman"/>
          <w:sz w:val="24"/>
          <w:szCs w:val="24"/>
          <w:lang w:eastAsia="en-US"/>
        </w:rPr>
        <w:fldChar w:fldCharType="begin"/>
      </w:r>
      <w:r w:rsidRPr="00DF14E2">
        <w:rPr>
          <w:rFonts w:ascii="Times New Roman" w:eastAsia="Times New Roman" w:hAnsi="Times New Roman" w:cs="Times New Roman"/>
          <w:sz w:val="24"/>
          <w:szCs w:val="24"/>
          <w:lang w:eastAsia="en-US"/>
        </w:rPr>
        <w:instrText xml:space="preserve"> REF _Ref123455206 \r \h </w:instrText>
      </w:r>
      <w:r w:rsidR="00482554" w:rsidRPr="00DF14E2">
        <w:rPr>
          <w:rFonts w:ascii="Times New Roman" w:eastAsia="Times New Roman" w:hAnsi="Times New Roman" w:cs="Times New Roman"/>
          <w:sz w:val="24"/>
          <w:szCs w:val="24"/>
          <w:lang w:eastAsia="en-US"/>
        </w:rPr>
        <w:instrText xml:space="preserve"> \* MERGEFORMAT </w:instrText>
      </w:r>
      <w:r w:rsidRPr="00DF14E2">
        <w:rPr>
          <w:rFonts w:ascii="Times New Roman" w:eastAsia="Times New Roman" w:hAnsi="Times New Roman" w:cs="Times New Roman"/>
          <w:sz w:val="24"/>
          <w:szCs w:val="24"/>
          <w:lang w:eastAsia="en-US"/>
        </w:rPr>
      </w:r>
      <w:r w:rsidRPr="00DF14E2">
        <w:rPr>
          <w:rFonts w:ascii="Times New Roman" w:eastAsia="Times New Roman" w:hAnsi="Times New Roman" w:cs="Times New Roman"/>
          <w:sz w:val="24"/>
          <w:szCs w:val="24"/>
          <w:lang w:eastAsia="en-US"/>
        </w:rPr>
        <w:fldChar w:fldCharType="separate"/>
      </w:r>
      <w:r w:rsidR="00DF14E2" w:rsidRPr="00DF14E2">
        <w:rPr>
          <w:rFonts w:ascii="Times New Roman" w:eastAsia="Times New Roman" w:hAnsi="Times New Roman" w:cs="Times New Roman"/>
          <w:sz w:val="24"/>
          <w:szCs w:val="24"/>
          <w:lang w:eastAsia="en-US"/>
        </w:rPr>
        <w:t>34.1</w:t>
      </w:r>
      <w:r w:rsidRPr="00DF14E2">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1AA95EF5" w:rsidR="00F93590" w:rsidRPr="001A461C"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lang w:eastAsia="en-US"/>
        </w:rPr>
        <w:instrText xml:space="preserve"> \* MERGEFORMAT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DF14E2" w:rsidRPr="00DF14E2">
        <w:rPr>
          <w:rFonts w:ascii="Times New Roman" w:eastAsia="Times New Roman" w:hAnsi="Times New Roman" w:cs="Times New Roman"/>
          <w:sz w:val="24"/>
          <w:szCs w:val="24"/>
          <w:lang w:eastAsia="en-US"/>
        </w:rPr>
        <w:t>35.</w:t>
      </w:r>
      <w:r w:rsidR="00DF14E2">
        <w:rPr>
          <w:rFonts w:ascii="Times New Roman" w:eastAsia="Times New Roman" w:hAnsi="Times New Roman" w:cs="Times New Roman"/>
          <w:sz w:val="24"/>
          <w:szCs w:val="24"/>
          <w:lang w:eastAsia="en-US"/>
        </w:rPr>
        <w:t>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BA145D">
        <w:rPr>
          <w:rFonts w:ascii="Times New Roman" w:eastAsia="Times New Roman" w:hAnsi="Times New Roman" w:cs="Times New Roman"/>
          <w:sz w:val="24"/>
          <w:szCs w:val="24"/>
          <w:lang w:eastAsia="en-US"/>
        </w:rPr>
        <w:fldChar w:fldCharType="begin"/>
      </w:r>
      <w:r w:rsidR="003A4E96" w:rsidRPr="00BA145D">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highlight w:val="yellow"/>
          <w:lang w:eastAsia="en-US"/>
        </w:rPr>
        <w:instrText xml:space="preserve"> \* MERGEFORMAT </w:instrText>
      </w:r>
      <w:r w:rsidR="003A4E96" w:rsidRPr="00BA145D">
        <w:rPr>
          <w:rFonts w:ascii="Times New Roman" w:eastAsia="Times New Roman" w:hAnsi="Times New Roman" w:cs="Times New Roman"/>
          <w:sz w:val="24"/>
          <w:szCs w:val="24"/>
          <w:lang w:eastAsia="en-US"/>
        </w:rPr>
      </w:r>
      <w:r w:rsidR="003A4E96" w:rsidRPr="00BA145D">
        <w:rPr>
          <w:rFonts w:ascii="Times New Roman" w:eastAsia="Times New Roman" w:hAnsi="Times New Roman" w:cs="Times New Roman"/>
          <w:sz w:val="24"/>
          <w:szCs w:val="24"/>
          <w:lang w:eastAsia="en-US"/>
        </w:rPr>
        <w:fldChar w:fldCharType="separate"/>
      </w:r>
      <w:r w:rsidR="00DF14E2" w:rsidRPr="00DF14E2">
        <w:rPr>
          <w:rFonts w:ascii="Times New Roman" w:eastAsia="Times New Roman" w:hAnsi="Times New Roman" w:cs="Times New Roman"/>
          <w:sz w:val="24"/>
          <w:szCs w:val="24"/>
          <w:lang w:eastAsia="en-US"/>
        </w:rPr>
        <w:t>35.</w:t>
      </w:r>
      <w:r w:rsidR="00DF14E2">
        <w:rPr>
          <w:rFonts w:ascii="Times New Roman" w:eastAsia="Times New Roman" w:hAnsi="Times New Roman" w:cs="Times New Roman"/>
          <w:sz w:val="24"/>
          <w:szCs w:val="24"/>
          <w:lang w:eastAsia="en-US"/>
        </w:rPr>
        <w:t>1</w:t>
      </w:r>
      <w:r w:rsidR="003A4E96" w:rsidRPr="00BA145D">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02ABF9C1"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w:t>
      </w:r>
      <w:r w:rsidRPr="00DF14E2">
        <w:rPr>
          <w:rFonts w:ascii="Times New Roman" w:eastAsia="Times New Roman" w:hAnsi="Times New Roman" w:cs="Times New Roman"/>
          <w:sz w:val="24"/>
          <w:szCs w:val="24"/>
          <w:lang w:eastAsia="en-US"/>
        </w:rPr>
        <w:t xml:space="preserve">pasinaudoti </w:t>
      </w:r>
      <w:r w:rsidR="007C2B3C" w:rsidRPr="00DF14E2">
        <w:rPr>
          <w:rFonts w:ascii="Times New Roman" w:eastAsia="Times New Roman" w:hAnsi="Times New Roman" w:cs="Times New Roman"/>
          <w:sz w:val="24"/>
          <w:szCs w:val="24"/>
          <w:lang w:eastAsia="en-US"/>
        </w:rPr>
        <w:fldChar w:fldCharType="begin"/>
      </w:r>
      <w:r w:rsidR="007C2B3C" w:rsidRPr="00DF14E2">
        <w:rPr>
          <w:rFonts w:ascii="Times New Roman" w:eastAsia="Times New Roman" w:hAnsi="Times New Roman" w:cs="Times New Roman"/>
          <w:sz w:val="24"/>
          <w:szCs w:val="24"/>
          <w:lang w:eastAsia="en-US"/>
        </w:rPr>
        <w:instrText xml:space="preserve"> REF _Ref123462404 \r \h </w:instrText>
      </w:r>
      <w:r w:rsidR="00F42DC5" w:rsidRPr="00DF14E2">
        <w:rPr>
          <w:rFonts w:ascii="Times New Roman" w:eastAsia="Times New Roman" w:hAnsi="Times New Roman" w:cs="Times New Roman"/>
          <w:sz w:val="24"/>
          <w:szCs w:val="24"/>
          <w:lang w:eastAsia="en-US"/>
        </w:rPr>
        <w:instrText xml:space="preserve"> \* MERGEFORMAT </w:instrText>
      </w:r>
      <w:r w:rsidR="007C2B3C" w:rsidRPr="00DF14E2">
        <w:rPr>
          <w:rFonts w:ascii="Times New Roman" w:eastAsia="Times New Roman" w:hAnsi="Times New Roman" w:cs="Times New Roman"/>
          <w:sz w:val="24"/>
          <w:szCs w:val="24"/>
          <w:lang w:eastAsia="en-US"/>
        </w:rPr>
      </w:r>
      <w:r w:rsidR="007C2B3C" w:rsidRPr="00DF14E2">
        <w:rPr>
          <w:rFonts w:ascii="Times New Roman" w:eastAsia="Times New Roman" w:hAnsi="Times New Roman" w:cs="Times New Roman"/>
          <w:sz w:val="24"/>
          <w:szCs w:val="24"/>
          <w:lang w:eastAsia="en-US"/>
        </w:rPr>
        <w:fldChar w:fldCharType="separate"/>
      </w:r>
      <w:r w:rsidR="00DF14E2" w:rsidRPr="00DF14E2">
        <w:rPr>
          <w:rFonts w:ascii="Times New Roman" w:eastAsia="Times New Roman" w:hAnsi="Times New Roman" w:cs="Times New Roman"/>
          <w:sz w:val="24"/>
          <w:szCs w:val="24"/>
          <w:lang w:eastAsia="en-US"/>
        </w:rPr>
        <w:t>35</w:t>
      </w:r>
      <w:r w:rsidR="007C2B3C" w:rsidRPr="00DF14E2">
        <w:rPr>
          <w:rFonts w:ascii="Times New Roman" w:eastAsia="Times New Roman" w:hAnsi="Times New Roman" w:cs="Times New Roman"/>
          <w:sz w:val="24"/>
          <w:szCs w:val="24"/>
          <w:lang w:eastAsia="en-US"/>
        </w:rPr>
        <w:fldChar w:fldCharType="end"/>
      </w:r>
      <w:r w:rsidR="0006458E" w:rsidRPr="00DF14E2">
        <w:rPr>
          <w:rFonts w:ascii="Times New Roman" w:eastAsia="Times New Roman" w:hAnsi="Times New Roman" w:cs="Times New Roman"/>
          <w:sz w:val="24"/>
          <w:szCs w:val="24"/>
          <w:lang w:eastAsia="en-US"/>
        </w:rPr>
        <w:t xml:space="preserve"> </w:t>
      </w:r>
      <w:r w:rsidRPr="00DF14E2">
        <w:rPr>
          <w:rFonts w:ascii="Times New Roman" w:eastAsia="Times New Roman" w:hAnsi="Times New Roman" w:cs="Times New Roman"/>
          <w:sz w:val="24"/>
          <w:szCs w:val="24"/>
          <w:lang w:eastAsia="en-US"/>
        </w:rPr>
        <w:t>punkte</w:t>
      </w:r>
      <w:r w:rsidRPr="001A461C">
        <w:rPr>
          <w:rFonts w:ascii="Times New Roman" w:eastAsia="Times New Roman" w:hAnsi="Times New Roman" w:cs="Times New Roman"/>
          <w:sz w:val="24"/>
          <w:szCs w:val="24"/>
          <w:lang w:eastAsia="en-US"/>
        </w:rPr>
        <w:t xml:space="preserve"> nustatyta galimybe, kai jis priimtu ir įsiteisėjusiu teismo sprendimu pašalintas iš pirkimo ar koncesijos suteikimo procedūrų, teismo sprendime nurodytą laikotarpį.</w:t>
      </w:r>
    </w:p>
    <w:p w14:paraId="49D66FEE" w14:textId="51A25649"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lastRenderedPageBreak/>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DF14E2">
        <w:rPr>
          <w:rFonts w:ascii="Times New Roman" w:eastAsia="Times New Roman" w:hAnsi="Times New Roman" w:cs="Times New Roman"/>
          <w:sz w:val="24"/>
          <w:szCs w:val="24"/>
          <w:lang w:eastAsia="en-US"/>
        </w:rPr>
        <w:t xml:space="preserve">4 </w:t>
      </w:r>
      <w:r w:rsidRPr="00DF14E2">
        <w:rPr>
          <w:rFonts w:ascii="Times New Roman" w:eastAsia="Times New Roman" w:hAnsi="Times New Roman" w:cs="Times New Roman"/>
          <w:sz w:val="24"/>
          <w:szCs w:val="24"/>
          <w:lang w:eastAsia="en-US"/>
        </w:rPr>
        <w:t>priede nurodytų pašalinimo pagrindų laikotarpis, perkančioji organizacija tiekėją iš pirkim</w:t>
      </w:r>
      <w:r w:rsidRPr="001A461C">
        <w:rPr>
          <w:rFonts w:ascii="Times New Roman" w:eastAsia="Times New Roman" w:hAnsi="Times New Roman" w:cs="Times New Roman"/>
          <w:sz w:val="24"/>
          <w:szCs w:val="24"/>
          <w:lang w:eastAsia="en-US"/>
        </w:rPr>
        <w:t>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1EB7B52" w:rsidR="00191CC4" w:rsidRPr="00191CC4" w:rsidRDefault="00191CC4" w:rsidP="0065128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1555961F">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5082"/>
        <w:gridCol w:w="3735"/>
      </w:tblGrid>
      <w:tr w:rsidR="00191CC4" w:rsidRPr="00191CC4" w14:paraId="2F155381" w14:textId="77777777" w:rsidTr="00B90192">
        <w:trPr>
          <w:cantSplit/>
          <w:tblHeader/>
        </w:trPr>
        <w:tc>
          <w:tcPr>
            <w:tcW w:w="811"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5082"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735"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3DB3702" w14:textId="77777777" w:rsidTr="00B90192">
        <w:tc>
          <w:tcPr>
            <w:tcW w:w="9628" w:type="dxa"/>
            <w:gridSpan w:val="3"/>
          </w:tcPr>
          <w:p w14:paraId="382AFA90" w14:textId="77777777" w:rsidR="00191CC4" w:rsidRPr="00191CC4" w:rsidRDefault="00191CC4" w:rsidP="00AC2D75">
            <w:pPr>
              <w:jc w:val="center"/>
              <w:rPr>
                <w:b/>
                <w:i/>
                <w:sz w:val="24"/>
                <w:szCs w:val="24"/>
                <w:lang w:eastAsia="en-US"/>
              </w:rPr>
            </w:pPr>
            <w:r w:rsidRPr="00191CC4">
              <w:rPr>
                <w:b/>
                <w:i/>
                <w:sz w:val="24"/>
                <w:szCs w:val="24"/>
                <w:lang w:eastAsia="en-US"/>
              </w:rPr>
              <w:t>Technini</w:t>
            </w:r>
            <w:r w:rsidR="00AC2D75">
              <w:rPr>
                <w:b/>
                <w:i/>
                <w:sz w:val="24"/>
                <w:szCs w:val="24"/>
                <w:lang w:eastAsia="en-US"/>
              </w:rPr>
              <w:t>s</w:t>
            </w:r>
            <w:r w:rsidRPr="00191CC4">
              <w:rPr>
                <w:b/>
                <w:i/>
                <w:sz w:val="24"/>
                <w:szCs w:val="24"/>
                <w:lang w:eastAsia="en-US"/>
              </w:rPr>
              <w:t xml:space="preserve"> ir profesini</w:t>
            </w:r>
            <w:r w:rsidR="00AC2D75">
              <w:rPr>
                <w:b/>
                <w:i/>
                <w:sz w:val="24"/>
                <w:szCs w:val="24"/>
                <w:lang w:eastAsia="en-US"/>
              </w:rPr>
              <w:t>s</w:t>
            </w:r>
            <w:r w:rsidRPr="00191CC4">
              <w:rPr>
                <w:b/>
                <w:i/>
                <w:sz w:val="24"/>
                <w:szCs w:val="24"/>
                <w:lang w:eastAsia="en-US"/>
              </w:rPr>
              <w:t xml:space="preserve"> pajėgum</w:t>
            </w:r>
            <w:r w:rsidR="00AC2D75">
              <w:rPr>
                <w:b/>
                <w:i/>
                <w:sz w:val="24"/>
                <w:szCs w:val="24"/>
                <w:lang w:eastAsia="en-US"/>
              </w:rPr>
              <w:t>as</w:t>
            </w:r>
          </w:p>
        </w:tc>
      </w:tr>
      <w:tr w:rsidR="00191CC4" w:rsidRPr="00191CC4" w14:paraId="417F846A" w14:textId="77777777" w:rsidTr="00B90192">
        <w:tc>
          <w:tcPr>
            <w:tcW w:w="811" w:type="dxa"/>
          </w:tcPr>
          <w:p w14:paraId="6BDA399D" w14:textId="551B8A8E" w:rsidR="00191CC4" w:rsidRPr="00370782" w:rsidRDefault="002A3419" w:rsidP="006217F0">
            <w:pPr>
              <w:contextualSpacing/>
              <w:rPr>
                <w:sz w:val="24"/>
                <w:szCs w:val="24"/>
                <w:lang w:eastAsia="en-US"/>
              </w:rPr>
            </w:pPr>
            <w:r w:rsidRPr="00370782">
              <w:rPr>
                <w:sz w:val="24"/>
                <w:szCs w:val="24"/>
                <w:lang w:eastAsia="en-US"/>
              </w:rPr>
              <w:t>3</w:t>
            </w:r>
            <w:r w:rsidR="00B90192" w:rsidRPr="00370782">
              <w:rPr>
                <w:sz w:val="24"/>
                <w:szCs w:val="24"/>
                <w:lang w:eastAsia="en-US"/>
              </w:rPr>
              <w:t>9</w:t>
            </w:r>
            <w:r w:rsidR="00191CC4" w:rsidRPr="00370782">
              <w:rPr>
                <w:sz w:val="24"/>
                <w:szCs w:val="24"/>
                <w:lang w:eastAsia="en-US"/>
              </w:rPr>
              <w:t>.</w:t>
            </w:r>
            <w:r w:rsidR="00B90192" w:rsidRPr="00370782">
              <w:rPr>
                <w:sz w:val="24"/>
                <w:szCs w:val="24"/>
                <w:lang w:eastAsia="en-US"/>
              </w:rPr>
              <w:t>1</w:t>
            </w:r>
            <w:r w:rsidR="00191CC4" w:rsidRPr="00370782">
              <w:rPr>
                <w:sz w:val="24"/>
                <w:szCs w:val="24"/>
                <w:lang w:eastAsia="en-US"/>
              </w:rPr>
              <w:t>.</w:t>
            </w:r>
          </w:p>
        </w:tc>
        <w:tc>
          <w:tcPr>
            <w:tcW w:w="5082" w:type="dxa"/>
          </w:tcPr>
          <w:p w14:paraId="2DE13FD6" w14:textId="2E1BBA13" w:rsidR="00191CC4" w:rsidRPr="00370782" w:rsidRDefault="00DC38E3" w:rsidP="00191CC4">
            <w:pPr>
              <w:jc w:val="both"/>
              <w:rPr>
                <w:sz w:val="24"/>
                <w:szCs w:val="24"/>
                <w:lang w:eastAsia="en-US"/>
              </w:rPr>
            </w:pPr>
            <w:r w:rsidRPr="00370782">
              <w:rPr>
                <w:rStyle w:val="ui-provider"/>
                <w:sz w:val="24"/>
                <w:szCs w:val="24"/>
              </w:rPr>
              <w:t xml:space="preserve">Tiekėjas (tiekėjų grupės partneriai kartu) pirkimo sutarties vykdymui turi pasiūlyti </w:t>
            </w:r>
            <w:r w:rsidRPr="00370782">
              <w:rPr>
                <w:rStyle w:val="ui-provider"/>
                <w:b/>
                <w:bCs/>
                <w:sz w:val="24"/>
                <w:szCs w:val="24"/>
              </w:rPr>
              <w:t xml:space="preserve">ne mažiau kaip 1 (vieną) </w:t>
            </w:r>
            <w:r w:rsidRPr="00370782">
              <w:rPr>
                <w:rStyle w:val="ui-provider"/>
                <w:sz w:val="24"/>
                <w:szCs w:val="24"/>
              </w:rPr>
              <w:t>specialistą, kuriam siūlomos įrangos (analizatoriaus) gamintojo arba jo įgalioto atstovo suteikta teisė vertinti analizatoriaus techninę būklę, atlikti remonto ir techninės priežiūros darbus siūlomai įrangai (analizatoriui).</w:t>
            </w:r>
          </w:p>
        </w:tc>
        <w:tc>
          <w:tcPr>
            <w:tcW w:w="3735" w:type="dxa"/>
          </w:tcPr>
          <w:p w14:paraId="65293F9F" w14:textId="77777777" w:rsidR="00370782" w:rsidRPr="00370782" w:rsidRDefault="00370782" w:rsidP="00370782">
            <w:pPr>
              <w:pStyle w:val="Sraopastraipa"/>
              <w:numPr>
                <w:ilvl w:val="0"/>
                <w:numId w:val="27"/>
              </w:numPr>
              <w:tabs>
                <w:tab w:val="left" w:pos="335"/>
              </w:tabs>
              <w:ind w:left="0" w:firstLine="52"/>
              <w:rPr>
                <w:szCs w:val="24"/>
                <w:lang w:eastAsia="lt-LT"/>
              </w:rPr>
            </w:pPr>
            <w:r w:rsidRPr="00370782">
              <w:rPr>
                <w:szCs w:val="24"/>
                <w:lang w:eastAsia="lt-LT"/>
              </w:rPr>
              <w:t>Tiekėjo siūlomų specialistų sąrašas, parengtas pagal pirkimo sąlygų 6 priede pateiktą formą.</w:t>
            </w:r>
          </w:p>
          <w:p w14:paraId="74DF9C63" w14:textId="4DC64307" w:rsidR="00733B90" w:rsidRPr="00370782" w:rsidRDefault="00370782" w:rsidP="00370782">
            <w:pPr>
              <w:pStyle w:val="Sraopastraipa"/>
              <w:numPr>
                <w:ilvl w:val="0"/>
                <w:numId w:val="27"/>
              </w:numPr>
              <w:tabs>
                <w:tab w:val="left" w:pos="430"/>
              </w:tabs>
              <w:ind w:left="86" w:firstLine="0"/>
              <w:rPr>
                <w:szCs w:val="24"/>
              </w:rPr>
            </w:pPr>
            <w:r w:rsidRPr="00370782">
              <w:rPr>
                <w:szCs w:val="24"/>
                <w:lang w:eastAsia="lt-LT"/>
              </w:rPr>
              <w:t>Siūlomos įrangos (analizatoriaus) gamintojo arba jo įgalioto atstovo, specialistui išduotas (-i) pažymėjimas (-ai) arba lygiavertis (-</w:t>
            </w:r>
            <w:proofErr w:type="spellStart"/>
            <w:r w:rsidRPr="00370782">
              <w:rPr>
                <w:szCs w:val="24"/>
                <w:lang w:eastAsia="lt-LT"/>
              </w:rPr>
              <w:t>čiai</w:t>
            </w:r>
            <w:proofErr w:type="spellEnd"/>
            <w:r w:rsidRPr="00370782">
              <w:rPr>
                <w:szCs w:val="24"/>
                <w:lang w:eastAsia="lt-LT"/>
              </w:rPr>
              <w:t>) dokumentas (-ai), suteikiantis (-</w:t>
            </w:r>
            <w:proofErr w:type="spellStart"/>
            <w:r w:rsidRPr="00370782">
              <w:rPr>
                <w:szCs w:val="24"/>
                <w:lang w:eastAsia="lt-LT"/>
              </w:rPr>
              <w:t>ys</w:t>
            </w:r>
            <w:proofErr w:type="spellEnd"/>
            <w:r w:rsidRPr="00370782">
              <w:rPr>
                <w:szCs w:val="24"/>
                <w:lang w:eastAsia="lt-LT"/>
              </w:rPr>
              <w:t>) teisę </w:t>
            </w:r>
            <w:r w:rsidRPr="00370782">
              <w:rPr>
                <w:rStyle w:val="ui-provider"/>
                <w:szCs w:val="24"/>
                <w:lang w:eastAsia="lt-LT"/>
              </w:rPr>
              <w:t xml:space="preserve">vertinti analizatoriaus techninę būklę, </w:t>
            </w:r>
            <w:r w:rsidRPr="00370782">
              <w:rPr>
                <w:szCs w:val="24"/>
                <w:lang w:eastAsia="lt-LT"/>
              </w:rPr>
              <w:t>atlikti remonto ir techninės priežiūros darbus siūlomai įrangai (analizatoriui).</w:t>
            </w: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7B54BC0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689BE59C"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w:t>
      </w:r>
      <w:r w:rsidR="1D6F5695" w:rsidRPr="00981EAB">
        <w:rPr>
          <w:rFonts w:ascii="Times New Roman" w:eastAsia="Calibri" w:hAnsi="Times New Roman" w:cs="Times New Roman"/>
          <w:sz w:val="24"/>
          <w:szCs w:val="24"/>
          <w:lang w:eastAsia="en-US"/>
        </w:rPr>
        <w:t xml:space="preserve">sąlygų </w:t>
      </w:r>
      <w:r w:rsidR="000D3A83" w:rsidRPr="00981EAB">
        <w:rPr>
          <w:rFonts w:ascii="Times New Roman" w:eastAsia="Calibri" w:hAnsi="Times New Roman" w:cs="Times New Roman"/>
          <w:sz w:val="24"/>
          <w:szCs w:val="24"/>
          <w:lang w:eastAsia="en-US"/>
        </w:rPr>
        <w:fldChar w:fldCharType="begin"/>
      </w:r>
      <w:r w:rsidR="000D3A83" w:rsidRPr="00981EAB">
        <w:rPr>
          <w:rFonts w:ascii="Times New Roman" w:eastAsia="Calibri" w:hAnsi="Times New Roman" w:cs="Times New Roman"/>
          <w:sz w:val="24"/>
          <w:szCs w:val="24"/>
          <w:lang w:eastAsia="en-US"/>
        </w:rPr>
        <w:instrText xml:space="preserve"> REF _Ref495668603 \r \h </w:instrText>
      </w:r>
      <w:r w:rsidR="007805EB" w:rsidRPr="00981EAB">
        <w:rPr>
          <w:rFonts w:ascii="Times New Roman" w:eastAsia="Calibri" w:hAnsi="Times New Roman" w:cs="Times New Roman"/>
          <w:sz w:val="24"/>
          <w:szCs w:val="24"/>
          <w:lang w:eastAsia="en-US"/>
        </w:rPr>
        <w:instrText xml:space="preserve"> \* MERGEFORMAT </w:instrText>
      </w:r>
      <w:r w:rsidR="000D3A83" w:rsidRPr="00981EAB">
        <w:rPr>
          <w:rFonts w:ascii="Times New Roman" w:eastAsia="Calibri" w:hAnsi="Times New Roman" w:cs="Times New Roman"/>
          <w:sz w:val="24"/>
          <w:szCs w:val="24"/>
          <w:lang w:eastAsia="en-US"/>
        </w:rPr>
      </w:r>
      <w:r w:rsidR="000D3A83" w:rsidRPr="00981EAB">
        <w:rPr>
          <w:rFonts w:ascii="Times New Roman" w:eastAsia="Calibri" w:hAnsi="Times New Roman" w:cs="Times New Roman"/>
          <w:sz w:val="24"/>
          <w:szCs w:val="24"/>
          <w:lang w:eastAsia="en-US"/>
        </w:rPr>
        <w:fldChar w:fldCharType="separate"/>
      </w:r>
      <w:r w:rsidR="00981EAB" w:rsidRPr="00981EAB">
        <w:rPr>
          <w:rFonts w:ascii="Times New Roman" w:eastAsia="Calibri" w:hAnsi="Times New Roman" w:cs="Times New Roman"/>
          <w:sz w:val="24"/>
          <w:szCs w:val="24"/>
          <w:lang w:eastAsia="en-US"/>
        </w:rPr>
        <w:t>12</w:t>
      </w:r>
      <w:r w:rsidR="000D3A83" w:rsidRPr="00981EAB">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6771A836"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3F59404C" w:rsidR="000F3B86"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981EAB">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68FC9E4F" w:rsidR="00CC217C"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981EAB">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981EAB">
        <w:rPr>
          <w:rFonts w:ascii="Times New Roman" w:eastAsia="Calibri" w:hAnsi="Times New Roman" w:cs="Times New Roman"/>
          <w:sz w:val="24"/>
          <w:szCs w:val="24"/>
          <w:lang w:eastAsia="en-US"/>
        </w:rPr>
        <w:t>49.2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lastRenderedPageBreak/>
        <w:t>Vadovaudamasi Reglamento reikalavimais perkančioji organizacija prašo kiekvieno dalyvio savo pasiūlyme (pirkimo sąlygų 2 priede) deklaruoti, kad jam netaikomi Reglamente nustatyti ribojimai. Įrodančių dokumentų bus prašoma tik kilus įtarimui.</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EF6B60">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051B3F31" w14:textId="248C4BA9" w:rsidR="00965DC6" w:rsidRPr="00965DC6" w:rsidRDefault="009F236C" w:rsidP="00965DC6">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3"/>
    </w:p>
    <w:p w14:paraId="76635FBE" w14:textId="7EB86CB7" w:rsidR="00965DC6" w:rsidRDefault="00965DC6" w:rsidP="00965DC6">
      <w:pPr>
        <w:pStyle w:val="Sraopastraipa"/>
        <w:numPr>
          <w:ilvl w:val="1"/>
          <w:numId w:val="7"/>
        </w:numPr>
        <w:ind w:left="0" w:firstLine="567"/>
        <w:rPr>
          <w:rFonts w:eastAsia="Calibri"/>
          <w:szCs w:val="24"/>
        </w:rPr>
      </w:pPr>
      <w:bookmarkStart w:id="14" w:name="_Ref187402527"/>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132ED4">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bookmarkEnd w:id="14"/>
    </w:p>
    <w:p w14:paraId="4F7215A1" w14:textId="2B64D59C"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EF6B60">
        <w:rPr>
          <w:rFonts w:eastAsia="Calibri"/>
          <w:szCs w:val="24"/>
        </w:rPr>
        <w:t>51.1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243515CE"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EF6B60">
        <w:rPr>
          <w:rFonts w:eastAsia="Calibri"/>
          <w:szCs w:val="24"/>
        </w:rPr>
        <w:t>51.1</w:t>
      </w:r>
      <w:r w:rsidRPr="004B5287">
        <w:rPr>
          <w:rFonts w:eastAsia="Calibri"/>
          <w:szCs w:val="24"/>
        </w:rPr>
        <w:fldChar w:fldCharType="end"/>
      </w:r>
      <w:r w:rsidRPr="004B5287">
        <w:rPr>
          <w:rFonts w:eastAsia="Calibri"/>
          <w:szCs w:val="24"/>
        </w:rPr>
        <w:t xml:space="preserve"> ir </w:t>
      </w:r>
      <w:r w:rsidR="006E7E30">
        <w:rPr>
          <w:rFonts w:eastAsia="Calibri"/>
          <w:szCs w:val="24"/>
        </w:rPr>
        <w:fldChar w:fldCharType="begin"/>
      </w:r>
      <w:r w:rsidR="006E7E30">
        <w:rPr>
          <w:rFonts w:eastAsia="Calibri"/>
          <w:szCs w:val="24"/>
        </w:rPr>
        <w:instrText xml:space="preserve"> REF _Ref187402527 \r \h </w:instrText>
      </w:r>
      <w:r w:rsidR="006E7E30">
        <w:rPr>
          <w:rFonts w:eastAsia="Calibri"/>
          <w:szCs w:val="24"/>
        </w:rPr>
      </w:r>
      <w:r w:rsidR="006E7E30">
        <w:rPr>
          <w:rFonts w:eastAsia="Calibri"/>
          <w:szCs w:val="24"/>
        </w:rPr>
        <w:fldChar w:fldCharType="separate"/>
      </w:r>
      <w:r w:rsidR="00EF6B60">
        <w:rPr>
          <w:rFonts w:eastAsia="Calibri"/>
          <w:szCs w:val="24"/>
        </w:rPr>
        <w:t>51.2</w:t>
      </w:r>
      <w:r w:rsidR="006E7E30">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5DE1F425"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EF6B60">
        <w:rPr>
          <w:rFonts w:eastAsia="Calibri"/>
          <w:szCs w:val="24"/>
        </w:rPr>
        <w:t>51.1</w:t>
      </w:r>
      <w:r w:rsidRPr="004B5287">
        <w:rPr>
          <w:rFonts w:eastAsia="Calibri"/>
          <w:szCs w:val="24"/>
        </w:rPr>
        <w:fldChar w:fldCharType="end"/>
      </w:r>
      <w:r w:rsidRPr="004B5287">
        <w:rPr>
          <w:rFonts w:eastAsia="Calibri"/>
          <w:szCs w:val="24"/>
        </w:rPr>
        <w:t xml:space="preserve"> ir </w:t>
      </w:r>
      <w:r w:rsidR="006E7E30">
        <w:rPr>
          <w:rFonts w:eastAsia="Calibri"/>
          <w:szCs w:val="24"/>
        </w:rPr>
        <w:fldChar w:fldCharType="begin"/>
      </w:r>
      <w:r w:rsidR="006E7E30">
        <w:rPr>
          <w:rFonts w:eastAsia="Calibri"/>
          <w:szCs w:val="24"/>
        </w:rPr>
        <w:instrText xml:space="preserve"> REF _Ref187402527 \r \h </w:instrText>
      </w:r>
      <w:r w:rsidR="006E7E30">
        <w:rPr>
          <w:rFonts w:eastAsia="Calibri"/>
          <w:szCs w:val="24"/>
        </w:rPr>
      </w:r>
      <w:r w:rsidR="006E7E30">
        <w:rPr>
          <w:rFonts w:eastAsia="Calibri"/>
          <w:szCs w:val="24"/>
        </w:rPr>
        <w:fldChar w:fldCharType="separate"/>
      </w:r>
      <w:r w:rsidR="00EF6B60">
        <w:rPr>
          <w:rFonts w:eastAsia="Calibri"/>
          <w:szCs w:val="24"/>
        </w:rPr>
        <w:t>51.2</w:t>
      </w:r>
      <w:r w:rsidR="006E7E30">
        <w:rPr>
          <w:rFonts w:eastAsia="Calibri"/>
          <w:szCs w:val="24"/>
        </w:rPr>
        <w:fldChar w:fldCharType="end"/>
      </w:r>
      <w:r w:rsidR="006E7E30">
        <w:rPr>
          <w:rFonts w:eastAsia="Calibri"/>
          <w:szCs w:val="24"/>
        </w:rPr>
        <w:t xml:space="preserve"> </w:t>
      </w:r>
      <w:r w:rsidRPr="004B5287">
        <w:rPr>
          <w:rFonts w:eastAsia="Calibri"/>
          <w:szCs w:val="24"/>
        </w:rPr>
        <w:t>punktuose nurodyti subjektai turi interesų, galinčių kelti grėsmę nacionaliniam saugumui;</w:t>
      </w:r>
    </w:p>
    <w:p w14:paraId="0ABA0611" w14:textId="74CD2EDF"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EF6B60">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EF6B60">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5" w:name="_Toc190029475"/>
      <w:r w:rsidRPr="003B3F60">
        <w:t>IV SKYRIUS</w:t>
      </w:r>
      <w:r w:rsidR="00A219AF">
        <w:t xml:space="preserve">. </w:t>
      </w:r>
      <w:r w:rsidR="00191CC4" w:rsidRPr="003B3F60">
        <w:t>TIEKĖJŲ GRUPĖS DALYVAVIMAS PIRKIMO PROCEDŪROSE</w:t>
      </w:r>
      <w:bookmarkEnd w:id="15"/>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3208631A"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6" w:name="_Toc190029476"/>
      <w:r w:rsidRPr="003B3F60">
        <w:t>V SKYRIUS</w:t>
      </w:r>
      <w:r w:rsidR="00A219AF">
        <w:t xml:space="preserve">. </w:t>
      </w:r>
      <w:r w:rsidR="00191CC4" w:rsidRPr="003B3F60">
        <w:t>PASIŪLYMŲ GALIOJIMO UŽTIKRINIMO REIKALAVIMAI</w:t>
      </w:r>
      <w:bookmarkEnd w:id="16"/>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67759B93" w:rsidR="00A95BF6" w:rsidRDefault="00A95BF6" w:rsidP="00A81B07">
      <w:pPr>
        <w:pStyle w:val="Sraopastraipa"/>
        <w:numPr>
          <w:ilvl w:val="0"/>
          <w:numId w:val="7"/>
        </w:numPr>
        <w:ind w:left="0" w:firstLine="567"/>
        <w:rPr>
          <w:szCs w:val="24"/>
        </w:rPr>
      </w:pPr>
      <w:r w:rsidRPr="00317CFB">
        <w:rPr>
          <w:szCs w:val="24"/>
        </w:rPr>
        <w:t>Jei dalyvis,</w:t>
      </w:r>
      <w:r w:rsidR="00BE579E">
        <w:rPr>
          <w:szCs w:val="24"/>
        </w:rPr>
        <w:t xml:space="preserve"> </w:t>
      </w:r>
      <w:r w:rsidRPr="00317CFB">
        <w:rPr>
          <w:szCs w:val="24"/>
        </w:rPr>
        <w:t>kuris bus kviečiamas sudaryti pirkimo sutartį, atsisakys ją sudaryti, jis</w:t>
      </w:r>
      <w:r w:rsidR="00402989">
        <w:rPr>
          <w:szCs w:val="24"/>
        </w:rPr>
        <w:t xml:space="preserve"> </w:t>
      </w:r>
      <w:r w:rsidR="00E33B82">
        <w:rPr>
          <w:szCs w:val="24"/>
        </w:rPr>
        <w:t xml:space="preserve">perkančiajai organizacijai </w:t>
      </w:r>
      <w:r w:rsidRPr="00317CFB">
        <w:rPr>
          <w:szCs w:val="24"/>
        </w:rPr>
        <w:t>pareikalavus, turės sumokėti 2</w:t>
      </w:r>
      <w:r w:rsidR="00602FCC">
        <w:rPr>
          <w:szCs w:val="24"/>
        </w:rPr>
        <w:t> 300 EUR (</w:t>
      </w:r>
      <w:r w:rsidR="00D10CDE">
        <w:rPr>
          <w:szCs w:val="24"/>
        </w:rPr>
        <w:t>dviejų tūkstančių trijų šimtų eurų)</w:t>
      </w:r>
      <w:r w:rsidR="006C507E">
        <w:rPr>
          <w:szCs w:val="24"/>
        </w:rPr>
        <w:t xml:space="preserve"> </w:t>
      </w:r>
      <w:r w:rsidRPr="00317CFB">
        <w:rPr>
          <w:szCs w:val="24"/>
        </w:rPr>
        <w:t xml:space="preserve">dydžio baudą ir padengti </w:t>
      </w:r>
      <w:r w:rsidR="00402989">
        <w:rPr>
          <w:szCs w:val="24"/>
        </w:rPr>
        <w:t>perkančiosios organizacijos</w:t>
      </w:r>
      <w:r w:rsidRPr="00317CFB">
        <w:rPr>
          <w:szCs w:val="24"/>
        </w:rPr>
        <w:t xml:space="preserve">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7" w:name="_Toc190029477"/>
      <w:r w:rsidRPr="003B3F60">
        <w:t>VI SKYRIUS</w:t>
      </w:r>
      <w:r w:rsidR="00A219AF">
        <w:t xml:space="preserve">. </w:t>
      </w:r>
      <w:r w:rsidR="00191CC4" w:rsidRPr="003B3F60">
        <w:t>PASIŪLYMŲ RENGIMAS, PATEIKIMAS, KEITIMAS</w:t>
      </w:r>
      <w:bookmarkEnd w:id="17"/>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4D8C95B8"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lastRenderedPageBreak/>
        <w:t xml:space="preserve">Perkančioji </w:t>
      </w:r>
      <w:r w:rsidRPr="00465E78">
        <w:rPr>
          <w:rFonts w:ascii="Times New Roman" w:eastAsia="Calibri" w:hAnsi="Times New Roman" w:cs="Times New Roman"/>
          <w:sz w:val="24"/>
          <w:szCs w:val="24"/>
          <w:lang w:eastAsia="en-US"/>
        </w:rPr>
        <w:t xml:space="preserve">organizacija </w:t>
      </w:r>
      <w:r w:rsidR="00465E78" w:rsidRPr="00E73571">
        <w:rPr>
          <w:rFonts w:ascii="Times New Roman" w:eastAsia="Calibri" w:hAnsi="Times New Roman" w:cs="Times New Roman"/>
          <w:b/>
          <w:bCs/>
          <w:sz w:val="24"/>
          <w:szCs w:val="24"/>
          <w:lang w:eastAsia="en-US"/>
        </w:rPr>
        <w:t>ne</w:t>
      </w:r>
      <w:r w:rsidRPr="00E73571">
        <w:rPr>
          <w:rFonts w:ascii="Times New Roman" w:eastAsia="Calibri" w:hAnsi="Times New Roman" w:cs="Times New Roman"/>
          <w:b/>
          <w:bCs/>
          <w:sz w:val="24"/>
          <w:szCs w:val="24"/>
          <w:lang w:eastAsia="en-US"/>
        </w:rPr>
        <w:t>r</w:t>
      </w:r>
      <w:r w:rsidRPr="00E73571">
        <w:rPr>
          <w:rFonts w:ascii="Times New Roman" w:eastAsia="Calibri" w:hAnsi="Times New Roman" w:cs="Times New Roman"/>
          <w:b/>
          <w:sz w:val="24"/>
          <w:szCs w:val="24"/>
          <w:lang w:eastAsia="en-US"/>
        </w:rPr>
        <w:t xml:space="preserve">eikalauja, kad </w:t>
      </w:r>
      <w:r w:rsidR="00B0713C" w:rsidRPr="00E73571">
        <w:rPr>
          <w:rFonts w:ascii="Times New Roman" w:eastAsia="Calibri" w:hAnsi="Times New Roman" w:cs="Times New Roman"/>
          <w:b/>
          <w:sz w:val="24"/>
          <w:szCs w:val="24"/>
          <w:lang w:eastAsia="en-US"/>
        </w:rPr>
        <w:t>p</w:t>
      </w:r>
      <w:r w:rsidRPr="00E73571">
        <w:rPr>
          <w:rFonts w:ascii="Times New Roman" w:eastAsia="Calibri" w:hAnsi="Times New Roman" w:cs="Times New Roman"/>
          <w:b/>
          <w:sz w:val="24"/>
          <w:szCs w:val="24"/>
          <w:lang w:eastAsia="en-US"/>
        </w:rPr>
        <w:t>ateiktas pasiūlymas būtų pasirašytas kvalifikuotu elektroniniu parašu</w:t>
      </w:r>
      <w:r w:rsidRPr="00E73571">
        <w:rPr>
          <w:rFonts w:ascii="Times New Roman" w:eastAsia="Calibri" w:hAnsi="Times New Roman" w:cs="Times New Roman"/>
          <w:sz w:val="24"/>
          <w:szCs w:val="24"/>
          <w:lang w:eastAsia="en-US"/>
        </w:rPr>
        <w:t>,</w:t>
      </w:r>
      <w:r w:rsidRPr="00191CC4">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211AE5C3"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609B0DD4"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įgaliojimas ar kitas dokumentas (pvz., pareigybės aprašymas), suteikiantis teisę </w:t>
      </w:r>
      <w:r w:rsidR="00AB0146">
        <w:rPr>
          <w:rFonts w:ascii="Times New Roman" w:eastAsia="Calibri" w:hAnsi="Times New Roman" w:cs="Times New Roman"/>
          <w:sz w:val="24"/>
          <w:szCs w:val="24"/>
          <w:lang w:eastAsia="en-US"/>
        </w:rPr>
        <w:t>pateikti</w:t>
      </w:r>
      <w:r w:rsidR="00AB0146" w:rsidRPr="00191CC4">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tiekėjo pasiūlymą, kai pasiūlymą </w:t>
      </w:r>
      <w:r w:rsidR="00AB0146">
        <w:rPr>
          <w:rFonts w:ascii="Times New Roman" w:eastAsia="Calibri" w:hAnsi="Times New Roman" w:cs="Times New Roman"/>
          <w:sz w:val="24"/>
          <w:szCs w:val="24"/>
          <w:lang w:eastAsia="en-US"/>
        </w:rPr>
        <w:t>teikia</w:t>
      </w:r>
      <w:r w:rsidR="00AB0146" w:rsidRPr="00191CC4">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ne juridinio asmens vadovas, o jo įgaliotas asmuo;</w:t>
      </w:r>
    </w:p>
    <w:p w14:paraId="1E8D9026" w14:textId="676E4730"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1C136146"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 xml:space="preserve">pirkimo </w:t>
      </w:r>
      <w:r w:rsidR="00893491" w:rsidRPr="009A53EE">
        <w:rPr>
          <w:rFonts w:ascii="Times New Roman" w:eastAsia="Calibri" w:hAnsi="Times New Roman" w:cs="Times New Roman"/>
          <w:sz w:val="24"/>
          <w:szCs w:val="24"/>
          <w:lang w:eastAsia="en-US"/>
        </w:rPr>
        <w:t xml:space="preserve">sąlygų </w:t>
      </w:r>
      <w:r w:rsidR="009A53EE" w:rsidRPr="009A53EE">
        <w:rPr>
          <w:rFonts w:ascii="Times New Roman" w:eastAsia="Calibri" w:hAnsi="Times New Roman" w:cs="Times New Roman"/>
          <w:sz w:val="24"/>
          <w:szCs w:val="24"/>
          <w:lang w:eastAsia="en-US"/>
        </w:rPr>
        <w:t>5</w:t>
      </w:r>
      <w:r w:rsidRPr="009A53EE">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474D81F0" w:rsidR="17E5CD48" w:rsidRDefault="17E5CD48" w:rsidP="02B2D55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p>
    <w:p w14:paraId="08DF4E47" w14:textId="3C1BEB7D" w:rsidR="00AB0146" w:rsidRDefault="00AB0146" w:rsidP="02B2D55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užpildytas </w:t>
      </w:r>
      <w:r w:rsidR="00EE153B">
        <w:rPr>
          <w:rFonts w:ascii="Times New Roman" w:eastAsia="Calibri" w:hAnsi="Times New Roman" w:cs="Times New Roman"/>
          <w:sz w:val="24"/>
          <w:szCs w:val="24"/>
          <w:lang w:eastAsia="en-US"/>
        </w:rPr>
        <w:t xml:space="preserve">siūlomų </w:t>
      </w:r>
      <w:r>
        <w:rPr>
          <w:rFonts w:ascii="Times New Roman" w:eastAsia="Calibri" w:hAnsi="Times New Roman" w:cs="Times New Roman"/>
          <w:sz w:val="24"/>
          <w:szCs w:val="24"/>
          <w:lang w:eastAsia="en-US"/>
        </w:rPr>
        <w:t>specialistų sąrašas (</w:t>
      </w:r>
      <w:r w:rsidR="0051675C">
        <w:rPr>
          <w:rFonts w:ascii="Times New Roman" w:eastAsia="Calibri" w:hAnsi="Times New Roman" w:cs="Times New Roman"/>
          <w:sz w:val="24"/>
          <w:szCs w:val="24"/>
          <w:lang w:eastAsia="en-US"/>
        </w:rPr>
        <w:t>pirkimo sąlygų 6 priedas);</w:t>
      </w:r>
    </w:p>
    <w:p w14:paraId="05C13308" w14:textId="0A2B4B74" w:rsidR="00191CC4" w:rsidRPr="00427D19"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32247204" w:rsidR="00191CC4" w:rsidRPr="009054B7" w:rsidRDefault="00191CC4" w:rsidP="00EE153B">
      <w:pPr>
        <w:numPr>
          <w:ilvl w:val="0"/>
          <w:numId w:val="7"/>
        </w:numPr>
        <w:tabs>
          <w:tab w:val="left" w:pos="1560"/>
        </w:tabs>
        <w:spacing w:after="0" w:line="240" w:lineRule="auto"/>
        <w:ind w:left="0" w:firstLine="567"/>
        <w:contextualSpacing/>
        <w:jc w:val="both"/>
        <w:rPr>
          <w:rFonts w:ascii="Times New Roman" w:eastAsia="Times New Roman" w:hAnsi="Times New Roman" w:cs="Times New Roman"/>
          <w:sz w:val="24"/>
          <w:szCs w:val="24"/>
          <w:lang w:eastAsia="en-US"/>
        </w:rPr>
      </w:pPr>
      <w:r w:rsidRPr="009054B7">
        <w:rPr>
          <w:rFonts w:ascii="Times New Roman" w:eastAsia="Times New Roman" w:hAnsi="Times New Roman" w:cs="Times New Roman"/>
          <w:sz w:val="24"/>
          <w:szCs w:val="24"/>
          <w:lang w:eastAsia="en-US"/>
        </w:rPr>
        <w:t xml:space="preserve">Pasiūlyme nurodoma pirkimo kaina </w:t>
      </w:r>
      <w:r w:rsidR="00C57747" w:rsidRPr="009054B7">
        <w:rPr>
          <w:rFonts w:ascii="Times New Roman" w:eastAsia="Times New Roman" w:hAnsi="Times New Roman" w:cs="Times New Roman"/>
          <w:sz w:val="24"/>
          <w:szCs w:val="24"/>
          <w:lang w:eastAsia="en-US"/>
        </w:rPr>
        <w:t>t</w:t>
      </w:r>
      <w:r w:rsidRPr="009054B7">
        <w:rPr>
          <w:rFonts w:ascii="Times New Roman" w:eastAsia="Times New Roman" w:hAnsi="Times New Roman" w:cs="Times New Roman"/>
          <w:sz w:val="24"/>
          <w:szCs w:val="24"/>
          <w:lang w:eastAsia="en-US"/>
        </w:rPr>
        <w:t xml:space="preserve">uri būti apskaičiuota ir išreikšta taip, kaip nurodyta </w:t>
      </w:r>
      <w:r w:rsidR="00893491" w:rsidRPr="009054B7">
        <w:rPr>
          <w:rFonts w:ascii="Times New Roman" w:eastAsia="Times New Roman" w:hAnsi="Times New Roman" w:cs="Times New Roman"/>
          <w:sz w:val="24"/>
          <w:szCs w:val="24"/>
          <w:lang w:eastAsia="en-US"/>
        </w:rPr>
        <w:t xml:space="preserve">pirkimo sąlygų </w:t>
      </w:r>
      <w:r w:rsidRPr="009054B7">
        <w:rPr>
          <w:rFonts w:ascii="Times New Roman" w:eastAsia="Times New Roman" w:hAnsi="Times New Roman" w:cs="Times New Roman"/>
          <w:sz w:val="24"/>
          <w:szCs w:val="24"/>
          <w:lang w:eastAsia="en-US"/>
        </w:rPr>
        <w:t xml:space="preserve">2 </w:t>
      </w:r>
      <w:r w:rsidR="001C08B9" w:rsidRPr="009054B7">
        <w:rPr>
          <w:rFonts w:ascii="Times New Roman" w:eastAsia="Times New Roman" w:hAnsi="Times New Roman" w:cs="Times New Roman"/>
          <w:sz w:val="24"/>
          <w:szCs w:val="24"/>
          <w:lang w:eastAsia="en-US"/>
        </w:rPr>
        <w:t>priede</w:t>
      </w:r>
      <w:r w:rsidRPr="009054B7">
        <w:rPr>
          <w:rFonts w:ascii="Times New Roman" w:eastAsia="Times New Roman" w:hAnsi="Times New Roman" w:cs="Times New Roman"/>
          <w:sz w:val="24"/>
          <w:szCs w:val="24"/>
          <w:lang w:eastAsia="en-US"/>
        </w:rPr>
        <w:t xml:space="preserve">. </w:t>
      </w:r>
      <w:r w:rsidR="00776329" w:rsidRPr="009054B7">
        <w:rPr>
          <w:rFonts w:ascii="Times New Roman" w:eastAsia="Times New Roman" w:hAnsi="Times New Roman" w:cs="Times New Roman"/>
          <w:b/>
          <w:bCs/>
          <w:sz w:val="24"/>
          <w:szCs w:val="24"/>
          <w:lang w:eastAsia="en-US"/>
        </w:rPr>
        <w:t>Maksimali perkančiajai organizacijai priimtina</w:t>
      </w:r>
      <w:r w:rsidR="009054B7" w:rsidRPr="009054B7">
        <w:rPr>
          <w:rFonts w:ascii="Times New Roman" w:eastAsia="Times New Roman" w:hAnsi="Times New Roman" w:cs="Times New Roman"/>
          <w:b/>
          <w:bCs/>
          <w:sz w:val="24"/>
          <w:szCs w:val="24"/>
          <w:lang w:eastAsia="en-US"/>
        </w:rPr>
        <w:t xml:space="preserve"> pasiūlymo kaina yra </w:t>
      </w:r>
      <w:r w:rsidR="009054B7">
        <w:rPr>
          <w:rFonts w:ascii="Times New Roman" w:eastAsia="Times New Roman" w:hAnsi="Times New Roman" w:cs="Times New Roman"/>
          <w:b/>
          <w:bCs/>
          <w:sz w:val="24"/>
          <w:szCs w:val="24"/>
          <w:lang w:eastAsia="en-US"/>
        </w:rPr>
        <w:t>120</w:t>
      </w:r>
      <w:r w:rsidR="001F4883">
        <w:rPr>
          <w:rFonts w:ascii="Times New Roman" w:eastAsia="Times New Roman" w:hAnsi="Times New Roman" w:cs="Times New Roman"/>
          <w:b/>
          <w:bCs/>
          <w:sz w:val="24"/>
          <w:szCs w:val="24"/>
          <w:lang w:eastAsia="en-US"/>
        </w:rPr>
        <w:t>.750</w:t>
      </w:r>
      <w:r w:rsidR="009054B7" w:rsidRPr="009054B7">
        <w:rPr>
          <w:rFonts w:ascii="Times New Roman" w:eastAsia="Times New Roman" w:hAnsi="Times New Roman" w:cs="Times New Roman"/>
          <w:b/>
          <w:bCs/>
          <w:sz w:val="24"/>
          <w:szCs w:val="24"/>
          <w:lang w:eastAsia="en-US"/>
        </w:rPr>
        <w:t>,00 EUR įskaitant visus mokesčius. </w:t>
      </w:r>
      <w:r w:rsidRPr="009054B7">
        <w:rPr>
          <w:rFonts w:ascii="Times New Roman" w:eastAsia="Times New Roman" w:hAnsi="Times New Roman" w:cs="Times New Roman"/>
          <w:sz w:val="24"/>
          <w:szCs w:val="24"/>
          <w:lang w:eastAsia="en-US"/>
        </w:rPr>
        <w:t xml:space="preserve">Apskaičiuojant kainą turi būti atsižvelgta į visus </w:t>
      </w:r>
      <w:r w:rsidR="005278C8" w:rsidRPr="009054B7">
        <w:rPr>
          <w:rFonts w:ascii="Times New Roman" w:eastAsia="Times New Roman" w:hAnsi="Times New Roman" w:cs="Times New Roman"/>
          <w:sz w:val="24"/>
          <w:szCs w:val="24"/>
          <w:lang w:eastAsia="en-US"/>
        </w:rPr>
        <w:t>pirkimo objekto kiekius (apimtis)</w:t>
      </w:r>
      <w:r w:rsidRPr="009054B7">
        <w:rPr>
          <w:rFonts w:ascii="Times New Roman" w:eastAsia="Times New Roman" w:hAnsi="Times New Roman" w:cs="Times New Roman"/>
          <w:sz w:val="24"/>
          <w:szCs w:val="24"/>
          <w:lang w:eastAsia="en-US"/>
        </w:rPr>
        <w:t>, į pasiūlymo kainos sudėtines dalis, į techninės specifikacijos (</w:t>
      </w:r>
      <w:r w:rsidR="00893491" w:rsidRPr="009054B7">
        <w:rPr>
          <w:rFonts w:ascii="Times New Roman" w:eastAsia="Times New Roman" w:hAnsi="Times New Roman" w:cs="Times New Roman"/>
          <w:sz w:val="24"/>
          <w:szCs w:val="24"/>
          <w:lang w:eastAsia="en-US"/>
        </w:rPr>
        <w:t xml:space="preserve">pirkimo sąlygų </w:t>
      </w:r>
      <w:r w:rsidRPr="009054B7">
        <w:rPr>
          <w:rFonts w:ascii="Times New Roman" w:eastAsia="Times New Roman" w:hAnsi="Times New Roman" w:cs="Times New Roman"/>
          <w:sz w:val="24"/>
          <w:szCs w:val="24"/>
          <w:lang w:eastAsia="en-US"/>
        </w:rPr>
        <w:t>1 pried</w:t>
      </w:r>
      <w:r w:rsidR="00426C75" w:rsidRPr="009054B7">
        <w:rPr>
          <w:rFonts w:ascii="Times New Roman" w:eastAsia="Times New Roman" w:hAnsi="Times New Roman" w:cs="Times New Roman"/>
          <w:sz w:val="24"/>
          <w:szCs w:val="24"/>
          <w:lang w:eastAsia="en-US"/>
        </w:rPr>
        <w:t>o</w:t>
      </w:r>
      <w:r w:rsidRPr="009054B7">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009054B7">
        <w:rPr>
          <w:rFonts w:ascii="Times New Roman" w:eastAsia="Times New Roman" w:hAnsi="Times New Roman" w:cs="Times New Roman"/>
          <w:sz w:val="24"/>
          <w:szCs w:val="24"/>
          <w:lang w:eastAsia="en-US"/>
        </w:rPr>
        <w:t xml:space="preserve">pasiūlymo rengimu ir su </w:t>
      </w:r>
      <w:r w:rsidRPr="009054B7">
        <w:rPr>
          <w:rFonts w:ascii="Times New Roman" w:eastAsia="Times New Roman" w:hAnsi="Times New Roman" w:cs="Times New Roman"/>
          <w:sz w:val="24"/>
          <w:szCs w:val="24"/>
          <w:lang w:eastAsia="en-US"/>
        </w:rPr>
        <w:t>pirkimo sutarties vykdymu susijusios</w:t>
      </w:r>
      <w:r w:rsidR="00201266" w:rsidRPr="009054B7">
        <w:rPr>
          <w:rFonts w:ascii="Times New Roman" w:eastAsia="Times New Roman" w:hAnsi="Times New Roman" w:cs="Times New Roman"/>
          <w:sz w:val="24"/>
          <w:szCs w:val="24"/>
          <w:lang w:eastAsia="en-US"/>
        </w:rPr>
        <w:t xml:space="preserve"> išlaid</w:t>
      </w:r>
      <w:r w:rsidR="002F614A" w:rsidRPr="009054B7">
        <w:rPr>
          <w:rFonts w:ascii="Times New Roman" w:eastAsia="Times New Roman" w:hAnsi="Times New Roman" w:cs="Times New Roman"/>
          <w:sz w:val="24"/>
          <w:szCs w:val="24"/>
          <w:lang w:eastAsia="en-US"/>
        </w:rPr>
        <w:t>o</w:t>
      </w:r>
      <w:r w:rsidR="00201266" w:rsidRPr="009054B7">
        <w:rPr>
          <w:rFonts w:ascii="Times New Roman" w:eastAsia="Times New Roman" w:hAnsi="Times New Roman" w:cs="Times New Roman"/>
          <w:sz w:val="24"/>
          <w:szCs w:val="24"/>
          <w:lang w:eastAsia="en-US"/>
        </w:rPr>
        <w:t>s</w:t>
      </w:r>
      <w:r w:rsidRPr="009054B7">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763947">
      <w:pPr>
        <w:pStyle w:val="Sraopastraipa"/>
        <w:numPr>
          <w:ilvl w:val="0"/>
          <w:numId w:val="7"/>
        </w:numPr>
        <w:ind w:left="0" w:firstLine="567"/>
      </w:pPr>
      <w:r>
        <w:t xml:space="preserve">Informuojame, kad vadovaujantis  </w:t>
      </w:r>
      <w:r w:rsidR="10A9B61B" w:rsidRPr="00D56521">
        <w:t xml:space="preserve">2016 m. balandžio 27 d. Europos Parlamento ir Tarybos  </w:t>
      </w:r>
      <w:r w:rsidR="007236AD" w:rsidRPr="00D56521">
        <w:t xml:space="preserve">reglamento </w:t>
      </w:r>
      <w:r w:rsidRPr="00D56521">
        <w:t xml:space="preserve">(ES) 2016/679 </w:t>
      </w:r>
      <w:r w:rsidR="5F303EC3" w:rsidRPr="00D56521">
        <w:rPr>
          <w:szCs w:val="24"/>
        </w:rPr>
        <w:t xml:space="preserve">dėl fizinių asmenų apsaugos tvarkant asmens duomenis ir dėl laisvo tokių duomenų judėjimo ir kuriuo panaikinama Direktyva 95/46/EB (Bendrasis duomenų apsaugos reglamentas) </w:t>
      </w:r>
      <w:r w:rsidR="5F303EC3" w:rsidRPr="00D56521">
        <w:t xml:space="preserve"> </w:t>
      </w:r>
      <w:r w:rsidRPr="00D56521">
        <w:t xml:space="preserve">nuostatomis, tiekėjui išreiškus </w:t>
      </w:r>
      <w:r>
        <w:t>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lastRenderedPageBreak/>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0D0E8909" w:rsidR="00763947" w:rsidRPr="00224C73" w:rsidRDefault="00763947" w:rsidP="001353EF">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8" w:name="_Toc190029478"/>
      <w:r w:rsidRPr="003B3F60">
        <w:t>VII SKYRIUS</w:t>
      </w:r>
      <w:r w:rsidR="00A219AF">
        <w:t xml:space="preserve">. </w:t>
      </w:r>
      <w:r w:rsidR="000D3322" w:rsidRPr="003B3F60">
        <w:t>PASIŪLYMŲ KAINOS ŠIFRAVIMAS</w:t>
      </w:r>
      <w:bookmarkEnd w:id="18"/>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9" w:name="_Toc190029479"/>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9"/>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lastRenderedPageBreak/>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539639DF" w:rsidR="00191CC4" w:rsidRPr="00191CC4"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453708D6"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7"/>
        </w:numPr>
        <w:ind w:left="0" w:firstLine="567"/>
      </w:pPr>
      <w:r w:rsidRPr="00191CC4">
        <w:t>Perkančioji organizacija neketina rengti susitikimų su tiekėjais dėl pirkimo dokumentų.</w:t>
      </w:r>
    </w:p>
    <w:p w14:paraId="091B38C3" w14:textId="67907D1A" w:rsidR="00191CC4" w:rsidRPr="003B3F60" w:rsidRDefault="004772CD" w:rsidP="1B1382ED">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20" w:name="_Toc190029480"/>
      <w:r w:rsidRPr="003B3F60">
        <w:t>IX SKYRIUS</w:t>
      </w:r>
      <w:r w:rsidR="00A219AF">
        <w:t xml:space="preserve">. </w:t>
      </w:r>
      <w:r w:rsidR="00191CC4" w:rsidRPr="003B3F60">
        <w:t>SUSIPAŽINIMO SU PASIŪLYMAIS IR JŲ NAGRINĖJIMO PROCEDŪROS</w:t>
      </w:r>
      <w:bookmarkEnd w:id="20"/>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lastRenderedPageBreak/>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37E4480F" w14:textId="1C973C94"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w:t>
      </w:r>
      <w:r w:rsidRPr="00EE153B">
        <w:rPr>
          <w:vertAlign w:val="superscript"/>
        </w:rPr>
        <w:t>1</w:t>
      </w:r>
      <w:r>
        <w:t xml:space="preserve"> dalies nacionalinio saugumo reikalavimai“;</w:t>
      </w:r>
    </w:p>
    <w:p w14:paraId="4A4B8B90" w14:textId="1643D136" w:rsidR="00323138" w:rsidRPr="00E33385" w:rsidRDefault="002B380E" w:rsidP="00323138">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7777777" w:rsidR="00191CC4" w:rsidRPr="007B0F0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1B98113C" w:rsidR="00191CC4" w:rsidRPr="00CC6293"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CC6293">
        <w:rPr>
          <w:rFonts w:ascii="Times New Roman" w:eastAsia="Calibri" w:hAnsi="Times New Roman" w:cs="Times New Roman"/>
          <w:sz w:val="24"/>
          <w:szCs w:val="24"/>
          <w:lang w:eastAsia="en-US"/>
        </w:rPr>
        <w:t>Šiame pirkime ekonomiškai naudingiausias pasiūlymas bus išrenkamas pagal kainą.</w:t>
      </w:r>
    </w:p>
    <w:p w14:paraId="2B66BB1E" w14:textId="77777777" w:rsidR="0027102E" w:rsidRPr="0027102E" w:rsidRDefault="0027102E" w:rsidP="0027102E">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1" w:name="_Toc190029481"/>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1"/>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1F867C22"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C51AD8" w:rsidRDefault="00AB0A72" w:rsidP="662BD5EE">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C51AD8">
        <w:rPr>
          <w:rFonts w:ascii="Times New Roman" w:eastAsia="Times New Roman" w:hAnsi="Times New Roman" w:cs="Times New Roman"/>
          <w:sz w:val="24"/>
          <w:szCs w:val="24"/>
        </w:rPr>
        <w:t>Viešųjų pirkimų įstatymo 22</w:t>
      </w:r>
      <w:r w:rsidRPr="00C51AD8">
        <w:rPr>
          <w:rStyle w:val="normaltextrun"/>
          <w:rFonts w:ascii="Times New Roman" w:hAnsi="Times New Roman" w:cs="Times New Roman"/>
          <w:sz w:val="24"/>
          <w:szCs w:val="24"/>
          <w:shd w:val="clear" w:color="auto" w:fill="FFFFFF"/>
        </w:rPr>
        <w:t xml:space="preserve"> straipsnio 12 dalyje nustatytus atvejus.</w:t>
      </w:r>
      <w:r w:rsidRPr="00C51AD8">
        <w:rPr>
          <w:rStyle w:val="eop"/>
          <w:rFonts w:ascii="Times New Roman" w:hAnsi="Times New Roman" w:cs="Times New Roman"/>
          <w:sz w:val="24"/>
          <w:szCs w:val="24"/>
          <w:shd w:val="clear" w:color="auto" w:fill="FFFFFF"/>
        </w:rPr>
        <w:t> </w:t>
      </w:r>
    </w:p>
    <w:p w14:paraId="77F845CF" w14:textId="5FD13E6E"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lastRenderedPageBreak/>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A170F1">
        <w:rPr>
          <w:rFonts w:ascii="Times New Roman" w:eastAsia="Calibri" w:hAnsi="Times New Roman" w:cs="Times New Roman"/>
          <w:bCs/>
          <w:sz w:val="24"/>
          <w:szCs w:val="24"/>
          <w:lang w:eastAsia="en-US"/>
        </w:rPr>
        <w:t>fiksuotas įkainis.</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7954E9E2"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499D80D5" w:rsidR="002B380E" w:rsidRPr="00E33385" w:rsidRDefault="002B380E" w:rsidP="001B2AE6">
      <w:pPr>
        <w:pStyle w:val="Sraopastraipa"/>
        <w:numPr>
          <w:ilvl w:val="0"/>
          <w:numId w:val="7"/>
        </w:numPr>
        <w:ind w:left="0" w:firstLine="567"/>
        <w:rPr>
          <w:rFonts w:eastAsia="Calibri"/>
          <w:bCs/>
          <w:szCs w:val="24"/>
        </w:rPr>
      </w:pPr>
      <w:bookmarkStart w:id="22"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2"/>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2696C5E1" w:rsidR="00A170F1" w:rsidRPr="0015288B" w:rsidRDefault="00A85D0F" w:rsidP="00A170F1">
      <w:pPr>
        <w:pStyle w:val="Pagrindinistekstas"/>
        <w:numPr>
          <w:ilvl w:val="0"/>
          <w:numId w:val="7"/>
        </w:numPr>
        <w:ind w:left="0" w:firstLine="567"/>
        <w:rPr>
          <w:szCs w:val="24"/>
        </w:rPr>
      </w:pPr>
      <w:r w:rsidRPr="00FC5950">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3" w:name="_Toc190029482"/>
      <w:r w:rsidRPr="003B3F60">
        <w:t>XI SKYRIUS</w:t>
      </w:r>
      <w:r w:rsidR="00E85672">
        <w:t xml:space="preserve">. </w:t>
      </w:r>
      <w:r w:rsidR="00191CC4" w:rsidRPr="003B3F60">
        <w:t>INFORMACIJA APIE ATIDĖJIMO TERMINO TAIKYMĄ, GINČŲ NAGRINĖJIMO TVARKĄ</w:t>
      </w:r>
      <w:bookmarkEnd w:id="23"/>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79C48C30"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4" w:name="_Toc190029483"/>
      <w:r w:rsidRPr="003B3F60">
        <w:t>XII SKYRIUS</w:t>
      </w:r>
      <w:r w:rsidR="00E85672">
        <w:t xml:space="preserve">. </w:t>
      </w:r>
      <w:r w:rsidR="00191CC4" w:rsidRPr="003B3F60">
        <w:t>BAIGIAMOSIOS NUOSTATOS</w:t>
      </w:r>
      <w:bookmarkEnd w:id="24"/>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00FE18EE" w:rsidR="00191CC4" w:rsidRPr="00191CC4" w:rsidRDefault="00191CC4" w:rsidP="00FF23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A8217B">
        <w:rPr>
          <w:rFonts w:ascii="Times New Roman" w:eastAsia="Times New Roman" w:hAnsi="Times New Roman" w:cs="Times New Roman"/>
          <w:sz w:val="24"/>
          <w:szCs w:val="24"/>
          <w:lang w:eastAsia="en-US"/>
        </w:rPr>
        <w:t xml:space="preserve"> </w:t>
      </w:r>
      <w:r w:rsidR="00A8217B" w:rsidRPr="00991F8E">
        <w:rPr>
          <w:rFonts w:ascii="Times New Roman" w:eastAsia="Times New Roman" w:hAnsi="Times New Roman" w:cs="Times New Roman"/>
          <w:sz w:val="24"/>
          <w:szCs w:val="24"/>
          <w:lang w:eastAsia="en-US"/>
        </w:rPr>
        <w:t xml:space="preserve">Viešųjų pirkimų skyriaus </w:t>
      </w:r>
      <w:r w:rsidR="00A8217B" w:rsidRPr="00991F8E">
        <w:rPr>
          <w:rStyle w:val="normaltextrun"/>
          <w:rFonts w:ascii="Times New Roman" w:hAnsi="Times New Roman" w:cs="Times New Roman"/>
          <w:color w:val="000000" w:themeColor="text1"/>
          <w:sz w:val="24"/>
          <w:szCs w:val="24"/>
        </w:rPr>
        <w:t>Centralizuotų sveikatos priežiūros įstaigų pirkimų poskyrio prekių ir paslaugų pirkimo specialistė Aušra Sidaraitė-Markevičienė, Konstitucijos pr. 3, Vilnius</w:t>
      </w:r>
      <w:r w:rsidR="00A8217B">
        <w:rPr>
          <w:rStyle w:val="normaltextrun"/>
          <w:rFonts w:ascii="Times New Roman" w:hAnsi="Times New Roman" w:cs="Times New Roman"/>
          <w:color w:val="000000" w:themeColor="text1"/>
          <w:sz w:val="24"/>
          <w:szCs w:val="24"/>
        </w:rPr>
        <w:t>.</w:t>
      </w: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091FA79"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5FEABE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DB1909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1D6E975A"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1F7DDCB"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12AB247F"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8ED90E2"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C0D698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6D360118"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F7EA370"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DCD6336"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5F857FB0"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C5F99DA"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C291629"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DE4AE3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211B494"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B805F4B"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F09762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360AF8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2096535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698E781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DEE5252"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D9CFC9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0845C5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sectPr w:rsidR="00F214B1" w:rsidSect="00031CDB">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E531F" w14:textId="77777777" w:rsidR="000E7F9D" w:rsidRDefault="000E7F9D" w:rsidP="00191CC4">
      <w:pPr>
        <w:spacing w:after="0" w:line="240" w:lineRule="auto"/>
      </w:pPr>
      <w:r>
        <w:separator/>
      </w:r>
    </w:p>
  </w:endnote>
  <w:endnote w:type="continuationSeparator" w:id="0">
    <w:p w14:paraId="3D4D54E5" w14:textId="77777777" w:rsidR="000E7F9D" w:rsidRDefault="000E7F9D" w:rsidP="00191CC4">
      <w:pPr>
        <w:spacing w:after="0" w:line="240" w:lineRule="auto"/>
      </w:pPr>
      <w:r>
        <w:continuationSeparator/>
      </w:r>
    </w:p>
  </w:endnote>
  <w:endnote w:type="continuationNotice" w:id="1">
    <w:p w14:paraId="60D7915E" w14:textId="77777777" w:rsidR="000E7F9D" w:rsidRDefault="000E7F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488A" w14:textId="77777777" w:rsidR="003571A9" w:rsidRDefault="003571A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7F37" w14:textId="77777777" w:rsidR="003571A9" w:rsidRDefault="003571A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4CD2D" w14:textId="77777777" w:rsidR="003571A9" w:rsidRDefault="003571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756B4" w14:textId="77777777" w:rsidR="000E7F9D" w:rsidRDefault="000E7F9D" w:rsidP="00191CC4">
      <w:pPr>
        <w:spacing w:after="0" w:line="240" w:lineRule="auto"/>
      </w:pPr>
      <w:r>
        <w:separator/>
      </w:r>
    </w:p>
  </w:footnote>
  <w:footnote w:type="continuationSeparator" w:id="0">
    <w:p w14:paraId="23446B81" w14:textId="77777777" w:rsidR="000E7F9D" w:rsidRDefault="000E7F9D" w:rsidP="00191CC4">
      <w:pPr>
        <w:spacing w:after="0" w:line="240" w:lineRule="auto"/>
      </w:pPr>
      <w:r>
        <w:continuationSeparator/>
      </w:r>
    </w:p>
  </w:footnote>
  <w:footnote w:type="continuationNotice" w:id="1">
    <w:p w14:paraId="43C8768E" w14:textId="77777777" w:rsidR="000E7F9D" w:rsidRDefault="000E7F9D">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F7EB" w14:textId="1A81F68D" w:rsidR="003571A9" w:rsidRDefault="003571A9">
    <w:pPr>
      <w:pStyle w:val="Antrats"/>
    </w:pPr>
    <w:ins w:id="25" w:author="Aušra Sidaraitė-Markevičienė" w:date="2025-03-24T14:23:00Z" w16du:dateUtc="2025-03-24T12:23:00Z">
      <w:r>
        <w:rPr>
          <w:noProof/>
        </w:rPr>
        <w:pict w14:anchorId="2787A9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228672" o:spid="_x0000_s2050" type="#_x0000_t136" style="position:absolute;left:0;text-align:left;margin-left:0;margin-top:0;width:509.55pt;height:169.85pt;rotation:315;z-index:-251655168;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7961BB75" w:rsidR="001009B4" w:rsidRDefault="003571A9">
    <w:pPr>
      <w:pStyle w:val="Antrats"/>
      <w:jc w:val="center"/>
    </w:pPr>
    <w:ins w:id="26" w:author="Aušra Sidaraitė-Markevičienė" w:date="2025-03-24T14:23:00Z" w16du:dateUtc="2025-03-24T12:23:00Z">
      <w:r>
        <w:rPr>
          <w:noProof/>
        </w:rPr>
        <w:pict w14:anchorId="08066B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228673" o:spid="_x0000_s2051" type="#_x0000_t136" style="position:absolute;left:0;text-align:left;margin-left:0;margin-top:0;width:509.55pt;height:169.85pt;rotation:315;z-index:-251653120;mso-position-horizontal:center;mso-position-horizontal-relative:margin;mso-position-vertical:center;mso-position-vertical-relative:margin" o:allowincell="f" fillcolor="red" stroked="f">
            <v:fill opacity=".5"/>
            <v:textpath style="font-family:&quot;Calibri&quot;;font-size:1pt" string="PROJEKTAS"/>
          </v:shape>
        </w:pict>
      </w:r>
    </w:ins>
    <w:sdt>
      <w:sdtPr>
        <w:id w:val="205075316"/>
        <w:docPartObj>
          <w:docPartGallery w:val="Page Numbers (Top of Page)"/>
          <w:docPartUnique/>
        </w:docPartObj>
      </w:sdtPr>
      <w:sdtEndPr/>
      <w:sdtContent>
        <w:r w:rsidR="001009B4">
          <w:fldChar w:fldCharType="begin"/>
        </w:r>
        <w:r w:rsidR="001009B4">
          <w:instrText>PAGE   \* MERGEFORMAT</w:instrText>
        </w:r>
        <w:r w:rsidR="001009B4">
          <w:fldChar w:fldCharType="separate"/>
        </w:r>
        <w:r w:rsidR="008A3943">
          <w:rPr>
            <w:noProof/>
          </w:rPr>
          <w:t>2</w:t>
        </w:r>
        <w:r w:rsidR="008A3943">
          <w:rPr>
            <w:noProof/>
          </w:rPr>
          <w:t>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CC3B9" w14:textId="12CADB12" w:rsidR="003571A9" w:rsidRDefault="003571A9">
    <w:pPr>
      <w:pStyle w:val="Antrats"/>
    </w:pPr>
    <w:ins w:id="27" w:author="Aušra Sidaraitė-Markevičienė" w:date="2025-03-24T14:23:00Z" w16du:dateUtc="2025-03-24T12:23:00Z">
      <w:r>
        <w:rPr>
          <w:noProof/>
        </w:rPr>
        <w:pict w14:anchorId="5380E4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228671" o:spid="_x0000_s2049" type="#_x0000_t136" style="position:absolute;left:0;text-align:left;margin-left:0;margin-top:0;width:509.55pt;height:169.85pt;rotation:315;z-index:-251657216;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927" w:hanging="360"/>
      </w:pPr>
    </w:lvl>
    <w:lvl w:ilvl="1" w:tplc="453A543A">
      <w:start w:val="1"/>
      <w:numFmt w:val="lowerLetter"/>
      <w:lvlText w:val="%2."/>
      <w:lvlJc w:val="left"/>
      <w:pPr>
        <w:ind w:left="1647" w:hanging="360"/>
      </w:pPr>
    </w:lvl>
    <w:lvl w:ilvl="2" w:tplc="89FE595E">
      <w:start w:val="1"/>
      <w:numFmt w:val="lowerRoman"/>
      <w:lvlText w:val="%3."/>
      <w:lvlJc w:val="right"/>
      <w:pPr>
        <w:ind w:left="2367" w:hanging="180"/>
      </w:pPr>
    </w:lvl>
    <w:lvl w:ilvl="3" w:tplc="E8BADBC2">
      <w:start w:val="1"/>
      <w:numFmt w:val="decimal"/>
      <w:lvlText w:val="%4."/>
      <w:lvlJc w:val="left"/>
      <w:pPr>
        <w:ind w:left="3087" w:hanging="360"/>
      </w:pPr>
    </w:lvl>
    <w:lvl w:ilvl="4" w:tplc="4C34F54C">
      <w:start w:val="1"/>
      <w:numFmt w:val="lowerLetter"/>
      <w:lvlText w:val="%5."/>
      <w:lvlJc w:val="left"/>
      <w:pPr>
        <w:ind w:left="3807" w:hanging="360"/>
      </w:pPr>
    </w:lvl>
    <w:lvl w:ilvl="5" w:tplc="0B60A3BC">
      <w:start w:val="1"/>
      <w:numFmt w:val="lowerRoman"/>
      <w:lvlText w:val="%6."/>
      <w:lvlJc w:val="right"/>
      <w:pPr>
        <w:ind w:left="4527" w:hanging="180"/>
      </w:pPr>
    </w:lvl>
    <w:lvl w:ilvl="6" w:tplc="04741282">
      <w:start w:val="1"/>
      <w:numFmt w:val="decimal"/>
      <w:lvlText w:val="%7."/>
      <w:lvlJc w:val="left"/>
      <w:pPr>
        <w:ind w:left="5247" w:hanging="360"/>
      </w:pPr>
    </w:lvl>
    <w:lvl w:ilvl="7" w:tplc="510A7920">
      <w:start w:val="1"/>
      <w:numFmt w:val="lowerLetter"/>
      <w:lvlText w:val="%8."/>
      <w:lvlJc w:val="left"/>
      <w:pPr>
        <w:ind w:left="5967" w:hanging="360"/>
      </w:pPr>
    </w:lvl>
    <w:lvl w:ilvl="8" w:tplc="4A982718">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7"/>
  </w:num>
  <w:num w:numId="3" w16cid:durableId="1237320929">
    <w:abstractNumId w:val="0"/>
  </w:num>
  <w:num w:numId="4" w16cid:durableId="366763912">
    <w:abstractNumId w:val="25"/>
  </w:num>
  <w:num w:numId="5" w16cid:durableId="1513110874">
    <w:abstractNumId w:val="8"/>
  </w:num>
  <w:num w:numId="6" w16cid:durableId="223686057">
    <w:abstractNumId w:val="10"/>
  </w:num>
  <w:num w:numId="7" w16cid:durableId="1355115080">
    <w:abstractNumId w:val="9"/>
  </w:num>
  <w:num w:numId="8" w16cid:durableId="586884710">
    <w:abstractNumId w:val="20"/>
  </w:num>
  <w:num w:numId="9" w16cid:durableId="386727960">
    <w:abstractNumId w:val="6"/>
  </w:num>
  <w:num w:numId="10" w16cid:durableId="487019316">
    <w:abstractNumId w:val="24"/>
  </w:num>
  <w:num w:numId="11" w16cid:durableId="1589803752">
    <w:abstractNumId w:val="17"/>
  </w:num>
  <w:num w:numId="12" w16cid:durableId="454636539">
    <w:abstractNumId w:val="26"/>
  </w:num>
  <w:num w:numId="13" w16cid:durableId="245891703">
    <w:abstractNumId w:val="14"/>
  </w:num>
  <w:num w:numId="14" w16cid:durableId="1729575910">
    <w:abstractNumId w:val="4"/>
  </w:num>
  <w:num w:numId="15" w16cid:durableId="276985735">
    <w:abstractNumId w:val="21"/>
  </w:num>
  <w:num w:numId="16" w16cid:durableId="1719695259">
    <w:abstractNumId w:val="22"/>
  </w:num>
  <w:num w:numId="17" w16cid:durableId="1261061617">
    <w:abstractNumId w:val="16"/>
  </w:num>
  <w:num w:numId="18" w16cid:durableId="624626666">
    <w:abstractNumId w:val="2"/>
  </w:num>
  <w:num w:numId="19" w16cid:durableId="1567757961">
    <w:abstractNumId w:val="11"/>
  </w:num>
  <w:num w:numId="20" w16cid:durableId="118686061">
    <w:abstractNumId w:val="13"/>
  </w:num>
  <w:num w:numId="21" w16cid:durableId="1490243927">
    <w:abstractNumId w:val="15"/>
  </w:num>
  <w:num w:numId="22" w16cid:durableId="1767458866">
    <w:abstractNumId w:val="18"/>
  </w:num>
  <w:num w:numId="23" w16cid:durableId="807892817">
    <w:abstractNumId w:val="19"/>
  </w:num>
  <w:num w:numId="24" w16cid:durableId="207843859">
    <w:abstractNumId w:val="1"/>
  </w:num>
  <w:num w:numId="25" w16cid:durableId="701367099">
    <w:abstractNumId w:val="12"/>
  </w:num>
  <w:num w:numId="26" w16cid:durableId="1736928923">
    <w:abstractNumId w:val="5"/>
  </w:num>
  <w:num w:numId="27" w16cid:durableId="187970454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šra Sidaraitė-Markevičienė">
    <w15:presenceInfo w15:providerId="AD" w15:userId="S::ausra.markeviciene@vilnius.lt::ad238c17-39c1-4892-b166-0cd32dfe25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0F"/>
    <w:rsid w:val="000043A1"/>
    <w:rsid w:val="00005683"/>
    <w:rsid w:val="00005720"/>
    <w:rsid w:val="00007950"/>
    <w:rsid w:val="00010A59"/>
    <w:rsid w:val="0001124D"/>
    <w:rsid w:val="00011C02"/>
    <w:rsid w:val="0001375A"/>
    <w:rsid w:val="00014B3B"/>
    <w:rsid w:val="00014E02"/>
    <w:rsid w:val="00015766"/>
    <w:rsid w:val="0001675A"/>
    <w:rsid w:val="00017D2F"/>
    <w:rsid w:val="0002411D"/>
    <w:rsid w:val="0002652A"/>
    <w:rsid w:val="00026648"/>
    <w:rsid w:val="00030F58"/>
    <w:rsid w:val="00031783"/>
    <w:rsid w:val="00031CB3"/>
    <w:rsid w:val="00031CDB"/>
    <w:rsid w:val="00031E1E"/>
    <w:rsid w:val="000328E9"/>
    <w:rsid w:val="000346D3"/>
    <w:rsid w:val="00034D82"/>
    <w:rsid w:val="00035F63"/>
    <w:rsid w:val="00036C53"/>
    <w:rsid w:val="00037019"/>
    <w:rsid w:val="000371B5"/>
    <w:rsid w:val="000373B4"/>
    <w:rsid w:val="00037ACE"/>
    <w:rsid w:val="00040FDB"/>
    <w:rsid w:val="00042F7D"/>
    <w:rsid w:val="000435CC"/>
    <w:rsid w:val="000452B9"/>
    <w:rsid w:val="0004689B"/>
    <w:rsid w:val="00046F27"/>
    <w:rsid w:val="00047696"/>
    <w:rsid w:val="000512DB"/>
    <w:rsid w:val="00051516"/>
    <w:rsid w:val="00053BF6"/>
    <w:rsid w:val="000555CE"/>
    <w:rsid w:val="00061692"/>
    <w:rsid w:val="0006458E"/>
    <w:rsid w:val="00064EBD"/>
    <w:rsid w:val="00065572"/>
    <w:rsid w:val="00065F99"/>
    <w:rsid w:val="0006617C"/>
    <w:rsid w:val="00066D21"/>
    <w:rsid w:val="00067013"/>
    <w:rsid w:val="0007007F"/>
    <w:rsid w:val="00071DD4"/>
    <w:rsid w:val="00073772"/>
    <w:rsid w:val="00073FC5"/>
    <w:rsid w:val="0007613B"/>
    <w:rsid w:val="000763BC"/>
    <w:rsid w:val="00077540"/>
    <w:rsid w:val="00080559"/>
    <w:rsid w:val="00082FB2"/>
    <w:rsid w:val="000838A5"/>
    <w:rsid w:val="000861A7"/>
    <w:rsid w:val="00086619"/>
    <w:rsid w:val="00086AF1"/>
    <w:rsid w:val="00087302"/>
    <w:rsid w:val="00087FAA"/>
    <w:rsid w:val="00091B7C"/>
    <w:rsid w:val="00091CC2"/>
    <w:rsid w:val="00094CFE"/>
    <w:rsid w:val="00095A00"/>
    <w:rsid w:val="00096EC8"/>
    <w:rsid w:val="000A25CF"/>
    <w:rsid w:val="000A3104"/>
    <w:rsid w:val="000A3734"/>
    <w:rsid w:val="000A507B"/>
    <w:rsid w:val="000A6F4A"/>
    <w:rsid w:val="000B0033"/>
    <w:rsid w:val="000B12BF"/>
    <w:rsid w:val="000B23A6"/>
    <w:rsid w:val="000B3A53"/>
    <w:rsid w:val="000B43D8"/>
    <w:rsid w:val="000B4A6F"/>
    <w:rsid w:val="000B4CD7"/>
    <w:rsid w:val="000C0DF0"/>
    <w:rsid w:val="000C1480"/>
    <w:rsid w:val="000C175D"/>
    <w:rsid w:val="000C21F7"/>
    <w:rsid w:val="000C300E"/>
    <w:rsid w:val="000C408B"/>
    <w:rsid w:val="000C456E"/>
    <w:rsid w:val="000C47E2"/>
    <w:rsid w:val="000C54BA"/>
    <w:rsid w:val="000D0B62"/>
    <w:rsid w:val="000D103C"/>
    <w:rsid w:val="000D228D"/>
    <w:rsid w:val="000D2537"/>
    <w:rsid w:val="000D3322"/>
    <w:rsid w:val="000D3A83"/>
    <w:rsid w:val="000D4695"/>
    <w:rsid w:val="000D544D"/>
    <w:rsid w:val="000E0FE9"/>
    <w:rsid w:val="000E43FA"/>
    <w:rsid w:val="000E491E"/>
    <w:rsid w:val="000E4F72"/>
    <w:rsid w:val="000E6218"/>
    <w:rsid w:val="000E67A6"/>
    <w:rsid w:val="000E7F9D"/>
    <w:rsid w:val="000F176C"/>
    <w:rsid w:val="000F3838"/>
    <w:rsid w:val="000F3B86"/>
    <w:rsid w:val="000F44A5"/>
    <w:rsid w:val="000F482E"/>
    <w:rsid w:val="000F5A06"/>
    <w:rsid w:val="000F6D34"/>
    <w:rsid w:val="0010003B"/>
    <w:rsid w:val="001009B4"/>
    <w:rsid w:val="001019B0"/>
    <w:rsid w:val="00104440"/>
    <w:rsid w:val="00105F5D"/>
    <w:rsid w:val="0010619B"/>
    <w:rsid w:val="001067A5"/>
    <w:rsid w:val="0010681C"/>
    <w:rsid w:val="00107BDC"/>
    <w:rsid w:val="001105D1"/>
    <w:rsid w:val="001114D5"/>
    <w:rsid w:val="00111723"/>
    <w:rsid w:val="001144FF"/>
    <w:rsid w:val="00116468"/>
    <w:rsid w:val="001179B7"/>
    <w:rsid w:val="00117B89"/>
    <w:rsid w:val="001203A1"/>
    <w:rsid w:val="0012130A"/>
    <w:rsid w:val="00122708"/>
    <w:rsid w:val="00125283"/>
    <w:rsid w:val="00127D60"/>
    <w:rsid w:val="001309DA"/>
    <w:rsid w:val="00132593"/>
    <w:rsid w:val="001325BB"/>
    <w:rsid w:val="0013260A"/>
    <w:rsid w:val="00132ED4"/>
    <w:rsid w:val="00134C3D"/>
    <w:rsid w:val="001353EF"/>
    <w:rsid w:val="00135B62"/>
    <w:rsid w:val="001362AC"/>
    <w:rsid w:val="00136882"/>
    <w:rsid w:val="00137796"/>
    <w:rsid w:val="001402BB"/>
    <w:rsid w:val="001421F4"/>
    <w:rsid w:val="00142AEE"/>
    <w:rsid w:val="00145E09"/>
    <w:rsid w:val="00146894"/>
    <w:rsid w:val="00147D15"/>
    <w:rsid w:val="00150C9A"/>
    <w:rsid w:val="00150D73"/>
    <w:rsid w:val="00151180"/>
    <w:rsid w:val="0015222A"/>
    <w:rsid w:val="0015288B"/>
    <w:rsid w:val="001529F2"/>
    <w:rsid w:val="00155F23"/>
    <w:rsid w:val="00156701"/>
    <w:rsid w:val="00157B19"/>
    <w:rsid w:val="00157DFE"/>
    <w:rsid w:val="001625DE"/>
    <w:rsid w:val="00162B9B"/>
    <w:rsid w:val="0016398B"/>
    <w:rsid w:val="0016562E"/>
    <w:rsid w:val="00167B06"/>
    <w:rsid w:val="00170B68"/>
    <w:rsid w:val="00173800"/>
    <w:rsid w:val="00176FDD"/>
    <w:rsid w:val="001772AB"/>
    <w:rsid w:val="0018055B"/>
    <w:rsid w:val="001822A6"/>
    <w:rsid w:val="001827AB"/>
    <w:rsid w:val="00183C39"/>
    <w:rsid w:val="00184F48"/>
    <w:rsid w:val="00191CC4"/>
    <w:rsid w:val="00193882"/>
    <w:rsid w:val="00195EDC"/>
    <w:rsid w:val="001A10EF"/>
    <w:rsid w:val="001A1727"/>
    <w:rsid w:val="001A25DD"/>
    <w:rsid w:val="001A461C"/>
    <w:rsid w:val="001A586E"/>
    <w:rsid w:val="001A6A51"/>
    <w:rsid w:val="001B146B"/>
    <w:rsid w:val="001B1647"/>
    <w:rsid w:val="001B181A"/>
    <w:rsid w:val="001B2959"/>
    <w:rsid w:val="001B2AE6"/>
    <w:rsid w:val="001B2BAC"/>
    <w:rsid w:val="001B3D21"/>
    <w:rsid w:val="001B576F"/>
    <w:rsid w:val="001B5A09"/>
    <w:rsid w:val="001B6FB6"/>
    <w:rsid w:val="001B700D"/>
    <w:rsid w:val="001C08B9"/>
    <w:rsid w:val="001C68E4"/>
    <w:rsid w:val="001C71EC"/>
    <w:rsid w:val="001D0947"/>
    <w:rsid w:val="001D2545"/>
    <w:rsid w:val="001D281A"/>
    <w:rsid w:val="001D345E"/>
    <w:rsid w:val="001D3FC6"/>
    <w:rsid w:val="001D6077"/>
    <w:rsid w:val="001E1F71"/>
    <w:rsid w:val="001E5807"/>
    <w:rsid w:val="001F13EA"/>
    <w:rsid w:val="001F1FE9"/>
    <w:rsid w:val="001F2862"/>
    <w:rsid w:val="001F4883"/>
    <w:rsid w:val="001F5C21"/>
    <w:rsid w:val="001F5C97"/>
    <w:rsid w:val="001F6758"/>
    <w:rsid w:val="00201266"/>
    <w:rsid w:val="00201390"/>
    <w:rsid w:val="00202044"/>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4045"/>
    <w:rsid w:val="00234066"/>
    <w:rsid w:val="00235329"/>
    <w:rsid w:val="00235AF2"/>
    <w:rsid w:val="00236F00"/>
    <w:rsid w:val="0023758B"/>
    <w:rsid w:val="00240271"/>
    <w:rsid w:val="002411D5"/>
    <w:rsid w:val="0024138B"/>
    <w:rsid w:val="00241C79"/>
    <w:rsid w:val="00244ED7"/>
    <w:rsid w:val="002466AD"/>
    <w:rsid w:val="00250ADA"/>
    <w:rsid w:val="002517F2"/>
    <w:rsid w:val="00252A65"/>
    <w:rsid w:val="00254697"/>
    <w:rsid w:val="00254E50"/>
    <w:rsid w:val="002555F2"/>
    <w:rsid w:val="002569C4"/>
    <w:rsid w:val="002620DC"/>
    <w:rsid w:val="00263185"/>
    <w:rsid w:val="00263C0E"/>
    <w:rsid w:val="00264F70"/>
    <w:rsid w:val="0026531E"/>
    <w:rsid w:val="00265958"/>
    <w:rsid w:val="00267FF3"/>
    <w:rsid w:val="0027102E"/>
    <w:rsid w:val="00271164"/>
    <w:rsid w:val="002733E3"/>
    <w:rsid w:val="002833B3"/>
    <w:rsid w:val="00283600"/>
    <w:rsid w:val="00285FB5"/>
    <w:rsid w:val="00286F00"/>
    <w:rsid w:val="0029115C"/>
    <w:rsid w:val="0029132E"/>
    <w:rsid w:val="00291990"/>
    <w:rsid w:val="00292F10"/>
    <w:rsid w:val="0029310E"/>
    <w:rsid w:val="00293B1E"/>
    <w:rsid w:val="00295DF6"/>
    <w:rsid w:val="00297E74"/>
    <w:rsid w:val="002A0EC5"/>
    <w:rsid w:val="002A15FB"/>
    <w:rsid w:val="002A2181"/>
    <w:rsid w:val="002A3419"/>
    <w:rsid w:val="002A3832"/>
    <w:rsid w:val="002A4943"/>
    <w:rsid w:val="002A58AA"/>
    <w:rsid w:val="002A6D14"/>
    <w:rsid w:val="002B0A66"/>
    <w:rsid w:val="002B23C5"/>
    <w:rsid w:val="002B2F00"/>
    <w:rsid w:val="002B380E"/>
    <w:rsid w:val="002B4541"/>
    <w:rsid w:val="002B66F8"/>
    <w:rsid w:val="002B6C1B"/>
    <w:rsid w:val="002B6CA1"/>
    <w:rsid w:val="002B7378"/>
    <w:rsid w:val="002C0887"/>
    <w:rsid w:val="002C1C9F"/>
    <w:rsid w:val="002C2807"/>
    <w:rsid w:val="002C28C9"/>
    <w:rsid w:val="002C2EA7"/>
    <w:rsid w:val="002C717B"/>
    <w:rsid w:val="002C784C"/>
    <w:rsid w:val="002C7F59"/>
    <w:rsid w:val="002D157F"/>
    <w:rsid w:val="002D194A"/>
    <w:rsid w:val="002D21DB"/>
    <w:rsid w:val="002D493E"/>
    <w:rsid w:val="002D537A"/>
    <w:rsid w:val="002D7303"/>
    <w:rsid w:val="002D7CEF"/>
    <w:rsid w:val="002E29FB"/>
    <w:rsid w:val="002E3B30"/>
    <w:rsid w:val="002E7C38"/>
    <w:rsid w:val="002F0125"/>
    <w:rsid w:val="002F093D"/>
    <w:rsid w:val="002F0B02"/>
    <w:rsid w:val="002F2349"/>
    <w:rsid w:val="002F614A"/>
    <w:rsid w:val="002F642F"/>
    <w:rsid w:val="002F6609"/>
    <w:rsid w:val="00300120"/>
    <w:rsid w:val="00300CE2"/>
    <w:rsid w:val="003017EE"/>
    <w:rsid w:val="003021B6"/>
    <w:rsid w:val="003021FE"/>
    <w:rsid w:val="00303298"/>
    <w:rsid w:val="003041EB"/>
    <w:rsid w:val="00305211"/>
    <w:rsid w:val="00305740"/>
    <w:rsid w:val="00306338"/>
    <w:rsid w:val="003063A3"/>
    <w:rsid w:val="00307FD4"/>
    <w:rsid w:val="003101AB"/>
    <w:rsid w:val="003105F1"/>
    <w:rsid w:val="00312879"/>
    <w:rsid w:val="00314686"/>
    <w:rsid w:val="0031605D"/>
    <w:rsid w:val="00321810"/>
    <w:rsid w:val="00321DB8"/>
    <w:rsid w:val="003221D6"/>
    <w:rsid w:val="00322935"/>
    <w:rsid w:val="00322C51"/>
    <w:rsid w:val="00323138"/>
    <w:rsid w:val="0032478E"/>
    <w:rsid w:val="00325774"/>
    <w:rsid w:val="00325CB5"/>
    <w:rsid w:val="003277CB"/>
    <w:rsid w:val="003320DC"/>
    <w:rsid w:val="00335D77"/>
    <w:rsid w:val="00340747"/>
    <w:rsid w:val="00343EEB"/>
    <w:rsid w:val="00351181"/>
    <w:rsid w:val="00355168"/>
    <w:rsid w:val="003557FC"/>
    <w:rsid w:val="00356589"/>
    <w:rsid w:val="003571A9"/>
    <w:rsid w:val="00357D38"/>
    <w:rsid w:val="003638E0"/>
    <w:rsid w:val="00370782"/>
    <w:rsid w:val="00372ADD"/>
    <w:rsid w:val="00373EF5"/>
    <w:rsid w:val="00375362"/>
    <w:rsid w:val="00375757"/>
    <w:rsid w:val="003759E9"/>
    <w:rsid w:val="003779D8"/>
    <w:rsid w:val="00380871"/>
    <w:rsid w:val="00381A8A"/>
    <w:rsid w:val="0038235C"/>
    <w:rsid w:val="00382968"/>
    <w:rsid w:val="0038482B"/>
    <w:rsid w:val="00384E4F"/>
    <w:rsid w:val="00384ECD"/>
    <w:rsid w:val="0038591F"/>
    <w:rsid w:val="00386FBF"/>
    <w:rsid w:val="0039276D"/>
    <w:rsid w:val="00393417"/>
    <w:rsid w:val="00393AE3"/>
    <w:rsid w:val="00393DC5"/>
    <w:rsid w:val="0039652E"/>
    <w:rsid w:val="00396F4E"/>
    <w:rsid w:val="003A12E4"/>
    <w:rsid w:val="003A1735"/>
    <w:rsid w:val="003A181E"/>
    <w:rsid w:val="003A24AF"/>
    <w:rsid w:val="003A390B"/>
    <w:rsid w:val="003A4E96"/>
    <w:rsid w:val="003B0CE5"/>
    <w:rsid w:val="003B26A7"/>
    <w:rsid w:val="003B2C38"/>
    <w:rsid w:val="003B3C7D"/>
    <w:rsid w:val="003B3F60"/>
    <w:rsid w:val="003B7C78"/>
    <w:rsid w:val="003C028F"/>
    <w:rsid w:val="003C2D67"/>
    <w:rsid w:val="003C3A1C"/>
    <w:rsid w:val="003C5283"/>
    <w:rsid w:val="003D04D1"/>
    <w:rsid w:val="003D11BB"/>
    <w:rsid w:val="003D1283"/>
    <w:rsid w:val="003D12E2"/>
    <w:rsid w:val="003D4274"/>
    <w:rsid w:val="003D7CB6"/>
    <w:rsid w:val="003E223F"/>
    <w:rsid w:val="003E2ECF"/>
    <w:rsid w:val="003E452A"/>
    <w:rsid w:val="003E5AB2"/>
    <w:rsid w:val="003E5BC2"/>
    <w:rsid w:val="003F1732"/>
    <w:rsid w:val="003F2143"/>
    <w:rsid w:val="003F3DAC"/>
    <w:rsid w:val="00401B90"/>
    <w:rsid w:val="00402989"/>
    <w:rsid w:val="00404A1E"/>
    <w:rsid w:val="004058E9"/>
    <w:rsid w:val="00405DD8"/>
    <w:rsid w:val="00407DBC"/>
    <w:rsid w:val="00410D46"/>
    <w:rsid w:val="00411C74"/>
    <w:rsid w:val="00413A29"/>
    <w:rsid w:val="00413C09"/>
    <w:rsid w:val="00414293"/>
    <w:rsid w:val="004142A6"/>
    <w:rsid w:val="00415C32"/>
    <w:rsid w:val="00415EF7"/>
    <w:rsid w:val="004161DD"/>
    <w:rsid w:val="00416817"/>
    <w:rsid w:val="004173D7"/>
    <w:rsid w:val="004200D2"/>
    <w:rsid w:val="0042132E"/>
    <w:rsid w:val="004228C5"/>
    <w:rsid w:val="00423105"/>
    <w:rsid w:val="00425B7E"/>
    <w:rsid w:val="004264CF"/>
    <w:rsid w:val="00426C1E"/>
    <w:rsid w:val="00426C75"/>
    <w:rsid w:val="00426EC6"/>
    <w:rsid w:val="00427D19"/>
    <w:rsid w:val="0043081A"/>
    <w:rsid w:val="00435C05"/>
    <w:rsid w:val="00437BA2"/>
    <w:rsid w:val="0044207D"/>
    <w:rsid w:val="004436A2"/>
    <w:rsid w:val="004439E1"/>
    <w:rsid w:val="00443DB3"/>
    <w:rsid w:val="00444F19"/>
    <w:rsid w:val="00445AFD"/>
    <w:rsid w:val="00445DD2"/>
    <w:rsid w:val="004461C4"/>
    <w:rsid w:val="00450926"/>
    <w:rsid w:val="004536ED"/>
    <w:rsid w:val="00453CD3"/>
    <w:rsid w:val="00454D3C"/>
    <w:rsid w:val="00457441"/>
    <w:rsid w:val="00457A09"/>
    <w:rsid w:val="00462130"/>
    <w:rsid w:val="00462E2C"/>
    <w:rsid w:val="0046326A"/>
    <w:rsid w:val="004648A0"/>
    <w:rsid w:val="00465E78"/>
    <w:rsid w:val="004661EE"/>
    <w:rsid w:val="00466F89"/>
    <w:rsid w:val="00471315"/>
    <w:rsid w:val="004730A6"/>
    <w:rsid w:val="00473D6B"/>
    <w:rsid w:val="004740A6"/>
    <w:rsid w:val="004743F7"/>
    <w:rsid w:val="0047466A"/>
    <w:rsid w:val="0047591B"/>
    <w:rsid w:val="00476677"/>
    <w:rsid w:val="004772CD"/>
    <w:rsid w:val="004815E6"/>
    <w:rsid w:val="00482554"/>
    <w:rsid w:val="00486FEA"/>
    <w:rsid w:val="00496B67"/>
    <w:rsid w:val="0049769A"/>
    <w:rsid w:val="00497C91"/>
    <w:rsid w:val="004A0AF3"/>
    <w:rsid w:val="004A1E90"/>
    <w:rsid w:val="004A2038"/>
    <w:rsid w:val="004A22E2"/>
    <w:rsid w:val="004A275F"/>
    <w:rsid w:val="004A517D"/>
    <w:rsid w:val="004A7DE8"/>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5886"/>
    <w:rsid w:val="004D64F7"/>
    <w:rsid w:val="004D662A"/>
    <w:rsid w:val="004D7946"/>
    <w:rsid w:val="004E1494"/>
    <w:rsid w:val="004E1AB9"/>
    <w:rsid w:val="004E33F7"/>
    <w:rsid w:val="004F21FB"/>
    <w:rsid w:val="004F35F7"/>
    <w:rsid w:val="004F5EB3"/>
    <w:rsid w:val="004F7216"/>
    <w:rsid w:val="004F757A"/>
    <w:rsid w:val="004F7F00"/>
    <w:rsid w:val="00500F87"/>
    <w:rsid w:val="00513133"/>
    <w:rsid w:val="00515B9A"/>
    <w:rsid w:val="0051675C"/>
    <w:rsid w:val="00522AE3"/>
    <w:rsid w:val="005247A7"/>
    <w:rsid w:val="005269A2"/>
    <w:rsid w:val="00526D84"/>
    <w:rsid w:val="005278C8"/>
    <w:rsid w:val="0053069E"/>
    <w:rsid w:val="00532D93"/>
    <w:rsid w:val="00535AFB"/>
    <w:rsid w:val="005360ED"/>
    <w:rsid w:val="005365B3"/>
    <w:rsid w:val="00536EAA"/>
    <w:rsid w:val="005376E7"/>
    <w:rsid w:val="0054165A"/>
    <w:rsid w:val="00542E9F"/>
    <w:rsid w:val="0054390C"/>
    <w:rsid w:val="00544E81"/>
    <w:rsid w:val="005465D6"/>
    <w:rsid w:val="00550192"/>
    <w:rsid w:val="00550371"/>
    <w:rsid w:val="00551F7C"/>
    <w:rsid w:val="0055380C"/>
    <w:rsid w:val="00554276"/>
    <w:rsid w:val="005545D7"/>
    <w:rsid w:val="00555356"/>
    <w:rsid w:val="0056181E"/>
    <w:rsid w:val="0056335B"/>
    <w:rsid w:val="00563B8A"/>
    <w:rsid w:val="0056598D"/>
    <w:rsid w:val="00566A0B"/>
    <w:rsid w:val="0057210C"/>
    <w:rsid w:val="005725D8"/>
    <w:rsid w:val="005726B3"/>
    <w:rsid w:val="005746EB"/>
    <w:rsid w:val="00576F32"/>
    <w:rsid w:val="00581039"/>
    <w:rsid w:val="00581DCF"/>
    <w:rsid w:val="00582A70"/>
    <w:rsid w:val="0058366A"/>
    <w:rsid w:val="005837D3"/>
    <w:rsid w:val="00584784"/>
    <w:rsid w:val="00586849"/>
    <w:rsid w:val="00587B52"/>
    <w:rsid w:val="00587BBF"/>
    <w:rsid w:val="00587D59"/>
    <w:rsid w:val="0059279E"/>
    <w:rsid w:val="00593FAC"/>
    <w:rsid w:val="00594ABF"/>
    <w:rsid w:val="00596068"/>
    <w:rsid w:val="00596504"/>
    <w:rsid w:val="00596660"/>
    <w:rsid w:val="0059686D"/>
    <w:rsid w:val="005A0B23"/>
    <w:rsid w:val="005A28A0"/>
    <w:rsid w:val="005A2C3A"/>
    <w:rsid w:val="005A2FC2"/>
    <w:rsid w:val="005A3AE2"/>
    <w:rsid w:val="005A53FE"/>
    <w:rsid w:val="005A6117"/>
    <w:rsid w:val="005A675C"/>
    <w:rsid w:val="005A6A07"/>
    <w:rsid w:val="005A7A1D"/>
    <w:rsid w:val="005B096E"/>
    <w:rsid w:val="005B142A"/>
    <w:rsid w:val="005B2FD5"/>
    <w:rsid w:val="005B32CF"/>
    <w:rsid w:val="005B44FF"/>
    <w:rsid w:val="005B6A94"/>
    <w:rsid w:val="005B6F90"/>
    <w:rsid w:val="005B7029"/>
    <w:rsid w:val="005B725F"/>
    <w:rsid w:val="005B78E3"/>
    <w:rsid w:val="005C153F"/>
    <w:rsid w:val="005C30B1"/>
    <w:rsid w:val="005C46F7"/>
    <w:rsid w:val="005D0C78"/>
    <w:rsid w:val="005D2530"/>
    <w:rsid w:val="005D354E"/>
    <w:rsid w:val="005D3D1E"/>
    <w:rsid w:val="005D3D6B"/>
    <w:rsid w:val="005D5019"/>
    <w:rsid w:val="005D5219"/>
    <w:rsid w:val="005D530E"/>
    <w:rsid w:val="005D5F4D"/>
    <w:rsid w:val="005D6E55"/>
    <w:rsid w:val="005E0EC7"/>
    <w:rsid w:val="005E3FC7"/>
    <w:rsid w:val="005F0340"/>
    <w:rsid w:val="005F0435"/>
    <w:rsid w:val="005F26F2"/>
    <w:rsid w:val="005F3EC7"/>
    <w:rsid w:val="005F63CE"/>
    <w:rsid w:val="005F754B"/>
    <w:rsid w:val="0060099B"/>
    <w:rsid w:val="00601F45"/>
    <w:rsid w:val="00602840"/>
    <w:rsid w:val="00602B01"/>
    <w:rsid w:val="00602C37"/>
    <w:rsid w:val="00602FCC"/>
    <w:rsid w:val="00605C69"/>
    <w:rsid w:val="006062A0"/>
    <w:rsid w:val="006072BB"/>
    <w:rsid w:val="00607579"/>
    <w:rsid w:val="00610E61"/>
    <w:rsid w:val="00611452"/>
    <w:rsid w:val="00611A5D"/>
    <w:rsid w:val="00616458"/>
    <w:rsid w:val="006217F0"/>
    <w:rsid w:val="00622EC2"/>
    <w:rsid w:val="00623249"/>
    <w:rsid w:val="00627A31"/>
    <w:rsid w:val="006316C7"/>
    <w:rsid w:val="00632F4D"/>
    <w:rsid w:val="006334A0"/>
    <w:rsid w:val="006337F4"/>
    <w:rsid w:val="00633DBE"/>
    <w:rsid w:val="0063456C"/>
    <w:rsid w:val="006350FD"/>
    <w:rsid w:val="00635B71"/>
    <w:rsid w:val="00640002"/>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6AAC"/>
    <w:rsid w:val="0067019E"/>
    <w:rsid w:val="006748BA"/>
    <w:rsid w:val="0067533B"/>
    <w:rsid w:val="00677729"/>
    <w:rsid w:val="0068193F"/>
    <w:rsid w:val="006819B4"/>
    <w:rsid w:val="00682314"/>
    <w:rsid w:val="006823E2"/>
    <w:rsid w:val="006854BE"/>
    <w:rsid w:val="00686C96"/>
    <w:rsid w:val="0068711E"/>
    <w:rsid w:val="00687D3C"/>
    <w:rsid w:val="0069044F"/>
    <w:rsid w:val="00692D80"/>
    <w:rsid w:val="00692F2C"/>
    <w:rsid w:val="00693600"/>
    <w:rsid w:val="0069372F"/>
    <w:rsid w:val="0069473F"/>
    <w:rsid w:val="006955E2"/>
    <w:rsid w:val="006974E7"/>
    <w:rsid w:val="006A1865"/>
    <w:rsid w:val="006A2835"/>
    <w:rsid w:val="006A4116"/>
    <w:rsid w:val="006A6FF4"/>
    <w:rsid w:val="006A7F68"/>
    <w:rsid w:val="006B0736"/>
    <w:rsid w:val="006B0A3E"/>
    <w:rsid w:val="006B1B0C"/>
    <w:rsid w:val="006B210A"/>
    <w:rsid w:val="006B302A"/>
    <w:rsid w:val="006B3689"/>
    <w:rsid w:val="006B4311"/>
    <w:rsid w:val="006B4D96"/>
    <w:rsid w:val="006B70A3"/>
    <w:rsid w:val="006B7105"/>
    <w:rsid w:val="006C0ED8"/>
    <w:rsid w:val="006C1914"/>
    <w:rsid w:val="006C1B87"/>
    <w:rsid w:val="006C507E"/>
    <w:rsid w:val="006C628A"/>
    <w:rsid w:val="006C631C"/>
    <w:rsid w:val="006D1EC0"/>
    <w:rsid w:val="006D66E7"/>
    <w:rsid w:val="006D7F08"/>
    <w:rsid w:val="006E7E30"/>
    <w:rsid w:val="006F2D0A"/>
    <w:rsid w:val="006F2EA5"/>
    <w:rsid w:val="006F3127"/>
    <w:rsid w:val="006F391B"/>
    <w:rsid w:val="006F4ED4"/>
    <w:rsid w:val="006F72C6"/>
    <w:rsid w:val="00701B78"/>
    <w:rsid w:val="00703393"/>
    <w:rsid w:val="007048CD"/>
    <w:rsid w:val="007050DA"/>
    <w:rsid w:val="0070792D"/>
    <w:rsid w:val="0071074A"/>
    <w:rsid w:val="007108B5"/>
    <w:rsid w:val="00710E8D"/>
    <w:rsid w:val="007117B5"/>
    <w:rsid w:val="0071369C"/>
    <w:rsid w:val="007136E1"/>
    <w:rsid w:val="0071387F"/>
    <w:rsid w:val="007140DC"/>
    <w:rsid w:val="00715CDC"/>
    <w:rsid w:val="00716B9C"/>
    <w:rsid w:val="0071709A"/>
    <w:rsid w:val="00721A91"/>
    <w:rsid w:val="00722D68"/>
    <w:rsid w:val="00723470"/>
    <w:rsid w:val="007236AD"/>
    <w:rsid w:val="00724052"/>
    <w:rsid w:val="00727017"/>
    <w:rsid w:val="0073325D"/>
    <w:rsid w:val="00733B90"/>
    <w:rsid w:val="00734B8F"/>
    <w:rsid w:val="00734D78"/>
    <w:rsid w:val="007362A8"/>
    <w:rsid w:val="007369EC"/>
    <w:rsid w:val="007379CE"/>
    <w:rsid w:val="007414FF"/>
    <w:rsid w:val="00741959"/>
    <w:rsid w:val="007475F3"/>
    <w:rsid w:val="00747895"/>
    <w:rsid w:val="00750293"/>
    <w:rsid w:val="007521D3"/>
    <w:rsid w:val="0075260A"/>
    <w:rsid w:val="007549D8"/>
    <w:rsid w:val="00755B4E"/>
    <w:rsid w:val="00761107"/>
    <w:rsid w:val="00761C85"/>
    <w:rsid w:val="00763947"/>
    <w:rsid w:val="007662B7"/>
    <w:rsid w:val="0076765A"/>
    <w:rsid w:val="00771151"/>
    <w:rsid w:val="00771DA2"/>
    <w:rsid w:val="00774EF0"/>
    <w:rsid w:val="00774FC3"/>
    <w:rsid w:val="00776329"/>
    <w:rsid w:val="0077677B"/>
    <w:rsid w:val="007805EB"/>
    <w:rsid w:val="007820C2"/>
    <w:rsid w:val="00783077"/>
    <w:rsid w:val="00790008"/>
    <w:rsid w:val="00790B3C"/>
    <w:rsid w:val="007913F6"/>
    <w:rsid w:val="0079174B"/>
    <w:rsid w:val="007921AE"/>
    <w:rsid w:val="00793717"/>
    <w:rsid w:val="00794853"/>
    <w:rsid w:val="00794E4F"/>
    <w:rsid w:val="00795D96"/>
    <w:rsid w:val="00796363"/>
    <w:rsid w:val="007A0CEA"/>
    <w:rsid w:val="007A174C"/>
    <w:rsid w:val="007A1768"/>
    <w:rsid w:val="007A18EF"/>
    <w:rsid w:val="007A249F"/>
    <w:rsid w:val="007A4F86"/>
    <w:rsid w:val="007A5561"/>
    <w:rsid w:val="007B042B"/>
    <w:rsid w:val="007B096B"/>
    <w:rsid w:val="007B0F0C"/>
    <w:rsid w:val="007B275B"/>
    <w:rsid w:val="007B414A"/>
    <w:rsid w:val="007B4255"/>
    <w:rsid w:val="007B4BB9"/>
    <w:rsid w:val="007B5DEA"/>
    <w:rsid w:val="007B6E68"/>
    <w:rsid w:val="007B78AA"/>
    <w:rsid w:val="007B7D2B"/>
    <w:rsid w:val="007C07FC"/>
    <w:rsid w:val="007C0BA6"/>
    <w:rsid w:val="007C2B3C"/>
    <w:rsid w:val="007C3D5F"/>
    <w:rsid w:val="007D535C"/>
    <w:rsid w:val="007D5B95"/>
    <w:rsid w:val="007D5C61"/>
    <w:rsid w:val="007D6B6A"/>
    <w:rsid w:val="007D7E5B"/>
    <w:rsid w:val="007E2C3B"/>
    <w:rsid w:val="007E4145"/>
    <w:rsid w:val="007E4600"/>
    <w:rsid w:val="007E78D3"/>
    <w:rsid w:val="007E78ED"/>
    <w:rsid w:val="007E7D5C"/>
    <w:rsid w:val="007F0508"/>
    <w:rsid w:val="007F1A55"/>
    <w:rsid w:val="007F29D8"/>
    <w:rsid w:val="007F2D4A"/>
    <w:rsid w:val="007F3CC8"/>
    <w:rsid w:val="007F5F4D"/>
    <w:rsid w:val="007F66B2"/>
    <w:rsid w:val="007F6F3D"/>
    <w:rsid w:val="007F7F4E"/>
    <w:rsid w:val="008016D7"/>
    <w:rsid w:val="00801C73"/>
    <w:rsid w:val="008023B2"/>
    <w:rsid w:val="00803F3B"/>
    <w:rsid w:val="0081127F"/>
    <w:rsid w:val="00811920"/>
    <w:rsid w:val="00812AD6"/>
    <w:rsid w:val="00814E7D"/>
    <w:rsid w:val="008171B9"/>
    <w:rsid w:val="00825083"/>
    <w:rsid w:val="00825D3A"/>
    <w:rsid w:val="008262AD"/>
    <w:rsid w:val="0082793F"/>
    <w:rsid w:val="00831C91"/>
    <w:rsid w:val="00833593"/>
    <w:rsid w:val="0083768F"/>
    <w:rsid w:val="00841D03"/>
    <w:rsid w:val="00842105"/>
    <w:rsid w:val="008422A0"/>
    <w:rsid w:val="00842ED2"/>
    <w:rsid w:val="008435F6"/>
    <w:rsid w:val="00843B77"/>
    <w:rsid w:val="008442F6"/>
    <w:rsid w:val="00845B5D"/>
    <w:rsid w:val="00845DBF"/>
    <w:rsid w:val="0084601F"/>
    <w:rsid w:val="008464F9"/>
    <w:rsid w:val="00847A44"/>
    <w:rsid w:val="00847B42"/>
    <w:rsid w:val="00850DC9"/>
    <w:rsid w:val="0085125F"/>
    <w:rsid w:val="00851495"/>
    <w:rsid w:val="00854D4A"/>
    <w:rsid w:val="00855557"/>
    <w:rsid w:val="00861D98"/>
    <w:rsid w:val="00863A0C"/>
    <w:rsid w:val="008644B8"/>
    <w:rsid w:val="00864CFF"/>
    <w:rsid w:val="00866064"/>
    <w:rsid w:val="00870AB9"/>
    <w:rsid w:val="00871ED7"/>
    <w:rsid w:val="008729CA"/>
    <w:rsid w:val="00873548"/>
    <w:rsid w:val="00873556"/>
    <w:rsid w:val="00873F95"/>
    <w:rsid w:val="00877562"/>
    <w:rsid w:val="008776C8"/>
    <w:rsid w:val="0087793D"/>
    <w:rsid w:val="00880733"/>
    <w:rsid w:val="00884184"/>
    <w:rsid w:val="00884F14"/>
    <w:rsid w:val="00886F35"/>
    <w:rsid w:val="00887EB7"/>
    <w:rsid w:val="00893491"/>
    <w:rsid w:val="008936C3"/>
    <w:rsid w:val="008937C6"/>
    <w:rsid w:val="00893B81"/>
    <w:rsid w:val="00897390"/>
    <w:rsid w:val="00897E2E"/>
    <w:rsid w:val="008A135E"/>
    <w:rsid w:val="008A20ED"/>
    <w:rsid w:val="008A225D"/>
    <w:rsid w:val="008A31B8"/>
    <w:rsid w:val="008A3943"/>
    <w:rsid w:val="008B1A21"/>
    <w:rsid w:val="008B4BBA"/>
    <w:rsid w:val="008C1858"/>
    <w:rsid w:val="008C2044"/>
    <w:rsid w:val="008C25AC"/>
    <w:rsid w:val="008C25E1"/>
    <w:rsid w:val="008C60D4"/>
    <w:rsid w:val="008C6DF6"/>
    <w:rsid w:val="008C7E9D"/>
    <w:rsid w:val="008D0FBF"/>
    <w:rsid w:val="008D1578"/>
    <w:rsid w:val="008D1EF1"/>
    <w:rsid w:val="008D2BFE"/>
    <w:rsid w:val="008D675A"/>
    <w:rsid w:val="008E0D20"/>
    <w:rsid w:val="008E3906"/>
    <w:rsid w:val="008E56FA"/>
    <w:rsid w:val="008E5F5F"/>
    <w:rsid w:val="008E7A29"/>
    <w:rsid w:val="008F066A"/>
    <w:rsid w:val="008F22AE"/>
    <w:rsid w:val="008F32B7"/>
    <w:rsid w:val="008F3F88"/>
    <w:rsid w:val="008F6A26"/>
    <w:rsid w:val="008F72C4"/>
    <w:rsid w:val="0090050D"/>
    <w:rsid w:val="00901366"/>
    <w:rsid w:val="00904621"/>
    <w:rsid w:val="009054B7"/>
    <w:rsid w:val="00905A0C"/>
    <w:rsid w:val="00906289"/>
    <w:rsid w:val="00910295"/>
    <w:rsid w:val="00910B34"/>
    <w:rsid w:val="00910D40"/>
    <w:rsid w:val="00912D2B"/>
    <w:rsid w:val="009202E0"/>
    <w:rsid w:val="009223D1"/>
    <w:rsid w:val="00922C9E"/>
    <w:rsid w:val="00923318"/>
    <w:rsid w:val="00923495"/>
    <w:rsid w:val="00924F96"/>
    <w:rsid w:val="00927E47"/>
    <w:rsid w:val="0093172E"/>
    <w:rsid w:val="00934047"/>
    <w:rsid w:val="009349C1"/>
    <w:rsid w:val="00934CBB"/>
    <w:rsid w:val="0093506B"/>
    <w:rsid w:val="00935942"/>
    <w:rsid w:val="00936C3B"/>
    <w:rsid w:val="00937614"/>
    <w:rsid w:val="009419C0"/>
    <w:rsid w:val="00942448"/>
    <w:rsid w:val="00942BAF"/>
    <w:rsid w:val="009442A4"/>
    <w:rsid w:val="00944AAD"/>
    <w:rsid w:val="00946624"/>
    <w:rsid w:val="0094783E"/>
    <w:rsid w:val="00947F98"/>
    <w:rsid w:val="00951258"/>
    <w:rsid w:val="0095166B"/>
    <w:rsid w:val="00953255"/>
    <w:rsid w:val="00955ABF"/>
    <w:rsid w:val="00956628"/>
    <w:rsid w:val="00957B66"/>
    <w:rsid w:val="0096497B"/>
    <w:rsid w:val="00964B62"/>
    <w:rsid w:val="00965DC6"/>
    <w:rsid w:val="00967453"/>
    <w:rsid w:val="00967F80"/>
    <w:rsid w:val="00971CC6"/>
    <w:rsid w:val="00972FB6"/>
    <w:rsid w:val="009770D0"/>
    <w:rsid w:val="00981EAB"/>
    <w:rsid w:val="0098203F"/>
    <w:rsid w:val="00982C50"/>
    <w:rsid w:val="00987335"/>
    <w:rsid w:val="009902A8"/>
    <w:rsid w:val="0099051B"/>
    <w:rsid w:val="00990F1B"/>
    <w:rsid w:val="00991AD4"/>
    <w:rsid w:val="00991AF4"/>
    <w:rsid w:val="00993ED7"/>
    <w:rsid w:val="00994CD2"/>
    <w:rsid w:val="00996066"/>
    <w:rsid w:val="00996388"/>
    <w:rsid w:val="00997E91"/>
    <w:rsid w:val="009A15E4"/>
    <w:rsid w:val="009A1799"/>
    <w:rsid w:val="009A22D9"/>
    <w:rsid w:val="009A325D"/>
    <w:rsid w:val="009A4D4D"/>
    <w:rsid w:val="009A53EE"/>
    <w:rsid w:val="009A6E4C"/>
    <w:rsid w:val="009B6EA4"/>
    <w:rsid w:val="009B771F"/>
    <w:rsid w:val="009C09C3"/>
    <w:rsid w:val="009C1268"/>
    <w:rsid w:val="009C239A"/>
    <w:rsid w:val="009C247F"/>
    <w:rsid w:val="009C2528"/>
    <w:rsid w:val="009C30F5"/>
    <w:rsid w:val="009D2F89"/>
    <w:rsid w:val="009D69C4"/>
    <w:rsid w:val="009E076C"/>
    <w:rsid w:val="009E178C"/>
    <w:rsid w:val="009E2D7E"/>
    <w:rsid w:val="009E44D7"/>
    <w:rsid w:val="009E51F5"/>
    <w:rsid w:val="009E6CCE"/>
    <w:rsid w:val="009E73DF"/>
    <w:rsid w:val="009E74C1"/>
    <w:rsid w:val="009E7B4E"/>
    <w:rsid w:val="009F018A"/>
    <w:rsid w:val="009F236C"/>
    <w:rsid w:val="009F431D"/>
    <w:rsid w:val="009F4FD1"/>
    <w:rsid w:val="009F683C"/>
    <w:rsid w:val="009F6DD9"/>
    <w:rsid w:val="009F72EB"/>
    <w:rsid w:val="00A01C21"/>
    <w:rsid w:val="00A02F8D"/>
    <w:rsid w:val="00A044D2"/>
    <w:rsid w:val="00A0560B"/>
    <w:rsid w:val="00A05FF8"/>
    <w:rsid w:val="00A11E12"/>
    <w:rsid w:val="00A1292F"/>
    <w:rsid w:val="00A14BCA"/>
    <w:rsid w:val="00A170F1"/>
    <w:rsid w:val="00A1754B"/>
    <w:rsid w:val="00A17AD5"/>
    <w:rsid w:val="00A219AF"/>
    <w:rsid w:val="00A2485D"/>
    <w:rsid w:val="00A248A5"/>
    <w:rsid w:val="00A30082"/>
    <w:rsid w:val="00A31088"/>
    <w:rsid w:val="00A33201"/>
    <w:rsid w:val="00A353C0"/>
    <w:rsid w:val="00A35B42"/>
    <w:rsid w:val="00A3710B"/>
    <w:rsid w:val="00A404EC"/>
    <w:rsid w:val="00A4103E"/>
    <w:rsid w:val="00A417D0"/>
    <w:rsid w:val="00A42012"/>
    <w:rsid w:val="00A42CB9"/>
    <w:rsid w:val="00A43088"/>
    <w:rsid w:val="00A4628A"/>
    <w:rsid w:val="00A4684C"/>
    <w:rsid w:val="00A5098A"/>
    <w:rsid w:val="00A52E90"/>
    <w:rsid w:val="00A5424B"/>
    <w:rsid w:val="00A56C9E"/>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1B07"/>
    <w:rsid w:val="00A8217B"/>
    <w:rsid w:val="00A83C28"/>
    <w:rsid w:val="00A84928"/>
    <w:rsid w:val="00A84E59"/>
    <w:rsid w:val="00A852A4"/>
    <w:rsid w:val="00A85D0F"/>
    <w:rsid w:val="00A866BA"/>
    <w:rsid w:val="00A86D2D"/>
    <w:rsid w:val="00A86F68"/>
    <w:rsid w:val="00A953BF"/>
    <w:rsid w:val="00A95BF6"/>
    <w:rsid w:val="00AA263C"/>
    <w:rsid w:val="00AA426F"/>
    <w:rsid w:val="00AB0146"/>
    <w:rsid w:val="00AB02F3"/>
    <w:rsid w:val="00AB0A72"/>
    <w:rsid w:val="00AB105D"/>
    <w:rsid w:val="00AB1868"/>
    <w:rsid w:val="00AB1A60"/>
    <w:rsid w:val="00AB4C28"/>
    <w:rsid w:val="00AB4D1E"/>
    <w:rsid w:val="00AB5426"/>
    <w:rsid w:val="00AB58D8"/>
    <w:rsid w:val="00AB5EED"/>
    <w:rsid w:val="00AB7753"/>
    <w:rsid w:val="00AC1916"/>
    <w:rsid w:val="00AC2389"/>
    <w:rsid w:val="00AC2D75"/>
    <w:rsid w:val="00AC53A7"/>
    <w:rsid w:val="00AD059C"/>
    <w:rsid w:val="00AD15CA"/>
    <w:rsid w:val="00AD2EF6"/>
    <w:rsid w:val="00AD66E4"/>
    <w:rsid w:val="00AE0DA8"/>
    <w:rsid w:val="00AE3D5C"/>
    <w:rsid w:val="00AE48F2"/>
    <w:rsid w:val="00AE4B96"/>
    <w:rsid w:val="00AE5C0F"/>
    <w:rsid w:val="00AE5ED8"/>
    <w:rsid w:val="00AE6378"/>
    <w:rsid w:val="00AF0D3F"/>
    <w:rsid w:val="00AF1132"/>
    <w:rsid w:val="00AF2092"/>
    <w:rsid w:val="00AF2BA3"/>
    <w:rsid w:val="00AF56AD"/>
    <w:rsid w:val="00AF5F63"/>
    <w:rsid w:val="00B00829"/>
    <w:rsid w:val="00B019E3"/>
    <w:rsid w:val="00B05979"/>
    <w:rsid w:val="00B0713C"/>
    <w:rsid w:val="00B12C45"/>
    <w:rsid w:val="00B13E3F"/>
    <w:rsid w:val="00B14016"/>
    <w:rsid w:val="00B1446D"/>
    <w:rsid w:val="00B14B43"/>
    <w:rsid w:val="00B220E6"/>
    <w:rsid w:val="00B222D6"/>
    <w:rsid w:val="00B2308D"/>
    <w:rsid w:val="00B2388D"/>
    <w:rsid w:val="00B25CC9"/>
    <w:rsid w:val="00B26FDA"/>
    <w:rsid w:val="00B33B35"/>
    <w:rsid w:val="00B35919"/>
    <w:rsid w:val="00B37C7E"/>
    <w:rsid w:val="00B41584"/>
    <w:rsid w:val="00B43DE5"/>
    <w:rsid w:val="00B46745"/>
    <w:rsid w:val="00B46BCA"/>
    <w:rsid w:val="00B47F11"/>
    <w:rsid w:val="00B5000E"/>
    <w:rsid w:val="00B500F7"/>
    <w:rsid w:val="00B53A27"/>
    <w:rsid w:val="00B53BD9"/>
    <w:rsid w:val="00B54BE9"/>
    <w:rsid w:val="00B5507D"/>
    <w:rsid w:val="00B61073"/>
    <w:rsid w:val="00B61E32"/>
    <w:rsid w:val="00B65DEA"/>
    <w:rsid w:val="00B669C0"/>
    <w:rsid w:val="00B66B18"/>
    <w:rsid w:val="00B66C43"/>
    <w:rsid w:val="00B72E48"/>
    <w:rsid w:val="00B73083"/>
    <w:rsid w:val="00B73E64"/>
    <w:rsid w:val="00B76D4D"/>
    <w:rsid w:val="00B839D8"/>
    <w:rsid w:val="00B8502C"/>
    <w:rsid w:val="00B86A0C"/>
    <w:rsid w:val="00B87355"/>
    <w:rsid w:val="00B87E47"/>
    <w:rsid w:val="00B90192"/>
    <w:rsid w:val="00B938C0"/>
    <w:rsid w:val="00B96691"/>
    <w:rsid w:val="00B979DC"/>
    <w:rsid w:val="00B97F87"/>
    <w:rsid w:val="00B97FD7"/>
    <w:rsid w:val="00BA0D68"/>
    <w:rsid w:val="00BA145D"/>
    <w:rsid w:val="00BA163A"/>
    <w:rsid w:val="00BA1C44"/>
    <w:rsid w:val="00BA2888"/>
    <w:rsid w:val="00BA4D45"/>
    <w:rsid w:val="00BA6714"/>
    <w:rsid w:val="00BB0B09"/>
    <w:rsid w:val="00BB10A3"/>
    <w:rsid w:val="00BB10D7"/>
    <w:rsid w:val="00BB13CE"/>
    <w:rsid w:val="00BB31DD"/>
    <w:rsid w:val="00BB5486"/>
    <w:rsid w:val="00BB70E2"/>
    <w:rsid w:val="00BB770D"/>
    <w:rsid w:val="00BB7E37"/>
    <w:rsid w:val="00BD5A17"/>
    <w:rsid w:val="00BD6886"/>
    <w:rsid w:val="00BD7849"/>
    <w:rsid w:val="00BE0471"/>
    <w:rsid w:val="00BE1280"/>
    <w:rsid w:val="00BE178B"/>
    <w:rsid w:val="00BE37C5"/>
    <w:rsid w:val="00BE579E"/>
    <w:rsid w:val="00BE62D3"/>
    <w:rsid w:val="00BE767E"/>
    <w:rsid w:val="00BF069E"/>
    <w:rsid w:val="00BF1097"/>
    <w:rsid w:val="00BF2DF6"/>
    <w:rsid w:val="00BF3444"/>
    <w:rsid w:val="00BF3BD6"/>
    <w:rsid w:val="00BF573F"/>
    <w:rsid w:val="00BF76B8"/>
    <w:rsid w:val="00C05104"/>
    <w:rsid w:val="00C063FD"/>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504F"/>
    <w:rsid w:val="00C37143"/>
    <w:rsid w:val="00C373C2"/>
    <w:rsid w:val="00C4244F"/>
    <w:rsid w:val="00C42C59"/>
    <w:rsid w:val="00C45DE1"/>
    <w:rsid w:val="00C50297"/>
    <w:rsid w:val="00C51AD8"/>
    <w:rsid w:val="00C55EC4"/>
    <w:rsid w:val="00C57215"/>
    <w:rsid w:val="00C57747"/>
    <w:rsid w:val="00C57E87"/>
    <w:rsid w:val="00C60481"/>
    <w:rsid w:val="00C6216E"/>
    <w:rsid w:val="00C6436C"/>
    <w:rsid w:val="00C64551"/>
    <w:rsid w:val="00C646AF"/>
    <w:rsid w:val="00C64ECE"/>
    <w:rsid w:val="00C66579"/>
    <w:rsid w:val="00C67FF1"/>
    <w:rsid w:val="00C71BE1"/>
    <w:rsid w:val="00C732DE"/>
    <w:rsid w:val="00C732E0"/>
    <w:rsid w:val="00C748DC"/>
    <w:rsid w:val="00C81108"/>
    <w:rsid w:val="00C8409B"/>
    <w:rsid w:val="00C86CF0"/>
    <w:rsid w:val="00C86D1A"/>
    <w:rsid w:val="00C87CC8"/>
    <w:rsid w:val="00C9283D"/>
    <w:rsid w:val="00C92CF4"/>
    <w:rsid w:val="00C934E1"/>
    <w:rsid w:val="00C972C0"/>
    <w:rsid w:val="00C9746B"/>
    <w:rsid w:val="00CA0024"/>
    <w:rsid w:val="00CA0239"/>
    <w:rsid w:val="00CA1737"/>
    <w:rsid w:val="00CA2409"/>
    <w:rsid w:val="00CA34CB"/>
    <w:rsid w:val="00CA4742"/>
    <w:rsid w:val="00CB19A3"/>
    <w:rsid w:val="00CB19C4"/>
    <w:rsid w:val="00CB2650"/>
    <w:rsid w:val="00CB2837"/>
    <w:rsid w:val="00CB589E"/>
    <w:rsid w:val="00CB698C"/>
    <w:rsid w:val="00CC217C"/>
    <w:rsid w:val="00CC2F0B"/>
    <w:rsid w:val="00CC4775"/>
    <w:rsid w:val="00CC6293"/>
    <w:rsid w:val="00CC6E58"/>
    <w:rsid w:val="00CD122D"/>
    <w:rsid w:val="00CD384B"/>
    <w:rsid w:val="00CD432E"/>
    <w:rsid w:val="00CD4C86"/>
    <w:rsid w:val="00CD4C9C"/>
    <w:rsid w:val="00CD587D"/>
    <w:rsid w:val="00CD7765"/>
    <w:rsid w:val="00CD7D95"/>
    <w:rsid w:val="00CE50A5"/>
    <w:rsid w:val="00CE61B7"/>
    <w:rsid w:val="00CE6F16"/>
    <w:rsid w:val="00CE721C"/>
    <w:rsid w:val="00CE739F"/>
    <w:rsid w:val="00CF1DA6"/>
    <w:rsid w:val="00CF26E5"/>
    <w:rsid w:val="00CF54DD"/>
    <w:rsid w:val="00CF5585"/>
    <w:rsid w:val="00CF5E57"/>
    <w:rsid w:val="00D0019C"/>
    <w:rsid w:val="00D02F86"/>
    <w:rsid w:val="00D03444"/>
    <w:rsid w:val="00D05104"/>
    <w:rsid w:val="00D072BB"/>
    <w:rsid w:val="00D10CDE"/>
    <w:rsid w:val="00D114E7"/>
    <w:rsid w:val="00D11ADC"/>
    <w:rsid w:val="00D11B54"/>
    <w:rsid w:val="00D133CC"/>
    <w:rsid w:val="00D15086"/>
    <w:rsid w:val="00D15546"/>
    <w:rsid w:val="00D171F7"/>
    <w:rsid w:val="00D21417"/>
    <w:rsid w:val="00D2262A"/>
    <w:rsid w:val="00D2272F"/>
    <w:rsid w:val="00D233BF"/>
    <w:rsid w:val="00D265DD"/>
    <w:rsid w:val="00D279FD"/>
    <w:rsid w:val="00D30BCF"/>
    <w:rsid w:val="00D34224"/>
    <w:rsid w:val="00D374B4"/>
    <w:rsid w:val="00D4292A"/>
    <w:rsid w:val="00D44E0B"/>
    <w:rsid w:val="00D45D34"/>
    <w:rsid w:val="00D476A4"/>
    <w:rsid w:val="00D51EF6"/>
    <w:rsid w:val="00D5637E"/>
    <w:rsid w:val="00D56521"/>
    <w:rsid w:val="00D56B63"/>
    <w:rsid w:val="00D56F7C"/>
    <w:rsid w:val="00D612CF"/>
    <w:rsid w:val="00D63679"/>
    <w:rsid w:val="00D64D3F"/>
    <w:rsid w:val="00D66347"/>
    <w:rsid w:val="00D72588"/>
    <w:rsid w:val="00D74681"/>
    <w:rsid w:val="00D75196"/>
    <w:rsid w:val="00D762E2"/>
    <w:rsid w:val="00D8075A"/>
    <w:rsid w:val="00D80827"/>
    <w:rsid w:val="00D82F98"/>
    <w:rsid w:val="00D859D2"/>
    <w:rsid w:val="00D85B71"/>
    <w:rsid w:val="00D91011"/>
    <w:rsid w:val="00D91A18"/>
    <w:rsid w:val="00D91B28"/>
    <w:rsid w:val="00D92965"/>
    <w:rsid w:val="00D931E0"/>
    <w:rsid w:val="00D93497"/>
    <w:rsid w:val="00D944B6"/>
    <w:rsid w:val="00D95845"/>
    <w:rsid w:val="00D965C7"/>
    <w:rsid w:val="00DA028B"/>
    <w:rsid w:val="00DA0B36"/>
    <w:rsid w:val="00DA0E0F"/>
    <w:rsid w:val="00DA1311"/>
    <w:rsid w:val="00DA583E"/>
    <w:rsid w:val="00DA591B"/>
    <w:rsid w:val="00DA6FF8"/>
    <w:rsid w:val="00DA7FB9"/>
    <w:rsid w:val="00DB0D2C"/>
    <w:rsid w:val="00DB1EF3"/>
    <w:rsid w:val="00DB2275"/>
    <w:rsid w:val="00DB2677"/>
    <w:rsid w:val="00DB35C3"/>
    <w:rsid w:val="00DB4B6A"/>
    <w:rsid w:val="00DB4D9E"/>
    <w:rsid w:val="00DC0AAD"/>
    <w:rsid w:val="00DC2369"/>
    <w:rsid w:val="00DC26AE"/>
    <w:rsid w:val="00DC3489"/>
    <w:rsid w:val="00DC3538"/>
    <w:rsid w:val="00DC38E3"/>
    <w:rsid w:val="00DC4C61"/>
    <w:rsid w:val="00DC5089"/>
    <w:rsid w:val="00DC560F"/>
    <w:rsid w:val="00DC6E62"/>
    <w:rsid w:val="00DC741C"/>
    <w:rsid w:val="00DC7DB2"/>
    <w:rsid w:val="00DD56F3"/>
    <w:rsid w:val="00DD7101"/>
    <w:rsid w:val="00DE3F8D"/>
    <w:rsid w:val="00DE54CA"/>
    <w:rsid w:val="00DE6C59"/>
    <w:rsid w:val="00DE7561"/>
    <w:rsid w:val="00DE7E80"/>
    <w:rsid w:val="00DF14E2"/>
    <w:rsid w:val="00DF2EC5"/>
    <w:rsid w:val="00DF3569"/>
    <w:rsid w:val="00DF41E7"/>
    <w:rsid w:val="00DF64FF"/>
    <w:rsid w:val="00DF764F"/>
    <w:rsid w:val="00E03391"/>
    <w:rsid w:val="00E052C1"/>
    <w:rsid w:val="00E13094"/>
    <w:rsid w:val="00E130A8"/>
    <w:rsid w:val="00E13EB3"/>
    <w:rsid w:val="00E15387"/>
    <w:rsid w:val="00E16142"/>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65F1"/>
    <w:rsid w:val="00E47229"/>
    <w:rsid w:val="00E47FE8"/>
    <w:rsid w:val="00E513F2"/>
    <w:rsid w:val="00E51AE7"/>
    <w:rsid w:val="00E525AD"/>
    <w:rsid w:val="00E5450E"/>
    <w:rsid w:val="00E549E4"/>
    <w:rsid w:val="00E54E9D"/>
    <w:rsid w:val="00E61331"/>
    <w:rsid w:val="00E61577"/>
    <w:rsid w:val="00E64022"/>
    <w:rsid w:val="00E643D6"/>
    <w:rsid w:val="00E648B9"/>
    <w:rsid w:val="00E64A1F"/>
    <w:rsid w:val="00E66008"/>
    <w:rsid w:val="00E7176C"/>
    <w:rsid w:val="00E71F14"/>
    <w:rsid w:val="00E721D5"/>
    <w:rsid w:val="00E73571"/>
    <w:rsid w:val="00E74BC5"/>
    <w:rsid w:val="00E751B1"/>
    <w:rsid w:val="00E8045E"/>
    <w:rsid w:val="00E80B4B"/>
    <w:rsid w:val="00E81A9D"/>
    <w:rsid w:val="00E81FC2"/>
    <w:rsid w:val="00E853FB"/>
    <w:rsid w:val="00E85672"/>
    <w:rsid w:val="00E86072"/>
    <w:rsid w:val="00E8666C"/>
    <w:rsid w:val="00E86BFE"/>
    <w:rsid w:val="00E86FDC"/>
    <w:rsid w:val="00E871BB"/>
    <w:rsid w:val="00E90FE2"/>
    <w:rsid w:val="00E9144A"/>
    <w:rsid w:val="00E9316A"/>
    <w:rsid w:val="00E94D26"/>
    <w:rsid w:val="00E9703A"/>
    <w:rsid w:val="00EA07B1"/>
    <w:rsid w:val="00EA17C9"/>
    <w:rsid w:val="00EA2AC4"/>
    <w:rsid w:val="00EA2FB0"/>
    <w:rsid w:val="00EA403D"/>
    <w:rsid w:val="00EA6292"/>
    <w:rsid w:val="00EA6A69"/>
    <w:rsid w:val="00EB0188"/>
    <w:rsid w:val="00EB1160"/>
    <w:rsid w:val="00EB7B09"/>
    <w:rsid w:val="00EC00C1"/>
    <w:rsid w:val="00EC0E1B"/>
    <w:rsid w:val="00EC0EF0"/>
    <w:rsid w:val="00EC6289"/>
    <w:rsid w:val="00ED4B35"/>
    <w:rsid w:val="00ED66D5"/>
    <w:rsid w:val="00EE153B"/>
    <w:rsid w:val="00EE1F9C"/>
    <w:rsid w:val="00EE2540"/>
    <w:rsid w:val="00EE31A6"/>
    <w:rsid w:val="00EE3E6D"/>
    <w:rsid w:val="00EE5400"/>
    <w:rsid w:val="00EE63E4"/>
    <w:rsid w:val="00EE75B3"/>
    <w:rsid w:val="00EE78E6"/>
    <w:rsid w:val="00EF1458"/>
    <w:rsid w:val="00EF2099"/>
    <w:rsid w:val="00EF2519"/>
    <w:rsid w:val="00EF2EB7"/>
    <w:rsid w:val="00EF5CF1"/>
    <w:rsid w:val="00EF6B60"/>
    <w:rsid w:val="00EF6EEE"/>
    <w:rsid w:val="00EF7539"/>
    <w:rsid w:val="00EF7F20"/>
    <w:rsid w:val="00EF7F78"/>
    <w:rsid w:val="00F0024A"/>
    <w:rsid w:val="00F00DF8"/>
    <w:rsid w:val="00F01DFF"/>
    <w:rsid w:val="00F01EB8"/>
    <w:rsid w:val="00F034A1"/>
    <w:rsid w:val="00F03ECE"/>
    <w:rsid w:val="00F07F63"/>
    <w:rsid w:val="00F10DB0"/>
    <w:rsid w:val="00F1399C"/>
    <w:rsid w:val="00F1430C"/>
    <w:rsid w:val="00F1573A"/>
    <w:rsid w:val="00F1758B"/>
    <w:rsid w:val="00F177DB"/>
    <w:rsid w:val="00F20CAE"/>
    <w:rsid w:val="00F210DB"/>
    <w:rsid w:val="00F214B1"/>
    <w:rsid w:val="00F21D8C"/>
    <w:rsid w:val="00F26665"/>
    <w:rsid w:val="00F26BA1"/>
    <w:rsid w:val="00F32A59"/>
    <w:rsid w:val="00F357F2"/>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30BF"/>
    <w:rsid w:val="00F837A5"/>
    <w:rsid w:val="00F84103"/>
    <w:rsid w:val="00F85B0B"/>
    <w:rsid w:val="00F87ADA"/>
    <w:rsid w:val="00F92057"/>
    <w:rsid w:val="00F92553"/>
    <w:rsid w:val="00F93590"/>
    <w:rsid w:val="00F948E6"/>
    <w:rsid w:val="00F97097"/>
    <w:rsid w:val="00FA1D16"/>
    <w:rsid w:val="00FA2569"/>
    <w:rsid w:val="00FA3AAC"/>
    <w:rsid w:val="00FA5C3D"/>
    <w:rsid w:val="00FA5FC8"/>
    <w:rsid w:val="00FA630D"/>
    <w:rsid w:val="00FB00CA"/>
    <w:rsid w:val="00FB1BEC"/>
    <w:rsid w:val="00FB3A5B"/>
    <w:rsid w:val="00FB4406"/>
    <w:rsid w:val="00FB4935"/>
    <w:rsid w:val="00FB5357"/>
    <w:rsid w:val="00FB5447"/>
    <w:rsid w:val="00FB577C"/>
    <w:rsid w:val="00FB5C32"/>
    <w:rsid w:val="00FB5EDF"/>
    <w:rsid w:val="00FB6A53"/>
    <w:rsid w:val="00FC0949"/>
    <w:rsid w:val="00FC2592"/>
    <w:rsid w:val="00FC374B"/>
    <w:rsid w:val="00FC3CCA"/>
    <w:rsid w:val="00FC3F49"/>
    <w:rsid w:val="00FC5950"/>
    <w:rsid w:val="00FC5BEB"/>
    <w:rsid w:val="00FC5D92"/>
    <w:rsid w:val="00FD1E12"/>
    <w:rsid w:val="00FD2E84"/>
    <w:rsid w:val="00FD3215"/>
    <w:rsid w:val="00FD606D"/>
    <w:rsid w:val="00FD7F75"/>
    <w:rsid w:val="00FE14FD"/>
    <w:rsid w:val="00FE2ABB"/>
    <w:rsid w:val="00FE345F"/>
    <w:rsid w:val="00FF0243"/>
    <w:rsid w:val="00FF2121"/>
    <w:rsid w:val="00FF23D1"/>
    <w:rsid w:val="00FF3E91"/>
    <w:rsid w:val="00FF4164"/>
    <w:rsid w:val="00FF4547"/>
    <w:rsid w:val="00FF471C"/>
    <w:rsid w:val="00FF4FAF"/>
    <w:rsid w:val="02B2D550"/>
    <w:rsid w:val="031B707A"/>
    <w:rsid w:val="058A1BD8"/>
    <w:rsid w:val="0F53F3BD"/>
    <w:rsid w:val="0FBE71F5"/>
    <w:rsid w:val="10A9B61B"/>
    <w:rsid w:val="12008102"/>
    <w:rsid w:val="1512F810"/>
    <w:rsid w:val="1555961F"/>
    <w:rsid w:val="1597C0B5"/>
    <w:rsid w:val="17D0223D"/>
    <w:rsid w:val="17E5CD48"/>
    <w:rsid w:val="1B1382ED"/>
    <w:rsid w:val="1C3A6E03"/>
    <w:rsid w:val="1C750079"/>
    <w:rsid w:val="1D6F5695"/>
    <w:rsid w:val="24B91258"/>
    <w:rsid w:val="256FAF4D"/>
    <w:rsid w:val="25C8ABF9"/>
    <w:rsid w:val="2677A56E"/>
    <w:rsid w:val="28401106"/>
    <w:rsid w:val="29477310"/>
    <w:rsid w:val="29690445"/>
    <w:rsid w:val="2A01745E"/>
    <w:rsid w:val="33313C2B"/>
    <w:rsid w:val="33AC79AD"/>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35617</Words>
  <Characters>20303</Characters>
  <Application>Microsoft Office Word</Application>
  <DocSecurity>0</DocSecurity>
  <Lines>169</Lines>
  <Paragraphs>111</Paragraphs>
  <ScaleCrop>false</ScaleCrop>
  <Company/>
  <LinksUpToDate>false</LinksUpToDate>
  <CharactersWithSpaces>55809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Aušra Sidaraitė-Markevičienė</cp:lastModifiedBy>
  <cp:revision>8</cp:revision>
  <cp:lastPrinted>2019-03-04T13:54:00Z</cp:lastPrinted>
  <dcterms:created xsi:type="dcterms:W3CDTF">2025-02-14T11:27:00Z</dcterms:created>
  <dcterms:modified xsi:type="dcterms:W3CDTF">2025-03-24T12:23:00Z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