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BECBD" w14:textId="77777777" w:rsidR="00226F57" w:rsidRDefault="00297685">
      <w:pPr>
        <w:pStyle w:val="Heading"/>
        <w:ind w:firstLine="680"/>
        <w:jc w:val="right"/>
        <w:rPr>
          <w:i/>
          <w:szCs w:val="24"/>
        </w:rPr>
      </w:pPr>
      <w:bookmarkStart w:id="0" w:name="_Toc86135564"/>
      <w:r>
        <w:rPr>
          <w:color w:val="FF0000"/>
        </w:rPr>
        <w:tab/>
      </w:r>
      <w:r>
        <w:rPr>
          <w:color w:val="FF0000"/>
        </w:rPr>
        <w:tab/>
      </w:r>
      <w:r>
        <w:rPr>
          <w:color w:val="FF0000"/>
        </w:rPr>
        <w:tab/>
      </w:r>
      <w:r>
        <w:rPr>
          <w:color w:val="FF0000"/>
        </w:rPr>
        <w:tab/>
      </w:r>
      <w:r>
        <w:rPr>
          <w:color w:val="FF0000"/>
        </w:rPr>
        <w:tab/>
      </w:r>
      <w:r>
        <w:rPr>
          <w:color w:val="FF0000"/>
        </w:rPr>
        <w:tab/>
      </w:r>
      <w:r>
        <w:rPr>
          <w:i/>
          <w:color w:val="000000"/>
          <w:szCs w:val="24"/>
        </w:rPr>
        <w:t>Projektas</w:t>
      </w:r>
    </w:p>
    <w:p w14:paraId="69A5C7FA" w14:textId="77777777" w:rsidR="00226F57" w:rsidRDefault="00226F57">
      <w:pPr>
        <w:widowControl w:val="0"/>
        <w:jc w:val="center"/>
        <w:outlineLvl w:val="0"/>
        <w:rPr>
          <w:b/>
        </w:rPr>
      </w:pPr>
    </w:p>
    <w:p w14:paraId="17F5C04D" w14:textId="77777777" w:rsidR="00226F57" w:rsidRDefault="00297685">
      <w:pPr>
        <w:widowControl w:val="0"/>
        <w:jc w:val="center"/>
        <w:outlineLvl w:val="0"/>
        <w:rPr>
          <w:b/>
        </w:rPr>
      </w:pPr>
      <w:r>
        <w:rPr>
          <w:b/>
        </w:rPr>
        <w:t xml:space="preserve">ELEKTRINIO LAIVO </w:t>
      </w:r>
      <w:r>
        <w:rPr>
          <w:rFonts w:eastAsia="Calibri"/>
          <w:b/>
        </w:rPr>
        <w:t xml:space="preserve">PIRKIMO–PARDAVIMO </w:t>
      </w:r>
      <w:r>
        <w:rPr>
          <w:b/>
        </w:rPr>
        <w:t>SUTARTIS NR._________</w:t>
      </w:r>
    </w:p>
    <w:p w14:paraId="49DF14D3" w14:textId="77777777" w:rsidR="00226F57" w:rsidRDefault="00226F57">
      <w:pPr>
        <w:widowControl w:val="0"/>
        <w:ind w:firstLine="680"/>
        <w:jc w:val="center"/>
        <w:rPr>
          <w:b/>
        </w:rPr>
      </w:pPr>
    </w:p>
    <w:p w14:paraId="0E2ECE1A" w14:textId="77777777" w:rsidR="00226F57" w:rsidRDefault="00297685">
      <w:pPr>
        <w:widowControl w:val="0"/>
        <w:ind w:firstLine="680"/>
        <w:jc w:val="center"/>
      </w:pPr>
      <w:r>
        <w:t>20____ m. ______________  ___ d.</w:t>
      </w:r>
    </w:p>
    <w:p w14:paraId="34A5810E" w14:textId="77777777" w:rsidR="00226F57" w:rsidRDefault="00297685">
      <w:pPr>
        <w:widowControl w:val="0"/>
        <w:ind w:firstLine="680"/>
        <w:jc w:val="center"/>
        <w:rPr>
          <w:bCs/>
        </w:rPr>
      </w:pPr>
      <w:r>
        <w:rPr>
          <w:bCs/>
        </w:rPr>
        <w:t>Kaunas</w:t>
      </w:r>
    </w:p>
    <w:p w14:paraId="4C54C61C" w14:textId="77777777" w:rsidR="00226F57" w:rsidRDefault="00226F57">
      <w:pPr>
        <w:widowControl w:val="0"/>
        <w:ind w:firstLine="680"/>
        <w:jc w:val="both"/>
      </w:pPr>
    </w:p>
    <w:p w14:paraId="789C155B" w14:textId="205DED41" w:rsidR="00226F57" w:rsidRDefault="00297685">
      <w:pPr>
        <w:widowControl w:val="0"/>
        <w:jc w:val="both"/>
        <w:rPr>
          <w:color w:val="000000"/>
        </w:rPr>
      </w:pPr>
      <w:r>
        <w:rPr>
          <w:color w:val="000000"/>
        </w:rPr>
        <w:t>Akcinė bendrovė vidaus vandens kelių direkcija, atstovaujama generalinio direktoriaus Vladimiro Vinokurovo, veikiančio pagal įmonės įstatus, (toliau – Pirkėjas)</w:t>
      </w:r>
    </w:p>
    <w:p w14:paraId="14378FAD" w14:textId="77777777" w:rsidR="00226F57" w:rsidRDefault="00297685">
      <w:pPr>
        <w:widowControl w:val="0"/>
        <w:jc w:val="both"/>
        <w:rPr>
          <w:color w:val="000000"/>
        </w:rPr>
      </w:pPr>
      <w:r>
        <w:rPr>
          <w:color w:val="000000"/>
        </w:rPr>
        <w:t xml:space="preserve">ir </w:t>
      </w:r>
    </w:p>
    <w:p w14:paraId="6B40F9B5" w14:textId="77777777" w:rsidR="00226F57" w:rsidRDefault="00297685">
      <w:pPr>
        <w:widowControl w:val="0"/>
        <w:jc w:val="both"/>
      </w:pPr>
      <w:r>
        <w:rPr>
          <w:color w:val="000000"/>
        </w:rPr>
        <w:t>_________________, įmonės kodas _______________, atstovaujama ______________, veikiančio (-ios) pagal ___________, (toliau – Pardavėjas), toliau kartu vadinamos Šalimis, sudarė šią elektrinio laivo pirkimo–pardavimo sutartį (toliau – Sutartis).</w:t>
      </w:r>
    </w:p>
    <w:p w14:paraId="36B89748" w14:textId="77777777" w:rsidR="00226F57" w:rsidRDefault="00297685">
      <w:pPr>
        <w:pStyle w:val="ListParagraph"/>
        <w:keepNext/>
        <w:widowControl w:val="0"/>
        <w:numPr>
          <w:ilvl w:val="0"/>
          <w:numId w:val="1"/>
        </w:numPr>
        <w:tabs>
          <w:tab w:val="left" w:pos="709"/>
        </w:tabs>
        <w:spacing w:before="240" w:after="240"/>
        <w:jc w:val="center"/>
        <w:outlineLvl w:val="0"/>
      </w:pPr>
      <w:r>
        <w:rPr>
          <w:b/>
        </w:rPr>
        <w:t>SUTARTIES OBJEKTAS</w:t>
      </w:r>
    </w:p>
    <w:p w14:paraId="629068D1" w14:textId="77777777" w:rsidR="00226F57" w:rsidRDefault="00297685">
      <w:pPr>
        <w:numPr>
          <w:ilvl w:val="1"/>
          <w:numId w:val="2"/>
        </w:numPr>
        <w:tabs>
          <w:tab w:val="left" w:pos="1276"/>
        </w:tabs>
        <w:ind w:left="0" w:firstLine="720"/>
        <w:jc w:val="both"/>
      </w:pPr>
      <w:r>
        <w:t>Sutarties objektas yra elektrinio laivo (stūmiko) pirkimas.</w:t>
      </w:r>
    </w:p>
    <w:p w14:paraId="5911F496" w14:textId="1F6DA034" w:rsidR="00226F57" w:rsidRDefault="00297685">
      <w:pPr>
        <w:numPr>
          <w:ilvl w:val="1"/>
          <w:numId w:val="2"/>
        </w:numPr>
        <w:tabs>
          <w:tab w:val="left" w:pos="1276"/>
        </w:tabs>
        <w:ind w:left="0" w:firstLine="720"/>
        <w:jc w:val="both"/>
      </w:pPr>
      <w:r>
        <w:rPr>
          <w:color w:val="000000"/>
        </w:rPr>
        <w:t>Sutartimi Pardavėjas įsipareigoja suprojektuoti, pastatyti</w:t>
      </w:r>
      <w:r w:rsidR="00705059">
        <w:rPr>
          <w:color w:val="000000"/>
        </w:rPr>
        <w:t xml:space="preserve"> ir</w:t>
      </w:r>
      <w:r>
        <w:rPr>
          <w:color w:val="000000"/>
        </w:rPr>
        <w:t xml:space="preserve"> Sutartyje nustatytais terminais p</w:t>
      </w:r>
      <w:r w:rsidR="00705059">
        <w:rPr>
          <w:color w:val="000000"/>
        </w:rPr>
        <w:t>ristatyti</w:t>
      </w:r>
      <w:r>
        <w:rPr>
          <w:color w:val="000000"/>
        </w:rPr>
        <w:t xml:space="preserve"> Pirkėjui elektrinį laivą (stūmiką) (toliau – Prekė arba Laivas), </w:t>
      </w:r>
      <w:r>
        <w:t xml:space="preserve">o Pirkėjas įsipareigoja priimti Sutarties sąlygas atitinkantį Laivą ir sumokėti už jį Sutartyje numatyta tvarka ir terminais. </w:t>
      </w:r>
    </w:p>
    <w:p w14:paraId="20E11674" w14:textId="4E5492DD" w:rsidR="00226F57" w:rsidRDefault="00297685" w:rsidP="00705059">
      <w:pPr>
        <w:numPr>
          <w:ilvl w:val="1"/>
          <w:numId w:val="2"/>
        </w:numPr>
        <w:tabs>
          <w:tab w:val="left" w:pos="1276"/>
        </w:tabs>
        <w:suppressAutoHyphens/>
        <w:ind w:left="0" w:firstLine="720"/>
        <w:jc w:val="both"/>
        <w:rPr>
          <w:color w:val="000000"/>
        </w:rPr>
      </w:pPr>
      <w:r>
        <w:rPr>
          <w:color w:val="000000"/>
        </w:rPr>
        <w:t>Laivas turi būti Pardavėjo suprojektuotas, pastatytas, sukomplektuotas</w:t>
      </w:r>
      <w:r w:rsidR="00705059">
        <w:rPr>
          <w:color w:val="000000"/>
        </w:rPr>
        <w:t xml:space="preserve"> ir</w:t>
      </w:r>
      <w:r>
        <w:rPr>
          <w:color w:val="000000"/>
        </w:rPr>
        <w:t xml:space="preserve"> pristatytas Pirkėjui pagal techninės specifikacijos (1 priedas) reikalavimus ir Pardavėjo pasiūlymą (2 priedas) pirkimui, kuriam pasibaigus sudaryta Sutartis (toliau – pasiūlymas). </w:t>
      </w:r>
    </w:p>
    <w:p w14:paraId="7627328F" w14:textId="0FE3AFC2" w:rsidR="00226F57" w:rsidRDefault="00297685">
      <w:pPr>
        <w:numPr>
          <w:ilvl w:val="1"/>
          <w:numId w:val="2"/>
        </w:numPr>
        <w:tabs>
          <w:tab w:val="left" w:pos="1276"/>
        </w:tabs>
        <w:ind w:left="0" w:firstLine="720"/>
        <w:jc w:val="both"/>
      </w:pPr>
      <w:r>
        <w:t>Laivas turi būti pristatytas į Pirkėjo nurodytą vietą Kauno žiemos uoste adresu</w:t>
      </w:r>
      <w:r w:rsidR="005E2D6F">
        <w:t>.</w:t>
      </w:r>
    </w:p>
    <w:p w14:paraId="119E514D" w14:textId="77777777" w:rsidR="00226F57" w:rsidRDefault="00297685">
      <w:pPr>
        <w:keepNext/>
        <w:widowControl w:val="0"/>
        <w:numPr>
          <w:ilvl w:val="0"/>
          <w:numId w:val="3"/>
        </w:numPr>
        <w:tabs>
          <w:tab w:val="left" w:pos="709"/>
        </w:tabs>
        <w:spacing w:before="240" w:after="240"/>
        <w:jc w:val="center"/>
        <w:outlineLvl w:val="0"/>
        <w:rPr>
          <w:b/>
        </w:rPr>
      </w:pPr>
      <w:r>
        <w:rPr>
          <w:b/>
        </w:rPr>
        <w:t>SUTARTIES GALIOJIMAS, VYKDYMO PRADŽIA, TRUKMĖ IR TERMINAI</w:t>
      </w:r>
    </w:p>
    <w:p w14:paraId="01A1C1FB" w14:textId="2DDD339C" w:rsidR="00226F57" w:rsidRDefault="00297685">
      <w:pPr>
        <w:pStyle w:val="ListParagraph"/>
        <w:numPr>
          <w:ilvl w:val="1"/>
          <w:numId w:val="3"/>
        </w:numPr>
        <w:suppressAutoHyphens/>
        <w:ind w:left="0" w:firstLine="720"/>
        <w:jc w:val="both"/>
        <w:rPr>
          <w:color w:val="000000"/>
        </w:rPr>
      </w:pPr>
      <w:r>
        <w:rPr>
          <w:color w:val="000000"/>
        </w:rPr>
        <w:t xml:space="preserve">Sutartis įsigalioja ją pasirašius abiem Šalims ir Pardavėjui pateikus Sutarties sąlygas atitinkantį Sutarties vykdymo užtikrinimą. Sutartis galioja iki visiško sutartinių įsipareigojimų įvykdymo, bet ne ilgiau nei </w:t>
      </w:r>
      <w:r w:rsidR="00705059">
        <w:rPr>
          <w:color w:val="000000"/>
        </w:rPr>
        <w:t>3</w:t>
      </w:r>
      <w:r>
        <w:rPr>
          <w:color w:val="000000"/>
        </w:rPr>
        <w:t xml:space="preserve"> metų.</w:t>
      </w:r>
    </w:p>
    <w:p w14:paraId="359B66D8" w14:textId="1817376A" w:rsidR="00226F57" w:rsidRDefault="00297685">
      <w:pPr>
        <w:numPr>
          <w:ilvl w:val="1"/>
          <w:numId w:val="3"/>
        </w:numPr>
        <w:tabs>
          <w:tab w:val="left" w:pos="1134"/>
        </w:tabs>
        <w:ind w:left="0" w:firstLine="720"/>
        <w:jc w:val="both"/>
      </w:pPr>
      <w:r>
        <w:t>Laivas turi būti suprojektuotas, pastatytas</w:t>
      </w:r>
      <w:r w:rsidR="00705059">
        <w:t xml:space="preserve"> ir</w:t>
      </w:r>
      <w:r>
        <w:t xml:space="preserve"> pristatytas Pirkėjui </w:t>
      </w:r>
      <w:ins w:id="1" w:author="Rita Kavaliauskienė" w:date="2025-03-21T12:56:00Z" w16du:dateUtc="2025-03-21T10:56:00Z">
        <w:r w:rsidR="000167CB">
          <w:t>ne</w:t>
        </w:r>
      </w:ins>
      <w:ins w:id="2" w:author="Rita Kavaliauskienė" w:date="2025-03-21T12:57:00Z" w16du:dateUtc="2025-03-21T10:57:00Z">
        <w:r w:rsidR="000167CB">
          <w:t xml:space="preserve"> vėliau kaip </w:t>
        </w:r>
      </w:ins>
      <w:r w:rsidR="00403270">
        <w:t xml:space="preserve">iki </w:t>
      </w:r>
      <w:ins w:id="3" w:author="Rita Kavaliauskienė" w:date="2025-03-21T12:57:00Z" w16du:dateUtc="2025-03-21T10:57:00Z">
        <w:r w:rsidR="000167CB">
          <w:t xml:space="preserve">         </w:t>
        </w:r>
      </w:ins>
      <w:r w:rsidR="00403270">
        <w:t xml:space="preserve">2026 m, birželio 30 d. </w:t>
      </w:r>
      <w:r>
        <w:t xml:space="preserve"> (toliau – Laivo pristatymo terminas). </w:t>
      </w:r>
      <w:r w:rsidR="00A22FA5">
        <w:t>Laivo pristatymo</w:t>
      </w:r>
      <w:r>
        <w:t xml:space="preserve"> terminas rašytiniu Šalių susitarimu gali būti pratęstas ne ilgesniam kaip </w:t>
      </w:r>
      <w:r w:rsidR="00705059">
        <w:t>10</w:t>
      </w:r>
      <w:r>
        <w:t xml:space="preserve"> mėnesių terminui, dėl objektyvių aplinkybių vadovaujantis Lietuvos Respublikos pirkimų atliekamų vandentvarkos, energetikos, transporto ar pašto srities perkančiųjų subjektų įstatyme nustatytais pagrindais.</w:t>
      </w:r>
    </w:p>
    <w:p w14:paraId="25C529D7" w14:textId="77777777" w:rsidR="00226F57" w:rsidRDefault="00297685">
      <w:pPr>
        <w:numPr>
          <w:ilvl w:val="1"/>
          <w:numId w:val="3"/>
        </w:numPr>
        <w:ind w:left="0" w:firstLine="720"/>
        <w:jc w:val="both"/>
      </w:pPr>
      <w:r>
        <w:t>Laivo projektavimo, statybos, pristatymo ir perdavimo terminai ir eiliškumas nustatomi Sutartyje nustatytus terminus atitinkančiame ir joje nustatyta tvarka su Pirkėju suderintame kalendoriniame Laivo statybos grafike, apimančiame etapus nuo projektavimo iki Laivo perdavimo Pirkėjui (toliau – Grafikas).</w:t>
      </w:r>
    </w:p>
    <w:p w14:paraId="17E2D2FB" w14:textId="77777777" w:rsidR="00226F57" w:rsidRDefault="00297685">
      <w:pPr>
        <w:numPr>
          <w:ilvl w:val="1"/>
          <w:numId w:val="3"/>
        </w:numPr>
        <w:tabs>
          <w:tab w:val="left" w:pos="1134"/>
        </w:tabs>
        <w:ind w:left="0" w:firstLine="720"/>
        <w:jc w:val="both"/>
      </w:pPr>
      <w:r>
        <w:t xml:space="preserve">Sutarties vykdymo metu paaiškėjus Sutarties 2.5 punkte nurodytoms aplinkybėms, taip pat kitoms, Sutartyje nenumatytoms aplinkybėms, dėl kurių Pardavėjas negali laiku įvykdyti Sutarties ir kurių Pardavėjas pagrįstai negalėjo numatyti, Laivo pristatymo terminas Šalių susitarimu gali būti pratęstas tiek, kiek truko aplinkybės, trukdančios Laivą pristatyti laiku. Prašymas pratęsti Laivo pristatymo terminą kartu su visais prašymą pagrindžiančiais dokumentais privalo būti pateiktas Pirkėjui iki prašomo pratęsti Laivo pristatymo termino pabaigos. </w:t>
      </w:r>
    </w:p>
    <w:p w14:paraId="73C4B1A9" w14:textId="77777777" w:rsidR="00226F57" w:rsidRDefault="00297685">
      <w:pPr>
        <w:numPr>
          <w:ilvl w:val="1"/>
          <w:numId w:val="3"/>
        </w:numPr>
        <w:tabs>
          <w:tab w:val="left" w:pos="1134"/>
        </w:tabs>
        <w:ind w:left="0" w:firstLine="720"/>
        <w:jc w:val="both"/>
      </w:pPr>
      <w:r>
        <w:t xml:space="preserve">Pardavėjas turi teisę kreiptis į Pirkėją dėl Laivo pristatymo termino pratęsimo, jeigu: </w:t>
      </w:r>
    </w:p>
    <w:p w14:paraId="5BE08F5D" w14:textId="3A3F19DA" w:rsidR="00226F57" w:rsidRDefault="00297685">
      <w:pPr>
        <w:numPr>
          <w:ilvl w:val="2"/>
          <w:numId w:val="3"/>
        </w:numPr>
        <w:tabs>
          <w:tab w:val="left" w:pos="1134"/>
        </w:tabs>
        <w:ind w:left="0" w:firstLine="720"/>
        <w:jc w:val="both"/>
      </w:pPr>
      <w:r>
        <w:t>Pirkėjas nevykdo ir (ar) netinkamai vykdo Sutartimi jam nustatytus įsipareigojimus.</w:t>
      </w:r>
    </w:p>
    <w:p w14:paraId="0BAA5706" w14:textId="77777777" w:rsidR="00226F57" w:rsidRDefault="00297685">
      <w:pPr>
        <w:numPr>
          <w:ilvl w:val="1"/>
          <w:numId w:val="3"/>
        </w:numPr>
        <w:tabs>
          <w:tab w:val="left" w:pos="1134"/>
        </w:tabs>
        <w:ind w:left="0" w:firstLine="720"/>
        <w:jc w:val="both"/>
      </w:pPr>
      <w:r>
        <w:t xml:space="preserve">Sutartis nustoja galioti, jeigu ji yra tinkamai įvykdyta, jeigu ji nutraukiama įstatymų ar Sutartyje nustatytais atvejais, taip pat esant atitinkamam teismo sprendimui ir kitais įstatymų ir Sutarties numatytais atvejais. </w:t>
      </w:r>
    </w:p>
    <w:p w14:paraId="49BFCBF1" w14:textId="77777777" w:rsidR="00226F57" w:rsidRDefault="00297685">
      <w:pPr>
        <w:pStyle w:val="ListParagraph"/>
        <w:keepNext/>
        <w:widowControl w:val="0"/>
        <w:numPr>
          <w:ilvl w:val="0"/>
          <w:numId w:val="4"/>
        </w:numPr>
        <w:spacing w:before="240" w:after="240"/>
        <w:jc w:val="center"/>
        <w:outlineLvl w:val="0"/>
        <w:rPr>
          <w:b/>
        </w:rPr>
      </w:pPr>
      <w:r>
        <w:rPr>
          <w:b/>
          <w:caps/>
        </w:rPr>
        <w:lastRenderedPageBreak/>
        <w:t>KAINA (kainodaros taisyklės) IR MOKĖJIMO</w:t>
      </w:r>
      <w:r>
        <w:rPr>
          <w:b/>
        </w:rPr>
        <w:t xml:space="preserve"> SĄLYGOS</w:t>
      </w:r>
    </w:p>
    <w:p w14:paraId="2BEEDB1E" w14:textId="35237C58" w:rsidR="00226F57" w:rsidRDefault="00297685" w:rsidP="00EA64D0">
      <w:pPr>
        <w:pStyle w:val="ListParagraph"/>
        <w:widowControl w:val="0"/>
        <w:numPr>
          <w:ilvl w:val="1"/>
          <w:numId w:val="4"/>
        </w:numPr>
        <w:tabs>
          <w:tab w:val="left" w:pos="1276"/>
        </w:tabs>
        <w:jc w:val="both"/>
      </w:pPr>
      <w:r>
        <w:t>Sutarties kainai nustatyti taikom</w:t>
      </w:r>
      <w:r w:rsidR="00EA64D0">
        <w:t xml:space="preserve">a </w:t>
      </w:r>
      <w:r>
        <w:t>fiksuotos kainos kainodara (Laivo įsigijimui);</w:t>
      </w:r>
    </w:p>
    <w:p w14:paraId="0D6BF4CD" w14:textId="77777777" w:rsidR="00226F57" w:rsidRDefault="00297685">
      <w:pPr>
        <w:pStyle w:val="ListParagraph"/>
        <w:widowControl w:val="0"/>
        <w:numPr>
          <w:ilvl w:val="1"/>
          <w:numId w:val="4"/>
        </w:numPr>
        <w:tabs>
          <w:tab w:val="left" w:pos="1276"/>
          <w:tab w:val="left" w:pos="1418"/>
        </w:tabs>
        <w:ind w:left="0" w:firstLine="680"/>
        <w:jc w:val="both"/>
      </w:pPr>
      <w:r>
        <w:t xml:space="preserve">Sutarties maksimali vertė: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917"/>
      </w:tblGrid>
      <w:tr w:rsidR="00226F57" w14:paraId="69C839A7" w14:textId="77777777">
        <w:tc>
          <w:tcPr>
            <w:tcW w:w="2830" w:type="dxa"/>
            <w:vAlign w:val="center"/>
          </w:tcPr>
          <w:p w14:paraId="019B1413" w14:textId="77777777" w:rsidR="00226F57" w:rsidRDefault="00297685">
            <w:pPr>
              <w:widowControl w:val="0"/>
              <w:rPr>
                <w:bCs/>
              </w:rPr>
            </w:pPr>
            <w:r>
              <w:rPr>
                <w:bCs/>
              </w:rPr>
              <w:t>Sutarties kaina be PVM</w:t>
            </w:r>
          </w:p>
        </w:tc>
        <w:tc>
          <w:tcPr>
            <w:tcW w:w="6917" w:type="dxa"/>
          </w:tcPr>
          <w:p w14:paraId="355DC7D6" w14:textId="77777777" w:rsidR="00226F57" w:rsidRDefault="00297685">
            <w:pPr>
              <w:widowControl w:val="0"/>
              <w:rPr>
                <w:bCs/>
                <w:i/>
              </w:rPr>
            </w:pPr>
            <w:r>
              <w:rPr>
                <w:bCs/>
                <w:i/>
              </w:rPr>
              <w:t xml:space="preserve">(nurodyti sumą skaičiais) Eur </w:t>
            </w:r>
            <w:r>
              <w:rPr>
                <w:i/>
                <w:iCs/>
                <w:kern w:val="2"/>
              </w:rPr>
              <w:t>(nurodyti sumą žodžiais)</w:t>
            </w:r>
          </w:p>
        </w:tc>
      </w:tr>
      <w:tr w:rsidR="00226F57" w14:paraId="70FC7AF9" w14:textId="77777777">
        <w:tc>
          <w:tcPr>
            <w:tcW w:w="2830" w:type="dxa"/>
            <w:vAlign w:val="center"/>
          </w:tcPr>
          <w:p w14:paraId="4158AA00" w14:textId="77777777" w:rsidR="00226F57" w:rsidRDefault="00297685">
            <w:pPr>
              <w:widowControl w:val="0"/>
              <w:rPr>
                <w:bCs/>
              </w:rPr>
            </w:pPr>
            <w:r>
              <w:rPr>
                <w:bCs/>
              </w:rPr>
              <w:t>PVM (....... %)</w:t>
            </w:r>
          </w:p>
        </w:tc>
        <w:tc>
          <w:tcPr>
            <w:tcW w:w="6917" w:type="dxa"/>
          </w:tcPr>
          <w:p w14:paraId="017E9A92" w14:textId="77777777" w:rsidR="00226F57" w:rsidRDefault="00297685">
            <w:pPr>
              <w:widowControl w:val="0"/>
              <w:rPr>
                <w:bCs/>
                <w:i/>
              </w:rPr>
            </w:pPr>
            <w:r>
              <w:rPr>
                <w:bCs/>
                <w:i/>
              </w:rPr>
              <w:t>(nurodyti sumą skaičiais) Eur</w:t>
            </w:r>
            <w:r>
              <w:rPr>
                <w:kern w:val="2"/>
              </w:rPr>
              <w:t xml:space="preserve"> </w:t>
            </w:r>
            <w:r>
              <w:rPr>
                <w:i/>
                <w:iCs/>
                <w:kern w:val="2"/>
              </w:rPr>
              <w:t>(nurodyti sumą žodžiais)</w:t>
            </w:r>
          </w:p>
        </w:tc>
      </w:tr>
      <w:tr w:rsidR="00226F57" w14:paraId="68D16909" w14:textId="77777777">
        <w:tc>
          <w:tcPr>
            <w:tcW w:w="2830" w:type="dxa"/>
            <w:vAlign w:val="center"/>
          </w:tcPr>
          <w:p w14:paraId="21069B8B" w14:textId="77777777" w:rsidR="00226F57" w:rsidRDefault="00297685">
            <w:pPr>
              <w:widowControl w:val="0"/>
              <w:rPr>
                <w:bCs/>
              </w:rPr>
            </w:pPr>
            <w:r>
              <w:t>Sutarties kaina (Sutarties kainos be PVM ir PVM suma)</w:t>
            </w:r>
          </w:p>
        </w:tc>
        <w:tc>
          <w:tcPr>
            <w:tcW w:w="6917" w:type="dxa"/>
          </w:tcPr>
          <w:p w14:paraId="1589F6E5" w14:textId="77777777" w:rsidR="00226F57" w:rsidRDefault="00297685">
            <w:pPr>
              <w:widowControl w:val="0"/>
              <w:rPr>
                <w:i/>
              </w:rPr>
            </w:pPr>
            <w:r>
              <w:rPr>
                <w:i/>
              </w:rPr>
              <w:t xml:space="preserve">(nurodyti sumą skaičiais) Eur </w:t>
            </w:r>
            <w:r>
              <w:rPr>
                <w:i/>
                <w:iCs/>
                <w:kern w:val="2"/>
              </w:rPr>
              <w:t>(nurodyti sumą žodžiais)</w:t>
            </w:r>
          </w:p>
        </w:tc>
      </w:tr>
    </w:tbl>
    <w:p w14:paraId="44B760CD" w14:textId="77777777" w:rsidR="00226F57" w:rsidRDefault="00226F57">
      <w:pPr>
        <w:pStyle w:val="Default"/>
        <w:widowControl w:val="0"/>
        <w:ind w:firstLine="680"/>
        <w:jc w:val="both"/>
      </w:pPr>
    </w:p>
    <w:p w14:paraId="31348D22" w14:textId="77777777" w:rsidR="00226F57" w:rsidRDefault="00297685">
      <w:pPr>
        <w:pStyle w:val="ListParagraph"/>
        <w:numPr>
          <w:ilvl w:val="1"/>
          <w:numId w:val="4"/>
        </w:numPr>
        <w:suppressAutoHyphens/>
        <w:ind w:left="0" w:firstLine="680"/>
        <w:jc w:val="both"/>
        <w:rPr>
          <w:color w:val="000000"/>
        </w:rPr>
      </w:pPr>
      <w:r>
        <w:rPr>
          <w:color w:val="000000"/>
        </w:rPr>
        <w:t xml:space="preserve">Pradinės Sutarties vertė lygi Sutarties sudarymo metu nurodytai Sutarties kainai be PVM, t. y. </w:t>
      </w:r>
      <w:r>
        <w:rPr>
          <w:highlight w:val="yellow"/>
        </w:rPr>
        <w:t>_______</w:t>
      </w:r>
      <w:r>
        <w:rPr>
          <w:color w:val="000000"/>
        </w:rPr>
        <w:t xml:space="preserve"> Eur </w:t>
      </w:r>
      <w:r>
        <w:rPr>
          <w:i/>
          <w:iCs/>
          <w:color w:val="4472C4"/>
          <w:kern w:val="2"/>
        </w:rPr>
        <w:t>(nurodyti sumą žodžiais)</w:t>
      </w:r>
      <w:r>
        <w:rPr>
          <w:color w:val="000000"/>
        </w:rPr>
        <w:t>. Pradinės sutarties vertė nekinta per visą Sutarties vykdymo laikotarpį, išskyrus tuos atvejus, kai Sutarties kaina ir pradinės sutarties vertė peržiūrima dėl kainų lygio pokyčio.</w:t>
      </w:r>
      <w:r>
        <w:rPr>
          <w:rFonts w:eastAsia="Times New Roman"/>
          <w:kern w:val="2"/>
        </w:rPr>
        <w:t xml:space="preserve"> </w:t>
      </w:r>
      <w:r>
        <w:rPr>
          <w:color w:val="000000"/>
        </w:rPr>
        <w:t>Šioje Sutartyje Pradinės Sutarties vertė yra lygi Pardavėjo pasiūlymo kainai be PVM, nurodytai už visą pirkimo dokumentuose ir Sutartyje nurodytą Prekės kiekį ir (ar) apimtį.</w:t>
      </w:r>
    </w:p>
    <w:p w14:paraId="66A1622C" w14:textId="6985E29C" w:rsidR="00226F57" w:rsidRDefault="00297685" w:rsidP="003156E2">
      <w:pPr>
        <w:numPr>
          <w:ilvl w:val="1"/>
          <w:numId w:val="4"/>
        </w:numPr>
        <w:tabs>
          <w:tab w:val="left" w:pos="993"/>
        </w:tabs>
        <w:suppressAutoHyphens/>
        <w:ind w:left="0" w:firstLine="680"/>
        <w:jc w:val="both"/>
        <w:rPr>
          <w:color w:val="000000"/>
        </w:rPr>
      </w:pPr>
      <w:r>
        <w:rPr>
          <w:color w:val="000000"/>
        </w:rPr>
        <w:t>Į Sutarties kainą įskaičiuota Laivo kaina, visi mokesčiai, medžiagų ir įrangos kaina, transporto, draudimo išlaidos, garantinės priežiūros išlaidos, personalo apmokymo</w:t>
      </w:r>
      <w:r w:rsidR="00EA64D0">
        <w:rPr>
          <w:color w:val="000000"/>
        </w:rPr>
        <w:t xml:space="preserve"> (3 žmonių 5 dienų mokymai </w:t>
      </w:r>
      <w:r w:rsidR="00E7173C">
        <w:rPr>
          <w:color w:val="000000"/>
        </w:rPr>
        <w:t>be</w:t>
      </w:r>
      <w:r w:rsidR="00EA64D0">
        <w:rPr>
          <w:color w:val="000000"/>
        </w:rPr>
        <w:t xml:space="preserve"> transporto ir apgyvendinimo išlaidų)</w:t>
      </w:r>
      <w:r>
        <w:rPr>
          <w:color w:val="000000"/>
        </w:rPr>
        <w:t xml:space="preserve"> ir instruktavimo išlaidos</w:t>
      </w:r>
      <w:r w:rsidR="00586BEE">
        <w:rPr>
          <w:color w:val="000000"/>
        </w:rPr>
        <w:t xml:space="preserve"> (laivų statykloje)</w:t>
      </w:r>
      <w:r>
        <w:rPr>
          <w:color w:val="000000"/>
        </w:rPr>
        <w:t xml:space="preserve">, išlaidos, susijusios su visais Laivo bandymais, techniniais </w:t>
      </w:r>
      <w:r w:rsidR="00FF0312">
        <w:rPr>
          <w:color w:val="000000"/>
        </w:rPr>
        <w:t xml:space="preserve">Pirkėjo, Pardavėjo ar klasifikacinės bendrovės </w:t>
      </w:r>
      <w:r>
        <w:rPr>
          <w:color w:val="000000"/>
        </w:rPr>
        <w:t>patvirtinimais ir (ar) patikrinimais</w:t>
      </w:r>
      <w:r w:rsidR="00FF0312">
        <w:rPr>
          <w:color w:val="000000"/>
        </w:rPr>
        <w:t xml:space="preserve"> Laivo statybos metu</w:t>
      </w:r>
      <w:r>
        <w:rPr>
          <w:color w:val="000000"/>
        </w:rPr>
        <w:t xml:space="preserve">, </w:t>
      </w:r>
      <w:r w:rsidRPr="00FF0312">
        <w:rPr>
          <w:color w:val="000000"/>
        </w:rPr>
        <w:t>techninėmis</w:t>
      </w:r>
      <w:r>
        <w:rPr>
          <w:color w:val="000000"/>
        </w:rPr>
        <w:t xml:space="preserve"> apžiūromis iki pristatymo dienos, pristatymu ir perdavimu Pirkėjui, dokumentų, kurių reikalauja Pirkėjas, rengimo ir pateikimo</w:t>
      </w:r>
      <w:r w:rsidR="00FF0312">
        <w:rPr>
          <w:color w:val="000000"/>
        </w:rPr>
        <w:t xml:space="preserve"> (3 priedas)</w:t>
      </w:r>
      <w:r>
        <w:rPr>
          <w:color w:val="000000"/>
        </w:rPr>
        <w:t xml:space="preserve">, kitos su Laivo projektavimu, statyba, techniniu tikrinimu ir bandymais ir pristatymu bei perdavimu susijusios Pardavėjo tiesioginės ir netiesioginės išlaidos. Pasirašydamas Sutartį Pardavėjas pareiškia, kad jis gerai išanalizavo pirkimo dokumentuose ir Sutartyje pateiktą techninę specifikaciją bei sąlygas, numatė ir įvertino visą Laivo projektavimo, statybos ir pristatymo užduoties apimtį. </w:t>
      </w:r>
    </w:p>
    <w:p w14:paraId="58402BAB" w14:textId="77777777" w:rsidR="00226F57" w:rsidRDefault="00297685">
      <w:pPr>
        <w:numPr>
          <w:ilvl w:val="1"/>
          <w:numId w:val="4"/>
        </w:numPr>
        <w:tabs>
          <w:tab w:val="left" w:pos="993"/>
        </w:tabs>
        <w:suppressAutoHyphens/>
        <w:ind w:left="0" w:firstLine="567"/>
        <w:jc w:val="both"/>
      </w:pPr>
      <w:r>
        <w:t>Sutarties kaina nekeičiama per visą Sutarties galiojimo laikotarpį, išskyrus Sutartyje numatytus kainos peržiūros dėl pasikeitusių mokesčių ir kainų lygio pokyčių bei keitimo dėl atsisakomų ar papildomai įsigyjamų prekių atvejus:</w:t>
      </w:r>
    </w:p>
    <w:p w14:paraId="30D8185D" w14:textId="77777777" w:rsidR="00226F57" w:rsidRDefault="00297685">
      <w:pPr>
        <w:pStyle w:val="Default"/>
        <w:widowControl w:val="0"/>
        <w:numPr>
          <w:ilvl w:val="2"/>
          <w:numId w:val="4"/>
        </w:numPr>
        <w:ind w:left="0" w:firstLine="567"/>
        <w:jc w:val="both"/>
      </w:pPr>
      <w:r>
        <w:rPr>
          <w:b/>
        </w:rPr>
        <w:t>dėl pasikeitusių mokesčių</w:t>
      </w:r>
      <w:r>
        <w:t xml:space="preserve"> – Sutarties galiojimo metu pasikeitus Prekei taikomam Pridėtinės vertės mokesčiui (PVM), darančiam tiesioginę įtaką Pardavėjo tiekiamos Prekės Sutartyje nurodytai kainai, Sutarčiai bus taikomas pakeistas PVM tarifas. Perskaičiuojama neapmokėta Sutarties kainos dalis ir perskaičiavimas įforminamas susitarimu po Lietuvos Respublikos pridėtinės vertės mokesčio įstatymo, kuriuo keičiasi PVM tarifas, įsigaliojimo dienos, kuris tampa neatskiriama Sutarties dalimi. Perskaičiuota kaina turi būti taikoma nuo naujo PVM įvedimo datos (nepriklausomai nuo to, kada pasirašytas susitarimas). Perskaičiuota Sutarties kaina bus lygi sumai, gautai prie Sutartyje nurodytos Sutarties kainos be PVM pridėjus PVM, apskaičiuotą pagal naujai patvirtintą PVM tarifą (įvertinus apmokėtą ir likusią mokėti Sutarties kainos dalį, kuriai taikomas kainos perskaičiavimas), nebent priimti teisės aktai numatytų kitaip. Sutarties kaina peržiūrima Prekei, jei jos tiekimo ir apmokėjimo už Prekę terminas pagal Sutartį sueina po atitinkamo teisės akto įsigaliojimo. Sutarties kaina be PVM dėl PVM keitimo perskaičiuojant nebus keičiama, nebent priimti teisės aktai numatytų kitaip; </w:t>
      </w:r>
    </w:p>
    <w:p w14:paraId="3F19AB3F" w14:textId="77777777" w:rsidR="00226F57" w:rsidRDefault="00297685">
      <w:pPr>
        <w:pStyle w:val="Default"/>
        <w:widowControl w:val="0"/>
        <w:numPr>
          <w:ilvl w:val="2"/>
          <w:numId w:val="4"/>
        </w:numPr>
        <w:ind w:left="0" w:firstLine="556"/>
        <w:jc w:val="both"/>
      </w:pPr>
      <w:r>
        <w:rPr>
          <w:b/>
          <w:bCs/>
        </w:rPr>
        <w:t>dėl kainų lygio pokyčio</w:t>
      </w:r>
      <w:r>
        <w:t xml:space="preserve">, jei Prekės tiekimo terminas, įskaitant Sutartyje numatytus pratęsimus, yra 6 (šeši) mėnesiai ar ilgesnis, Sutarties kaina gali būti perskaičiuojama suinteresuotos Šalies iniciatyva ir jos pateiktų dokumentų pagrindu dėl Valstybės duomenų agentūros viešai Oficialiosios statistikos portale paskelbto </w:t>
      </w:r>
      <w:r>
        <w:rPr>
          <w:i/>
        </w:rPr>
        <w:t>Gamintojų parduotos pramonės produkcijos kainų indekso – Kitų transporto priemonių ir įrangos gamyba</w:t>
      </w:r>
      <w:r>
        <w:t xml:space="preserve"> (toliau – Indeksas) pokyčio, jei šis Indeksas pakinta daugiau kaip 5 (penkiais) procentais. Sutarties kaina perskaičiuojama nustatyta tvarka:</w:t>
      </w:r>
    </w:p>
    <w:p w14:paraId="56CB5F16" w14:textId="77777777" w:rsidR="00226F57" w:rsidRDefault="00297685">
      <w:pPr>
        <w:pStyle w:val="ListParagraph"/>
        <w:numPr>
          <w:ilvl w:val="3"/>
          <w:numId w:val="4"/>
        </w:numPr>
        <w:ind w:left="0" w:firstLine="414"/>
        <w:contextualSpacing/>
        <w:jc w:val="both"/>
        <w:rPr>
          <w:iCs/>
        </w:rPr>
      </w:pPr>
      <w:r>
        <w:rPr>
          <w:iCs/>
        </w:rPr>
        <w:t>Peržiūros momentas yra Šalies prašymo kitai Šaliai peržiūrėti Sutarties kainą gavimo diena.</w:t>
      </w:r>
    </w:p>
    <w:p w14:paraId="530BA89B" w14:textId="77777777" w:rsidR="00226F57" w:rsidRDefault="00297685">
      <w:pPr>
        <w:pStyle w:val="ListParagraph"/>
        <w:numPr>
          <w:ilvl w:val="3"/>
          <w:numId w:val="4"/>
        </w:numPr>
        <w:ind w:left="0" w:firstLine="414"/>
        <w:contextualSpacing/>
        <w:jc w:val="both"/>
        <w:rPr>
          <w:iCs/>
        </w:rPr>
      </w:pPr>
      <w:r>
        <w:rPr>
          <w:iCs/>
        </w:rPr>
        <w:t xml:space="preserve">Pirmoji Sutarties kainos peržiūra gali būti atliekama ne anksčiau kaip po 6 (šešių) mėnesių nuo Sutarties įsigaliojimo dienos, po to Sutarties kaina gali būti peržiūrima ne rečiau kaip </w:t>
      </w:r>
      <w:r>
        <w:rPr>
          <w:iCs/>
        </w:rPr>
        <w:lastRenderedPageBreak/>
        <w:t xml:space="preserve">kas 6 (šeši) mėnesiai nuo susitarimo dėl paskutinio perskaičiavimo pagal šį Sutarties punktą įsigaliojimo dienos. </w:t>
      </w:r>
    </w:p>
    <w:p w14:paraId="01502571" w14:textId="77777777" w:rsidR="00226F57" w:rsidRDefault="00297685">
      <w:pPr>
        <w:pStyle w:val="ListParagraph"/>
        <w:numPr>
          <w:ilvl w:val="3"/>
          <w:numId w:val="4"/>
        </w:numPr>
        <w:ind w:left="0" w:firstLine="414"/>
        <w:contextualSpacing/>
        <w:jc w:val="both"/>
        <w:rPr>
          <w:iCs/>
        </w:rPr>
      </w:pPr>
      <w:r>
        <w:rPr>
          <w:iCs/>
        </w:rPr>
        <w:t>Perskaičiuojama tik tai Sutarties daliai, kuri nėra išpirkta, t. y., Pirkėjui neperduotos ir neapmokėtos Prekėsų Sutarties kainos dalis, iš jos atėmus iki Sutarties kainos perskaičiavimo Pardavėjui išmokėto avanso dydžius. Vėlesnė Sutarties kainos peržiūra negali apimti laikotarpio, už kurį jau buvo atlikta peržiūra.</w:t>
      </w:r>
    </w:p>
    <w:p w14:paraId="7AB91F70" w14:textId="77777777" w:rsidR="00226F57" w:rsidRDefault="00297685">
      <w:pPr>
        <w:pStyle w:val="ListParagraph"/>
        <w:numPr>
          <w:ilvl w:val="3"/>
          <w:numId w:val="4"/>
        </w:numPr>
        <w:ind w:left="0" w:firstLine="414"/>
        <w:contextualSpacing/>
        <w:jc w:val="both"/>
        <w:rPr>
          <w:iCs/>
        </w:rPr>
      </w:pPr>
      <w:r>
        <w:rPr>
          <w:iCs/>
        </w:rPr>
        <w:t>Tais atvejais, kai dėl papildomų prekių Šalių susitarimu yra pakeista bendra Sutarties kaina, neperskaičiuojama ta Pirkėjui neperduotos Prekės Sutarties kainos dalis, dėl kurios buvo susitarta mažiau nei prieš 6 (šešis) mėnesius iki peržiūros momento, jei tokia papildomų prekių kaina buvo apskaičiuota  taikant kitą, nei Sutartyje nurodyta  Prekės kainą (Sutarties kainos  dalį).</w:t>
      </w:r>
    </w:p>
    <w:p w14:paraId="2AF7FF28" w14:textId="77777777" w:rsidR="00226F57" w:rsidRDefault="00297685">
      <w:pPr>
        <w:pStyle w:val="ListParagraph"/>
        <w:numPr>
          <w:ilvl w:val="3"/>
          <w:numId w:val="4"/>
        </w:numPr>
        <w:ind w:left="0" w:firstLine="426"/>
        <w:contextualSpacing/>
        <w:jc w:val="both"/>
        <w:rPr>
          <w:i/>
          <w:iCs/>
        </w:rPr>
      </w:pPr>
      <w:r>
        <w:rPr>
          <w:iCs/>
        </w:rPr>
        <w:t>Sutarties kaina perskaičiuojama pagal Sutartį Pirkėjui neperduotos ir neapmokėtos Prekės kainą padauginant iš Indekso pokyčio koeficiento, kuris apskaičiuojamas pagal formulę</w:t>
      </w:r>
      <w:r>
        <w:rPr>
          <w:i/>
          <w:iCs/>
        </w:rPr>
        <w:t xml:space="preserve">: </w:t>
      </w:r>
    </w:p>
    <w:p w14:paraId="07045D1A" w14:textId="77777777" w:rsidR="00226F57" w:rsidRDefault="00226F57">
      <w:pPr>
        <w:pStyle w:val="ListParagraph"/>
        <w:ind w:left="0" w:firstLine="709"/>
        <w:jc w:val="both"/>
        <w:rPr>
          <w:i/>
          <w:iCs/>
        </w:rPr>
      </w:pPr>
    </w:p>
    <w:p w14:paraId="4D74716E" w14:textId="77777777" w:rsidR="00226F57" w:rsidRDefault="00297685">
      <w:pPr>
        <w:pStyle w:val="ListParagraph"/>
        <w:ind w:left="0" w:firstLine="709"/>
        <w:jc w:val="both"/>
        <w:rPr>
          <w:i/>
          <w:iCs/>
        </w:rPr>
      </w:pPr>
      <w:r>
        <w:rPr>
          <w:i/>
          <w:iCs/>
        </w:rPr>
        <w:t>K = I</w:t>
      </w:r>
      <w:r>
        <w:rPr>
          <w:i/>
          <w:iCs/>
          <w:vertAlign w:val="subscript"/>
        </w:rPr>
        <w:t>pb</w:t>
      </w:r>
      <w:r>
        <w:rPr>
          <w:i/>
          <w:iCs/>
        </w:rPr>
        <w:t xml:space="preserve"> / I</w:t>
      </w:r>
      <w:r>
        <w:rPr>
          <w:i/>
          <w:iCs/>
          <w:vertAlign w:val="subscript"/>
        </w:rPr>
        <w:t>pr</w:t>
      </w:r>
    </w:p>
    <w:p w14:paraId="073071A4" w14:textId="77777777" w:rsidR="00226F57" w:rsidRDefault="00297685">
      <w:pPr>
        <w:pStyle w:val="ListParagraph"/>
        <w:ind w:left="0" w:firstLine="709"/>
        <w:jc w:val="both"/>
        <w:rPr>
          <w:i/>
          <w:iCs/>
        </w:rPr>
      </w:pPr>
      <w:r>
        <w:rPr>
          <w:i/>
          <w:iCs/>
        </w:rPr>
        <w:t xml:space="preserve">Kur:        </w:t>
      </w:r>
    </w:p>
    <w:p w14:paraId="68844A89" w14:textId="77777777" w:rsidR="00226F57" w:rsidRDefault="00297685">
      <w:pPr>
        <w:pStyle w:val="ListParagraph"/>
        <w:ind w:left="0" w:firstLine="709"/>
        <w:jc w:val="both"/>
        <w:rPr>
          <w:i/>
          <w:iCs/>
        </w:rPr>
      </w:pPr>
      <w:r>
        <w:rPr>
          <w:i/>
          <w:iCs/>
        </w:rPr>
        <w:t>K – Indekso pokyčio koeficientas;</w:t>
      </w:r>
    </w:p>
    <w:p w14:paraId="362C5F2F" w14:textId="77777777" w:rsidR="00226F57" w:rsidRDefault="00297685">
      <w:pPr>
        <w:pStyle w:val="ListParagraph"/>
        <w:ind w:left="0" w:firstLine="709"/>
        <w:jc w:val="both"/>
        <w:rPr>
          <w:i/>
          <w:iCs/>
        </w:rPr>
      </w:pPr>
      <w:r>
        <w:rPr>
          <w:i/>
          <w:iCs/>
        </w:rPr>
        <w:t>I</w:t>
      </w:r>
      <w:r>
        <w:rPr>
          <w:i/>
          <w:iCs/>
          <w:vertAlign w:val="subscript"/>
        </w:rPr>
        <w:t>pb</w:t>
      </w:r>
      <w:r>
        <w:rPr>
          <w:i/>
          <w:iCs/>
        </w:rPr>
        <w:t xml:space="preserve"> – Indekso reikšmė peržiūros laikotarpio pabaigoje (prašymo peržiūrėti Sutarties kainą pateikimo kitai Šaliai dienos mėnesį);</w:t>
      </w:r>
    </w:p>
    <w:p w14:paraId="5F4C59C0" w14:textId="77777777" w:rsidR="00226F57" w:rsidRDefault="00297685">
      <w:pPr>
        <w:pStyle w:val="ListParagraph"/>
        <w:ind w:left="0" w:firstLine="709"/>
        <w:jc w:val="both"/>
        <w:rPr>
          <w:i/>
          <w:iCs/>
        </w:rPr>
      </w:pPr>
      <w:r>
        <w:rPr>
          <w:i/>
          <w:iCs/>
        </w:rPr>
        <w:t>I</w:t>
      </w:r>
      <w:r>
        <w:rPr>
          <w:i/>
          <w:iCs/>
          <w:vertAlign w:val="subscript"/>
        </w:rPr>
        <w:t>pr</w:t>
      </w:r>
      <w:r>
        <w:rPr>
          <w:i/>
          <w:iCs/>
        </w:rPr>
        <w:t xml:space="preserve"> – Indekso reikšmė peržiūros laikotarpio pradžioje; pirmojo perskaičiavimo atveju laikotarpio pradžia (mėnuo) yra Sutarties įsigaliojimo dienos mėnuo. Antrojo ir vėlesnių perskaičiavimų atveju laikotarpio pradžia (mėnuo) yra paskutinio perskaičiavimo metu naudotos paskelbto </w:t>
      </w:r>
      <w:r>
        <w:rPr>
          <w:kern w:val="2"/>
        </w:rPr>
        <w:t xml:space="preserve">atitinkamo </w:t>
      </w:r>
      <w:r>
        <w:rPr>
          <w:i/>
          <w:iCs/>
        </w:rPr>
        <w:t>Indekso reikšmės mėnuo.</w:t>
      </w:r>
    </w:p>
    <w:p w14:paraId="0F1C0620" w14:textId="77777777" w:rsidR="00226F57" w:rsidRDefault="00226F57">
      <w:pPr>
        <w:pStyle w:val="ListParagraph"/>
        <w:ind w:left="0" w:firstLine="709"/>
        <w:jc w:val="both"/>
      </w:pPr>
    </w:p>
    <w:p w14:paraId="4123B844" w14:textId="77777777" w:rsidR="00226F57" w:rsidRDefault="00297685">
      <w:pPr>
        <w:pStyle w:val="ListParagraph"/>
        <w:numPr>
          <w:ilvl w:val="3"/>
          <w:numId w:val="4"/>
        </w:numPr>
        <w:ind w:left="0" w:firstLine="426"/>
        <w:contextualSpacing/>
        <w:jc w:val="both"/>
        <w:rPr>
          <w:iCs/>
        </w:rPr>
      </w:pPr>
      <w:r>
        <w:rPr>
          <w:iCs/>
        </w:rPr>
        <w:t xml:space="preserve"> Indekso koeficiento skaičiavimams Indeksų reikšmės imamos 4 (keturių) skaitmenų po kablelio tikslumu, o gauta Indekso koeficiento reikšmė suapvalinama iki 2 (dviejų) skaičių po kablelio tikslumu paskutinį skaitmenį padidinant vienetu, jeigu pirmas po jo esantis skaitmuo yra nuo 5 iki 9.</w:t>
      </w:r>
    </w:p>
    <w:p w14:paraId="1260DCDA" w14:textId="77777777" w:rsidR="00226F57" w:rsidRDefault="00297685">
      <w:pPr>
        <w:pStyle w:val="ListParagraph"/>
        <w:numPr>
          <w:ilvl w:val="3"/>
          <w:numId w:val="4"/>
        </w:numPr>
        <w:ind w:left="0" w:firstLine="426"/>
        <w:contextualSpacing/>
        <w:jc w:val="both"/>
        <w:rPr>
          <w:iCs/>
        </w:rPr>
      </w:pPr>
      <w:r>
        <w:rPr>
          <w:iCs/>
        </w:rPr>
        <w:t xml:space="preserve"> Jei gautas Indekso koeficientas (K) yra didesnis kaip 1,05 (vienas ir penkios šimtosios), peržiūrima Sutarties kainos dalis didinama dauginant ją iš gauto koeficiento, o jei gautas koeficientas yra mažesnis kaip 0,95 (devyniasdešimt penkios šimtosios), peržiūrima Sutarties kainos dalis yra mažinama dauginant ją iš gauto koeficiento. </w:t>
      </w:r>
    </w:p>
    <w:p w14:paraId="29054A00" w14:textId="77777777" w:rsidR="00226F57" w:rsidRDefault="00297685">
      <w:pPr>
        <w:pStyle w:val="ListParagraph"/>
        <w:numPr>
          <w:ilvl w:val="3"/>
          <w:numId w:val="4"/>
        </w:numPr>
        <w:ind w:left="0" w:firstLine="426"/>
        <w:contextualSpacing/>
        <w:jc w:val="both"/>
        <w:rPr>
          <w:iCs/>
        </w:rPr>
      </w:pPr>
      <w:r>
        <w:rPr>
          <w:iCs/>
        </w:rPr>
        <w:t xml:space="preserve">Prašymą perskaičiuoti Prekės kainą gavusios Šalies sprendimas dėl Prekės kainos perskaičiavimo (sutikimas perskaičiuoti Prekės kainą arba atsisakymas ją perskaičiuoti) privalo būti priimtas ir kitai Šaliai raštu apie sutikimą perskaičiuoti kainą arba atsisakymą ją perskaičiuoti turi būti pranešta per 10 darbo dienų nuo Sutartyje nustatytas sąlygas atitinkančio kitos Šalies prašymo perskaičiuoti kainą ir visų  jį pagrindžiančių dokumentų pateikimo kitai Šaliai dienos. Šalis, siekianti Sutarties kainos peržiūros, privalo prašyme pateikti visą reikalingą informaciją: Sutarties pavadinimą, numerį, datą, neperduotų ir neapmokėtų prekių sąrašą (dalį) su kiekiais, Indekso reikšmes su nuorodomis į viešus šaltinius Valstybės duomenų agentūros Oficialiosios statistikos portale arba kitus oficialius šaltinių duomenis. Iš kitos Šalies nereikalaujama pateikti oficialaus Valstybės duomenų agentūros ar kitos institucijos išduoto dokumento ar patvirtinimo. Prašyme Šalis neturi teisės nurodyti kito Indekso ar prašyti perskaičiavimo pagal kitą Indeksą nei nurodytas šioje procedūroje. Prašymą perskaičiuoti Prekės kainą gavusiai Šaliai raštu pranešus kitai Šaliai apie sutikimą perskaičiuoti Prekės kainą, Šalys privalo sudaryti susitarimą dėl Prekės kainos perskaičiavimo per 30 dienų nuo Sutartyje nustatytas sąlygas atitinkančio Šalies prašymo perskaičiuoti kainą ir visų  jį pagrindžiančių dokumentų pateikimo kitai Šaliai dienos. Tokiame susitarime Šalys privalo nurodyti Indekso reikšmes, naudojamas Indekso koeficientui apskaičiuoti - </w:t>
      </w:r>
      <w:r>
        <w:rPr>
          <w:color w:val="000000"/>
          <w:kern w:val="2"/>
          <w:shd w:val="clear" w:color="auto" w:fill="FFFFFF"/>
        </w:rPr>
        <w:t>laikotarpio pradžioje ir jo nustatymo datą</w:t>
      </w:r>
      <w:r>
        <w:rPr>
          <w:iCs/>
        </w:rPr>
        <w:t>,</w:t>
      </w:r>
      <w:r>
        <w:rPr>
          <w:color w:val="000000"/>
          <w:kern w:val="2"/>
          <w:shd w:val="clear" w:color="auto" w:fill="FFFFFF"/>
        </w:rPr>
        <w:t xml:space="preserve"> laikotarpio pabaigoje ir jo nustatymo datą,</w:t>
      </w:r>
      <w:r>
        <w:rPr>
          <w:iCs/>
        </w:rPr>
        <w:t xml:space="preserve"> Indekso pokyčio koeficientą, Prekės kainos pokytį, perskaičiuotą Prekės kainą, perskaičiuotą pradinės Sutarties vertę ir Sutarties įvykdymo užtikrinimo sumą bei kitą perskaičiavimui reikšmingą informaciją Vėlesnė Sutarties kainos peržiūra negali apimti laikotarpio, už kurį jau buvo atliktas perskaičiavimas. Susitarimu Šalys neturi teisės keisti </w:t>
      </w:r>
      <w:r>
        <w:rPr>
          <w:iCs/>
        </w:rPr>
        <w:lastRenderedPageBreak/>
        <w:t>procedūroje nurodytos tvarkos ar kitų Sutarties nuostatų, išskyrus, jei keitimas atliekamas pagal taikytinų teisės aktų nuostatas.</w:t>
      </w:r>
    </w:p>
    <w:p w14:paraId="4AF49B52" w14:textId="77777777" w:rsidR="00226F57" w:rsidRDefault="00297685">
      <w:pPr>
        <w:pStyle w:val="ListParagraph"/>
        <w:numPr>
          <w:ilvl w:val="3"/>
          <w:numId w:val="4"/>
        </w:numPr>
        <w:ind w:left="0" w:firstLine="426"/>
        <w:contextualSpacing/>
        <w:jc w:val="both"/>
        <w:rPr>
          <w:iCs/>
        </w:rPr>
      </w:pPr>
      <w:r>
        <w:rPr>
          <w:iCs/>
        </w:rPr>
        <w:t xml:space="preserve">Jeigu Sutarties kainos peržiūros momentu Prekės pristatymas vėluoja dėl priežasčių, dėl kurių Pardavėjas nėra įgijęs teisės į Prekės pristatymo termino pratęsimą, uždelstos pristatyti Prekės Sutarties kainos dalis negali būti peržiūrėta dėl kainų lygio kilimo </w:t>
      </w:r>
      <w:r>
        <w:rPr>
          <w:color w:val="000000"/>
          <w:kern w:val="2"/>
          <w:shd w:val="clear" w:color="auto" w:fill="FFFFFF"/>
        </w:rPr>
        <w:t>(negali būti didinama)</w:t>
      </w:r>
      <w:r>
        <w:rPr>
          <w:iCs/>
        </w:rPr>
        <w:t>, tačiau privalo būti peržiūrėta, jei Sutarties kainos peržiūrą inicijuoja Pirkėjas dėl kainų lygio kritimo.</w:t>
      </w:r>
    </w:p>
    <w:p w14:paraId="6D2B6812" w14:textId="77777777" w:rsidR="00226F57" w:rsidRDefault="00297685">
      <w:pPr>
        <w:pStyle w:val="Default"/>
        <w:widowControl w:val="0"/>
        <w:numPr>
          <w:ilvl w:val="2"/>
          <w:numId w:val="4"/>
        </w:numPr>
        <w:ind w:left="0" w:firstLine="720"/>
        <w:jc w:val="both"/>
      </w:pPr>
      <w:r>
        <w:rPr>
          <w:b/>
        </w:rPr>
        <w:t>dėl atsisakomų ar papildomai įsigyjamų prekių</w:t>
      </w:r>
      <w:r>
        <w:t xml:space="preserve"> Sutarties kaina didinama arba mažinama, kai Sutartyje nustatyta tvarka arba LR pirkimų, atliekamų vandentvarkos, energetikos, transporto ar pašto srities perkančiųjų subjektų, įstatymo (toliau – Įstatymas) 97 str. 1 d. 2, 3 ir 5 punktų ir 2 d. nustatytais pagrindais Pirkėjas atsisako dalies Prekės arba įsigyja papildomų prekių.</w:t>
      </w:r>
    </w:p>
    <w:p w14:paraId="354474E6" w14:textId="77777777" w:rsidR="00226F57" w:rsidRDefault="00297685">
      <w:pPr>
        <w:pStyle w:val="Default"/>
        <w:widowControl w:val="0"/>
        <w:numPr>
          <w:ilvl w:val="1"/>
          <w:numId w:val="4"/>
        </w:numPr>
        <w:tabs>
          <w:tab w:val="left" w:pos="1276"/>
        </w:tabs>
        <w:ind w:left="0" w:firstLine="720"/>
        <w:jc w:val="both"/>
      </w:pPr>
      <w:r>
        <w:t>Sutarties kaina ir pradinės Sutarties vertė keičiama dvišaliu rašytiniu Šalių susitarimu.</w:t>
      </w:r>
    </w:p>
    <w:p w14:paraId="1E4566DC" w14:textId="77777777" w:rsidR="00226F57" w:rsidRDefault="00297685">
      <w:pPr>
        <w:pStyle w:val="ListParagraph"/>
        <w:numPr>
          <w:ilvl w:val="1"/>
          <w:numId w:val="4"/>
        </w:numPr>
        <w:tabs>
          <w:tab w:val="left" w:pos="1276"/>
        </w:tabs>
        <w:ind w:left="0" w:firstLine="720"/>
        <w:rPr>
          <w:color w:val="000000"/>
        </w:rPr>
      </w:pPr>
      <w:r>
        <w:rPr>
          <w:color w:val="000000"/>
        </w:rPr>
        <w:t xml:space="preserve"> Pirkėjas įsipareigoja sumokėti už Prekę dalimis tokia tvarka:</w:t>
      </w:r>
    </w:p>
    <w:p w14:paraId="6787CE73" w14:textId="691AFD02" w:rsidR="00226F57" w:rsidRDefault="00297685">
      <w:pPr>
        <w:pStyle w:val="Default"/>
        <w:widowControl w:val="0"/>
        <w:numPr>
          <w:ilvl w:val="2"/>
          <w:numId w:val="4"/>
        </w:numPr>
        <w:ind w:left="0" w:firstLine="720"/>
        <w:jc w:val="both"/>
      </w:pPr>
      <w:r>
        <w:t>pirmasis dalinis mokėjimas – 1</w:t>
      </w:r>
      <w:r w:rsidR="00BA01C8">
        <w:t>0</w:t>
      </w:r>
      <w:r>
        <w:t xml:space="preserve"> procentų Sutarties kainos – sumokama avansu per 15 (penkiolika) dienų nuo Sutartyje nurodyto avansinio mokėjimo grąžinimo užtikrinimo garantijos rašto ir išankstinės apmokėjimo sąskaitos gavimo dienos;</w:t>
      </w:r>
    </w:p>
    <w:p w14:paraId="60080B62" w14:textId="25BDD99C" w:rsidR="00226F57" w:rsidRDefault="00297685">
      <w:pPr>
        <w:pStyle w:val="Default"/>
        <w:widowControl w:val="0"/>
        <w:numPr>
          <w:ilvl w:val="2"/>
          <w:numId w:val="4"/>
        </w:numPr>
        <w:ind w:left="0" w:firstLine="720"/>
        <w:jc w:val="both"/>
      </w:pPr>
      <w:r>
        <w:t xml:space="preserve">antrasis dalinis mokėjimas – </w:t>
      </w:r>
      <w:r w:rsidR="00586BEE">
        <w:t>2</w:t>
      </w:r>
      <w:r w:rsidR="00BA01C8">
        <w:t>0</w:t>
      </w:r>
      <w:r>
        <w:t xml:space="preserve"> procentų Sutarties kainos – sumokama </w:t>
      </w:r>
      <w:r w:rsidR="00586BEE">
        <w:t>p</w:t>
      </w:r>
      <w:r>
        <w:t xml:space="preserve">er 15 (penkiolika) dienų, </w:t>
      </w:r>
      <w:r w:rsidR="00586BEE">
        <w:t>nuo metalo išpjovimo</w:t>
      </w:r>
      <w:r>
        <w:t xml:space="preserve"> ir nuo sąskaitos gavimo dienos;</w:t>
      </w:r>
    </w:p>
    <w:p w14:paraId="2FA9A73D" w14:textId="08603309" w:rsidR="00226F57" w:rsidRDefault="00297685">
      <w:pPr>
        <w:pStyle w:val="ListParagraph"/>
        <w:numPr>
          <w:ilvl w:val="2"/>
          <w:numId w:val="4"/>
        </w:numPr>
        <w:ind w:left="0" w:firstLine="720"/>
        <w:jc w:val="both"/>
        <w:rPr>
          <w:rFonts w:eastAsiaTheme="minorHAnsi"/>
          <w:color w:val="000000"/>
        </w:rPr>
      </w:pPr>
      <w:r>
        <w:rPr>
          <w:rFonts w:eastAsiaTheme="minorHAnsi"/>
          <w:color w:val="000000"/>
        </w:rPr>
        <w:t xml:space="preserve">trečiasis </w:t>
      </w:r>
      <w:r>
        <w:t xml:space="preserve">dalinis mokėjimas </w:t>
      </w:r>
      <w:r>
        <w:rPr>
          <w:rFonts w:eastAsiaTheme="minorHAnsi"/>
          <w:color w:val="000000"/>
        </w:rPr>
        <w:t xml:space="preserve">– </w:t>
      </w:r>
      <w:r w:rsidR="00586BEE">
        <w:rPr>
          <w:rFonts w:eastAsiaTheme="minorHAnsi"/>
          <w:color w:val="000000"/>
        </w:rPr>
        <w:t>15</w:t>
      </w:r>
      <w:r>
        <w:rPr>
          <w:rFonts w:eastAsiaTheme="minorHAnsi"/>
          <w:color w:val="000000"/>
        </w:rPr>
        <w:t xml:space="preserve"> procentų Sutarties kainos – sumokama per 15 (</w:t>
      </w:r>
      <w:r>
        <w:t>penkiolika</w:t>
      </w:r>
      <w:r>
        <w:rPr>
          <w:rFonts w:eastAsiaTheme="minorHAnsi"/>
          <w:color w:val="000000"/>
        </w:rPr>
        <w:t xml:space="preserve">) dienų, </w:t>
      </w:r>
      <w:r w:rsidR="00586BEE">
        <w:rPr>
          <w:rFonts w:eastAsiaTheme="minorHAnsi"/>
          <w:color w:val="000000"/>
        </w:rPr>
        <w:t>atlikus 50 procentų karkaso darbų</w:t>
      </w:r>
      <w:r>
        <w:rPr>
          <w:rFonts w:eastAsiaTheme="minorHAnsi"/>
          <w:color w:val="000000"/>
        </w:rPr>
        <w:t xml:space="preserve"> nuo sąskaitos gavimo dienos;</w:t>
      </w:r>
    </w:p>
    <w:p w14:paraId="1A819393" w14:textId="081803EA" w:rsidR="00226F57" w:rsidRDefault="00297685">
      <w:pPr>
        <w:pStyle w:val="ListParagraph"/>
        <w:numPr>
          <w:ilvl w:val="2"/>
          <w:numId w:val="4"/>
        </w:numPr>
        <w:ind w:left="0" w:firstLine="720"/>
        <w:jc w:val="both"/>
        <w:rPr>
          <w:rFonts w:eastAsiaTheme="minorHAnsi"/>
          <w:color w:val="000000"/>
        </w:rPr>
      </w:pPr>
      <w:r>
        <w:rPr>
          <w:rFonts w:eastAsiaTheme="minorHAnsi"/>
          <w:color w:val="000000"/>
        </w:rPr>
        <w:t xml:space="preserve">ketvirtasis </w:t>
      </w:r>
      <w:r>
        <w:t xml:space="preserve">dalinis mokėjimas </w:t>
      </w:r>
      <w:r>
        <w:rPr>
          <w:rFonts w:eastAsiaTheme="minorHAnsi"/>
          <w:color w:val="000000"/>
        </w:rPr>
        <w:t xml:space="preserve">– </w:t>
      </w:r>
      <w:r w:rsidR="00586BEE">
        <w:rPr>
          <w:rFonts w:eastAsiaTheme="minorHAnsi"/>
          <w:color w:val="000000"/>
        </w:rPr>
        <w:t>15</w:t>
      </w:r>
      <w:r>
        <w:rPr>
          <w:rFonts w:eastAsiaTheme="minorHAnsi"/>
          <w:color w:val="000000"/>
        </w:rPr>
        <w:t xml:space="preserve"> procentų Sutarties kainos – sumokama per 15 (</w:t>
      </w:r>
      <w:r>
        <w:t>penkiolika</w:t>
      </w:r>
      <w:r>
        <w:rPr>
          <w:rFonts w:eastAsiaTheme="minorHAnsi"/>
          <w:color w:val="000000"/>
        </w:rPr>
        <w:t>) dienų,</w:t>
      </w:r>
      <w:r w:rsidR="00586BEE">
        <w:rPr>
          <w:rFonts w:eastAsiaTheme="minorHAnsi"/>
          <w:color w:val="000000"/>
        </w:rPr>
        <w:t xml:space="preserve"> atlikus smėliavimą </w:t>
      </w:r>
      <w:r w:rsidRPr="00586BEE">
        <w:rPr>
          <w:rFonts w:eastAsiaTheme="minorHAnsi"/>
          <w:color w:val="000000"/>
        </w:rPr>
        <w:t>ir nuo sąskaitos</w:t>
      </w:r>
      <w:r>
        <w:rPr>
          <w:rFonts w:eastAsiaTheme="minorHAnsi"/>
          <w:color w:val="000000"/>
        </w:rPr>
        <w:t xml:space="preserve"> gavimo dienos;</w:t>
      </w:r>
    </w:p>
    <w:p w14:paraId="2063AA97" w14:textId="2A2FDFE4" w:rsidR="00586BEE" w:rsidRDefault="00586BEE" w:rsidP="00586BEE">
      <w:pPr>
        <w:pStyle w:val="ListParagraph"/>
        <w:numPr>
          <w:ilvl w:val="2"/>
          <w:numId w:val="4"/>
        </w:numPr>
        <w:ind w:left="0" w:firstLine="720"/>
        <w:jc w:val="both"/>
        <w:rPr>
          <w:rFonts w:eastAsiaTheme="minorHAnsi"/>
          <w:color w:val="000000"/>
        </w:rPr>
      </w:pPr>
      <w:r>
        <w:rPr>
          <w:rFonts w:eastAsiaTheme="minorHAnsi"/>
          <w:color w:val="000000"/>
        </w:rPr>
        <w:t xml:space="preserve">penktasis </w:t>
      </w:r>
      <w:r>
        <w:t xml:space="preserve">dalinis mokėjimas </w:t>
      </w:r>
      <w:r>
        <w:rPr>
          <w:rFonts w:eastAsiaTheme="minorHAnsi"/>
          <w:color w:val="000000"/>
        </w:rPr>
        <w:t>– 15 procentų Sutarties kainos – sumokama per 15 (</w:t>
      </w:r>
      <w:r>
        <w:t>penkiolika</w:t>
      </w:r>
      <w:r>
        <w:rPr>
          <w:rFonts w:eastAsiaTheme="minorHAnsi"/>
          <w:color w:val="000000"/>
        </w:rPr>
        <w:t xml:space="preserve">) dienų, atlikus laivo korpuso darbus </w:t>
      </w:r>
      <w:r w:rsidRPr="00586BEE">
        <w:rPr>
          <w:rFonts w:eastAsiaTheme="minorHAnsi"/>
          <w:color w:val="000000"/>
        </w:rPr>
        <w:t>ir nuo sąskaitos</w:t>
      </w:r>
      <w:r>
        <w:rPr>
          <w:rFonts w:eastAsiaTheme="minorHAnsi"/>
          <w:color w:val="000000"/>
        </w:rPr>
        <w:t xml:space="preserve"> gavimo dienos;</w:t>
      </w:r>
    </w:p>
    <w:p w14:paraId="2A941B5A" w14:textId="09554BC8" w:rsidR="00586BEE" w:rsidRDefault="00586BEE" w:rsidP="00586BEE">
      <w:pPr>
        <w:pStyle w:val="ListParagraph"/>
        <w:numPr>
          <w:ilvl w:val="2"/>
          <w:numId w:val="4"/>
        </w:numPr>
        <w:ind w:left="0" w:firstLine="720"/>
        <w:jc w:val="both"/>
        <w:rPr>
          <w:rFonts w:eastAsiaTheme="minorHAnsi"/>
          <w:color w:val="000000"/>
        </w:rPr>
      </w:pPr>
      <w:r>
        <w:rPr>
          <w:rFonts w:eastAsiaTheme="minorHAnsi"/>
          <w:color w:val="000000"/>
        </w:rPr>
        <w:t xml:space="preserve">šeštasis </w:t>
      </w:r>
      <w:r>
        <w:t xml:space="preserve">dalinis mokėjimas </w:t>
      </w:r>
      <w:r>
        <w:rPr>
          <w:rFonts w:eastAsiaTheme="minorHAnsi"/>
          <w:color w:val="000000"/>
        </w:rPr>
        <w:t>– 10 procentų Sutarties kainos – sumokama per 15 (</w:t>
      </w:r>
      <w:r>
        <w:t>penkiolika</w:t>
      </w:r>
      <w:r>
        <w:rPr>
          <w:rFonts w:eastAsiaTheme="minorHAnsi"/>
          <w:color w:val="000000"/>
        </w:rPr>
        <w:t xml:space="preserve">) dienų, atlikus laivo nuleidimo darbus </w:t>
      </w:r>
      <w:r w:rsidRPr="00586BEE">
        <w:rPr>
          <w:rFonts w:eastAsiaTheme="minorHAnsi"/>
          <w:color w:val="000000"/>
        </w:rPr>
        <w:t>ir nuo sąskaitos</w:t>
      </w:r>
      <w:r>
        <w:rPr>
          <w:rFonts w:eastAsiaTheme="minorHAnsi"/>
          <w:color w:val="000000"/>
        </w:rPr>
        <w:t xml:space="preserve"> gavimo dienos;</w:t>
      </w:r>
    </w:p>
    <w:p w14:paraId="2848EFB4" w14:textId="49188EFD" w:rsidR="00586BEE" w:rsidRDefault="00586BEE" w:rsidP="00586BEE">
      <w:pPr>
        <w:pStyle w:val="ListParagraph"/>
        <w:numPr>
          <w:ilvl w:val="2"/>
          <w:numId w:val="4"/>
        </w:numPr>
        <w:ind w:left="0" w:firstLine="720"/>
        <w:jc w:val="both"/>
        <w:rPr>
          <w:rFonts w:eastAsiaTheme="minorHAnsi"/>
          <w:color w:val="000000"/>
        </w:rPr>
      </w:pPr>
      <w:r>
        <w:rPr>
          <w:rFonts w:eastAsiaTheme="minorHAnsi"/>
          <w:color w:val="000000"/>
        </w:rPr>
        <w:t xml:space="preserve">septintasis </w:t>
      </w:r>
      <w:r>
        <w:t xml:space="preserve">dalinis mokėjimas </w:t>
      </w:r>
      <w:r>
        <w:rPr>
          <w:rFonts w:eastAsiaTheme="minorHAnsi"/>
          <w:color w:val="000000"/>
        </w:rPr>
        <w:t>– 10 procentų Sutarties kainos – sumokama per 15 (</w:t>
      </w:r>
      <w:r>
        <w:t>penkiolika</w:t>
      </w:r>
      <w:r>
        <w:rPr>
          <w:rFonts w:eastAsiaTheme="minorHAnsi"/>
          <w:color w:val="000000"/>
        </w:rPr>
        <w:t xml:space="preserve">) dienų, atlikus </w:t>
      </w:r>
      <w:r w:rsidR="00E57920">
        <w:rPr>
          <w:rFonts w:eastAsiaTheme="minorHAnsi"/>
          <w:color w:val="000000"/>
        </w:rPr>
        <w:t>bandymų vandenyje darbus</w:t>
      </w:r>
      <w:r>
        <w:rPr>
          <w:rFonts w:eastAsiaTheme="minorHAnsi"/>
          <w:color w:val="000000"/>
        </w:rPr>
        <w:t xml:space="preserve"> </w:t>
      </w:r>
      <w:r w:rsidRPr="00586BEE">
        <w:rPr>
          <w:rFonts w:eastAsiaTheme="minorHAnsi"/>
          <w:color w:val="000000"/>
        </w:rPr>
        <w:t>ir nuo sąskaitos</w:t>
      </w:r>
      <w:r>
        <w:rPr>
          <w:rFonts w:eastAsiaTheme="minorHAnsi"/>
          <w:color w:val="000000"/>
        </w:rPr>
        <w:t xml:space="preserve"> gavimo dienos;</w:t>
      </w:r>
    </w:p>
    <w:p w14:paraId="78071BA8" w14:textId="748BB1FC" w:rsidR="00226F57" w:rsidRDefault="00297685">
      <w:pPr>
        <w:pStyle w:val="ListParagraph"/>
        <w:numPr>
          <w:ilvl w:val="2"/>
          <w:numId w:val="4"/>
        </w:numPr>
        <w:ind w:left="0" w:firstLine="720"/>
        <w:jc w:val="both"/>
        <w:rPr>
          <w:rFonts w:eastAsiaTheme="minorHAnsi"/>
          <w:color w:val="000000"/>
        </w:rPr>
      </w:pPr>
      <w:r>
        <w:rPr>
          <w:rFonts w:eastAsiaTheme="minorHAnsi"/>
          <w:color w:val="000000"/>
        </w:rPr>
        <w:t xml:space="preserve">paskutinis </w:t>
      </w:r>
      <w:r>
        <w:t xml:space="preserve">dalinis mokėjimas </w:t>
      </w:r>
      <w:r>
        <w:rPr>
          <w:rFonts w:eastAsiaTheme="minorHAnsi"/>
          <w:color w:val="000000"/>
        </w:rPr>
        <w:t xml:space="preserve">– </w:t>
      </w:r>
      <w:r w:rsidR="00803EE8">
        <w:rPr>
          <w:rFonts w:eastAsiaTheme="minorHAnsi"/>
          <w:color w:val="000000"/>
        </w:rPr>
        <w:t>5</w:t>
      </w:r>
      <w:r>
        <w:rPr>
          <w:rFonts w:eastAsiaTheme="minorHAnsi"/>
          <w:color w:val="000000"/>
        </w:rPr>
        <w:t xml:space="preserve"> procentai Sutarties kainos – sumokama per 30 (trisdešimt) dienų nuo Laivo p</w:t>
      </w:r>
      <w:r w:rsidR="00803EE8">
        <w:rPr>
          <w:rFonts w:eastAsiaTheme="minorHAnsi"/>
          <w:color w:val="000000"/>
        </w:rPr>
        <w:t>ristatymo Pirkėjui</w:t>
      </w:r>
      <w:r>
        <w:rPr>
          <w:rFonts w:eastAsiaTheme="minorHAnsi"/>
          <w:color w:val="000000"/>
        </w:rPr>
        <w:t>. Mokėjimas vykdomas pagal Sutartyje nustatyta tvarka Pirkėjui pateiktą sąskaitą faktūrą;</w:t>
      </w:r>
    </w:p>
    <w:p w14:paraId="427BEEAF" w14:textId="77777777" w:rsidR="00226F57" w:rsidRDefault="00297685">
      <w:pPr>
        <w:pStyle w:val="ListParagraph"/>
        <w:numPr>
          <w:ilvl w:val="1"/>
          <w:numId w:val="4"/>
        </w:numPr>
        <w:ind w:left="0" w:firstLine="680"/>
        <w:jc w:val="both"/>
        <w:rPr>
          <w:color w:val="000000"/>
        </w:rPr>
      </w:pPr>
      <w:r>
        <w:rPr>
          <w:color w:val="000000"/>
        </w:rPr>
        <w:t>Pagal Sutartį priklausančias sumokėti pinigų sumas Pirkėjas sumoka Pardavėjui mokėjimo pavedimu į</w:t>
      </w:r>
      <w:r>
        <w:t xml:space="preserve"> Pardavėjo</w:t>
      </w:r>
      <w:r>
        <w:rPr>
          <w:color w:val="000000"/>
        </w:rPr>
        <w:t xml:space="preserve"> Sutartyje nurodytą banko sąskaitą. </w:t>
      </w:r>
      <w:r>
        <w:t xml:space="preserve">Sąskaitose faktūrose privalo būti nurodyta Sutarties data ir numeris. </w:t>
      </w:r>
      <w:r>
        <w:rPr>
          <w:color w:val="000000"/>
        </w:rPr>
        <w:t>Laikoma, kad pinigai sumokėti tą dieną, kurią Pirkėjas pateikė savo bankui mokėjimo nurodymą atlikti mokėjimo pavedimą.</w:t>
      </w:r>
    </w:p>
    <w:p w14:paraId="27808C0A" w14:textId="0F135CB9" w:rsidR="00226F57" w:rsidRDefault="00297685">
      <w:pPr>
        <w:numPr>
          <w:ilvl w:val="1"/>
          <w:numId w:val="4"/>
        </w:numPr>
        <w:suppressAutoHyphens/>
        <w:ind w:left="0" w:firstLine="568"/>
        <w:jc w:val="both"/>
      </w:pPr>
      <w:r>
        <w:t>Vykdant Sutartį visos sąskaitos faktūros privalo būti teikiamos tik elektroniniu būdu. Elektroninės sąskaitos faktūros, atitinkančios Europos elektroninių sąskaitų faktūrų standartą, teikiamos Pardavėjo pasirinktomis priemonėmis. Europos elektroninių sąskaitų faktūrų standarto neatitinkančios elektroninės sąskaitos faktūros gali būti teikiamos tik naudojantis informacinės sistemos „</w:t>
      </w:r>
      <w:r w:rsidR="00E7173C">
        <w:t>SABIS</w:t>
      </w:r>
      <w:r>
        <w:t xml:space="preserve">“ priemonėmis. Kitais būdais teikiamos sąskaitos faktūros bus </w:t>
      </w:r>
      <w:r>
        <w:rPr>
          <w:color w:val="000000"/>
        </w:rPr>
        <w:t>laikomos</w:t>
      </w:r>
      <w:r>
        <w:t xml:space="preserve"> pateiktomis netinkamai ir nebus priimamos.</w:t>
      </w:r>
    </w:p>
    <w:p w14:paraId="098914A8" w14:textId="33E0BD0C" w:rsidR="00226F57" w:rsidRDefault="00297685">
      <w:pPr>
        <w:numPr>
          <w:ilvl w:val="1"/>
          <w:numId w:val="4"/>
        </w:numPr>
        <w:suppressAutoHyphens/>
        <w:ind w:left="0" w:firstLine="568"/>
        <w:jc w:val="both"/>
        <w:rPr>
          <w:rFonts w:eastAsia="Calibri"/>
        </w:rPr>
      </w:pPr>
      <w:r>
        <w:rPr>
          <w:rFonts w:eastAsia="Calibri"/>
        </w:rPr>
        <w:t xml:space="preserve">Esant poreikiui Pirkėjas gali iš Pardavėjo įsigyti Sutarties priede nenurodytų, tačiau su pirkimo objektu susijusių prekių, neviršijant 10 (dešimties) proc. pradinės Sutarties vertės. Pirkėjas už tokias prekes sumoka </w:t>
      </w:r>
      <w:r w:rsidR="00BA01C8">
        <w:rPr>
          <w:rFonts w:eastAsia="Calibri"/>
        </w:rPr>
        <w:t xml:space="preserve">Pardavėjo pasiūlytomis konkurencingomis ir </w:t>
      </w:r>
      <w:r>
        <w:rPr>
          <w:rFonts w:eastAsia="Calibri"/>
        </w:rPr>
        <w:t xml:space="preserve">rinką atitinkančiomis kainomis. </w:t>
      </w:r>
    </w:p>
    <w:p w14:paraId="6AEA2D45" w14:textId="77777777" w:rsidR="00226F57" w:rsidRDefault="00226F57">
      <w:pPr>
        <w:widowControl w:val="0"/>
        <w:tabs>
          <w:tab w:val="left" w:pos="1276"/>
        </w:tabs>
        <w:ind w:left="568"/>
        <w:jc w:val="both"/>
      </w:pPr>
    </w:p>
    <w:p w14:paraId="34D7B1C5" w14:textId="77777777" w:rsidR="00226F57" w:rsidRDefault="00297685">
      <w:pPr>
        <w:pStyle w:val="ListParagraph"/>
        <w:numPr>
          <w:ilvl w:val="0"/>
          <w:numId w:val="5"/>
        </w:numPr>
        <w:tabs>
          <w:tab w:val="left" w:pos="426"/>
        </w:tabs>
        <w:jc w:val="center"/>
      </w:pPr>
      <w:r>
        <w:rPr>
          <w:b/>
        </w:rPr>
        <w:t xml:space="preserve">LAIVO PROJEKTAVIMAS, STATYBA, BANDYMAI IR PERDAVIMAS </w:t>
      </w:r>
    </w:p>
    <w:p w14:paraId="51CB963A" w14:textId="77777777" w:rsidR="00226F57" w:rsidRDefault="00226F57">
      <w:pPr>
        <w:ind w:firstLine="680"/>
        <w:jc w:val="center"/>
        <w:rPr>
          <w:b/>
          <w:bCs/>
          <w:color w:val="000000"/>
        </w:rPr>
      </w:pPr>
    </w:p>
    <w:p w14:paraId="0A4F09BD" w14:textId="77777777" w:rsidR="00226F57" w:rsidRDefault="00297685">
      <w:pPr>
        <w:pStyle w:val="ListParagraph"/>
        <w:numPr>
          <w:ilvl w:val="1"/>
          <w:numId w:val="5"/>
        </w:numPr>
        <w:ind w:left="0" w:firstLine="567"/>
        <w:rPr>
          <w:u w:val="single"/>
        </w:rPr>
      </w:pPr>
      <w:r>
        <w:rPr>
          <w:u w:val="single"/>
        </w:rPr>
        <w:t>Laivo projektavimas ir statybos vykdymas:</w:t>
      </w:r>
    </w:p>
    <w:p w14:paraId="153542E6" w14:textId="77777777" w:rsidR="00226F57" w:rsidRDefault="00297685">
      <w:pPr>
        <w:pStyle w:val="ListParagraph"/>
        <w:numPr>
          <w:ilvl w:val="2"/>
          <w:numId w:val="5"/>
        </w:numPr>
        <w:ind w:left="0" w:firstLine="567"/>
        <w:jc w:val="both"/>
      </w:pPr>
      <w:r>
        <w:t>per 14 (keturiolika) dienų nuo Sutarties įsigaliojimo dienos Pardavėjas privalo pateikti Pirkėjui su Pirkėju suderintą Sutartyje nustatytus terminus atitinkantį Grafiką. Pateiktas Grafikas gali būti keičiamas tik raštišku Šalių susitarimu, nepažeidžiant Sutartyje nustatytos Laivo pristatymo termino keitimo tvarkos;</w:t>
      </w:r>
    </w:p>
    <w:p w14:paraId="37541D9D" w14:textId="5C8F1A3C" w:rsidR="00226F57" w:rsidRDefault="00297685">
      <w:pPr>
        <w:pStyle w:val="ListParagraph"/>
        <w:numPr>
          <w:ilvl w:val="2"/>
          <w:numId w:val="5"/>
        </w:numPr>
        <w:ind w:left="0" w:firstLine="567"/>
        <w:jc w:val="both"/>
      </w:pPr>
      <w:r>
        <w:lastRenderedPageBreak/>
        <w:t xml:space="preserve">Pardavėjas turi užtikrinti, kad Laivas būtų suprojektuotas ir </w:t>
      </w:r>
      <w:r w:rsidR="002136F2">
        <w:t xml:space="preserve">jo korpusas </w:t>
      </w:r>
      <w:r>
        <w:t>pastatytas vadovaujantis gerąja Laivo statybos praktika pagal laivų klasifikavimo bendrovės reikalavimus, atitiktų Europos Sąjungos ir Lietuvos Respublikos teisės aktų reikalavimus, keliamus tokios rūšies laivams</w:t>
      </w:r>
      <w:ins w:id="4" w:author="Rita Kavaliauskienė" w:date="2025-03-21T13:05:00Z" w16du:dateUtc="2025-03-21T11:05:00Z">
        <w:r w:rsidR="009668A5">
          <w:t xml:space="preserve">. Pirkėjas </w:t>
        </w:r>
      </w:ins>
      <w:ins w:id="5" w:author="Rita Kavaliauskienė" w:date="2025-03-21T13:06:00Z" w16du:dateUtc="2025-03-21T11:06:00Z">
        <w:r w:rsidR="009668A5">
          <w:t>įs</w:t>
        </w:r>
      </w:ins>
      <w:ins w:id="6" w:author="Rita Kavaliauskienė" w:date="2025-03-21T13:05:00Z" w16du:dateUtc="2025-03-21T11:05:00Z">
        <w:r w:rsidR="009668A5">
          <w:t xml:space="preserve">ipareigoja Pardavėjui pateikti </w:t>
        </w:r>
        <w:r w:rsidR="009668A5" w:rsidRPr="009668A5">
          <w:t>Lietuvos Respublikos teisės akt</w:t>
        </w:r>
      </w:ins>
      <w:ins w:id="7" w:author="Rita Kavaliauskienė" w:date="2025-03-21T13:06:00Z" w16du:dateUtc="2025-03-21T11:06:00Z">
        <w:r w:rsidR="009668A5">
          <w:t>ų sarąšą</w:t>
        </w:r>
      </w:ins>
      <w:ins w:id="8" w:author="Rita Kavaliauskienė" w:date="2025-03-21T13:05:00Z" w16du:dateUtc="2025-03-21T11:05:00Z">
        <w:r w:rsidR="009668A5" w:rsidRPr="009668A5">
          <w:t>, kuriuos Pardavėjas turėtų taikyti statydamas Laivą</w:t>
        </w:r>
      </w:ins>
      <w:r>
        <w:t xml:space="preserve">; </w:t>
      </w:r>
    </w:p>
    <w:p w14:paraId="3100E262" w14:textId="6D19B84D" w:rsidR="00226F57" w:rsidRDefault="00297685">
      <w:pPr>
        <w:pStyle w:val="ListParagraph"/>
        <w:numPr>
          <w:ilvl w:val="2"/>
          <w:numId w:val="5"/>
        </w:numPr>
        <w:ind w:left="0" w:firstLine="567"/>
        <w:jc w:val="both"/>
      </w:pPr>
      <w:r>
        <w:t xml:space="preserve">Pardavėjas ne vėliau kaip per </w:t>
      </w:r>
      <w:r w:rsidR="00B67089">
        <w:t>90</w:t>
      </w:r>
      <w:r w:rsidRPr="00CB6ACC">
        <w:t xml:space="preserve"> (</w:t>
      </w:r>
      <w:r w:rsidR="00B67089">
        <w:t>devynias</w:t>
      </w:r>
      <w:r w:rsidRPr="00CB6ACC">
        <w:t>dešimt) dienų</w:t>
      </w:r>
      <w:r>
        <w:t xml:space="preserve"> nuo Sutarties įsigaliojimo dienos turi parengti Laivo projektą ir pateikti Pirkėjui;</w:t>
      </w:r>
    </w:p>
    <w:p w14:paraId="09F994FC" w14:textId="40F22C5D" w:rsidR="00226F57" w:rsidRPr="00403270" w:rsidRDefault="00297685">
      <w:pPr>
        <w:pStyle w:val="ListParagraph"/>
        <w:numPr>
          <w:ilvl w:val="2"/>
          <w:numId w:val="5"/>
        </w:numPr>
        <w:ind w:left="0" w:firstLine="567"/>
        <w:jc w:val="both"/>
      </w:pPr>
      <w:r w:rsidRPr="00403270">
        <w:t>Pardavėjas privalo suderinti Laivo projektą ir brėžinius</w:t>
      </w:r>
      <w:r w:rsidR="00257BD0" w:rsidRPr="00403270">
        <w:t xml:space="preserve"> </w:t>
      </w:r>
      <w:r w:rsidR="00403270" w:rsidRPr="00403270">
        <w:t>arba bendruosius planus</w:t>
      </w:r>
      <w:r w:rsidRPr="00403270">
        <w:t xml:space="preserve"> su Pirkėju bei klasifikavimo bendrove. Suderintas Laivo projektas ir brėžiniai pateikiami elektroniniu paštu ar tiesiogiai perduodami Pirkėjui;</w:t>
      </w:r>
    </w:p>
    <w:p w14:paraId="46D530AF" w14:textId="2ADD99BB" w:rsidR="00226F57" w:rsidRPr="00403270" w:rsidRDefault="00297685">
      <w:pPr>
        <w:pStyle w:val="ListParagraph"/>
        <w:numPr>
          <w:ilvl w:val="2"/>
          <w:numId w:val="5"/>
        </w:numPr>
        <w:ind w:left="0" w:firstLine="567"/>
        <w:jc w:val="both"/>
      </w:pPr>
      <w:r w:rsidRPr="00403270">
        <w:t>Pirkėjas privalo pritarti Laivo projektui ir brėžiniams</w:t>
      </w:r>
      <w:r w:rsidR="00403270" w:rsidRPr="00403270">
        <w:t>.</w:t>
      </w:r>
    </w:p>
    <w:p w14:paraId="7BB978B2" w14:textId="77777777" w:rsidR="00226F57" w:rsidRDefault="00297685">
      <w:pPr>
        <w:pStyle w:val="ListParagraph"/>
        <w:numPr>
          <w:ilvl w:val="2"/>
          <w:numId w:val="5"/>
        </w:numPr>
        <w:ind w:left="0" w:firstLine="567"/>
        <w:jc w:val="both"/>
      </w:pPr>
      <w:r>
        <w:t>Pardavėjas turi užtikrinti, kad visos tiekiamos ir naudojamos medžiagos bei įranga ir jų kokybė atitiktų projekto brėžiniuose, specifikacijose nurodytas rūšis ir kokybę pagal Laivo techninę specifikaciją ir Pardavėjo pirkimui pateiktą pasiūlymą. Jeigu nepateikiami medžiagų kokybės atitikties sertifikatai arba yra akivaizdu, kad sertifikate nurodytos savybės neatitinka tikrovės, medžiagos turi būti Pardavėjo sąskaita tikrinamos tokiais bandymais, kokių gali pareikalauti Pirkėjas gamybos, surinkimo, paruošimo ar Laivo statybos vietoje. Visos naudojamos medžiagos ir įrenginiai turi būti nauji ir atitikti Europos Sąjungos (ES) standartus, taikomus tokio tipo medžiagoms, įrangai arba būti lygiaverčiai tokiam standartui;</w:t>
      </w:r>
    </w:p>
    <w:p w14:paraId="15583DAD" w14:textId="789F5003" w:rsidR="00226F57" w:rsidRDefault="00297685">
      <w:pPr>
        <w:pStyle w:val="ListParagraph"/>
        <w:numPr>
          <w:ilvl w:val="2"/>
          <w:numId w:val="5"/>
        </w:numPr>
        <w:ind w:left="0" w:firstLine="567"/>
        <w:jc w:val="both"/>
      </w:pPr>
      <w:r>
        <w:t>statant Laivą, reikiamos Laivo, įrengimų, įrangos apžiūros ir inspekcijos bus atliekamos Pirkėjo, kad būtų užtikrinama, jog Laivo statyba vykdoma pagal šią Sutartį, Laivo techninę specifikaciją, projektą ir brėžinius bei Pardavėjo pirkimui pateiktą pasiūlymą. Pirkėjas turės teisę per visą Laivo statybos laikotarpį dalyvauti visuose Laivo, jo įrengimų ar įrangos bandymuose, inspekcijose bei techniniuose patikrinimuose. Pardavėjas įsipareigoja informuoti Pirkėją apie tokius bandymus, inspekcijas bei techninius patikrinimus prieš protingą laiką, nurodydamas vykdomų bandymų, inspekcijų ar techninių patikrinimų vietą ir laiką. Tuo atveju, jei Pirkėjas aptiks kokį nors atliktų darbų, panaudotų medžiagų ir įrangos neatitikimą Sutarčiai, Laivo techninei specifikacijai, projektui ar brėžiniams arba Pardavėjo pirkimui pateiktame pasiūlyme nurodytoms savybėms, apie tai turi būti pranešta Pardavėjui, kuris privalo ištaisyti tokį neatitikimą savo sąskaita, nepažeisdamas Laivo pristatymo termino, nurodyto Sutartyje. Laivo statybos metu iki jų perdavimo Pirkėjui darbo valandomis Pirkėjui privalo būti sudaryta galimybė laisvai ir neribotai patekti į Laivą, prie jo įrengimų, mechanizmų, variklių, į bet kurią jo vietą, kur vykdomi darbai arba laikomos medžiagos, įskaitant laivų statyklą, dirbtuves</w:t>
      </w:r>
      <w:r w:rsidR="00F66B78">
        <w:t>, kai apie</w:t>
      </w:r>
      <w:r w:rsidR="00F66B78" w:rsidRPr="00F66B78">
        <w:t xml:space="preserve"> tokius </w:t>
      </w:r>
      <w:r w:rsidR="00F66B78">
        <w:t>vizitus</w:t>
      </w:r>
      <w:r w:rsidR="00F66B78" w:rsidRPr="00F66B78">
        <w:t xml:space="preserve"> pranešama Pardavėjui ir kad Pardavėjas gali </w:t>
      </w:r>
      <w:r w:rsidR="00F66B78">
        <w:t>dalyvauti apžiūroje</w:t>
      </w:r>
      <w:r w:rsidR="00F66B78" w:rsidRPr="00F66B78">
        <w:t>;</w:t>
      </w:r>
    </w:p>
    <w:p w14:paraId="7542D6CF" w14:textId="77777777" w:rsidR="00226F57" w:rsidRDefault="00297685">
      <w:pPr>
        <w:pStyle w:val="ListParagraph"/>
        <w:numPr>
          <w:ilvl w:val="2"/>
          <w:numId w:val="5"/>
        </w:numPr>
        <w:ind w:left="0" w:firstLine="567"/>
        <w:jc w:val="both"/>
      </w:pPr>
      <w:r>
        <w:t>Pardavėjo Laivui suteiktas statybos numeris skirtas tik Laivo ir jo atsarginių dalių identifikacijos tikslams.</w:t>
      </w:r>
    </w:p>
    <w:p w14:paraId="2037AF8C" w14:textId="77777777" w:rsidR="00226F57" w:rsidRDefault="00297685">
      <w:pPr>
        <w:pStyle w:val="ListParagraph"/>
        <w:numPr>
          <w:ilvl w:val="1"/>
          <w:numId w:val="5"/>
        </w:numPr>
        <w:ind w:left="0" w:firstLine="567"/>
        <w:rPr>
          <w:u w:val="single"/>
        </w:rPr>
      </w:pPr>
      <w:r>
        <w:rPr>
          <w:u w:val="single"/>
        </w:rPr>
        <w:t>Laivo bandymai:</w:t>
      </w:r>
    </w:p>
    <w:p w14:paraId="13565A84" w14:textId="02A2C016" w:rsidR="00226F57" w:rsidRDefault="00297685" w:rsidP="002136F2">
      <w:pPr>
        <w:pStyle w:val="ListParagraph"/>
        <w:numPr>
          <w:ilvl w:val="2"/>
          <w:numId w:val="5"/>
        </w:numPr>
        <w:ind w:left="0" w:firstLine="567"/>
        <w:jc w:val="both"/>
      </w:pPr>
      <w:r>
        <w:t>Laivo bandymų tikslas yra įrodyti, kad Laivas yra pastatytas, įrengtas ir užbaigtas pagal Sutarties</w:t>
      </w:r>
      <w:r>
        <w:rPr>
          <w:rFonts w:eastAsia="Times New Roman"/>
        </w:rPr>
        <w:t xml:space="preserve"> </w:t>
      </w:r>
      <w:r>
        <w:t xml:space="preserve">ir Pardavėjo pirkimui pateikto pasiūlymo sąlygas ir kad Laivas ir jo įranga dirba tinkamai. Laivo mechanizmai, sistemos ir įrengimai turi būti patikrinti atliekant </w:t>
      </w:r>
      <w:r w:rsidR="00335F3B">
        <w:t>ESTRIN sertifikavimui rekalingus</w:t>
      </w:r>
      <w:r>
        <w:t xml:space="preserve"> bandymus pagal patvirtintas bandymų programas, dalyvaujant Pirkėjo atstovams. </w:t>
      </w:r>
    </w:p>
    <w:p w14:paraId="72DB2675" w14:textId="7D3203A1" w:rsidR="00226F57" w:rsidRDefault="00297685">
      <w:pPr>
        <w:pStyle w:val="ListParagraph"/>
        <w:numPr>
          <w:ilvl w:val="2"/>
          <w:numId w:val="5"/>
        </w:numPr>
        <w:ind w:left="0" w:firstLine="567"/>
        <w:jc w:val="both"/>
      </w:pPr>
      <w:r>
        <w:t xml:space="preserve">Pirkėjas turi teisę reikalauti, kad Pardavėjas savo sąskaita atliktų </w:t>
      </w:r>
      <w:r w:rsidR="00F66B78">
        <w:t>privalomus</w:t>
      </w:r>
      <w:r>
        <w:t xml:space="preserve"> pastatyto Laivo bandymus Pirkėjui dalyvaujant iki Laivo bandymo; </w:t>
      </w:r>
    </w:p>
    <w:p w14:paraId="5C5F52A9" w14:textId="77777777" w:rsidR="00226F57" w:rsidRDefault="00297685">
      <w:pPr>
        <w:pStyle w:val="ListParagraph"/>
        <w:numPr>
          <w:ilvl w:val="2"/>
          <w:numId w:val="5"/>
        </w:numPr>
        <w:ind w:left="0" w:firstLine="567"/>
        <w:jc w:val="both"/>
      </w:pPr>
      <w:r>
        <w:t>vykstant Laivo statybai bei ją užbaigus, Pardavėjas privalo iš anksto, ne vėliau kaip prieš 14 dienų, raštu pranešti Pirkėjui apie visus būsimus Laivo, jo sudėtinių dalių ir kitus bandymus bei patikrinimus, leisti ir sudaryti tinkamas sąlygas dalyvauti Pirkėjo atstovams tokiuose bandymuose ir patikrinimuose;</w:t>
      </w:r>
    </w:p>
    <w:p w14:paraId="4FF2F67C" w14:textId="02A9464B" w:rsidR="00226F57" w:rsidRDefault="00297685">
      <w:pPr>
        <w:pStyle w:val="ListParagraph"/>
        <w:numPr>
          <w:ilvl w:val="2"/>
          <w:numId w:val="5"/>
        </w:numPr>
        <w:ind w:left="0" w:firstLine="567"/>
        <w:jc w:val="both"/>
      </w:pPr>
      <w:r>
        <w:t>ne vėliau kaip prieš 14 (keturiolika) dienų prieš planuojamą pastatyto Laivo pristatymo dieną Pirkėjui Pardavėjas turi raštiškai suderinti su Pirkėju Laivo bandymų laiką ir vietą, sudarydamas sąlygas Laivo bandymuose dalyvauti Pirkėjui</w:t>
      </w:r>
      <w:r w:rsidR="002136F2">
        <w:t xml:space="preserve"> ar</w:t>
      </w:r>
      <w:r>
        <w:t xml:space="preserve"> jo atstovui. Numatyti Laivo bandymai turi būti atliekami, esant, Pardavėjo vertinimu, palankioms oro sąlygoms. Tuo atveju, kai suderintą bandymo </w:t>
      </w:r>
      <w:r>
        <w:lastRenderedPageBreak/>
        <w:t>dieną oro sąlygos nėra palankios, bandymai atliekami artimiausiu metu, kai bus palankios oro sąlygos;</w:t>
      </w:r>
    </w:p>
    <w:p w14:paraId="36E6CBC3" w14:textId="470E538A" w:rsidR="00226F57" w:rsidRDefault="00297685">
      <w:pPr>
        <w:pStyle w:val="ListParagraph"/>
        <w:numPr>
          <w:ilvl w:val="2"/>
          <w:numId w:val="5"/>
        </w:numPr>
        <w:ind w:left="0" w:firstLine="567"/>
        <w:jc w:val="both"/>
      </w:pPr>
      <w:r>
        <w:t>jei pagal Laivo bandymų rezultatus Laivas ar kita Laivo įranga neatitinka Sutarties ir (ar) Pardavėjo pirkimui pateikto pasiūlymo ir (ar) pirkimo dokumentų reikalavimų, Pardavėjas privalo imtis visų būtinų priemonių, kad nedelsiant, ne vėliau kaip per 30 dienų nuo bandymų rezultatų surašymo dienos, ištaisytų visus neatitikimus. Pardavėjas, ištaisęs nustatytus trūkumus, privalo nedelsdamas organizuoti pakartotinius Laivo bandymus, suderinęs datą ir laiką su Pirkėju. Pardavėjas nedelsdamas savo sąskaita šalina trūkumus ir atlieka pakartotinus bandymus tol, kol bus pasiektas reikiamas rezultatas.</w:t>
      </w:r>
    </w:p>
    <w:p w14:paraId="4F23D413" w14:textId="77777777" w:rsidR="00226F57" w:rsidRDefault="00297685">
      <w:pPr>
        <w:pStyle w:val="ListParagraph"/>
        <w:numPr>
          <w:ilvl w:val="1"/>
          <w:numId w:val="5"/>
        </w:numPr>
        <w:suppressAutoHyphens/>
        <w:ind w:left="0" w:firstLine="567"/>
        <w:jc w:val="both"/>
        <w:rPr>
          <w:u w:val="single"/>
        </w:rPr>
      </w:pPr>
      <w:r>
        <w:rPr>
          <w:u w:val="single"/>
        </w:rPr>
        <w:t>Laivo perdavimas:</w:t>
      </w:r>
    </w:p>
    <w:p w14:paraId="2C8BCDBF" w14:textId="624E1A9F" w:rsidR="00226F57" w:rsidRDefault="00297685">
      <w:pPr>
        <w:pStyle w:val="ListParagraph"/>
        <w:numPr>
          <w:ilvl w:val="2"/>
          <w:numId w:val="5"/>
        </w:numPr>
        <w:suppressAutoHyphens/>
        <w:ind w:left="0" w:firstLine="567"/>
        <w:jc w:val="both"/>
      </w:pPr>
      <w:r>
        <w:t xml:space="preserve">jei pastatyto Laivo bandymų rezultatai atitinka Sutarties reikalavimus, Laivo techninę specifikaciją, jam išduotas tai patvirtinantis techninių patikrinimų liudijimas ir Pirkėjas raštu patvirtina, kad gali priimti Laivą, tai Pardavėjas turi raštu pranešti Pirkėjui, kad Laivas paruoštas pristatyti ir perduoti bei raštu suderinti su Pirkėju pastatyto Laivo perdavimo datą, laiką. Pirkėjas turi teisę argumentuotai atsisakyti priimti Laivą ar bet kokį darbo rezultatą, kai, jo vertinimu, Laivas (-ai) ar bet koks darbo rezultatas neatitinka </w:t>
      </w:r>
      <w:r w:rsidR="00F66B78">
        <w:t xml:space="preserve">sutarties, </w:t>
      </w:r>
      <w:r>
        <w:t>techninės specifikacijos ir pasiūlym</w:t>
      </w:r>
      <w:r w:rsidR="00F66B78">
        <w:t>o</w:t>
      </w:r>
      <w:r>
        <w:t>;</w:t>
      </w:r>
    </w:p>
    <w:p w14:paraId="0A60E0FF" w14:textId="10AD29A8" w:rsidR="00226F57" w:rsidRDefault="00297685">
      <w:pPr>
        <w:pStyle w:val="ListParagraph"/>
        <w:numPr>
          <w:ilvl w:val="2"/>
          <w:numId w:val="5"/>
        </w:numPr>
        <w:ind w:left="0" w:firstLine="567"/>
        <w:jc w:val="both"/>
      </w:pPr>
      <w:r>
        <w:t xml:space="preserve">iki Laivo perdavimo Pirkėjui likus ne mažiau kaip </w:t>
      </w:r>
      <w:r w:rsidR="00335F3B">
        <w:t>2</w:t>
      </w:r>
      <w:r>
        <w:t xml:space="preserve"> (</w:t>
      </w:r>
      <w:r w:rsidR="00335F3B">
        <w:t>dviems</w:t>
      </w:r>
      <w:r>
        <w:t xml:space="preserve">) </w:t>
      </w:r>
      <w:r w:rsidR="00335F3B">
        <w:t>savaitėms</w:t>
      </w:r>
      <w:r>
        <w:t xml:space="preserve">, Pardavėjas privalo savo sąskaita apmokyti ir instruktuoti </w:t>
      </w:r>
      <w:r w:rsidR="00335F3B">
        <w:t xml:space="preserve">3 </w:t>
      </w:r>
      <w:r>
        <w:t>Pirkėjo personal</w:t>
      </w:r>
      <w:r w:rsidR="00335F3B">
        <w:t>o atstovus neįskaičiuojant apgyvendinimo ir transportavimo kaštų</w:t>
      </w:r>
      <w:r>
        <w:t xml:space="preserve">; </w:t>
      </w:r>
    </w:p>
    <w:p w14:paraId="269832FA" w14:textId="211A257F" w:rsidR="00857487" w:rsidRDefault="00297685" w:rsidP="00857487">
      <w:pPr>
        <w:pStyle w:val="ListParagraph"/>
        <w:numPr>
          <w:ilvl w:val="2"/>
          <w:numId w:val="5"/>
        </w:numPr>
        <w:ind w:left="0" w:firstLine="567"/>
        <w:jc w:val="both"/>
      </w:pPr>
      <w:r>
        <w:t>Laivo pristatymo ir perdavimo Pirkėjui metu Pardavėjas Pirkėjui kartu su Laivo priėmimo–perdavimo aktu turi pateikti šiuos dokumentus: klasifikavimo bendrovės išduotą techninių patikrinimo liudijimą</w:t>
      </w:r>
      <w:r w:rsidR="002136F2">
        <w:t xml:space="preserve"> dėl </w:t>
      </w:r>
      <w:r>
        <w:t xml:space="preserve">Laivo projekto </w:t>
      </w:r>
      <w:r w:rsidR="002136F2">
        <w:t xml:space="preserve">ir </w:t>
      </w:r>
      <w:r>
        <w:t>L</w:t>
      </w:r>
      <w:r w:rsidR="002136F2">
        <w:t>aivo korpuso</w:t>
      </w:r>
      <w:r w:rsidR="00857487">
        <w:t xml:space="preserve">, </w:t>
      </w:r>
      <w:r w:rsidR="00621E35" w:rsidRPr="00621E35">
        <w:t>galiojan</w:t>
      </w:r>
      <w:r w:rsidR="00621E35">
        <w:t>čius</w:t>
      </w:r>
      <w:r w:rsidR="00621E35" w:rsidRPr="00621E35">
        <w:t xml:space="preserve"> vidaus sertifikat</w:t>
      </w:r>
      <w:r w:rsidR="00621E35">
        <w:t xml:space="preserve">us, </w:t>
      </w:r>
      <w:r w:rsidR="00621E35" w:rsidRPr="00621E35">
        <w:t>atitinka</w:t>
      </w:r>
      <w:r w:rsidR="00621E35">
        <w:t>nčius</w:t>
      </w:r>
      <w:r w:rsidR="00621E35" w:rsidRPr="00621E35">
        <w:t xml:space="preserve"> Es-Trin reikalavimus, įskaitant bandymų ataskaitas ir atitinkamus įrangos vadovus </w:t>
      </w:r>
      <w:r w:rsidR="00621E35">
        <w:t xml:space="preserve">lietuvių arba </w:t>
      </w:r>
      <w:r w:rsidR="00621E35" w:rsidRPr="00621E35">
        <w:t xml:space="preserve">anglų kalba, bandymų ataskaitas ir medžiagų sertifikatus. Dokumentacijoje </w:t>
      </w:r>
      <w:r w:rsidR="00621E35">
        <w:t xml:space="preserve">turi būti </w:t>
      </w:r>
      <w:r w:rsidR="00621E35" w:rsidRPr="00621E35">
        <w:t xml:space="preserve">nurodyti eksploatacijai skirti sistemos brėžiniai. Pirkėjas yra atsakingas už Lietuvos vėliavos registraciją.   </w:t>
      </w:r>
    </w:p>
    <w:p w14:paraId="56CA6B8F" w14:textId="56351B6F" w:rsidR="00226F57" w:rsidRDefault="00297685" w:rsidP="004415C7">
      <w:pPr>
        <w:pStyle w:val="ListParagraph"/>
        <w:numPr>
          <w:ilvl w:val="2"/>
          <w:numId w:val="5"/>
        </w:numPr>
        <w:ind w:left="0" w:firstLine="567"/>
        <w:jc w:val="both"/>
      </w:pPr>
      <w:r>
        <w:t>Pirkėjas privalo priimti Laivą, jeigu jis atitinka Sutartyje ir techninėje specifikacijoje nurodytus reikalavimus ir Pardavėjo pasiūlym</w:t>
      </w:r>
      <w:r w:rsidR="004415C7">
        <w:t>ą.</w:t>
      </w:r>
    </w:p>
    <w:p w14:paraId="2E8D3819" w14:textId="7D34D95F" w:rsidR="00226F57" w:rsidRDefault="00297685">
      <w:pPr>
        <w:pStyle w:val="ListParagraph"/>
        <w:numPr>
          <w:ilvl w:val="2"/>
          <w:numId w:val="5"/>
        </w:numPr>
        <w:ind w:left="0" w:firstLine="567"/>
        <w:jc w:val="both"/>
      </w:pPr>
      <w:r>
        <w:t xml:space="preserve">Pirkėjas turi ne vėliau kaip </w:t>
      </w:r>
      <w:r w:rsidRPr="00897397">
        <w:t xml:space="preserve">per </w:t>
      </w:r>
      <w:r w:rsidR="00897397" w:rsidRPr="00897397">
        <w:t>2</w:t>
      </w:r>
      <w:r w:rsidRPr="00897397">
        <w:t xml:space="preserve"> (</w:t>
      </w:r>
      <w:r w:rsidR="00897397" w:rsidRPr="00897397">
        <w:t>dvi</w:t>
      </w:r>
      <w:r w:rsidRPr="00897397">
        <w:t>) darbo</w:t>
      </w:r>
      <w:r>
        <w:t xml:space="preserve"> dienas </w:t>
      </w:r>
      <w:r>
        <w:rPr>
          <w:color w:val="000000"/>
        </w:rPr>
        <w:t>pasirašyti Laivo priėmimo–perdavimo aktą arba atmesti Pardavėjo prašymą pasirašyti Laivo</w:t>
      </w:r>
      <w:r>
        <w:t xml:space="preserve"> priėmimo–perdavimo aktą, nurodydamas priimto sprendimo motyvus, trūkumų ištaisymo terminus</w:t>
      </w:r>
      <w:r>
        <w:rPr>
          <w:color w:val="000000"/>
        </w:rPr>
        <w:t xml:space="preserve"> bei priemones, kurių Pardavėjas privalo imtis tam, kad Laivo priėmimo–perdavimo aktas būtų pasirašytas. </w:t>
      </w:r>
      <w:r>
        <w:t xml:space="preserve">Pardavėjas nurodytus trūkumus turi ištaisyti nedelsdamas savo lėšomis. Laivo priėmimo–perdavimo aktas pasirašomas 2 (dviem) vienodą teisinę galią turinčiais egzemplioriais, </w:t>
      </w:r>
      <w:r>
        <w:rPr>
          <w:color w:val="000000"/>
        </w:rPr>
        <w:t>po vieną kiekvienai Šaliai, arba, sudarant elektroninį dokumentą, abiejų Šalių pasirašomas kvalifikuotu</w:t>
      </w:r>
      <w:r>
        <w:t xml:space="preserve"> elektroniniu parašu;</w:t>
      </w:r>
    </w:p>
    <w:p w14:paraId="7AADE72D" w14:textId="7D009168" w:rsidR="00226F57" w:rsidRDefault="00297685" w:rsidP="004415C7">
      <w:pPr>
        <w:pStyle w:val="ListParagraph"/>
        <w:numPr>
          <w:ilvl w:val="2"/>
          <w:numId w:val="5"/>
        </w:numPr>
        <w:ind w:left="0" w:firstLine="567"/>
        <w:jc w:val="both"/>
      </w:pPr>
      <w:r>
        <w:t>Pirkėjas pasirašo Laivo</w:t>
      </w:r>
      <w:r>
        <w:rPr>
          <w:color w:val="000000"/>
        </w:rPr>
        <w:t xml:space="preserve"> priėmimo–perdavimo aktą, jei Laivas</w:t>
      </w:r>
      <w:r>
        <w:t xml:space="preserve"> atitinka Sutarties</w:t>
      </w:r>
      <w:r w:rsidR="00897397">
        <w:t>,</w:t>
      </w:r>
      <w:r>
        <w:t xml:space="preserve"> Pardavėjo pasiūlymo sąlygas</w:t>
      </w:r>
      <w:r w:rsidR="00897397">
        <w:t xml:space="preserve"> ir Europos Sąjungos normatyvinius dokumentus.</w:t>
      </w:r>
    </w:p>
    <w:p w14:paraId="6F972C62" w14:textId="77777777" w:rsidR="00226F57" w:rsidRDefault="00297685">
      <w:pPr>
        <w:pStyle w:val="ListParagraph"/>
        <w:numPr>
          <w:ilvl w:val="2"/>
          <w:numId w:val="5"/>
        </w:numPr>
        <w:ind w:left="0" w:firstLine="567"/>
        <w:jc w:val="both"/>
      </w:pPr>
      <w:r>
        <w:t>Pardavėjas užtikrina, kad Laivo perdavimo metu jis nėra įkeistas, jam netaikoma teisinė turto sulaikymo teisė, juo nėra užtikrintas jokių Pardavėjo ar kitų asmenų reikalavimų vykdymas, nėra neįvykdytų ir vykdytinų bet kokių su Laivu susijusių finansinių ir nefinansinių prievolių. Jeigu į Laivą bus pareikštos pretenzijos, atsiradusios iki jo perdavimo dienos, Pardavėjas įsipareigoja atlyginti Pirkėjui žalą už tokių pretenzijų sukeltas pasekmes.</w:t>
      </w:r>
    </w:p>
    <w:p w14:paraId="158E95ED" w14:textId="7446C59A" w:rsidR="00226F57" w:rsidRDefault="001D6560">
      <w:pPr>
        <w:pStyle w:val="ListParagraph"/>
        <w:numPr>
          <w:ilvl w:val="1"/>
          <w:numId w:val="5"/>
        </w:numPr>
        <w:ind w:left="0" w:firstLine="567"/>
        <w:jc w:val="both"/>
        <w:rPr>
          <w:color w:val="000000"/>
        </w:rPr>
      </w:pPr>
      <w:r>
        <w:t xml:space="preserve">Laivas turi būti pristatytas ir jo </w:t>
      </w:r>
      <w:r w:rsidR="00297685">
        <w:t>nuosavybės teisė Pirkėjui pereina nuo Sutartyje nustatyta tvarka šalių pasirašyto Laivo priėmimo–perdavimo akto</w:t>
      </w:r>
      <w:r w:rsidR="00C97E40">
        <w:t xml:space="preserve"> </w:t>
      </w:r>
      <w:r w:rsidR="00C97E40" w:rsidRPr="00C97E40">
        <w:t>pagal Sutartį ir sumok</w:t>
      </w:r>
      <w:r>
        <w:t>ėjus</w:t>
      </w:r>
      <w:r w:rsidR="00C97E40" w:rsidRPr="00C97E40">
        <w:t xml:space="preserve"> paskutinę laivo Sutarties kainos įmoką, kaip apibrėžta 3 </w:t>
      </w:r>
      <w:r>
        <w:t>Sutarties dalyje</w:t>
      </w:r>
      <w:r w:rsidR="00C97E40" w:rsidRPr="00C97E40">
        <w:t>.</w:t>
      </w:r>
      <w:r w:rsidR="00297685">
        <w:t xml:space="preserve"> </w:t>
      </w:r>
    </w:p>
    <w:p w14:paraId="43D42895" w14:textId="5AB4A561" w:rsidR="00E7173C" w:rsidRDefault="00E7173C">
      <w:pPr>
        <w:pStyle w:val="ListParagraph"/>
        <w:keepNext/>
        <w:widowControl w:val="0"/>
        <w:numPr>
          <w:ilvl w:val="0"/>
          <w:numId w:val="6"/>
        </w:numPr>
        <w:tabs>
          <w:tab w:val="left" w:pos="709"/>
        </w:tabs>
        <w:spacing w:before="240" w:after="240"/>
        <w:jc w:val="center"/>
        <w:outlineLvl w:val="0"/>
        <w:rPr>
          <w:b/>
        </w:rPr>
      </w:pPr>
      <w:r>
        <w:rPr>
          <w:b/>
        </w:rPr>
        <w:t>GARANTINIAI TERMINAI IR ĮSIPARE</w:t>
      </w:r>
      <w:r w:rsidR="00031569">
        <w:rPr>
          <w:b/>
        </w:rPr>
        <w:t>I</w:t>
      </w:r>
      <w:r>
        <w:rPr>
          <w:b/>
        </w:rPr>
        <w:t>GOJIMAI</w:t>
      </w:r>
    </w:p>
    <w:p w14:paraId="58114202" w14:textId="3FDB73B7" w:rsidR="00E7173C" w:rsidRDefault="00E7173C" w:rsidP="00350A02">
      <w:pPr>
        <w:pStyle w:val="ListParagraph"/>
        <w:numPr>
          <w:ilvl w:val="1"/>
          <w:numId w:val="6"/>
        </w:numPr>
        <w:tabs>
          <w:tab w:val="left" w:pos="540"/>
        </w:tabs>
        <w:ind w:left="0" w:firstLine="567"/>
        <w:jc w:val="both"/>
      </w:pPr>
      <w:r w:rsidRPr="001724BF">
        <w:t xml:space="preserve">Stūmikui ir visoms jo sistemoms / įrenginiams, išskyrus baterijas </w:t>
      </w:r>
      <w:r w:rsidR="001724BF" w:rsidRPr="001724BF">
        <w:t xml:space="preserve">taikomas 12 (dvylikos) mėnesių garantinis laikotarpis </w:t>
      </w:r>
      <w:r w:rsidRPr="001724BF">
        <w:t>skaičiuojant nuo Laivo perdavimo Pirkėjui dienos.</w:t>
      </w:r>
      <w:r w:rsidR="00350A02">
        <w:t xml:space="preserve"> Baterijoms taikomas 24 mėnesių garantijos terminas pagal Pardavėjo teikiamą baterijų techninę specifikaciją.</w:t>
      </w:r>
    </w:p>
    <w:p w14:paraId="7F530A63" w14:textId="0E07A8D4" w:rsidR="008D266C" w:rsidRPr="00403270" w:rsidRDefault="008D266C" w:rsidP="00350A02">
      <w:pPr>
        <w:pStyle w:val="ListParagraph"/>
        <w:numPr>
          <w:ilvl w:val="1"/>
          <w:numId w:val="6"/>
        </w:numPr>
        <w:tabs>
          <w:tab w:val="left" w:pos="540"/>
        </w:tabs>
        <w:ind w:left="0" w:firstLine="567"/>
        <w:jc w:val="both"/>
      </w:pPr>
      <w:r w:rsidRPr="00403270">
        <w:lastRenderedPageBreak/>
        <w:t xml:space="preserve">Laivo garantijos laikotarpiu Pardavėjas savo tiekėjo statykloje (-ose) įprastomis darbo valandomis savo sąskaita pašalina visus defektus, apie kuriuos Pirkėjas </w:t>
      </w:r>
      <w:r w:rsidR="00383A00">
        <w:t xml:space="preserve">pranešė </w:t>
      </w:r>
      <w:r w:rsidRPr="00403270">
        <w:t xml:space="preserve">raštu </w:t>
      </w:r>
      <w:r w:rsidR="00383A00">
        <w:t xml:space="preserve">dėl </w:t>
      </w:r>
      <w:r w:rsidRPr="00403270">
        <w:t>laiv</w:t>
      </w:r>
      <w:r w:rsidR="00383A00">
        <w:t>o pristatymo,</w:t>
      </w:r>
      <w:r w:rsidRPr="00403270">
        <w:t xml:space="preserve"> dėl </w:t>
      </w:r>
      <w:r w:rsidR="00E7495D">
        <w:t>netinkamai atlikto</w:t>
      </w:r>
      <w:r w:rsidRPr="00403270">
        <w:t xml:space="preserve"> darbo ir (arba) nekokybiškų medžiagų panaudojimo arba korpuso ar dalių defektų, mechanizmų ir įrangos, įmontuotų ir sumontuotų į laivą arba pristatytų kartu su laivu, kurių nebuvo galima aptikti pristatymo metu ir kurie išryškėjo per 12 mėnesių nuo laivo pristatymo dienos, jeigu apie defektą (-us) Pardavėjui raštu pranešama per 5 dienas nuo jo aptikimo. </w:t>
      </w:r>
    </w:p>
    <w:p w14:paraId="3324CA38" w14:textId="49E398F3" w:rsidR="008D266C" w:rsidRDefault="008D266C" w:rsidP="008D266C">
      <w:pPr>
        <w:tabs>
          <w:tab w:val="left" w:pos="540"/>
        </w:tabs>
        <w:jc w:val="both"/>
      </w:pPr>
      <w:r>
        <w:tab/>
        <w:t xml:space="preserve">Garantija taikoma tik Pardavėjo ir jo subrangovų ir (arba) tiekėjų darbams. Pardavėjo atsakomybė apsiriboja pir minėtais įsipareigojimais pagal apimtį ir trukmę, o Pardavėjas ir (arba) jo subrangovai bei tiekėjai neturi </w:t>
      </w:r>
      <w:r w:rsidR="00031569">
        <w:t>tolimesnės</w:t>
      </w:r>
      <w:r>
        <w:t xml:space="preserve"> atsakomybės už bet kokius tiesioginius ar netiesioginius nuostolius, žalą ar išlaidas, atsirandančius</w:t>
      </w:r>
      <w:r w:rsidR="00031569">
        <w:t xml:space="preserve"> dėl</w:t>
      </w:r>
      <w:r>
        <w:t xml:space="preserve"> minėtų defektų ar su jais susijusius, taip pat už defektus, atsiradusius dėl įprasto nusidėvėjimo, perkrovos, medžiagų korozijos, nelaimingų atsitikimų, gaisro, netinkamo laivo pakrovimo, netinkamo valdymo ar aplaidumo naudojant ir prižiūrint laivą.</w:t>
      </w:r>
    </w:p>
    <w:p w14:paraId="20B92088" w14:textId="4FC6CA3E" w:rsidR="00065F9B" w:rsidRDefault="008D266C" w:rsidP="00065F9B">
      <w:pPr>
        <w:tabs>
          <w:tab w:val="left" w:pos="540"/>
        </w:tabs>
        <w:jc w:val="both"/>
      </w:pPr>
      <w:r>
        <w:tab/>
        <w:t xml:space="preserve">Jei šiame punkte nurodytų pakeitimų ar remonto darbų negalima </w:t>
      </w:r>
      <w:r w:rsidR="009972D8">
        <w:t>tinkamai</w:t>
      </w:r>
      <w:r>
        <w:t xml:space="preserve"> atlikti</w:t>
      </w:r>
      <w:r w:rsidR="00730CDA">
        <w:t xml:space="preserve"> vietoje netoli Laivo eksploatavimo vietos, </w:t>
      </w:r>
      <w:r w:rsidR="00065F9B">
        <w:t xml:space="preserve">Pardavėjas atlieka pakeitimus ar remontą (i) Pardavėjo tiekėjo laivų statykloje (vienoje iš jų) arba (ii) Pirkėjas gali užsakyti, kad toks remontas ir (arba) pakeitimas būtų atliktas kitur; tokiu atveju Pardavėjas atleidžiamas nuo šios garantijos ir atlygina Pirkėjui dokumentais patvirtintas ir pagrįstas Pirkėjo patirtas išlaidas, tačiau toks atlyginimas negali viršyti apskaičiuotų garantinių darbų atlikimo Pardavėjo tiekėjo laivų statykloje (-ose) išlaidų. </w:t>
      </w:r>
    </w:p>
    <w:p w14:paraId="7921CC8E" w14:textId="77777777" w:rsidR="00065F9B" w:rsidRDefault="00065F9B" w:rsidP="00065F9B">
      <w:pPr>
        <w:tabs>
          <w:tab w:val="left" w:pos="540"/>
        </w:tabs>
        <w:jc w:val="both"/>
      </w:pPr>
    </w:p>
    <w:p w14:paraId="581DE139" w14:textId="77777777" w:rsidR="00E7173C" w:rsidRDefault="00E7173C" w:rsidP="00350A02">
      <w:pPr>
        <w:pStyle w:val="ListParagraph"/>
        <w:numPr>
          <w:ilvl w:val="1"/>
          <w:numId w:val="6"/>
        </w:numPr>
        <w:tabs>
          <w:tab w:val="left" w:pos="540"/>
        </w:tabs>
        <w:ind w:left="0" w:firstLine="567"/>
        <w:jc w:val="both"/>
      </w:pPr>
      <w:r>
        <w:t xml:space="preserve">Pirkėjui raštu pateikus Pardavėjui informaciją dėl atsiradusių defektų, jei reikalinga Pardavėjas per </w:t>
      </w:r>
      <w:r w:rsidRPr="00014A43">
        <w:t>4 darbo dienas</w:t>
      </w:r>
      <w:r>
        <w:t xml:space="preserve"> įsipareigoja atvykti į Laivą defektams nustatyti ir pašalinti. Jei dėl defektų pobūdžio ir apimties nėra įmanoma iškart defektų pašalinti, Pardavėjas ne vėliau nei per 4 darbo dienas nuo Laivo apžiūros su Pirkėju turi suderinti terminą, per kurį jie bus pašalinti.</w:t>
      </w:r>
    </w:p>
    <w:p w14:paraId="0D5639E7" w14:textId="77777777" w:rsidR="00E7173C" w:rsidRDefault="00E7173C" w:rsidP="00350A02">
      <w:pPr>
        <w:pStyle w:val="ListParagraph"/>
        <w:numPr>
          <w:ilvl w:val="1"/>
          <w:numId w:val="6"/>
        </w:numPr>
        <w:tabs>
          <w:tab w:val="left" w:pos="540"/>
        </w:tabs>
        <w:ind w:left="0" w:firstLine="567"/>
        <w:jc w:val="both"/>
      </w:pPr>
      <w:r>
        <w:t>Sutartyje nustatyta tvarka Pardavėjui neatvykus į Laivą nustatyti defektų ir (arba) nesuderinus defektų šalinimo termino arba defektai nebuvo ištaisyti per suderintą laiką po raštiško pranešimo Pardavėjui, arba Pardavėjui daugiau kaip 15 (penkiolika) darbo dienų atsiliekant nuo suderinto termino defektams pašalinti pabaigos, Pirkėjas turi teisę pavesti defektus pašalinti atlikti trečiajam asmeniui, o Pardavėjas įsipareigoja besąlygiškai apmokėti Pirkėjui dėl to patirtas pagrįstas ir dokumentuotas išlaidas.</w:t>
      </w:r>
    </w:p>
    <w:p w14:paraId="2811AE43" w14:textId="77777777" w:rsidR="00E7173C" w:rsidRDefault="00E7173C" w:rsidP="00350A02">
      <w:pPr>
        <w:numPr>
          <w:ilvl w:val="1"/>
          <w:numId w:val="6"/>
        </w:numPr>
        <w:tabs>
          <w:tab w:val="left" w:pos="540"/>
        </w:tabs>
        <w:ind w:left="0" w:firstLine="567"/>
        <w:jc w:val="both"/>
      </w:pPr>
      <w:r>
        <w:t xml:space="preserve">Pardavėjas privalo visas defektines detales keisti tik originaliomis. </w:t>
      </w:r>
    </w:p>
    <w:p w14:paraId="2CD670EB" w14:textId="77777777" w:rsidR="00E7173C" w:rsidRDefault="00E7173C" w:rsidP="00350A02">
      <w:pPr>
        <w:numPr>
          <w:ilvl w:val="1"/>
          <w:numId w:val="6"/>
        </w:numPr>
        <w:tabs>
          <w:tab w:val="left" w:pos="540"/>
        </w:tabs>
        <w:ind w:left="0" w:firstLine="567"/>
        <w:jc w:val="both"/>
      </w:pPr>
      <w:r>
        <w:t xml:space="preserve">Jei Pardavėjas nepripažįsta Prekės trūkumų, kiekviena iš Šalių gali kreiptis dėl nepriklausomos ekspertizės atlikimo. Jei Pardavėjas ilgiau nei 10 (dešimt) dienų nuo Pirkėjo kreipimosi neatsako / nepasitelkia nepriklausomo su Pirkėju suderinto (Pirkėjas negali nepagrįstai neduoti pritarimo Pardavėjui pasitelkti siūlomą ekspertą eksperto ginčui spręsti ar (ir) jei ginčas užtruko ilgiau nei 30 (trisdešimt) dienų nuo Pirkėjo pirmojo kreipimosi), tai Pirkėjas turi teisę savarankiškai kreiptis dėl ekspertizės atlikimo prieš tai suderinęs su Pardavėju nepriklausomo eksperto kandidatūrą. Tokiu atveju ekspertizės išlaidas padengia: </w:t>
      </w:r>
    </w:p>
    <w:p w14:paraId="39B6C435" w14:textId="43ED93B2" w:rsidR="00E7173C" w:rsidRDefault="00682A97" w:rsidP="00350A02">
      <w:pPr>
        <w:tabs>
          <w:tab w:val="left" w:pos="540"/>
        </w:tabs>
        <w:ind w:firstLine="567"/>
        <w:jc w:val="both"/>
      </w:pPr>
      <w:r>
        <w:t>5</w:t>
      </w:r>
      <w:r w:rsidR="00E7173C">
        <w:t>.</w:t>
      </w:r>
      <w:r>
        <w:t>6</w:t>
      </w:r>
      <w:r w:rsidR="00E7173C">
        <w:t>.1. jei Prekė atitinka Sutartyje nurodytus reikalavimus – Pirkėjas;</w:t>
      </w:r>
    </w:p>
    <w:p w14:paraId="3392011E" w14:textId="53F5EBEE" w:rsidR="00E7173C" w:rsidRDefault="00682A97" w:rsidP="00350A02">
      <w:pPr>
        <w:tabs>
          <w:tab w:val="left" w:pos="540"/>
        </w:tabs>
        <w:ind w:firstLine="567"/>
        <w:jc w:val="both"/>
      </w:pPr>
      <w:r>
        <w:t>5</w:t>
      </w:r>
      <w:r w:rsidR="00E7173C">
        <w:t>.</w:t>
      </w:r>
      <w:r>
        <w:t>6</w:t>
      </w:r>
      <w:r w:rsidR="00E7173C">
        <w:t>.2. jei Prekė neatitinka Sutartyje nurodytų reikalavimų – Pardavėjas.</w:t>
      </w:r>
    </w:p>
    <w:p w14:paraId="5DEB1DF5" w14:textId="7D7F19B9" w:rsidR="00E7173C" w:rsidRPr="0072253A" w:rsidRDefault="00E7173C" w:rsidP="00350A02">
      <w:pPr>
        <w:numPr>
          <w:ilvl w:val="1"/>
          <w:numId w:val="6"/>
        </w:numPr>
        <w:tabs>
          <w:tab w:val="left" w:pos="540"/>
        </w:tabs>
        <w:ind w:left="0" w:firstLine="567"/>
        <w:jc w:val="both"/>
      </w:pPr>
      <w:r w:rsidRPr="0072253A">
        <w:t xml:space="preserve">Pardavėjas įsipareigoja garantinio eksploatavimo laikotarpiu užtikrinti skubų </w:t>
      </w:r>
      <w:r w:rsidR="0072253A" w:rsidRPr="0072253A">
        <w:t xml:space="preserve">turimų </w:t>
      </w:r>
      <w:r w:rsidRPr="0072253A">
        <w:t xml:space="preserve">kritinių detalių tiekimą ir kaip įmanoma greitesnį visų kitų reikalingų detalių tiekimą.  </w:t>
      </w:r>
    </w:p>
    <w:p w14:paraId="392243BA" w14:textId="77777777" w:rsidR="00E0230C" w:rsidRDefault="00E0230C" w:rsidP="00E0230C">
      <w:pPr>
        <w:tabs>
          <w:tab w:val="left" w:pos="540"/>
        </w:tabs>
        <w:ind w:left="567"/>
        <w:jc w:val="both"/>
        <w:rPr>
          <w:highlight w:val="yellow"/>
        </w:rPr>
      </w:pPr>
    </w:p>
    <w:p w14:paraId="1BAFCCC8" w14:textId="77777777" w:rsidR="00E0230C" w:rsidRDefault="00E0230C" w:rsidP="00E0230C">
      <w:pPr>
        <w:pStyle w:val="ListParagraph"/>
        <w:keepNext/>
        <w:widowControl w:val="0"/>
        <w:numPr>
          <w:ilvl w:val="0"/>
          <w:numId w:val="7"/>
        </w:numPr>
        <w:tabs>
          <w:tab w:val="left" w:pos="709"/>
        </w:tabs>
        <w:spacing w:before="240" w:after="240"/>
        <w:jc w:val="center"/>
        <w:outlineLvl w:val="0"/>
        <w:rPr>
          <w:b/>
          <w:caps/>
        </w:rPr>
      </w:pPr>
      <w:r>
        <w:rPr>
          <w:b/>
        </w:rPr>
        <w:t xml:space="preserve">SUBTIEKIMAS </w:t>
      </w:r>
      <w:r>
        <w:rPr>
          <w:b/>
          <w:caps/>
        </w:rPr>
        <w:t>ir jungtinė veikla (taikoma jei tiekėjas dalyvauja pasitelkdamas subtiekėjus arba jungtinėje veikloje)</w:t>
      </w:r>
    </w:p>
    <w:p w14:paraId="424FDE89" w14:textId="77777777" w:rsidR="00E0230C" w:rsidRDefault="00E0230C" w:rsidP="00E0230C">
      <w:pPr>
        <w:pStyle w:val="ListParagraph"/>
        <w:numPr>
          <w:ilvl w:val="1"/>
          <w:numId w:val="7"/>
        </w:numPr>
        <w:ind w:left="0" w:firstLine="567"/>
        <w:jc w:val="both"/>
        <w:rPr>
          <w:color w:val="000000"/>
          <w:highlight w:val="lightGray"/>
        </w:rPr>
      </w:pPr>
      <w:r>
        <w:rPr>
          <w:color w:val="000000"/>
        </w:rPr>
        <w:t xml:space="preserve"> Sutarčiai vykdyti šiame punkte nurodytoms Prekėms patiekti (įskaitant darbų vykdymą ir paslaugų teikimą, kuriuos apima Prekės teikimas) Pardavėjas numato pasitelkti šiuos subtiekėjus: </w:t>
      </w:r>
      <w:r>
        <w:rPr>
          <w:color w:val="000000"/>
          <w:highlight w:val="lightGray"/>
        </w:rPr>
        <w:t>________________________________________________________(</w:t>
      </w:r>
      <w:r>
        <w:rPr>
          <w:i/>
          <w:color w:val="000000"/>
          <w:highlight w:val="lightGray"/>
        </w:rPr>
        <w:t>Šis punktas pildomas, jei Pardavėjas pasiūlyme nurodė subtiekėjams perduodamą Prekės teikimo dalį ir pasitelkiamus subtiekėjus</w:t>
      </w:r>
      <w:r>
        <w:rPr>
          <w:color w:val="000000"/>
          <w:highlight w:val="lightGray"/>
        </w:rPr>
        <w:t xml:space="preserve">). </w:t>
      </w:r>
    </w:p>
    <w:p w14:paraId="0D190B5C" w14:textId="77777777" w:rsidR="00E0230C" w:rsidRDefault="00E0230C" w:rsidP="00E0230C">
      <w:pPr>
        <w:pStyle w:val="ListParagraph"/>
        <w:numPr>
          <w:ilvl w:val="1"/>
          <w:numId w:val="7"/>
        </w:numPr>
        <w:ind w:left="0" w:firstLine="567"/>
        <w:jc w:val="both"/>
        <w:rPr>
          <w:color w:val="000000"/>
        </w:rPr>
      </w:pPr>
      <w:r>
        <w:rPr>
          <w:color w:val="000000"/>
        </w:rPr>
        <w:t xml:space="preserve">Sudarius Sutartį, tačiau ne vėliau negu Sutartis pradedama vykdyti, Pardavėjas įsipareigoja Pirkėjui pranešti </w:t>
      </w:r>
      <w:r>
        <w:t xml:space="preserve">Sutarties 7.1 punkte nurodytų </w:t>
      </w:r>
      <w:r>
        <w:rPr>
          <w:color w:val="000000"/>
        </w:rPr>
        <w:t xml:space="preserve">subtiekėjų pavadinimus, kontaktinius </w:t>
      </w:r>
      <w:r>
        <w:rPr>
          <w:color w:val="000000"/>
        </w:rPr>
        <w:lastRenderedPageBreak/>
        <w:t xml:space="preserve">duomenis ir jų atstovus. Pardavėjas taip pat įsipareigoja informuoti apie šios informacijos pasikeitimus visu Sutarties vykdymo metu, taip pat pateikti šią informaciją apie papildomus ir naujus subtiekėjus, kuriuos jis ketina pasitelkti vėliau. </w:t>
      </w:r>
    </w:p>
    <w:p w14:paraId="14D576E1" w14:textId="77777777" w:rsidR="00E0230C" w:rsidRDefault="00E0230C" w:rsidP="00E0230C">
      <w:pPr>
        <w:pStyle w:val="ListParagraph"/>
        <w:numPr>
          <w:ilvl w:val="1"/>
          <w:numId w:val="7"/>
        </w:numPr>
        <w:ind w:left="0" w:firstLine="567"/>
        <w:jc w:val="both"/>
        <w:rPr>
          <w:color w:val="000000"/>
        </w:rPr>
      </w:pPr>
      <w:r>
        <w:rPr>
          <w:color w:val="000000"/>
        </w:rPr>
        <w:t xml:space="preserve">Pardavėjas, Sutarties vykdymo laikotarpiu neviršydamas pirkimo dokumentuose nustatytos subtiekimui leidžiamos perduoti Sutarties dalies, toms Prekėms, kurių tiekimą Pardavėjas pasiūlyme numatė perduoti subtiekėjams, gali keisti pasitelktą subtiekėją arba pasitelkti papildomą subtiekėją, nekeisdamas pasitelktų subtiekėjų (toliau – papildomas subtiekėjas). </w:t>
      </w:r>
    </w:p>
    <w:p w14:paraId="5C3E60E4" w14:textId="77777777" w:rsidR="00E0230C" w:rsidRDefault="00E0230C" w:rsidP="00E0230C">
      <w:pPr>
        <w:pStyle w:val="ListParagraph"/>
        <w:numPr>
          <w:ilvl w:val="1"/>
          <w:numId w:val="7"/>
        </w:numPr>
        <w:ind w:left="0" w:firstLine="567"/>
        <w:jc w:val="both"/>
        <w:rPr>
          <w:color w:val="000000"/>
        </w:rPr>
      </w:pPr>
      <w:r>
        <w:rPr>
          <w:color w:val="000000"/>
        </w:rPr>
        <w:t xml:space="preserve">Pardavėjas Sutarties vykdymo laikotarpiu turi teisę pasitelkti naują subtiekėją, nors teikdamas pasiūlymą nebuvo numatęs subtiekėjų pasitelkimo atitinkamai Prekės tiekimo daliai (toliau – naujas subtiekėjas), jeigu Sutarties vykdymo laikotarpiu atsiranda reikšmingų aplinkybių, dėl kurių toks pasitelkimas yra būtinas ir kurių apdairus Pardavėjas nebūtų galėjęs numatyti, įskaitant, bet neapsiribojant, atvejus, kai: </w:t>
      </w:r>
    </w:p>
    <w:p w14:paraId="6017EBC9" w14:textId="77777777" w:rsidR="00E0230C" w:rsidRDefault="00E0230C" w:rsidP="00E0230C">
      <w:pPr>
        <w:pStyle w:val="ListParagraph"/>
        <w:numPr>
          <w:ilvl w:val="2"/>
          <w:numId w:val="7"/>
        </w:numPr>
        <w:ind w:left="0" w:firstLine="567"/>
        <w:jc w:val="both"/>
        <w:rPr>
          <w:color w:val="000000"/>
        </w:rPr>
      </w:pPr>
      <w:r>
        <w:rPr>
          <w:color w:val="000000"/>
        </w:rPr>
        <w:t>sugenda Prekėms patiekti reikalinga Pardavėjo įranga, o Pardavėjas negali jos sutaisyti arba dėl meteorologinių sąlygų ar kitų priežasčių negali į Prekės pristatymo vietą pristatyti pakeičiančios ar kitos būtinos įrangos per ilgesnį nei 5 dienų terminą ar kitą Pirkėjo nurodytą terminą, kuris reikšmingai sutrukdytų Prekės patiekimą pagal Sutartyje nustatytus Prekės pristatymo terminus;</w:t>
      </w:r>
    </w:p>
    <w:p w14:paraId="10BD5983" w14:textId="77777777" w:rsidR="00E0230C" w:rsidRDefault="00E0230C" w:rsidP="00E0230C">
      <w:pPr>
        <w:pStyle w:val="ListParagraph"/>
        <w:numPr>
          <w:ilvl w:val="2"/>
          <w:numId w:val="7"/>
        </w:numPr>
        <w:ind w:left="0" w:firstLine="567"/>
        <w:jc w:val="both"/>
        <w:rPr>
          <w:color w:val="000000"/>
        </w:rPr>
      </w:pPr>
      <w:r>
        <w:rPr>
          <w:color w:val="000000"/>
        </w:rPr>
        <w:t>siekiama baigti Laivą nustatytu terminu ir dėl to reikia padidinti Sutartinių įsipareigojimų vykdymo našumą arba Pirkėjui pagrįstai reikalaujant baigti patiekti Prekes anksčiau;</w:t>
      </w:r>
    </w:p>
    <w:p w14:paraId="4B1FA1C0" w14:textId="77777777" w:rsidR="00E0230C" w:rsidRDefault="00E0230C" w:rsidP="00E0230C">
      <w:pPr>
        <w:pStyle w:val="ListParagraph"/>
        <w:numPr>
          <w:ilvl w:val="2"/>
          <w:numId w:val="7"/>
        </w:numPr>
        <w:ind w:left="0" w:firstLine="567"/>
        <w:jc w:val="both"/>
        <w:rPr>
          <w:color w:val="000000"/>
        </w:rPr>
      </w:pPr>
      <w:r>
        <w:rPr>
          <w:color w:val="000000"/>
        </w:rPr>
        <w:t>Įstatymo 97 str. 1 dalies 2–5 punktuose ir 2 dalyje nustatytais pagrindais keičiama Sutartis arba įsigyjamos papildomos Prekės;</w:t>
      </w:r>
    </w:p>
    <w:p w14:paraId="178D0E35" w14:textId="77777777" w:rsidR="00E0230C" w:rsidRDefault="00E0230C" w:rsidP="00E0230C">
      <w:pPr>
        <w:pStyle w:val="ListParagraph"/>
        <w:numPr>
          <w:ilvl w:val="2"/>
          <w:numId w:val="7"/>
        </w:numPr>
        <w:ind w:left="0" w:firstLine="567"/>
        <w:jc w:val="both"/>
        <w:rPr>
          <w:color w:val="000000"/>
        </w:rPr>
      </w:pPr>
      <w:r>
        <w:rPr>
          <w:color w:val="000000"/>
        </w:rPr>
        <w:t>esant kitoms Prekės tiekimui reikšmingoms Pardavėjo organizacinės struktūros ar vykdomos ūkinės veiklos ypatumams.</w:t>
      </w:r>
    </w:p>
    <w:p w14:paraId="1966B75C" w14:textId="77777777" w:rsidR="00E0230C" w:rsidRDefault="00E0230C" w:rsidP="00E0230C">
      <w:pPr>
        <w:pStyle w:val="ListParagraph"/>
        <w:numPr>
          <w:ilvl w:val="1"/>
          <w:numId w:val="7"/>
        </w:numPr>
        <w:ind w:left="0" w:firstLine="567"/>
        <w:jc w:val="both"/>
        <w:rPr>
          <w:color w:val="000000"/>
        </w:rPr>
      </w:pPr>
      <w:r>
        <w:rPr>
          <w:color w:val="000000"/>
        </w:rPr>
        <w:t>Pardavėjas, pageidaudamas pakeisti subtiekėją, pasitelkti papildomą subtiekėją arba pasitelkti naują subtiekėją, privalo apie numatomą keitimą arba papildomo ar naujo subtiekėjo pasitelkimą iš anksto raštu informuoti Pirkėją bei pateikti keičiančio, papildomai arba naujai pasitelkiamo subtiekėjo kvalifikaciją patvirtinančius dokumentus (jei subtiekėjams buvo keliami kvalifikacijos reikalavimai arba teisė patiekti Prekes, kurioms pasitelkiamas naujas subtiekėjas, siejama su kvalifikacijos reikalavimais) ir pašalinimo pagrindų nebuvimą patvirtinantį dokumentą (kai Pardavėjas rėmėsi keičiamo subtiekėjo pajėgumu arba kai Sutartyje numatyta Pirkėjo teisė reikalauti iš subtiekėjų pateikti pašalinimo pagrindų nebuvimą patvirtinantį dokumentą). Siekdamas pasitelkti naują subtiekėją, Pardavėjas papildomai privalo nurodyti, dėl kokių priežasčių siekia pasitelkti naują subtiekėją.</w:t>
      </w:r>
    </w:p>
    <w:p w14:paraId="14950F6E" w14:textId="77777777" w:rsidR="00E0230C" w:rsidRDefault="00E0230C" w:rsidP="00E0230C">
      <w:pPr>
        <w:pStyle w:val="ListParagraph"/>
        <w:numPr>
          <w:ilvl w:val="1"/>
          <w:numId w:val="7"/>
        </w:numPr>
        <w:ind w:left="0" w:firstLine="567"/>
        <w:jc w:val="both"/>
        <w:rPr>
          <w:color w:val="000000"/>
        </w:rPr>
      </w:pPr>
      <w:r>
        <w:rPr>
          <w:color w:val="000000"/>
        </w:rPr>
        <w:t>Pirkėjas, gavęs Pardavėjo prašymą ir visus dokumentus, per 5 (penkias) darbo dienas nuo visų dokumentų gavimo patikrina (kai taikoma), ar subtiekėjo kvalifikacija atitinka pirkimo dokumentuose keliamus reikalavimus, taip pat ar nėra subtiekėjo privalomo pašalinimo pagrindų, ir raštu praneša savo sutikimą keisti subtiekėją, pasitelkti papildomą arba naują subtiekėją. Šalys susitaria, kad Šalims įvykdžius visas punkte nurodytas sąlygas, sudaromas susitarimas dėl Sutarties pakeitimo.</w:t>
      </w:r>
    </w:p>
    <w:p w14:paraId="357D9B9F" w14:textId="77777777" w:rsidR="00E0230C" w:rsidRDefault="00E0230C" w:rsidP="00E0230C">
      <w:pPr>
        <w:pStyle w:val="ListParagraph"/>
        <w:widowControl w:val="0"/>
        <w:numPr>
          <w:ilvl w:val="1"/>
          <w:numId w:val="7"/>
        </w:numPr>
        <w:tabs>
          <w:tab w:val="left" w:pos="1276"/>
        </w:tabs>
        <w:ind w:left="0" w:firstLine="567"/>
        <w:jc w:val="both"/>
        <w:rPr>
          <w:lang w:eastAsia="lt-LT"/>
        </w:rPr>
      </w:pPr>
      <w:r>
        <w:rPr>
          <w:lang w:eastAsia="lt-LT"/>
        </w:rPr>
        <w:t xml:space="preserve">Jei </w:t>
      </w:r>
      <w:r>
        <w:rPr>
          <w:color w:val="000000"/>
        </w:rPr>
        <w:t>Pardavėjas</w:t>
      </w:r>
      <w:r>
        <w:rPr>
          <w:lang w:eastAsia="lt-LT"/>
        </w:rPr>
        <w:t xml:space="preserve"> pakeičia pasitelktą subtiekėją, pasitelkia papildomą ar naują subtiekėją, pažeisdamas Sutartyje nustatytą tvarką, </w:t>
      </w:r>
      <w:r>
        <w:rPr>
          <w:color w:val="000000"/>
        </w:rPr>
        <w:t>Pardavėjas</w:t>
      </w:r>
      <w:r>
        <w:rPr>
          <w:lang w:eastAsia="lt-LT"/>
        </w:rPr>
        <w:t>, Pirkėjui pareikalavus, nedelsiant turi atsisakyti tokio subtiekėjo ir pakeisti jį tinkamu subtiekėju Sutartyje nustatyta tvarka.</w:t>
      </w:r>
    </w:p>
    <w:p w14:paraId="2EC7E021" w14:textId="77777777" w:rsidR="00E0230C" w:rsidRDefault="00E0230C" w:rsidP="00E0230C">
      <w:pPr>
        <w:pStyle w:val="ListParagraph"/>
        <w:numPr>
          <w:ilvl w:val="1"/>
          <w:numId w:val="7"/>
        </w:numPr>
        <w:ind w:left="0" w:firstLine="567"/>
        <w:jc w:val="both"/>
        <w:rPr>
          <w:lang w:eastAsia="lt-LT"/>
        </w:rPr>
      </w:pPr>
      <w:r>
        <w:rPr>
          <w:lang w:eastAsia="lt-LT"/>
        </w:rPr>
        <w:t>Pardavėjas privalo nedelsdamas atsisakyti subtiekėjo, kuriam taikomos tarptautinės sankcijos ar kiti ribojimai, ar kuris pažeidžia Lietuvos Respublikoje įgyvendinamas tarptautines sankcijas bei užtikrinti, kad toks subtiekėjas nevykdytų Sutarties nuo sankcijų ar kitų ribojimų taikymo jam momento ir (ar) nuo nustatymo, kad jis kitaip pažeidžia Lietuvos Respublikoje įgyvendinamas tarptautines sankcijas momento bei, esant poreikiui, pakeisti tokį subtiekėją kitu subtiekėju Sutartyje nustatyta tvarka.</w:t>
      </w:r>
    </w:p>
    <w:p w14:paraId="44EE22C3" w14:textId="77777777" w:rsidR="00E0230C" w:rsidRDefault="00E0230C" w:rsidP="00E0230C">
      <w:pPr>
        <w:pStyle w:val="ListParagraph"/>
        <w:numPr>
          <w:ilvl w:val="1"/>
          <w:numId w:val="7"/>
        </w:numPr>
        <w:ind w:left="0" w:firstLine="567"/>
        <w:jc w:val="both"/>
        <w:rPr>
          <w:color w:val="000000"/>
        </w:rPr>
      </w:pPr>
      <w:r>
        <w:rPr>
          <w:color w:val="000000"/>
        </w:rPr>
        <w:t>Jeigu pirkimo vykdymo metu nebuvo tikrinama subtiekėjo kvalifikacija dėl teisės verstis atitinkama veikla arba buvo tikrinama ne visa apimtimi, Pardavėjas įsipareigoja Pirkėjui, kad Sutartį vykdys tik tokią teisę turintys asmenys. Pirkėjui reikalaujant Pardavėjas turi pateikti Pirkėjui dokumentus, įrodančius subtiekėjo teisę verstis atitinkama veikla.</w:t>
      </w:r>
    </w:p>
    <w:p w14:paraId="7EB86555" w14:textId="77777777" w:rsidR="00E0230C" w:rsidRDefault="00E0230C" w:rsidP="00E0230C">
      <w:pPr>
        <w:pStyle w:val="ListParagraph"/>
        <w:widowControl w:val="0"/>
        <w:numPr>
          <w:ilvl w:val="1"/>
          <w:numId w:val="7"/>
        </w:numPr>
        <w:tabs>
          <w:tab w:val="left" w:pos="1276"/>
        </w:tabs>
        <w:ind w:left="0" w:firstLine="567"/>
        <w:jc w:val="both"/>
        <w:rPr>
          <w:lang w:eastAsia="lt-LT"/>
        </w:rPr>
      </w:pPr>
      <w:r>
        <w:rPr>
          <w:color w:val="000000"/>
        </w:rPr>
        <w:t>Pardavėjas</w:t>
      </w:r>
      <w:r>
        <w:t xml:space="preserve"> </w:t>
      </w:r>
      <w:r>
        <w:rPr>
          <w:lang w:eastAsia="lt-LT"/>
        </w:rPr>
        <w:t xml:space="preserve">visais atvejais išlieka atsakingas už Sutarties vykdymą, įskaitant </w:t>
      </w:r>
      <w:r>
        <w:rPr>
          <w:lang w:eastAsia="lt-LT"/>
        </w:rPr>
        <w:lastRenderedPageBreak/>
        <w:t xml:space="preserve">subtiekėjams perduodamos vykdyti Sutarties dalies kokybę ir padarytą žalą. </w:t>
      </w:r>
    </w:p>
    <w:p w14:paraId="03146D90" w14:textId="77777777" w:rsidR="00E0230C" w:rsidRDefault="00E0230C" w:rsidP="00E0230C">
      <w:pPr>
        <w:pStyle w:val="ListParagraph"/>
        <w:numPr>
          <w:ilvl w:val="1"/>
          <w:numId w:val="7"/>
        </w:numPr>
        <w:ind w:left="0" w:firstLine="567"/>
        <w:jc w:val="both"/>
        <w:rPr>
          <w:color w:val="000000"/>
        </w:rPr>
      </w:pPr>
      <w:r>
        <w:rPr>
          <w:color w:val="000000"/>
        </w:rPr>
        <w:t>Jeigu Pardavėjas Sutarčiai vykdyti pasitelks subtiekėją (-us), tarp Pirkėjo, Pardavėjo ir subtiekėjo gali būti pasirašoma trišalė tiesioginio atsiskaitymo sutartis, kurioje aprašoma tiesioginio atsiskaitymo su subtiekėju tvarka. Pirkėjas, ne vėliau kaip per 3 (tris) darbo dienas nuo Sutarties įsigaliojimo ir Sutarties 7.2 punkte nurodytos kontaktinės informacijos apie subtiekėją gavimo iš Pardavėjo dienos, o kai Sutartyje nustatyta tvarka keičiamas subtiekėjas, pasitelkiamas papildomas ar naujas subtiekėjas – nuo Pirkėjo sutikimo keisti subtiekėją pateikimo Pardavėjui dienos raštu informuoja subtiekėją apie tiesioginio atsiskaitymo galimybę, o subtiekėjas, norėdamas pasinaudoti tokia galimybe, raštu pateikia Pirkėjui prašymą sudaryti trišalę atsiskaitymo sutartį. Subtiekėjui negali būti mokamas avansas, tiesioginis atsiskaitymas subtiekėjui gali būti atliekamas tik po to, kai Pirkėjas iš Pardavėjo Sutartyje nustatyta tvarka priims subtiekėjo patiektas Prekes. Trišalė sutartis negali prieštarauti Sutarties ir pirkimo dokumentų nuostatoms, trišalėje sutartyje taip pat  turi būti numatyta Pardavėjo teisė prieštarauti nepagrįstiems mokėjimams subtiekėjui. Kilus ginčui tarp Pardavėjo ir subtiekėjo, jie ginčus sprendžia savarankiškai, Pirkėjui nedalyvaujant. Subtiekėjui išmokėtų sumų dydžiu yra mažinamos Pardavėjui mokėtinos sumos.</w:t>
      </w:r>
    </w:p>
    <w:p w14:paraId="41BBCE35" w14:textId="77777777" w:rsidR="00E0230C" w:rsidRDefault="00E0230C" w:rsidP="00E0230C">
      <w:pPr>
        <w:pStyle w:val="ListParagraph"/>
        <w:widowControl w:val="0"/>
        <w:numPr>
          <w:ilvl w:val="1"/>
          <w:numId w:val="7"/>
        </w:numPr>
        <w:tabs>
          <w:tab w:val="left" w:pos="1276"/>
        </w:tabs>
        <w:ind w:left="0" w:firstLine="567"/>
        <w:jc w:val="both"/>
        <w:rPr>
          <w:lang w:eastAsia="lt-LT"/>
        </w:rPr>
      </w:pPr>
      <w:r>
        <w:t xml:space="preserve">Kai Sutartis sudaroma su </w:t>
      </w:r>
      <w:r>
        <w:rPr>
          <w:color w:val="000000"/>
        </w:rPr>
        <w:t>Pardavėj</w:t>
      </w:r>
      <w:r>
        <w:t xml:space="preserve">u, atstovaujančiu jungtinės veiklos sutarties pagrindu veikiančius subjektus, </w:t>
      </w:r>
      <w:r>
        <w:rPr>
          <w:color w:val="000000"/>
        </w:rPr>
        <w:t>Pardavėj</w:t>
      </w:r>
      <w:r>
        <w:t>ui taikomos pirkimo dokumentuose nustatytos sąlygos dėl jungtinės veiklos: [</w:t>
      </w:r>
      <w:r>
        <w:rPr>
          <w:shd w:val="clear" w:color="auto" w:fill="BFBFBF" w:themeFill="background1" w:themeFillShade="BF"/>
        </w:rPr>
        <w:t>papildyti sudarant Sutartį</w:t>
      </w:r>
      <w:r>
        <w:t xml:space="preserve">]. </w:t>
      </w:r>
    </w:p>
    <w:p w14:paraId="2773AC90" w14:textId="77777777" w:rsidR="00E0230C" w:rsidRPr="00E0230C" w:rsidRDefault="00E0230C" w:rsidP="00E0230C">
      <w:pPr>
        <w:tabs>
          <w:tab w:val="left" w:pos="540"/>
        </w:tabs>
        <w:ind w:left="567"/>
        <w:jc w:val="both"/>
        <w:rPr>
          <w:highlight w:val="yellow"/>
        </w:rPr>
      </w:pPr>
    </w:p>
    <w:p w14:paraId="1A1A7559" w14:textId="3BF99E1F" w:rsidR="00226F57" w:rsidRDefault="00297685" w:rsidP="00E0230C">
      <w:pPr>
        <w:pStyle w:val="ListParagraph"/>
        <w:keepNext/>
        <w:widowControl w:val="0"/>
        <w:numPr>
          <w:ilvl w:val="0"/>
          <w:numId w:val="7"/>
        </w:numPr>
        <w:tabs>
          <w:tab w:val="left" w:pos="709"/>
        </w:tabs>
        <w:spacing w:before="240" w:after="240"/>
        <w:jc w:val="center"/>
        <w:outlineLvl w:val="0"/>
        <w:rPr>
          <w:b/>
        </w:rPr>
      </w:pPr>
      <w:r>
        <w:rPr>
          <w:b/>
        </w:rPr>
        <w:t>ŠALIŲ TEISĖS IR PAREIGOS</w:t>
      </w:r>
    </w:p>
    <w:p w14:paraId="04149F6B" w14:textId="77777777" w:rsidR="00226F57" w:rsidRDefault="00297685" w:rsidP="00E0230C">
      <w:pPr>
        <w:pStyle w:val="ListParagraph"/>
        <w:widowControl w:val="0"/>
        <w:numPr>
          <w:ilvl w:val="1"/>
          <w:numId w:val="7"/>
        </w:numPr>
        <w:ind w:left="0" w:firstLine="567"/>
        <w:jc w:val="both"/>
        <w:rPr>
          <w:b/>
        </w:rPr>
      </w:pPr>
      <w:r>
        <w:rPr>
          <w:b/>
        </w:rPr>
        <w:t>Pirkėjas įsipareigoja:</w:t>
      </w:r>
    </w:p>
    <w:p w14:paraId="2634754F" w14:textId="77777777" w:rsidR="00226F57" w:rsidRDefault="00297685" w:rsidP="00E0230C">
      <w:pPr>
        <w:pStyle w:val="ListParagraph"/>
        <w:numPr>
          <w:ilvl w:val="2"/>
          <w:numId w:val="7"/>
        </w:numPr>
        <w:ind w:left="0" w:firstLine="567"/>
        <w:jc w:val="both"/>
      </w:pPr>
      <w:r>
        <w:t>tinkamai ir sąžiningai vykdyti Sutartį;</w:t>
      </w:r>
    </w:p>
    <w:p w14:paraId="45851C55" w14:textId="77777777" w:rsidR="00226F57" w:rsidRDefault="00297685" w:rsidP="00E0230C">
      <w:pPr>
        <w:pStyle w:val="ListParagraph"/>
        <w:numPr>
          <w:ilvl w:val="2"/>
          <w:numId w:val="7"/>
        </w:numPr>
        <w:ind w:left="0" w:firstLine="567"/>
        <w:jc w:val="both"/>
      </w:pPr>
      <w:r>
        <w:t>Sutarties vykdymo metu bendradarbiauti su Pardavėju, teikiant Sutarčiai vykdyti pagrįstai reikalingą informaciją, kurios pateikimo būtinybė iškilo Sutarties vykdymo metu;</w:t>
      </w:r>
    </w:p>
    <w:p w14:paraId="1E9CD168" w14:textId="77777777" w:rsidR="00226F57" w:rsidRDefault="00297685" w:rsidP="00E0230C">
      <w:pPr>
        <w:pStyle w:val="Header"/>
        <w:numPr>
          <w:ilvl w:val="2"/>
          <w:numId w:val="7"/>
        </w:numPr>
        <w:tabs>
          <w:tab w:val="clear" w:pos="4153"/>
          <w:tab w:val="clear" w:pos="8306"/>
        </w:tabs>
        <w:ind w:left="0" w:firstLine="567"/>
        <w:jc w:val="both"/>
      </w:pPr>
      <w:r>
        <w:t>laiku sumokėti Pardavėjui už nustatytus reikalavimus atitinkantį ir laiku pristatytą Laivą;</w:t>
      </w:r>
    </w:p>
    <w:p w14:paraId="011A452C" w14:textId="77777777" w:rsidR="00226F57" w:rsidRDefault="00297685" w:rsidP="00E0230C">
      <w:pPr>
        <w:pStyle w:val="Header"/>
        <w:numPr>
          <w:ilvl w:val="2"/>
          <w:numId w:val="7"/>
        </w:numPr>
        <w:tabs>
          <w:tab w:val="clear" w:pos="4153"/>
          <w:tab w:val="clear" w:pos="8306"/>
        </w:tabs>
        <w:ind w:left="0" w:firstLine="567"/>
        <w:jc w:val="both"/>
      </w:pPr>
      <w:r>
        <w:t>Laivo statykloje laikytis vidaus darbo tvarkos taisyklių reikalavimų;</w:t>
      </w:r>
    </w:p>
    <w:p w14:paraId="67DC59E9" w14:textId="77777777" w:rsidR="00226F57" w:rsidRDefault="00297685" w:rsidP="00E0230C">
      <w:pPr>
        <w:pStyle w:val="ListParagraph"/>
        <w:numPr>
          <w:ilvl w:val="2"/>
          <w:numId w:val="7"/>
        </w:numPr>
        <w:ind w:left="0" w:firstLine="567"/>
        <w:jc w:val="both"/>
      </w:pPr>
      <w:r>
        <w:t xml:space="preserve">suteikti reikiamus įgaliojimus Pardavėjui veikti Pirkėjo vardu (jei tokie įgaliojimai yra reikalingi); </w:t>
      </w:r>
    </w:p>
    <w:p w14:paraId="0B7230F1" w14:textId="77777777" w:rsidR="00226F57" w:rsidRDefault="00297685" w:rsidP="00E0230C">
      <w:pPr>
        <w:pStyle w:val="ListParagraph"/>
        <w:numPr>
          <w:ilvl w:val="2"/>
          <w:numId w:val="7"/>
        </w:numPr>
        <w:ind w:left="0" w:firstLine="567"/>
        <w:jc w:val="both"/>
      </w:pPr>
      <w:r>
        <w:t>tinkamai vykdyti kitas Sutartyje ir Lietuvos Respublikos teisės aktuose numatytas pareigas.</w:t>
      </w:r>
    </w:p>
    <w:p w14:paraId="36CC3EB4" w14:textId="77777777" w:rsidR="00226F57" w:rsidRDefault="00297685" w:rsidP="00E0230C">
      <w:pPr>
        <w:pStyle w:val="ListParagraph"/>
        <w:numPr>
          <w:ilvl w:val="1"/>
          <w:numId w:val="7"/>
        </w:numPr>
        <w:ind w:left="0" w:firstLine="567"/>
        <w:rPr>
          <w:b/>
        </w:rPr>
      </w:pPr>
      <w:r>
        <w:rPr>
          <w:b/>
        </w:rPr>
        <w:t>Pirkėjas turi teisę:</w:t>
      </w:r>
    </w:p>
    <w:p w14:paraId="548E5F39" w14:textId="77777777" w:rsidR="00226F57" w:rsidRDefault="00297685" w:rsidP="00E0230C">
      <w:pPr>
        <w:pStyle w:val="ListParagraph"/>
        <w:numPr>
          <w:ilvl w:val="2"/>
          <w:numId w:val="7"/>
        </w:numPr>
        <w:ind w:left="0" w:firstLine="567"/>
        <w:jc w:val="both"/>
      </w:pPr>
      <w:r>
        <w:t xml:space="preserve">be atskiro pranešimo atlikti bet kokius patikrinimus, kurie Pirkėjui atrodo reikalingi, kilus įtarimui (abejonėms), kad Pardavėjas nesugebės laiku pristatyti Laivo ar Laivas statomas nekokybiškai, neprofesionaliai, pažeidžiant reikalavimus; </w:t>
      </w:r>
    </w:p>
    <w:p w14:paraId="74E7F3C2" w14:textId="77777777" w:rsidR="00226F57" w:rsidRDefault="00297685" w:rsidP="00E0230C">
      <w:pPr>
        <w:pStyle w:val="ListParagraph"/>
        <w:numPr>
          <w:ilvl w:val="2"/>
          <w:numId w:val="7"/>
        </w:numPr>
        <w:ind w:left="0" w:firstLine="567"/>
        <w:jc w:val="both"/>
      </w:pPr>
      <w:r>
        <w:t>Laivo projektavimo ir statybos metu stebėti, tikrinti, prižiūrėti bei kontroliuoti Laivo projektavimo ir statybos darbų eigą, jų kokybę, naudojamas medžiagas, medžiagų kokybę ir t. t.;</w:t>
      </w:r>
    </w:p>
    <w:p w14:paraId="017F4275" w14:textId="063632BD" w:rsidR="00226F57" w:rsidRDefault="00297685" w:rsidP="00E0230C">
      <w:pPr>
        <w:pStyle w:val="ListParagraph"/>
        <w:numPr>
          <w:ilvl w:val="2"/>
          <w:numId w:val="7"/>
        </w:numPr>
        <w:ind w:left="0" w:firstLine="567"/>
        <w:jc w:val="both"/>
      </w:pPr>
      <w:r>
        <w:t>Laivo projektavimo ir statybos metu duoti Pardavėjui privalomus nurodymus įskaitant, bet neapsiribojant: dėl medžiagų ar įrangos, kuri, Pirkėjo nuomone, neatitinka projekto brėžinių, specifikacijų, techninės specifikacijos ir kitų Sutarties nuostatų; dėl medžiagų ar įrangos pakeitimo kokybiškomis ir tinkamomis medžiagomis ar įranga</w:t>
      </w:r>
      <w:r w:rsidR="001D6560">
        <w:t xml:space="preserve"> pirkėjo sąskaita</w:t>
      </w:r>
      <w:r>
        <w:t xml:space="preserve">; dėl bet kokių darbų perdarymo Pardavėjo sąskaita, nepriklausomai nuo jau įvykdytų ankstesnių su tuo susijusių bandymų ar įvykdyto dalinio apmokėjimo, jei jie neatitinka brėžinių, Laivo techninės specifikacijos, kitus su Sutarties vykdymu susijusius nurodymus. Pirkėjas turi teisę pateikti reikalavimą Pardavėjui dėl atliekamų (atliktų) darbų trūkumų pašalinimo tuo atveju, jei tokių trūkumų nebuvo įmanoma pastebėti </w:t>
      </w:r>
      <w:r w:rsidR="001131D9">
        <w:t>atliekant apžiūrą, kokią perimant laivą būtų pastebėjęs pakankamai atidus ir kvalifikuotas specialistas, ir kurie išryškėjo per 12 (dvylika) mėnesių nuo laivo pristatymo</w:t>
      </w:r>
      <w:r>
        <w:t>;</w:t>
      </w:r>
    </w:p>
    <w:p w14:paraId="0A25220D" w14:textId="77777777" w:rsidR="00226F57" w:rsidRDefault="00297685" w:rsidP="00E0230C">
      <w:pPr>
        <w:pStyle w:val="ListParagraph"/>
        <w:numPr>
          <w:ilvl w:val="2"/>
          <w:numId w:val="7"/>
        </w:numPr>
        <w:ind w:left="0" w:firstLine="567"/>
        <w:jc w:val="both"/>
      </w:pPr>
      <w:r>
        <w:t>lankytis laivų statykloje ir stebėti Laivo statybą. Pirkėjo atstovai turi teisę nevaržomai įeiti į visas laivų statyklos arba subtiekėjų patalpas, kuriose Laivas arba jo dalys yra gaminamos, įprastinėmis darbo valandomis;</w:t>
      </w:r>
    </w:p>
    <w:p w14:paraId="4D981242" w14:textId="0B266D07" w:rsidR="00226F57" w:rsidRDefault="00297685" w:rsidP="00E0230C">
      <w:pPr>
        <w:pStyle w:val="ListParagraph"/>
        <w:numPr>
          <w:ilvl w:val="2"/>
          <w:numId w:val="7"/>
        </w:numPr>
        <w:ind w:left="0" w:firstLine="567"/>
        <w:jc w:val="both"/>
      </w:pPr>
      <w:r>
        <w:lastRenderedPageBreak/>
        <w:t xml:space="preserve">reikalauti, kad Pardavėjas atliktų pakeitimus Laive, jeigu apie tokius pakeitimus raštu yra pranešta prieš </w:t>
      </w:r>
      <w:r w:rsidR="001131D9">
        <w:t>20</w:t>
      </w:r>
      <w:r>
        <w:t xml:space="preserve"> darbo dienų iki jų numatomo vykdymo, jei tokie pakeitimai nekeičia techninės specifikacijos reikalavimų. Pardavėjas privalo vykdyti tokius reikalavimus</w:t>
      </w:r>
      <w:r w:rsidR="001131D9">
        <w:t xml:space="preserve"> Pirkėjo sąskaita</w:t>
      </w:r>
      <w:r>
        <w:t>;</w:t>
      </w:r>
    </w:p>
    <w:p w14:paraId="5E014288" w14:textId="1EC3F951" w:rsidR="00226F57" w:rsidRDefault="00297685" w:rsidP="00E0230C">
      <w:pPr>
        <w:pStyle w:val="ListParagraph"/>
        <w:numPr>
          <w:ilvl w:val="2"/>
          <w:numId w:val="7"/>
        </w:numPr>
        <w:ind w:left="0" w:firstLine="720"/>
        <w:jc w:val="both"/>
      </w:pPr>
      <w:r>
        <w:t xml:space="preserve">Laivo statybos metu pagrįstai reikalauti Pardavėjo darbuotojo arba Pardavėjo pareigas vykdančio asmens pakeitimo, jei </w:t>
      </w:r>
      <w:r w:rsidR="001131D9">
        <w:t>yra įrodymų</w:t>
      </w:r>
      <w:r>
        <w:t xml:space="preserve">, kad šis asmuo netinkamai vykdo pareigas; </w:t>
      </w:r>
    </w:p>
    <w:p w14:paraId="521FE858" w14:textId="54E30BFD" w:rsidR="00226F57" w:rsidRDefault="00297685" w:rsidP="00E0230C">
      <w:pPr>
        <w:pStyle w:val="ListParagraph"/>
        <w:numPr>
          <w:ilvl w:val="2"/>
          <w:numId w:val="7"/>
        </w:numPr>
        <w:ind w:left="0" w:firstLine="720"/>
        <w:jc w:val="both"/>
      </w:pPr>
      <w:r>
        <w:t>Reikalauti Pardavėjo vykdyti Laivo garantinio laikotarpio aptarnavimą;</w:t>
      </w:r>
    </w:p>
    <w:p w14:paraId="716247C0" w14:textId="16EDF9A6" w:rsidR="00226F57" w:rsidRDefault="00297685" w:rsidP="00E0230C">
      <w:pPr>
        <w:pStyle w:val="ListParagraph"/>
        <w:numPr>
          <w:ilvl w:val="2"/>
          <w:numId w:val="7"/>
        </w:numPr>
        <w:ind w:left="0" w:firstLine="720"/>
        <w:jc w:val="both"/>
      </w:pPr>
      <w:r>
        <w:t>Pirkėjas turi ir kitas Sutartyje numatytas teises.</w:t>
      </w:r>
    </w:p>
    <w:p w14:paraId="6267839D" w14:textId="77777777" w:rsidR="00226F57" w:rsidRDefault="00297685" w:rsidP="00E0230C">
      <w:pPr>
        <w:pStyle w:val="ListParagraph"/>
        <w:widowControl w:val="0"/>
        <w:numPr>
          <w:ilvl w:val="1"/>
          <w:numId w:val="7"/>
        </w:numPr>
        <w:ind w:left="0" w:firstLine="720"/>
        <w:jc w:val="both"/>
        <w:rPr>
          <w:b/>
        </w:rPr>
      </w:pPr>
      <w:r>
        <w:rPr>
          <w:b/>
        </w:rPr>
        <w:t>Pardavėjas įsipareigoja:</w:t>
      </w:r>
    </w:p>
    <w:p w14:paraId="38310968" w14:textId="77777777" w:rsidR="00226F57" w:rsidRDefault="00297685" w:rsidP="00E0230C">
      <w:pPr>
        <w:pStyle w:val="ListParagraph"/>
        <w:widowControl w:val="0"/>
        <w:numPr>
          <w:ilvl w:val="2"/>
          <w:numId w:val="7"/>
        </w:numPr>
        <w:ind w:left="0" w:firstLine="720"/>
        <w:jc w:val="both"/>
      </w:pPr>
      <w:r>
        <w:t>vykdyti Pardavėjo pareigas pagal Sutartį ir Pirkėjo pateiktus reikalavimus, pristatyti Sutarties reikalavimus ir Pardavėjo pasiūlymą atitinkančią Prekę, savo sąskaita bei rizika kaip įmanoma rūpestingai bei efektyviai, įskaitant, bet neapsiribojant, Prekės projektavimą, gamybą, bandymus, techninius patikrinimus ir apžiūras ir teikimą pagal geriausius visuotinai pripažįstamus profesinius, techninius standartus ir praktiką, panaudodamas visus reikiamus įgūdžius, žinias;</w:t>
      </w:r>
    </w:p>
    <w:p w14:paraId="32CAAA53" w14:textId="54E1D860" w:rsidR="00501794" w:rsidRPr="00E57920" w:rsidRDefault="00297685" w:rsidP="00E0230C">
      <w:pPr>
        <w:pStyle w:val="Header"/>
        <w:numPr>
          <w:ilvl w:val="2"/>
          <w:numId w:val="7"/>
        </w:numPr>
        <w:tabs>
          <w:tab w:val="clear" w:pos="4153"/>
          <w:tab w:val="clear" w:pos="8306"/>
        </w:tabs>
        <w:ind w:left="0" w:firstLine="720"/>
        <w:jc w:val="both"/>
      </w:pPr>
      <w:r w:rsidRPr="00E57920">
        <w:t>suprojektuoti</w:t>
      </w:r>
      <w:r w:rsidR="00E57920" w:rsidRPr="00E57920">
        <w:t xml:space="preserve"> ir</w:t>
      </w:r>
      <w:r w:rsidRPr="00E57920">
        <w:t xml:space="preserve"> pastatyti</w:t>
      </w:r>
      <w:r w:rsidR="00501794" w:rsidRPr="00E57920">
        <w:t xml:space="preserve"> Laivo korpusą </w:t>
      </w:r>
      <w:r w:rsidRPr="00E57920">
        <w:t xml:space="preserve"> pagal tarptautinių klasifikacinių bendrovių asociacijos nare</w:t>
      </w:r>
      <w:r w:rsidR="00E57920" w:rsidRPr="00E57920">
        <w:t xml:space="preserve"> esančios</w:t>
      </w:r>
      <w:r w:rsidRPr="00E57920">
        <w:t xml:space="preserve"> (IACS, žr. </w:t>
      </w:r>
      <w:hyperlink r:id="rId11" w:history="1">
        <w:r w:rsidR="00226F57" w:rsidRPr="00E57920">
          <w:rPr>
            <w:rStyle w:val="Hyperlink"/>
          </w:rPr>
          <w:t>https://iacs.org.uk/membership/iacs-members</w:t>
        </w:r>
      </w:hyperlink>
      <w:r w:rsidRPr="00E57920">
        <w:t>) klasifikacinės bendrovės taisykles ir reikalavimus bei vadovaujantis Pardavėjo patirtimi</w:t>
      </w:r>
      <w:r w:rsidR="00501794" w:rsidRPr="00E57920">
        <w:t xml:space="preserve">, jeigu Sutartyje nenumatyta kitaip. </w:t>
      </w:r>
    </w:p>
    <w:p w14:paraId="67FB93EB" w14:textId="17BC2601" w:rsidR="00226F57" w:rsidRDefault="00501794" w:rsidP="00E0230C">
      <w:pPr>
        <w:pStyle w:val="Header"/>
        <w:numPr>
          <w:ilvl w:val="2"/>
          <w:numId w:val="7"/>
        </w:numPr>
        <w:tabs>
          <w:tab w:val="clear" w:pos="4153"/>
          <w:tab w:val="clear" w:pos="8306"/>
        </w:tabs>
        <w:ind w:left="0" w:firstLine="720"/>
        <w:jc w:val="both"/>
      </w:pPr>
      <w:r>
        <w:t xml:space="preserve">išbandyti, pristatyti Laivą </w:t>
      </w:r>
      <w:r w:rsidRPr="00CB6ACC">
        <w:t>į Kauno žiemos uostą</w:t>
      </w:r>
      <w:r>
        <w:t xml:space="preserve"> vadovaujantis LR galiojančiais teisės aktais</w:t>
      </w:r>
    </w:p>
    <w:p w14:paraId="37C4562A" w14:textId="77777777" w:rsidR="00226F57" w:rsidRDefault="00297685" w:rsidP="00E0230C">
      <w:pPr>
        <w:pStyle w:val="Header"/>
        <w:numPr>
          <w:ilvl w:val="2"/>
          <w:numId w:val="7"/>
        </w:numPr>
        <w:tabs>
          <w:tab w:val="clear" w:pos="4153"/>
          <w:tab w:val="clear" w:pos="8306"/>
        </w:tabs>
        <w:ind w:left="0" w:firstLine="567"/>
        <w:jc w:val="both"/>
      </w:pPr>
      <w:r>
        <w:t xml:space="preserve">savo sąskaita ir rizika atgabenti Laivą į Laivo pristatymo vietą </w:t>
      </w:r>
      <w:r w:rsidRPr="00CB6ACC">
        <w:t>Kauno žiemos uoste</w:t>
      </w:r>
      <w:r>
        <w:t xml:space="preserve"> (Lietuvoje) ir perduoti jį Pirkėjui;</w:t>
      </w:r>
    </w:p>
    <w:p w14:paraId="022A626D" w14:textId="77777777" w:rsidR="00226F57" w:rsidRDefault="00297685" w:rsidP="00E0230C">
      <w:pPr>
        <w:pStyle w:val="Header"/>
        <w:numPr>
          <w:ilvl w:val="2"/>
          <w:numId w:val="7"/>
        </w:numPr>
        <w:tabs>
          <w:tab w:val="clear" w:pos="4153"/>
          <w:tab w:val="clear" w:pos="8306"/>
          <w:tab w:val="center" w:pos="0"/>
          <w:tab w:val="left" w:pos="1418"/>
          <w:tab w:val="right" w:pos="9638"/>
        </w:tabs>
        <w:ind w:left="0" w:firstLine="567"/>
        <w:jc w:val="both"/>
        <w:rPr>
          <w:spacing w:val="-6"/>
        </w:rPr>
      </w:pPr>
      <w:r>
        <w:t>Laivo statybos technologinius procesus vykdyti ir medžiagas naudoti laikantis techninės dokumentacijos ir standartų reikalavimų;</w:t>
      </w:r>
    </w:p>
    <w:p w14:paraId="2F0EA8EB" w14:textId="0F206F06" w:rsidR="00226F57" w:rsidRDefault="00297685" w:rsidP="00E0230C">
      <w:pPr>
        <w:pStyle w:val="ListParagraph"/>
        <w:numPr>
          <w:ilvl w:val="2"/>
          <w:numId w:val="7"/>
        </w:numPr>
        <w:ind w:left="0" w:firstLine="567"/>
        <w:jc w:val="both"/>
      </w:pPr>
      <w:r>
        <w:t>nedelsdamas raštu informuoti Pirkėją apie bet kurias aplinkybes, kurios trukdo ar gali sutrukdyti Pardavėjui</w:t>
      </w:r>
      <w:r>
        <w:rPr>
          <w:rFonts w:eastAsia="Times New Roman"/>
          <w:spacing w:val="-6"/>
        </w:rPr>
        <w:t xml:space="preserve"> užbaigti Laivo statybą </w:t>
      </w:r>
      <w:r>
        <w:t xml:space="preserve">ir perduoti </w:t>
      </w:r>
      <w:r>
        <w:rPr>
          <w:rFonts w:eastAsia="Times New Roman"/>
        </w:rPr>
        <w:t>Laivą</w:t>
      </w:r>
      <w:r>
        <w:rPr>
          <w:rFonts w:eastAsia="Times New Roman"/>
          <w:spacing w:val="-6"/>
        </w:rPr>
        <w:t xml:space="preserve"> per Laivo statybos terminą. </w:t>
      </w:r>
      <w:r>
        <w:t>Pardavėjas</w:t>
      </w:r>
      <w:r>
        <w:rPr>
          <w:rFonts w:eastAsia="Times New Roman"/>
          <w:spacing w:val="-6"/>
        </w:rPr>
        <w:t xml:space="preserve"> šiuo atveju privalo kuo skubiau imtis visų </w:t>
      </w:r>
      <w:r w:rsidR="00365896">
        <w:rPr>
          <w:rFonts w:eastAsia="Times New Roman"/>
          <w:spacing w:val="-6"/>
        </w:rPr>
        <w:t xml:space="preserve">pagrįstų </w:t>
      </w:r>
      <w:r>
        <w:rPr>
          <w:rFonts w:eastAsia="Times New Roman"/>
          <w:spacing w:val="-6"/>
        </w:rPr>
        <w:t xml:space="preserve">priemonių, kad susidariusios aplinkybės neturėtų įtakos Laivo statybos </w:t>
      </w:r>
      <w:r>
        <w:t>darbų kokybei ir vykdomą Laivo statybos darbų dalį kuo greičiau būtų galima atlikti taip, kad nebūtų pažeistas Laivo pristatymo terminas;</w:t>
      </w:r>
    </w:p>
    <w:p w14:paraId="6073177D" w14:textId="77777777" w:rsidR="00226F57" w:rsidRDefault="00297685" w:rsidP="00E0230C">
      <w:pPr>
        <w:pStyle w:val="ListParagraph"/>
        <w:numPr>
          <w:ilvl w:val="2"/>
          <w:numId w:val="7"/>
        </w:numPr>
        <w:ind w:left="0" w:firstLine="567"/>
        <w:jc w:val="both"/>
        <w:rPr>
          <w:rFonts w:eastAsia="Times New Roman"/>
          <w:spacing w:val="-6"/>
        </w:rPr>
      </w:pPr>
      <w:r>
        <w:rPr>
          <w:rFonts w:eastAsia="Times New Roman"/>
          <w:spacing w:val="-6"/>
        </w:rPr>
        <w:t>kiekvieną kalendorinį mėnesį iki 15 (penkioliktos) dienos pateikti Pirkėjui raštu ataskaitą apie per praėjusį mėnesį atliktus darbus (Sutarties vykdymo progresą);</w:t>
      </w:r>
    </w:p>
    <w:p w14:paraId="3A58F844" w14:textId="77777777" w:rsidR="00226F57" w:rsidRDefault="00297685" w:rsidP="00E0230C">
      <w:pPr>
        <w:pStyle w:val="ListParagraph"/>
        <w:numPr>
          <w:ilvl w:val="2"/>
          <w:numId w:val="7"/>
        </w:numPr>
        <w:ind w:left="0" w:firstLine="567"/>
        <w:jc w:val="both"/>
        <w:rPr>
          <w:rFonts w:eastAsia="Times New Roman"/>
          <w:spacing w:val="-6"/>
        </w:rPr>
      </w:pPr>
      <w:r>
        <w:rPr>
          <w:rFonts w:eastAsia="Times New Roman"/>
          <w:spacing w:val="-6"/>
        </w:rPr>
        <w:t>Pirkėjui prašant raštu pateikti informaciją apie per būsimą mėnesį ar kitą Pirkėjo prašomą laikotarpį  planuojamus atlikti darbus;</w:t>
      </w:r>
    </w:p>
    <w:p w14:paraId="02392B17" w14:textId="77777777" w:rsidR="00226F57" w:rsidRDefault="00297685" w:rsidP="00E0230C">
      <w:pPr>
        <w:pStyle w:val="ListParagraph"/>
        <w:numPr>
          <w:ilvl w:val="2"/>
          <w:numId w:val="7"/>
        </w:numPr>
        <w:ind w:left="0" w:firstLine="567"/>
        <w:jc w:val="both"/>
        <w:rPr>
          <w:rFonts w:eastAsia="Times New Roman"/>
          <w:spacing w:val="-6"/>
        </w:rPr>
      </w:pPr>
      <w:r>
        <w:rPr>
          <w:rFonts w:eastAsia="Times New Roman"/>
          <w:spacing w:val="-6"/>
        </w:rPr>
        <w:t>Pirkėjui kviečiant dalyvauti periodiniuose susitikimuose Sutarties vykdymo eigai aptarti;</w:t>
      </w:r>
    </w:p>
    <w:p w14:paraId="78D44E6E" w14:textId="77777777" w:rsidR="00226F57" w:rsidRDefault="00297685" w:rsidP="00E0230C">
      <w:pPr>
        <w:pStyle w:val="ListParagraph"/>
        <w:numPr>
          <w:ilvl w:val="2"/>
          <w:numId w:val="7"/>
        </w:numPr>
        <w:ind w:left="0" w:firstLine="567"/>
        <w:jc w:val="both"/>
      </w:pPr>
      <w:r>
        <w:t>laikytis Sutartyje ir Grafike nustatytų terminų;</w:t>
      </w:r>
    </w:p>
    <w:p w14:paraId="2313CB75" w14:textId="77777777" w:rsidR="00226F57" w:rsidRDefault="00297685" w:rsidP="00E0230C">
      <w:pPr>
        <w:pStyle w:val="ListParagraph"/>
        <w:numPr>
          <w:ilvl w:val="2"/>
          <w:numId w:val="7"/>
        </w:numPr>
        <w:tabs>
          <w:tab w:val="left" w:pos="1560"/>
        </w:tabs>
        <w:ind w:left="0" w:firstLine="567"/>
        <w:jc w:val="both"/>
      </w:pPr>
      <w:r>
        <w:t xml:space="preserve">užtikrinti, kad Sutarties sudarymo momentu ir visą jos galiojimo laikotarpį Pardavėjas, jo darbuotojai išlaikytų reikiamą kvalifikaciją ir patirtį, reikalingą Sutarčiai vykdyti. Jeigu pirkimo vykdymo metu nebuvo tikrinama Pardavėjo kvalifikacija dėl teisės verstis atitinkama veikla arba buvo tikrinama ne visa apimtimi, užtikrinti, kad Sutartį vykdys tik tokią teisę turintys asmenys.; </w:t>
      </w:r>
    </w:p>
    <w:p w14:paraId="0C725713" w14:textId="34096D11" w:rsidR="00226F57" w:rsidRDefault="00297685" w:rsidP="00E0230C">
      <w:pPr>
        <w:pStyle w:val="ListParagraph"/>
        <w:widowControl w:val="0"/>
        <w:numPr>
          <w:ilvl w:val="2"/>
          <w:numId w:val="7"/>
        </w:numPr>
        <w:tabs>
          <w:tab w:val="left" w:pos="1418"/>
        </w:tabs>
        <w:ind w:left="0" w:firstLine="680"/>
        <w:jc w:val="both"/>
      </w:pPr>
      <w:r>
        <w:t xml:space="preserve">nenaudoti Pirkėjo prekės ženklo, simbolių ar pavadinimo jokioje reklamoje, rinkodaroje, leidiniuose ar kituose šaltiniuose be išankstinio raštiško Pirkėjo sutikimo, taip pat naudotis Pirkėjo sukurtais intelektiniais veiklos rezultatais. </w:t>
      </w:r>
    </w:p>
    <w:p w14:paraId="1983382A" w14:textId="6C37D228" w:rsidR="00226F57" w:rsidRDefault="00297685" w:rsidP="00E0230C">
      <w:pPr>
        <w:pStyle w:val="ListParagraph"/>
        <w:widowControl w:val="0"/>
        <w:numPr>
          <w:ilvl w:val="2"/>
          <w:numId w:val="7"/>
        </w:numPr>
        <w:tabs>
          <w:tab w:val="left" w:pos="1418"/>
          <w:tab w:val="left" w:pos="1560"/>
        </w:tabs>
        <w:ind w:left="0" w:firstLine="680"/>
        <w:jc w:val="both"/>
      </w:pPr>
      <w:r>
        <w:t>užtikrinti iš Pirkėjo Sutarties vykdymo metu gautos ir su Sutarties vykdymu susijusios informacijos konfidencialumą bei apsaugą;</w:t>
      </w:r>
    </w:p>
    <w:p w14:paraId="5A0E68F1" w14:textId="77777777" w:rsidR="00226F57" w:rsidRDefault="00297685" w:rsidP="00E0230C">
      <w:pPr>
        <w:pStyle w:val="ListParagraph"/>
        <w:widowControl w:val="0"/>
        <w:numPr>
          <w:ilvl w:val="2"/>
          <w:numId w:val="7"/>
        </w:numPr>
        <w:tabs>
          <w:tab w:val="left" w:pos="1418"/>
        </w:tabs>
        <w:ind w:left="0" w:firstLine="680"/>
        <w:jc w:val="both"/>
      </w:pPr>
      <w:r>
        <w:t>įvykdžius Sutartį ir Pirkėjui paprašius raštu, grąžinti visus iš Pirkėjo gautus Sutarčiai vykdyti reikalingus dokumentus, jeigu pagal dokumentų formą toks grąžinimas yra įmanomas, arba sunaikinti tokius dokumentus;</w:t>
      </w:r>
    </w:p>
    <w:p w14:paraId="75DCBC8A" w14:textId="77777777" w:rsidR="00226F57" w:rsidRDefault="00297685" w:rsidP="00E0230C">
      <w:pPr>
        <w:pStyle w:val="ListParagraph"/>
        <w:widowControl w:val="0"/>
        <w:numPr>
          <w:ilvl w:val="2"/>
          <w:numId w:val="7"/>
        </w:numPr>
        <w:tabs>
          <w:tab w:val="left" w:pos="1560"/>
        </w:tabs>
        <w:ind w:left="0" w:firstLine="680"/>
        <w:jc w:val="both"/>
      </w:pPr>
      <w:r>
        <w:t xml:space="preserve">laikytis Sutartyje nustatytos pranešimo apie subtiekėjų kontaktinių duomenų ir atstovų, keičiamų, papildomų ir naujų subtiekėjų pasitelkimo tvarkos; </w:t>
      </w:r>
    </w:p>
    <w:p w14:paraId="3039F5EA" w14:textId="340233D5" w:rsidR="00226F57" w:rsidRDefault="00297685" w:rsidP="00FB6A57">
      <w:pPr>
        <w:numPr>
          <w:ilvl w:val="2"/>
          <w:numId w:val="7"/>
        </w:numPr>
        <w:tabs>
          <w:tab w:val="left" w:pos="1560"/>
        </w:tabs>
        <w:suppressAutoHyphens/>
        <w:ind w:left="0" w:firstLine="680"/>
        <w:jc w:val="both"/>
        <w:rPr>
          <w:color w:val="000000"/>
        </w:rPr>
      </w:pPr>
      <w:r>
        <w:rPr>
          <w:color w:val="000000"/>
        </w:rPr>
        <w:t>laikytis aplinkos apsaugos, socialinės ir darbo teisės įsipareigojimų, nustatytų Europos Sąjungos teisės aktuose</w:t>
      </w:r>
      <w:r w:rsidR="00FB6A57">
        <w:rPr>
          <w:color w:val="000000"/>
        </w:rPr>
        <w:t>;</w:t>
      </w:r>
    </w:p>
    <w:p w14:paraId="3A9BEE8B" w14:textId="77777777" w:rsidR="00226F57" w:rsidRDefault="00297685" w:rsidP="00E0230C">
      <w:pPr>
        <w:pStyle w:val="ListParagraph"/>
        <w:widowControl w:val="0"/>
        <w:numPr>
          <w:ilvl w:val="2"/>
          <w:numId w:val="7"/>
        </w:numPr>
        <w:tabs>
          <w:tab w:val="left" w:pos="1560"/>
        </w:tabs>
        <w:ind w:left="0" w:firstLine="567"/>
        <w:jc w:val="both"/>
      </w:pPr>
      <w:r>
        <w:t>pasirašyti asmens duomenų tvarkymo sutartį, jei vykdydamas Sutartį Pardavėjas tvarkys asmens duomenis Pirkėjo vardu;</w:t>
      </w:r>
    </w:p>
    <w:p w14:paraId="0B1B30DA" w14:textId="77777777" w:rsidR="00226F57" w:rsidRDefault="00297685" w:rsidP="00E0230C">
      <w:pPr>
        <w:pStyle w:val="ListParagraph"/>
        <w:widowControl w:val="0"/>
        <w:numPr>
          <w:ilvl w:val="2"/>
          <w:numId w:val="7"/>
        </w:numPr>
        <w:tabs>
          <w:tab w:val="left" w:pos="1560"/>
        </w:tabs>
        <w:ind w:left="0" w:firstLine="680"/>
        <w:jc w:val="both"/>
      </w:pPr>
      <w:r>
        <w:lastRenderedPageBreak/>
        <w:t xml:space="preserve">susipažinti ir santykiuose su Pirkėju ir Sutarčiai vykdyti pasitelkiamais trečiaisiais asmenimis laikytis Vidaus vandens kelių direkcijos Korupcijos prevencijos politikos, su kuria galima susipažinti adresu </w:t>
      </w:r>
      <w:hyperlink r:id="rId12" w:history="1">
        <w:r w:rsidR="00226F57">
          <w:rPr>
            <w:rStyle w:val="Hyperlink"/>
          </w:rPr>
          <w:t>http://www.vvkd.lt</w:t>
        </w:r>
      </w:hyperlink>
      <w:r>
        <w:t xml:space="preserve">. Pardavėjas privalo užtikrinti, kad šio punkto ir politikos bei darbuotojų elegesio kodekso reikalavimų laikytųsi Pardavėjo ir Sutarčiai vykdyti jo pasitelkiamų trečiųjų asmenų darbuotojai ir kiti atstovai; </w:t>
      </w:r>
    </w:p>
    <w:p w14:paraId="2D2DD351" w14:textId="77777777" w:rsidR="00226F57" w:rsidRDefault="00297685" w:rsidP="00E0230C">
      <w:pPr>
        <w:pStyle w:val="ListParagraph"/>
        <w:widowControl w:val="0"/>
        <w:numPr>
          <w:ilvl w:val="2"/>
          <w:numId w:val="7"/>
        </w:numPr>
        <w:tabs>
          <w:tab w:val="left" w:pos="1560"/>
        </w:tabs>
        <w:ind w:left="0" w:firstLine="680"/>
        <w:jc w:val="both"/>
      </w:pPr>
      <w:r>
        <w:t>mobilizacijos, karo, nepaprastosios padėties metu ar kai Lietuvos Respublikos Vyriausybė, įvertinusi riziką, kad veiksniai, dėl kurių buvo ar gali būti paskelbta mobilizacija, įvesta karo ar nepaprastoji padėtis, kelia grėsmę nacionaliniam saugumui, nesitelkti subtiekėjų, nesiremti ūkio subjektų pajėgumais,  taip pat netiekti (nenaudoti atliekant darbus ar teikiant paslaugas) Prekės (įskaitant jos sudedamąsias dalis), kurios gamintojo ar bet kurį iš aukščiau išvardintų subjektų kontroliuojančio juridinio asmens registracijos vieta arba fizinio asmens nuolatinė gyvenamoji vieta, arba pilietybės valstybė yra įtraukta į Lietuvos Respublikos Vyriausybės patvirtintą priešiškų valstybių ir teritorijų sąrašą (toliau – Sąrašas), taip pat netiekti (nenaudoti atliekant darbus ar teikiant paslaugas) Prekės (įskaitant jos sudedamąsias dalis), kurių kilmės valstybė ar teritorija yra nurodyta Sąraše, neteikti  paslaugų, kurios teikiamos iš Sąraše nurodytų valstybių ar teritorijų. Pirkėjui pareikalavus, Pardavėjas įsipareigoja pateikti Pardavėjo, subtiekėjo, ūkio subjekto, kurio pajėgumais Pardavėjas remiasi, Prekių (įskaitant jos sudedamąsias dalis) gamintojo ar šiuos subjektus kontroliuojančių juridinių asmenų registraciją ar fizinių asmenų nuolatinę gyvenamąją vietą ir pilietybę patvirtinančius Įstatyme nurodytus dokumentus, taip pat tiekiamų (naudojamų atliekant darbus ar teikiant paslaugas) Prekės (įskaitant jos sudedamąsias dalis) kilmę, vietą, iš kurios teikiamos Paslaugos, patvirtinančius gamintojo ar kito trečiojo asmens išduotus dokumentus. Kai atitikimas nurodytiems reikalavimams buvo tikrintas pirkimo  procedūrų metu, Pardavėjas įsipareigoja nedelsdamas informuoti Pirkėją apie tokias pasikeitusias aplinkybes bei pateikti dėl jų šiame punkte nurodytus dokumentus;</w:t>
      </w:r>
    </w:p>
    <w:p w14:paraId="63C27324" w14:textId="77777777" w:rsidR="00226F57" w:rsidRDefault="00297685" w:rsidP="00E0230C">
      <w:pPr>
        <w:pStyle w:val="ListParagraph"/>
        <w:numPr>
          <w:ilvl w:val="1"/>
          <w:numId w:val="7"/>
        </w:numPr>
        <w:ind w:left="0" w:firstLine="567"/>
        <w:jc w:val="both"/>
      </w:pPr>
      <w:r>
        <w:rPr>
          <w:b/>
        </w:rPr>
        <w:t>Pardavėjas turi teisę</w:t>
      </w:r>
      <w:r>
        <w:t xml:space="preserve"> gauti  Sutarties kainą su sąlyga, kad jis tinkamai vykdo Sutartį, taip pat kitas Sutartyje ir Lietuvos Respublikos teisės aktuose numatytas teises;</w:t>
      </w:r>
    </w:p>
    <w:p w14:paraId="3B3DD9D1" w14:textId="77777777" w:rsidR="00226F57" w:rsidRDefault="00297685" w:rsidP="00E0230C">
      <w:pPr>
        <w:pStyle w:val="ListParagraph"/>
        <w:numPr>
          <w:ilvl w:val="1"/>
          <w:numId w:val="7"/>
        </w:numPr>
        <w:ind w:left="0" w:firstLine="567"/>
        <w:jc w:val="both"/>
      </w:pPr>
      <w:r>
        <w:t>Pardavėjas patvirtina, kad Sutarties sudarymo metu Pardavėjui, jo pasitelktiems subtiekėjams ir subjektams, kurių pajėgumais Pardavėjas remiasi, nėra taikomos Sutarties vykdymui įtakos turinčios ar galinčios turėti Lietuvos Respublikoje galiojančios tarptautinės sankcijos ir (ar) tarptautinės kitų šalių (Jungtinės Karalystės ar Jungtinių Amerikos Valstijų) sankcijos, ir (ar) Lietuvos Respublikos įstatymais nustatytos kitos ribojamosios priemonės. Jei vykdant Sutartį šiame punkte nurodytos sankcijos ar ribojamosios priemonės būtų pradėtos taikyti Pardavėjui ar subjektams, kurių pajėgumais Pardavėjas rėmėsi, Pardavėjas įsipareigoja nedelsdamas raštu pranešti apie tai Pirkėjui, o jei sankcijos ar ribojamosios priemonės būtų pradėtos taikyti Pardavėjo pasitelktiems subtiekėjams, nedelsdamas pašalinti tokius subtiekėjus iš Sutarties vykdymo ir, esant poreikiui, pakeisti tokius subtiekėjus Sutartyje nustatyta tvarka. Pardavėjas patvirtina, kad Sutarties vykdymui naudos tik medžiagas, kurioms nėra taikomos ribojamosios priemonės ir jas įsigys tik iš teritorijų, kurioms netaikomos ribojamosios priemonės bei imsis maksimalių atidumo priemonių siekiant įsitikinti, kad Sutarties vykdymo metu nekiltų jokių tarptautinių sankcijų pažeidimo rizikų. Pardavėjas, pažeidęs šiuo Sutarties punktu nustatytus įsipareigojimus, taip pat paaiškėjus, kad šiame punkte nustatyti Pardavėjo patvirtinimai neatitinka tikrovės, privalo atlyginti Pirkėjui su tokiu pažeidimu ir patvirtinimų neatitikimu susijusius nuostolius, įskaitant, bet neapsiribojant su Sutarties nutraukimu susijusius nuostolius.</w:t>
      </w:r>
    </w:p>
    <w:p w14:paraId="35C81188" w14:textId="77777777" w:rsidR="00226F57" w:rsidRDefault="00297685" w:rsidP="00E0230C">
      <w:pPr>
        <w:pStyle w:val="ListParagraph"/>
        <w:numPr>
          <w:ilvl w:val="1"/>
          <w:numId w:val="7"/>
        </w:numPr>
        <w:ind w:left="0" w:firstLine="567"/>
        <w:jc w:val="both"/>
      </w:pPr>
      <w:r>
        <w:t>Nė viena Šalis neturi teisės perleisti visų arba dalies teisių ir pareigų pagal Sutartį jokiai trečiajai šaliai be išankstinio raštiško kitos Šalies sutikimo.</w:t>
      </w:r>
    </w:p>
    <w:p w14:paraId="625F91FC" w14:textId="77777777" w:rsidR="00226F57" w:rsidRDefault="00297685">
      <w:pPr>
        <w:pStyle w:val="ListParagraph"/>
        <w:keepNext/>
        <w:widowControl w:val="0"/>
        <w:numPr>
          <w:ilvl w:val="0"/>
          <w:numId w:val="7"/>
        </w:numPr>
        <w:tabs>
          <w:tab w:val="left" w:pos="709"/>
        </w:tabs>
        <w:spacing w:before="240" w:after="240"/>
        <w:jc w:val="center"/>
        <w:outlineLvl w:val="0"/>
        <w:rPr>
          <w:b/>
        </w:rPr>
      </w:pPr>
      <w:r>
        <w:rPr>
          <w:b/>
        </w:rPr>
        <w:t xml:space="preserve">SUTARTIES </w:t>
      </w:r>
      <w:r>
        <w:rPr>
          <w:b/>
          <w:caps/>
        </w:rPr>
        <w:t>keitimas ir nutraukimas</w:t>
      </w:r>
    </w:p>
    <w:p w14:paraId="07705421" w14:textId="77777777" w:rsidR="00226F57" w:rsidRDefault="00297685">
      <w:pPr>
        <w:pStyle w:val="ListParagraph"/>
        <w:numPr>
          <w:ilvl w:val="1"/>
          <w:numId w:val="7"/>
        </w:numPr>
        <w:suppressAutoHyphens/>
        <w:ind w:left="0" w:firstLine="680"/>
        <w:jc w:val="both"/>
      </w:pPr>
      <w:r>
        <w:rPr>
          <w:color w:val="000000"/>
        </w:rPr>
        <w:t xml:space="preserve">Sutartis gali būti pakeista, papildyta ar nutraukta tik raštu. Sutartis keičiama Šalims pasirašant susitarimą dėl Sutarties sąlygų pakeitimo, išskyrus Sutartyje aptartus atvejus, kai Sutarties sąlygos gali būti keičiamos vienašaliu raštišku pranešimu:  </w:t>
      </w:r>
    </w:p>
    <w:p w14:paraId="7B5838D2" w14:textId="77777777" w:rsidR="00226F57" w:rsidRDefault="00297685">
      <w:pPr>
        <w:pStyle w:val="ListParagraph"/>
        <w:widowControl w:val="0"/>
        <w:numPr>
          <w:ilvl w:val="2"/>
          <w:numId w:val="7"/>
        </w:numPr>
        <w:tabs>
          <w:tab w:val="left" w:pos="1418"/>
        </w:tabs>
        <w:ind w:left="0" w:firstLine="680"/>
        <w:jc w:val="both"/>
      </w:pPr>
      <w:r>
        <w:t xml:space="preserve">jei Sutarties galiojimo laikotarpiu pasikeičia Sutarties Šalies adresas, banko sąskaitos Nr., kontaktiniai duomenys, kiti Sutartyje numatyti Šalies rekvizitai, Šalys rašytinio susitarimo dėl </w:t>
      </w:r>
      <w:r>
        <w:lastRenderedPageBreak/>
        <w:t>Sutarties pakeitimo nesudaro. Šalis, kuri keičia savo rekvizitus ar kitus duomenis, privalo, laikydamasi Sutartyje nustatytos informavimo tvarkos, apie pakeitimus raštu informuoti kitą Šalį;</w:t>
      </w:r>
    </w:p>
    <w:p w14:paraId="61846B9B" w14:textId="77777777" w:rsidR="00226F57" w:rsidRDefault="00297685">
      <w:pPr>
        <w:pStyle w:val="ListParagraph"/>
        <w:numPr>
          <w:ilvl w:val="2"/>
          <w:numId w:val="7"/>
        </w:numPr>
        <w:ind w:left="0" w:firstLine="567"/>
        <w:jc w:val="both"/>
        <w:rPr>
          <w:rFonts w:eastAsia="Times New Roman"/>
        </w:rPr>
      </w:pPr>
      <w:r>
        <w:rPr>
          <w:rFonts w:eastAsia="Times New Roman"/>
        </w:rPr>
        <w:t>kai Šalis, gavusi Sutartyje nustatytas sąlygas atitinkantį kitos Šalies prašymą perskaičiuoti Prekės kainą, raštu praneša tokį prašymą pateikusiai Šaliai apie sutikimą perskaičiuoti Prekės kainą, perskaičiuota Prekės kaina taikoma nuo susitarimo perskaičiuoti Prekės kainą sudarymo dienos arba nuo dienos, kada kitai Šaliai per Sutartyje nustatytą terminą buvo pranešta apie sutikimą perskaičiuoti Prekės kainą, priklausomai nuo to, kuri iš nurodytų aplinkybių įvyksta anksčiau;</w:t>
      </w:r>
    </w:p>
    <w:p w14:paraId="4B69B8A5" w14:textId="77777777" w:rsidR="00226F57" w:rsidRDefault="00297685">
      <w:pPr>
        <w:pStyle w:val="ListParagraph"/>
        <w:numPr>
          <w:ilvl w:val="2"/>
          <w:numId w:val="7"/>
        </w:numPr>
        <w:ind w:left="0" w:firstLine="567"/>
        <w:jc w:val="both"/>
        <w:rPr>
          <w:rFonts w:eastAsia="Times New Roman"/>
        </w:rPr>
      </w:pPr>
      <w:r>
        <w:rPr>
          <w:rFonts w:eastAsia="Times New Roman"/>
        </w:rPr>
        <w:t xml:space="preserve">kai Sutartyje nustatyta tvarka keičiami Sutarčiai vykdyti pasitelkiami subtiekėjai arba pasitelkiami papildomi arba nauji subtiekėjai.   </w:t>
      </w:r>
    </w:p>
    <w:p w14:paraId="55D5C1F8" w14:textId="77777777" w:rsidR="00226F57" w:rsidRDefault="00297685">
      <w:pPr>
        <w:numPr>
          <w:ilvl w:val="1"/>
          <w:numId w:val="7"/>
        </w:numPr>
        <w:suppressAutoHyphens/>
        <w:ind w:left="0" w:firstLine="680"/>
        <w:jc w:val="both"/>
        <w:rPr>
          <w:color w:val="000000"/>
        </w:rPr>
      </w:pPr>
      <w:r>
        <w:rPr>
          <w:color w:val="000000"/>
        </w:rPr>
        <w:t>Sutarties sąlygos Sutarties galiojimo laikotarpiu gali būti keičiamos Įstatymo 97 str. nustatytais atvejais ir pagrindais.</w:t>
      </w:r>
    </w:p>
    <w:p w14:paraId="047F1C5E" w14:textId="77777777" w:rsidR="00226F57" w:rsidRDefault="00297685">
      <w:pPr>
        <w:numPr>
          <w:ilvl w:val="1"/>
          <w:numId w:val="7"/>
        </w:numPr>
        <w:suppressAutoHyphens/>
        <w:ind w:left="0" w:firstLine="680"/>
        <w:jc w:val="both"/>
        <w:rPr>
          <w:color w:val="000000"/>
        </w:rPr>
      </w:pPr>
      <w:r>
        <w:rPr>
          <w:color w:val="000000"/>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Sutarties sąlygą kita Šalis motyvuotai atsako ne vėliau kaip per 10 (dešimt) darbo dienų. Šalims nesutarus dėl Sutarties sąlygų keitimo, sprendimo dėl tolimesnio Sutarties vykdymo teisę turi Pirkėjas. </w:t>
      </w:r>
    </w:p>
    <w:p w14:paraId="1B700164" w14:textId="77777777" w:rsidR="00226F57" w:rsidRDefault="00297685">
      <w:pPr>
        <w:pStyle w:val="ListParagraph"/>
        <w:numPr>
          <w:ilvl w:val="1"/>
          <w:numId w:val="7"/>
        </w:numPr>
        <w:ind w:left="0" w:firstLine="680"/>
        <w:jc w:val="both"/>
      </w:pPr>
      <w:r>
        <w:t>Sutarties pakeitimai įsigalioja po jų pasirašymo, jei Šalys nesusitaria kitaip. Sutarties pakeitimai yra neatskiriama Sutarties dalis.</w:t>
      </w:r>
    </w:p>
    <w:p w14:paraId="32F2187E" w14:textId="5426E7BE" w:rsidR="00226F57" w:rsidRDefault="00297685">
      <w:pPr>
        <w:numPr>
          <w:ilvl w:val="1"/>
          <w:numId w:val="7"/>
        </w:numPr>
        <w:suppressAutoHyphens/>
        <w:ind w:left="0" w:firstLine="680"/>
        <w:jc w:val="both"/>
      </w:pPr>
      <w:r>
        <w:t>Pirkėjas turi teisę vienašališkai ne teismo tvarka nutraukti</w:t>
      </w:r>
      <w:r>
        <w:rPr>
          <w:color w:val="000000"/>
        </w:rPr>
        <w:t xml:space="preserve"> Sutartį, pranešdamas apie tai </w:t>
      </w:r>
      <w:r>
        <w:t>Pardavėj</w:t>
      </w:r>
      <w:r>
        <w:rPr>
          <w:color w:val="000000"/>
        </w:rPr>
        <w:t xml:space="preserve">ui raštu ne vėliau nei prieš 15 (penkiolika) dienų </w:t>
      </w:r>
      <w:r>
        <w:t>dėl šių priežasčių</w:t>
      </w:r>
      <w:r>
        <w:rPr>
          <w:color w:val="000000"/>
        </w:rPr>
        <w:t xml:space="preserve">: </w:t>
      </w:r>
    </w:p>
    <w:p w14:paraId="0CA27856" w14:textId="746E66EF" w:rsidR="00226F57" w:rsidRPr="000167CB" w:rsidRDefault="00297685" w:rsidP="00175508">
      <w:pPr>
        <w:numPr>
          <w:ilvl w:val="2"/>
          <w:numId w:val="7"/>
        </w:numPr>
        <w:suppressAutoHyphens/>
        <w:ind w:left="0" w:firstLine="680"/>
        <w:jc w:val="both"/>
      </w:pPr>
      <w:r>
        <w:rPr>
          <w:color w:val="000000"/>
        </w:rPr>
        <w:t>jeigu Pardavėjas bankrutuoja kitomis nei Įstatymo 97 str. sąlygomis (jo turto ir pareigų perėmėjas nesutinka toliau vykdyti Sutarties tomis pačiomis sąlygomis)</w:t>
      </w:r>
      <w:r w:rsidR="00175508">
        <w:rPr>
          <w:color w:val="000000"/>
        </w:rPr>
        <w:t>;</w:t>
      </w:r>
      <w:r>
        <w:rPr>
          <w:color w:val="000000"/>
        </w:rPr>
        <w:t xml:space="preserve"> </w:t>
      </w:r>
    </w:p>
    <w:p w14:paraId="27334B42" w14:textId="6A32E22A" w:rsidR="00226F57" w:rsidRDefault="00297685" w:rsidP="006C064D">
      <w:pPr>
        <w:pStyle w:val="ListParagraph"/>
        <w:numPr>
          <w:ilvl w:val="2"/>
          <w:numId w:val="7"/>
        </w:numPr>
        <w:ind w:left="0" w:firstLine="680"/>
        <w:jc w:val="both"/>
        <w:rPr>
          <w:rFonts w:eastAsia="Times New Roman"/>
          <w:color w:val="000000"/>
        </w:rPr>
      </w:pPr>
      <w:r>
        <w:rPr>
          <w:color w:val="000000"/>
        </w:rPr>
        <w:t xml:space="preserve">jeigu Pardavėjas vėluoja pristatyti Laivą ilgiau nei </w:t>
      </w:r>
      <w:r w:rsidR="006C064D" w:rsidRPr="006C064D">
        <w:rPr>
          <w:color w:val="000000"/>
        </w:rPr>
        <w:t>90</w:t>
      </w:r>
      <w:r w:rsidRPr="006C064D">
        <w:rPr>
          <w:color w:val="000000"/>
        </w:rPr>
        <w:t xml:space="preserve"> (</w:t>
      </w:r>
      <w:r w:rsidR="006C064D" w:rsidRPr="006C064D">
        <w:rPr>
          <w:color w:val="000000"/>
        </w:rPr>
        <w:t>devynias</w:t>
      </w:r>
      <w:r w:rsidRPr="006C064D">
        <w:rPr>
          <w:color w:val="000000"/>
        </w:rPr>
        <w:t>dešimt)</w:t>
      </w:r>
      <w:r>
        <w:rPr>
          <w:color w:val="000000"/>
        </w:rPr>
        <w:t xml:space="preserve"> dienų</w:t>
      </w:r>
      <w:r w:rsidR="006C064D">
        <w:rPr>
          <w:color w:val="000000"/>
        </w:rPr>
        <w:t>.</w:t>
      </w:r>
    </w:p>
    <w:p w14:paraId="75DAE270" w14:textId="5D25AD47" w:rsidR="00226F57" w:rsidRPr="00614760" w:rsidRDefault="00297685">
      <w:pPr>
        <w:pStyle w:val="ListParagraph"/>
        <w:numPr>
          <w:ilvl w:val="2"/>
          <w:numId w:val="7"/>
        </w:numPr>
        <w:ind w:left="0" w:firstLine="680"/>
        <w:jc w:val="both"/>
        <w:rPr>
          <w:color w:val="000000"/>
        </w:rPr>
      </w:pPr>
      <w:r>
        <w:rPr>
          <w:color w:val="000000"/>
        </w:rPr>
        <w:t xml:space="preserve">jeigu dėl nenugalimos jėgos Laivo tiekimas turi būti atidėtas neapibrėžtam laikotarpiui </w:t>
      </w:r>
      <w:r w:rsidRPr="00614760">
        <w:rPr>
          <w:color w:val="000000"/>
        </w:rPr>
        <w:t xml:space="preserve">arba kai nenugalimos jėgos aplinkybės trunka ilgiau nei </w:t>
      </w:r>
      <w:r w:rsidR="006C064D" w:rsidRPr="00614760">
        <w:rPr>
          <w:color w:val="000000"/>
        </w:rPr>
        <w:t>6</w:t>
      </w:r>
      <w:r w:rsidRPr="00614760">
        <w:rPr>
          <w:color w:val="000000"/>
        </w:rPr>
        <w:t xml:space="preserve"> (</w:t>
      </w:r>
      <w:r w:rsidR="006C064D" w:rsidRPr="00614760">
        <w:rPr>
          <w:color w:val="000000"/>
        </w:rPr>
        <w:t>šešis</w:t>
      </w:r>
      <w:r w:rsidRPr="00614760">
        <w:rPr>
          <w:color w:val="000000"/>
        </w:rPr>
        <w:t>) mėnesius po Laivo pristatymo termino, įskaitant visus Sutartyje nustatytus tokio termino pratęsimus, pabaigos;</w:t>
      </w:r>
    </w:p>
    <w:p w14:paraId="1F88C09C" w14:textId="6975645D" w:rsidR="00226F57" w:rsidRPr="00614760" w:rsidRDefault="00297685">
      <w:pPr>
        <w:pStyle w:val="ListParagraph"/>
        <w:numPr>
          <w:ilvl w:val="2"/>
          <w:numId w:val="7"/>
        </w:numPr>
        <w:suppressAutoHyphens/>
        <w:ind w:left="0" w:firstLine="680"/>
        <w:jc w:val="both"/>
      </w:pPr>
      <w:r w:rsidRPr="00614760">
        <w:t>jeigu Laivas ar bet koks tarpinis jo rezultatas yra prarandamas arba sugadinamas iki jo perdavimo Pirkėjui ir dėl tokių priežasčių Pardavėjui tampa neįmanoma Sutartį įvykdyti laiku</w:t>
      </w:r>
      <w:r w:rsidR="00614760" w:rsidRPr="00614760">
        <w:t>, ir aplinkybės nebuvo pašalintos per 90 dienų</w:t>
      </w:r>
      <w:r w:rsidRPr="00614760">
        <w:t>;</w:t>
      </w:r>
    </w:p>
    <w:p w14:paraId="5C51EC0C" w14:textId="77777777" w:rsidR="00226F57" w:rsidRDefault="00297685">
      <w:pPr>
        <w:numPr>
          <w:ilvl w:val="2"/>
          <w:numId w:val="7"/>
        </w:numPr>
        <w:suppressAutoHyphens/>
        <w:ind w:left="0" w:firstLine="680"/>
        <w:jc w:val="both"/>
      </w:pPr>
      <w:r w:rsidRPr="00614760">
        <w:rPr>
          <w:color w:val="000000"/>
        </w:rPr>
        <w:t xml:space="preserve">jeigu paaiškėja, kad Pardavėjui taikomas turto areštas ar laikinosios apsaugos priemonės, Pardavėjas sudarė taikos sutartį su kreditoriais, atsirado pagrindai bankroto ar restruktūrizavimo bylai iškelti, paduotas pareiškimas dėl bankroto ar restruktūrizavimo bylos </w:t>
      </w:r>
      <w:r w:rsidRPr="00614760">
        <w:t>Pardavėj</w:t>
      </w:r>
      <w:r w:rsidRPr="00614760">
        <w:rPr>
          <w:color w:val="000000"/>
        </w:rPr>
        <w:t>ui iškėlimo, iškelta bankroto ar restruktūrizavimo byla, susidarė mokestiniai įsiskolinimai ar yra kitos svarbios aplink</w:t>
      </w:r>
      <w:r>
        <w:rPr>
          <w:color w:val="000000"/>
        </w:rPr>
        <w:t>ybės, ir šių aplinkybių visuma sudaro prielaidą, kad Pardavėjas nebus pajėgus įvykdyti Sutartį laiku ar kokybiškai, ar gali būti apsunkintas nuostolių išieškojimas dėl Sutarties pažeidimo;</w:t>
      </w:r>
    </w:p>
    <w:p w14:paraId="4DD97E39" w14:textId="4B0811AB" w:rsidR="00226F57" w:rsidRPr="00014A43" w:rsidRDefault="00297685">
      <w:pPr>
        <w:numPr>
          <w:ilvl w:val="2"/>
          <w:numId w:val="7"/>
        </w:numPr>
        <w:suppressAutoHyphens/>
        <w:ind w:left="0" w:firstLine="680"/>
        <w:jc w:val="both"/>
      </w:pPr>
      <w:r>
        <w:rPr>
          <w:color w:val="000000"/>
        </w:rPr>
        <w:t xml:space="preserve">jeigu Pardavėjas (įskaitant bet kurį iš Pardavėjo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Sutartimi susijusio veiksmo atlikimą arba susilaikymą jį atlikti, arba už palankumo arba nepalankumo parodymą arba susilaikymą juos parodyti (kyšį) bet kuriam su Sutartimi susijusiam asmeniui. </w:t>
      </w:r>
      <w:r w:rsidRPr="00014A43">
        <w:rPr>
          <w:color w:val="000000"/>
        </w:rPr>
        <w:t xml:space="preserve">Pirkėjui nutraukus Sutartį šiuo pagrindu, Pardavėjas privalo atlyginti Pirkėjui </w:t>
      </w:r>
      <w:r w:rsidR="00014A43" w:rsidRPr="00014A43">
        <w:rPr>
          <w:color w:val="000000"/>
        </w:rPr>
        <w:t xml:space="preserve">faktiškai </w:t>
      </w:r>
      <w:r w:rsidRPr="00014A43">
        <w:rPr>
          <w:color w:val="000000"/>
        </w:rPr>
        <w:t xml:space="preserve">patirtas išlaidas, susijusias su Sutarties vykdymo užbaigimu, bei kompensuoti visus dėl Sutarties nutraukimo patirtus nuostolius; </w:t>
      </w:r>
    </w:p>
    <w:p w14:paraId="50EE0106" w14:textId="77777777" w:rsidR="00226F57" w:rsidRPr="00F078E3" w:rsidRDefault="00297685">
      <w:pPr>
        <w:numPr>
          <w:ilvl w:val="2"/>
          <w:numId w:val="7"/>
        </w:numPr>
        <w:tabs>
          <w:tab w:val="left" w:pos="1418"/>
        </w:tabs>
        <w:suppressAutoHyphens/>
        <w:ind w:left="0" w:firstLine="680"/>
        <w:jc w:val="both"/>
      </w:pPr>
      <w:r w:rsidRPr="00F078E3">
        <w:rPr>
          <w:color w:val="000000"/>
        </w:rPr>
        <w:t>kai Pardavėjas Sutartyje nustatyta tvarka nepateikia Sutarties įvykdymo užtikrinimo, pratęsimo;</w:t>
      </w:r>
    </w:p>
    <w:p w14:paraId="55AA2A6E" w14:textId="77777777" w:rsidR="00226F57" w:rsidRDefault="00297685">
      <w:pPr>
        <w:numPr>
          <w:ilvl w:val="2"/>
          <w:numId w:val="7"/>
        </w:numPr>
        <w:tabs>
          <w:tab w:val="left" w:pos="1418"/>
        </w:tabs>
        <w:suppressAutoHyphens/>
        <w:ind w:left="0" w:firstLine="680"/>
        <w:jc w:val="both"/>
      </w:pPr>
      <w:r>
        <w:t xml:space="preserve">jei </w:t>
      </w:r>
      <w:r>
        <w:rPr>
          <w:color w:val="000000"/>
        </w:rPr>
        <w:t>Pardavėj</w:t>
      </w:r>
      <w:r>
        <w:t>ui apskaičiuoti delspinigiai viršija 10 (dešimt) proc. pradinės Sutarties vertės;</w:t>
      </w:r>
    </w:p>
    <w:p w14:paraId="0AC9113B" w14:textId="77777777" w:rsidR="00226F57" w:rsidRDefault="00297685">
      <w:pPr>
        <w:pStyle w:val="ListParagraph"/>
        <w:widowControl w:val="0"/>
        <w:numPr>
          <w:ilvl w:val="2"/>
          <w:numId w:val="7"/>
        </w:numPr>
        <w:tabs>
          <w:tab w:val="left" w:pos="1418"/>
        </w:tabs>
        <w:ind w:left="0" w:firstLine="680"/>
        <w:jc w:val="both"/>
      </w:pPr>
      <w:r>
        <w:t>kai Lietuvos Respublikos Vyriausybė Nacionaliniam saugumui užtikrinti svarbių objektų apsaugos įstatymo nustatyta tvarka priima sprendimą, patvirtinantį, kad Sutartis neatitinka nacionalinio saugumo interesų;</w:t>
      </w:r>
    </w:p>
    <w:p w14:paraId="04B8427D" w14:textId="77777777" w:rsidR="00226F57" w:rsidRDefault="00297685">
      <w:pPr>
        <w:pStyle w:val="ListParagraph"/>
        <w:widowControl w:val="0"/>
        <w:numPr>
          <w:ilvl w:val="2"/>
          <w:numId w:val="7"/>
        </w:numPr>
        <w:tabs>
          <w:tab w:val="left" w:pos="1418"/>
        </w:tabs>
        <w:ind w:left="0" w:firstLine="680"/>
        <w:jc w:val="both"/>
      </w:pPr>
      <w:r>
        <w:t>esant Įstatymo 98 straipsnio 1 dalies 1–4 punktuose numatytiems pagrindams;</w:t>
      </w:r>
    </w:p>
    <w:p w14:paraId="3F7999D5" w14:textId="77777777" w:rsidR="00226F57" w:rsidRDefault="00297685">
      <w:pPr>
        <w:pStyle w:val="ListParagraph"/>
        <w:widowControl w:val="0"/>
        <w:numPr>
          <w:ilvl w:val="2"/>
          <w:numId w:val="7"/>
        </w:numPr>
        <w:tabs>
          <w:tab w:val="left" w:pos="1418"/>
        </w:tabs>
        <w:ind w:left="0" w:firstLine="680"/>
        <w:jc w:val="both"/>
      </w:pPr>
      <w:r>
        <w:lastRenderedPageBreak/>
        <w:t>kitais Sutartyje numatytais atvejais.</w:t>
      </w:r>
    </w:p>
    <w:p w14:paraId="370F46E3" w14:textId="334BCEC6" w:rsidR="00226F57" w:rsidRPr="006D6C05" w:rsidRDefault="00297685" w:rsidP="00614760">
      <w:pPr>
        <w:pStyle w:val="ListParagraph"/>
        <w:numPr>
          <w:ilvl w:val="1"/>
          <w:numId w:val="7"/>
        </w:numPr>
        <w:suppressAutoHyphens/>
        <w:ind w:left="0" w:firstLine="680"/>
        <w:jc w:val="both"/>
      </w:pPr>
      <w:r w:rsidRPr="006D6C05">
        <w:t>Pirkėjui nutraukus Sutartį 8</w:t>
      </w:r>
      <w:r w:rsidR="00614760" w:rsidRPr="006D6C05">
        <w:t xml:space="preserve"> dalyje</w:t>
      </w:r>
      <w:r w:rsidRPr="006D6C05">
        <w:t xml:space="preserve"> nustatytais pagrindais, </w:t>
      </w:r>
      <w:r w:rsidRPr="006D6C05">
        <w:rPr>
          <w:color w:val="000000"/>
        </w:rPr>
        <w:t>Pardavėjas</w:t>
      </w:r>
      <w:r w:rsidRPr="006D6C05">
        <w:t xml:space="preserve"> privalo grąžinti Pirkėjui visas iš jo gaut</w:t>
      </w:r>
      <w:r w:rsidR="001959C4">
        <w:t>us</w:t>
      </w:r>
      <w:r w:rsidRPr="006D6C05">
        <w:t xml:space="preserve"> </w:t>
      </w:r>
      <w:r w:rsidR="001959C4">
        <w:t>mokėjimus</w:t>
      </w:r>
      <w:r w:rsidRPr="006D6C05">
        <w:t xml:space="preserve"> pagal Sutartį </w:t>
      </w:r>
      <w:r w:rsidR="006D6C05" w:rsidRPr="006D6C05">
        <w:t>nuo tos dienos, kurią Pirkėjas sumokėjo Pardavėjui</w:t>
      </w:r>
      <w:r w:rsidR="009E19A0">
        <w:t>.</w:t>
      </w:r>
    </w:p>
    <w:p w14:paraId="601F4961" w14:textId="3F173672" w:rsidR="00226F57" w:rsidRDefault="00297685">
      <w:pPr>
        <w:pStyle w:val="ListParagraph"/>
        <w:numPr>
          <w:ilvl w:val="1"/>
          <w:numId w:val="7"/>
        </w:numPr>
        <w:suppressAutoHyphens/>
        <w:ind w:left="0" w:firstLine="680"/>
        <w:jc w:val="both"/>
      </w:pPr>
      <w:r>
        <w:rPr>
          <w:color w:val="000000"/>
        </w:rPr>
        <w:t>Pardavėjas</w:t>
      </w:r>
      <w:r>
        <w:t xml:space="preserve"> turi teisę nutraukti Sutartį, pranešdamas apie tai Pirkėjui raštu</w:t>
      </w:r>
      <w:r>
        <w:rPr>
          <w:color w:val="000000"/>
        </w:rPr>
        <w:t xml:space="preserve"> prieš </w:t>
      </w:r>
      <w:r w:rsidR="006D6C05">
        <w:rPr>
          <w:color w:val="000000"/>
        </w:rPr>
        <w:t>14</w:t>
      </w:r>
      <w:r>
        <w:rPr>
          <w:color w:val="000000"/>
        </w:rPr>
        <w:t> (</w:t>
      </w:r>
      <w:r w:rsidR="006D6C05">
        <w:rPr>
          <w:color w:val="000000"/>
        </w:rPr>
        <w:t>ketruiolika</w:t>
      </w:r>
      <w:r>
        <w:rPr>
          <w:color w:val="000000"/>
        </w:rPr>
        <w:t xml:space="preserve">) dienų, jeigu Pirkėjas vėluoja atsiskaityti ilgiau nei </w:t>
      </w:r>
      <w:r w:rsidR="006C064D">
        <w:rPr>
          <w:color w:val="000000"/>
        </w:rPr>
        <w:t>14</w:t>
      </w:r>
      <w:r>
        <w:rPr>
          <w:color w:val="000000"/>
        </w:rPr>
        <w:t xml:space="preserve"> (</w:t>
      </w:r>
      <w:r w:rsidR="006C064D">
        <w:rPr>
          <w:color w:val="000000"/>
        </w:rPr>
        <w:t>keturiolika</w:t>
      </w:r>
      <w:r>
        <w:rPr>
          <w:color w:val="000000"/>
        </w:rPr>
        <w:t xml:space="preserve">) dienų ir, nepaisydamas Pardavėjo raštu įteiktų prašymų, </w:t>
      </w:r>
      <w:r w:rsidR="00CE5DC4">
        <w:rPr>
          <w:color w:val="000000"/>
        </w:rPr>
        <w:t>neištaiso</w:t>
      </w:r>
      <w:r>
        <w:rPr>
          <w:color w:val="000000"/>
        </w:rPr>
        <w:t xml:space="preserve"> padė</w:t>
      </w:r>
      <w:r w:rsidR="00CE5DC4">
        <w:rPr>
          <w:color w:val="000000"/>
        </w:rPr>
        <w:t>ties</w:t>
      </w:r>
      <w:r>
        <w:rPr>
          <w:color w:val="000000"/>
        </w:rPr>
        <w:t xml:space="preserve"> per Pardavėjo nurodytą terminą</w:t>
      </w:r>
      <w:r>
        <w:t>.</w:t>
      </w:r>
    </w:p>
    <w:p w14:paraId="13F45677" w14:textId="189D9B64" w:rsidR="00226F57" w:rsidRDefault="00CE5DC4" w:rsidP="00CE5DC4">
      <w:pPr>
        <w:pStyle w:val="BodyText"/>
        <w:widowControl w:val="0"/>
        <w:numPr>
          <w:ilvl w:val="1"/>
          <w:numId w:val="7"/>
        </w:numPr>
        <w:tabs>
          <w:tab w:val="left" w:pos="1328"/>
          <w:tab w:val="left" w:pos="1418"/>
          <w:tab w:val="left" w:pos="1494"/>
          <w:tab w:val="left" w:pos="1743"/>
        </w:tabs>
        <w:ind w:left="0" w:firstLine="709"/>
        <w:jc w:val="both"/>
      </w:pPr>
      <w:r>
        <w:t>Šalys</w:t>
      </w:r>
      <w:r w:rsidR="00297685">
        <w:t xml:space="preserve"> nedelsiant, bet ne vėliau kaip per 5 (penkias) dienas, vienašališkai nutraukia Sutartį arba sustabdo jos vykdymą privalomų tarptautinių sankcijų, kaip tai apibrėžta Europos Sąjungos teisės aktuose, įgyvendinimo laikotarpiui, apie tai įspėjęs </w:t>
      </w:r>
      <w:r>
        <w:t>kitą šalį</w:t>
      </w:r>
      <w:r w:rsidR="00297685">
        <w:t xml:space="preserve"> raštu, jei Sutartis įsigaliojo iki šių tarptautinių sankcijų įgyvendinimo nustatymo. </w:t>
      </w:r>
    </w:p>
    <w:p w14:paraId="1134EA62" w14:textId="77777777" w:rsidR="00226F57" w:rsidRDefault="00297685">
      <w:pPr>
        <w:pStyle w:val="ListParagraph"/>
        <w:keepNext/>
        <w:widowControl w:val="0"/>
        <w:numPr>
          <w:ilvl w:val="0"/>
          <w:numId w:val="7"/>
        </w:numPr>
        <w:tabs>
          <w:tab w:val="left" w:pos="709"/>
        </w:tabs>
        <w:spacing w:before="240" w:after="240"/>
        <w:jc w:val="center"/>
        <w:outlineLvl w:val="0"/>
        <w:rPr>
          <w:b/>
        </w:rPr>
      </w:pPr>
      <w:r>
        <w:rPr>
          <w:b/>
        </w:rPr>
        <w:t>ŠALIŲ ATSAKOMYBĖ</w:t>
      </w:r>
    </w:p>
    <w:p w14:paraId="36107137" w14:textId="599811F6" w:rsidR="00226F57" w:rsidRPr="00C302F8" w:rsidRDefault="00297685">
      <w:pPr>
        <w:numPr>
          <w:ilvl w:val="1"/>
          <w:numId w:val="7"/>
        </w:numPr>
        <w:tabs>
          <w:tab w:val="left" w:pos="540"/>
        </w:tabs>
        <w:ind w:left="0" w:firstLine="680"/>
        <w:jc w:val="both"/>
      </w:pPr>
      <w:r w:rsidRPr="00C302F8">
        <w:t xml:space="preserve">Jei dėl Pirkėjo kaltės nesumokama </w:t>
      </w:r>
      <w:del w:id="9" w:author="Rita Kavaliauskienė" w:date="2025-03-21T13:31:00Z" w16du:dateUtc="2025-03-21T11:31:00Z">
        <w:r w:rsidRPr="00C302F8" w:rsidDel="004D4EB7">
          <w:delText>už tinkamai Pardavėjo perduotą kokybišką Prekę per Sutartyje nustatytą terminą</w:delText>
        </w:r>
      </w:del>
      <w:ins w:id="10" w:author="Rita Kavaliauskienė" w:date="2025-03-21T13:31:00Z" w16du:dateUtc="2025-03-21T11:31:00Z">
        <w:r w:rsidR="004D4EB7">
          <w:t xml:space="preserve"> pagal Sutartyje n</w:t>
        </w:r>
      </w:ins>
      <w:ins w:id="11" w:author="Rita Kavaliauskienė" w:date="2025-03-21T14:28:00Z" w16du:dateUtc="2025-03-21T12:28:00Z">
        <w:r w:rsidR="004E631C">
          <w:t>ustatytas</w:t>
        </w:r>
      </w:ins>
      <w:ins w:id="12" w:author="Rita Kavaliauskienė" w:date="2025-03-21T13:31:00Z" w16du:dateUtc="2025-03-21T11:31:00Z">
        <w:r w:rsidR="004D4EB7">
          <w:t xml:space="preserve"> sąlygas</w:t>
        </w:r>
      </w:ins>
      <w:r w:rsidRPr="00C302F8">
        <w:t xml:space="preserve">, </w:t>
      </w:r>
      <w:r w:rsidRPr="00C302F8">
        <w:rPr>
          <w:color w:val="000000"/>
        </w:rPr>
        <w:t>Pardavėj</w:t>
      </w:r>
      <w:r w:rsidRPr="00C302F8">
        <w:t xml:space="preserve">o pareikalavimu Pirkėjas privalo sumokėti </w:t>
      </w:r>
      <w:r w:rsidRPr="00C302F8">
        <w:rPr>
          <w:color w:val="000000"/>
        </w:rPr>
        <w:t>Pardavėj</w:t>
      </w:r>
      <w:r w:rsidRPr="00C302F8">
        <w:t>ui už kiekvieną uždelstą dieną 0,05 (penkių šimtųjų) proc. dydžio delspinigius nuo laiku nesumokėtos sumos, neviršijant 10 (dešimties) proc. pradinės Sutarties vertės.</w:t>
      </w:r>
    </w:p>
    <w:p w14:paraId="2FD42CFD" w14:textId="4A4645AA" w:rsidR="00226F57" w:rsidRPr="00C302F8" w:rsidRDefault="00297685">
      <w:pPr>
        <w:numPr>
          <w:ilvl w:val="1"/>
          <w:numId w:val="7"/>
        </w:numPr>
        <w:tabs>
          <w:tab w:val="left" w:pos="540"/>
        </w:tabs>
        <w:ind w:left="0" w:firstLine="680"/>
        <w:jc w:val="both"/>
      </w:pPr>
      <w:r w:rsidRPr="00C302F8">
        <w:t xml:space="preserve">Jeigu </w:t>
      </w:r>
      <w:r w:rsidRPr="00C302F8">
        <w:rPr>
          <w:color w:val="000000"/>
        </w:rPr>
        <w:t>Pardavėjas</w:t>
      </w:r>
      <w:r w:rsidRPr="00C302F8">
        <w:t xml:space="preserve"> dėl savo kaltės vėluoja </w:t>
      </w:r>
      <w:r w:rsidR="00C302F8">
        <w:t>pristatyti laivą</w:t>
      </w:r>
      <w:r w:rsidRPr="00C302F8">
        <w:t xml:space="preserve"> pagal Sutartyje nustatytus terminus daugiau kaip </w:t>
      </w:r>
      <w:r w:rsidR="00C302F8" w:rsidRPr="00C302F8">
        <w:t>30</w:t>
      </w:r>
      <w:r w:rsidRPr="00C302F8">
        <w:t xml:space="preserve"> (</w:t>
      </w:r>
      <w:r w:rsidR="00C302F8" w:rsidRPr="00C302F8">
        <w:t>trisdešimt</w:t>
      </w:r>
      <w:r w:rsidRPr="00C302F8">
        <w:t xml:space="preserve">) dienų (išskyrus 9.3. punkto atvejį, kai atsakomybė taikoma kitokia tvarka), </w:t>
      </w:r>
      <w:r w:rsidRPr="00C302F8">
        <w:rPr>
          <w:color w:val="000000"/>
        </w:rPr>
        <w:t>Pardavėjas</w:t>
      </w:r>
      <w:r w:rsidRPr="00C302F8">
        <w:t xml:space="preserve"> Pirkėjo reikalavimu privalo sumokėti Pirkėjui 0,05 (penkių šimtųjų) proc. dydžio delspinigius už kiekvieną uždelstą dieną nuo Sutarties kainos be PVM. Pirkėjui reikalaujant </w:t>
      </w:r>
      <w:r w:rsidRPr="00C302F8">
        <w:rPr>
          <w:color w:val="000000"/>
        </w:rPr>
        <w:t>Pardavėjas</w:t>
      </w:r>
      <w:r w:rsidRPr="00C302F8">
        <w:t xml:space="preserve"> privalo sumokėti baudas ir atlyginti nuostolius, kurių nepadengia baudos.</w:t>
      </w:r>
    </w:p>
    <w:p w14:paraId="79CEAFDC" w14:textId="77777777" w:rsidR="00226F57" w:rsidRPr="00C302F8" w:rsidRDefault="00297685">
      <w:pPr>
        <w:numPr>
          <w:ilvl w:val="1"/>
          <w:numId w:val="7"/>
        </w:numPr>
        <w:tabs>
          <w:tab w:val="left" w:pos="540"/>
        </w:tabs>
        <w:ind w:left="0" w:firstLine="680"/>
        <w:jc w:val="both"/>
      </w:pPr>
      <w:r w:rsidRPr="00C302F8">
        <w:t xml:space="preserve">Jei Pardavėjas nepristato Laivo nustatytu terminu arba nepašalina trūkumų Sutartyje nustatyta tvarka ir terminais, Pirkėjas turi teisę be oficialaus įspėjimo ir nesumažindamas kitų savo teisių gynimo būdų pradėti skaičiuoti 0,05 (penkių šimtųjų) proc. dydžio delspinigius nuo Sutarties kainos be PVM už kiekvieną termino praleidimo dieną. Pirkėjui reikalaujant Pardavėjas privalo sumokėti delspinigius ir atlyginti nuostolius, kurių nepadengia delspinigiai. Delspinigių sumokėjimas neatleidžia Šalių nuo pareigos vykdyti Sutartyje prisiimtus įsipareigojimus. </w:t>
      </w:r>
    </w:p>
    <w:p w14:paraId="2CE37A46" w14:textId="77777777" w:rsidR="00226F57" w:rsidRDefault="00297685">
      <w:pPr>
        <w:pStyle w:val="ListParagraph"/>
        <w:keepNext/>
        <w:widowControl w:val="0"/>
        <w:numPr>
          <w:ilvl w:val="0"/>
          <w:numId w:val="7"/>
        </w:numPr>
        <w:tabs>
          <w:tab w:val="left" w:pos="709"/>
        </w:tabs>
        <w:spacing w:before="240" w:after="240"/>
        <w:jc w:val="center"/>
        <w:outlineLvl w:val="0"/>
        <w:rPr>
          <w:b/>
          <w:caps/>
        </w:rPr>
      </w:pPr>
      <w:r>
        <w:rPr>
          <w:b/>
        </w:rPr>
        <w:t xml:space="preserve">SUTARTIES </w:t>
      </w:r>
      <w:r>
        <w:rPr>
          <w:b/>
          <w:caps/>
        </w:rPr>
        <w:t>įvykdymo užtikrinimas, AVANSINIO MOKĖJIMO GRĄŽINIMO GARANTIJA IR DRAUDIMAS</w:t>
      </w:r>
    </w:p>
    <w:p w14:paraId="2DD68F58" w14:textId="683343C3" w:rsidR="00226F57" w:rsidRDefault="00297685">
      <w:pPr>
        <w:pStyle w:val="ListParagraph"/>
        <w:widowControl w:val="0"/>
        <w:numPr>
          <w:ilvl w:val="1"/>
          <w:numId w:val="7"/>
        </w:numPr>
        <w:tabs>
          <w:tab w:val="left" w:pos="1418"/>
        </w:tabs>
        <w:ind w:left="0" w:firstLine="680"/>
        <w:jc w:val="both"/>
      </w:pPr>
      <w:r>
        <w:t xml:space="preserve">Sutarties įvykdymas užtikrinamas banko išduota garantija. Sutarties įvykdymo užtikrinimo suma – </w:t>
      </w:r>
      <w:r w:rsidR="00CE5DC4">
        <w:t>5</w:t>
      </w:r>
      <w:r>
        <w:t xml:space="preserve"> (</w:t>
      </w:r>
      <w:r w:rsidR="00CE5DC4">
        <w:t>penki</w:t>
      </w:r>
      <w:r>
        <w:t>) proc. nuo pradinės Sutarties vertės.</w:t>
      </w:r>
    </w:p>
    <w:p w14:paraId="1B45FA7D" w14:textId="0DBB1EC6" w:rsidR="00226F57" w:rsidRDefault="00297685">
      <w:pPr>
        <w:pStyle w:val="ListParagraph"/>
        <w:widowControl w:val="0"/>
        <w:numPr>
          <w:ilvl w:val="1"/>
          <w:numId w:val="7"/>
        </w:numPr>
        <w:tabs>
          <w:tab w:val="left" w:pos="1418"/>
        </w:tabs>
        <w:ind w:left="0" w:firstLine="680"/>
        <w:jc w:val="both"/>
      </w:pPr>
      <w:r>
        <w:rPr>
          <w:color w:val="000000"/>
        </w:rPr>
        <w:t>Pardavėjas</w:t>
      </w:r>
      <w:r>
        <w:t xml:space="preserve"> per 1</w:t>
      </w:r>
      <w:r w:rsidR="00CE5DC4">
        <w:t>4</w:t>
      </w:r>
      <w:r>
        <w:t xml:space="preserve"> (</w:t>
      </w:r>
      <w:r w:rsidR="00CE5DC4">
        <w:t>keturiolika</w:t>
      </w:r>
      <w:r>
        <w:t>) dienų po Sutarties pasirašymo privalo pateikti Pirkėjui neatšaukiamą pirmo pareikalavimo Sutarties įvykdymo užtikrinimo dokumentą – banko garantiją. Sutarties įvykdymo užtikrinimo dokumento projektas turi būti pateiktas Pirkėjui suderinti.</w:t>
      </w:r>
    </w:p>
    <w:p w14:paraId="3A570BCB" w14:textId="7098EA4D" w:rsidR="00226F57" w:rsidRDefault="00297685" w:rsidP="009F0C8C">
      <w:pPr>
        <w:pStyle w:val="ListParagraph"/>
        <w:widowControl w:val="0"/>
        <w:numPr>
          <w:ilvl w:val="1"/>
          <w:numId w:val="7"/>
        </w:numPr>
        <w:tabs>
          <w:tab w:val="left" w:pos="1418"/>
        </w:tabs>
        <w:ind w:left="0" w:firstLine="680"/>
        <w:jc w:val="both"/>
      </w:pPr>
      <w:r>
        <w:t xml:space="preserve">Sutarties įvykdymo užtikrinimo dokumento galiojimo terminas privalo būti ne mažiau kaip 30 (trisdešimčia) dienų ilgesnis nei Laivo pristatymo terminas. Sutarties įvykdymo užtikrinimo dokumentas privalo galioti visiems </w:t>
      </w:r>
      <w:r>
        <w:rPr>
          <w:color w:val="000000"/>
        </w:rPr>
        <w:t>Pardavė</w:t>
      </w:r>
      <w:r>
        <w:t xml:space="preserve">jo įsipareigojimams pagal Sutartį, įskaitant baudas, delspinigius, palūkanas ar kitas pagrįstai pagal Sutartį iš </w:t>
      </w:r>
      <w:r>
        <w:rPr>
          <w:color w:val="000000"/>
        </w:rPr>
        <w:t>Pardavėjas</w:t>
      </w:r>
      <w:r>
        <w:t xml:space="preserve"> reikalaujamas sumas. </w:t>
      </w:r>
    </w:p>
    <w:p w14:paraId="386C2D5C" w14:textId="70F193C1" w:rsidR="00226F57" w:rsidRDefault="00297685">
      <w:pPr>
        <w:pStyle w:val="ListParagraph"/>
        <w:widowControl w:val="0"/>
        <w:numPr>
          <w:ilvl w:val="1"/>
          <w:numId w:val="7"/>
        </w:numPr>
        <w:tabs>
          <w:tab w:val="left" w:pos="1418"/>
        </w:tabs>
        <w:ind w:left="0" w:firstLine="680"/>
        <w:jc w:val="both"/>
      </w:pPr>
      <w:r>
        <w:t xml:space="preserve">Jei Sutarties galiojimo laikotarpiu, baigiantis Sutarties įvykdymo užtikrinimo dokumento galiojimo terminui, Sutartyje nustatytomis sąlygomis Laivo pristatymo terminas yra pratęsiamas arba nukeliamas dėl Sutarties sustabdymo arba vėluojama pristatyti Laivą Pirkėjui, Pardavėjas ne vėliau nei likus </w:t>
      </w:r>
      <w:r w:rsidR="00CE5DC4">
        <w:t>5</w:t>
      </w:r>
      <w:r>
        <w:t xml:space="preserve"> (</w:t>
      </w:r>
      <w:r w:rsidR="00CE5DC4">
        <w:t>penkioms</w:t>
      </w:r>
      <w:r>
        <w:t>) darbo dienų iki pateikto Sutarties įvykdymo užtikrinimo dokumento galiojimo termino pabaigos privalo pateikti pratęstą Sutarties įvykdymo užtikrinimo dokumentą</w:t>
      </w:r>
      <w:r>
        <w:rPr>
          <w:rFonts w:eastAsia="Times New Roman"/>
        </w:rPr>
        <w:t xml:space="preserve"> </w:t>
      </w:r>
      <w:r>
        <w:t xml:space="preserve">arba pateikti naują Sutarties įvykdymo užtikrinimą ir apmokėjimo už jį patvirtinančio dokumento kopiją, tokiam terminui, kiek yra pratęsiamas Laivo pristatymo terminas, arba, kai Laivo pristatymo terminas negali būti pratęstas – tokiam laikotarpiui, per kurį Pardavėjas numato pristatyti Laivą ir papildomam 30 (trisdešimties) dienų terminui.  </w:t>
      </w:r>
    </w:p>
    <w:p w14:paraId="2914E842" w14:textId="5F07D0A0" w:rsidR="00226F57" w:rsidRDefault="00297685">
      <w:pPr>
        <w:pStyle w:val="ListParagraph"/>
        <w:widowControl w:val="0"/>
        <w:numPr>
          <w:ilvl w:val="1"/>
          <w:numId w:val="7"/>
        </w:numPr>
        <w:tabs>
          <w:tab w:val="left" w:pos="1418"/>
        </w:tabs>
        <w:ind w:left="0" w:firstLine="680"/>
        <w:jc w:val="both"/>
      </w:pPr>
      <w:r>
        <w:t xml:space="preserve">Pardavėjui nepratęsus Sutarties įvykdymo užtikrinimo dokumento galiojimo termino, Sutartyje nustatytais atvejais nepateikus Sutarties įvykdymo užtikrinimo perskaičiuotai Pradinei </w:t>
      </w:r>
      <w:r>
        <w:lastRenderedPageBreak/>
        <w:t>sutarties vertei, Pirkėjas turi teisę savo pasirinkimu sustabdyti mokėjimus pagal Sutartį arba nutraukti Sutartį</w:t>
      </w:r>
      <w:r w:rsidR="009F0C8C">
        <w:t>, jeigu Pardavėjas, gavėjas raštišką Pirkėjo pranešimą, per protingą terminą nepašalina tokio pažeidimo.</w:t>
      </w:r>
    </w:p>
    <w:p w14:paraId="221EEA8B" w14:textId="5A8713A8" w:rsidR="00226F57" w:rsidRDefault="00297685" w:rsidP="00326A7B">
      <w:pPr>
        <w:pStyle w:val="ListParagraph"/>
        <w:widowControl w:val="0"/>
        <w:numPr>
          <w:ilvl w:val="1"/>
          <w:numId w:val="7"/>
        </w:numPr>
        <w:tabs>
          <w:tab w:val="left" w:pos="1418"/>
        </w:tabs>
        <w:ind w:left="0" w:firstLine="680"/>
        <w:jc w:val="both"/>
      </w:pPr>
      <w:r>
        <w:rPr>
          <w:color w:val="000000"/>
        </w:rPr>
        <w:t>Pardavėjas</w:t>
      </w:r>
      <w:r>
        <w:t xml:space="preserve"> turi pateikti Pirkėjui neatšaukiamą pirmo pareikalavimo besąlyginę avansinio mokėjimo grąžinimo </w:t>
      </w:r>
      <w:r w:rsidR="00326A7B">
        <w:t>pirmajam</w:t>
      </w:r>
      <w:r>
        <w:t xml:space="preserve"> avansiniams mokėjim</w:t>
      </w:r>
      <w:r w:rsidR="00326A7B">
        <w:t>ui</w:t>
      </w:r>
      <w:r>
        <w:t xml:space="preserve"> užtikrinimo garantiją, kurios vertė yra lygi 100 (vienam šimtui) procentų Sutartyje nurodyto avansinio mokėjimo sumai. Avansinio mokėjimo grąžinimo garantijos projektas turi būti pateiktas Pirkėjui suderinti. </w:t>
      </w:r>
    </w:p>
    <w:p w14:paraId="1718A3AD" w14:textId="57A5DF37" w:rsidR="00226F57" w:rsidRDefault="00297685" w:rsidP="00616146">
      <w:pPr>
        <w:pStyle w:val="ListParagraph"/>
        <w:widowControl w:val="0"/>
        <w:numPr>
          <w:ilvl w:val="1"/>
          <w:numId w:val="7"/>
        </w:numPr>
        <w:tabs>
          <w:tab w:val="left" w:pos="1418"/>
        </w:tabs>
        <w:ind w:left="0" w:firstLine="680"/>
        <w:jc w:val="both"/>
      </w:pPr>
      <w:r>
        <w:t xml:space="preserve">Avansinio mokėjimo grąžinimo užtikrinimo garantija turi būti išduota banko (turinčio (ar jei jį turi patronuojantis bankas) ne mažesnį kredito reitingą kaip Standard &amp; Poor‘s – A-, ar Moody’s – A3, ar Fitch – A-), avansinio mokėjimo grąžinimo užtikrinimo garantijos galiojimo terminas privalo būti ne trumpesnis kaip 30 (trisdešimt) dienų po Laivo perdavimo Pirkėjui dienos arba Sutarties nutraukimo dienos. </w:t>
      </w:r>
    </w:p>
    <w:p w14:paraId="3230C63C" w14:textId="233C8C23" w:rsidR="00226F57" w:rsidRPr="001D7545" w:rsidRDefault="00297685">
      <w:pPr>
        <w:pStyle w:val="ListParagraph"/>
        <w:tabs>
          <w:tab w:val="left" w:pos="426"/>
        </w:tabs>
        <w:spacing w:line="259" w:lineRule="auto"/>
        <w:ind w:left="0" w:firstLine="709"/>
        <w:jc w:val="both"/>
        <w:textAlignment w:val="baseline"/>
      </w:pPr>
      <w:r>
        <w:t>10.</w:t>
      </w:r>
      <w:r w:rsidR="00682A97">
        <w:t>8</w:t>
      </w:r>
      <w:r>
        <w:t xml:space="preserve">. </w:t>
      </w:r>
      <w:r w:rsidRPr="001D7545">
        <w:t xml:space="preserve">Pirkėjas </w:t>
      </w:r>
      <w:r w:rsidRPr="001D7545">
        <w:rPr>
          <w:color w:val="000000"/>
        </w:rPr>
        <w:t>gali pasinaudoti Sutarties įvykdymo užtikrinimu</w:t>
      </w:r>
      <w:r w:rsidR="005D75C9" w:rsidRPr="001D7545">
        <w:rPr>
          <w:color w:val="000000"/>
        </w:rPr>
        <w:t xml:space="preserve"> jei reikalaujamą sumą Pirkėjas grąžina vadovaudamasis galutiniu ir neskundžiamu teismo sprendim</w:t>
      </w:r>
      <w:r w:rsidR="0085688A" w:rsidRPr="001D7545">
        <w:rPr>
          <w:color w:val="000000"/>
        </w:rPr>
        <w:t>u pagal Sutarties sąlygas</w:t>
      </w:r>
      <w:r w:rsidRPr="001D7545">
        <w:rPr>
          <w:color w:val="000000"/>
        </w:rPr>
        <w:t xml:space="preserve"> esant bet kuriai iš žemiau nurodytų aplinkybių:  </w:t>
      </w:r>
    </w:p>
    <w:p w14:paraId="1431C770" w14:textId="4DFEEB21" w:rsidR="00226F57" w:rsidRPr="001D7545" w:rsidRDefault="00297685">
      <w:pPr>
        <w:pStyle w:val="ListParagraph"/>
        <w:tabs>
          <w:tab w:val="left" w:pos="426"/>
        </w:tabs>
        <w:spacing w:line="259" w:lineRule="auto"/>
        <w:ind w:left="0" w:firstLine="709"/>
        <w:jc w:val="both"/>
        <w:textAlignment w:val="baseline"/>
      </w:pPr>
      <w:r w:rsidRPr="001D7545">
        <w:rPr>
          <w:color w:val="000000"/>
        </w:rPr>
        <w:t>10.</w:t>
      </w:r>
      <w:r w:rsidR="00682A97">
        <w:rPr>
          <w:color w:val="000000"/>
        </w:rPr>
        <w:t>8</w:t>
      </w:r>
      <w:r w:rsidRPr="001D7545">
        <w:rPr>
          <w:color w:val="000000"/>
        </w:rPr>
        <w:t xml:space="preserve">.1. Pardavėjas neįvykdė, nevykdo arba netinkamai vykdo savo </w:t>
      </w:r>
      <w:r w:rsidR="001D7545" w:rsidRPr="001D7545">
        <w:rPr>
          <w:color w:val="000000"/>
        </w:rPr>
        <w:t xml:space="preserve">materialinius </w:t>
      </w:r>
      <w:r w:rsidRPr="001D7545">
        <w:rPr>
          <w:color w:val="000000"/>
        </w:rPr>
        <w:t>įsipareigojimus pagal Sutartį;</w:t>
      </w:r>
      <w:r w:rsidR="0085688A" w:rsidRPr="001D7545">
        <w:rPr>
          <w:color w:val="000000"/>
        </w:rPr>
        <w:t xml:space="preserve">  </w:t>
      </w:r>
    </w:p>
    <w:p w14:paraId="54BCCCC8" w14:textId="20707E16" w:rsidR="00226F57" w:rsidRPr="0085688A" w:rsidRDefault="00297685">
      <w:pPr>
        <w:pStyle w:val="ListParagraph"/>
        <w:tabs>
          <w:tab w:val="left" w:pos="426"/>
        </w:tabs>
        <w:spacing w:line="259" w:lineRule="auto"/>
        <w:ind w:left="0" w:firstLine="709"/>
        <w:jc w:val="both"/>
        <w:textAlignment w:val="baseline"/>
      </w:pPr>
      <w:r w:rsidRPr="0085688A">
        <w:rPr>
          <w:color w:val="000000"/>
        </w:rPr>
        <w:t>10.</w:t>
      </w:r>
      <w:r w:rsidR="00682A97">
        <w:rPr>
          <w:color w:val="000000"/>
        </w:rPr>
        <w:t>8</w:t>
      </w:r>
      <w:r w:rsidRPr="0085688A">
        <w:rPr>
          <w:color w:val="000000"/>
        </w:rPr>
        <w:t>.2. Pardavėjas per protingai nustatytą laikotarpį neįvykdo Pirkėjo nurodymo ištaisyti Prekės trūkumus</w:t>
      </w:r>
      <w:r w:rsidR="0085688A" w:rsidRPr="0085688A">
        <w:rPr>
          <w:color w:val="000000"/>
        </w:rPr>
        <w:t xml:space="preserve"> </w:t>
      </w:r>
      <w:r w:rsidR="001D7545" w:rsidRPr="0085688A">
        <w:rPr>
          <w:color w:val="000000"/>
        </w:rPr>
        <w:t xml:space="preserve">teisių gynimo laikotarpiu </w:t>
      </w:r>
      <w:r w:rsidR="0085688A" w:rsidRPr="0085688A">
        <w:rPr>
          <w:color w:val="000000"/>
        </w:rPr>
        <w:t>pagal pramonės standartą, dėl kurio susitarė abi šalys</w:t>
      </w:r>
      <w:r w:rsidRPr="0085688A">
        <w:rPr>
          <w:color w:val="000000"/>
        </w:rPr>
        <w:t>;</w:t>
      </w:r>
    </w:p>
    <w:p w14:paraId="6A08FE3A" w14:textId="76C04ACD" w:rsidR="00226F57" w:rsidRPr="0085688A" w:rsidRDefault="00297685">
      <w:pPr>
        <w:pStyle w:val="ListParagraph"/>
        <w:tabs>
          <w:tab w:val="left" w:pos="426"/>
        </w:tabs>
        <w:spacing w:line="259" w:lineRule="auto"/>
        <w:ind w:left="0" w:firstLine="709"/>
        <w:jc w:val="both"/>
        <w:textAlignment w:val="baseline"/>
      </w:pPr>
      <w:r w:rsidRPr="0085688A">
        <w:rPr>
          <w:color w:val="000000"/>
        </w:rPr>
        <w:t>10.</w:t>
      </w:r>
      <w:r w:rsidR="00682A97">
        <w:rPr>
          <w:color w:val="000000"/>
        </w:rPr>
        <w:t>8</w:t>
      </w:r>
      <w:r w:rsidRPr="0085688A">
        <w:rPr>
          <w:color w:val="000000"/>
        </w:rPr>
        <w:t xml:space="preserve">.3. jei dėl bet kokių Pardavėjo veiksmų (veikimo ar neveikimo) Pirkėjas patyrė </w:t>
      </w:r>
      <w:r w:rsidR="0085688A" w:rsidRPr="0085688A">
        <w:rPr>
          <w:color w:val="000000"/>
        </w:rPr>
        <w:t xml:space="preserve">faktinius </w:t>
      </w:r>
      <w:r w:rsidRPr="0085688A">
        <w:rPr>
          <w:color w:val="000000"/>
        </w:rPr>
        <w:t>nuostolius (įskaitant, bet neapribojant, papildomas išlaidas, negautas pajamas ar kitus tiesioginius nuostolius, delspinigius ir (arba) baudas;</w:t>
      </w:r>
    </w:p>
    <w:p w14:paraId="760DF4A6" w14:textId="2BAFF947" w:rsidR="00226F57" w:rsidRDefault="00297685">
      <w:pPr>
        <w:pStyle w:val="ListParagraph"/>
        <w:tabs>
          <w:tab w:val="left" w:pos="426"/>
        </w:tabs>
        <w:spacing w:line="259" w:lineRule="auto"/>
        <w:ind w:left="0" w:firstLine="709"/>
        <w:jc w:val="both"/>
        <w:textAlignment w:val="baseline"/>
      </w:pPr>
      <w:r w:rsidRPr="0085688A">
        <w:rPr>
          <w:color w:val="000000"/>
        </w:rPr>
        <w:t>10.</w:t>
      </w:r>
      <w:r w:rsidR="00682A97">
        <w:rPr>
          <w:color w:val="000000"/>
        </w:rPr>
        <w:t>8</w:t>
      </w:r>
      <w:r w:rsidRPr="0085688A">
        <w:rPr>
          <w:color w:val="000000"/>
        </w:rPr>
        <w:t xml:space="preserve">.4. Pardavėjas be pateisinamos priežasties (ne Sutartyje </w:t>
      </w:r>
      <w:r w:rsidR="005E2D6F">
        <w:rPr>
          <w:color w:val="000000"/>
        </w:rPr>
        <w:t xml:space="preserve">ar Lietuvos įstatymuose </w:t>
      </w:r>
      <w:r w:rsidRPr="0085688A">
        <w:rPr>
          <w:color w:val="000000"/>
        </w:rPr>
        <w:t>nustatytais atvejais) vienašališkai nutraukia Sutartį.</w:t>
      </w:r>
    </w:p>
    <w:p w14:paraId="20424EFC" w14:textId="77777777" w:rsidR="00226F57" w:rsidRDefault="00226F57">
      <w:pPr>
        <w:pStyle w:val="ListParagraph"/>
        <w:widowControl w:val="0"/>
        <w:tabs>
          <w:tab w:val="left" w:pos="1418"/>
        </w:tabs>
        <w:ind w:left="680"/>
        <w:jc w:val="both"/>
      </w:pPr>
    </w:p>
    <w:p w14:paraId="45A8316F" w14:textId="77777777" w:rsidR="00226F57" w:rsidRDefault="00297685">
      <w:pPr>
        <w:pStyle w:val="ListParagraph"/>
        <w:keepNext/>
        <w:widowControl w:val="0"/>
        <w:numPr>
          <w:ilvl w:val="0"/>
          <w:numId w:val="7"/>
        </w:numPr>
        <w:tabs>
          <w:tab w:val="left" w:pos="709"/>
        </w:tabs>
        <w:spacing w:before="240" w:after="240"/>
        <w:jc w:val="center"/>
        <w:outlineLvl w:val="0"/>
        <w:rPr>
          <w:b/>
        </w:rPr>
      </w:pPr>
      <w:r>
        <w:rPr>
          <w:b/>
        </w:rPr>
        <w:t>KONFIDENCIALUMAS</w:t>
      </w:r>
    </w:p>
    <w:p w14:paraId="607D468A" w14:textId="77777777" w:rsidR="00226F57" w:rsidRDefault="00297685">
      <w:pPr>
        <w:pStyle w:val="ListParagraph"/>
        <w:widowControl w:val="0"/>
        <w:numPr>
          <w:ilvl w:val="1"/>
          <w:numId w:val="7"/>
        </w:numPr>
        <w:tabs>
          <w:tab w:val="left" w:pos="1418"/>
        </w:tabs>
        <w:ind w:left="0" w:firstLine="680"/>
        <w:jc w:val="both"/>
      </w:pPr>
      <w:r>
        <w:t xml:space="preserve">Sutarties turinį sudaranti ir (ar) su ja susijusi informacija, taip pat Sutarties vykdymo metu Šalių viena kitai tiek sąmoningai, tiek atsitiktinai atskleista bet kokia kita informacija (išskyrus informaciją, kuri teisės aktų pagrindu negali būti laikoma konfidencialia informacija, taip pat informacija, kuri gali būti viešai prieinama) yra konfidenciali. Kiekviena Šalis įsipareigoja neatskleisti jokios vykdant Sutartį iš kitos Šalies gautos ar su Sutarties vykdymu susijusios konfidencialios informacijos. Ši informacija tiek Sutarties galiojimo laikotarpiu, tiek Sutarčiai pasibaigus tretiesiems asmenims gali būti atskleista tik tiek, kiek toks informacijos atskleidimas yra būtinas Sutarčiai tinkamai vykdyti ir tik iš anksto gavus atitinkamą kitos Šalies raštišką sutikimą, laikantis asmens duomenų apsaugos reikalavimų. </w:t>
      </w:r>
    </w:p>
    <w:p w14:paraId="1C85A986" w14:textId="77777777" w:rsidR="00E759F0" w:rsidRDefault="00E759F0">
      <w:pPr>
        <w:pStyle w:val="ListParagraph"/>
        <w:numPr>
          <w:ilvl w:val="1"/>
          <w:numId w:val="7"/>
        </w:numPr>
        <w:ind w:left="0" w:firstLine="680"/>
        <w:jc w:val="both"/>
      </w:pPr>
      <w:r w:rsidRPr="00E759F0">
        <w:t xml:space="preserve">Šalys susitaria, kad Pardavėjui atskleidus konfidencialią informaciją, Pardavėjas atlygins Pirkėjui visus tiesioginius nuostolius. Šalys susitaria, kad Pirkėjui atskleidus konfidencialią informaciją, Pirkėjas atlygins Pardavėjui visus tiesioginius nuostolius. </w:t>
      </w:r>
    </w:p>
    <w:p w14:paraId="6BEC86AD" w14:textId="175E6CEE" w:rsidR="00226F57" w:rsidRDefault="00297685">
      <w:pPr>
        <w:pStyle w:val="ListParagraph"/>
        <w:numPr>
          <w:ilvl w:val="1"/>
          <w:numId w:val="7"/>
        </w:numPr>
        <w:ind w:left="0" w:firstLine="680"/>
        <w:jc w:val="both"/>
      </w:pPr>
      <w:r>
        <w:t xml:space="preserve">Kiekviena Šalis privalo užtikrinti, kad būtų laikomasi Europos Sąjungos ir Lietuvos Respublikos teisės aktų, reglamentuojančių valstybės, tarnybos ar komercinę paslaptis ir duomenų apsaugą. Šalys įsipareigoja užtikrinti asmens duomenų saugumą bei asmens duomenų tvarkymą vykdyti teisėtai, vadovaujantis 2016 m. balandžio 27 d. priimto Europos Parlamento ir Tarybos reglamento </w:t>
      </w:r>
      <w:r>
        <w:rPr>
          <w:u w:val="single"/>
        </w:rPr>
        <w:t>(ES) 2016/679</w:t>
      </w:r>
      <w:r>
        <w:t xml:space="preserve"> dėl fizinių asmenų apsaugos tvarkant asmens duomenis ir dėl laisvo tokių duomenų judėjimo ir kuriuo panaikinama Direktyva </w:t>
      </w:r>
      <w:r>
        <w:rPr>
          <w:u w:val="single"/>
        </w:rPr>
        <w:t>95/46/EB</w:t>
      </w:r>
      <w:r>
        <w:t xml:space="preserve"> (Bendrasis duomenų apsaugos reglamentas) ir kitų teisės aktų, reglamentuojančių asmens duomenų tvarkymą, nuostatomis. Pardavėjas patvirtina, kad yra informuotas apie Pirkėjo asmens duomenų tvarkymo taisykles, kurios skelbiamos adresu </w:t>
      </w:r>
      <w:hyperlink r:id="rId13" w:history="1">
        <w:r w:rsidR="00226F57">
          <w:rPr>
            <w:rStyle w:val="Hyperlink"/>
          </w:rPr>
          <w:t>www.vvkd.lt</w:t>
        </w:r>
      </w:hyperlink>
      <w:r>
        <w:t>, ir yra su jomis susipažinęs.</w:t>
      </w:r>
    </w:p>
    <w:p w14:paraId="6BF78252" w14:textId="5B1430C3" w:rsidR="00226F57" w:rsidRDefault="00E759F0">
      <w:pPr>
        <w:pStyle w:val="ListParagraph"/>
        <w:widowControl w:val="0"/>
        <w:numPr>
          <w:ilvl w:val="1"/>
          <w:numId w:val="7"/>
        </w:numPr>
        <w:tabs>
          <w:tab w:val="left" w:pos="1418"/>
        </w:tabs>
        <w:ind w:left="0" w:firstLine="680"/>
        <w:jc w:val="both"/>
      </w:pPr>
      <w:r>
        <w:t>Šalys</w:t>
      </w:r>
      <w:r w:rsidR="00297685">
        <w:t xml:space="preserve"> negali </w:t>
      </w:r>
      <w:r>
        <w:t>viena kitos</w:t>
      </w:r>
      <w:r w:rsidR="00297685">
        <w:t xml:space="preserve"> duomenų naudoti tiesioginės rinkodaros tikslais (taip pat ir reklaminio pobūdžio pranešimams siųsti).</w:t>
      </w:r>
    </w:p>
    <w:p w14:paraId="31A7431C" w14:textId="77777777" w:rsidR="00226F57" w:rsidRDefault="00297685">
      <w:pPr>
        <w:pStyle w:val="ListParagraph"/>
        <w:keepNext/>
        <w:widowControl w:val="0"/>
        <w:numPr>
          <w:ilvl w:val="0"/>
          <w:numId w:val="7"/>
        </w:numPr>
        <w:tabs>
          <w:tab w:val="left" w:pos="709"/>
        </w:tabs>
        <w:spacing w:before="240" w:after="240"/>
        <w:jc w:val="center"/>
        <w:outlineLvl w:val="0"/>
        <w:rPr>
          <w:b/>
        </w:rPr>
      </w:pPr>
      <w:r>
        <w:rPr>
          <w:b/>
        </w:rPr>
        <w:lastRenderedPageBreak/>
        <w:t>SUSIRAŠINĖJIMAS IR UŽ SUTARTIES VYKDYMĄ ATSAKINGI ASMENYS</w:t>
      </w:r>
    </w:p>
    <w:p w14:paraId="78C651B3" w14:textId="7FA581A8" w:rsidR="00226F57" w:rsidRDefault="00297685">
      <w:pPr>
        <w:pStyle w:val="ListParagraph"/>
        <w:widowControl w:val="0"/>
        <w:numPr>
          <w:ilvl w:val="1"/>
          <w:numId w:val="7"/>
        </w:numPr>
        <w:tabs>
          <w:tab w:val="left" w:pos="1418"/>
        </w:tabs>
        <w:ind w:left="0" w:firstLine="720"/>
        <w:jc w:val="both"/>
      </w:pPr>
      <w:r>
        <w:t xml:space="preserve">Šalys susirašinėja lietuvių </w:t>
      </w:r>
      <w:r w:rsidR="00E759F0">
        <w:t xml:space="preserve">ir anglų </w:t>
      </w:r>
      <w:r>
        <w:t>kalba. Visi pranešimai, sutikimai ir kitas susižinojimas, kuriuos Šalis gali pateikti pagal Sutartį, bus laikomi galiojančiais ir įteiktais tinkamai, jeigu jie yra įteikti Šalies atstovui arba atsiųsti paštu, elektroniniu paštu Sutartyje nurodytais adresais.</w:t>
      </w:r>
    </w:p>
    <w:p w14:paraId="6B3939A2" w14:textId="77777777" w:rsidR="00226F57" w:rsidRDefault="00297685">
      <w:pPr>
        <w:pStyle w:val="ListParagraph"/>
        <w:widowControl w:val="0"/>
        <w:numPr>
          <w:ilvl w:val="1"/>
          <w:numId w:val="7"/>
        </w:numPr>
        <w:tabs>
          <w:tab w:val="left" w:pos="1418"/>
        </w:tabs>
        <w:ind w:left="0" w:firstLine="720"/>
        <w:jc w:val="both"/>
      </w:pPr>
      <w:r>
        <w:t>Jei pasikeičia Sutartyje nurodytas Šalies adresas ir (ar) kiti duomenys, taip pat už Sutarties vykdymą atsakingas asmuo, Šalis turi informuoti kitą Šalį, pranešdama apie tai ne vėliau kaip prieš 5 (penkias) darbo dienas. Bet kokie Šalies reikalavimai, kylantys iš netinkamai įteiktų pranešimų ar su jais susiję, bus laikomi nepagrįstais.</w:t>
      </w:r>
    </w:p>
    <w:p w14:paraId="0D64F491" w14:textId="77777777" w:rsidR="00226F57" w:rsidRDefault="00297685">
      <w:pPr>
        <w:pStyle w:val="ListParagraph"/>
        <w:widowControl w:val="0"/>
        <w:numPr>
          <w:ilvl w:val="1"/>
          <w:numId w:val="7"/>
        </w:numPr>
        <w:tabs>
          <w:tab w:val="left" w:pos="1418"/>
        </w:tabs>
        <w:ind w:left="0" w:firstLine="680"/>
        <w:jc w:val="both"/>
      </w:pPr>
      <w:r>
        <w:t>Pirkėjo už Sutarties vykdymą atsakingas asmuo – [__________] tel. [___________], el. p. [__________]. Šiame punkte nurodytas atstovas neturi teisės keisti ar nutraukti Sutartį.</w:t>
      </w:r>
    </w:p>
    <w:p w14:paraId="750703C3" w14:textId="77777777" w:rsidR="00226F57" w:rsidRDefault="00226F57">
      <w:pPr>
        <w:pStyle w:val="ListParagraph"/>
        <w:widowControl w:val="0"/>
        <w:tabs>
          <w:tab w:val="left" w:pos="1418"/>
        </w:tabs>
        <w:ind w:left="680"/>
        <w:jc w:val="both"/>
      </w:pPr>
    </w:p>
    <w:p w14:paraId="29284CAC" w14:textId="77777777" w:rsidR="00226F57" w:rsidRDefault="00297685">
      <w:pPr>
        <w:pStyle w:val="ListParagraph"/>
        <w:widowControl w:val="0"/>
        <w:numPr>
          <w:ilvl w:val="1"/>
          <w:numId w:val="7"/>
        </w:numPr>
        <w:tabs>
          <w:tab w:val="left" w:pos="1418"/>
        </w:tabs>
        <w:ind w:left="0" w:firstLine="680"/>
        <w:jc w:val="both"/>
      </w:pPr>
      <w:r>
        <w:t>Pardavėjo už Sutarties vykdymą atsakingas asmuo – [__________] tel. [___________], el. p. [__________].</w:t>
      </w:r>
    </w:p>
    <w:p w14:paraId="0A122DA4" w14:textId="77777777" w:rsidR="00226F57" w:rsidRDefault="00297685">
      <w:pPr>
        <w:pStyle w:val="ListParagraph"/>
        <w:widowControl w:val="0"/>
        <w:numPr>
          <w:ilvl w:val="1"/>
          <w:numId w:val="7"/>
        </w:numPr>
        <w:tabs>
          <w:tab w:val="left" w:pos="1418"/>
        </w:tabs>
        <w:ind w:left="0" w:firstLine="680"/>
        <w:jc w:val="both"/>
      </w:pPr>
      <w:r>
        <w:t>Šalys gali keisti Sutartyje nurodytus atstovus bei jų kontaktinius duomenis vienašaliu rašytiniu pranešimu.</w:t>
      </w:r>
    </w:p>
    <w:p w14:paraId="766DA72B" w14:textId="77777777" w:rsidR="00226F57" w:rsidRDefault="00297685">
      <w:pPr>
        <w:pStyle w:val="ListParagraph"/>
        <w:keepNext/>
        <w:widowControl w:val="0"/>
        <w:numPr>
          <w:ilvl w:val="0"/>
          <w:numId w:val="7"/>
        </w:numPr>
        <w:tabs>
          <w:tab w:val="left" w:pos="709"/>
        </w:tabs>
        <w:spacing w:before="240" w:after="240"/>
        <w:ind w:left="0" w:firstLine="0"/>
        <w:jc w:val="center"/>
        <w:outlineLvl w:val="0"/>
        <w:rPr>
          <w:b/>
        </w:rPr>
      </w:pPr>
      <w:r>
        <w:rPr>
          <w:b/>
        </w:rPr>
        <w:t>NENUGALIMOS JĖGOS APLINKYBĖS (FORCE MAJEURE)</w:t>
      </w:r>
    </w:p>
    <w:p w14:paraId="38A72A7A" w14:textId="77777777" w:rsidR="00700363" w:rsidRDefault="00584B2C" w:rsidP="00700363">
      <w:pPr>
        <w:pStyle w:val="ListParagraph"/>
        <w:widowControl w:val="0"/>
        <w:numPr>
          <w:ilvl w:val="1"/>
          <w:numId w:val="7"/>
        </w:numPr>
        <w:tabs>
          <w:tab w:val="left" w:pos="1418"/>
        </w:tabs>
        <w:ind w:left="0" w:firstLine="357"/>
        <w:jc w:val="both"/>
      </w:pPr>
      <w:r>
        <w:t>Jei Laivo statyba ar pristatymas vėluoja arba bet kokie darbai, kuriuos Pardavėjas turi atlikti pagal šią Sutartį, yra sustabdomi ar apsunkinami dėl tokių įvykių, kaip: Nelaimės; karas ar kiti karo veiksmai arba pasiruošimas jiems, pilietiniai neramumai, riaušės ar sukilimai; blokados; embargai, eksporto ar importo apribojimai; epidemijos; pandemijos; streikai, lokautai ar kiti darbo neramumai ar sunkumai; žemės drebėjimai; žemės nuošliaužos; potvyniai; išskirtin</w:t>
      </w:r>
      <w:r w:rsidR="00CC4E55">
        <w:t>ai ir neįprastai nepalankios</w:t>
      </w:r>
      <w:r>
        <w:t xml:space="preserve"> oro sąlygos; ilgalaikis elektros srovės sutrikimas; gaisro, žaibo ar sprogimo padaryta žala; su sąlyga, kad bet kuriuo tokiu atveju vėlavimo nebuvo galima išvengti </w:t>
      </w:r>
      <w:r w:rsidR="00CC4E55">
        <w:t>P</w:t>
      </w:r>
      <w:r>
        <w:t xml:space="preserve">ardavėjui dedant protingas pastangas, arba jei Laivo statyba ar pristatymas vėluoja dėl bet kurios iš pirmiau minėtų force majeure priežasčių, turinčių įtakos kitiems </w:t>
      </w:r>
      <w:r w:rsidR="00CC4E55">
        <w:t>P</w:t>
      </w:r>
      <w:r>
        <w:t>ardavėjo įsipareigojimams, tuomet ir bet kuriuo tokiu atveju tokiu būdu sukeltas vėlavimo dienų skaičius yra leistinas vėlavimas, o Laivo pristatymo data nukeliama tokia</w:t>
      </w:r>
      <w:r w:rsidR="00CC4E55">
        <w:t>i</w:t>
      </w:r>
      <w:r>
        <w:t xml:space="preserve"> bendra</w:t>
      </w:r>
      <w:r w:rsidR="00CC4E55">
        <w:t>i</w:t>
      </w:r>
      <w:r>
        <w:t xml:space="preserve"> leistinų vėlavimų suma</w:t>
      </w:r>
      <w:r w:rsidR="00CC4E55">
        <w:t>i</w:t>
      </w:r>
      <w:r>
        <w:t>.</w:t>
      </w:r>
    </w:p>
    <w:p w14:paraId="1A412AD2" w14:textId="77777777" w:rsidR="00700363" w:rsidRDefault="00584B2C" w:rsidP="00584B2C">
      <w:pPr>
        <w:pStyle w:val="ListParagraph"/>
        <w:widowControl w:val="0"/>
        <w:numPr>
          <w:ilvl w:val="1"/>
          <w:numId w:val="7"/>
        </w:numPr>
        <w:tabs>
          <w:tab w:val="left" w:pos="1418"/>
        </w:tabs>
        <w:ind w:left="0" w:firstLine="357"/>
        <w:jc w:val="both"/>
      </w:pPr>
      <w:r>
        <w:t>Per 2 dienas po to, kai Pardavėjas sužino apie nenugalimos jėgos (force majeure) aplinkybių mastą, Pardavėjas apie tai raštu praneša Pirkėjui, nurodydamas tokio vėlavimo mastą.</w:t>
      </w:r>
    </w:p>
    <w:p w14:paraId="5DA4D98D" w14:textId="0B5D6D92" w:rsidR="00226F57" w:rsidRDefault="00297685" w:rsidP="00584B2C">
      <w:pPr>
        <w:pStyle w:val="ListParagraph"/>
        <w:widowControl w:val="0"/>
        <w:numPr>
          <w:ilvl w:val="1"/>
          <w:numId w:val="7"/>
        </w:numPr>
        <w:tabs>
          <w:tab w:val="left" w:pos="1418"/>
        </w:tabs>
        <w:ind w:left="0" w:firstLine="357"/>
        <w:jc w:val="both"/>
      </w:pPr>
      <w: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Jeigu Šalis laiku neišsiunčia pranešimo arba neinformuoja, ji privalo kompensuoti kitai Šaliai žalą, kurią ši patyrė dėl laiku nepateikto pranešimo arba dėl to, kad nebuvo jokio pranešimo.</w:t>
      </w:r>
    </w:p>
    <w:p w14:paraId="183AEF03" w14:textId="77777777" w:rsidR="00226F57" w:rsidRDefault="00297685">
      <w:pPr>
        <w:pStyle w:val="ListParagraph"/>
        <w:widowControl w:val="0"/>
        <w:numPr>
          <w:ilvl w:val="1"/>
          <w:numId w:val="7"/>
        </w:numPr>
        <w:tabs>
          <w:tab w:val="left" w:pos="1418"/>
        </w:tabs>
        <w:ind w:left="0" w:firstLine="680"/>
        <w:jc w:val="both"/>
      </w:pPr>
      <w:r>
        <w:t>Jeigu nenugalimos jėgos (</w:t>
      </w:r>
      <w:r>
        <w:rPr>
          <w:iCs/>
        </w:rPr>
        <w:t>force majeure</w:t>
      </w:r>
      <w: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7EFF213" w14:textId="77777777" w:rsidR="00226F57" w:rsidRDefault="00297685">
      <w:pPr>
        <w:pStyle w:val="ListParagraph"/>
        <w:keepNext/>
        <w:widowControl w:val="0"/>
        <w:numPr>
          <w:ilvl w:val="0"/>
          <w:numId w:val="7"/>
        </w:numPr>
        <w:tabs>
          <w:tab w:val="left" w:pos="709"/>
        </w:tabs>
        <w:spacing w:before="240" w:after="240"/>
        <w:ind w:left="0" w:firstLine="0"/>
        <w:jc w:val="center"/>
        <w:outlineLvl w:val="0"/>
        <w:rPr>
          <w:b/>
        </w:rPr>
      </w:pPr>
      <w:r>
        <w:rPr>
          <w:b/>
        </w:rPr>
        <w:t>BAIGIAMOSIOS NUOSTATOS</w:t>
      </w:r>
    </w:p>
    <w:p w14:paraId="3B268E48" w14:textId="03B335F4" w:rsidR="00226F57" w:rsidRDefault="00297685" w:rsidP="00E759F0">
      <w:pPr>
        <w:pStyle w:val="ListParagraph"/>
        <w:numPr>
          <w:ilvl w:val="1"/>
          <w:numId w:val="7"/>
        </w:numPr>
        <w:ind w:left="0" w:firstLine="720"/>
        <w:jc w:val="both"/>
      </w:pPr>
      <w:r>
        <w:t xml:space="preserve">Sutartis sudaryta lietuvių </w:t>
      </w:r>
      <w:r w:rsidR="00E759F0">
        <w:t xml:space="preserve">ir anglų </w:t>
      </w:r>
      <w:r>
        <w:t>kalba</w:t>
      </w:r>
      <w:r w:rsidR="00E759F0">
        <w:t xml:space="preserve"> </w:t>
      </w:r>
      <w:r w:rsidR="00E759F0">
        <w:br/>
        <w:t>(</w:t>
      </w:r>
      <w:r w:rsidR="00897397">
        <w:t>jei Pardavėjas yra užsienio įmonė</w:t>
      </w:r>
      <w:r w:rsidR="00E759F0">
        <w:t xml:space="preserve">) </w:t>
      </w:r>
      <w:r>
        <w:t xml:space="preserve"> sudarant elektroninį dokumentą, abiejų Šalių pasirašoma elektroniniu parašu. </w:t>
      </w:r>
    </w:p>
    <w:p w14:paraId="512D2FA8" w14:textId="77777777" w:rsidR="00226F57" w:rsidRDefault="00297685">
      <w:pPr>
        <w:pStyle w:val="ListParagraph"/>
        <w:numPr>
          <w:ilvl w:val="1"/>
          <w:numId w:val="7"/>
        </w:numPr>
        <w:ind w:left="0" w:firstLine="720"/>
        <w:jc w:val="both"/>
      </w:pPr>
      <w:r>
        <w:t xml:space="preserve">Vienos iš Sutarties sąlygos negaliojimas nedaro negaliojančios visos Sutarties, išskyrus atvejus, kai Šalys be tos sąlygos Sutarties apskritai nebūtų sudariusios. Šalys susitaria, kad vienos iš </w:t>
      </w:r>
      <w:r>
        <w:lastRenderedPageBreak/>
        <w:t>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4D8A0F28" w14:textId="77777777" w:rsidR="00226F57" w:rsidRDefault="00297685">
      <w:pPr>
        <w:pStyle w:val="ListParagraph"/>
        <w:numPr>
          <w:ilvl w:val="1"/>
          <w:numId w:val="7"/>
        </w:numPr>
        <w:ind w:left="0" w:firstLine="720"/>
        <w:jc w:val="both"/>
      </w:pPr>
      <w:r>
        <w:t>Esant neatitikimų tarp Sutarties ir techninės specifikacijos nuostatų, vadovaujamasi Sutarties sąlygomis.</w:t>
      </w:r>
    </w:p>
    <w:p w14:paraId="3B685999" w14:textId="77777777" w:rsidR="00226F57" w:rsidRPr="004347E9" w:rsidRDefault="00297685">
      <w:pPr>
        <w:pStyle w:val="ListParagraph"/>
        <w:numPr>
          <w:ilvl w:val="1"/>
          <w:numId w:val="7"/>
        </w:numPr>
        <w:ind w:left="0" w:firstLine="720"/>
        <w:jc w:val="both"/>
      </w:pPr>
      <w:r w:rsidRPr="004347E9">
        <w:t>Sutarčiai taikoma Lietuvos Respublikos teisė. Ginčai, kilę tarp Šalių dėl Sutarties, sprendžiami derybomis, o nepavykus susitarti derybomis – teismine ginčų sprendimo tvarka Lietuvos Respublikos teisme. Nustatomas sutartinis teismingumas teismams, esantiems Vilniaus mieste.</w:t>
      </w:r>
    </w:p>
    <w:p w14:paraId="2D4227F6" w14:textId="77777777" w:rsidR="00226F57" w:rsidRDefault="00297685">
      <w:pPr>
        <w:pStyle w:val="ListParagraph"/>
        <w:numPr>
          <w:ilvl w:val="1"/>
          <w:numId w:val="7"/>
        </w:numPr>
        <w:ind w:left="0" w:firstLine="680"/>
        <w:jc w:val="both"/>
      </w:pPr>
      <w:r>
        <w:t>Sutartyje dienomis nustatyti terminai skaičiuojami kalendorinėmis dienomis (d.), jei kitaip nenustatyta Sutartyje.</w:t>
      </w:r>
    </w:p>
    <w:p w14:paraId="5E03D8FD" w14:textId="77777777" w:rsidR="00226F57" w:rsidRDefault="00297685">
      <w:pPr>
        <w:pStyle w:val="ListParagraph"/>
        <w:numPr>
          <w:ilvl w:val="1"/>
          <w:numId w:val="7"/>
        </w:numPr>
        <w:ind w:left="0" w:firstLine="680"/>
        <w:jc w:val="both"/>
      </w:pPr>
      <w:r>
        <w:t>Šalys patvirtina, kad Sutartį perskaitė, suprato jos turinį ir pasekmes, priėmė ją kaip atitinkančią jų tikslus ir pasirašė.</w:t>
      </w:r>
    </w:p>
    <w:p w14:paraId="54A84CD5" w14:textId="77777777" w:rsidR="00226F57" w:rsidRDefault="00297685">
      <w:pPr>
        <w:pStyle w:val="ListParagraph"/>
        <w:numPr>
          <w:ilvl w:val="1"/>
          <w:numId w:val="7"/>
        </w:numPr>
        <w:ind w:left="0" w:firstLine="680"/>
        <w:jc w:val="both"/>
      </w:pPr>
      <w:r>
        <w:t xml:space="preserve">Sutarties priedai yra neatskiriama jos dalis. Sutarties priedai: </w:t>
      </w:r>
    </w:p>
    <w:p w14:paraId="579868EF" w14:textId="77777777" w:rsidR="00226F57" w:rsidRDefault="00297685">
      <w:pPr>
        <w:pStyle w:val="ListParagraph"/>
        <w:numPr>
          <w:ilvl w:val="2"/>
          <w:numId w:val="7"/>
        </w:numPr>
        <w:ind w:left="1418"/>
        <w:jc w:val="both"/>
      </w:pPr>
      <w:r>
        <w:t>Sutarties  1 priedas – techninė specifikacija, 27 lapai;</w:t>
      </w:r>
    </w:p>
    <w:p w14:paraId="5D17C0B6" w14:textId="77777777" w:rsidR="00226F57" w:rsidRDefault="00297685">
      <w:pPr>
        <w:pStyle w:val="ListParagraph"/>
        <w:numPr>
          <w:ilvl w:val="2"/>
          <w:numId w:val="7"/>
        </w:numPr>
        <w:ind w:left="1418"/>
        <w:jc w:val="both"/>
      </w:pPr>
      <w:r>
        <w:t>Sutarties 2 priedas – Pardavėjo pasiūlymas, ... lapai.</w:t>
      </w:r>
    </w:p>
    <w:p w14:paraId="7A7EF521" w14:textId="53D6D4F1" w:rsidR="00E759F0" w:rsidRDefault="00E759F0">
      <w:pPr>
        <w:pStyle w:val="ListParagraph"/>
        <w:numPr>
          <w:ilvl w:val="2"/>
          <w:numId w:val="7"/>
        </w:numPr>
        <w:ind w:left="1418"/>
        <w:jc w:val="both"/>
      </w:pPr>
      <w:r>
        <w:t xml:space="preserve">Sutarties 3 priedas – </w:t>
      </w:r>
      <w:r w:rsidR="00F078E3">
        <w:t>Baterijų techninė dokumentacija.</w:t>
      </w:r>
    </w:p>
    <w:p w14:paraId="59FB6E24" w14:textId="77777777" w:rsidR="00226F57" w:rsidRDefault="00226F57">
      <w:pPr>
        <w:pStyle w:val="ListParagraph"/>
        <w:ind w:left="1418"/>
        <w:jc w:val="both"/>
      </w:pPr>
    </w:p>
    <w:p w14:paraId="0CFE85B3" w14:textId="77777777" w:rsidR="00226F57" w:rsidRDefault="00226F57">
      <w:pPr>
        <w:pStyle w:val="ListParagraph"/>
        <w:widowControl w:val="0"/>
        <w:tabs>
          <w:tab w:val="left" w:pos="1418"/>
        </w:tabs>
        <w:ind w:left="680"/>
        <w:jc w:val="both"/>
      </w:pPr>
    </w:p>
    <w:p w14:paraId="1B5BD495" w14:textId="77777777" w:rsidR="00226F57" w:rsidRDefault="00297685">
      <w:pPr>
        <w:pStyle w:val="ListParagraph"/>
        <w:numPr>
          <w:ilvl w:val="0"/>
          <w:numId w:val="7"/>
        </w:numPr>
        <w:suppressAutoHyphens/>
        <w:jc w:val="center"/>
      </w:pPr>
      <w:r>
        <w:rPr>
          <w:b/>
          <w:color w:val="000000"/>
        </w:rPr>
        <w:t>ŠALIŲ DUOMENYS IR PARAŠAI</w:t>
      </w:r>
    </w:p>
    <w:p w14:paraId="2CF72695" w14:textId="77777777" w:rsidR="00226F57" w:rsidRDefault="00226F57">
      <w:pPr>
        <w:pStyle w:val="BodyText"/>
        <w:widowControl w:val="0"/>
        <w:ind w:firstLine="680"/>
        <w:jc w:val="both"/>
        <w:rPr>
          <w:szCs w:val="24"/>
        </w:rPr>
      </w:pPr>
    </w:p>
    <w:tbl>
      <w:tblPr>
        <w:tblW w:w="0" w:type="auto"/>
        <w:tblLook w:val="04A0" w:firstRow="1" w:lastRow="0" w:firstColumn="1" w:lastColumn="0" w:noHBand="0" w:noVBand="1"/>
      </w:tblPr>
      <w:tblGrid>
        <w:gridCol w:w="4820"/>
        <w:gridCol w:w="4818"/>
      </w:tblGrid>
      <w:tr w:rsidR="00226F57" w14:paraId="302356A0" w14:textId="77777777">
        <w:trPr>
          <w:trHeight w:val="385"/>
        </w:trPr>
        <w:tc>
          <w:tcPr>
            <w:tcW w:w="4820" w:type="dxa"/>
            <w:shd w:val="clear" w:color="auto" w:fill="auto"/>
          </w:tcPr>
          <w:bookmarkEnd w:id="0"/>
          <w:p w14:paraId="208FDC6D" w14:textId="77777777" w:rsidR="00226F57" w:rsidRDefault="00297685">
            <w:pPr>
              <w:rPr>
                <w:color w:val="000000"/>
              </w:rPr>
            </w:pPr>
            <w:r>
              <w:rPr>
                <w:b/>
                <w:color w:val="000000"/>
              </w:rPr>
              <w:t>Pirkėjo vardu</w:t>
            </w:r>
          </w:p>
        </w:tc>
        <w:tc>
          <w:tcPr>
            <w:tcW w:w="4818" w:type="dxa"/>
            <w:shd w:val="clear" w:color="auto" w:fill="auto"/>
          </w:tcPr>
          <w:p w14:paraId="4A080136" w14:textId="77777777" w:rsidR="00226F57" w:rsidRDefault="00297685">
            <w:pPr>
              <w:ind w:firstLine="720"/>
              <w:rPr>
                <w:color w:val="000000"/>
              </w:rPr>
            </w:pPr>
            <w:r>
              <w:rPr>
                <w:b/>
              </w:rPr>
              <w:t>Pardavėj</w:t>
            </w:r>
            <w:r>
              <w:rPr>
                <w:b/>
                <w:color w:val="000000"/>
              </w:rPr>
              <w:t>o vardu</w:t>
            </w:r>
          </w:p>
        </w:tc>
      </w:tr>
      <w:tr w:rsidR="00226F57" w14:paraId="6A1651FC" w14:textId="77777777">
        <w:trPr>
          <w:trHeight w:val="631"/>
        </w:trPr>
        <w:tc>
          <w:tcPr>
            <w:tcW w:w="4820" w:type="dxa"/>
            <w:shd w:val="clear" w:color="auto" w:fill="auto"/>
          </w:tcPr>
          <w:p w14:paraId="56BF0214" w14:textId="77777777" w:rsidR="00226F57" w:rsidRDefault="00297685">
            <w:r>
              <w:rPr>
                <w:b/>
                <w:bCs/>
                <w:lang w:eastAsia="lt-LT"/>
              </w:rPr>
              <w:t>AB Vidaus vandens kelių direkcija</w:t>
            </w:r>
          </w:p>
        </w:tc>
        <w:tc>
          <w:tcPr>
            <w:tcW w:w="4818" w:type="dxa"/>
            <w:shd w:val="clear" w:color="auto" w:fill="auto"/>
          </w:tcPr>
          <w:p w14:paraId="78BF9DD1" w14:textId="77777777" w:rsidR="00226F57" w:rsidRDefault="00226F57">
            <w:pPr>
              <w:ind w:firstLine="680"/>
              <w:jc w:val="both"/>
              <w:rPr>
                <w:color w:val="000000"/>
              </w:rPr>
            </w:pPr>
          </w:p>
        </w:tc>
      </w:tr>
      <w:tr w:rsidR="00226F57" w14:paraId="63E9FC65" w14:textId="77777777">
        <w:tc>
          <w:tcPr>
            <w:tcW w:w="4820" w:type="dxa"/>
            <w:shd w:val="clear" w:color="auto" w:fill="auto"/>
          </w:tcPr>
          <w:p w14:paraId="75542283" w14:textId="77777777" w:rsidR="00226F57" w:rsidRDefault="00297685">
            <w:pPr>
              <w:jc w:val="both"/>
            </w:pPr>
            <w:r>
              <w:rPr>
                <w:rFonts w:eastAsia="Calibri"/>
              </w:rPr>
              <w:t>Raudondvario pl.113, LT-47186 Kaunas</w:t>
            </w:r>
          </w:p>
        </w:tc>
        <w:tc>
          <w:tcPr>
            <w:tcW w:w="4818" w:type="dxa"/>
            <w:shd w:val="clear" w:color="auto" w:fill="auto"/>
          </w:tcPr>
          <w:p w14:paraId="37BCDFFF" w14:textId="77777777" w:rsidR="00226F57" w:rsidRDefault="00226F57">
            <w:pPr>
              <w:ind w:firstLine="680"/>
              <w:jc w:val="both"/>
              <w:rPr>
                <w:color w:val="000000"/>
              </w:rPr>
            </w:pPr>
          </w:p>
        </w:tc>
      </w:tr>
      <w:tr w:rsidR="00226F57" w14:paraId="76B46E87" w14:textId="77777777">
        <w:tc>
          <w:tcPr>
            <w:tcW w:w="4820" w:type="dxa"/>
            <w:shd w:val="clear" w:color="auto" w:fill="auto"/>
          </w:tcPr>
          <w:p w14:paraId="2284A8D4" w14:textId="77777777" w:rsidR="00226F57" w:rsidRDefault="00297685">
            <w:pPr>
              <w:jc w:val="both"/>
            </w:pPr>
            <w:r>
              <w:rPr>
                <w:rFonts w:eastAsia="Calibri"/>
              </w:rPr>
              <w:t>Kodas 132090925</w:t>
            </w:r>
          </w:p>
        </w:tc>
        <w:tc>
          <w:tcPr>
            <w:tcW w:w="4818" w:type="dxa"/>
            <w:shd w:val="clear" w:color="auto" w:fill="auto"/>
          </w:tcPr>
          <w:p w14:paraId="564D8356" w14:textId="77777777" w:rsidR="00226F57" w:rsidRDefault="00226F57">
            <w:pPr>
              <w:ind w:firstLine="680"/>
              <w:jc w:val="both"/>
              <w:rPr>
                <w:color w:val="000000"/>
              </w:rPr>
            </w:pPr>
          </w:p>
        </w:tc>
      </w:tr>
      <w:tr w:rsidR="00226F57" w14:paraId="5EEFBF75" w14:textId="77777777">
        <w:tc>
          <w:tcPr>
            <w:tcW w:w="4820" w:type="dxa"/>
            <w:shd w:val="clear" w:color="auto" w:fill="auto"/>
          </w:tcPr>
          <w:p w14:paraId="03012DA7" w14:textId="77777777" w:rsidR="00226F57" w:rsidRDefault="00297685">
            <w:pPr>
              <w:jc w:val="both"/>
            </w:pPr>
            <w:r>
              <w:rPr>
                <w:rFonts w:eastAsia="Calibri"/>
              </w:rPr>
              <w:t>PVM mokėtojo kodas LT320909219</w:t>
            </w:r>
          </w:p>
        </w:tc>
        <w:tc>
          <w:tcPr>
            <w:tcW w:w="4818" w:type="dxa"/>
            <w:shd w:val="clear" w:color="auto" w:fill="auto"/>
          </w:tcPr>
          <w:p w14:paraId="5F4115D7" w14:textId="77777777" w:rsidR="00226F57" w:rsidRDefault="00226F57">
            <w:pPr>
              <w:ind w:firstLine="680"/>
              <w:jc w:val="both"/>
              <w:rPr>
                <w:color w:val="000000"/>
              </w:rPr>
            </w:pPr>
          </w:p>
        </w:tc>
      </w:tr>
      <w:tr w:rsidR="00226F57" w14:paraId="2F5818A0" w14:textId="77777777">
        <w:tc>
          <w:tcPr>
            <w:tcW w:w="4820" w:type="dxa"/>
            <w:shd w:val="clear" w:color="auto" w:fill="auto"/>
          </w:tcPr>
          <w:p w14:paraId="2E90E0FE" w14:textId="77777777" w:rsidR="00226F57" w:rsidRDefault="00297685">
            <w:pPr>
              <w:jc w:val="both"/>
            </w:pPr>
            <w:r>
              <w:rPr>
                <w:rFonts w:eastAsia="Calibri"/>
              </w:rPr>
              <w:t>A. s. LT 437044060008136072</w:t>
            </w:r>
          </w:p>
        </w:tc>
        <w:tc>
          <w:tcPr>
            <w:tcW w:w="4818" w:type="dxa"/>
            <w:shd w:val="clear" w:color="auto" w:fill="auto"/>
          </w:tcPr>
          <w:p w14:paraId="071442EC" w14:textId="77777777" w:rsidR="00226F57" w:rsidRDefault="00226F57">
            <w:pPr>
              <w:ind w:firstLine="680"/>
              <w:jc w:val="both"/>
              <w:rPr>
                <w:color w:val="000000"/>
              </w:rPr>
            </w:pPr>
          </w:p>
        </w:tc>
      </w:tr>
      <w:tr w:rsidR="00226F57" w14:paraId="1F85B7F4" w14:textId="77777777">
        <w:tc>
          <w:tcPr>
            <w:tcW w:w="4820" w:type="dxa"/>
            <w:shd w:val="clear" w:color="auto" w:fill="auto"/>
          </w:tcPr>
          <w:p w14:paraId="61B57123" w14:textId="77777777" w:rsidR="00226F57" w:rsidRDefault="00297685">
            <w:pPr>
              <w:jc w:val="both"/>
            </w:pPr>
            <w:r>
              <w:rPr>
                <w:rFonts w:eastAsia="Calibri"/>
              </w:rPr>
              <w:t>AB SEB bankas</w:t>
            </w:r>
          </w:p>
        </w:tc>
        <w:tc>
          <w:tcPr>
            <w:tcW w:w="4818" w:type="dxa"/>
            <w:shd w:val="clear" w:color="auto" w:fill="auto"/>
          </w:tcPr>
          <w:p w14:paraId="08C242B4" w14:textId="77777777" w:rsidR="00226F57" w:rsidRDefault="00226F57">
            <w:pPr>
              <w:ind w:firstLine="680"/>
              <w:jc w:val="both"/>
              <w:rPr>
                <w:color w:val="000000"/>
              </w:rPr>
            </w:pPr>
          </w:p>
        </w:tc>
      </w:tr>
      <w:tr w:rsidR="00226F57" w14:paraId="3F185C2B" w14:textId="77777777">
        <w:tc>
          <w:tcPr>
            <w:tcW w:w="4820" w:type="dxa"/>
            <w:shd w:val="clear" w:color="auto" w:fill="auto"/>
          </w:tcPr>
          <w:p w14:paraId="67EEC6D5" w14:textId="77777777" w:rsidR="00226F57" w:rsidRDefault="00297685">
            <w:pPr>
              <w:jc w:val="both"/>
            </w:pPr>
            <w:r>
              <w:rPr>
                <w:rFonts w:eastAsia="Calibri"/>
              </w:rPr>
              <w:t>Tel. (8 37) 322 844</w:t>
            </w:r>
          </w:p>
        </w:tc>
        <w:tc>
          <w:tcPr>
            <w:tcW w:w="4818" w:type="dxa"/>
            <w:shd w:val="clear" w:color="auto" w:fill="auto"/>
          </w:tcPr>
          <w:p w14:paraId="4E4EC640" w14:textId="77777777" w:rsidR="00226F57" w:rsidRDefault="00226F57">
            <w:pPr>
              <w:ind w:firstLine="680"/>
              <w:jc w:val="both"/>
              <w:rPr>
                <w:color w:val="000000"/>
              </w:rPr>
            </w:pPr>
          </w:p>
        </w:tc>
      </w:tr>
      <w:tr w:rsidR="00226F57" w14:paraId="0F45D725" w14:textId="77777777">
        <w:tc>
          <w:tcPr>
            <w:tcW w:w="4820" w:type="dxa"/>
            <w:shd w:val="clear" w:color="auto" w:fill="auto"/>
          </w:tcPr>
          <w:p w14:paraId="2494AC13" w14:textId="77777777" w:rsidR="00226F57" w:rsidRDefault="00297685">
            <w:pPr>
              <w:jc w:val="both"/>
            </w:pPr>
            <w:r>
              <w:rPr>
                <w:rFonts w:eastAsia="Calibri"/>
              </w:rPr>
              <w:t xml:space="preserve">El. p. </w:t>
            </w:r>
            <w:hyperlink r:id="rId14" w:history="1">
              <w:r w:rsidR="00226F57">
                <w:rPr>
                  <w:rFonts w:eastAsia="Calibri"/>
                  <w:u w:val="single"/>
                </w:rPr>
                <w:t>vvkd@vvkd.lt</w:t>
              </w:r>
            </w:hyperlink>
            <w:r>
              <w:rPr>
                <w:rFonts w:eastAsia="Calibri"/>
              </w:rPr>
              <w:t xml:space="preserve"> </w:t>
            </w:r>
          </w:p>
        </w:tc>
        <w:tc>
          <w:tcPr>
            <w:tcW w:w="4818" w:type="dxa"/>
            <w:shd w:val="clear" w:color="auto" w:fill="auto"/>
          </w:tcPr>
          <w:p w14:paraId="769A0F32" w14:textId="77777777" w:rsidR="00226F57" w:rsidRDefault="00226F57">
            <w:pPr>
              <w:ind w:firstLine="680"/>
              <w:jc w:val="both"/>
              <w:rPr>
                <w:color w:val="000000"/>
              </w:rPr>
            </w:pPr>
          </w:p>
        </w:tc>
      </w:tr>
      <w:tr w:rsidR="00226F57" w14:paraId="0B87255D" w14:textId="77777777">
        <w:tc>
          <w:tcPr>
            <w:tcW w:w="4820" w:type="dxa"/>
            <w:shd w:val="clear" w:color="auto" w:fill="auto"/>
          </w:tcPr>
          <w:p w14:paraId="055B622A" w14:textId="77777777" w:rsidR="00226F57" w:rsidRDefault="00226F57">
            <w:pPr>
              <w:ind w:firstLine="680"/>
              <w:jc w:val="both"/>
              <w:rPr>
                <w:color w:val="000000"/>
              </w:rPr>
            </w:pPr>
          </w:p>
        </w:tc>
        <w:tc>
          <w:tcPr>
            <w:tcW w:w="4818" w:type="dxa"/>
            <w:shd w:val="clear" w:color="auto" w:fill="auto"/>
          </w:tcPr>
          <w:p w14:paraId="1DD18FD2" w14:textId="77777777" w:rsidR="00226F57" w:rsidRDefault="00226F57">
            <w:pPr>
              <w:ind w:firstLine="680"/>
              <w:jc w:val="both"/>
              <w:rPr>
                <w:color w:val="000000"/>
              </w:rPr>
            </w:pPr>
          </w:p>
        </w:tc>
      </w:tr>
      <w:tr w:rsidR="00226F57" w14:paraId="48CF512F" w14:textId="77777777">
        <w:tc>
          <w:tcPr>
            <w:tcW w:w="4820" w:type="dxa"/>
            <w:shd w:val="clear" w:color="auto" w:fill="auto"/>
          </w:tcPr>
          <w:p w14:paraId="5512CF24" w14:textId="77777777" w:rsidR="00226F57" w:rsidRDefault="00297685">
            <w:r>
              <w:rPr>
                <w:rFonts w:eastAsia="Calibri"/>
              </w:rPr>
              <w:t>Generalinis direktorius</w:t>
            </w:r>
          </w:p>
        </w:tc>
        <w:tc>
          <w:tcPr>
            <w:tcW w:w="4818" w:type="dxa"/>
            <w:shd w:val="clear" w:color="auto" w:fill="auto"/>
          </w:tcPr>
          <w:p w14:paraId="4DA18745" w14:textId="77777777" w:rsidR="00226F57" w:rsidRDefault="00226F57">
            <w:pPr>
              <w:ind w:firstLine="680"/>
              <w:jc w:val="both"/>
              <w:rPr>
                <w:color w:val="000000"/>
              </w:rPr>
            </w:pPr>
          </w:p>
        </w:tc>
      </w:tr>
      <w:tr w:rsidR="00226F57" w14:paraId="11E7A0B8" w14:textId="77777777">
        <w:tc>
          <w:tcPr>
            <w:tcW w:w="4820" w:type="dxa"/>
            <w:shd w:val="clear" w:color="auto" w:fill="auto"/>
          </w:tcPr>
          <w:p w14:paraId="546A6039" w14:textId="77777777" w:rsidR="00226F57" w:rsidRDefault="00297685">
            <w:pPr>
              <w:jc w:val="both"/>
            </w:pPr>
            <w:r>
              <w:rPr>
                <w:rFonts w:eastAsia="Calibri"/>
              </w:rPr>
              <w:t>Vladimiras Vinokurovas</w:t>
            </w:r>
          </w:p>
        </w:tc>
        <w:tc>
          <w:tcPr>
            <w:tcW w:w="4818" w:type="dxa"/>
            <w:shd w:val="clear" w:color="auto" w:fill="auto"/>
          </w:tcPr>
          <w:p w14:paraId="0FFA56FB" w14:textId="77777777" w:rsidR="00226F57" w:rsidRDefault="00226F57">
            <w:pPr>
              <w:ind w:firstLine="680"/>
              <w:jc w:val="both"/>
              <w:rPr>
                <w:color w:val="000000"/>
              </w:rPr>
            </w:pPr>
          </w:p>
        </w:tc>
      </w:tr>
    </w:tbl>
    <w:p w14:paraId="7E0D7BE5" w14:textId="77777777" w:rsidR="00226F57" w:rsidRDefault="00226F57">
      <w:pPr>
        <w:pStyle w:val="Linija"/>
        <w:widowControl w:val="0"/>
        <w:ind w:firstLine="680"/>
        <w:jc w:val="left"/>
        <w:rPr>
          <w:rFonts w:ascii="Times New Roman" w:hAnsi="Times New Roman"/>
          <w:color w:val="FF0000"/>
          <w:sz w:val="24"/>
          <w:lang w:val="lt-LT"/>
        </w:rPr>
      </w:pPr>
    </w:p>
    <w:sectPr w:rsidR="00226F57">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FA1E9" w14:textId="77777777" w:rsidR="002F0B3F" w:rsidRDefault="002F0B3F">
      <w:r>
        <w:separator/>
      </w:r>
    </w:p>
  </w:endnote>
  <w:endnote w:type="continuationSeparator" w:id="0">
    <w:p w14:paraId="5B6DD827" w14:textId="77777777" w:rsidR="002F0B3F" w:rsidRDefault="002F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default"/>
    <w:sig w:usb0="00000000"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4F22" w14:textId="77777777" w:rsidR="00226F57" w:rsidRDefault="002976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96C184" w14:textId="77777777" w:rsidR="00226F57" w:rsidRDefault="00226F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C805" w14:textId="77777777" w:rsidR="00226F57" w:rsidRDefault="00226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C62D" w14:textId="77777777" w:rsidR="00226F57" w:rsidRDefault="00226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EB01E" w14:textId="77777777" w:rsidR="002F0B3F" w:rsidRDefault="002F0B3F">
      <w:r>
        <w:separator/>
      </w:r>
    </w:p>
  </w:footnote>
  <w:footnote w:type="continuationSeparator" w:id="0">
    <w:p w14:paraId="639094DE" w14:textId="77777777" w:rsidR="002F0B3F" w:rsidRDefault="002F0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2B44" w14:textId="77777777" w:rsidR="00226F57" w:rsidRDefault="0029768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1EC603" w14:textId="77777777" w:rsidR="00226F57" w:rsidRDefault="00226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7876" w14:textId="77777777" w:rsidR="00226F57" w:rsidRDefault="0029768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14:paraId="5213305E" w14:textId="77777777" w:rsidR="00226F57" w:rsidRDefault="00226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D781" w14:textId="77777777" w:rsidR="00226F57" w:rsidRDefault="00226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0D87"/>
    <w:multiLevelType w:val="multilevel"/>
    <w:tmpl w:val="05540D8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F763A7"/>
    <w:multiLevelType w:val="multilevel"/>
    <w:tmpl w:val="24F763A7"/>
    <w:lvl w:ilvl="0">
      <w:start w:val="4"/>
      <w:numFmt w:val="decimal"/>
      <w:lvlText w:val="%1."/>
      <w:lvlJc w:val="left"/>
      <w:pPr>
        <w:ind w:left="420" w:hanging="420"/>
      </w:pPr>
      <w:rPr>
        <w:rFonts w:hint="default"/>
        <w:b/>
      </w:rPr>
    </w:lvl>
    <w:lvl w:ilvl="1">
      <w:start w:val="2"/>
      <w:numFmt w:val="decimal"/>
      <w:lvlText w:val="%1.%2."/>
      <w:lvlJc w:val="left"/>
      <w:pPr>
        <w:ind w:left="1140" w:hanging="420"/>
      </w:pPr>
      <w:rPr>
        <w:rFonts w:hint="default"/>
        <w:sz w:val="24"/>
        <w:szCs w:val="24"/>
      </w:rPr>
    </w:lvl>
    <w:lvl w:ilvl="2">
      <w:start w:val="1"/>
      <w:numFmt w:val="decimal"/>
      <w:lvlText w:val="%1.%2.%3."/>
      <w:lvlJc w:val="left"/>
      <w:pPr>
        <w:ind w:left="256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464A3F23"/>
    <w:multiLevelType w:val="multilevel"/>
    <w:tmpl w:val="464A3F23"/>
    <w:lvl w:ilvl="0">
      <w:start w:val="1"/>
      <w:numFmt w:val="decimal"/>
      <w:lvlText w:val="%1."/>
      <w:lvlJc w:val="left"/>
      <w:pPr>
        <w:ind w:left="420" w:hanging="420"/>
      </w:pPr>
      <w:rPr>
        <w:rFonts w:hint="default"/>
        <w:b/>
      </w:rPr>
    </w:lvl>
    <w:lvl w:ilvl="1">
      <w:start w:val="1"/>
      <w:numFmt w:val="decimal"/>
      <w:lvlText w:val="%1.%2."/>
      <w:lvlJc w:val="left"/>
      <w:pPr>
        <w:ind w:left="1140" w:hanging="42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6BCB1A1F"/>
    <w:multiLevelType w:val="multilevel"/>
    <w:tmpl w:val="6BCB1A1F"/>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CC50BE2"/>
    <w:multiLevelType w:val="multilevel"/>
    <w:tmpl w:val="6CC50BE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i w:val="0"/>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22669A1"/>
    <w:multiLevelType w:val="multilevel"/>
    <w:tmpl w:val="722669A1"/>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CA50EE0"/>
    <w:multiLevelType w:val="multilevel"/>
    <w:tmpl w:val="7CA50EE0"/>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2563"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786656206">
    <w:abstractNumId w:val="0"/>
  </w:num>
  <w:num w:numId="2" w16cid:durableId="1771925109">
    <w:abstractNumId w:val="2"/>
  </w:num>
  <w:num w:numId="3" w16cid:durableId="7488230">
    <w:abstractNumId w:val="4"/>
  </w:num>
  <w:num w:numId="4" w16cid:durableId="1488353902">
    <w:abstractNumId w:val="5"/>
  </w:num>
  <w:num w:numId="5" w16cid:durableId="75128812">
    <w:abstractNumId w:val="1"/>
  </w:num>
  <w:num w:numId="6" w16cid:durableId="1738430901">
    <w:abstractNumId w:val="6"/>
  </w:num>
  <w:num w:numId="7" w16cid:durableId="36132269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a Kavaliauskienė">
    <w15:presenceInfo w15:providerId="AD" w15:userId="S::rita.kavaliauskiene@vvkd.lt::00444387-db91-4339-852f-9f3ae432a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02B"/>
    <w:rsid w:val="000004C7"/>
    <w:rsid w:val="000012B2"/>
    <w:rsid w:val="00002161"/>
    <w:rsid w:val="000038F5"/>
    <w:rsid w:val="000055A9"/>
    <w:rsid w:val="000060F2"/>
    <w:rsid w:val="000064CF"/>
    <w:rsid w:val="000066D0"/>
    <w:rsid w:val="00007E3F"/>
    <w:rsid w:val="00010755"/>
    <w:rsid w:val="00011662"/>
    <w:rsid w:val="000124BF"/>
    <w:rsid w:val="0001454B"/>
    <w:rsid w:val="0001461C"/>
    <w:rsid w:val="00014A43"/>
    <w:rsid w:val="00015D92"/>
    <w:rsid w:val="00015EA8"/>
    <w:rsid w:val="000161C6"/>
    <w:rsid w:val="000167CB"/>
    <w:rsid w:val="0001689C"/>
    <w:rsid w:val="00017A0F"/>
    <w:rsid w:val="0002117D"/>
    <w:rsid w:val="0002219F"/>
    <w:rsid w:val="00022915"/>
    <w:rsid w:val="00022A10"/>
    <w:rsid w:val="0002338E"/>
    <w:rsid w:val="000234BF"/>
    <w:rsid w:val="000234F2"/>
    <w:rsid w:val="000235E3"/>
    <w:rsid w:val="000239CD"/>
    <w:rsid w:val="000246C8"/>
    <w:rsid w:val="000247E0"/>
    <w:rsid w:val="0002528D"/>
    <w:rsid w:val="0002567D"/>
    <w:rsid w:val="00025E89"/>
    <w:rsid w:val="0002664A"/>
    <w:rsid w:val="000266E6"/>
    <w:rsid w:val="00026E1C"/>
    <w:rsid w:val="00030196"/>
    <w:rsid w:val="00031569"/>
    <w:rsid w:val="00031B49"/>
    <w:rsid w:val="00032065"/>
    <w:rsid w:val="00032551"/>
    <w:rsid w:val="000326C8"/>
    <w:rsid w:val="00032F0A"/>
    <w:rsid w:val="0003308E"/>
    <w:rsid w:val="00033C15"/>
    <w:rsid w:val="00033E19"/>
    <w:rsid w:val="00034276"/>
    <w:rsid w:val="000345D8"/>
    <w:rsid w:val="00034610"/>
    <w:rsid w:val="000353BE"/>
    <w:rsid w:val="00036A7F"/>
    <w:rsid w:val="0003732E"/>
    <w:rsid w:val="00037B70"/>
    <w:rsid w:val="00037EB9"/>
    <w:rsid w:val="000417CA"/>
    <w:rsid w:val="00041A5A"/>
    <w:rsid w:val="00041DF1"/>
    <w:rsid w:val="00042293"/>
    <w:rsid w:val="00042710"/>
    <w:rsid w:val="00042ED3"/>
    <w:rsid w:val="00042FD0"/>
    <w:rsid w:val="000447CD"/>
    <w:rsid w:val="000448D6"/>
    <w:rsid w:val="00044900"/>
    <w:rsid w:val="00045151"/>
    <w:rsid w:val="000458BD"/>
    <w:rsid w:val="00045BED"/>
    <w:rsid w:val="000467F3"/>
    <w:rsid w:val="00046B75"/>
    <w:rsid w:val="00050311"/>
    <w:rsid w:val="00050B14"/>
    <w:rsid w:val="00050C4A"/>
    <w:rsid w:val="00052185"/>
    <w:rsid w:val="0005250E"/>
    <w:rsid w:val="00052E31"/>
    <w:rsid w:val="000549F8"/>
    <w:rsid w:val="00054E37"/>
    <w:rsid w:val="00055037"/>
    <w:rsid w:val="00055856"/>
    <w:rsid w:val="00056164"/>
    <w:rsid w:val="00060116"/>
    <w:rsid w:val="0006047F"/>
    <w:rsid w:val="00060A10"/>
    <w:rsid w:val="00060B87"/>
    <w:rsid w:val="000620DB"/>
    <w:rsid w:val="00062EA4"/>
    <w:rsid w:val="000633F9"/>
    <w:rsid w:val="0006378B"/>
    <w:rsid w:val="000638B5"/>
    <w:rsid w:val="00064B7D"/>
    <w:rsid w:val="0006566A"/>
    <w:rsid w:val="00065D81"/>
    <w:rsid w:val="00065F9B"/>
    <w:rsid w:val="0006728A"/>
    <w:rsid w:val="00067CB7"/>
    <w:rsid w:val="00070875"/>
    <w:rsid w:val="00071013"/>
    <w:rsid w:val="000711CF"/>
    <w:rsid w:val="000721C0"/>
    <w:rsid w:val="0007265B"/>
    <w:rsid w:val="00072905"/>
    <w:rsid w:val="00074124"/>
    <w:rsid w:val="00075586"/>
    <w:rsid w:val="000756C8"/>
    <w:rsid w:val="0007579B"/>
    <w:rsid w:val="00076FBC"/>
    <w:rsid w:val="000773CF"/>
    <w:rsid w:val="0007782A"/>
    <w:rsid w:val="00077EB1"/>
    <w:rsid w:val="00080210"/>
    <w:rsid w:val="000809D5"/>
    <w:rsid w:val="0008136C"/>
    <w:rsid w:val="0008137F"/>
    <w:rsid w:val="000814C7"/>
    <w:rsid w:val="00081C06"/>
    <w:rsid w:val="00082485"/>
    <w:rsid w:val="000828F6"/>
    <w:rsid w:val="00082D69"/>
    <w:rsid w:val="00082DD0"/>
    <w:rsid w:val="00083427"/>
    <w:rsid w:val="000836B2"/>
    <w:rsid w:val="00084A16"/>
    <w:rsid w:val="00086287"/>
    <w:rsid w:val="00090379"/>
    <w:rsid w:val="00090597"/>
    <w:rsid w:val="0009087E"/>
    <w:rsid w:val="00092488"/>
    <w:rsid w:val="000931B8"/>
    <w:rsid w:val="000931F6"/>
    <w:rsid w:val="000936FB"/>
    <w:rsid w:val="00093F1F"/>
    <w:rsid w:val="00094727"/>
    <w:rsid w:val="00094A50"/>
    <w:rsid w:val="00094D96"/>
    <w:rsid w:val="00095EF4"/>
    <w:rsid w:val="0009692D"/>
    <w:rsid w:val="000A02DB"/>
    <w:rsid w:val="000A0693"/>
    <w:rsid w:val="000A0B6C"/>
    <w:rsid w:val="000A0B8F"/>
    <w:rsid w:val="000A195C"/>
    <w:rsid w:val="000A1B6A"/>
    <w:rsid w:val="000A26DA"/>
    <w:rsid w:val="000A2C98"/>
    <w:rsid w:val="000A3925"/>
    <w:rsid w:val="000A3B86"/>
    <w:rsid w:val="000A3C18"/>
    <w:rsid w:val="000A3FD3"/>
    <w:rsid w:val="000A4F0E"/>
    <w:rsid w:val="000A517C"/>
    <w:rsid w:val="000A6C17"/>
    <w:rsid w:val="000A75EF"/>
    <w:rsid w:val="000A7DCD"/>
    <w:rsid w:val="000B0DF5"/>
    <w:rsid w:val="000B0E21"/>
    <w:rsid w:val="000B28F8"/>
    <w:rsid w:val="000B2B96"/>
    <w:rsid w:val="000B2C0E"/>
    <w:rsid w:val="000B364E"/>
    <w:rsid w:val="000B542E"/>
    <w:rsid w:val="000B5D6A"/>
    <w:rsid w:val="000B5DA0"/>
    <w:rsid w:val="000B616D"/>
    <w:rsid w:val="000B6214"/>
    <w:rsid w:val="000B62E8"/>
    <w:rsid w:val="000B67F8"/>
    <w:rsid w:val="000B741B"/>
    <w:rsid w:val="000B7680"/>
    <w:rsid w:val="000C0831"/>
    <w:rsid w:val="000C0AB8"/>
    <w:rsid w:val="000C1846"/>
    <w:rsid w:val="000C2164"/>
    <w:rsid w:val="000C2354"/>
    <w:rsid w:val="000C2732"/>
    <w:rsid w:val="000C27C2"/>
    <w:rsid w:val="000C3677"/>
    <w:rsid w:val="000C4848"/>
    <w:rsid w:val="000C4EAF"/>
    <w:rsid w:val="000D00BB"/>
    <w:rsid w:val="000D02AE"/>
    <w:rsid w:val="000D0477"/>
    <w:rsid w:val="000D09F7"/>
    <w:rsid w:val="000D117B"/>
    <w:rsid w:val="000D1426"/>
    <w:rsid w:val="000D16F6"/>
    <w:rsid w:val="000D51EA"/>
    <w:rsid w:val="000D5753"/>
    <w:rsid w:val="000D5D5E"/>
    <w:rsid w:val="000D6220"/>
    <w:rsid w:val="000D6C6A"/>
    <w:rsid w:val="000D6FA5"/>
    <w:rsid w:val="000D7889"/>
    <w:rsid w:val="000E0B43"/>
    <w:rsid w:val="000E0E6F"/>
    <w:rsid w:val="000E2519"/>
    <w:rsid w:val="000E2803"/>
    <w:rsid w:val="000E3306"/>
    <w:rsid w:val="000E57AC"/>
    <w:rsid w:val="000E60E8"/>
    <w:rsid w:val="000E64E3"/>
    <w:rsid w:val="000E6A46"/>
    <w:rsid w:val="000E6DFF"/>
    <w:rsid w:val="000E6FBD"/>
    <w:rsid w:val="000E72F9"/>
    <w:rsid w:val="000E7B05"/>
    <w:rsid w:val="000E7C33"/>
    <w:rsid w:val="000E7CB7"/>
    <w:rsid w:val="000E7DF3"/>
    <w:rsid w:val="000F0A3E"/>
    <w:rsid w:val="000F52C2"/>
    <w:rsid w:val="000F6712"/>
    <w:rsid w:val="000F6B75"/>
    <w:rsid w:val="000F7863"/>
    <w:rsid w:val="00101B68"/>
    <w:rsid w:val="00102ED4"/>
    <w:rsid w:val="00103ACB"/>
    <w:rsid w:val="00103B61"/>
    <w:rsid w:val="00103C79"/>
    <w:rsid w:val="00106DCC"/>
    <w:rsid w:val="00110A83"/>
    <w:rsid w:val="00110AB5"/>
    <w:rsid w:val="00111C8B"/>
    <w:rsid w:val="00111DB4"/>
    <w:rsid w:val="001131D9"/>
    <w:rsid w:val="001141D7"/>
    <w:rsid w:val="00114B9D"/>
    <w:rsid w:val="00116A5E"/>
    <w:rsid w:val="00117D4D"/>
    <w:rsid w:val="00117D76"/>
    <w:rsid w:val="0012023D"/>
    <w:rsid w:val="001221CA"/>
    <w:rsid w:val="001226A1"/>
    <w:rsid w:val="001236CA"/>
    <w:rsid w:val="001236E6"/>
    <w:rsid w:val="0012383E"/>
    <w:rsid w:val="0012396C"/>
    <w:rsid w:val="00123F28"/>
    <w:rsid w:val="00124B95"/>
    <w:rsid w:val="00124BF3"/>
    <w:rsid w:val="00124D85"/>
    <w:rsid w:val="00125C78"/>
    <w:rsid w:val="00126B12"/>
    <w:rsid w:val="001275FA"/>
    <w:rsid w:val="00127D9C"/>
    <w:rsid w:val="00130FC1"/>
    <w:rsid w:val="00131286"/>
    <w:rsid w:val="00131579"/>
    <w:rsid w:val="00131B41"/>
    <w:rsid w:val="001322DF"/>
    <w:rsid w:val="00132BE0"/>
    <w:rsid w:val="00133103"/>
    <w:rsid w:val="001342CB"/>
    <w:rsid w:val="0013509D"/>
    <w:rsid w:val="00135DD1"/>
    <w:rsid w:val="00135F47"/>
    <w:rsid w:val="0013635B"/>
    <w:rsid w:val="00137564"/>
    <w:rsid w:val="00137B73"/>
    <w:rsid w:val="00140B65"/>
    <w:rsid w:val="00141BAD"/>
    <w:rsid w:val="00142A1B"/>
    <w:rsid w:val="00142EEC"/>
    <w:rsid w:val="00143870"/>
    <w:rsid w:val="001438D3"/>
    <w:rsid w:val="00143DC0"/>
    <w:rsid w:val="001442FF"/>
    <w:rsid w:val="001450FD"/>
    <w:rsid w:val="001458A8"/>
    <w:rsid w:val="00145CAC"/>
    <w:rsid w:val="00146940"/>
    <w:rsid w:val="00146DC5"/>
    <w:rsid w:val="0014708B"/>
    <w:rsid w:val="001475B1"/>
    <w:rsid w:val="00150DD2"/>
    <w:rsid w:val="00151197"/>
    <w:rsid w:val="001513F4"/>
    <w:rsid w:val="00151BD3"/>
    <w:rsid w:val="00152630"/>
    <w:rsid w:val="001528D5"/>
    <w:rsid w:val="00153727"/>
    <w:rsid w:val="001551FE"/>
    <w:rsid w:val="00155A01"/>
    <w:rsid w:val="00156166"/>
    <w:rsid w:val="0015651B"/>
    <w:rsid w:val="00157A9C"/>
    <w:rsid w:val="001602B7"/>
    <w:rsid w:val="0016044E"/>
    <w:rsid w:val="00161124"/>
    <w:rsid w:val="001611FF"/>
    <w:rsid w:val="00161541"/>
    <w:rsid w:val="00163674"/>
    <w:rsid w:val="0016376C"/>
    <w:rsid w:val="00163E6F"/>
    <w:rsid w:val="0016420D"/>
    <w:rsid w:val="00165113"/>
    <w:rsid w:val="00165534"/>
    <w:rsid w:val="00165B1C"/>
    <w:rsid w:val="001669B3"/>
    <w:rsid w:val="00167AFB"/>
    <w:rsid w:val="001704D0"/>
    <w:rsid w:val="00170729"/>
    <w:rsid w:val="001724BF"/>
    <w:rsid w:val="00172577"/>
    <w:rsid w:val="00172B30"/>
    <w:rsid w:val="00172BF7"/>
    <w:rsid w:val="001734CB"/>
    <w:rsid w:val="001734D8"/>
    <w:rsid w:val="00174BDE"/>
    <w:rsid w:val="00175508"/>
    <w:rsid w:val="001767C7"/>
    <w:rsid w:val="00176C87"/>
    <w:rsid w:val="00177E4D"/>
    <w:rsid w:val="0018014F"/>
    <w:rsid w:val="001806AC"/>
    <w:rsid w:val="00181B85"/>
    <w:rsid w:val="001820BA"/>
    <w:rsid w:val="001827B3"/>
    <w:rsid w:val="00183380"/>
    <w:rsid w:val="00183F78"/>
    <w:rsid w:val="0018698B"/>
    <w:rsid w:val="00191187"/>
    <w:rsid w:val="0019168F"/>
    <w:rsid w:val="001920FF"/>
    <w:rsid w:val="00192476"/>
    <w:rsid w:val="0019298C"/>
    <w:rsid w:val="00192A23"/>
    <w:rsid w:val="001959C4"/>
    <w:rsid w:val="001961B7"/>
    <w:rsid w:val="00196999"/>
    <w:rsid w:val="00197FC5"/>
    <w:rsid w:val="001A0D63"/>
    <w:rsid w:val="001A1988"/>
    <w:rsid w:val="001A1DAF"/>
    <w:rsid w:val="001A3F54"/>
    <w:rsid w:val="001A511E"/>
    <w:rsid w:val="001A5584"/>
    <w:rsid w:val="001A651E"/>
    <w:rsid w:val="001B110E"/>
    <w:rsid w:val="001B26A1"/>
    <w:rsid w:val="001B299F"/>
    <w:rsid w:val="001B2F2E"/>
    <w:rsid w:val="001B46DD"/>
    <w:rsid w:val="001B543E"/>
    <w:rsid w:val="001B56B0"/>
    <w:rsid w:val="001B65EC"/>
    <w:rsid w:val="001B6A8C"/>
    <w:rsid w:val="001B70A4"/>
    <w:rsid w:val="001B77C1"/>
    <w:rsid w:val="001C0335"/>
    <w:rsid w:val="001C0CA4"/>
    <w:rsid w:val="001C141A"/>
    <w:rsid w:val="001C1590"/>
    <w:rsid w:val="001C24FF"/>
    <w:rsid w:val="001C4F71"/>
    <w:rsid w:val="001C6B83"/>
    <w:rsid w:val="001C6E96"/>
    <w:rsid w:val="001C7C55"/>
    <w:rsid w:val="001C7CED"/>
    <w:rsid w:val="001D0514"/>
    <w:rsid w:val="001D09E9"/>
    <w:rsid w:val="001D1186"/>
    <w:rsid w:val="001D3564"/>
    <w:rsid w:val="001D390F"/>
    <w:rsid w:val="001D3A22"/>
    <w:rsid w:val="001D4297"/>
    <w:rsid w:val="001D4D55"/>
    <w:rsid w:val="001D5BF1"/>
    <w:rsid w:val="001D6560"/>
    <w:rsid w:val="001D6782"/>
    <w:rsid w:val="001D72DC"/>
    <w:rsid w:val="001D7545"/>
    <w:rsid w:val="001E0241"/>
    <w:rsid w:val="001E1698"/>
    <w:rsid w:val="001E23C6"/>
    <w:rsid w:val="001E2BF8"/>
    <w:rsid w:val="001E2ED2"/>
    <w:rsid w:val="001E367F"/>
    <w:rsid w:val="001E3C9D"/>
    <w:rsid w:val="001E3EDC"/>
    <w:rsid w:val="001E5006"/>
    <w:rsid w:val="001E5734"/>
    <w:rsid w:val="001F0687"/>
    <w:rsid w:val="001F20E3"/>
    <w:rsid w:val="001F27C0"/>
    <w:rsid w:val="001F2930"/>
    <w:rsid w:val="001F31C7"/>
    <w:rsid w:val="001F3391"/>
    <w:rsid w:val="001F34D4"/>
    <w:rsid w:val="001F37E0"/>
    <w:rsid w:val="001F4357"/>
    <w:rsid w:val="001F494F"/>
    <w:rsid w:val="001F4BD7"/>
    <w:rsid w:val="001F4CAE"/>
    <w:rsid w:val="001F70D3"/>
    <w:rsid w:val="001F78A0"/>
    <w:rsid w:val="00200803"/>
    <w:rsid w:val="0020085C"/>
    <w:rsid w:val="00201CFE"/>
    <w:rsid w:val="002023EF"/>
    <w:rsid w:val="00203FDA"/>
    <w:rsid w:val="0020485E"/>
    <w:rsid w:val="00204D4D"/>
    <w:rsid w:val="002052CA"/>
    <w:rsid w:val="0020543F"/>
    <w:rsid w:val="0020544A"/>
    <w:rsid w:val="002057D6"/>
    <w:rsid w:val="00205AB9"/>
    <w:rsid w:val="00205C9D"/>
    <w:rsid w:val="00206581"/>
    <w:rsid w:val="00206BB5"/>
    <w:rsid w:val="00206C0C"/>
    <w:rsid w:val="002076D0"/>
    <w:rsid w:val="00207F18"/>
    <w:rsid w:val="00211570"/>
    <w:rsid w:val="00211C34"/>
    <w:rsid w:val="00212145"/>
    <w:rsid w:val="00212959"/>
    <w:rsid w:val="0021304A"/>
    <w:rsid w:val="002136F2"/>
    <w:rsid w:val="0021467E"/>
    <w:rsid w:val="002149B9"/>
    <w:rsid w:val="00215D92"/>
    <w:rsid w:val="00217218"/>
    <w:rsid w:val="0021779B"/>
    <w:rsid w:val="002178D0"/>
    <w:rsid w:val="00221ECB"/>
    <w:rsid w:val="002223B1"/>
    <w:rsid w:val="00222F1C"/>
    <w:rsid w:val="00224DF8"/>
    <w:rsid w:val="002266AE"/>
    <w:rsid w:val="002269A2"/>
    <w:rsid w:val="00226F57"/>
    <w:rsid w:val="00227157"/>
    <w:rsid w:val="00230083"/>
    <w:rsid w:val="00230274"/>
    <w:rsid w:val="00230492"/>
    <w:rsid w:val="00230563"/>
    <w:rsid w:val="00230EFB"/>
    <w:rsid w:val="00231765"/>
    <w:rsid w:val="00232E75"/>
    <w:rsid w:val="00232EB9"/>
    <w:rsid w:val="00233051"/>
    <w:rsid w:val="00233A94"/>
    <w:rsid w:val="00233E50"/>
    <w:rsid w:val="00233F88"/>
    <w:rsid w:val="0023571D"/>
    <w:rsid w:val="00235A97"/>
    <w:rsid w:val="00235D69"/>
    <w:rsid w:val="0023608B"/>
    <w:rsid w:val="00236206"/>
    <w:rsid w:val="00236E22"/>
    <w:rsid w:val="00237D0C"/>
    <w:rsid w:val="002405FE"/>
    <w:rsid w:val="00240760"/>
    <w:rsid w:val="00240C3E"/>
    <w:rsid w:val="00242A77"/>
    <w:rsid w:val="00243290"/>
    <w:rsid w:val="00243AF4"/>
    <w:rsid w:val="002440E1"/>
    <w:rsid w:val="00244405"/>
    <w:rsid w:val="00244C90"/>
    <w:rsid w:val="002456E7"/>
    <w:rsid w:val="00245C30"/>
    <w:rsid w:val="00245D69"/>
    <w:rsid w:val="00246341"/>
    <w:rsid w:val="00247FE2"/>
    <w:rsid w:val="0025080B"/>
    <w:rsid w:val="0025203C"/>
    <w:rsid w:val="002520C9"/>
    <w:rsid w:val="0025214A"/>
    <w:rsid w:val="0025261D"/>
    <w:rsid w:val="002529D0"/>
    <w:rsid w:val="0025306A"/>
    <w:rsid w:val="002534AB"/>
    <w:rsid w:val="002546CC"/>
    <w:rsid w:val="00254948"/>
    <w:rsid w:val="00254F77"/>
    <w:rsid w:val="00255FE8"/>
    <w:rsid w:val="00256613"/>
    <w:rsid w:val="00256DE7"/>
    <w:rsid w:val="00257BD0"/>
    <w:rsid w:val="002604A5"/>
    <w:rsid w:val="002611F9"/>
    <w:rsid w:val="00261F14"/>
    <w:rsid w:val="0026341C"/>
    <w:rsid w:val="0026381D"/>
    <w:rsid w:val="00264A92"/>
    <w:rsid w:val="00264DD9"/>
    <w:rsid w:val="00265BC5"/>
    <w:rsid w:val="0026616C"/>
    <w:rsid w:val="00266438"/>
    <w:rsid w:val="00266BD3"/>
    <w:rsid w:val="00267C24"/>
    <w:rsid w:val="00267F89"/>
    <w:rsid w:val="00270F6D"/>
    <w:rsid w:val="0027324E"/>
    <w:rsid w:val="00273919"/>
    <w:rsid w:val="00274507"/>
    <w:rsid w:val="00274763"/>
    <w:rsid w:val="0027577B"/>
    <w:rsid w:val="00276826"/>
    <w:rsid w:val="0027691D"/>
    <w:rsid w:val="00276CBA"/>
    <w:rsid w:val="002777BB"/>
    <w:rsid w:val="0028008E"/>
    <w:rsid w:val="002802AD"/>
    <w:rsid w:val="002810A9"/>
    <w:rsid w:val="00281F85"/>
    <w:rsid w:val="00282207"/>
    <w:rsid w:val="00282377"/>
    <w:rsid w:val="002826AF"/>
    <w:rsid w:val="00282CA8"/>
    <w:rsid w:val="00283F58"/>
    <w:rsid w:val="002874E5"/>
    <w:rsid w:val="00287933"/>
    <w:rsid w:val="00287D1E"/>
    <w:rsid w:val="00290852"/>
    <w:rsid w:val="00290D7A"/>
    <w:rsid w:val="002917CF"/>
    <w:rsid w:val="00291CAA"/>
    <w:rsid w:val="002921E6"/>
    <w:rsid w:val="00292257"/>
    <w:rsid w:val="002930C0"/>
    <w:rsid w:val="00293B3A"/>
    <w:rsid w:val="002940C9"/>
    <w:rsid w:val="002959F3"/>
    <w:rsid w:val="002968B3"/>
    <w:rsid w:val="00297685"/>
    <w:rsid w:val="002A01BC"/>
    <w:rsid w:val="002A08D8"/>
    <w:rsid w:val="002A2807"/>
    <w:rsid w:val="002A5A92"/>
    <w:rsid w:val="002B0C7D"/>
    <w:rsid w:val="002B19B3"/>
    <w:rsid w:val="002B1C6E"/>
    <w:rsid w:val="002B21D8"/>
    <w:rsid w:val="002B2779"/>
    <w:rsid w:val="002B2FC0"/>
    <w:rsid w:val="002B40C6"/>
    <w:rsid w:val="002B450C"/>
    <w:rsid w:val="002B496E"/>
    <w:rsid w:val="002B5A23"/>
    <w:rsid w:val="002B5AE8"/>
    <w:rsid w:val="002B6A85"/>
    <w:rsid w:val="002B7398"/>
    <w:rsid w:val="002B756E"/>
    <w:rsid w:val="002B7F28"/>
    <w:rsid w:val="002C1968"/>
    <w:rsid w:val="002C1B03"/>
    <w:rsid w:val="002C27AB"/>
    <w:rsid w:val="002C3BE3"/>
    <w:rsid w:val="002C4898"/>
    <w:rsid w:val="002C4DC7"/>
    <w:rsid w:val="002C55CC"/>
    <w:rsid w:val="002C6A06"/>
    <w:rsid w:val="002C6E9E"/>
    <w:rsid w:val="002C7EEC"/>
    <w:rsid w:val="002D0434"/>
    <w:rsid w:val="002D099D"/>
    <w:rsid w:val="002D10EF"/>
    <w:rsid w:val="002D30B2"/>
    <w:rsid w:val="002D387F"/>
    <w:rsid w:val="002D4550"/>
    <w:rsid w:val="002D4C0C"/>
    <w:rsid w:val="002D4C5E"/>
    <w:rsid w:val="002D55A7"/>
    <w:rsid w:val="002D5DEE"/>
    <w:rsid w:val="002D60D3"/>
    <w:rsid w:val="002D694D"/>
    <w:rsid w:val="002D6A7A"/>
    <w:rsid w:val="002D73BC"/>
    <w:rsid w:val="002E05DF"/>
    <w:rsid w:val="002E16D6"/>
    <w:rsid w:val="002E22CC"/>
    <w:rsid w:val="002E2855"/>
    <w:rsid w:val="002E32C8"/>
    <w:rsid w:val="002E3C63"/>
    <w:rsid w:val="002E3CE4"/>
    <w:rsid w:val="002E3E8B"/>
    <w:rsid w:val="002E3FA4"/>
    <w:rsid w:val="002E5BF8"/>
    <w:rsid w:val="002F083A"/>
    <w:rsid w:val="002F0B3F"/>
    <w:rsid w:val="002F1382"/>
    <w:rsid w:val="002F215E"/>
    <w:rsid w:val="002F2C2B"/>
    <w:rsid w:val="002F3E52"/>
    <w:rsid w:val="002F3E53"/>
    <w:rsid w:val="002F551F"/>
    <w:rsid w:val="002F5F12"/>
    <w:rsid w:val="002F69C4"/>
    <w:rsid w:val="002F6A15"/>
    <w:rsid w:val="002F7E27"/>
    <w:rsid w:val="0030042C"/>
    <w:rsid w:val="003010CE"/>
    <w:rsid w:val="00301823"/>
    <w:rsid w:val="0030190D"/>
    <w:rsid w:val="00301A52"/>
    <w:rsid w:val="00302055"/>
    <w:rsid w:val="00303DB7"/>
    <w:rsid w:val="00304650"/>
    <w:rsid w:val="00304AAC"/>
    <w:rsid w:val="00305175"/>
    <w:rsid w:val="00305883"/>
    <w:rsid w:val="00306843"/>
    <w:rsid w:val="00310406"/>
    <w:rsid w:val="00310B3E"/>
    <w:rsid w:val="00310C56"/>
    <w:rsid w:val="00310CF2"/>
    <w:rsid w:val="003114C7"/>
    <w:rsid w:val="00311D76"/>
    <w:rsid w:val="00312301"/>
    <w:rsid w:val="003128F4"/>
    <w:rsid w:val="003156E2"/>
    <w:rsid w:val="0031681B"/>
    <w:rsid w:val="00316964"/>
    <w:rsid w:val="00316F66"/>
    <w:rsid w:val="003206EC"/>
    <w:rsid w:val="00321AE8"/>
    <w:rsid w:val="00322AE1"/>
    <w:rsid w:val="0032366C"/>
    <w:rsid w:val="00324A1C"/>
    <w:rsid w:val="00324DDA"/>
    <w:rsid w:val="003261A4"/>
    <w:rsid w:val="00326A7B"/>
    <w:rsid w:val="00327EB4"/>
    <w:rsid w:val="003300DC"/>
    <w:rsid w:val="00331532"/>
    <w:rsid w:val="00332A12"/>
    <w:rsid w:val="00333478"/>
    <w:rsid w:val="00333612"/>
    <w:rsid w:val="003338E3"/>
    <w:rsid w:val="00334EEC"/>
    <w:rsid w:val="0033515F"/>
    <w:rsid w:val="00335632"/>
    <w:rsid w:val="00335F3B"/>
    <w:rsid w:val="00336544"/>
    <w:rsid w:val="00336772"/>
    <w:rsid w:val="00336F03"/>
    <w:rsid w:val="0033743A"/>
    <w:rsid w:val="00340D23"/>
    <w:rsid w:val="00342535"/>
    <w:rsid w:val="003429ED"/>
    <w:rsid w:val="003441BA"/>
    <w:rsid w:val="0034553B"/>
    <w:rsid w:val="00345DEF"/>
    <w:rsid w:val="00346609"/>
    <w:rsid w:val="00346A0B"/>
    <w:rsid w:val="00346CA6"/>
    <w:rsid w:val="00347365"/>
    <w:rsid w:val="00347677"/>
    <w:rsid w:val="0034778B"/>
    <w:rsid w:val="00347F2B"/>
    <w:rsid w:val="00350A02"/>
    <w:rsid w:val="003519DA"/>
    <w:rsid w:val="00352167"/>
    <w:rsid w:val="00352435"/>
    <w:rsid w:val="003524F3"/>
    <w:rsid w:val="003525DF"/>
    <w:rsid w:val="0035282C"/>
    <w:rsid w:val="003528FA"/>
    <w:rsid w:val="00355A4F"/>
    <w:rsid w:val="00356D9E"/>
    <w:rsid w:val="0035732F"/>
    <w:rsid w:val="00357638"/>
    <w:rsid w:val="0036009C"/>
    <w:rsid w:val="00360917"/>
    <w:rsid w:val="00361297"/>
    <w:rsid w:val="003616E7"/>
    <w:rsid w:val="00362539"/>
    <w:rsid w:val="00362ADD"/>
    <w:rsid w:val="00363B8B"/>
    <w:rsid w:val="003640B3"/>
    <w:rsid w:val="003643EA"/>
    <w:rsid w:val="003647B9"/>
    <w:rsid w:val="0036530A"/>
    <w:rsid w:val="00365896"/>
    <w:rsid w:val="0036618C"/>
    <w:rsid w:val="00366373"/>
    <w:rsid w:val="003673B0"/>
    <w:rsid w:val="00370656"/>
    <w:rsid w:val="003712C9"/>
    <w:rsid w:val="00371329"/>
    <w:rsid w:val="0037154B"/>
    <w:rsid w:val="003721CA"/>
    <w:rsid w:val="00372616"/>
    <w:rsid w:val="00372AA0"/>
    <w:rsid w:val="00374D36"/>
    <w:rsid w:val="00375FBC"/>
    <w:rsid w:val="0037604B"/>
    <w:rsid w:val="00376F5D"/>
    <w:rsid w:val="003771FD"/>
    <w:rsid w:val="00377441"/>
    <w:rsid w:val="003803F3"/>
    <w:rsid w:val="003819B9"/>
    <w:rsid w:val="00381D2D"/>
    <w:rsid w:val="00383A00"/>
    <w:rsid w:val="00384550"/>
    <w:rsid w:val="003847B2"/>
    <w:rsid w:val="00385003"/>
    <w:rsid w:val="003855A2"/>
    <w:rsid w:val="003862B1"/>
    <w:rsid w:val="003869BC"/>
    <w:rsid w:val="00386D3D"/>
    <w:rsid w:val="00390773"/>
    <w:rsid w:val="0039109D"/>
    <w:rsid w:val="00391F4A"/>
    <w:rsid w:val="003923E0"/>
    <w:rsid w:val="0039276A"/>
    <w:rsid w:val="003929A3"/>
    <w:rsid w:val="0039320A"/>
    <w:rsid w:val="00393CE3"/>
    <w:rsid w:val="0039436C"/>
    <w:rsid w:val="00394D9C"/>
    <w:rsid w:val="00395585"/>
    <w:rsid w:val="00395932"/>
    <w:rsid w:val="00395989"/>
    <w:rsid w:val="00395F73"/>
    <w:rsid w:val="0039617C"/>
    <w:rsid w:val="00396D2D"/>
    <w:rsid w:val="00397151"/>
    <w:rsid w:val="003972AF"/>
    <w:rsid w:val="003A0F5E"/>
    <w:rsid w:val="003A1C9D"/>
    <w:rsid w:val="003A2A4B"/>
    <w:rsid w:val="003A2E2D"/>
    <w:rsid w:val="003A2F67"/>
    <w:rsid w:val="003A3281"/>
    <w:rsid w:val="003A35CC"/>
    <w:rsid w:val="003A360F"/>
    <w:rsid w:val="003A42B5"/>
    <w:rsid w:val="003A47D3"/>
    <w:rsid w:val="003A64F7"/>
    <w:rsid w:val="003A6882"/>
    <w:rsid w:val="003A692C"/>
    <w:rsid w:val="003A73D7"/>
    <w:rsid w:val="003B0109"/>
    <w:rsid w:val="003B0215"/>
    <w:rsid w:val="003B0E4D"/>
    <w:rsid w:val="003B207B"/>
    <w:rsid w:val="003B25F6"/>
    <w:rsid w:val="003B2898"/>
    <w:rsid w:val="003B3DCA"/>
    <w:rsid w:val="003B40E5"/>
    <w:rsid w:val="003B4A68"/>
    <w:rsid w:val="003B5711"/>
    <w:rsid w:val="003B5949"/>
    <w:rsid w:val="003B61D0"/>
    <w:rsid w:val="003B645C"/>
    <w:rsid w:val="003B6ED6"/>
    <w:rsid w:val="003B751D"/>
    <w:rsid w:val="003C172A"/>
    <w:rsid w:val="003C1F52"/>
    <w:rsid w:val="003C3349"/>
    <w:rsid w:val="003C3924"/>
    <w:rsid w:val="003C45EB"/>
    <w:rsid w:val="003C57BF"/>
    <w:rsid w:val="003C5815"/>
    <w:rsid w:val="003C74C9"/>
    <w:rsid w:val="003C75FC"/>
    <w:rsid w:val="003D0047"/>
    <w:rsid w:val="003D055F"/>
    <w:rsid w:val="003D0EE7"/>
    <w:rsid w:val="003D269F"/>
    <w:rsid w:val="003D31A7"/>
    <w:rsid w:val="003D3E63"/>
    <w:rsid w:val="003D43A9"/>
    <w:rsid w:val="003D47B6"/>
    <w:rsid w:val="003D50D9"/>
    <w:rsid w:val="003D56E6"/>
    <w:rsid w:val="003D6199"/>
    <w:rsid w:val="003D638C"/>
    <w:rsid w:val="003D67C6"/>
    <w:rsid w:val="003D780E"/>
    <w:rsid w:val="003E0ABA"/>
    <w:rsid w:val="003E0B7A"/>
    <w:rsid w:val="003E0E5E"/>
    <w:rsid w:val="003E0EBD"/>
    <w:rsid w:val="003E138A"/>
    <w:rsid w:val="003E19F4"/>
    <w:rsid w:val="003E2E2D"/>
    <w:rsid w:val="003E34A7"/>
    <w:rsid w:val="003E39D7"/>
    <w:rsid w:val="003E476E"/>
    <w:rsid w:val="003E5729"/>
    <w:rsid w:val="003E5875"/>
    <w:rsid w:val="003E63F4"/>
    <w:rsid w:val="003E6F65"/>
    <w:rsid w:val="003E74DA"/>
    <w:rsid w:val="003F1116"/>
    <w:rsid w:val="003F146A"/>
    <w:rsid w:val="003F39F0"/>
    <w:rsid w:val="003F3A1D"/>
    <w:rsid w:val="003F3E93"/>
    <w:rsid w:val="003F401A"/>
    <w:rsid w:val="003F4608"/>
    <w:rsid w:val="003F7044"/>
    <w:rsid w:val="003F7706"/>
    <w:rsid w:val="003F7F6B"/>
    <w:rsid w:val="00401BA2"/>
    <w:rsid w:val="00401E2F"/>
    <w:rsid w:val="00402482"/>
    <w:rsid w:val="004025F2"/>
    <w:rsid w:val="00402B77"/>
    <w:rsid w:val="00403270"/>
    <w:rsid w:val="0040333A"/>
    <w:rsid w:val="004035B4"/>
    <w:rsid w:val="004037AA"/>
    <w:rsid w:val="00404C1F"/>
    <w:rsid w:val="0040507A"/>
    <w:rsid w:val="00405C38"/>
    <w:rsid w:val="00405D5A"/>
    <w:rsid w:val="00405DC0"/>
    <w:rsid w:val="0040617B"/>
    <w:rsid w:val="004078A3"/>
    <w:rsid w:val="004100E4"/>
    <w:rsid w:val="00410C3B"/>
    <w:rsid w:val="004113AA"/>
    <w:rsid w:val="00411F00"/>
    <w:rsid w:val="00413139"/>
    <w:rsid w:val="00414191"/>
    <w:rsid w:val="00415194"/>
    <w:rsid w:val="00415392"/>
    <w:rsid w:val="00415790"/>
    <w:rsid w:val="00415AC2"/>
    <w:rsid w:val="00415FB9"/>
    <w:rsid w:val="00416501"/>
    <w:rsid w:val="004201F8"/>
    <w:rsid w:val="00421956"/>
    <w:rsid w:val="00422935"/>
    <w:rsid w:val="0042294E"/>
    <w:rsid w:val="00422976"/>
    <w:rsid w:val="00422BE8"/>
    <w:rsid w:val="0042355A"/>
    <w:rsid w:val="004243FD"/>
    <w:rsid w:val="00424750"/>
    <w:rsid w:val="00424E0C"/>
    <w:rsid w:val="00425779"/>
    <w:rsid w:val="004264ED"/>
    <w:rsid w:val="004270A4"/>
    <w:rsid w:val="004279BB"/>
    <w:rsid w:val="0043070C"/>
    <w:rsid w:val="00430901"/>
    <w:rsid w:val="00430BCA"/>
    <w:rsid w:val="00430FFF"/>
    <w:rsid w:val="00431DD1"/>
    <w:rsid w:val="0043205A"/>
    <w:rsid w:val="00433575"/>
    <w:rsid w:val="004343A1"/>
    <w:rsid w:val="004347E9"/>
    <w:rsid w:val="00435415"/>
    <w:rsid w:val="004363B4"/>
    <w:rsid w:val="004372C9"/>
    <w:rsid w:val="004373C5"/>
    <w:rsid w:val="004376C4"/>
    <w:rsid w:val="00437B3F"/>
    <w:rsid w:val="00437FA3"/>
    <w:rsid w:val="00440109"/>
    <w:rsid w:val="00440902"/>
    <w:rsid w:val="0044099A"/>
    <w:rsid w:val="004415C7"/>
    <w:rsid w:val="00441E4F"/>
    <w:rsid w:val="00444530"/>
    <w:rsid w:val="00444ADA"/>
    <w:rsid w:val="00444AFD"/>
    <w:rsid w:val="0044513A"/>
    <w:rsid w:val="004457F4"/>
    <w:rsid w:val="004466E5"/>
    <w:rsid w:val="00446E12"/>
    <w:rsid w:val="00451314"/>
    <w:rsid w:val="00452BC8"/>
    <w:rsid w:val="00453295"/>
    <w:rsid w:val="00453AD1"/>
    <w:rsid w:val="00454126"/>
    <w:rsid w:val="00454F76"/>
    <w:rsid w:val="0045584C"/>
    <w:rsid w:val="00455EF0"/>
    <w:rsid w:val="004566DC"/>
    <w:rsid w:val="004567BA"/>
    <w:rsid w:val="004576E6"/>
    <w:rsid w:val="00457B10"/>
    <w:rsid w:val="00457C56"/>
    <w:rsid w:val="00457C66"/>
    <w:rsid w:val="004601B8"/>
    <w:rsid w:val="004608F8"/>
    <w:rsid w:val="00461F37"/>
    <w:rsid w:val="004624A6"/>
    <w:rsid w:val="00463785"/>
    <w:rsid w:val="00463E50"/>
    <w:rsid w:val="004648A8"/>
    <w:rsid w:val="00465258"/>
    <w:rsid w:val="00465E12"/>
    <w:rsid w:val="0046657F"/>
    <w:rsid w:val="004665E5"/>
    <w:rsid w:val="00466F52"/>
    <w:rsid w:val="00467498"/>
    <w:rsid w:val="00470C39"/>
    <w:rsid w:val="00470FF5"/>
    <w:rsid w:val="00471880"/>
    <w:rsid w:val="0047237B"/>
    <w:rsid w:val="00472740"/>
    <w:rsid w:val="00472A1A"/>
    <w:rsid w:val="004732F3"/>
    <w:rsid w:val="00473B36"/>
    <w:rsid w:val="00474066"/>
    <w:rsid w:val="00474543"/>
    <w:rsid w:val="00474BC2"/>
    <w:rsid w:val="00477103"/>
    <w:rsid w:val="00477812"/>
    <w:rsid w:val="00477B10"/>
    <w:rsid w:val="00477E30"/>
    <w:rsid w:val="00477E75"/>
    <w:rsid w:val="0048069F"/>
    <w:rsid w:val="0048191E"/>
    <w:rsid w:val="004820A2"/>
    <w:rsid w:val="004823E4"/>
    <w:rsid w:val="00482406"/>
    <w:rsid w:val="0048343C"/>
    <w:rsid w:val="00483FB2"/>
    <w:rsid w:val="00484D7C"/>
    <w:rsid w:val="004854CD"/>
    <w:rsid w:val="004859C4"/>
    <w:rsid w:val="00485F45"/>
    <w:rsid w:val="004863F6"/>
    <w:rsid w:val="00486866"/>
    <w:rsid w:val="00486BF4"/>
    <w:rsid w:val="00487EF0"/>
    <w:rsid w:val="004908CA"/>
    <w:rsid w:val="00490972"/>
    <w:rsid w:val="00490B8A"/>
    <w:rsid w:val="004913DB"/>
    <w:rsid w:val="004914E0"/>
    <w:rsid w:val="00491557"/>
    <w:rsid w:val="00493373"/>
    <w:rsid w:val="00494335"/>
    <w:rsid w:val="00494D7F"/>
    <w:rsid w:val="00495B76"/>
    <w:rsid w:val="0049653A"/>
    <w:rsid w:val="00496C1D"/>
    <w:rsid w:val="004971EC"/>
    <w:rsid w:val="00497579"/>
    <w:rsid w:val="004A127D"/>
    <w:rsid w:val="004A1318"/>
    <w:rsid w:val="004A15C8"/>
    <w:rsid w:val="004A2C07"/>
    <w:rsid w:val="004A31F3"/>
    <w:rsid w:val="004A429B"/>
    <w:rsid w:val="004A47DE"/>
    <w:rsid w:val="004A4F4C"/>
    <w:rsid w:val="004B12F2"/>
    <w:rsid w:val="004B14DF"/>
    <w:rsid w:val="004B2B25"/>
    <w:rsid w:val="004B2E26"/>
    <w:rsid w:val="004B2F47"/>
    <w:rsid w:val="004B326B"/>
    <w:rsid w:val="004B39E8"/>
    <w:rsid w:val="004B443D"/>
    <w:rsid w:val="004B4548"/>
    <w:rsid w:val="004B470A"/>
    <w:rsid w:val="004B47F1"/>
    <w:rsid w:val="004B4B4C"/>
    <w:rsid w:val="004B6E3D"/>
    <w:rsid w:val="004C08D1"/>
    <w:rsid w:val="004C1557"/>
    <w:rsid w:val="004C19B5"/>
    <w:rsid w:val="004C2287"/>
    <w:rsid w:val="004C2976"/>
    <w:rsid w:val="004C37F2"/>
    <w:rsid w:val="004C397E"/>
    <w:rsid w:val="004C4619"/>
    <w:rsid w:val="004C531A"/>
    <w:rsid w:val="004C56D6"/>
    <w:rsid w:val="004C5A78"/>
    <w:rsid w:val="004C6D43"/>
    <w:rsid w:val="004C71C1"/>
    <w:rsid w:val="004C72CF"/>
    <w:rsid w:val="004C76F9"/>
    <w:rsid w:val="004C7961"/>
    <w:rsid w:val="004D0AC9"/>
    <w:rsid w:val="004D0EE4"/>
    <w:rsid w:val="004D13EE"/>
    <w:rsid w:val="004D223F"/>
    <w:rsid w:val="004D2979"/>
    <w:rsid w:val="004D2AF7"/>
    <w:rsid w:val="004D435F"/>
    <w:rsid w:val="004D4EB7"/>
    <w:rsid w:val="004D5855"/>
    <w:rsid w:val="004D5C53"/>
    <w:rsid w:val="004D67FA"/>
    <w:rsid w:val="004D7DD7"/>
    <w:rsid w:val="004E0597"/>
    <w:rsid w:val="004E0E51"/>
    <w:rsid w:val="004E1771"/>
    <w:rsid w:val="004E1B47"/>
    <w:rsid w:val="004E2E43"/>
    <w:rsid w:val="004E3133"/>
    <w:rsid w:val="004E4100"/>
    <w:rsid w:val="004E4743"/>
    <w:rsid w:val="004E4AFC"/>
    <w:rsid w:val="004E4EDC"/>
    <w:rsid w:val="004E5436"/>
    <w:rsid w:val="004E631C"/>
    <w:rsid w:val="004E75A5"/>
    <w:rsid w:val="004E7891"/>
    <w:rsid w:val="004F02CE"/>
    <w:rsid w:val="004F0CA4"/>
    <w:rsid w:val="004F108B"/>
    <w:rsid w:val="004F1350"/>
    <w:rsid w:val="004F17AF"/>
    <w:rsid w:val="004F36BC"/>
    <w:rsid w:val="004F42B2"/>
    <w:rsid w:val="004F44F9"/>
    <w:rsid w:val="004F522D"/>
    <w:rsid w:val="004F5811"/>
    <w:rsid w:val="004F6463"/>
    <w:rsid w:val="004F7A7A"/>
    <w:rsid w:val="00500954"/>
    <w:rsid w:val="0050168B"/>
    <w:rsid w:val="0050170A"/>
    <w:rsid w:val="00501794"/>
    <w:rsid w:val="005024BE"/>
    <w:rsid w:val="005028C3"/>
    <w:rsid w:val="00502CFB"/>
    <w:rsid w:val="00507117"/>
    <w:rsid w:val="0050722A"/>
    <w:rsid w:val="0050762D"/>
    <w:rsid w:val="00507995"/>
    <w:rsid w:val="00510562"/>
    <w:rsid w:val="005111FC"/>
    <w:rsid w:val="005117DE"/>
    <w:rsid w:val="00514F8B"/>
    <w:rsid w:val="00516382"/>
    <w:rsid w:val="005166A9"/>
    <w:rsid w:val="00517801"/>
    <w:rsid w:val="00517CFF"/>
    <w:rsid w:val="00521324"/>
    <w:rsid w:val="00521CAC"/>
    <w:rsid w:val="00522506"/>
    <w:rsid w:val="00522C87"/>
    <w:rsid w:val="00522F42"/>
    <w:rsid w:val="00523B07"/>
    <w:rsid w:val="005249B6"/>
    <w:rsid w:val="00526A8A"/>
    <w:rsid w:val="005273CC"/>
    <w:rsid w:val="00527D04"/>
    <w:rsid w:val="00530281"/>
    <w:rsid w:val="00530478"/>
    <w:rsid w:val="00531946"/>
    <w:rsid w:val="00531A70"/>
    <w:rsid w:val="005320D0"/>
    <w:rsid w:val="00532866"/>
    <w:rsid w:val="00532C04"/>
    <w:rsid w:val="00532EB4"/>
    <w:rsid w:val="00533221"/>
    <w:rsid w:val="005338EF"/>
    <w:rsid w:val="00533E8E"/>
    <w:rsid w:val="00535A1A"/>
    <w:rsid w:val="00535AEC"/>
    <w:rsid w:val="00536C84"/>
    <w:rsid w:val="00537B8E"/>
    <w:rsid w:val="00537F40"/>
    <w:rsid w:val="005409EA"/>
    <w:rsid w:val="005414B6"/>
    <w:rsid w:val="005417CC"/>
    <w:rsid w:val="00541CAF"/>
    <w:rsid w:val="00542870"/>
    <w:rsid w:val="0054298E"/>
    <w:rsid w:val="00544143"/>
    <w:rsid w:val="00544377"/>
    <w:rsid w:val="005452BB"/>
    <w:rsid w:val="00545934"/>
    <w:rsid w:val="005476A1"/>
    <w:rsid w:val="005501D9"/>
    <w:rsid w:val="00550F73"/>
    <w:rsid w:val="0055158F"/>
    <w:rsid w:val="00553849"/>
    <w:rsid w:val="00554CB9"/>
    <w:rsid w:val="00554F08"/>
    <w:rsid w:val="0055522F"/>
    <w:rsid w:val="00555B47"/>
    <w:rsid w:val="00557B8F"/>
    <w:rsid w:val="00557CAA"/>
    <w:rsid w:val="0056142C"/>
    <w:rsid w:val="005624EC"/>
    <w:rsid w:val="00563093"/>
    <w:rsid w:val="00566A2B"/>
    <w:rsid w:val="00566B58"/>
    <w:rsid w:val="005679C5"/>
    <w:rsid w:val="00567E1E"/>
    <w:rsid w:val="00571B6C"/>
    <w:rsid w:val="005732BC"/>
    <w:rsid w:val="00573679"/>
    <w:rsid w:val="005740F4"/>
    <w:rsid w:val="005753BB"/>
    <w:rsid w:val="005753E8"/>
    <w:rsid w:val="0057548F"/>
    <w:rsid w:val="00577230"/>
    <w:rsid w:val="00577DF1"/>
    <w:rsid w:val="0058094E"/>
    <w:rsid w:val="005831E8"/>
    <w:rsid w:val="00583E27"/>
    <w:rsid w:val="0058455D"/>
    <w:rsid w:val="00584904"/>
    <w:rsid w:val="00584B2C"/>
    <w:rsid w:val="00585581"/>
    <w:rsid w:val="00585BDD"/>
    <w:rsid w:val="00586BEE"/>
    <w:rsid w:val="00586C92"/>
    <w:rsid w:val="00586DEA"/>
    <w:rsid w:val="0059095A"/>
    <w:rsid w:val="00591937"/>
    <w:rsid w:val="0059246C"/>
    <w:rsid w:val="005926D5"/>
    <w:rsid w:val="005927C6"/>
    <w:rsid w:val="0059364F"/>
    <w:rsid w:val="005948BE"/>
    <w:rsid w:val="00595CD8"/>
    <w:rsid w:val="00595F49"/>
    <w:rsid w:val="005969AE"/>
    <w:rsid w:val="005971E1"/>
    <w:rsid w:val="0059749D"/>
    <w:rsid w:val="00597FF5"/>
    <w:rsid w:val="005A09E1"/>
    <w:rsid w:val="005A188E"/>
    <w:rsid w:val="005A2436"/>
    <w:rsid w:val="005A2D5D"/>
    <w:rsid w:val="005A3181"/>
    <w:rsid w:val="005A5859"/>
    <w:rsid w:val="005A5D5F"/>
    <w:rsid w:val="005A71C5"/>
    <w:rsid w:val="005B0A31"/>
    <w:rsid w:val="005B2DB6"/>
    <w:rsid w:val="005B37E0"/>
    <w:rsid w:val="005B3AE2"/>
    <w:rsid w:val="005B3E46"/>
    <w:rsid w:val="005B40BD"/>
    <w:rsid w:val="005B441E"/>
    <w:rsid w:val="005B48C9"/>
    <w:rsid w:val="005B4DB7"/>
    <w:rsid w:val="005B57B0"/>
    <w:rsid w:val="005B5C6D"/>
    <w:rsid w:val="005B5D23"/>
    <w:rsid w:val="005B61E0"/>
    <w:rsid w:val="005B62D0"/>
    <w:rsid w:val="005B69E7"/>
    <w:rsid w:val="005B6EE8"/>
    <w:rsid w:val="005B7676"/>
    <w:rsid w:val="005C02D2"/>
    <w:rsid w:val="005C14B7"/>
    <w:rsid w:val="005C242E"/>
    <w:rsid w:val="005C576C"/>
    <w:rsid w:val="005C7249"/>
    <w:rsid w:val="005C7DB3"/>
    <w:rsid w:val="005D0880"/>
    <w:rsid w:val="005D08F3"/>
    <w:rsid w:val="005D0A44"/>
    <w:rsid w:val="005D1B5B"/>
    <w:rsid w:val="005D2E1E"/>
    <w:rsid w:val="005D35EC"/>
    <w:rsid w:val="005D3DC7"/>
    <w:rsid w:val="005D4F4F"/>
    <w:rsid w:val="005D6135"/>
    <w:rsid w:val="005D6FD5"/>
    <w:rsid w:val="005D718D"/>
    <w:rsid w:val="005D75C9"/>
    <w:rsid w:val="005D77A7"/>
    <w:rsid w:val="005E134E"/>
    <w:rsid w:val="005E1660"/>
    <w:rsid w:val="005E1861"/>
    <w:rsid w:val="005E2D6F"/>
    <w:rsid w:val="005E3384"/>
    <w:rsid w:val="005E4EA9"/>
    <w:rsid w:val="005E4FB1"/>
    <w:rsid w:val="005E5E08"/>
    <w:rsid w:val="005E5F02"/>
    <w:rsid w:val="005E7949"/>
    <w:rsid w:val="005E7DC4"/>
    <w:rsid w:val="005F0318"/>
    <w:rsid w:val="005F0341"/>
    <w:rsid w:val="005F0A29"/>
    <w:rsid w:val="005F0B12"/>
    <w:rsid w:val="005F0F1F"/>
    <w:rsid w:val="005F1B83"/>
    <w:rsid w:val="005F218D"/>
    <w:rsid w:val="005F3138"/>
    <w:rsid w:val="005F5364"/>
    <w:rsid w:val="005F5846"/>
    <w:rsid w:val="005F5B55"/>
    <w:rsid w:val="006000BD"/>
    <w:rsid w:val="0060034E"/>
    <w:rsid w:val="00600AAF"/>
    <w:rsid w:val="00600DBE"/>
    <w:rsid w:val="00601E26"/>
    <w:rsid w:val="006026E4"/>
    <w:rsid w:val="00604280"/>
    <w:rsid w:val="00604CAC"/>
    <w:rsid w:val="006054F1"/>
    <w:rsid w:val="006064AB"/>
    <w:rsid w:val="006068A6"/>
    <w:rsid w:val="00607984"/>
    <w:rsid w:val="006103B4"/>
    <w:rsid w:val="00611025"/>
    <w:rsid w:val="00611210"/>
    <w:rsid w:val="00611268"/>
    <w:rsid w:val="00611F7E"/>
    <w:rsid w:val="006121C3"/>
    <w:rsid w:val="006121EA"/>
    <w:rsid w:val="00613186"/>
    <w:rsid w:val="00613D7A"/>
    <w:rsid w:val="00613E4D"/>
    <w:rsid w:val="00614760"/>
    <w:rsid w:val="006151BD"/>
    <w:rsid w:val="00615DEA"/>
    <w:rsid w:val="00616146"/>
    <w:rsid w:val="00616297"/>
    <w:rsid w:val="006164AB"/>
    <w:rsid w:val="006178E3"/>
    <w:rsid w:val="00617D88"/>
    <w:rsid w:val="006206BD"/>
    <w:rsid w:val="006207B9"/>
    <w:rsid w:val="00620D24"/>
    <w:rsid w:val="0062103D"/>
    <w:rsid w:val="0062117B"/>
    <w:rsid w:val="00621216"/>
    <w:rsid w:val="00621E35"/>
    <w:rsid w:val="00622916"/>
    <w:rsid w:val="0062492C"/>
    <w:rsid w:val="00624D17"/>
    <w:rsid w:val="00625767"/>
    <w:rsid w:val="0062606F"/>
    <w:rsid w:val="00626431"/>
    <w:rsid w:val="00626551"/>
    <w:rsid w:val="0062677A"/>
    <w:rsid w:val="0062681A"/>
    <w:rsid w:val="006268DF"/>
    <w:rsid w:val="0063011A"/>
    <w:rsid w:val="006305E4"/>
    <w:rsid w:val="006313A7"/>
    <w:rsid w:val="0063222B"/>
    <w:rsid w:val="006324F0"/>
    <w:rsid w:val="00632BE4"/>
    <w:rsid w:val="006335DA"/>
    <w:rsid w:val="00633DF1"/>
    <w:rsid w:val="006340BF"/>
    <w:rsid w:val="006342BC"/>
    <w:rsid w:val="0063458B"/>
    <w:rsid w:val="00634C08"/>
    <w:rsid w:val="00635168"/>
    <w:rsid w:val="00635273"/>
    <w:rsid w:val="006376D3"/>
    <w:rsid w:val="00640A93"/>
    <w:rsid w:val="00640BB3"/>
    <w:rsid w:val="00641747"/>
    <w:rsid w:val="00641752"/>
    <w:rsid w:val="00641D7D"/>
    <w:rsid w:val="00641F2E"/>
    <w:rsid w:val="0064328A"/>
    <w:rsid w:val="00643742"/>
    <w:rsid w:val="0064383E"/>
    <w:rsid w:val="00643A48"/>
    <w:rsid w:val="00644A94"/>
    <w:rsid w:val="00644E30"/>
    <w:rsid w:val="00645382"/>
    <w:rsid w:val="006456CF"/>
    <w:rsid w:val="006466AE"/>
    <w:rsid w:val="00646A23"/>
    <w:rsid w:val="00646F4A"/>
    <w:rsid w:val="00650BA3"/>
    <w:rsid w:val="00651BE4"/>
    <w:rsid w:val="00651C3F"/>
    <w:rsid w:val="006522FF"/>
    <w:rsid w:val="00656016"/>
    <w:rsid w:val="0065685B"/>
    <w:rsid w:val="00657028"/>
    <w:rsid w:val="00657313"/>
    <w:rsid w:val="006576F3"/>
    <w:rsid w:val="0065771C"/>
    <w:rsid w:val="00661357"/>
    <w:rsid w:val="0066162C"/>
    <w:rsid w:val="00661E1F"/>
    <w:rsid w:val="00661E38"/>
    <w:rsid w:val="00662E47"/>
    <w:rsid w:val="0066328F"/>
    <w:rsid w:val="0066360D"/>
    <w:rsid w:val="00663F59"/>
    <w:rsid w:val="00664528"/>
    <w:rsid w:val="00665399"/>
    <w:rsid w:val="006664B4"/>
    <w:rsid w:val="0066668B"/>
    <w:rsid w:val="00670533"/>
    <w:rsid w:val="00670D66"/>
    <w:rsid w:val="00670E3A"/>
    <w:rsid w:val="006728A7"/>
    <w:rsid w:val="006739E6"/>
    <w:rsid w:val="00673AF1"/>
    <w:rsid w:val="006749DE"/>
    <w:rsid w:val="00674AD5"/>
    <w:rsid w:val="00675480"/>
    <w:rsid w:val="00675DEE"/>
    <w:rsid w:val="00675FC9"/>
    <w:rsid w:val="00676C7F"/>
    <w:rsid w:val="00676CE1"/>
    <w:rsid w:val="0067705E"/>
    <w:rsid w:val="0067748D"/>
    <w:rsid w:val="006779BD"/>
    <w:rsid w:val="00680D3B"/>
    <w:rsid w:val="00680FEC"/>
    <w:rsid w:val="00681C14"/>
    <w:rsid w:val="00682A97"/>
    <w:rsid w:val="00682BA7"/>
    <w:rsid w:val="00682CB9"/>
    <w:rsid w:val="006857D6"/>
    <w:rsid w:val="00686353"/>
    <w:rsid w:val="00687D5C"/>
    <w:rsid w:val="00687E02"/>
    <w:rsid w:val="006902B0"/>
    <w:rsid w:val="00690980"/>
    <w:rsid w:val="006918A1"/>
    <w:rsid w:val="00692C29"/>
    <w:rsid w:val="006931C5"/>
    <w:rsid w:val="006936AC"/>
    <w:rsid w:val="00693CB8"/>
    <w:rsid w:val="00694262"/>
    <w:rsid w:val="006946BF"/>
    <w:rsid w:val="00694ED8"/>
    <w:rsid w:val="00694F76"/>
    <w:rsid w:val="0069557C"/>
    <w:rsid w:val="006960A9"/>
    <w:rsid w:val="00697192"/>
    <w:rsid w:val="006A0167"/>
    <w:rsid w:val="006A016A"/>
    <w:rsid w:val="006A0E84"/>
    <w:rsid w:val="006A14DF"/>
    <w:rsid w:val="006A1B9D"/>
    <w:rsid w:val="006A23DC"/>
    <w:rsid w:val="006A3094"/>
    <w:rsid w:val="006A3E0D"/>
    <w:rsid w:val="006A46DD"/>
    <w:rsid w:val="006A48F0"/>
    <w:rsid w:val="006A4B00"/>
    <w:rsid w:val="006A4F63"/>
    <w:rsid w:val="006A5379"/>
    <w:rsid w:val="006A73CD"/>
    <w:rsid w:val="006A7D1B"/>
    <w:rsid w:val="006B0006"/>
    <w:rsid w:val="006B0132"/>
    <w:rsid w:val="006B02F6"/>
    <w:rsid w:val="006B0C91"/>
    <w:rsid w:val="006B1C56"/>
    <w:rsid w:val="006B23EF"/>
    <w:rsid w:val="006B2867"/>
    <w:rsid w:val="006B3FFB"/>
    <w:rsid w:val="006B41FC"/>
    <w:rsid w:val="006B4381"/>
    <w:rsid w:val="006B4EF4"/>
    <w:rsid w:val="006B58CB"/>
    <w:rsid w:val="006B6C71"/>
    <w:rsid w:val="006B7793"/>
    <w:rsid w:val="006C064D"/>
    <w:rsid w:val="006C1331"/>
    <w:rsid w:val="006C18DE"/>
    <w:rsid w:val="006C3D8D"/>
    <w:rsid w:val="006C4261"/>
    <w:rsid w:val="006C4FFE"/>
    <w:rsid w:val="006C6E2D"/>
    <w:rsid w:val="006C7D2F"/>
    <w:rsid w:val="006D05EE"/>
    <w:rsid w:val="006D15CF"/>
    <w:rsid w:val="006D1986"/>
    <w:rsid w:val="006D2928"/>
    <w:rsid w:val="006D3BF5"/>
    <w:rsid w:val="006D40CD"/>
    <w:rsid w:val="006D48D2"/>
    <w:rsid w:val="006D4F42"/>
    <w:rsid w:val="006D5CAE"/>
    <w:rsid w:val="006D67A0"/>
    <w:rsid w:val="006D6C05"/>
    <w:rsid w:val="006D6C1C"/>
    <w:rsid w:val="006E10BC"/>
    <w:rsid w:val="006E1276"/>
    <w:rsid w:val="006E14FF"/>
    <w:rsid w:val="006E180E"/>
    <w:rsid w:val="006E3AD2"/>
    <w:rsid w:val="006E4D8F"/>
    <w:rsid w:val="006E504A"/>
    <w:rsid w:val="006E535D"/>
    <w:rsid w:val="006E5E54"/>
    <w:rsid w:val="006E63AE"/>
    <w:rsid w:val="006E6939"/>
    <w:rsid w:val="006E76C7"/>
    <w:rsid w:val="006E7C8A"/>
    <w:rsid w:val="006F066B"/>
    <w:rsid w:val="006F0D29"/>
    <w:rsid w:val="006F1D98"/>
    <w:rsid w:val="006F2934"/>
    <w:rsid w:val="006F341D"/>
    <w:rsid w:val="006F3A83"/>
    <w:rsid w:val="006F438A"/>
    <w:rsid w:val="006F45D3"/>
    <w:rsid w:val="006F4BF2"/>
    <w:rsid w:val="006F4D05"/>
    <w:rsid w:val="006F66AF"/>
    <w:rsid w:val="006F6D1D"/>
    <w:rsid w:val="00700363"/>
    <w:rsid w:val="0070060B"/>
    <w:rsid w:val="00700CAF"/>
    <w:rsid w:val="007010FD"/>
    <w:rsid w:val="0070114B"/>
    <w:rsid w:val="007019B2"/>
    <w:rsid w:val="00702204"/>
    <w:rsid w:val="00702659"/>
    <w:rsid w:val="00702AA9"/>
    <w:rsid w:val="0070429D"/>
    <w:rsid w:val="00704C3E"/>
    <w:rsid w:val="00704F81"/>
    <w:rsid w:val="00705059"/>
    <w:rsid w:val="007053B7"/>
    <w:rsid w:val="007057EA"/>
    <w:rsid w:val="007104A4"/>
    <w:rsid w:val="00710F1A"/>
    <w:rsid w:val="007112F8"/>
    <w:rsid w:val="007115A4"/>
    <w:rsid w:val="007140FF"/>
    <w:rsid w:val="00714379"/>
    <w:rsid w:val="00714C18"/>
    <w:rsid w:val="00715470"/>
    <w:rsid w:val="0071565D"/>
    <w:rsid w:val="0071571D"/>
    <w:rsid w:val="00717390"/>
    <w:rsid w:val="007173AD"/>
    <w:rsid w:val="0072043A"/>
    <w:rsid w:val="00720936"/>
    <w:rsid w:val="00721473"/>
    <w:rsid w:val="007222B8"/>
    <w:rsid w:val="007224EA"/>
    <w:rsid w:val="0072253A"/>
    <w:rsid w:val="00722D88"/>
    <w:rsid w:val="00723C4D"/>
    <w:rsid w:val="00724093"/>
    <w:rsid w:val="00724B28"/>
    <w:rsid w:val="00726F3D"/>
    <w:rsid w:val="007277D4"/>
    <w:rsid w:val="00730CDA"/>
    <w:rsid w:val="00730ED6"/>
    <w:rsid w:val="00733A47"/>
    <w:rsid w:val="00734055"/>
    <w:rsid w:val="00735916"/>
    <w:rsid w:val="00736AEE"/>
    <w:rsid w:val="0073713C"/>
    <w:rsid w:val="00737F4C"/>
    <w:rsid w:val="007418E7"/>
    <w:rsid w:val="007426D4"/>
    <w:rsid w:val="00742E68"/>
    <w:rsid w:val="00743206"/>
    <w:rsid w:val="00743304"/>
    <w:rsid w:val="007434AB"/>
    <w:rsid w:val="007441BF"/>
    <w:rsid w:val="0074477D"/>
    <w:rsid w:val="00744C9F"/>
    <w:rsid w:val="00746814"/>
    <w:rsid w:val="00746959"/>
    <w:rsid w:val="00746D4A"/>
    <w:rsid w:val="00747D37"/>
    <w:rsid w:val="00751BBD"/>
    <w:rsid w:val="00752490"/>
    <w:rsid w:val="00753C70"/>
    <w:rsid w:val="00753EF2"/>
    <w:rsid w:val="0075433E"/>
    <w:rsid w:val="0075516B"/>
    <w:rsid w:val="00755BD8"/>
    <w:rsid w:val="00756020"/>
    <w:rsid w:val="007572F9"/>
    <w:rsid w:val="0075765F"/>
    <w:rsid w:val="00757CEA"/>
    <w:rsid w:val="0076016E"/>
    <w:rsid w:val="007607F3"/>
    <w:rsid w:val="00760902"/>
    <w:rsid w:val="0076124C"/>
    <w:rsid w:val="007613E8"/>
    <w:rsid w:val="00762342"/>
    <w:rsid w:val="007629D9"/>
    <w:rsid w:val="007629FA"/>
    <w:rsid w:val="00762C83"/>
    <w:rsid w:val="007630F7"/>
    <w:rsid w:val="00763541"/>
    <w:rsid w:val="00763D35"/>
    <w:rsid w:val="0076529B"/>
    <w:rsid w:val="00765F09"/>
    <w:rsid w:val="00767B43"/>
    <w:rsid w:val="00767B89"/>
    <w:rsid w:val="00770E5A"/>
    <w:rsid w:val="007719C1"/>
    <w:rsid w:val="00772211"/>
    <w:rsid w:val="0077245B"/>
    <w:rsid w:val="0077379F"/>
    <w:rsid w:val="00773DF5"/>
    <w:rsid w:val="00774336"/>
    <w:rsid w:val="00774563"/>
    <w:rsid w:val="00774FD4"/>
    <w:rsid w:val="0077519E"/>
    <w:rsid w:val="00776707"/>
    <w:rsid w:val="00776AC7"/>
    <w:rsid w:val="0078083C"/>
    <w:rsid w:val="007811ED"/>
    <w:rsid w:val="007811EF"/>
    <w:rsid w:val="00784330"/>
    <w:rsid w:val="00784EA6"/>
    <w:rsid w:val="00785522"/>
    <w:rsid w:val="00785C9B"/>
    <w:rsid w:val="00785F40"/>
    <w:rsid w:val="007866E9"/>
    <w:rsid w:val="00787017"/>
    <w:rsid w:val="00787CE4"/>
    <w:rsid w:val="00787D64"/>
    <w:rsid w:val="007921A4"/>
    <w:rsid w:val="00792852"/>
    <w:rsid w:val="0079408B"/>
    <w:rsid w:val="00794303"/>
    <w:rsid w:val="00794328"/>
    <w:rsid w:val="007945A2"/>
    <w:rsid w:val="0079460C"/>
    <w:rsid w:val="00794633"/>
    <w:rsid w:val="0079517F"/>
    <w:rsid w:val="00797280"/>
    <w:rsid w:val="007A011B"/>
    <w:rsid w:val="007A107C"/>
    <w:rsid w:val="007A1B02"/>
    <w:rsid w:val="007A4E60"/>
    <w:rsid w:val="007A5BAB"/>
    <w:rsid w:val="007A5FA6"/>
    <w:rsid w:val="007A6A1B"/>
    <w:rsid w:val="007A73C5"/>
    <w:rsid w:val="007A7DE8"/>
    <w:rsid w:val="007B0840"/>
    <w:rsid w:val="007B2318"/>
    <w:rsid w:val="007B24C4"/>
    <w:rsid w:val="007B2549"/>
    <w:rsid w:val="007B2EDC"/>
    <w:rsid w:val="007B300D"/>
    <w:rsid w:val="007B316A"/>
    <w:rsid w:val="007B38E6"/>
    <w:rsid w:val="007B6187"/>
    <w:rsid w:val="007B7623"/>
    <w:rsid w:val="007B7AA8"/>
    <w:rsid w:val="007C002E"/>
    <w:rsid w:val="007C2A18"/>
    <w:rsid w:val="007C3928"/>
    <w:rsid w:val="007C49DA"/>
    <w:rsid w:val="007C4A99"/>
    <w:rsid w:val="007C54A7"/>
    <w:rsid w:val="007C6437"/>
    <w:rsid w:val="007C6794"/>
    <w:rsid w:val="007C6A6C"/>
    <w:rsid w:val="007C6C3E"/>
    <w:rsid w:val="007C792F"/>
    <w:rsid w:val="007C7BE7"/>
    <w:rsid w:val="007D2187"/>
    <w:rsid w:val="007D306A"/>
    <w:rsid w:val="007D340E"/>
    <w:rsid w:val="007D3A56"/>
    <w:rsid w:val="007D4A63"/>
    <w:rsid w:val="007D552A"/>
    <w:rsid w:val="007D5771"/>
    <w:rsid w:val="007D598B"/>
    <w:rsid w:val="007D6BE1"/>
    <w:rsid w:val="007D7619"/>
    <w:rsid w:val="007D7740"/>
    <w:rsid w:val="007D7C43"/>
    <w:rsid w:val="007E0BEB"/>
    <w:rsid w:val="007E1835"/>
    <w:rsid w:val="007E28D8"/>
    <w:rsid w:val="007E324E"/>
    <w:rsid w:val="007E3EDE"/>
    <w:rsid w:val="007E5B20"/>
    <w:rsid w:val="007E6D39"/>
    <w:rsid w:val="007E7195"/>
    <w:rsid w:val="007E772E"/>
    <w:rsid w:val="007E7947"/>
    <w:rsid w:val="007F076C"/>
    <w:rsid w:val="007F0C31"/>
    <w:rsid w:val="007F19B0"/>
    <w:rsid w:val="007F1A3E"/>
    <w:rsid w:val="007F1DD9"/>
    <w:rsid w:val="007F36B0"/>
    <w:rsid w:val="007F387E"/>
    <w:rsid w:val="007F3A68"/>
    <w:rsid w:val="007F4B70"/>
    <w:rsid w:val="007F4C78"/>
    <w:rsid w:val="007F6C4F"/>
    <w:rsid w:val="007F6FF0"/>
    <w:rsid w:val="007F71DF"/>
    <w:rsid w:val="007F7359"/>
    <w:rsid w:val="007F79B1"/>
    <w:rsid w:val="008007D3"/>
    <w:rsid w:val="00800985"/>
    <w:rsid w:val="008016C2"/>
    <w:rsid w:val="00801CA7"/>
    <w:rsid w:val="0080220B"/>
    <w:rsid w:val="00802230"/>
    <w:rsid w:val="008027DD"/>
    <w:rsid w:val="00803957"/>
    <w:rsid w:val="00803A64"/>
    <w:rsid w:val="00803A80"/>
    <w:rsid w:val="00803EE8"/>
    <w:rsid w:val="00804F48"/>
    <w:rsid w:val="008052F5"/>
    <w:rsid w:val="00805588"/>
    <w:rsid w:val="008056FC"/>
    <w:rsid w:val="008063BB"/>
    <w:rsid w:val="008065CC"/>
    <w:rsid w:val="00806D84"/>
    <w:rsid w:val="00806EAF"/>
    <w:rsid w:val="008105E1"/>
    <w:rsid w:val="00811809"/>
    <w:rsid w:val="00811D93"/>
    <w:rsid w:val="008123A9"/>
    <w:rsid w:val="00813529"/>
    <w:rsid w:val="008136D5"/>
    <w:rsid w:val="00813F1B"/>
    <w:rsid w:val="0081438A"/>
    <w:rsid w:val="0081587A"/>
    <w:rsid w:val="0081628E"/>
    <w:rsid w:val="008212D9"/>
    <w:rsid w:val="00823F3F"/>
    <w:rsid w:val="00824806"/>
    <w:rsid w:val="00825AC2"/>
    <w:rsid w:val="00825DAC"/>
    <w:rsid w:val="00825F58"/>
    <w:rsid w:val="00826504"/>
    <w:rsid w:val="00826519"/>
    <w:rsid w:val="00826D57"/>
    <w:rsid w:val="00827175"/>
    <w:rsid w:val="008274A6"/>
    <w:rsid w:val="00827639"/>
    <w:rsid w:val="00827E89"/>
    <w:rsid w:val="008300C6"/>
    <w:rsid w:val="00830CD8"/>
    <w:rsid w:val="00831239"/>
    <w:rsid w:val="00831523"/>
    <w:rsid w:val="00832D72"/>
    <w:rsid w:val="00833105"/>
    <w:rsid w:val="008338B7"/>
    <w:rsid w:val="00833EC1"/>
    <w:rsid w:val="0083445F"/>
    <w:rsid w:val="008350CF"/>
    <w:rsid w:val="00835AC2"/>
    <w:rsid w:val="00836067"/>
    <w:rsid w:val="00836427"/>
    <w:rsid w:val="008364A9"/>
    <w:rsid w:val="00837F61"/>
    <w:rsid w:val="0084172E"/>
    <w:rsid w:val="008428DC"/>
    <w:rsid w:val="00842FC3"/>
    <w:rsid w:val="008445CF"/>
    <w:rsid w:val="008450BC"/>
    <w:rsid w:val="00845860"/>
    <w:rsid w:val="008466AB"/>
    <w:rsid w:val="008470C7"/>
    <w:rsid w:val="00847EA2"/>
    <w:rsid w:val="00850246"/>
    <w:rsid w:val="008502FE"/>
    <w:rsid w:val="008507AE"/>
    <w:rsid w:val="008509E6"/>
    <w:rsid w:val="0085124D"/>
    <w:rsid w:val="00851C87"/>
    <w:rsid w:val="00852158"/>
    <w:rsid w:val="008523E0"/>
    <w:rsid w:val="008534D9"/>
    <w:rsid w:val="00853E4A"/>
    <w:rsid w:val="008542D0"/>
    <w:rsid w:val="00854722"/>
    <w:rsid w:val="008555CC"/>
    <w:rsid w:val="0085688A"/>
    <w:rsid w:val="008569EB"/>
    <w:rsid w:val="00857487"/>
    <w:rsid w:val="0086071B"/>
    <w:rsid w:val="0086079E"/>
    <w:rsid w:val="00860A89"/>
    <w:rsid w:val="00862F9A"/>
    <w:rsid w:val="0086340B"/>
    <w:rsid w:val="00864A1A"/>
    <w:rsid w:val="00864D2A"/>
    <w:rsid w:val="00864E8D"/>
    <w:rsid w:val="008652DB"/>
    <w:rsid w:val="00865475"/>
    <w:rsid w:val="00865697"/>
    <w:rsid w:val="00866045"/>
    <w:rsid w:val="008667C4"/>
    <w:rsid w:val="00867D7B"/>
    <w:rsid w:val="00870534"/>
    <w:rsid w:val="00870C45"/>
    <w:rsid w:val="00872896"/>
    <w:rsid w:val="0087704A"/>
    <w:rsid w:val="0088088F"/>
    <w:rsid w:val="008821F1"/>
    <w:rsid w:val="00883FD8"/>
    <w:rsid w:val="008844F8"/>
    <w:rsid w:val="00884B1A"/>
    <w:rsid w:val="0088513C"/>
    <w:rsid w:val="008876F5"/>
    <w:rsid w:val="00887C3B"/>
    <w:rsid w:val="0089023A"/>
    <w:rsid w:val="008904A8"/>
    <w:rsid w:val="008919C2"/>
    <w:rsid w:val="00891FA0"/>
    <w:rsid w:val="00892DFD"/>
    <w:rsid w:val="00894483"/>
    <w:rsid w:val="0089468A"/>
    <w:rsid w:val="00894B09"/>
    <w:rsid w:val="00894FF8"/>
    <w:rsid w:val="00895242"/>
    <w:rsid w:val="00895885"/>
    <w:rsid w:val="00895D7D"/>
    <w:rsid w:val="00895F39"/>
    <w:rsid w:val="0089612A"/>
    <w:rsid w:val="00896DD8"/>
    <w:rsid w:val="00897204"/>
    <w:rsid w:val="00897397"/>
    <w:rsid w:val="00897A0B"/>
    <w:rsid w:val="00897C27"/>
    <w:rsid w:val="008A0B9A"/>
    <w:rsid w:val="008A10B1"/>
    <w:rsid w:val="008A18F2"/>
    <w:rsid w:val="008A19F2"/>
    <w:rsid w:val="008A1EA5"/>
    <w:rsid w:val="008A1FAA"/>
    <w:rsid w:val="008A2ACE"/>
    <w:rsid w:val="008A2C2A"/>
    <w:rsid w:val="008A38FF"/>
    <w:rsid w:val="008A40D2"/>
    <w:rsid w:val="008A53D5"/>
    <w:rsid w:val="008A61D8"/>
    <w:rsid w:val="008A69F0"/>
    <w:rsid w:val="008A7921"/>
    <w:rsid w:val="008B1307"/>
    <w:rsid w:val="008B1472"/>
    <w:rsid w:val="008B1A9F"/>
    <w:rsid w:val="008B1F1B"/>
    <w:rsid w:val="008B2867"/>
    <w:rsid w:val="008B2A33"/>
    <w:rsid w:val="008B2F5B"/>
    <w:rsid w:val="008B3039"/>
    <w:rsid w:val="008B32B8"/>
    <w:rsid w:val="008B3933"/>
    <w:rsid w:val="008B428C"/>
    <w:rsid w:val="008B4747"/>
    <w:rsid w:val="008B5A3A"/>
    <w:rsid w:val="008B5DFC"/>
    <w:rsid w:val="008B68E7"/>
    <w:rsid w:val="008B6C96"/>
    <w:rsid w:val="008B7B27"/>
    <w:rsid w:val="008C0103"/>
    <w:rsid w:val="008C1BA0"/>
    <w:rsid w:val="008C2000"/>
    <w:rsid w:val="008C23E8"/>
    <w:rsid w:val="008C279D"/>
    <w:rsid w:val="008C2C3E"/>
    <w:rsid w:val="008C363B"/>
    <w:rsid w:val="008C3678"/>
    <w:rsid w:val="008C376C"/>
    <w:rsid w:val="008C3779"/>
    <w:rsid w:val="008C41AE"/>
    <w:rsid w:val="008C4338"/>
    <w:rsid w:val="008C4E21"/>
    <w:rsid w:val="008C529C"/>
    <w:rsid w:val="008C5421"/>
    <w:rsid w:val="008C59C7"/>
    <w:rsid w:val="008D051C"/>
    <w:rsid w:val="008D0C93"/>
    <w:rsid w:val="008D266C"/>
    <w:rsid w:val="008D2697"/>
    <w:rsid w:val="008D37D0"/>
    <w:rsid w:val="008D41B7"/>
    <w:rsid w:val="008D5974"/>
    <w:rsid w:val="008D5980"/>
    <w:rsid w:val="008D5FC1"/>
    <w:rsid w:val="008D609C"/>
    <w:rsid w:val="008D654B"/>
    <w:rsid w:val="008D6972"/>
    <w:rsid w:val="008D6C71"/>
    <w:rsid w:val="008D7807"/>
    <w:rsid w:val="008D7B82"/>
    <w:rsid w:val="008D7CC3"/>
    <w:rsid w:val="008E103A"/>
    <w:rsid w:val="008E1096"/>
    <w:rsid w:val="008E12F2"/>
    <w:rsid w:val="008E2CCC"/>
    <w:rsid w:val="008E3C75"/>
    <w:rsid w:val="008E4200"/>
    <w:rsid w:val="008E5CB8"/>
    <w:rsid w:val="008E61AB"/>
    <w:rsid w:val="008E6316"/>
    <w:rsid w:val="008E6C57"/>
    <w:rsid w:val="008E7237"/>
    <w:rsid w:val="008F1A86"/>
    <w:rsid w:val="008F1BB0"/>
    <w:rsid w:val="008F2771"/>
    <w:rsid w:val="008F2DE6"/>
    <w:rsid w:val="008F3045"/>
    <w:rsid w:val="008F3B36"/>
    <w:rsid w:val="008F46B7"/>
    <w:rsid w:val="008F47FA"/>
    <w:rsid w:val="008F4CD2"/>
    <w:rsid w:val="008F4D75"/>
    <w:rsid w:val="008F4E9C"/>
    <w:rsid w:val="008F4F27"/>
    <w:rsid w:val="008F5094"/>
    <w:rsid w:val="008F50F8"/>
    <w:rsid w:val="008F554E"/>
    <w:rsid w:val="008F599A"/>
    <w:rsid w:val="008F5B83"/>
    <w:rsid w:val="008F6865"/>
    <w:rsid w:val="008F6E1C"/>
    <w:rsid w:val="008F73DD"/>
    <w:rsid w:val="008F7567"/>
    <w:rsid w:val="008F76B6"/>
    <w:rsid w:val="00900825"/>
    <w:rsid w:val="00901491"/>
    <w:rsid w:val="00901969"/>
    <w:rsid w:val="00902285"/>
    <w:rsid w:val="00902522"/>
    <w:rsid w:val="00902CF6"/>
    <w:rsid w:val="00903637"/>
    <w:rsid w:val="009054F5"/>
    <w:rsid w:val="0090691C"/>
    <w:rsid w:val="00907A98"/>
    <w:rsid w:val="00907DE0"/>
    <w:rsid w:val="00907EE1"/>
    <w:rsid w:val="009101B0"/>
    <w:rsid w:val="009101F8"/>
    <w:rsid w:val="00911212"/>
    <w:rsid w:val="00911F26"/>
    <w:rsid w:val="00912489"/>
    <w:rsid w:val="00912C97"/>
    <w:rsid w:val="00913F1E"/>
    <w:rsid w:val="00914EB0"/>
    <w:rsid w:val="009158E6"/>
    <w:rsid w:val="00915F31"/>
    <w:rsid w:val="00916B05"/>
    <w:rsid w:val="00921D6A"/>
    <w:rsid w:val="00921FC5"/>
    <w:rsid w:val="0092228B"/>
    <w:rsid w:val="0092349B"/>
    <w:rsid w:val="00923BB1"/>
    <w:rsid w:val="00924A74"/>
    <w:rsid w:val="00924B0A"/>
    <w:rsid w:val="00924B29"/>
    <w:rsid w:val="00924BAC"/>
    <w:rsid w:val="00926437"/>
    <w:rsid w:val="00926573"/>
    <w:rsid w:val="00926C1C"/>
    <w:rsid w:val="00927321"/>
    <w:rsid w:val="00927997"/>
    <w:rsid w:val="00930687"/>
    <w:rsid w:val="0093119A"/>
    <w:rsid w:val="00932446"/>
    <w:rsid w:val="009326E3"/>
    <w:rsid w:val="00932C60"/>
    <w:rsid w:val="009331E5"/>
    <w:rsid w:val="00935814"/>
    <w:rsid w:val="00936037"/>
    <w:rsid w:val="009360BA"/>
    <w:rsid w:val="009368D4"/>
    <w:rsid w:val="00936CCA"/>
    <w:rsid w:val="00936FB4"/>
    <w:rsid w:val="00937A68"/>
    <w:rsid w:val="009401D3"/>
    <w:rsid w:val="00941371"/>
    <w:rsid w:val="00941DCC"/>
    <w:rsid w:val="00942039"/>
    <w:rsid w:val="00942D03"/>
    <w:rsid w:val="00942FB2"/>
    <w:rsid w:val="0094451C"/>
    <w:rsid w:val="009446C0"/>
    <w:rsid w:val="00945659"/>
    <w:rsid w:val="00945BAA"/>
    <w:rsid w:val="00946C48"/>
    <w:rsid w:val="00946FDE"/>
    <w:rsid w:val="00947E0B"/>
    <w:rsid w:val="0095105D"/>
    <w:rsid w:val="00952841"/>
    <w:rsid w:val="009529CF"/>
    <w:rsid w:val="00953B22"/>
    <w:rsid w:val="009540D4"/>
    <w:rsid w:val="009549D9"/>
    <w:rsid w:val="00954DE9"/>
    <w:rsid w:val="00955610"/>
    <w:rsid w:val="00955C4B"/>
    <w:rsid w:val="009564C3"/>
    <w:rsid w:val="0095651B"/>
    <w:rsid w:val="00956B0C"/>
    <w:rsid w:val="0095740B"/>
    <w:rsid w:val="009578EB"/>
    <w:rsid w:val="00960FD3"/>
    <w:rsid w:val="00961F53"/>
    <w:rsid w:val="009623E2"/>
    <w:rsid w:val="00963025"/>
    <w:rsid w:val="00963C65"/>
    <w:rsid w:val="00965F02"/>
    <w:rsid w:val="009668A5"/>
    <w:rsid w:val="00966CC9"/>
    <w:rsid w:val="00967187"/>
    <w:rsid w:val="00967382"/>
    <w:rsid w:val="00967534"/>
    <w:rsid w:val="0096775B"/>
    <w:rsid w:val="00967924"/>
    <w:rsid w:val="00970D31"/>
    <w:rsid w:val="009714A5"/>
    <w:rsid w:val="00971720"/>
    <w:rsid w:val="00971A53"/>
    <w:rsid w:val="0097399D"/>
    <w:rsid w:val="00973AEE"/>
    <w:rsid w:val="00973C90"/>
    <w:rsid w:val="00973ED3"/>
    <w:rsid w:val="009746A3"/>
    <w:rsid w:val="009746F2"/>
    <w:rsid w:val="00974E2E"/>
    <w:rsid w:val="00975577"/>
    <w:rsid w:val="00976A1B"/>
    <w:rsid w:val="00976B62"/>
    <w:rsid w:val="009779E8"/>
    <w:rsid w:val="00977C57"/>
    <w:rsid w:val="009802F9"/>
    <w:rsid w:val="00981CC5"/>
    <w:rsid w:val="00981D1D"/>
    <w:rsid w:val="00982E51"/>
    <w:rsid w:val="00984F84"/>
    <w:rsid w:val="00985476"/>
    <w:rsid w:val="00990DF6"/>
    <w:rsid w:val="009927BF"/>
    <w:rsid w:val="0099284B"/>
    <w:rsid w:val="00993479"/>
    <w:rsid w:val="009939D2"/>
    <w:rsid w:val="00994152"/>
    <w:rsid w:val="00995686"/>
    <w:rsid w:val="00995F1C"/>
    <w:rsid w:val="0099688E"/>
    <w:rsid w:val="00996B64"/>
    <w:rsid w:val="00996EB4"/>
    <w:rsid w:val="009972D8"/>
    <w:rsid w:val="00997F86"/>
    <w:rsid w:val="009A163A"/>
    <w:rsid w:val="009A302B"/>
    <w:rsid w:val="009A320A"/>
    <w:rsid w:val="009A5B27"/>
    <w:rsid w:val="009A5BF5"/>
    <w:rsid w:val="009A6250"/>
    <w:rsid w:val="009A658E"/>
    <w:rsid w:val="009A6A64"/>
    <w:rsid w:val="009A7818"/>
    <w:rsid w:val="009A7CED"/>
    <w:rsid w:val="009B2FF9"/>
    <w:rsid w:val="009B41D1"/>
    <w:rsid w:val="009B4E5B"/>
    <w:rsid w:val="009B5042"/>
    <w:rsid w:val="009B5628"/>
    <w:rsid w:val="009B56F7"/>
    <w:rsid w:val="009B7A43"/>
    <w:rsid w:val="009B7C11"/>
    <w:rsid w:val="009C03CC"/>
    <w:rsid w:val="009C1067"/>
    <w:rsid w:val="009C1DCA"/>
    <w:rsid w:val="009C20BE"/>
    <w:rsid w:val="009C21D8"/>
    <w:rsid w:val="009C28E4"/>
    <w:rsid w:val="009C2D18"/>
    <w:rsid w:val="009C32F3"/>
    <w:rsid w:val="009C3538"/>
    <w:rsid w:val="009C3997"/>
    <w:rsid w:val="009C3C6A"/>
    <w:rsid w:val="009C55A9"/>
    <w:rsid w:val="009C6BAA"/>
    <w:rsid w:val="009C7447"/>
    <w:rsid w:val="009D09C5"/>
    <w:rsid w:val="009D0E0A"/>
    <w:rsid w:val="009D1FE6"/>
    <w:rsid w:val="009D2930"/>
    <w:rsid w:val="009D2A84"/>
    <w:rsid w:val="009D5158"/>
    <w:rsid w:val="009D660C"/>
    <w:rsid w:val="009D6F36"/>
    <w:rsid w:val="009D713D"/>
    <w:rsid w:val="009E0358"/>
    <w:rsid w:val="009E03CC"/>
    <w:rsid w:val="009E0930"/>
    <w:rsid w:val="009E122B"/>
    <w:rsid w:val="009E19A0"/>
    <w:rsid w:val="009E308B"/>
    <w:rsid w:val="009E38F9"/>
    <w:rsid w:val="009E5EA8"/>
    <w:rsid w:val="009E79CB"/>
    <w:rsid w:val="009E7C5A"/>
    <w:rsid w:val="009F0091"/>
    <w:rsid w:val="009F0967"/>
    <w:rsid w:val="009F09EC"/>
    <w:rsid w:val="009F0C8C"/>
    <w:rsid w:val="009F2934"/>
    <w:rsid w:val="009F2E09"/>
    <w:rsid w:val="009F334D"/>
    <w:rsid w:val="009F3481"/>
    <w:rsid w:val="009F3748"/>
    <w:rsid w:val="009F3E75"/>
    <w:rsid w:val="009F6502"/>
    <w:rsid w:val="009F6E53"/>
    <w:rsid w:val="009F7126"/>
    <w:rsid w:val="009F7374"/>
    <w:rsid w:val="009F77E8"/>
    <w:rsid w:val="00A001D3"/>
    <w:rsid w:val="00A00513"/>
    <w:rsid w:val="00A0096F"/>
    <w:rsid w:val="00A0111C"/>
    <w:rsid w:val="00A01D59"/>
    <w:rsid w:val="00A01E6C"/>
    <w:rsid w:val="00A028E6"/>
    <w:rsid w:val="00A02A12"/>
    <w:rsid w:val="00A048E3"/>
    <w:rsid w:val="00A06281"/>
    <w:rsid w:val="00A06468"/>
    <w:rsid w:val="00A07368"/>
    <w:rsid w:val="00A07DDA"/>
    <w:rsid w:val="00A07EDC"/>
    <w:rsid w:val="00A1197A"/>
    <w:rsid w:val="00A12070"/>
    <w:rsid w:val="00A12938"/>
    <w:rsid w:val="00A1380E"/>
    <w:rsid w:val="00A13D76"/>
    <w:rsid w:val="00A1582F"/>
    <w:rsid w:val="00A15C0D"/>
    <w:rsid w:val="00A15E6D"/>
    <w:rsid w:val="00A16BC6"/>
    <w:rsid w:val="00A16DE0"/>
    <w:rsid w:val="00A1733E"/>
    <w:rsid w:val="00A178B2"/>
    <w:rsid w:val="00A209E4"/>
    <w:rsid w:val="00A21F90"/>
    <w:rsid w:val="00A220F6"/>
    <w:rsid w:val="00A229F5"/>
    <w:rsid w:val="00A22FA5"/>
    <w:rsid w:val="00A23160"/>
    <w:rsid w:val="00A23236"/>
    <w:rsid w:val="00A2351D"/>
    <w:rsid w:val="00A236D1"/>
    <w:rsid w:val="00A2374C"/>
    <w:rsid w:val="00A23978"/>
    <w:rsid w:val="00A23C12"/>
    <w:rsid w:val="00A24FF6"/>
    <w:rsid w:val="00A26340"/>
    <w:rsid w:val="00A270F1"/>
    <w:rsid w:val="00A274B5"/>
    <w:rsid w:val="00A2759B"/>
    <w:rsid w:val="00A303F8"/>
    <w:rsid w:val="00A30A3F"/>
    <w:rsid w:val="00A335F4"/>
    <w:rsid w:val="00A33A71"/>
    <w:rsid w:val="00A3589F"/>
    <w:rsid w:val="00A36822"/>
    <w:rsid w:val="00A37C35"/>
    <w:rsid w:val="00A40EBF"/>
    <w:rsid w:val="00A414A0"/>
    <w:rsid w:val="00A417A5"/>
    <w:rsid w:val="00A41D38"/>
    <w:rsid w:val="00A429BB"/>
    <w:rsid w:val="00A4389E"/>
    <w:rsid w:val="00A43BF1"/>
    <w:rsid w:val="00A44021"/>
    <w:rsid w:val="00A44B2E"/>
    <w:rsid w:val="00A44DBE"/>
    <w:rsid w:val="00A45373"/>
    <w:rsid w:val="00A45A8F"/>
    <w:rsid w:val="00A462AE"/>
    <w:rsid w:val="00A46A11"/>
    <w:rsid w:val="00A46D91"/>
    <w:rsid w:val="00A47A41"/>
    <w:rsid w:val="00A5013E"/>
    <w:rsid w:val="00A510B7"/>
    <w:rsid w:val="00A52140"/>
    <w:rsid w:val="00A54D0B"/>
    <w:rsid w:val="00A54DC5"/>
    <w:rsid w:val="00A55092"/>
    <w:rsid w:val="00A55B85"/>
    <w:rsid w:val="00A564D7"/>
    <w:rsid w:val="00A56752"/>
    <w:rsid w:val="00A5724F"/>
    <w:rsid w:val="00A57866"/>
    <w:rsid w:val="00A605D6"/>
    <w:rsid w:val="00A607EC"/>
    <w:rsid w:val="00A61132"/>
    <w:rsid w:val="00A614D5"/>
    <w:rsid w:val="00A62CBE"/>
    <w:rsid w:val="00A62DB7"/>
    <w:rsid w:val="00A636C6"/>
    <w:rsid w:val="00A63902"/>
    <w:rsid w:val="00A640AC"/>
    <w:rsid w:val="00A640ED"/>
    <w:rsid w:val="00A64AD7"/>
    <w:rsid w:val="00A64F8A"/>
    <w:rsid w:val="00A66186"/>
    <w:rsid w:val="00A666BE"/>
    <w:rsid w:val="00A666E7"/>
    <w:rsid w:val="00A669C9"/>
    <w:rsid w:val="00A7046A"/>
    <w:rsid w:val="00A706A3"/>
    <w:rsid w:val="00A706A4"/>
    <w:rsid w:val="00A718E4"/>
    <w:rsid w:val="00A72B01"/>
    <w:rsid w:val="00A73616"/>
    <w:rsid w:val="00A73743"/>
    <w:rsid w:val="00A758FB"/>
    <w:rsid w:val="00A75A57"/>
    <w:rsid w:val="00A75F00"/>
    <w:rsid w:val="00A763DD"/>
    <w:rsid w:val="00A76EA7"/>
    <w:rsid w:val="00A778E3"/>
    <w:rsid w:val="00A77D73"/>
    <w:rsid w:val="00A80F91"/>
    <w:rsid w:val="00A815A8"/>
    <w:rsid w:val="00A81CEB"/>
    <w:rsid w:val="00A820DA"/>
    <w:rsid w:val="00A83013"/>
    <w:rsid w:val="00A83CA9"/>
    <w:rsid w:val="00A84D91"/>
    <w:rsid w:val="00A84E2F"/>
    <w:rsid w:val="00A852A9"/>
    <w:rsid w:val="00A86DE6"/>
    <w:rsid w:val="00A86EA8"/>
    <w:rsid w:val="00A87323"/>
    <w:rsid w:val="00A875DB"/>
    <w:rsid w:val="00A900C1"/>
    <w:rsid w:val="00A90652"/>
    <w:rsid w:val="00A909FE"/>
    <w:rsid w:val="00A90FD3"/>
    <w:rsid w:val="00A914DD"/>
    <w:rsid w:val="00A91C4C"/>
    <w:rsid w:val="00A91D30"/>
    <w:rsid w:val="00A922A6"/>
    <w:rsid w:val="00A93E8D"/>
    <w:rsid w:val="00A942A4"/>
    <w:rsid w:val="00A961B4"/>
    <w:rsid w:val="00A97BC5"/>
    <w:rsid w:val="00AA03F3"/>
    <w:rsid w:val="00AA1460"/>
    <w:rsid w:val="00AA4830"/>
    <w:rsid w:val="00AA5558"/>
    <w:rsid w:val="00AA5AE5"/>
    <w:rsid w:val="00AA649E"/>
    <w:rsid w:val="00AA6EA2"/>
    <w:rsid w:val="00AA75BD"/>
    <w:rsid w:val="00AA75FB"/>
    <w:rsid w:val="00AA78C4"/>
    <w:rsid w:val="00AA78E9"/>
    <w:rsid w:val="00AB082B"/>
    <w:rsid w:val="00AB0C69"/>
    <w:rsid w:val="00AB1E68"/>
    <w:rsid w:val="00AB26E2"/>
    <w:rsid w:val="00AB28DE"/>
    <w:rsid w:val="00AB347C"/>
    <w:rsid w:val="00AB42EC"/>
    <w:rsid w:val="00AB4FF7"/>
    <w:rsid w:val="00AB583F"/>
    <w:rsid w:val="00AB5DF7"/>
    <w:rsid w:val="00AB68D1"/>
    <w:rsid w:val="00AB77AD"/>
    <w:rsid w:val="00AC0212"/>
    <w:rsid w:val="00AC288F"/>
    <w:rsid w:val="00AC2AD7"/>
    <w:rsid w:val="00AC2B31"/>
    <w:rsid w:val="00AC2ED6"/>
    <w:rsid w:val="00AC2EE9"/>
    <w:rsid w:val="00AC34B6"/>
    <w:rsid w:val="00AC3A60"/>
    <w:rsid w:val="00AC3F31"/>
    <w:rsid w:val="00AC4539"/>
    <w:rsid w:val="00AC454E"/>
    <w:rsid w:val="00AC5A9D"/>
    <w:rsid w:val="00AC6BB2"/>
    <w:rsid w:val="00AD1CA8"/>
    <w:rsid w:val="00AD245F"/>
    <w:rsid w:val="00AD29F0"/>
    <w:rsid w:val="00AD2BA9"/>
    <w:rsid w:val="00AD3366"/>
    <w:rsid w:val="00AD3A4C"/>
    <w:rsid w:val="00AD40A0"/>
    <w:rsid w:val="00AD4940"/>
    <w:rsid w:val="00AD4CBF"/>
    <w:rsid w:val="00AD5329"/>
    <w:rsid w:val="00AD5BB5"/>
    <w:rsid w:val="00AD5E88"/>
    <w:rsid w:val="00AD6910"/>
    <w:rsid w:val="00AD6A6E"/>
    <w:rsid w:val="00AE04CC"/>
    <w:rsid w:val="00AE0C74"/>
    <w:rsid w:val="00AE0CE7"/>
    <w:rsid w:val="00AE12A5"/>
    <w:rsid w:val="00AE1551"/>
    <w:rsid w:val="00AE2226"/>
    <w:rsid w:val="00AE287F"/>
    <w:rsid w:val="00AE2DBF"/>
    <w:rsid w:val="00AE3533"/>
    <w:rsid w:val="00AE41E8"/>
    <w:rsid w:val="00AE469A"/>
    <w:rsid w:val="00AE50FB"/>
    <w:rsid w:val="00AE5DBB"/>
    <w:rsid w:val="00AE6C30"/>
    <w:rsid w:val="00AE6FBA"/>
    <w:rsid w:val="00AE7C25"/>
    <w:rsid w:val="00AE7DED"/>
    <w:rsid w:val="00AF085B"/>
    <w:rsid w:val="00AF19E5"/>
    <w:rsid w:val="00AF34D9"/>
    <w:rsid w:val="00AF3760"/>
    <w:rsid w:val="00AF41C9"/>
    <w:rsid w:val="00AF487B"/>
    <w:rsid w:val="00AF573E"/>
    <w:rsid w:val="00AF6C8B"/>
    <w:rsid w:val="00AF6E0E"/>
    <w:rsid w:val="00AF6FCD"/>
    <w:rsid w:val="00AF7F82"/>
    <w:rsid w:val="00B00066"/>
    <w:rsid w:val="00B0087E"/>
    <w:rsid w:val="00B01584"/>
    <w:rsid w:val="00B04260"/>
    <w:rsid w:val="00B04887"/>
    <w:rsid w:val="00B04E35"/>
    <w:rsid w:val="00B0557A"/>
    <w:rsid w:val="00B06DA2"/>
    <w:rsid w:val="00B07838"/>
    <w:rsid w:val="00B10D4A"/>
    <w:rsid w:val="00B10E4C"/>
    <w:rsid w:val="00B111B3"/>
    <w:rsid w:val="00B11900"/>
    <w:rsid w:val="00B1256D"/>
    <w:rsid w:val="00B12F0B"/>
    <w:rsid w:val="00B141D6"/>
    <w:rsid w:val="00B1487D"/>
    <w:rsid w:val="00B1568D"/>
    <w:rsid w:val="00B15845"/>
    <w:rsid w:val="00B16803"/>
    <w:rsid w:val="00B17088"/>
    <w:rsid w:val="00B1751B"/>
    <w:rsid w:val="00B20B97"/>
    <w:rsid w:val="00B20F68"/>
    <w:rsid w:val="00B210FB"/>
    <w:rsid w:val="00B216AB"/>
    <w:rsid w:val="00B218F9"/>
    <w:rsid w:val="00B21A93"/>
    <w:rsid w:val="00B21DAD"/>
    <w:rsid w:val="00B2278E"/>
    <w:rsid w:val="00B250E7"/>
    <w:rsid w:val="00B2543E"/>
    <w:rsid w:val="00B254D3"/>
    <w:rsid w:val="00B266F6"/>
    <w:rsid w:val="00B27712"/>
    <w:rsid w:val="00B3021D"/>
    <w:rsid w:val="00B30D5A"/>
    <w:rsid w:val="00B314B2"/>
    <w:rsid w:val="00B31FF0"/>
    <w:rsid w:val="00B32303"/>
    <w:rsid w:val="00B324D3"/>
    <w:rsid w:val="00B32BDF"/>
    <w:rsid w:val="00B35FA7"/>
    <w:rsid w:val="00B367BD"/>
    <w:rsid w:val="00B37C0E"/>
    <w:rsid w:val="00B4037D"/>
    <w:rsid w:val="00B40508"/>
    <w:rsid w:val="00B40953"/>
    <w:rsid w:val="00B40A6A"/>
    <w:rsid w:val="00B418BE"/>
    <w:rsid w:val="00B423C7"/>
    <w:rsid w:val="00B42787"/>
    <w:rsid w:val="00B431DB"/>
    <w:rsid w:val="00B434B8"/>
    <w:rsid w:val="00B434F8"/>
    <w:rsid w:val="00B44DDE"/>
    <w:rsid w:val="00B459EF"/>
    <w:rsid w:val="00B4630C"/>
    <w:rsid w:val="00B4636E"/>
    <w:rsid w:val="00B46658"/>
    <w:rsid w:val="00B46D42"/>
    <w:rsid w:val="00B46F2F"/>
    <w:rsid w:val="00B479CE"/>
    <w:rsid w:val="00B50140"/>
    <w:rsid w:val="00B508BD"/>
    <w:rsid w:val="00B50F0E"/>
    <w:rsid w:val="00B510BE"/>
    <w:rsid w:val="00B5116F"/>
    <w:rsid w:val="00B52759"/>
    <w:rsid w:val="00B549C2"/>
    <w:rsid w:val="00B56012"/>
    <w:rsid w:val="00B57B52"/>
    <w:rsid w:val="00B57F0F"/>
    <w:rsid w:val="00B61248"/>
    <w:rsid w:val="00B617B1"/>
    <w:rsid w:val="00B61CD1"/>
    <w:rsid w:val="00B630D0"/>
    <w:rsid w:val="00B6417F"/>
    <w:rsid w:val="00B64BA1"/>
    <w:rsid w:val="00B65171"/>
    <w:rsid w:val="00B655D6"/>
    <w:rsid w:val="00B66125"/>
    <w:rsid w:val="00B6621F"/>
    <w:rsid w:val="00B668F0"/>
    <w:rsid w:val="00B67089"/>
    <w:rsid w:val="00B67663"/>
    <w:rsid w:val="00B67DD0"/>
    <w:rsid w:val="00B722AC"/>
    <w:rsid w:val="00B726EC"/>
    <w:rsid w:val="00B73347"/>
    <w:rsid w:val="00B739D0"/>
    <w:rsid w:val="00B741A6"/>
    <w:rsid w:val="00B74340"/>
    <w:rsid w:val="00B753A7"/>
    <w:rsid w:val="00B76822"/>
    <w:rsid w:val="00B7770E"/>
    <w:rsid w:val="00B77F4F"/>
    <w:rsid w:val="00B802E0"/>
    <w:rsid w:val="00B8046F"/>
    <w:rsid w:val="00B807FC"/>
    <w:rsid w:val="00B80A97"/>
    <w:rsid w:val="00B819C6"/>
    <w:rsid w:val="00B82AE0"/>
    <w:rsid w:val="00B836EA"/>
    <w:rsid w:val="00B83E2E"/>
    <w:rsid w:val="00B84160"/>
    <w:rsid w:val="00B84A1B"/>
    <w:rsid w:val="00B85417"/>
    <w:rsid w:val="00B854A6"/>
    <w:rsid w:val="00B864E1"/>
    <w:rsid w:val="00B86873"/>
    <w:rsid w:val="00B87118"/>
    <w:rsid w:val="00B879FC"/>
    <w:rsid w:val="00B913C7"/>
    <w:rsid w:val="00B91978"/>
    <w:rsid w:val="00B91C2D"/>
    <w:rsid w:val="00B92B81"/>
    <w:rsid w:val="00B94C6E"/>
    <w:rsid w:val="00B9681B"/>
    <w:rsid w:val="00B96F2B"/>
    <w:rsid w:val="00B977BA"/>
    <w:rsid w:val="00B97A48"/>
    <w:rsid w:val="00BA01C8"/>
    <w:rsid w:val="00BA2405"/>
    <w:rsid w:val="00BA2E31"/>
    <w:rsid w:val="00BA303E"/>
    <w:rsid w:val="00BA318A"/>
    <w:rsid w:val="00BA35C9"/>
    <w:rsid w:val="00BA3BA3"/>
    <w:rsid w:val="00BA41C2"/>
    <w:rsid w:val="00BA4342"/>
    <w:rsid w:val="00BA502B"/>
    <w:rsid w:val="00BA6A3C"/>
    <w:rsid w:val="00BA7EAD"/>
    <w:rsid w:val="00BB037B"/>
    <w:rsid w:val="00BB0763"/>
    <w:rsid w:val="00BB0DF3"/>
    <w:rsid w:val="00BB0EA0"/>
    <w:rsid w:val="00BB27F6"/>
    <w:rsid w:val="00BB2C8A"/>
    <w:rsid w:val="00BB30EC"/>
    <w:rsid w:val="00BB409D"/>
    <w:rsid w:val="00BB4923"/>
    <w:rsid w:val="00BB4C5D"/>
    <w:rsid w:val="00BB5AFB"/>
    <w:rsid w:val="00BB6138"/>
    <w:rsid w:val="00BB6D33"/>
    <w:rsid w:val="00BB775E"/>
    <w:rsid w:val="00BB7967"/>
    <w:rsid w:val="00BB7E52"/>
    <w:rsid w:val="00BC10F6"/>
    <w:rsid w:val="00BC15CF"/>
    <w:rsid w:val="00BC2342"/>
    <w:rsid w:val="00BC2934"/>
    <w:rsid w:val="00BC2BAD"/>
    <w:rsid w:val="00BC2D2A"/>
    <w:rsid w:val="00BC3CDA"/>
    <w:rsid w:val="00BC40D8"/>
    <w:rsid w:val="00BC4F32"/>
    <w:rsid w:val="00BC52E9"/>
    <w:rsid w:val="00BC5514"/>
    <w:rsid w:val="00BC5E77"/>
    <w:rsid w:val="00BC601E"/>
    <w:rsid w:val="00BC6A47"/>
    <w:rsid w:val="00BC73D4"/>
    <w:rsid w:val="00BD0357"/>
    <w:rsid w:val="00BD0B09"/>
    <w:rsid w:val="00BD1795"/>
    <w:rsid w:val="00BD2530"/>
    <w:rsid w:val="00BD2EE4"/>
    <w:rsid w:val="00BD47D2"/>
    <w:rsid w:val="00BD5392"/>
    <w:rsid w:val="00BD57D9"/>
    <w:rsid w:val="00BD5E24"/>
    <w:rsid w:val="00BD6036"/>
    <w:rsid w:val="00BD6FB6"/>
    <w:rsid w:val="00BD7A3A"/>
    <w:rsid w:val="00BE0E6E"/>
    <w:rsid w:val="00BE1703"/>
    <w:rsid w:val="00BE2341"/>
    <w:rsid w:val="00BE2A49"/>
    <w:rsid w:val="00BE3A95"/>
    <w:rsid w:val="00BE50A8"/>
    <w:rsid w:val="00BE61DE"/>
    <w:rsid w:val="00BE6504"/>
    <w:rsid w:val="00BE769A"/>
    <w:rsid w:val="00BF035B"/>
    <w:rsid w:val="00BF0882"/>
    <w:rsid w:val="00BF371C"/>
    <w:rsid w:val="00BF4642"/>
    <w:rsid w:val="00BF467C"/>
    <w:rsid w:val="00BF4D33"/>
    <w:rsid w:val="00BF554B"/>
    <w:rsid w:val="00BF5FB2"/>
    <w:rsid w:val="00C01C9F"/>
    <w:rsid w:val="00C02050"/>
    <w:rsid w:val="00C03C9F"/>
    <w:rsid w:val="00C03EF5"/>
    <w:rsid w:val="00C044CC"/>
    <w:rsid w:val="00C064B7"/>
    <w:rsid w:val="00C072CB"/>
    <w:rsid w:val="00C0766D"/>
    <w:rsid w:val="00C07777"/>
    <w:rsid w:val="00C103F1"/>
    <w:rsid w:val="00C11B0D"/>
    <w:rsid w:val="00C11BC9"/>
    <w:rsid w:val="00C129C7"/>
    <w:rsid w:val="00C130D3"/>
    <w:rsid w:val="00C13A81"/>
    <w:rsid w:val="00C14009"/>
    <w:rsid w:val="00C14117"/>
    <w:rsid w:val="00C14219"/>
    <w:rsid w:val="00C143DC"/>
    <w:rsid w:val="00C14E33"/>
    <w:rsid w:val="00C16314"/>
    <w:rsid w:val="00C16C4B"/>
    <w:rsid w:val="00C17934"/>
    <w:rsid w:val="00C21B23"/>
    <w:rsid w:val="00C21F09"/>
    <w:rsid w:val="00C22233"/>
    <w:rsid w:val="00C22620"/>
    <w:rsid w:val="00C226DC"/>
    <w:rsid w:val="00C25A10"/>
    <w:rsid w:val="00C25C56"/>
    <w:rsid w:val="00C26540"/>
    <w:rsid w:val="00C276CA"/>
    <w:rsid w:val="00C2798D"/>
    <w:rsid w:val="00C302F8"/>
    <w:rsid w:val="00C30F84"/>
    <w:rsid w:val="00C31FA8"/>
    <w:rsid w:val="00C321C6"/>
    <w:rsid w:val="00C324FB"/>
    <w:rsid w:val="00C32749"/>
    <w:rsid w:val="00C3299E"/>
    <w:rsid w:val="00C33EC3"/>
    <w:rsid w:val="00C342CC"/>
    <w:rsid w:val="00C3432A"/>
    <w:rsid w:val="00C349E0"/>
    <w:rsid w:val="00C34C4F"/>
    <w:rsid w:val="00C34C93"/>
    <w:rsid w:val="00C34DE6"/>
    <w:rsid w:val="00C34F04"/>
    <w:rsid w:val="00C34F24"/>
    <w:rsid w:val="00C355DE"/>
    <w:rsid w:val="00C359BA"/>
    <w:rsid w:val="00C366FB"/>
    <w:rsid w:val="00C3671B"/>
    <w:rsid w:val="00C4051C"/>
    <w:rsid w:val="00C419EB"/>
    <w:rsid w:val="00C4240D"/>
    <w:rsid w:val="00C42A33"/>
    <w:rsid w:val="00C42E7B"/>
    <w:rsid w:val="00C43D3F"/>
    <w:rsid w:val="00C44750"/>
    <w:rsid w:val="00C45ADD"/>
    <w:rsid w:val="00C46703"/>
    <w:rsid w:val="00C46707"/>
    <w:rsid w:val="00C47930"/>
    <w:rsid w:val="00C5288A"/>
    <w:rsid w:val="00C52964"/>
    <w:rsid w:val="00C54820"/>
    <w:rsid w:val="00C54B9F"/>
    <w:rsid w:val="00C55E65"/>
    <w:rsid w:val="00C56867"/>
    <w:rsid w:val="00C56D84"/>
    <w:rsid w:val="00C5732E"/>
    <w:rsid w:val="00C574D4"/>
    <w:rsid w:val="00C57710"/>
    <w:rsid w:val="00C61268"/>
    <w:rsid w:val="00C640BA"/>
    <w:rsid w:val="00C6421F"/>
    <w:rsid w:val="00C644A9"/>
    <w:rsid w:val="00C64EA3"/>
    <w:rsid w:val="00C66341"/>
    <w:rsid w:val="00C700A2"/>
    <w:rsid w:val="00C70F58"/>
    <w:rsid w:val="00C71E7C"/>
    <w:rsid w:val="00C722B8"/>
    <w:rsid w:val="00C74052"/>
    <w:rsid w:val="00C74A6E"/>
    <w:rsid w:val="00C74EFA"/>
    <w:rsid w:val="00C75457"/>
    <w:rsid w:val="00C756BF"/>
    <w:rsid w:val="00C77028"/>
    <w:rsid w:val="00C77945"/>
    <w:rsid w:val="00C77BA4"/>
    <w:rsid w:val="00C77C56"/>
    <w:rsid w:val="00C81A79"/>
    <w:rsid w:val="00C81FC0"/>
    <w:rsid w:val="00C83078"/>
    <w:rsid w:val="00C853E9"/>
    <w:rsid w:val="00C859D3"/>
    <w:rsid w:val="00C86B5C"/>
    <w:rsid w:val="00C8762B"/>
    <w:rsid w:val="00C900C7"/>
    <w:rsid w:val="00C90E7B"/>
    <w:rsid w:val="00C92219"/>
    <w:rsid w:val="00C923FB"/>
    <w:rsid w:val="00C93392"/>
    <w:rsid w:val="00C93405"/>
    <w:rsid w:val="00C94D68"/>
    <w:rsid w:val="00C952FA"/>
    <w:rsid w:val="00C9546E"/>
    <w:rsid w:val="00C95A92"/>
    <w:rsid w:val="00C95B4E"/>
    <w:rsid w:val="00C95E8E"/>
    <w:rsid w:val="00C9639A"/>
    <w:rsid w:val="00C97CF6"/>
    <w:rsid w:val="00C97E40"/>
    <w:rsid w:val="00CA26FD"/>
    <w:rsid w:val="00CA2743"/>
    <w:rsid w:val="00CA3355"/>
    <w:rsid w:val="00CA4411"/>
    <w:rsid w:val="00CA4C68"/>
    <w:rsid w:val="00CA5410"/>
    <w:rsid w:val="00CA5E8D"/>
    <w:rsid w:val="00CA63E8"/>
    <w:rsid w:val="00CA69C6"/>
    <w:rsid w:val="00CA75EB"/>
    <w:rsid w:val="00CA7945"/>
    <w:rsid w:val="00CB0079"/>
    <w:rsid w:val="00CB0886"/>
    <w:rsid w:val="00CB0992"/>
    <w:rsid w:val="00CB1522"/>
    <w:rsid w:val="00CB15E4"/>
    <w:rsid w:val="00CB203B"/>
    <w:rsid w:val="00CB296E"/>
    <w:rsid w:val="00CB3AB9"/>
    <w:rsid w:val="00CB3B3C"/>
    <w:rsid w:val="00CB3F88"/>
    <w:rsid w:val="00CB41C8"/>
    <w:rsid w:val="00CB4F97"/>
    <w:rsid w:val="00CB56A1"/>
    <w:rsid w:val="00CB5C90"/>
    <w:rsid w:val="00CB5CF6"/>
    <w:rsid w:val="00CB5EB3"/>
    <w:rsid w:val="00CB669B"/>
    <w:rsid w:val="00CB6ACC"/>
    <w:rsid w:val="00CB6CE6"/>
    <w:rsid w:val="00CB70FB"/>
    <w:rsid w:val="00CB7C21"/>
    <w:rsid w:val="00CC001A"/>
    <w:rsid w:val="00CC08FC"/>
    <w:rsid w:val="00CC0C08"/>
    <w:rsid w:val="00CC1578"/>
    <w:rsid w:val="00CC17B5"/>
    <w:rsid w:val="00CC19B5"/>
    <w:rsid w:val="00CC4E3F"/>
    <w:rsid w:val="00CC4E55"/>
    <w:rsid w:val="00CC4F33"/>
    <w:rsid w:val="00CC5E03"/>
    <w:rsid w:val="00CC7397"/>
    <w:rsid w:val="00CD0A4A"/>
    <w:rsid w:val="00CD17AC"/>
    <w:rsid w:val="00CD1C22"/>
    <w:rsid w:val="00CD296C"/>
    <w:rsid w:val="00CD2D4F"/>
    <w:rsid w:val="00CD2F73"/>
    <w:rsid w:val="00CD30BE"/>
    <w:rsid w:val="00CD4037"/>
    <w:rsid w:val="00CD41BC"/>
    <w:rsid w:val="00CD4833"/>
    <w:rsid w:val="00CD484D"/>
    <w:rsid w:val="00CD63C4"/>
    <w:rsid w:val="00CD7A5C"/>
    <w:rsid w:val="00CD7FE3"/>
    <w:rsid w:val="00CE1AFB"/>
    <w:rsid w:val="00CE1D00"/>
    <w:rsid w:val="00CE1E35"/>
    <w:rsid w:val="00CE26D7"/>
    <w:rsid w:val="00CE2ABA"/>
    <w:rsid w:val="00CE53DF"/>
    <w:rsid w:val="00CE5D74"/>
    <w:rsid w:val="00CE5DC4"/>
    <w:rsid w:val="00CE64E6"/>
    <w:rsid w:val="00CF051C"/>
    <w:rsid w:val="00CF1762"/>
    <w:rsid w:val="00CF1F75"/>
    <w:rsid w:val="00CF2042"/>
    <w:rsid w:val="00CF2434"/>
    <w:rsid w:val="00CF3DB6"/>
    <w:rsid w:val="00CF3E3A"/>
    <w:rsid w:val="00CF46C8"/>
    <w:rsid w:val="00CF57C1"/>
    <w:rsid w:val="00CF5AF7"/>
    <w:rsid w:val="00CF5B78"/>
    <w:rsid w:val="00CF6477"/>
    <w:rsid w:val="00CF6530"/>
    <w:rsid w:val="00CF6A14"/>
    <w:rsid w:val="00CF6A7A"/>
    <w:rsid w:val="00CF6F1E"/>
    <w:rsid w:val="00CF742E"/>
    <w:rsid w:val="00CF7964"/>
    <w:rsid w:val="00D002B7"/>
    <w:rsid w:val="00D00660"/>
    <w:rsid w:val="00D01C77"/>
    <w:rsid w:val="00D02CC9"/>
    <w:rsid w:val="00D031CD"/>
    <w:rsid w:val="00D037E4"/>
    <w:rsid w:val="00D03885"/>
    <w:rsid w:val="00D04085"/>
    <w:rsid w:val="00D048B4"/>
    <w:rsid w:val="00D052E6"/>
    <w:rsid w:val="00D07CD7"/>
    <w:rsid w:val="00D07D06"/>
    <w:rsid w:val="00D1035E"/>
    <w:rsid w:val="00D115EE"/>
    <w:rsid w:val="00D11CE1"/>
    <w:rsid w:val="00D11ED1"/>
    <w:rsid w:val="00D12591"/>
    <w:rsid w:val="00D1310A"/>
    <w:rsid w:val="00D134A1"/>
    <w:rsid w:val="00D13F8E"/>
    <w:rsid w:val="00D148E2"/>
    <w:rsid w:val="00D153F5"/>
    <w:rsid w:val="00D163F0"/>
    <w:rsid w:val="00D17295"/>
    <w:rsid w:val="00D1746B"/>
    <w:rsid w:val="00D17952"/>
    <w:rsid w:val="00D17962"/>
    <w:rsid w:val="00D218C4"/>
    <w:rsid w:val="00D22062"/>
    <w:rsid w:val="00D222DB"/>
    <w:rsid w:val="00D22A08"/>
    <w:rsid w:val="00D22B0F"/>
    <w:rsid w:val="00D23AD2"/>
    <w:rsid w:val="00D245E8"/>
    <w:rsid w:val="00D251A7"/>
    <w:rsid w:val="00D2541C"/>
    <w:rsid w:val="00D25523"/>
    <w:rsid w:val="00D267B9"/>
    <w:rsid w:val="00D27195"/>
    <w:rsid w:val="00D27A97"/>
    <w:rsid w:val="00D27DA5"/>
    <w:rsid w:val="00D27E76"/>
    <w:rsid w:val="00D30422"/>
    <w:rsid w:val="00D3074E"/>
    <w:rsid w:val="00D30767"/>
    <w:rsid w:val="00D3077E"/>
    <w:rsid w:val="00D309C8"/>
    <w:rsid w:val="00D3135A"/>
    <w:rsid w:val="00D313B8"/>
    <w:rsid w:val="00D31582"/>
    <w:rsid w:val="00D3211C"/>
    <w:rsid w:val="00D32496"/>
    <w:rsid w:val="00D32760"/>
    <w:rsid w:val="00D32FB8"/>
    <w:rsid w:val="00D341FA"/>
    <w:rsid w:val="00D34476"/>
    <w:rsid w:val="00D3624F"/>
    <w:rsid w:val="00D366E3"/>
    <w:rsid w:val="00D37C06"/>
    <w:rsid w:val="00D40429"/>
    <w:rsid w:val="00D40ED6"/>
    <w:rsid w:val="00D41422"/>
    <w:rsid w:val="00D4178D"/>
    <w:rsid w:val="00D41925"/>
    <w:rsid w:val="00D42DC9"/>
    <w:rsid w:val="00D42EE1"/>
    <w:rsid w:val="00D440A1"/>
    <w:rsid w:val="00D44825"/>
    <w:rsid w:val="00D45F47"/>
    <w:rsid w:val="00D460D2"/>
    <w:rsid w:val="00D4775C"/>
    <w:rsid w:val="00D50541"/>
    <w:rsid w:val="00D50BCD"/>
    <w:rsid w:val="00D5168D"/>
    <w:rsid w:val="00D51C52"/>
    <w:rsid w:val="00D52919"/>
    <w:rsid w:val="00D52C9F"/>
    <w:rsid w:val="00D52CEA"/>
    <w:rsid w:val="00D5410C"/>
    <w:rsid w:val="00D54298"/>
    <w:rsid w:val="00D54DA4"/>
    <w:rsid w:val="00D55A23"/>
    <w:rsid w:val="00D55EC4"/>
    <w:rsid w:val="00D55EDB"/>
    <w:rsid w:val="00D5629D"/>
    <w:rsid w:val="00D56CD7"/>
    <w:rsid w:val="00D57B0C"/>
    <w:rsid w:val="00D60483"/>
    <w:rsid w:val="00D6116D"/>
    <w:rsid w:val="00D61896"/>
    <w:rsid w:val="00D61BB8"/>
    <w:rsid w:val="00D61C7A"/>
    <w:rsid w:val="00D61EF2"/>
    <w:rsid w:val="00D61F33"/>
    <w:rsid w:val="00D621E5"/>
    <w:rsid w:val="00D62236"/>
    <w:rsid w:val="00D62C99"/>
    <w:rsid w:val="00D6368F"/>
    <w:rsid w:val="00D63742"/>
    <w:rsid w:val="00D6619B"/>
    <w:rsid w:val="00D66384"/>
    <w:rsid w:val="00D67A6F"/>
    <w:rsid w:val="00D73537"/>
    <w:rsid w:val="00D73BEC"/>
    <w:rsid w:val="00D755D9"/>
    <w:rsid w:val="00D75936"/>
    <w:rsid w:val="00D75A35"/>
    <w:rsid w:val="00D76C40"/>
    <w:rsid w:val="00D76FD0"/>
    <w:rsid w:val="00D770D3"/>
    <w:rsid w:val="00D801B2"/>
    <w:rsid w:val="00D8163B"/>
    <w:rsid w:val="00D8219C"/>
    <w:rsid w:val="00D82924"/>
    <w:rsid w:val="00D83194"/>
    <w:rsid w:val="00D83A9F"/>
    <w:rsid w:val="00D83F53"/>
    <w:rsid w:val="00D85718"/>
    <w:rsid w:val="00D87503"/>
    <w:rsid w:val="00D90160"/>
    <w:rsid w:val="00D9023B"/>
    <w:rsid w:val="00D9223F"/>
    <w:rsid w:val="00D925FD"/>
    <w:rsid w:val="00D9422B"/>
    <w:rsid w:val="00D945DE"/>
    <w:rsid w:val="00D95B0B"/>
    <w:rsid w:val="00D96BAF"/>
    <w:rsid w:val="00D96F4B"/>
    <w:rsid w:val="00DA01CD"/>
    <w:rsid w:val="00DA026F"/>
    <w:rsid w:val="00DA254B"/>
    <w:rsid w:val="00DA2E5E"/>
    <w:rsid w:val="00DA32C1"/>
    <w:rsid w:val="00DA37C5"/>
    <w:rsid w:val="00DA452E"/>
    <w:rsid w:val="00DA4554"/>
    <w:rsid w:val="00DA4915"/>
    <w:rsid w:val="00DA4AF4"/>
    <w:rsid w:val="00DA5A04"/>
    <w:rsid w:val="00DA5DD3"/>
    <w:rsid w:val="00DA6066"/>
    <w:rsid w:val="00DA6DFD"/>
    <w:rsid w:val="00DB01D9"/>
    <w:rsid w:val="00DB0635"/>
    <w:rsid w:val="00DB0677"/>
    <w:rsid w:val="00DB1B12"/>
    <w:rsid w:val="00DB1F4C"/>
    <w:rsid w:val="00DB24A5"/>
    <w:rsid w:val="00DB26D3"/>
    <w:rsid w:val="00DB4651"/>
    <w:rsid w:val="00DB598A"/>
    <w:rsid w:val="00DB5DAC"/>
    <w:rsid w:val="00DB6C82"/>
    <w:rsid w:val="00DB7ADB"/>
    <w:rsid w:val="00DB7C2F"/>
    <w:rsid w:val="00DC0B6E"/>
    <w:rsid w:val="00DC0CCD"/>
    <w:rsid w:val="00DC0D2F"/>
    <w:rsid w:val="00DC1460"/>
    <w:rsid w:val="00DC334A"/>
    <w:rsid w:val="00DC3838"/>
    <w:rsid w:val="00DC440A"/>
    <w:rsid w:val="00DC4598"/>
    <w:rsid w:val="00DC503C"/>
    <w:rsid w:val="00DC51FF"/>
    <w:rsid w:val="00DC5732"/>
    <w:rsid w:val="00DC5CA2"/>
    <w:rsid w:val="00DC5E78"/>
    <w:rsid w:val="00DC6245"/>
    <w:rsid w:val="00DC6D59"/>
    <w:rsid w:val="00DC75A2"/>
    <w:rsid w:val="00DD15E6"/>
    <w:rsid w:val="00DD1C55"/>
    <w:rsid w:val="00DD24FD"/>
    <w:rsid w:val="00DD2EB7"/>
    <w:rsid w:val="00DD34AA"/>
    <w:rsid w:val="00DD39F7"/>
    <w:rsid w:val="00DD4D34"/>
    <w:rsid w:val="00DD4FB9"/>
    <w:rsid w:val="00DD52B1"/>
    <w:rsid w:val="00DD5385"/>
    <w:rsid w:val="00DD5704"/>
    <w:rsid w:val="00DD641E"/>
    <w:rsid w:val="00DD65EF"/>
    <w:rsid w:val="00DD66BD"/>
    <w:rsid w:val="00DD6BB5"/>
    <w:rsid w:val="00DD79AC"/>
    <w:rsid w:val="00DD7B8A"/>
    <w:rsid w:val="00DE0A89"/>
    <w:rsid w:val="00DE23E6"/>
    <w:rsid w:val="00DE24D0"/>
    <w:rsid w:val="00DE25D3"/>
    <w:rsid w:val="00DE2D68"/>
    <w:rsid w:val="00DE570C"/>
    <w:rsid w:val="00DE5F15"/>
    <w:rsid w:val="00DE66D9"/>
    <w:rsid w:val="00DE681C"/>
    <w:rsid w:val="00DE7423"/>
    <w:rsid w:val="00DE75E9"/>
    <w:rsid w:val="00DE764D"/>
    <w:rsid w:val="00DE7BB6"/>
    <w:rsid w:val="00DE7CA0"/>
    <w:rsid w:val="00DF0C91"/>
    <w:rsid w:val="00DF1221"/>
    <w:rsid w:val="00DF1946"/>
    <w:rsid w:val="00DF22D8"/>
    <w:rsid w:val="00DF3201"/>
    <w:rsid w:val="00DF4B25"/>
    <w:rsid w:val="00DF5038"/>
    <w:rsid w:val="00DF6885"/>
    <w:rsid w:val="00DF7DBC"/>
    <w:rsid w:val="00E00584"/>
    <w:rsid w:val="00E0073C"/>
    <w:rsid w:val="00E00EB6"/>
    <w:rsid w:val="00E014D7"/>
    <w:rsid w:val="00E01A7A"/>
    <w:rsid w:val="00E0230C"/>
    <w:rsid w:val="00E023F9"/>
    <w:rsid w:val="00E033A8"/>
    <w:rsid w:val="00E04EA7"/>
    <w:rsid w:val="00E056EC"/>
    <w:rsid w:val="00E058E6"/>
    <w:rsid w:val="00E070E4"/>
    <w:rsid w:val="00E07300"/>
    <w:rsid w:val="00E07495"/>
    <w:rsid w:val="00E07A0A"/>
    <w:rsid w:val="00E07B22"/>
    <w:rsid w:val="00E1157B"/>
    <w:rsid w:val="00E12AAE"/>
    <w:rsid w:val="00E12DE8"/>
    <w:rsid w:val="00E130C7"/>
    <w:rsid w:val="00E15035"/>
    <w:rsid w:val="00E15307"/>
    <w:rsid w:val="00E153AC"/>
    <w:rsid w:val="00E1551A"/>
    <w:rsid w:val="00E15AEB"/>
    <w:rsid w:val="00E179BA"/>
    <w:rsid w:val="00E2050F"/>
    <w:rsid w:val="00E20702"/>
    <w:rsid w:val="00E20BFA"/>
    <w:rsid w:val="00E212FE"/>
    <w:rsid w:val="00E216A6"/>
    <w:rsid w:val="00E228FC"/>
    <w:rsid w:val="00E2346E"/>
    <w:rsid w:val="00E23867"/>
    <w:rsid w:val="00E23F88"/>
    <w:rsid w:val="00E24594"/>
    <w:rsid w:val="00E254BA"/>
    <w:rsid w:val="00E26205"/>
    <w:rsid w:val="00E262CF"/>
    <w:rsid w:val="00E26307"/>
    <w:rsid w:val="00E2773D"/>
    <w:rsid w:val="00E27C1A"/>
    <w:rsid w:val="00E27C6A"/>
    <w:rsid w:val="00E301FE"/>
    <w:rsid w:val="00E320D2"/>
    <w:rsid w:val="00E32890"/>
    <w:rsid w:val="00E32B6E"/>
    <w:rsid w:val="00E33AFA"/>
    <w:rsid w:val="00E33D7E"/>
    <w:rsid w:val="00E33E2D"/>
    <w:rsid w:val="00E34EB2"/>
    <w:rsid w:val="00E34EF9"/>
    <w:rsid w:val="00E356A8"/>
    <w:rsid w:val="00E357F1"/>
    <w:rsid w:val="00E37967"/>
    <w:rsid w:val="00E4136A"/>
    <w:rsid w:val="00E4186A"/>
    <w:rsid w:val="00E41E4C"/>
    <w:rsid w:val="00E42030"/>
    <w:rsid w:val="00E4294F"/>
    <w:rsid w:val="00E43B2F"/>
    <w:rsid w:val="00E450D9"/>
    <w:rsid w:val="00E45448"/>
    <w:rsid w:val="00E468ED"/>
    <w:rsid w:val="00E46FA4"/>
    <w:rsid w:val="00E47BBA"/>
    <w:rsid w:val="00E50191"/>
    <w:rsid w:val="00E50730"/>
    <w:rsid w:val="00E50E5F"/>
    <w:rsid w:val="00E5194E"/>
    <w:rsid w:val="00E51E83"/>
    <w:rsid w:val="00E5287A"/>
    <w:rsid w:val="00E5302B"/>
    <w:rsid w:val="00E53FBA"/>
    <w:rsid w:val="00E54D17"/>
    <w:rsid w:val="00E54EA5"/>
    <w:rsid w:val="00E553D7"/>
    <w:rsid w:val="00E55F75"/>
    <w:rsid w:val="00E56700"/>
    <w:rsid w:val="00E57663"/>
    <w:rsid w:val="00E576B8"/>
    <w:rsid w:val="00E57920"/>
    <w:rsid w:val="00E61EAA"/>
    <w:rsid w:val="00E61FB2"/>
    <w:rsid w:val="00E62236"/>
    <w:rsid w:val="00E624E5"/>
    <w:rsid w:val="00E6448E"/>
    <w:rsid w:val="00E64B7E"/>
    <w:rsid w:val="00E650FB"/>
    <w:rsid w:val="00E6724F"/>
    <w:rsid w:val="00E678FB"/>
    <w:rsid w:val="00E701DF"/>
    <w:rsid w:val="00E701F2"/>
    <w:rsid w:val="00E702E2"/>
    <w:rsid w:val="00E7097C"/>
    <w:rsid w:val="00E70CD9"/>
    <w:rsid w:val="00E7115F"/>
    <w:rsid w:val="00E711AA"/>
    <w:rsid w:val="00E7173C"/>
    <w:rsid w:val="00E722D6"/>
    <w:rsid w:val="00E730A5"/>
    <w:rsid w:val="00E7341F"/>
    <w:rsid w:val="00E735CE"/>
    <w:rsid w:val="00E74847"/>
    <w:rsid w:val="00E7495D"/>
    <w:rsid w:val="00E7559E"/>
    <w:rsid w:val="00E759F0"/>
    <w:rsid w:val="00E75A06"/>
    <w:rsid w:val="00E761E8"/>
    <w:rsid w:val="00E7662B"/>
    <w:rsid w:val="00E801FB"/>
    <w:rsid w:val="00E80A8A"/>
    <w:rsid w:val="00E80FCB"/>
    <w:rsid w:val="00E81750"/>
    <w:rsid w:val="00E81A56"/>
    <w:rsid w:val="00E8279C"/>
    <w:rsid w:val="00E82BB9"/>
    <w:rsid w:val="00E82E28"/>
    <w:rsid w:val="00E830A5"/>
    <w:rsid w:val="00E83427"/>
    <w:rsid w:val="00E8377A"/>
    <w:rsid w:val="00E83B89"/>
    <w:rsid w:val="00E84482"/>
    <w:rsid w:val="00E84A1E"/>
    <w:rsid w:val="00E84C07"/>
    <w:rsid w:val="00E8500E"/>
    <w:rsid w:val="00E86321"/>
    <w:rsid w:val="00E86899"/>
    <w:rsid w:val="00E86E21"/>
    <w:rsid w:val="00E875F9"/>
    <w:rsid w:val="00E87C4E"/>
    <w:rsid w:val="00E905F9"/>
    <w:rsid w:val="00E90841"/>
    <w:rsid w:val="00E90BE8"/>
    <w:rsid w:val="00E91A8F"/>
    <w:rsid w:val="00E91F86"/>
    <w:rsid w:val="00E9219D"/>
    <w:rsid w:val="00E92AC2"/>
    <w:rsid w:val="00E92B4B"/>
    <w:rsid w:val="00E93DB4"/>
    <w:rsid w:val="00E9401B"/>
    <w:rsid w:val="00E955BC"/>
    <w:rsid w:val="00E9655F"/>
    <w:rsid w:val="00E96713"/>
    <w:rsid w:val="00EA0074"/>
    <w:rsid w:val="00EA0CFE"/>
    <w:rsid w:val="00EA14F6"/>
    <w:rsid w:val="00EA2893"/>
    <w:rsid w:val="00EA31C1"/>
    <w:rsid w:val="00EA39BF"/>
    <w:rsid w:val="00EA3D33"/>
    <w:rsid w:val="00EA43E7"/>
    <w:rsid w:val="00EA4FAD"/>
    <w:rsid w:val="00EA5857"/>
    <w:rsid w:val="00EA62C3"/>
    <w:rsid w:val="00EA64D0"/>
    <w:rsid w:val="00EA6BC2"/>
    <w:rsid w:val="00EA70B2"/>
    <w:rsid w:val="00EA7906"/>
    <w:rsid w:val="00EA7C34"/>
    <w:rsid w:val="00EA7D49"/>
    <w:rsid w:val="00EA7DC7"/>
    <w:rsid w:val="00EB006C"/>
    <w:rsid w:val="00EB018C"/>
    <w:rsid w:val="00EB0E25"/>
    <w:rsid w:val="00EB1810"/>
    <w:rsid w:val="00EB1B28"/>
    <w:rsid w:val="00EB202D"/>
    <w:rsid w:val="00EB2856"/>
    <w:rsid w:val="00EB30D9"/>
    <w:rsid w:val="00EB3E7D"/>
    <w:rsid w:val="00EB4622"/>
    <w:rsid w:val="00EB4AAD"/>
    <w:rsid w:val="00EB598A"/>
    <w:rsid w:val="00EB6769"/>
    <w:rsid w:val="00EB6B41"/>
    <w:rsid w:val="00EB7DC7"/>
    <w:rsid w:val="00EC1565"/>
    <w:rsid w:val="00EC211C"/>
    <w:rsid w:val="00EC2B9D"/>
    <w:rsid w:val="00EC3760"/>
    <w:rsid w:val="00EC4598"/>
    <w:rsid w:val="00EC49BF"/>
    <w:rsid w:val="00EC5047"/>
    <w:rsid w:val="00EC5995"/>
    <w:rsid w:val="00EC5F48"/>
    <w:rsid w:val="00EC614A"/>
    <w:rsid w:val="00EC6369"/>
    <w:rsid w:val="00EC66C5"/>
    <w:rsid w:val="00EC6D99"/>
    <w:rsid w:val="00EC6DD6"/>
    <w:rsid w:val="00EC79D5"/>
    <w:rsid w:val="00EC7A86"/>
    <w:rsid w:val="00EC7E95"/>
    <w:rsid w:val="00ED03CD"/>
    <w:rsid w:val="00ED0608"/>
    <w:rsid w:val="00ED15B0"/>
    <w:rsid w:val="00ED1714"/>
    <w:rsid w:val="00ED1F0E"/>
    <w:rsid w:val="00ED2E11"/>
    <w:rsid w:val="00ED2F14"/>
    <w:rsid w:val="00ED43EE"/>
    <w:rsid w:val="00ED6FE3"/>
    <w:rsid w:val="00ED7BFF"/>
    <w:rsid w:val="00EE12EA"/>
    <w:rsid w:val="00EE15A8"/>
    <w:rsid w:val="00EE3240"/>
    <w:rsid w:val="00EE34AE"/>
    <w:rsid w:val="00EE3E13"/>
    <w:rsid w:val="00EE58B3"/>
    <w:rsid w:val="00EE6914"/>
    <w:rsid w:val="00EF0F52"/>
    <w:rsid w:val="00EF1313"/>
    <w:rsid w:val="00EF216E"/>
    <w:rsid w:val="00EF2CF0"/>
    <w:rsid w:val="00EF3392"/>
    <w:rsid w:val="00EF47EC"/>
    <w:rsid w:val="00EF559B"/>
    <w:rsid w:val="00EF6029"/>
    <w:rsid w:val="00EF649C"/>
    <w:rsid w:val="00EF64ED"/>
    <w:rsid w:val="00EF699A"/>
    <w:rsid w:val="00EF73A0"/>
    <w:rsid w:val="00F0060B"/>
    <w:rsid w:val="00F00B14"/>
    <w:rsid w:val="00F015B5"/>
    <w:rsid w:val="00F01645"/>
    <w:rsid w:val="00F026B1"/>
    <w:rsid w:val="00F0287B"/>
    <w:rsid w:val="00F038DC"/>
    <w:rsid w:val="00F04AEB"/>
    <w:rsid w:val="00F056E9"/>
    <w:rsid w:val="00F07027"/>
    <w:rsid w:val="00F078E3"/>
    <w:rsid w:val="00F078E6"/>
    <w:rsid w:val="00F07FF7"/>
    <w:rsid w:val="00F1037F"/>
    <w:rsid w:val="00F11319"/>
    <w:rsid w:val="00F118B3"/>
    <w:rsid w:val="00F118F1"/>
    <w:rsid w:val="00F11BA2"/>
    <w:rsid w:val="00F11FD4"/>
    <w:rsid w:val="00F12F6D"/>
    <w:rsid w:val="00F131B6"/>
    <w:rsid w:val="00F13A07"/>
    <w:rsid w:val="00F13C46"/>
    <w:rsid w:val="00F13F1D"/>
    <w:rsid w:val="00F1405F"/>
    <w:rsid w:val="00F14142"/>
    <w:rsid w:val="00F14B7A"/>
    <w:rsid w:val="00F1532E"/>
    <w:rsid w:val="00F15FCC"/>
    <w:rsid w:val="00F20DF3"/>
    <w:rsid w:val="00F2185D"/>
    <w:rsid w:val="00F21DD1"/>
    <w:rsid w:val="00F22BE2"/>
    <w:rsid w:val="00F2391A"/>
    <w:rsid w:val="00F24165"/>
    <w:rsid w:val="00F24398"/>
    <w:rsid w:val="00F24C92"/>
    <w:rsid w:val="00F25B3D"/>
    <w:rsid w:val="00F260CB"/>
    <w:rsid w:val="00F261E7"/>
    <w:rsid w:val="00F26C29"/>
    <w:rsid w:val="00F300E0"/>
    <w:rsid w:val="00F30DD4"/>
    <w:rsid w:val="00F319A0"/>
    <w:rsid w:val="00F31F0E"/>
    <w:rsid w:val="00F3282E"/>
    <w:rsid w:val="00F32AF4"/>
    <w:rsid w:val="00F33552"/>
    <w:rsid w:val="00F353D5"/>
    <w:rsid w:val="00F359A7"/>
    <w:rsid w:val="00F37AD9"/>
    <w:rsid w:val="00F4171A"/>
    <w:rsid w:val="00F41998"/>
    <w:rsid w:val="00F4298A"/>
    <w:rsid w:val="00F42C95"/>
    <w:rsid w:val="00F43576"/>
    <w:rsid w:val="00F43A0A"/>
    <w:rsid w:val="00F43FFE"/>
    <w:rsid w:val="00F445DF"/>
    <w:rsid w:val="00F458D8"/>
    <w:rsid w:val="00F45B81"/>
    <w:rsid w:val="00F45BB1"/>
    <w:rsid w:val="00F4618C"/>
    <w:rsid w:val="00F466AE"/>
    <w:rsid w:val="00F466C1"/>
    <w:rsid w:val="00F469D9"/>
    <w:rsid w:val="00F502AC"/>
    <w:rsid w:val="00F50E25"/>
    <w:rsid w:val="00F515F9"/>
    <w:rsid w:val="00F51CFC"/>
    <w:rsid w:val="00F51E8C"/>
    <w:rsid w:val="00F5243E"/>
    <w:rsid w:val="00F52AB5"/>
    <w:rsid w:val="00F537EE"/>
    <w:rsid w:val="00F53804"/>
    <w:rsid w:val="00F54C4A"/>
    <w:rsid w:val="00F55896"/>
    <w:rsid w:val="00F55A08"/>
    <w:rsid w:val="00F60740"/>
    <w:rsid w:val="00F60BD6"/>
    <w:rsid w:val="00F60E8F"/>
    <w:rsid w:val="00F61027"/>
    <w:rsid w:val="00F62EF1"/>
    <w:rsid w:val="00F63177"/>
    <w:rsid w:val="00F6421D"/>
    <w:rsid w:val="00F64368"/>
    <w:rsid w:val="00F644D8"/>
    <w:rsid w:val="00F645BA"/>
    <w:rsid w:val="00F65B05"/>
    <w:rsid w:val="00F65C88"/>
    <w:rsid w:val="00F66B78"/>
    <w:rsid w:val="00F66BE7"/>
    <w:rsid w:val="00F6745A"/>
    <w:rsid w:val="00F6780F"/>
    <w:rsid w:val="00F67F27"/>
    <w:rsid w:val="00F71736"/>
    <w:rsid w:val="00F71D33"/>
    <w:rsid w:val="00F71E82"/>
    <w:rsid w:val="00F724D7"/>
    <w:rsid w:val="00F7433F"/>
    <w:rsid w:val="00F744C0"/>
    <w:rsid w:val="00F747F4"/>
    <w:rsid w:val="00F75229"/>
    <w:rsid w:val="00F7580B"/>
    <w:rsid w:val="00F76089"/>
    <w:rsid w:val="00F7640A"/>
    <w:rsid w:val="00F76840"/>
    <w:rsid w:val="00F77391"/>
    <w:rsid w:val="00F7745B"/>
    <w:rsid w:val="00F8133F"/>
    <w:rsid w:val="00F8282F"/>
    <w:rsid w:val="00F843D9"/>
    <w:rsid w:val="00F84589"/>
    <w:rsid w:val="00F84F1A"/>
    <w:rsid w:val="00F84FDB"/>
    <w:rsid w:val="00F8506C"/>
    <w:rsid w:val="00F866AF"/>
    <w:rsid w:val="00F90283"/>
    <w:rsid w:val="00F90410"/>
    <w:rsid w:val="00F90D7C"/>
    <w:rsid w:val="00F91053"/>
    <w:rsid w:val="00F910F2"/>
    <w:rsid w:val="00F91A7C"/>
    <w:rsid w:val="00F91D4B"/>
    <w:rsid w:val="00F9238C"/>
    <w:rsid w:val="00F92A44"/>
    <w:rsid w:val="00F92E8A"/>
    <w:rsid w:val="00F93DF2"/>
    <w:rsid w:val="00F9449D"/>
    <w:rsid w:val="00F94A42"/>
    <w:rsid w:val="00F97546"/>
    <w:rsid w:val="00F9762A"/>
    <w:rsid w:val="00F97A70"/>
    <w:rsid w:val="00FA23C9"/>
    <w:rsid w:val="00FA2651"/>
    <w:rsid w:val="00FA274C"/>
    <w:rsid w:val="00FA3766"/>
    <w:rsid w:val="00FA3CD9"/>
    <w:rsid w:val="00FA4EED"/>
    <w:rsid w:val="00FA576E"/>
    <w:rsid w:val="00FA66EA"/>
    <w:rsid w:val="00FA688A"/>
    <w:rsid w:val="00FA7B8B"/>
    <w:rsid w:val="00FB0AF9"/>
    <w:rsid w:val="00FB1A56"/>
    <w:rsid w:val="00FB2043"/>
    <w:rsid w:val="00FB2372"/>
    <w:rsid w:val="00FB2CF2"/>
    <w:rsid w:val="00FB4583"/>
    <w:rsid w:val="00FB492F"/>
    <w:rsid w:val="00FB4BEF"/>
    <w:rsid w:val="00FB4EFB"/>
    <w:rsid w:val="00FB6A57"/>
    <w:rsid w:val="00FB769B"/>
    <w:rsid w:val="00FC114A"/>
    <w:rsid w:val="00FC1AF5"/>
    <w:rsid w:val="00FC1F54"/>
    <w:rsid w:val="00FC22A0"/>
    <w:rsid w:val="00FC2B1C"/>
    <w:rsid w:val="00FC2FDE"/>
    <w:rsid w:val="00FC33F6"/>
    <w:rsid w:val="00FC373D"/>
    <w:rsid w:val="00FC3C7F"/>
    <w:rsid w:val="00FC6EC1"/>
    <w:rsid w:val="00FC764B"/>
    <w:rsid w:val="00FD0BA0"/>
    <w:rsid w:val="00FD1394"/>
    <w:rsid w:val="00FD1EAE"/>
    <w:rsid w:val="00FD2177"/>
    <w:rsid w:val="00FD3D43"/>
    <w:rsid w:val="00FD4506"/>
    <w:rsid w:val="00FD487D"/>
    <w:rsid w:val="00FD4B54"/>
    <w:rsid w:val="00FD5C6C"/>
    <w:rsid w:val="00FD6509"/>
    <w:rsid w:val="00FD670E"/>
    <w:rsid w:val="00FD6FC3"/>
    <w:rsid w:val="00FD7696"/>
    <w:rsid w:val="00FE049E"/>
    <w:rsid w:val="00FE1253"/>
    <w:rsid w:val="00FE1463"/>
    <w:rsid w:val="00FE1520"/>
    <w:rsid w:val="00FE1807"/>
    <w:rsid w:val="00FE3AE1"/>
    <w:rsid w:val="00FE4BD9"/>
    <w:rsid w:val="00FE4EB9"/>
    <w:rsid w:val="00FE555F"/>
    <w:rsid w:val="00FE6749"/>
    <w:rsid w:val="00FF0312"/>
    <w:rsid w:val="00FF5581"/>
    <w:rsid w:val="00FF6394"/>
    <w:rsid w:val="00FF69CA"/>
    <w:rsid w:val="1DBD1D61"/>
    <w:rsid w:val="43893C9A"/>
    <w:rsid w:val="4B1D7E06"/>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2D282"/>
  <w15:docId w15:val="{7DFCA610-5E11-4409-9E48-BEFD8C8F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qFormat="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lt-LT"/>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right"/>
    </w:pPr>
    <w:rPr>
      <w:szCs w:val="20"/>
    </w:rPr>
  </w:style>
  <w:style w:type="paragraph" w:styleId="BodyText2">
    <w:name w:val="Body Text 2"/>
    <w:basedOn w:val="Normal"/>
    <w:link w:val="BodyText2Char"/>
    <w:qFormat/>
    <w:pPr>
      <w:jc w:val="both"/>
    </w:pPr>
  </w:style>
  <w:style w:type="paragraph" w:styleId="BodyText3">
    <w:name w:val="Body Text 3"/>
    <w:basedOn w:val="Normal"/>
    <w:link w:val="BodyText3Char"/>
    <w:qFormat/>
    <w:pPr>
      <w:tabs>
        <w:tab w:val="left" w:pos="1069"/>
      </w:tabs>
      <w:ind w:right="-72"/>
      <w:jc w:val="both"/>
    </w:pPr>
  </w:style>
  <w:style w:type="paragraph" w:styleId="BodyTextIndent">
    <w:name w:val="Body Text Indent"/>
    <w:basedOn w:val="Normal"/>
    <w:link w:val="BodyTextIndentChar"/>
    <w:qFormat/>
    <w:pPr>
      <w:ind w:firstLine="720"/>
      <w:jc w:val="both"/>
    </w:pPr>
  </w:style>
  <w:style w:type="paragraph" w:styleId="BodyTextIndent2">
    <w:name w:val="Body Text Indent 2"/>
    <w:basedOn w:val="Normal"/>
    <w:link w:val="BodyTextIndent2Char"/>
    <w:uiPriority w:val="99"/>
    <w:semiHidden/>
    <w:unhideWhenUsed/>
    <w:qFormat/>
    <w:pPr>
      <w:spacing w:after="120" w:line="480" w:lineRule="auto"/>
      <w:ind w:left="283"/>
    </w:p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pPr>
    <w:rPr>
      <w:rFonts w:ascii="Tahoma" w:hAnsi="Tahoma" w:cs="Tahoma"/>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qFormat/>
    <w:pPr>
      <w:tabs>
        <w:tab w:val="center" w:pos="4819"/>
        <w:tab w:val="right" w:pos="9638"/>
      </w:tabs>
    </w:pPr>
  </w:style>
  <w:style w:type="character" w:styleId="FootnoteReference">
    <w:name w:val="footnote reference"/>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qFormat/>
    <w:pPr>
      <w:tabs>
        <w:tab w:val="center" w:pos="4153"/>
        <w:tab w:val="right" w:pos="8306"/>
      </w:tabs>
    </w:pPr>
  </w:style>
  <w:style w:type="character" w:styleId="Hyperlink">
    <w:name w:val="Hyperlink"/>
    <w:qFormat/>
    <w:rPr>
      <w:color w:val="0000FF"/>
      <w:u w:val="single"/>
    </w:rPr>
  </w:style>
  <w:style w:type="paragraph" w:styleId="List2">
    <w:name w:val="List 2"/>
    <w:basedOn w:val="Normal"/>
    <w:qFormat/>
    <w:pPr>
      <w:ind w:left="566" w:hanging="283"/>
    </w:pPr>
  </w:style>
  <w:style w:type="paragraph" w:styleId="List3">
    <w:name w:val="List 3"/>
    <w:basedOn w:val="Normal"/>
    <w:qFormat/>
    <w:pPr>
      <w:ind w:left="849" w:hanging="283"/>
    </w:pPr>
  </w:style>
  <w:style w:type="paragraph" w:styleId="List4">
    <w:name w:val="List 4"/>
    <w:basedOn w:val="Normal"/>
    <w:qFormat/>
    <w:pPr>
      <w:ind w:left="1132" w:hanging="283"/>
    </w:pPr>
  </w:style>
  <w:style w:type="paragraph" w:styleId="List5">
    <w:name w:val="List 5"/>
    <w:basedOn w:val="Normal"/>
    <w:qFormat/>
    <w:pPr>
      <w:ind w:left="1415" w:hanging="283"/>
    </w:pPr>
  </w:style>
  <w:style w:type="paragraph" w:styleId="NormalWeb">
    <w:name w:val="Normal (Web)"/>
    <w:basedOn w:val="Normal"/>
    <w:uiPriority w:val="99"/>
    <w:semiHidden/>
    <w:unhideWhenUsed/>
    <w:qFormat/>
    <w:pPr>
      <w:spacing w:before="100" w:beforeAutospacing="1" w:after="100" w:afterAutospacing="1"/>
    </w:pPr>
    <w:rPr>
      <w:lang w:eastAsia="lt-LT"/>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sz w:val="20"/>
      <w:szCs w:val="20"/>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customStyle="1" w:styleId="Statja">
    <w:name w:val="Statja"/>
    <w:basedOn w:val="Normal"/>
    <w:qFormat/>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qFormat/>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
    <w:name w:val="CentrBold"/>
    <w:qFormat/>
    <w:pPr>
      <w:autoSpaceDE w:val="0"/>
      <w:autoSpaceDN w:val="0"/>
      <w:adjustRightInd w:val="0"/>
      <w:jc w:val="center"/>
    </w:pPr>
    <w:rPr>
      <w:rFonts w:ascii="TimesLT" w:eastAsia="Times New Roman" w:hAnsi="TimesLT"/>
      <w:b/>
      <w:bCs/>
      <w:caps/>
    </w:rPr>
  </w:style>
  <w:style w:type="paragraph" w:customStyle="1" w:styleId="Linija">
    <w:name w:val="Linija"/>
    <w:basedOn w:val="Normal"/>
    <w:qFormat/>
    <w:pPr>
      <w:autoSpaceDE w:val="0"/>
      <w:autoSpaceDN w:val="0"/>
      <w:adjustRightInd w:val="0"/>
      <w:jc w:val="center"/>
    </w:pPr>
    <w:rPr>
      <w:rFonts w:ascii="TimesLT" w:hAnsi="TimesLT"/>
      <w:sz w:val="12"/>
      <w:szCs w:val="12"/>
      <w:lang w:val="en-US"/>
    </w:rPr>
  </w:style>
  <w:style w:type="paragraph" w:customStyle="1" w:styleId="Normal1">
    <w:name w:val="Normal1"/>
    <w:basedOn w:val="Normal"/>
    <w:qFormat/>
    <w:pPr>
      <w:spacing w:before="100" w:beforeAutospacing="1" w:after="100" w:afterAutospacing="1"/>
    </w:pPr>
    <w:rPr>
      <w:color w:val="000000"/>
      <w:lang w:eastAsia="lt-LT"/>
    </w:rPr>
  </w:style>
  <w:style w:type="paragraph" w:customStyle="1" w:styleId="BodyText1">
    <w:name w:val="Body Text1"/>
    <w:qFormat/>
    <w:pPr>
      <w:autoSpaceDE w:val="0"/>
      <w:autoSpaceDN w:val="0"/>
      <w:adjustRightInd w:val="0"/>
      <w:ind w:firstLine="312"/>
      <w:jc w:val="both"/>
    </w:pPr>
    <w:rPr>
      <w:rFonts w:ascii="TimesLT" w:eastAsia="Times New Roman" w:hAnsi="TimesLT"/>
    </w:rPr>
  </w:style>
  <w:style w:type="character" w:customStyle="1" w:styleId="HeaderChar">
    <w:name w:val="Header Char"/>
    <w:link w:val="Header"/>
    <w:qFormat/>
    <w:rPr>
      <w:sz w:val="24"/>
      <w:szCs w:val="24"/>
      <w:lang w:val="en-GB" w:eastAsia="en-US" w:bidi="ar-SA"/>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CommentTextChar">
    <w:name w:val="Comment Text Char"/>
    <w:link w:val="CommentText"/>
    <w:uiPriority w:val="99"/>
    <w:qFormat/>
    <w:rPr>
      <w:rFonts w:eastAsia="Times New Roman"/>
      <w:lang w:val="en-GB" w:eastAsia="en-US"/>
    </w:rPr>
  </w:style>
  <w:style w:type="character" w:customStyle="1" w:styleId="CommentSubjectChar">
    <w:name w:val="Comment Subject Char"/>
    <w:link w:val="CommentSubject"/>
    <w:uiPriority w:val="99"/>
    <w:semiHidden/>
    <w:qFormat/>
    <w:rPr>
      <w:rFonts w:eastAsia="Times New Roman"/>
      <w:b/>
      <w:bCs/>
      <w:lang w:val="en-GB" w:eastAsia="en-US"/>
    </w:rPr>
  </w:style>
  <w:style w:type="character" w:customStyle="1" w:styleId="FootnoteTextChar">
    <w:name w:val="Footnote Text Char"/>
    <w:link w:val="FootnoteText"/>
    <w:uiPriority w:val="99"/>
    <w:semiHidden/>
    <w:qFormat/>
    <w:rPr>
      <w:rFonts w:eastAsia="Times New Roman"/>
      <w:lang w:val="en-GB" w:eastAsia="en-US"/>
    </w:rPr>
  </w:style>
  <w:style w:type="character" w:customStyle="1" w:styleId="BodyTextChar">
    <w:name w:val="Body Text Char"/>
    <w:link w:val="BodyText"/>
    <w:qFormat/>
    <w:rPr>
      <w:rFonts w:eastAsia="Times New Roman"/>
      <w:sz w:val="24"/>
      <w:lang w:eastAsia="en-US"/>
    </w:rPr>
  </w:style>
  <w:style w:type="character" w:customStyle="1" w:styleId="BodyTextIndent2Char">
    <w:name w:val="Body Text Indent 2 Char"/>
    <w:link w:val="BodyTextIndent2"/>
    <w:uiPriority w:val="99"/>
    <w:semiHidden/>
    <w:qFormat/>
    <w:rPr>
      <w:rFonts w:eastAsia="Times New Roman"/>
      <w:sz w:val="24"/>
      <w:szCs w:val="24"/>
      <w:lang w:val="en-GB" w:eastAsia="en-US"/>
    </w:rPr>
  </w:style>
  <w:style w:type="paragraph" w:styleId="ListParagraph">
    <w:name w:val="List Paragraph"/>
    <w:basedOn w:val="Normal"/>
    <w:uiPriority w:val="34"/>
    <w:qFormat/>
    <w:pPr>
      <w:ind w:left="720"/>
    </w:pPr>
    <w:rPr>
      <w:rFonts w:eastAsia="Calibri"/>
    </w:rPr>
  </w:style>
  <w:style w:type="character" w:customStyle="1" w:styleId="Heading1Char">
    <w:name w:val="Heading 1 Char"/>
    <w:link w:val="Heading1"/>
    <w:uiPriority w:val="9"/>
    <w:qFormat/>
    <w:rPr>
      <w:rFonts w:ascii="Calibri Light" w:eastAsia="Times New Roman" w:hAnsi="Calibri Light" w:cs="Times New Roman"/>
      <w:b/>
      <w:bCs/>
      <w:kern w:val="32"/>
      <w:sz w:val="32"/>
      <w:szCs w:val="32"/>
      <w:lang w:val="en-GB" w:eastAsia="en-US"/>
    </w:rPr>
  </w:style>
  <w:style w:type="character" w:customStyle="1" w:styleId="FooterChar">
    <w:name w:val="Footer Char"/>
    <w:link w:val="Footer"/>
    <w:qFormat/>
    <w:rPr>
      <w:rFonts w:eastAsia="Times New Roman"/>
      <w:sz w:val="24"/>
      <w:szCs w:val="24"/>
      <w:lang w:val="en-GB" w:eastAsia="en-US"/>
    </w:rPr>
  </w:style>
  <w:style w:type="character" w:customStyle="1" w:styleId="BodyTextIndentChar">
    <w:name w:val="Body Text Indent Char"/>
    <w:link w:val="BodyTextIndent"/>
    <w:qFormat/>
    <w:rPr>
      <w:rFonts w:eastAsia="Times New Roman"/>
      <w:sz w:val="24"/>
      <w:szCs w:val="24"/>
      <w:lang w:eastAsia="en-US"/>
    </w:rPr>
  </w:style>
  <w:style w:type="paragraph" w:customStyle="1" w:styleId="Default">
    <w:name w:val="Default"/>
    <w:qFormat/>
    <w:pPr>
      <w:autoSpaceDE w:val="0"/>
      <w:autoSpaceDN w:val="0"/>
      <w:adjustRightInd w:val="0"/>
    </w:pPr>
    <w:rPr>
      <w:rFonts w:eastAsiaTheme="minorHAnsi"/>
      <w:color w:val="000000"/>
      <w:sz w:val="24"/>
      <w:szCs w:val="24"/>
      <w:lang w:val="lt-LT"/>
    </w:rPr>
  </w:style>
  <w:style w:type="paragraph" w:customStyle="1" w:styleId="Revision1">
    <w:name w:val="Revision1"/>
    <w:hidden/>
    <w:uiPriority w:val="99"/>
    <w:semiHidden/>
    <w:qFormat/>
    <w:rPr>
      <w:rFonts w:eastAsia="Times New Roman"/>
      <w:sz w:val="24"/>
      <w:szCs w:val="24"/>
      <w:lang w:val="lt-LT"/>
    </w:rPr>
  </w:style>
  <w:style w:type="character" w:customStyle="1" w:styleId="PlainTextChar">
    <w:name w:val="Plain Text Char"/>
    <w:basedOn w:val="DefaultParagraphFont"/>
    <w:link w:val="PlainText"/>
    <w:qFormat/>
    <w:rPr>
      <w:rFonts w:ascii="Courier New" w:eastAsia="Times New Roman" w:hAnsi="Courier New"/>
      <w:lang w:eastAsia="en-US"/>
    </w:rPr>
  </w:style>
  <w:style w:type="character" w:customStyle="1" w:styleId="TitleChar">
    <w:name w:val="Title Char"/>
    <w:basedOn w:val="DefaultParagraphFont"/>
    <w:link w:val="Title"/>
    <w:qFormat/>
    <w:rPr>
      <w:rFonts w:ascii="Arial" w:eastAsia="Times New Roman" w:hAnsi="Arial" w:cs="Arial"/>
      <w:b/>
      <w:bCs/>
      <w:kern w:val="28"/>
      <w:sz w:val="32"/>
      <w:szCs w:val="32"/>
      <w:lang w:eastAsia="en-US"/>
    </w:rPr>
  </w:style>
  <w:style w:type="paragraph" w:customStyle="1" w:styleId="Antrinispavadinimas1">
    <w:name w:val="Antrinis pavadinimas1"/>
    <w:basedOn w:val="Normal"/>
    <w:qFormat/>
    <w:pPr>
      <w:spacing w:after="60"/>
      <w:jc w:val="center"/>
      <w:outlineLvl w:val="1"/>
    </w:pPr>
    <w:rPr>
      <w:rFonts w:ascii="Arial" w:hAnsi="Arial" w:cs="Arial"/>
    </w:rPr>
  </w:style>
  <w:style w:type="character" w:customStyle="1" w:styleId="DocumentMapChar">
    <w:name w:val="Document Map Char"/>
    <w:basedOn w:val="DefaultParagraphFont"/>
    <w:link w:val="DocumentMap"/>
    <w:semiHidden/>
    <w:qFormat/>
    <w:rPr>
      <w:rFonts w:ascii="Tahoma" w:eastAsia="Times New Roman" w:hAnsi="Tahoma" w:cs="Tahoma"/>
      <w:sz w:val="24"/>
      <w:szCs w:val="24"/>
      <w:shd w:val="clear" w:color="auto" w:fill="000080"/>
      <w:lang w:eastAsia="en-US"/>
    </w:rPr>
  </w:style>
  <w:style w:type="character" w:customStyle="1" w:styleId="BodyText2Char">
    <w:name w:val="Body Text 2 Char"/>
    <w:basedOn w:val="DefaultParagraphFont"/>
    <w:link w:val="BodyText2"/>
    <w:qFormat/>
    <w:rPr>
      <w:rFonts w:eastAsia="Times New Roman"/>
      <w:sz w:val="24"/>
      <w:szCs w:val="24"/>
      <w:lang w:eastAsia="en-US"/>
    </w:rPr>
  </w:style>
  <w:style w:type="character" w:customStyle="1" w:styleId="BodyText3Char">
    <w:name w:val="Body Text 3 Char"/>
    <w:basedOn w:val="DefaultParagraphFont"/>
    <w:link w:val="BodyText3"/>
    <w:qFormat/>
    <w:rPr>
      <w:rFonts w:eastAsia="Times New Roman"/>
      <w:sz w:val="24"/>
      <w:szCs w:val="24"/>
      <w:lang w:eastAsia="en-US"/>
    </w:rPr>
  </w:style>
  <w:style w:type="character" w:customStyle="1" w:styleId="SubtleEmphasis1">
    <w:name w:val="Subtle Emphasis1"/>
    <w:basedOn w:val="DefaultParagraphFont"/>
    <w:uiPriority w:val="19"/>
    <w:qFormat/>
    <w:rPr>
      <w:i/>
      <w:iCs/>
      <w:color w:val="7F7F7F" w:themeColor="text1" w:themeTint="80"/>
    </w:rPr>
  </w:style>
  <w:style w:type="paragraph" w:customStyle="1" w:styleId="FR3">
    <w:name w:val="FR3"/>
    <w:qFormat/>
    <w:pPr>
      <w:widowControl w:val="0"/>
      <w:autoSpaceDE w:val="0"/>
      <w:autoSpaceDN w:val="0"/>
      <w:adjustRightInd w:val="0"/>
      <w:spacing w:before="20"/>
    </w:pPr>
    <w:rPr>
      <w:rFonts w:ascii="Arial" w:eastAsia="Times New Roman" w:hAnsi="Arial" w:cs="Arial"/>
    </w:rPr>
  </w:style>
  <w:style w:type="paragraph" w:customStyle="1" w:styleId="Heading">
    <w:name w:val="Heading"/>
    <w:basedOn w:val="Normal"/>
    <w:next w:val="BodyText"/>
    <w:qFormat/>
    <w:pPr>
      <w:suppressAutoHyphens/>
      <w:jc w:val="center"/>
    </w:pPr>
    <w:rPr>
      <w:b/>
      <w:szCs w:val="20"/>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2136F2"/>
    <w:rPr>
      <w:rFonts w:eastAsia="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d.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vkd.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cs.org.uk/membership/iacs-member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vkd@vvkd.lt"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227CDD68FF284F94B19284164603AF" ma:contentTypeVersion="4" ma:contentTypeDescription="Create a new document." ma:contentTypeScope="" ma:versionID="c6d722a2b3f7f79bb6e05954fccd9b22">
  <xsd:schema xmlns:xsd="http://www.w3.org/2001/XMLSchema" xmlns:xs="http://www.w3.org/2001/XMLSchema" xmlns:p="http://schemas.microsoft.com/office/2006/metadata/properties" xmlns:ns2="47a213b9-5bbc-4af5-940c-998441fb80f2" targetNamespace="http://schemas.microsoft.com/office/2006/metadata/properties" ma:root="true" ma:fieldsID="000c725d17dc94421260eaaa4ef40735" ns2:_="">
    <xsd:import namespace="47a213b9-5bbc-4af5-940c-998441fb80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213b9-5bbc-4af5-940c-998441fb8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4E4BA6-BEEC-4D64-9559-34042371E4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4E1C54-6946-419D-A16C-002FDBD6C6D2}">
  <ds:schemaRefs>
    <ds:schemaRef ds:uri="http://schemas.openxmlformats.org/officeDocument/2006/bibliography"/>
  </ds:schemaRefs>
</ds:datastoreItem>
</file>

<file path=customXml/itemProps3.xml><?xml version="1.0" encoding="utf-8"?>
<ds:datastoreItem xmlns:ds="http://schemas.openxmlformats.org/officeDocument/2006/customXml" ds:itemID="{664A33EB-6F29-4200-BE40-5DB4AA4A8A9B}">
  <ds:schemaRefs>
    <ds:schemaRef ds:uri="http://schemas.microsoft.com/sharepoint/v3/contenttype/forms"/>
  </ds:schemaRefs>
</ds:datastoreItem>
</file>

<file path=customXml/itemProps4.xml><?xml version="1.0" encoding="utf-8"?>
<ds:datastoreItem xmlns:ds="http://schemas.openxmlformats.org/officeDocument/2006/customXml" ds:itemID="{BF8292C0-B224-4C23-96E3-8B89BCDDD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213b9-5bbc-4af5-940c-998441fb8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16</Pages>
  <Words>9378</Words>
  <Characters>53457</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Projektas</vt:lpstr>
    </vt:vector>
  </TitlesOfParts>
  <Company>KVJUD</Company>
  <LinksUpToDate>false</LinksUpToDate>
  <CharactersWithSpaces>62710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gintarass</dc:creator>
  <cp:keywords/>
  <dc:description/>
  <cp:lastModifiedBy>Rita Kavaliauskienė</cp:lastModifiedBy>
  <cp:revision>16</cp:revision>
  <cp:lastPrinted>2024-09-26T06:26:00Z</cp:lastPrinted>
  <dcterms:created xsi:type="dcterms:W3CDTF">2025-03-20T12:44:00Z</dcterms:created>
  <dcterms:modified xsi:type="dcterms:W3CDTF">2025-03-21T12:28:00Z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CCE67D422556427790028543139021C5_12</vt:lpwstr>
  </property>
  <property fmtid="{D5CDD505-2E9C-101B-9397-08002B2CF9AE}" pid="4" name="ContentTypeId">
    <vt:lpwstr>0x0101007B227CDD68FF284F94B19284164603AF</vt:lpwstr>
  </property>
</Properties>
</file>