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A0A7" w14:textId="394BC938" w:rsidR="005B4D7D" w:rsidRPr="008851E0" w:rsidRDefault="005B4D7D" w:rsidP="004529A9">
      <w:pPr>
        <w:pStyle w:val="Betarp"/>
        <w:tabs>
          <w:tab w:val="left" w:pos="6964"/>
        </w:tabs>
        <w:jc w:val="center"/>
        <w:rPr>
          <w:rFonts w:ascii="Times New Roman" w:eastAsia="MS Mincho" w:hAnsi="Times New Roman"/>
          <w:lang w:eastAsia="ja-JP"/>
        </w:rPr>
      </w:pPr>
      <w:r w:rsidRPr="008851E0">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8851E0" w:rsidRDefault="005B4D7D" w:rsidP="004529A9">
      <w:pPr>
        <w:pStyle w:val="Betarp"/>
        <w:tabs>
          <w:tab w:val="left" w:pos="6964"/>
        </w:tabs>
        <w:jc w:val="center"/>
        <w:rPr>
          <w:rFonts w:ascii="Times New Roman" w:eastAsia="MS Mincho" w:hAnsi="Times New Roman"/>
          <w:lang w:eastAsia="ja-JP"/>
        </w:rPr>
      </w:pPr>
    </w:p>
    <w:p w14:paraId="04B5DF34" w14:textId="65F038F7" w:rsidR="00E978D9" w:rsidRPr="008851E0" w:rsidRDefault="00E978D9" w:rsidP="00E978D9">
      <w:pPr>
        <w:jc w:val="center"/>
        <w:rPr>
          <w:b/>
          <w:bCs/>
        </w:rPr>
      </w:pPr>
      <w:bookmarkStart w:id="0" w:name="_Toc498677477"/>
      <w:bookmarkStart w:id="1" w:name="_Toc517960220"/>
      <w:bookmarkStart w:id="2" w:name="_Toc518980586"/>
      <w:r w:rsidRPr="008851E0">
        <w:rPr>
          <w:b/>
          <w:bCs/>
        </w:rPr>
        <w:t>RIBOTO (TARPTAUTINIO) KONKURSO SĄLYGOS,</w:t>
      </w:r>
    </w:p>
    <w:p w14:paraId="50407514" w14:textId="77777777" w:rsidR="00E978D9" w:rsidRPr="008851E0" w:rsidRDefault="00E978D9" w:rsidP="00E978D9">
      <w:pPr>
        <w:jc w:val="center"/>
        <w:rPr>
          <w:rFonts w:eastAsia="MS Mincho"/>
          <w:b/>
          <w:bCs/>
          <w:lang w:eastAsia="ja-JP"/>
        </w:rPr>
      </w:pPr>
      <w:r w:rsidRPr="008851E0">
        <w:rPr>
          <w:rFonts w:eastAsia="MS Mincho"/>
          <w:b/>
          <w:bCs/>
          <w:lang w:eastAsia="ja-JP"/>
        </w:rPr>
        <w:t>TAIKANT DINAMINĘ PIRKIMO SISTEMĄ</w:t>
      </w:r>
    </w:p>
    <w:p w14:paraId="53D85A07" w14:textId="77777777" w:rsidR="00E978D9" w:rsidRPr="008851E0" w:rsidRDefault="00E978D9" w:rsidP="00E978D9">
      <w:pPr>
        <w:jc w:val="center"/>
        <w:rPr>
          <w:b/>
          <w:bCs/>
        </w:rPr>
      </w:pPr>
    </w:p>
    <w:p w14:paraId="2B85CC79" w14:textId="3EEF1904" w:rsidR="00806028" w:rsidRPr="008851E0" w:rsidRDefault="00806028" w:rsidP="00E978D9">
      <w:pPr>
        <w:jc w:val="center"/>
        <w:rPr>
          <w:b/>
          <w:bCs/>
          <w:lang w:eastAsia="en-US"/>
        </w:rPr>
      </w:pPr>
      <w:r w:rsidRPr="008851E0">
        <w:rPr>
          <w:b/>
          <w:bCs/>
          <w:lang w:eastAsia="en-US"/>
        </w:rPr>
        <w:t xml:space="preserve">VP-2384 ĮVAIRŪS NEGYVENAMŲJŲ PASTATŲ REMONTO DARBAI </w:t>
      </w:r>
    </w:p>
    <w:p w14:paraId="40FE060D" w14:textId="77777777" w:rsidR="00E978D9" w:rsidRPr="008851E0" w:rsidRDefault="00E978D9" w:rsidP="004529A9">
      <w:pPr>
        <w:pStyle w:val="Antrat1"/>
        <w:numPr>
          <w:ilvl w:val="0"/>
          <w:numId w:val="0"/>
        </w:numPr>
        <w:rPr>
          <w:sz w:val="24"/>
          <w:szCs w:val="24"/>
        </w:rPr>
      </w:pPr>
    </w:p>
    <w:p w14:paraId="6D0F34EA" w14:textId="619C3730" w:rsidR="005B4D7D" w:rsidRPr="008851E0" w:rsidRDefault="005B4D7D" w:rsidP="004529A9">
      <w:pPr>
        <w:pStyle w:val="Antrat1"/>
        <w:numPr>
          <w:ilvl w:val="0"/>
          <w:numId w:val="0"/>
        </w:numPr>
        <w:rPr>
          <w:sz w:val="24"/>
          <w:szCs w:val="24"/>
        </w:rPr>
      </w:pPr>
      <w:r w:rsidRPr="008851E0">
        <w:rPr>
          <w:sz w:val="24"/>
          <w:szCs w:val="24"/>
        </w:rPr>
        <w:t>TURINYS</w:t>
      </w:r>
      <w:bookmarkEnd w:id="0"/>
      <w:bookmarkEnd w:id="1"/>
      <w:bookmarkEnd w:id="2"/>
    </w:p>
    <w:p w14:paraId="7B6DE2D9" w14:textId="77777777" w:rsidR="005B4D7D" w:rsidRPr="008851E0" w:rsidRDefault="005B4D7D" w:rsidP="00880382">
      <w:pPr>
        <w:pStyle w:val="Turinys1"/>
        <w:tabs>
          <w:tab w:val="clear" w:pos="9629"/>
          <w:tab w:val="right" w:leader="dot" w:pos="9923"/>
        </w:tabs>
      </w:pPr>
      <w:r w:rsidRPr="008851E0">
        <w:fldChar w:fldCharType="begin"/>
      </w:r>
      <w:r w:rsidRPr="008851E0">
        <w:instrText xml:space="preserve"> TOC \o \h \z \u </w:instrText>
      </w:r>
      <w:r w:rsidRPr="008851E0">
        <w:fldChar w:fldCharType="separate"/>
      </w:r>
      <w:hyperlink w:anchor="_Toc518980586" w:history="1"/>
    </w:p>
    <w:p w14:paraId="41A4AA20" w14:textId="26E258E6" w:rsidR="005B4D7D" w:rsidRPr="008851E0" w:rsidRDefault="001D6873" w:rsidP="00880382">
      <w:pPr>
        <w:pStyle w:val="Turinys1"/>
        <w:tabs>
          <w:tab w:val="clear" w:pos="9629"/>
          <w:tab w:val="right" w:leader="dot" w:pos="9923"/>
        </w:tabs>
        <w:rPr>
          <w:rFonts w:eastAsia="SimSun"/>
          <w:noProof/>
        </w:rPr>
      </w:pPr>
      <w:hyperlink w:anchor="_Toc518980587" w:history="1">
        <w:r w:rsidR="005B4D7D" w:rsidRPr="008851E0">
          <w:rPr>
            <w:rStyle w:val="Hipersaitas"/>
            <w:noProof/>
            <w:color w:val="auto"/>
          </w:rPr>
          <w:t>A DALIS. NURODYMAI DALYVIAMS</w:t>
        </w:r>
        <w:r w:rsidR="005B4D7D" w:rsidRPr="008851E0">
          <w:rPr>
            <w:noProof/>
            <w:webHidden/>
          </w:rPr>
          <w:tab/>
        </w:r>
      </w:hyperlink>
      <w:r w:rsidR="00544AA7" w:rsidRPr="008851E0">
        <w:rPr>
          <w:noProof/>
        </w:rPr>
        <w:t>3</w:t>
      </w:r>
    </w:p>
    <w:p w14:paraId="651F5AE0" w14:textId="2D6217F5" w:rsidR="005B4D7D" w:rsidRPr="008851E0" w:rsidRDefault="001D6873" w:rsidP="00880382">
      <w:pPr>
        <w:pStyle w:val="Turinys2"/>
        <w:tabs>
          <w:tab w:val="clear" w:pos="9629"/>
          <w:tab w:val="right" w:leader="dot" w:pos="9923"/>
        </w:tabs>
        <w:rPr>
          <w:rFonts w:eastAsia="SimSun"/>
          <w:b w:val="0"/>
        </w:rPr>
      </w:pPr>
      <w:hyperlink w:anchor="_Toc518980588" w:history="1">
        <w:r w:rsidR="005B4D7D" w:rsidRPr="008851E0">
          <w:rPr>
            <w:rStyle w:val="Hipersaitas"/>
            <w:b w:val="0"/>
            <w:color w:val="auto"/>
          </w:rPr>
          <w:t>1.</w:t>
        </w:r>
        <w:r w:rsidR="005B4D7D" w:rsidRPr="008851E0">
          <w:rPr>
            <w:rFonts w:eastAsia="SimSun"/>
            <w:b w:val="0"/>
          </w:rPr>
          <w:tab/>
        </w:r>
        <w:r w:rsidR="005B4D7D" w:rsidRPr="008851E0">
          <w:rPr>
            <w:rStyle w:val="Hipersaitas"/>
            <w:b w:val="0"/>
            <w:color w:val="auto"/>
          </w:rPr>
          <w:t>BENDROSIOS NUOSTATOS</w:t>
        </w:r>
        <w:r w:rsidR="005B4D7D" w:rsidRPr="008851E0">
          <w:rPr>
            <w:b w:val="0"/>
            <w:webHidden/>
          </w:rPr>
          <w:tab/>
        </w:r>
      </w:hyperlink>
      <w:r w:rsidR="00544AA7" w:rsidRPr="008851E0">
        <w:rPr>
          <w:b w:val="0"/>
        </w:rPr>
        <w:t>3</w:t>
      </w:r>
    </w:p>
    <w:p w14:paraId="7EEE27A0" w14:textId="273DE015" w:rsidR="005B4D7D" w:rsidRPr="008851E0" w:rsidRDefault="001D6873" w:rsidP="00880382">
      <w:pPr>
        <w:pStyle w:val="Turinys2"/>
        <w:tabs>
          <w:tab w:val="clear" w:pos="9629"/>
          <w:tab w:val="right" w:leader="dot" w:pos="9923"/>
        </w:tabs>
        <w:rPr>
          <w:rFonts w:eastAsia="SimSun"/>
          <w:b w:val="0"/>
        </w:rPr>
      </w:pPr>
      <w:hyperlink w:anchor="_Toc518980589" w:history="1">
        <w:r w:rsidR="005B4D7D" w:rsidRPr="008851E0">
          <w:rPr>
            <w:rStyle w:val="Hipersaitas"/>
            <w:b w:val="0"/>
            <w:color w:val="auto"/>
          </w:rPr>
          <w:t>2.</w:t>
        </w:r>
        <w:r w:rsidR="005B4D7D" w:rsidRPr="008851E0">
          <w:rPr>
            <w:rFonts w:eastAsia="SimSun"/>
            <w:b w:val="0"/>
          </w:rPr>
          <w:tab/>
        </w:r>
        <w:r w:rsidR="005B4D7D" w:rsidRPr="008851E0">
          <w:rPr>
            <w:rStyle w:val="Hipersaitas"/>
            <w:b w:val="0"/>
            <w:color w:val="auto"/>
          </w:rPr>
          <w:t>PIRKIMO OBJEKTAS</w:t>
        </w:r>
        <w:r w:rsidR="005B4D7D" w:rsidRPr="008851E0">
          <w:rPr>
            <w:b w:val="0"/>
            <w:webHidden/>
          </w:rPr>
          <w:tab/>
        </w:r>
        <w:r w:rsidR="00544AA7" w:rsidRPr="008851E0">
          <w:rPr>
            <w:b w:val="0"/>
            <w:webHidden/>
          </w:rPr>
          <w:t>4</w:t>
        </w:r>
      </w:hyperlink>
    </w:p>
    <w:p w14:paraId="117326AE" w14:textId="462B9AA2" w:rsidR="005B4D7D" w:rsidRPr="008851E0" w:rsidRDefault="001D6873" w:rsidP="00880382">
      <w:pPr>
        <w:pStyle w:val="Turinys2"/>
        <w:tabs>
          <w:tab w:val="clear" w:pos="9629"/>
          <w:tab w:val="right" w:leader="dot" w:pos="9923"/>
        </w:tabs>
        <w:rPr>
          <w:rFonts w:eastAsia="SimSun"/>
          <w:b w:val="0"/>
        </w:rPr>
      </w:pPr>
      <w:hyperlink w:anchor="_Toc518980590" w:history="1">
        <w:r w:rsidR="005B4D7D" w:rsidRPr="008851E0">
          <w:rPr>
            <w:rStyle w:val="Hipersaitas"/>
            <w:b w:val="0"/>
            <w:color w:val="auto"/>
          </w:rPr>
          <w:t>3.</w:t>
        </w:r>
        <w:r w:rsidR="005B4D7D" w:rsidRPr="008851E0">
          <w:rPr>
            <w:rFonts w:eastAsia="SimSun"/>
            <w:b w:val="0"/>
          </w:rPr>
          <w:tab/>
        </w:r>
        <w:r w:rsidR="005B4D7D" w:rsidRPr="008851E0">
          <w:rPr>
            <w:rStyle w:val="Hipersaitas"/>
            <w:b w:val="0"/>
            <w:color w:val="auto"/>
          </w:rPr>
          <w:t>BENDRA INFORMACIJA DĖL PARAIŠKŲ TEIKIMO IR DINAMINĖS PIRKIMO SISTEMOS (DPS)</w:t>
        </w:r>
        <w:r w:rsidR="006B6F94" w:rsidRPr="008851E0">
          <w:rPr>
            <w:b w:val="0"/>
            <w:webHidden/>
          </w:rPr>
          <w:t>.......................................................................................................................................................</w:t>
        </w:r>
        <w:r w:rsidR="00544AA7" w:rsidRPr="008851E0">
          <w:rPr>
            <w:b w:val="0"/>
            <w:webHidden/>
          </w:rPr>
          <w:t>4</w:t>
        </w:r>
      </w:hyperlink>
    </w:p>
    <w:p w14:paraId="099F96F0" w14:textId="698A40A2" w:rsidR="005B4D7D" w:rsidRPr="008851E0" w:rsidRDefault="001D6873" w:rsidP="00880382">
      <w:pPr>
        <w:pStyle w:val="Turinys2"/>
        <w:tabs>
          <w:tab w:val="clear" w:pos="9629"/>
          <w:tab w:val="right" w:leader="dot" w:pos="9923"/>
        </w:tabs>
        <w:rPr>
          <w:rFonts w:eastAsia="SimSun"/>
          <w:b w:val="0"/>
        </w:rPr>
      </w:pPr>
      <w:hyperlink w:anchor="_Toc518980591" w:history="1">
        <w:r w:rsidR="005B4D7D" w:rsidRPr="008851E0">
          <w:rPr>
            <w:rStyle w:val="Hipersaitas"/>
            <w:b w:val="0"/>
            <w:color w:val="auto"/>
          </w:rPr>
          <w:t>4.</w:t>
        </w:r>
        <w:r w:rsidR="005B4D7D" w:rsidRPr="008851E0">
          <w:rPr>
            <w:rFonts w:eastAsia="SimSun"/>
            <w:b w:val="0"/>
          </w:rPr>
          <w:tab/>
        </w:r>
        <w:r w:rsidR="005B4D7D" w:rsidRPr="008851E0">
          <w:rPr>
            <w:rStyle w:val="Hipersaitas"/>
            <w:b w:val="0"/>
            <w:color w:val="auto"/>
          </w:rPr>
          <w:t>TIEKĖJŲ PAŠALINIMO PAGRINDAI</w:t>
        </w:r>
        <w:r w:rsidR="005B4D7D" w:rsidRPr="008851E0">
          <w:rPr>
            <w:b w:val="0"/>
            <w:webHidden/>
          </w:rPr>
          <w:tab/>
        </w:r>
        <w:r w:rsidR="00544AA7" w:rsidRPr="008851E0">
          <w:rPr>
            <w:b w:val="0"/>
            <w:webHidden/>
          </w:rPr>
          <w:t>5</w:t>
        </w:r>
      </w:hyperlink>
    </w:p>
    <w:p w14:paraId="4A6E31BB" w14:textId="098DEF7F" w:rsidR="005B4D7D" w:rsidRPr="008851E0" w:rsidRDefault="001D6873" w:rsidP="00880382">
      <w:pPr>
        <w:pStyle w:val="Turinys2"/>
        <w:tabs>
          <w:tab w:val="clear" w:pos="9629"/>
          <w:tab w:val="right" w:leader="dot" w:pos="9923"/>
        </w:tabs>
        <w:rPr>
          <w:rFonts w:eastAsia="SimSun"/>
          <w:b w:val="0"/>
        </w:rPr>
      </w:pPr>
      <w:hyperlink w:anchor="_Toc518980592" w:history="1">
        <w:r w:rsidR="005B4D7D" w:rsidRPr="008851E0">
          <w:rPr>
            <w:rStyle w:val="Hipersaitas"/>
            <w:b w:val="0"/>
            <w:color w:val="auto"/>
          </w:rPr>
          <w:t>5.</w:t>
        </w:r>
        <w:r w:rsidR="005B4D7D" w:rsidRPr="008851E0">
          <w:rPr>
            <w:rFonts w:eastAsia="SimSun"/>
            <w:b w:val="0"/>
          </w:rPr>
          <w:tab/>
        </w:r>
        <w:r w:rsidR="005B4D7D" w:rsidRPr="008851E0">
          <w:rPr>
            <w:rStyle w:val="Hipersaitas"/>
            <w:b w:val="0"/>
            <w:color w:val="auto"/>
          </w:rPr>
          <w:t>TIEKĖJŲ KVALIFIKACIJOS REIKALAVIMAI</w:t>
        </w:r>
        <w:r w:rsidR="005B4D7D" w:rsidRPr="008851E0">
          <w:rPr>
            <w:b w:val="0"/>
            <w:webHidden/>
          </w:rPr>
          <w:tab/>
        </w:r>
        <w:r w:rsidR="00544AA7" w:rsidRPr="008851E0">
          <w:rPr>
            <w:b w:val="0"/>
            <w:webHidden/>
          </w:rPr>
          <w:t>1</w:t>
        </w:r>
      </w:hyperlink>
      <w:r w:rsidR="008C36E4" w:rsidRPr="008851E0">
        <w:rPr>
          <w:b w:val="0"/>
        </w:rPr>
        <w:t>1</w:t>
      </w:r>
    </w:p>
    <w:p w14:paraId="0076A3C9" w14:textId="3ADB64E9" w:rsidR="005B4D7D" w:rsidRPr="008851E0" w:rsidRDefault="001D6873" w:rsidP="00880382">
      <w:pPr>
        <w:pStyle w:val="Turinys2"/>
        <w:tabs>
          <w:tab w:val="clear" w:pos="9629"/>
          <w:tab w:val="right" w:leader="dot" w:pos="9923"/>
        </w:tabs>
        <w:rPr>
          <w:rFonts w:eastAsia="SimSun"/>
          <w:b w:val="0"/>
        </w:rPr>
      </w:pPr>
      <w:hyperlink w:anchor="_Toc518980593" w:history="1">
        <w:r w:rsidR="005B4D7D" w:rsidRPr="008851E0">
          <w:rPr>
            <w:rStyle w:val="Hipersaitas"/>
            <w:b w:val="0"/>
            <w:color w:val="auto"/>
          </w:rPr>
          <w:t>6.</w:t>
        </w:r>
        <w:r w:rsidR="005B4D7D" w:rsidRPr="008851E0">
          <w:rPr>
            <w:rFonts w:eastAsia="SimSun"/>
            <w:b w:val="0"/>
          </w:rPr>
          <w:tab/>
        </w:r>
        <w:r w:rsidR="00C0546D" w:rsidRPr="008851E0">
          <w:rPr>
            <w:rFonts w:eastAsia="SimSun"/>
            <w:b w:val="0"/>
          </w:rPr>
          <w:t>T</w:t>
        </w:r>
        <w:r w:rsidR="00232060" w:rsidRPr="008851E0">
          <w:rPr>
            <w:rStyle w:val="Hipersaitas"/>
            <w:b w:val="0"/>
            <w:color w:val="auto"/>
          </w:rPr>
          <w:t>IEKĖJŲ GRUPĖS DALYVAVIMAS, RĖMIMASIS ŪKIO SUBJEKTŲ PAJĖGUMAIS, SUBTIEKĖJŲ PASITELKIMAS</w:t>
        </w:r>
        <w:r w:rsidR="005B4D7D" w:rsidRPr="008851E0">
          <w:rPr>
            <w:b w:val="0"/>
            <w:webHidden/>
          </w:rPr>
          <w:tab/>
        </w:r>
        <w:r w:rsidR="00544AA7" w:rsidRPr="008851E0">
          <w:rPr>
            <w:b w:val="0"/>
            <w:webHidden/>
          </w:rPr>
          <w:t>11</w:t>
        </w:r>
      </w:hyperlink>
    </w:p>
    <w:p w14:paraId="6276091E" w14:textId="1A85CD33" w:rsidR="005B4D7D" w:rsidRPr="008851E0" w:rsidRDefault="001D6873" w:rsidP="00880382">
      <w:pPr>
        <w:pStyle w:val="Turinys2"/>
        <w:tabs>
          <w:tab w:val="clear" w:pos="9629"/>
          <w:tab w:val="right" w:leader="dot" w:pos="9923"/>
        </w:tabs>
        <w:rPr>
          <w:rFonts w:eastAsia="SimSun"/>
          <w:b w:val="0"/>
        </w:rPr>
      </w:pPr>
      <w:hyperlink w:anchor="_Toc518980594" w:history="1">
        <w:r w:rsidR="005B4D7D" w:rsidRPr="008851E0">
          <w:rPr>
            <w:rStyle w:val="Hipersaitas"/>
            <w:b w:val="0"/>
            <w:color w:val="auto"/>
          </w:rPr>
          <w:t>7.</w:t>
        </w:r>
        <w:r w:rsidR="005B4D7D" w:rsidRPr="008851E0">
          <w:rPr>
            <w:rFonts w:eastAsia="SimSun"/>
            <w:b w:val="0"/>
          </w:rPr>
          <w:tab/>
        </w:r>
        <w:r w:rsidR="005B4D7D" w:rsidRPr="008851E0">
          <w:rPr>
            <w:rStyle w:val="Hipersaitas"/>
            <w:b w:val="0"/>
            <w:color w:val="auto"/>
          </w:rPr>
          <w:t>PARAIŠKŲ PATEIKIMO TERMINAS</w:t>
        </w:r>
        <w:r w:rsidR="005B4D7D" w:rsidRPr="008851E0">
          <w:rPr>
            <w:b w:val="0"/>
            <w:webHidden/>
          </w:rPr>
          <w:tab/>
        </w:r>
        <w:r w:rsidR="00544AA7" w:rsidRPr="008851E0">
          <w:rPr>
            <w:b w:val="0"/>
            <w:webHidden/>
          </w:rPr>
          <w:t>1</w:t>
        </w:r>
      </w:hyperlink>
      <w:r w:rsidR="008C36E4" w:rsidRPr="008851E0">
        <w:rPr>
          <w:b w:val="0"/>
        </w:rPr>
        <w:t>3</w:t>
      </w:r>
    </w:p>
    <w:p w14:paraId="6548BF74" w14:textId="5AAC6A8E" w:rsidR="005B4D7D" w:rsidRPr="008851E0" w:rsidRDefault="001D6873" w:rsidP="00880382">
      <w:pPr>
        <w:pStyle w:val="Turinys2"/>
        <w:tabs>
          <w:tab w:val="clear" w:pos="9629"/>
          <w:tab w:val="right" w:leader="dot" w:pos="9923"/>
        </w:tabs>
        <w:rPr>
          <w:rFonts w:eastAsia="SimSun"/>
          <w:b w:val="0"/>
        </w:rPr>
      </w:pPr>
      <w:hyperlink w:anchor="_Toc518980595" w:history="1">
        <w:r w:rsidR="005B4D7D" w:rsidRPr="008851E0">
          <w:rPr>
            <w:rStyle w:val="Hipersaitas"/>
            <w:b w:val="0"/>
            <w:color w:val="auto"/>
          </w:rPr>
          <w:t>8.</w:t>
        </w:r>
        <w:r w:rsidR="005B4D7D" w:rsidRPr="008851E0">
          <w:rPr>
            <w:rFonts w:eastAsia="SimSun"/>
            <w:b w:val="0"/>
          </w:rPr>
          <w:tab/>
        </w:r>
        <w:r w:rsidR="005B4D7D" w:rsidRPr="008851E0">
          <w:rPr>
            <w:rStyle w:val="Hipersaitas"/>
            <w:b w:val="0"/>
            <w:color w:val="auto"/>
          </w:rPr>
          <w:t>PARAIŠKŲ PATEIKIMAS, PASIRAŠYMAS</w:t>
        </w:r>
        <w:r w:rsidR="005B4D7D" w:rsidRPr="008851E0">
          <w:rPr>
            <w:b w:val="0"/>
            <w:webHidden/>
          </w:rPr>
          <w:tab/>
        </w:r>
        <w:r w:rsidR="00544AA7" w:rsidRPr="008851E0">
          <w:rPr>
            <w:b w:val="0"/>
            <w:webHidden/>
          </w:rPr>
          <w:t>1</w:t>
        </w:r>
      </w:hyperlink>
      <w:r w:rsidR="008C36E4" w:rsidRPr="008851E0">
        <w:rPr>
          <w:b w:val="0"/>
        </w:rPr>
        <w:t>3</w:t>
      </w:r>
    </w:p>
    <w:p w14:paraId="32E5BE9A" w14:textId="4D098DEA" w:rsidR="005B4D7D" w:rsidRPr="008851E0" w:rsidRDefault="001D6873" w:rsidP="00880382">
      <w:pPr>
        <w:pStyle w:val="Turinys2"/>
        <w:tabs>
          <w:tab w:val="clear" w:pos="9629"/>
          <w:tab w:val="right" w:leader="dot" w:pos="9923"/>
        </w:tabs>
        <w:rPr>
          <w:rFonts w:eastAsia="SimSun"/>
          <w:b w:val="0"/>
        </w:rPr>
      </w:pPr>
      <w:hyperlink w:anchor="_Toc518980596" w:history="1">
        <w:r w:rsidR="005B4D7D" w:rsidRPr="008851E0">
          <w:rPr>
            <w:rStyle w:val="Hipersaitas"/>
            <w:b w:val="0"/>
            <w:color w:val="auto"/>
          </w:rPr>
          <w:t>9.</w:t>
        </w:r>
        <w:r w:rsidR="005B4D7D" w:rsidRPr="008851E0">
          <w:rPr>
            <w:rFonts w:eastAsia="SimSun"/>
            <w:b w:val="0"/>
          </w:rPr>
          <w:tab/>
        </w:r>
        <w:r w:rsidR="005B4D7D" w:rsidRPr="008851E0">
          <w:rPr>
            <w:rStyle w:val="Hipersaitas"/>
            <w:b w:val="0"/>
            <w:color w:val="auto"/>
          </w:rPr>
          <w:t>PARAIŠKOS KALBA</w:t>
        </w:r>
        <w:r w:rsidR="005B4D7D" w:rsidRPr="008851E0">
          <w:rPr>
            <w:b w:val="0"/>
            <w:webHidden/>
          </w:rPr>
          <w:tab/>
        </w:r>
        <w:r w:rsidR="00544AA7" w:rsidRPr="008851E0">
          <w:rPr>
            <w:b w:val="0"/>
            <w:webHidden/>
          </w:rPr>
          <w:t>1</w:t>
        </w:r>
      </w:hyperlink>
      <w:r w:rsidR="003A5668" w:rsidRPr="008851E0">
        <w:rPr>
          <w:b w:val="0"/>
        </w:rPr>
        <w:t>4</w:t>
      </w:r>
    </w:p>
    <w:p w14:paraId="32CDDE48" w14:textId="5809298D" w:rsidR="005B4D7D" w:rsidRPr="008851E0" w:rsidRDefault="001D6873" w:rsidP="00880382">
      <w:pPr>
        <w:pStyle w:val="Turinys2"/>
        <w:tabs>
          <w:tab w:val="clear" w:pos="9629"/>
          <w:tab w:val="right" w:leader="dot" w:pos="9923"/>
        </w:tabs>
        <w:rPr>
          <w:rFonts w:eastAsia="SimSun"/>
          <w:b w:val="0"/>
        </w:rPr>
      </w:pPr>
      <w:hyperlink w:anchor="_Toc518980597" w:history="1">
        <w:r w:rsidR="005B4D7D" w:rsidRPr="008851E0">
          <w:rPr>
            <w:rStyle w:val="Hipersaitas"/>
            <w:b w:val="0"/>
            <w:color w:val="auto"/>
          </w:rPr>
          <w:t>10.</w:t>
        </w:r>
        <w:r w:rsidR="005B4D7D" w:rsidRPr="008851E0">
          <w:rPr>
            <w:rFonts w:eastAsia="SimSun"/>
            <w:b w:val="0"/>
          </w:rPr>
          <w:tab/>
        </w:r>
        <w:r w:rsidR="005B4D7D" w:rsidRPr="008851E0">
          <w:rPr>
            <w:rStyle w:val="Hipersaitas"/>
            <w:b w:val="0"/>
            <w:color w:val="auto"/>
          </w:rPr>
          <w:t>PARAIŠKOS TURINYS</w:t>
        </w:r>
        <w:r w:rsidR="005B4D7D" w:rsidRPr="008851E0">
          <w:rPr>
            <w:b w:val="0"/>
            <w:webHidden/>
          </w:rPr>
          <w:tab/>
        </w:r>
        <w:r w:rsidR="00544AA7" w:rsidRPr="008851E0">
          <w:rPr>
            <w:b w:val="0"/>
            <w:webHidden/>
          </w:rPr>
          <w:t>1</w:t>
        </w:r>
      </w:hyperlink>
      <w:r w:rsidR="003A5668" w:rsidRPr="008851E0">
        <w:rPr>
          <w:b w:val="0"/>
        </w:rPr>
        <w:t>4</w:t>
      </w:r>
    </w:p>
    <w:p w14:paraId="1ED53CCF" w14:textId="7BD7A635" w:rsidR="005B4D7D" w:rsidRPr="008851E0" w:rsidRDefault="001D6873" w:rsidP="00880382">
      <w:pPr>
        <w:pStyle w:val="Turinys2"/>
        <w:tabs>
          <w:tab w:val="clear" w:pos="9629"/>
          <w:tab w:val="right" w:leader="dot" w:pos="9923"/>
        </w:tabs>
        <w:rPr>
          <w:rFonts w:eastAsia="SimSun"/>
          <w:b w:val="0"/>
        </w:rPr>
      </w:pPr>
      <w:hyperlink w:anchor="_Toc518980598" w:history="1">
        <w:r w:rsidR="005B4D7D" w:rsidRPr="008851E0">
          <w:rPr>
            <w:rStyle w:val="Hipersaitas"/>
            <w:b w:val="0"/>
            <w:color w:val="auto"/>
          </w:rPr>
          <w:t>11.</w:t>
        </w:r>
        <w:r w:rsidR="005B4D7D" w:rsidRPr="008851E0">
          <w:rPr>
            <w:rFonts w:eastAsia="SimSun"/>
            <w:b w:val="0"/>
          </w:rPr>
          <w:tab/>
        </w:r>
        <w:r w:rsidR="005B4D7D" w:rsidRPr="008851E0">
          <w:rPr>
            <w:rStyle w:val="Hipersaitas"/>
            <w:b w:val="0"/>
            <w:color w:val="auto"/>
          </w:rPr>
          <w:t>SUSIPAŽINIMAS SU GAUTOMIS PARAIŠKOMIS</w:t>
        </w:r>
        <w:r w:rsidR="005B4D7D" w:rsidRPr="008851E0">
          <w:rPr>
            <w:b w:val="0"/>
            <w:webHidden/>
          </w:rPr>
          <w:tab/>
        </w:r>
        <w:r w:rsidR="00544AA7" w:rsidRPr="008851E0">
          <w:rPr>
            <w:b w:val="0"/>
            <w:webHidden/>
          </w:rPr>
          <w:t>1</w:t>
        </w:r>
      </w:hyperlink>
      <w:r w:rsidR="003A5668" w:rsidRPr="008851E0">
        <w:rPr>
          <w:b w:val="0"/>
        </w:rPr>
        <w:t>4</w:t>
      </w:r>
    </w:p>
    <w:p w14:paraId="758AA411" w14:textId="132123FF" w:rsidR="005B4D7D" w:rsidRPr="008851E0" w:rsidRDefault="001D6873" w:rsidP="00880382">
      <w:pPr>
        <w:pStyle w:val="Turinys2"/>
        <w:tabs>
          <w:tab w:val="clear" w:pos="9629"/>
          <w:tab w:val="right" w:leader="dot" w:pos="9923"/>
        </w:tabs>
        <w:rPr>
          <w:rFonts w:eastAsia="SimSun"/>
          <w:b w:val="0"/>
        </w:rPr>
      </w:pPr>
      <w:hyperlink w:anchor="_Toc518980600" w:history="1">
        <w:r w:rsidR="005B4D7D" w:rsidRPr="008851E0">
          <w:rPr>
            <w:rStyle w:val="Hipersaitas"/>
            <w:b w:val="0"/>
            <w:color w:val="auto"/>
          </w:rPr>
          <w:t>12.</w:t>
        </w:r>
        <w:r w:rsidR="005B4D7D" w:rsidRPr="008851E0">
          <w:rPr>
            <w:rFonts w:eastAsia="SimSun"/>
            <w:b w:val="0"/>
          </w:rPr>
          <w:tab/>
        </w:r>
        <w:r w:rsidR="005B4D7D" w:rsidRPr="008851E0">
          <w:rPr>
            <w:rStyle w:val="Hipersaitas"/>
            <w:b w:val="0"/>
            <w:color w:val="auto"/>
          </w:rPr>
          <w:t>TIEKĖJŲ PAŠALINIMO PAGRINDŲ IR KVALIFIKACIJOS PATIKRINIMAS, PARAIŠKŲ ATMETIMAS</w:t>
        </w:r>
        <w:r w:rsidR="005B4D7D" w:rsidRPr="008851E0">
          <w:rPr>
            <w:b w:val="0"/>
            <w:webHidden/>
          </w:rPr>
          <w:tab/>
        </w:r>
        <w:r w:rsidR="00544AA7" w:rsidRPr="008851E0">
          <w:rPr>
            <w:b w:val="0"/>
            <w:webHidden/>
          </w:rPr>
          <w:t>1</w:t>
        </w:r>
      </w:hyperlink>
      <w:r w:rsidR="00916F67" w:rsidRPr="008851E0">
        <w:rPr>
          <w:b w:val="0"/>
        </w:rPr>
        <w:t>5</w:t>
      </w:r>
    </w:p>
    <w:p w14:paraId="62C51C55" w14:textId="17FFB23B" w:rsidR="005B4D7D" w:rsidRPr="008851E0" w:rsidRDefault="001D6873" w:rsidP="00880382">
      <w:pPr>
        <w:pStyle w:val="Turinys2"/>
        <w:tabs>
          <w:tab w:val="clear" w:pos="9629"/>
          <w:tab w:val="right" w:leader="dot" w:pos="9923"/>
        </w:tabs>
        <w:rPr>
          <w:rFonts w:eastAsia="SimSun"/>
          <w:b w:val="0"/>
        </w:rPr>
      </w:pPr>
      <w:hyperlink w:anchor="_Toc518980601" w:history="1">
        <w:r w:rsidR="005B4D7D" w:rsidRPr="008851E0">
          <w:rPr>
            <w:rStyle w:val="Hipersaitas"/>
            <w:b w:val="0"/>
            <w:color w:val="auto"/>
          </w:rPr>
          <w:t>13.</w:t>
        </w:r>
        <w:r w:rsidR="005B4D7D" w:rsidRPr="008851E0">
          <w:rPr>
            <w:rFonts w:eastAsia="SimSun"/>
            <w:b w:val="0"/>
          </w:rPr>
          <w:tab/>
        </w:r>
        <w:r w:rsidR="005B4D7D" w:rsidRPr="008851E0">
          <w:rPr>
            <w:rStyle w:val="Hipersaitas"/>
            <w:b w:val="0"/>
            <w:color w:val="auto"/>
          </w:rPr>
          <w:t>PAPILDOMA INFORMACIJA IKI PARAIŠKŲ PATEIKIMO TERMINO PABAIGOS</w:t>
        </w:r>
        <w:r w:rsidR="005B4D7D" w:rsidRPr="008851E0">
          <w:rPr>
            <w:b w:val="0"/>
            <w:webHidden/>
          </w:rPr>
          <w:tab/>
        </w:r>
        <w:r w:rsidR="005B4D7D" w:rsidRPr="008851E0">
          <w:rPr>
            <w:b w:val="0"/>
            <w:webHidden/>
          </w:rPr>
          <w:fldChar w:fldCharType="begin"/>
        </w:r>
        <w:r w:rsidR="005B4D7D" w:rsidRPr="008851E0">
          <w:rPr>
            <w:b w:val="0"/>
            <w:webHidden/>
          </w:rPr>
          <w:instrText xml:space="preserve"> PAGEREF _Toc518980601 \h </w:instrText>
        </w:r>
        <w:r w:rsidR="005B4D7D" w:rsidRPr="008851E0">
          <w:rPr>
            <w:b w:val="0"/>
            <w:webHidden/>
          </w:rPr>
        </w:r>
        <w:r w:rsidR="005B4D7D" w:rsidRPr="008851E0">
          <w:rPr>
            <w:b w:val="0"/>
            <w:webHidden/>
          </w:rPr>
          <w:fldChar w:fldCharType="separate"/>
        </w:r>
        <w:r w:rsidR="005B4D7D" w:rsidRPr="008851E0">
          <w:rPr>
            <w:b w:val="0"/>
            <w:webHidden/>
          </w:rPr>
          <w:t>1</w:t>
        </w:r>
        <w:r w:rsidR="005B4D7D" w:rsidRPr="008851E0">
          <w:rPr>
            <w:b w:val="0"/>
            <w:webHidden/>
          </w:rPr>
          <w:fldChar w:fldCharType="end"/>
        </w:r>
      </w:hyperlink>
      <w:r w:rsidR="00916F67" w:rsidRPr="008851E0">
        <w:rPr>
          <w:b w:val="0"/>
        </w:rPr>
        <w:t>6</w:t>
      </w:r>
    </w:p>
    <w:p w14:paraId="3EDCC1F8" w14:textId="1AB23525" w:rsidR="005B4D7D" w:rsidRPr="008851E0" w:rsidRDefault="001D6873" w:rsidP="00880382">
      <w:pPr>
        <w:pStyle w:val="Turinys2"/>
        <w:tabs>
          <w:tab w:val="clear" w:pos="9629"/>
          <w:tab w:val="right" w:leader="dot" w:pos="9923"/>
        </w:tabs>
        <w:rPr>
          <w:rFonts w:eastAsia="SimSun"/>
          <w:b w:val="0"/>
        </w:rPr>
      </w:pPr>
      <w:hyperlink w:anchor="_Toc518980602" w:history="1">
        <w:r w:rsidR="005B4D7D" w:rsidRPr="008851E0">
          <w:rPr>
            <w:rStyle w:val="Hipersaitas"/>
            <w:b w:val="0"/>
            <w:color w:val="auto"/>
          </w:rPr>
          <w:t>14.</w:t>
        </w:r>
        <w:r w:rsidR="00C661DC" w:rsidRPr="008851E0">
          <w:rPr>
            <w:rFonts w:eastAsia="SimSun"/>
            <w:b w:val="0"/>
          </w:rPr>
          <w:tab/>
          <w:t>TIEKĖJŲ PAŠALINIMO PAGRINDŲ IR/AR KVALIFIKACIJOS PATIKRINIMAS DPS GALIOJIMO LAIKOTARPIU</w:t>
        </w:r>
        <w:r w:rsidR="00C661DC" w:rsidRPr="008851E0">
          <w:rPr>
            <w:rFonts w:eastAsia="SimSun"/>
            <w:b w:val="0"/>
            <w:webHidden/>
          </w:rPr>
          <w:tab/>
        </w:r>
        <w:r w:rsidR="00661E51" w:rsidRPr="008851E0">
          <w:rPr>
            <w:rFonts w:eastAsia="SimSun"/>
            <w:b w:val="0"/>
            <w:webHidden/>
          </w:rPr>
          <w:t>17</w:t>
        </w:r>
        <w:r w:rsidR="00C661DC" w:rsidRPr="008851E0">
          <w:rPr>
            <w:rFonts w:eastAsia="SimSun"/>
            <w:b w:val="0"/>
          </w:rPr>
          <w:br/>
        </w:r>
        <w:r w:rsidR="00C661DC" w:rsidRPr="008851E0">
          <w:rPr>
            <w:rStyle w:val="Hipersaitas"/>
            <w:b w:val="0"/>
            <w:color w:val="auto"/>
          </w:rPr>
          <w:t xml:space="preserve">15. </w:t>
        </w:r>
        <w:r w:rsidR="005B4D7D" w:rsidRPr="008851E0">
          <w:rPr>
            <w:rStyle w:val="Hipersaitas"/>
            <w:b w:val="0"/>
            <w:color w:val="auto"/>
          </w:rPr>
          <w:t>PIRKIMO PROCEDŪROS NUTRAUKIMAS</w:t>
        </w:r>
        <w:r w:rsidR="005B4D7D" w:rsidRPr="008851E0">
          <w:rPr>
            <w:b w:val="0"/>
            <w:webHidden/>
          </w:rPr>
          <w:tab/>
        </w:r>
        <w:r w:rsidR="005B4D7D" w:rsidRPr="008851E0">
          <w:rPr>
            <w:b w:val="0"/>
            <w:webHidden/>
          </w:rPr>
          <w:fldChar w:fldCharType="begin"/>
        </w:r>
        <w:r w:rsidR="005B4D7D" w:rsidRPr="008851E0">
          <w:rPr>
            <w:b w:val="0"/>
            <w:webHidden/>
          </w:rPr>
          <w:instrText xml:space="preserve"> PAGEREF _Toc518980602 \h </w:instrText>
        </w:r>
        <w:r w:rsidR="005B4D7D" w:rsidRPr="008851E0">
          <w:rPr>
            <w:b w:val="0"/>
            <w:webHidden/>
          </w:rPr>
        </w:r>
        <w:r w:rsidR="005B4D7D" w:rsidRPr="008851E0">
          <w:rPr>
            <w:b w:val="0"/>
            <w:webHidden/>
          </w:rPr>
          <w:fldChar w:fldCharType="separate"/>
        </w:r>
        <w:r w:rsidR="005B4D7D" w:rsidRPr="008851E0">
          <w:rPr>
            <w:b w:val="0"/>
            <w:webHidden/>
          </w:rPr>
          <w:t>1</w:t>
        </w:r>
        <w:r w:rsidR="005B4D7D" w:rsidRPr="008851E0">
          <w:rPr>
            <w:b w:val="0"/>
            <w:webHidden/>
          </w:rPr>
          <w:fldChar w:fldCharType="end"/>
        </w:r>
      </w:hyperlink>
      <w:r w:rsidR="00421E68" w:rsidRPr="008851E0">
        <w:rPr>
          <w:b w:val="0"/>
        </w:rPr>
        <w:t>7</w:t>
      </w:r>
    </w:p>
    <w:p w14:paraId="360A1FCF" w14:textId="36C9822C" w:rsidR="005B4D7D" w:rsidRPr="008851E0" w:rsidRDefault="001D6873" w:rsidP="00880382">
      <w:pPr>
        <w:pStyle w:val="Turinys2"/>
        <w:tabs>
          <w:tab w:val="clear" w:pos="9629"/>
          <w:tab w:val="right" w:leader="dot" w:pos="9923"/>
        </w:tabs>
        <w:rPr>
          <w:b w:val="0"/>
        </w:rPr>
      </w:pPr>
      <w:hyperlink w:anchor="_Toc518980603" w:history="1">
        <w:r w:rsidR="005B4D7D" w:rsidRPr="008851E0">
          <w:rPr>
            <w:rStyle w:val="Hipersaitas"/>
            <w:b w:val="0"/>
            <w:color w:val="auto"/>
          </w:rPr>
          <w:t>1</w:t>
        </w:r>
        <w:r w:rsidR="00C661DC" w:rsidRPr="008851E0">
          <w:rPr>
            <w:rStyle w:val="Hipersaitas"/>
            <w:b w:val="0"/>
            <w:color w:val="auto"/>
          </w:rPr>
          <w:t>6</w:t>
        </w:r>
        <w:r w:rsidR="005B4D7D" w:rsidRPr="008851E0">
          <w:rPr>
            <w:rStyle w:val="Hipersaitas"/>
            <w:b w:val="0"/>
            <w:color w:val="auto"/>
          </w:rPr>
          <w:t>.</w:t>
        </w:r>
        <w:r w:rsidR="005B4D7D" w:rsidRPr="008851E0">
          <w:rPr>
            <w:rFonts w:eastAsia="SimSun"/>
            <w:b w:val="0"/>
          </w:rPr>
          <w:tab/>
        </w:r>
        <w:r w:rsidR="005B4D7D" w:rsidRPr="008851E0">
          <w:rPr>
            <w:rStyle w:val="Hipersaitas"/>
            <w:b w:val="0"/>
            <w:color w:val="auto"/>
          </w:rPr>
          <w:t>GINČŲ NAGRINĖJIMO TVARKA</w:t>
        </w:r>
        <w:r w:rsidR="005B4D7D" w:rsidRPr="008851E0">
          <w:rPr>
            <w:b w:val="0"/>
            <w:webHidden/>
          </w:rPr>
          <w:tab/>
        </w:r>
        <w:r w:rsidR="005B4D7D" w:rsidRPr="008851E0">
          <w:rPr>
            <w:b w:val="0"/>
            <w:webHidden/>
          </w:rPr>
          <w:fldChar w:fldCharType="begin"/>
        </w:r>
        <w:r w:rsidR="005B4D7D" w:rsidRPr="008851E0">
          <w:rPr>
            <w:b w:val="0"/>
            <w:webHidden/>
          </w:rPr>
          <w:instrText xml:space="preserve"> PAGEREF _Toc518980603 \h </w:instrText>
        </w:r>
        <w:r w:rsidR="005B4D7D" w:rsidRPr="008851E0">
          <w:rPr>
            <w:b w:val="0"/>
            <w:webHidden/>
          </w:rPr>
        </w:r>
        <w:r w:rsidR="005B4D7D" w:rsidRPr="008851E0">
          <w:rPr>
            <w:b w:val="0"/>
            <w:webHidden/>
          </w:rPr>
          <w:fldChar w:fldCharType="separate"/>
        </w:r>
        <w:r w:rsidR="005B4D7D" w:rsidRPr="008851E0">
          <w:rPr>
            <w:b w:val="0"/>
            <w:webHidden/>
          </w:rPr>
          <w:t>1</w:t>
        </w:r>
        <w:r w:rsidR="005B4D7D" w:rsidRPr="008851E0">
          <w:rPr>
            <w:b w:val="0"/>
            <w:webHidden/>
          </w:rPr>
          <w:fldChar w:fldCharType="end"/>
        </w:r>
      </w:hyperlink>
      <w:r w:rsidR="00421E68" w:rsidRPr="008851E0">
        <w:rPr>
          <w:b w:val="0"/>
        </w:rPr>
        <w:t>8</w:t>
      </w:r>
    </w:p>
    <w:p w14:paraId="57E604BC" w14:textId="2B1E2C5A" w:rsidR="00AB55E9" w:rsidRPr="008851E0" w:rsidRDefault="001D6873" w:rsidP="00AB55E9">
      <w:pPr>
        <w:pStyle w:val="Turinys2"/>
        <w:tabs>
          <w:tab w:val="clear" w:pos="9629"/>
          <w:tab w:val="right" w:leader="dot" w:pos="9923"/>
        </w:tabs>
        <w:rPr>
          <w:b w:val="0"/>
        </w:rPr>
      </w:pPr>
      <w:hyperlink w:anchor="_Toc518980603" w:history="1">
        <w:r w:rsidR="00AB55E9" w:rsidRPr="008851E0">
          <w:rPr>
            <w:rStyle w:val="Hipersaitas"/>
            <w:b w:val="0"/>
            <w:color w:val="auto"/>
          </w:rPr>
          <w:t>17.</w:t>
        </w:r>
        <w:r w:rsidR="00AB55E9" w:rsidRPr="008851E0">
          <w:rPr>
            <w:rFonts w:eastAsia="SimSun"/>
            <w:b w:val="0"/>
          </w:rPr>
          <w:tab/>
          <w:t>ASMENS DUOMENŲ APSAUGA</w:t>
        </w:r>
        <w:r w:rsidR="00AB55E9" w:rsidRPr="008851E0">
          <w:rPr>
            <w:b w:val="0"/>
            <w:webHidden/>
          </w:rPr>
          <w:tab/>
        </w:r>
        <w:r w:rsidR="00AB55E9" w:rsidRPr="008851E0">
          <w:rPr>
            <w:b w:val="0"/>
            <w:webHidden/>
          </w:rPr>
          <w:fldChar w:fldCharType="begin"/>
        </w:r>
        <w:r w:rsidR="00AB55E9" w:rsidRPr="008851E0">
          <w:rPr>
            <w:b w:val="0"/>
            <w:webHidden/>
          </w:rPr>
          <w:instrText xml:space="preserve"> PAGEREF _Toc518980603 \h </w:instrText>
        </w:r>
        <w:r w:rsidR="00AB55E9" w:rsidRPr="008851E0">
          <w:rPr>
            <w:b w:val="0"/>
            <w:webHidden/>
          </w:rPr>
        </w:r>
        <w:r w:rsidR="00AB55E9" w:rsidRPr="008851E0">
          <w:rPr>
            <w:b w:val="0"/>
            <w:webHidden/>
          </w:rPr>
          <w:fldChar w:fldCharType="separate"/>
        </w:r>
        <w:r w:rsidR="00AB55E9" w:rsidRPr="008851E0">
          <w:rPr>
            <w:b w:val="0"/>
            <w:webHidden/>
          </w:rPr>
          <w:t>1</w:t>
        </w:r>
        <w:r w:rsidR="00AB55E9" w:rsidRPr="008851E0">
          <w:rPr>
            <w:b w:val="0"/>
            <w:webHidden/>
          </w:rPr>
          <w:fldChar w:fldCharType="end"/>
        </w:r>
      </w:hyperlink>
      <w:r w:rsidR="00AB55E9" w:rsidRPr="008851E0">
        <w:rPr>
          <w:b w:val="0"/>
        </w:rPr>
        <w:t>8</w:t>
      </w:r>
    </w:p>
    <w:p w14:paraId="556126CA" w14:textId="77777777" w:rsidR="00AB55E9" w:rsidRPr="008851E0" w:rsidRDefault="00AB55E9" w:rsidP="00AB55E9">
      <w:pPr>
        <w:rPr>
          <w:rFonts w:eastAsia="SimSun"/>
        </w:rPr>
      </w:pPr>
    </w:p>
    <w:p w14:paraId="0549A72C" w14:textId="4FC536C4" w:rsidR="005B4D7D" w:rsidRPr="008851E0" w:rsidRDefault="005B4D7D" w:rsidP="00CD7078">
      <w:pPr>
        <w:pStyle w:val="Turinys2"/>
        <w:tabs>
          <w:tab w:val="clear" w:pos="9629"/>
          <w:tab w:val="right" w:leader="dot" w:pos="9923"/>
        </w:tabs>
        <w:spacing w:after="120"/>
      </w:pPr>
      <w:r w:rsidRPr="008851E0">
        <w:rPr>
          <w:b w:val="0"/>
        </w:rPr>
        <w:fldChar w:fldCharType="end"/>
      </w:r>
      <w:r w:rsidR="00FD4817" w:rsidRPr="008851E0">
        <w:t>A DALIES PRIEDAI:</w:t>
      </w:r>
    </w:p>
    <w:p w14:paraId="6BCCBC48" w14:textId="32D3E21A" w:rsidR="005B4D7D" w:rsidRPr="008851E0" w:rsidRDefault="005B4D7D" w:rsidP="00E05C8A">
      <w:pPr>
        <w:ind w:firstLine="142"/>
        <w:jc w:val="both"/>
      </w:pPr>
      <w:r w:rsidRPr="008851E0">
        <w:t>1 priedas.</w:t>
      </w:r>
      <w:r w:rsidR="00B67538" w:rsidRPr="008851E0">
        <w:t xml:space="preserve"> </w:t>
      </w:r>
      <w:r w:rsidRPr="008851E0">
        <w:t>Europos bendrasis viešųjų pirkimų dokumentas;</w:t>
      </w:r>
    </w:p>
    <w:p w14:paraId="28600AAC" w14:textId="0595CEB9" w:rsidR="005B4D7D" w:rsidRPr="008851E0" w:rsidRDefault="00691FA6" w:rsidP="00E05C8A">
      <w:pPr>
        <w:ind w:firstLine="142"/>
        <w:jc w:val="both"/>
      </w:pPr>
      <w:r w:rsidRPr="008851E0">
        <w:t>2</w:t>
      </w:r>
      <w:r w:rsidR="005B4D7D" w:rsidRPr="008851E0">
        <w:t xml:space="preserve"> priedas.</w:t>
      </w:r>
      <w:r w:rsidR="00B67538" w:rsidRPr="008851E0">
        <w:t xml:space="preserve"> </w:t>
      </w:r>
      <w:r w:rsidR="005B4D7D" w:rsidRPr="008851E0">
        <w:t>Paraiškos forma</w:t>
      </w:r>
      <w:r w:rsidR="001E35C5" w:rsidRPr="008851E0">
        <w:t>;</w:t>
      </w:r>
    </w:p>
    <w:p w14:paraId="12F4A7EC" w14:textId="77777777" w:rsidR="002211C3" w:rsidRPr="008851E0" w:rsidRDefault="002211C3" w:rsidP="002211C3">
      <w:pPr>
        <w:ind w:firstLine="142"/>
        <w:jc w:val="both"/>
      </w:pPr>
      <w:r w:rsidRPr="008851E0">
        <w:t>3 priedas. Siūlomų specialistų sąrašo forma.</w:t>
      </w:r>
    </w:p>
    <w:p w14:paraId="4EDAD084" w14:textId="77777777" w:rsidR="002211C3" w:rsidRPr="008851E0" w:rsidRDefault="002211C3" w:rsidP="002211C3">
      <w:pPr>
        <w:ind w:firstLine="142"/>
        <w:jc w:val="both"/>
      </w:pPr>
      <w:r w:rsidRPr="008851E0">
        <w:t>4 priedas. Deklaracija dėl tiekėjo atsakingų asmenų</w:t>
      </w:r>
    </w:p>
    <w:p w14:paraId="07862D59" w14:textId="77777777" w:rsidR="005B4D7D" w:rsidRPr="008851E0" w:rsidRDefault="005B4D7D" w:rsidP="00880382">
      <w:pPr>
        <w:spacing w:after="120"/>
        <w:jc w:val="both"/>
      </w:pPr>
    </w:p>
    <w:p w14:paraId="41866009" w14:textId="11990E3E" w:rsidR="005B4D7D" w:rsidRPr="008851E0" w:rsidRDefault="005B4D7D" w:rsidP="00E05C8A">
      <w:pPr>
        <w:pStyle w:val="Turinys2"/>
      </w:pPr>
      <w:r w:rsidRPr="008851E0">
        <w:rPr>
          <w:noProof w:val="0"/>
        </w:rPr>
        <w:t xml:space="preserve">B DALIS. </w:t>
      </w:r>
      <w:r w:rsidR="00FA0129" w:rsidRPr="008851E0">
        <w:rPr>
          <w:noProof w:val="0"/>
        </w:rPr>
        <w:t>Orientacinė techninė specifikacija</w:t>
      </w:r>
      <w:r w:rsidRPr="008851E0">
        <w:t>.</w:t>
      </w:r>
    </w:p>
    <w:p w14:paraId="45944A24" w14:textId="77777777" w:rsidR="005B4D7D" w:rsidRPr="008851E0" w:rsidRDefault="005B4D7D" w:rsidP="00880382">
      <w:pPr>
        <w:spacing w:after="120"/>
        <w:jc w:val="both"/>
      </w:pPr>
    </w:p>
    <w:p w14:paraId="64ED220A" w14:textId="77777777" w:rsidR="005B4D7D" w:rsidRPr="008851E0" w:rsidRDefault="005B4D7D" w:rsidP="00FA0129">
      <w:pPr>
        <w:ind w:left="142"/>
        <w:jc w:val="both"/>
      </w:pPr>
      <w:r w:rsidRPr="008851E0">
        <w:rPr>
          <w:b/>
        </w:rPr>
        <w:t>C DALIS.</w:t>
      </w:r>
      <w:r w:rsidRPr="008851E0">
        <w:t xml:space="preserve"> Konkrečių pirkimų vykdymo dinaminėje pirkimo sistemoje aprašas.</w:t>
      </w:r>
    </w:p>
    <w:p w14:paraId="783FC71A" w14:textId="77777777" w:rsidR="005B4D7D" w:rsidRPr="008851E0" w:rsidRDefault="005B4D7D" w:rsidP="00FA0129">
      <w:pPr>
        <w:ind w:left="142"/>
        <w:jc w:val="both"/>
      </w:pPr>
      <w:r w:rsidRPr="008851E0">
        <w:t>C DALIES PRIEDAI:</w:t>
      </w:r>
    </w:p>
    <w:p w14:paraId="41C618BF" w14:textId="51E021CC" w:rsidR="005B4D7D" w:rsidRPr="008851E0" w:rsidRDefault="005B4D7D" w:rsidP="00FA0129">
      <w:pPr>
        <w:ind w:left="142"/>
        <w:jc w:val="both"/>
      </w:pPr>
      <w:r w:rsidRPr="008851E0">
        <w:lastRenderedPageBreak/>
        <w:t>1 priedas. Kvietimo pateikti pasiūlymą forma;</w:t>
      </w:r>
    </w:p>
    <w:p w14:paraId="67B02B3B" w14:textId="4FB7DA12" w:rsidR="005B4D7D" w:rsidRPr="008851E0" w:rsidRDefault="005B4D7D" w:rsidP="00FA0129">
      <w:pPr>
        <w:ind w:left="142"/>
        <w:jc w:val="both"/>
        <w:rPr>
          <w:b/>
          <w:bCs/>
        </w:rPr>
      </w:pPr>
      <w:r w:rsidRPr="008851E0">
        <w:t>2 priedas. Konkretaus pirkimo pasiūlymo forma;</w:t>
      </w:r>
    </w:p>
    <w:p w14:paraId="5B35C81E" w14:textId="0C3477CE" w:rsidR="00880382" w:rsidRPr="008851E0" w:rsidRDefault="00880382" w:rsidP="00470A05">
      <w:pPr>
        <w:ind w:firstLine="142"/>
        <w:jc w:val="both"/>
      </w:pPr>
      <w:r w:rsidRPr="008851E0">
        <w:t xml:space="preserve">3 priedas. </w:t>
      </w:r>
      <w:r w:rsidR="002848D9" w:rsidRPr="008851E0">
        <w:t>Pagrindinės sutar</w:t>
      </w:r>
      <w:r w:rsidRPr="008851E0">
        <w:t xml:space="preserve">ties </w:t>
      </w:r>
      <w:r w:rsidR="002848D9" w:rsidRPr="008851E0">
        <w:t>sąlygos</w:t>
      </w:r>
      <w:r w:rsidRPr="008851E0">
        <w:t>.</w:t>
      </w:r>
    </w:p>
    <w:p w14:paraId="33763F69" w14:textId="66117979" w:rsidR="001C7650" w:rsidRPr="008851E0" w:rsidRDefault="001C7650" w:rsidP="001C7650">
      <w:pPr>
        <w:jc w:val="both"/>
      </w:pPr>
    </w:p>
    <w:p w14:paraId="476E1536" w14:textId="5D99B9F9" w:rsidR="00880382" w:rsidRPr="008851E0" w:rsidRDefault="00880382">
      <w:pPr>
        <w:tabs>
          <w:tab w:val="clear" w:pos="567"/>
          <w:tab w:val="clear" w:pos="1134"/>
        </w:tabs>
        <w:spacing w:after="160" w:line="259" w:lineRule="auto"/>
      </w:pPr>
      <w:r w:rsidRPr="008851E0">
        <w:br w:type="page"/>
      </w:r>
    </w:p>
    <w:p w14:paraId="46087196" w14:textId="5295623B" w:rsidR="005B4D7D" w:rsidRPr="008851E0" w:rsidRDefault="005B4D7D" w:rsidP="005826D8">
      <w:pPr>
        <w:pStyle w:val="Antrat1"/>
        <w:numPr>
          <w:ilvl w:val="0"/>
          <w:numId w:val="0"/>
        </w:numPr>
        <w:jc w:val="both"/>
        <w:rPr>
          <w:sz w:val="24"/>
          <w:szCs w:val="24"/>
        </w:rPr>
      </w:pPr>
      <w:bookmarkStart w:id="3" w:name="_Toc517960221"/>
      <w:bookmarkStart w:id="4" w:name="_Toc518980587"/>
      <w:r w:rsidRPr="008851E0">
        <w:rPr>
          <w:sz w:val="24"/>
          <w:szCs w:val="24"/>
        </w:rPr>
        <w:lastRenderedPageBreak/>
        <w:t>A DALIS. NURODYMAI DALYVIAMS</w:t>
      </w:r>
      <w:bookmarkEnd w:id="3"/>
      <w:bookmarkEnd w:id="4"/>
    </w:p>
    <w:p w14:paraId="4CFA6766" w14:textId="77777777" w:rsidR="005B4D7D" w:rsidRPr="008851E0" w:rsidRDefault="005B4D7D" w:rsidP="00D41473">
      <w:pPr>
        <w:spacing w:after="120"/>
        <w:jc w:val="both"/>
      </w:pPr>
    </w:p>
    <w:p w14:paraId="3D5DA113" w14:textId="4A501D90" w:rsidR="005B4D7D" w:rsidRPr="008851E0" w:rsidRDefault="005B4D7D" w:rsidP="00BA536A">
      <w:pPr>
        <w:pStyle w:val="Antrat2"/>
        <w:spacing w:before="0" w:beforeAutospacing="0"/>
        <w:jc w:val="both"/>
        <w:rPr>
          <w:lang w:val="lt-LT"/>
        </w:rPr>
      </w:pPr>
      <w:bookmarkStart w:id="5" w:name="_Toc517960222"/>
      <w:bookmarkStart w:id="6" w:name="_Toc518980588"/>
      <w:r w:rsidRPr="008851E0">
        <w:rPr>
          <w:lang w:val="lt-LT"/>
        </w:rPr>
        <w:t>Bendrosios nuostatos</w:t>
      </w:r>
      <w:bookmarkEnd w:id="5"/>
      <w:bookmarkEnd w:id="6"/>
    </w:p>
    <w:p w14:paraId="4BF93AC1" w14:textId="77777777" w:rsidR="005B4D7D" w:rsidRPr="008851E0" w:rsidRDefault="005B4D7D" w:rsidP="005826D8">
      <w:pPr>
        <w:jc w:val="both"/>
      </w:pPr>
    </w:p>
    <w:p w14:paraId="334FEAAF" w14:textId="19D4C418" w:rsidR="005B4D7D" w:rsidRPr="008851E0" w:rsidRDefault="005B4D7D" w:rsidP="005826D8">
      <w:pPr>
        <w:pStyle w:val="Sraopastraipa"/>
        <w:numPr>
          <w:ilvl w:val="1"/>
          <w:numId w:val="2"/>
        </w:numPr>
        <w:jc w:val="both"/>
      </w:pPr>
      <w:r w:rsidRPr="008851E0">
        <w:t>Valstybės įmonė Turto bankas</w:t>
      </w:r>
      <w:r w:rsidR="004D39D4" w:rsidRPr="008851E0">
        <w:t xml:space="preserve"> (toliau – Perkančioji organizacija)</w:t>
      </w:r>
      <w:r w:rsidRPr="008851E0">
        <w:t xml:space="preserve">, adresas Kęstučio g. 45, Vilnius, įmonės kodas 112021042, vadovaudamasi šiomis pirkimo sąlygomis sukuria dinaminę pirkimų sistemą (toliau </w:t>
      </w:r>
      <w:r w:rsidR="00ED496B" w:rsidRPr="008851E0">
        <w:t xml:space="preserve">– </w:t>
      </w:r>
      <w:r w:rsidRPr="008851E0">
        <w:t>DPS), kurioje numato vykdyti pirkimus dėl šių pirkimo sąlygų orientacinėje techninėje specifikacijoje nurodyto pirkimo objekto.</w:t>
      </w:r>
    </w:p>
    <w:p w14:paraId="1BEB1CFC" w14:textId="73427593" w:rsidR="005B4D7D" w:rsidRPr="008851E0" w:rsidRDefault="005B4D7D" w:rsidP="005826D8">
      <w:pPr>
        <w:pStyle w:val="Sraopastraipa"/>
        <w:numPr>
          <w:ilvl w:val="1"/>
          <w:numId w:val="2"/>
        </w:numPr>
        <w:jc w:val="both"/>
        <w:rPr>
          <w:b/>
          <w:color w:val="000000"/>
        </w:rPr>
      </w:pPr>
      <w:r w:rsidRPr="008851E0">
        <w:t xml:space="preserve">Taikydama DPS Perkančioji organizacija naudojasi Viešųjų pirkimų tarnybos administruojama Centrine viešųjų pirkimų informacine sistema (toliau – CVP IS) (interneto adresas </w:t>
      </w:r>
      <w:hyperlink r:id="rId11" w:history="1">
        <w:r w:rsidRPr="008851E0">
          <w:rPr>
            <w:rStyle w:val="Hipersaitas"/>
          </w:rPr>
          <w:t>https://pirkimai.eviesiejipirkimai.lt/login.asp?B=PPO</w:t>
        </w:r>
      </w:hyperlink>
      <w:r w:rsidRPr="008851E0">
        <w:t xml:space="preserve">. Perkančioji organizacija </w:t>
      </w:r>
      <w:r w:rsidRPr="008851E0">
        <w:rPr>
          <w:color w:val="000000"/>
        </w:rPr>
        <w:t xml:space="preserve">konkretaus pirkimo procedūras DPS pagrindu vykdys </w:t>
      </w:r>
      <w:r w:rsidRPr="008851E0">
        <w:rPr>
          <w:rStyle w:val="Antrat1Diagrama"/>
          <w:rFonts w:eastAsia="Calibri" w:cs="Times New Roman"/>
          <w:b w:val="0"/>
          <w:color w:val="000000"/>
          <w:sz w:val="24"/>
          <w:szCs w:val="24"/>
        </w:rPr>
        <w:t>CVP IS</w:t>
      </w:r>
      <w:r w:rsidRPr="008851E0">
        <w:rPr>
          <w:rStyle w:val="Antrat1Diagrama"/>
          <w:rFonts w:eastAsia="Calibri" w:cs="Times New Roman"/>
          <w:color w:val="000000"/>
          <w:sz w:val="24"/>
          <w:szCs w:val="24"/>
        </w:rPr>
        <w:t xml:space="preserve"> </w:t>
      </w:r>
      <w:r w:rsidRPr="008851E0">
        <w:rPr>
          <w:color w:val="000000"/>
        </w:rPr>
        <w:t>priemonėmis CVP IS sukurtoje DPS.</w:t>
      </w:r>
    </w:p>
    <w:p w14:paraId="25C3A81F" w14:textId="77777777" w:rsidR="005B4D7D" w:rsidRPr="008851E0" w:rsidRDefault="005B4D7D" w:rsidP="005826D8">
      <w:pPr>
        <w:pStyle w:val="Sraopastraipa"/>
        <w:numPr>
          <w:ilvl w:val="1"/>
          <w:numId w:val="2"/>
        </w:numPr>
        <w:jc w:val="both"/>
      </w:pPr>
      <w:r w:rsidRPr="008851E0">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8851E0" w:rsidRDefault="005B4D7D" w:rsidP="005826D8">
      <w:pPr>
        <w:pStyle w:val="Sraopastraipa"/>
        <w:numPr>
          <w:ilvl w:val="1"/>
          <w:numId w:val="2"/>
        </w:numPr>
        <w:jc w:val="both"/>
      </w:pPr>
      <w:r w:rsidRPr="008851E0">
        <w:t xml:space="preserve">Pirkimo vykdymui naudojama CVP IS. Paraiškas gali teikti tik CVP IS registruoti tiekėjai (nemokama registracija adresu </w:t>
      </w:r>
      <w:hyperlink r:id="rId12" w:history="1">
        <w:r w:rsidRPr="008851E0">
          <w:rPr>
            <w:rStyle w:val="Hipersaitas"/>
          </w:rPr>
          <w:t>https://pirkimai.eviesiejipirkimai.lt</w:t>
        </w:r>
      </w:hyperlink>
      <w:r w:rsidRPr="008851E0">
        <w:t xml:space="preserve">). </w:t>
      </w:r>
    </w:p>
    <w:p w14:paraId="75F91B26" w14:textId="77777777" w:rsidR="005B4D7D" w:rsidRPr="008851E0" w:rsidRDefault="005B4D7D" w:rsidP="005826D8">
      <w:pPr>
        <w:pStyle w:val="Sraopastraipa"/>
        <w:numPr>
          <w:ilvl w:val="1"/>
          <w:numId w:val="2"/>
        </w:numPr>
        <w:jc w:val="both"/>
      </w:pPr>
      <w:r w:rsidRPr="008851E0">
        <w:t>Pirkimą atlieka Perkančiosios organizacijos sudaryta viešojo pirkimo komisija (toliau – Komisija).</w:t>
      </w:r>
    </w:p>
    <w:p w14:paraId="70936881" w14:textId="77777777" w:rsidR="005B4D7D" w:rsidRPr="008851E0" w:rsidRDefault="005B4D7D" w:rsidP="005826D8">
      <w:pPr>
        <w:pStyle w:val="Sraopastraipa"/>
        <w:numPr>
          <w:ilvl w:val="1"/>
          <w:numId w:val="2"/>
        </w:numPr>
        <w:jc w:val="both"/>
      </w:pPr>
      <w:r w:rsidRPr="008851E0">
        <w:t>Vartojamos pagrindinės sąvokos, apibrėžtos VPĮ, jei šiuose pirkimo dokumentuose nėra nurodyta kitaip.</w:t>
      </w:r>
    </w:p>
    <w:p w14:paraId="621D05B0" w14:textId="568D1EDA" w:rsidR="005B4D7D" w:rsidRPr="008851E0" w:rsidRDefault="005B4D7D" w:rsidP="005826D8">
      <w:pPr>
        <w:pStyle w:val="Sraopastraipa"/>
        <w:numPr>
          <w:ilvl w:val="1"/>
          <w:numId w:val="2"/>
        </w:numPr>
        <w:jc w:val="both"/>
      </w:pPr>
      <w:r w:rsidRPr="008851E0">
        <w:t>Išankstinis skelbimas apie pirkimą nebuvo paskelbtas. Skelbimas apie pirkimą paskelbtas CVP IS adresu (</w:t>
      </w:r>
      <w:hyperlink r:id="rId13" w:history="1">
        <w:r w:rsidRPr="008851E0">
          <w:rPr>
            <w:rStyle w:val="Hipersaitas"/>
          </w:rPr>
          <w:t>https://pirkimai.eviesiejipirkimai.lt/</w:t>
        </w:r>
      </w:hyperlink>
      <w:r w:rsidRPr="008851E0">
        <w:t>) ir Europos Sąjungos oficialiajame leidinyje</w:t>
      </w:r>
      <w:r w:rsidR="00D41473" w:rsidRPr="008851E0">
        <w:t>.</w:t>
      </w:r>
      <w:r w:rsidRPr="008851E0">
        <w:t xml:space="preserve"> Pirkimo dokumentai, jų paaiškinimai, patikslinimai skelbiami CVP IS (</w:t>
      </w:r>
      <w:hyperlink r:id="rId14" w:history="1">
        <w:r w:rsidRPr="008851E0">
          <w:rPr>
            <w:rStyle w:val="Hipersaitas"/>
          </w:rPr>
          <w:t>https://pirkimai.eviesiejipirkimai.lt/</w:t>
        </w:r>
      </w:hyperlink>
      <w:r w:rsidRPr="008851E0">
        <w:rPr>
          <w:rStyle w:val="Hipersaitas"/>
        </w:rPr>
        <w:t>).</w:t>
      </w:r>
    </w:p>
    <w:p w14:paraId="0E700F47" w14:textId="77777777" w:rsidR="005B4D7D" w:rsidRPr="008851E0" w:rsidRDefault="005B4D7D" w:rsidP="005826D8">
      <w:pPr>
        <w:pStyle w:val="Sraopastraipa"/>
        <w:numPr>
          <w:ilvl w:val="1"/>
          <w:numId w:val="2"/>
        </w:numPr>
        <w:jc w:val="both"/>
      </w:pPr>
      <w:r w:rsidRPr="008851E0">
        <w:t>Pirkimas atliekamas laikantis lygiateisiškumo, nediskriminavimo, abipusio pripažinimo, proporcingumo ir skaidrumo principų.</w:t>
      </w:r>
    </w:p>
    <w:p w14:paraId="7C06BE34" w14:textId="77777777" w:rsidR="005B4D7D" w:rsidRPr="008851E0" w:rsidRDefault="005B4D7D" w:rsidP="005826D8">
      <w:pPr>
        <w:pStyle w:val="Sraopastraipa"/>
        <w:numPr>
          <w:ilvl w:val="1"/>
          <w:numId w:val="2"/>
        </w:numPr>
        <w:jc w:val="both"/>
      </w:pPr>
      <w:r w:rsidRPr="008851E0">
        <w:t>Pirkimo dokumentus sudaro toliau išvardinti dokumentai kartu su priedais ir jų paaiškinimai, patikslinimai (jei atliekami):</w:t>
      </w:r>
    </w:p>
    <w:p w14:paraId="29BBBF90" w14:textId="334FDED4" w:rsidR="005B4D7D" w:rsidRPr="008851E0" w:rsidRDefault="005B4D7D" w:rsidP="005826D8">
      <w:pPr>
        <w:jc w:val="both"/>
        <w:rPr>
          <w:color w:val="000000"/>
        </w:rPr>
      </w:pPr>
      <w:r w:rsidRPr="008851E0">
        <w:rPr>
          <w:color w:val="000000"/>
        </w:rPr>
        <w:t xml:space="preserve">1.9.1. Skelbimas apie pirkimą (skelbiama </w:t>
      </w:r>
      <w:hyperlink r:id="rId15" w:history="1">
        <w:r w:rsidRPr="008851E0">
          <w:rPr>
            <w:rStyle w:val="Hipersaitas"/>
          </w:rPr>
          <w:t>https://pirkimai.eviesiejipirkimai.lt</w:t>
        </w:r>
      </w:hyperlink>
      <w:r w:rsidR="00F62E64" w:rsidRPr="008851E0">
        <w:t xml:space="preserve">, </w:t>
      </w:r>
      <w:hyperlink r:id="rId16" w:history="1">
        <w:r w:rsidR="00806853" w:rsidRPr="008851E0">
          <w:rPr>
            <w:rStyle w:val="Hipersaitas"/>
          </w:rPr>
          <w:t>http://ted.europa.eu</w:t>
        </w:r>
      </w:hyperlink>
      <w:r w:rsidR="00806853" w:rsidRPr="008851E0">
        <w:t>)</w:t>
      </w:r>
      <w:r w:rsidR="00D41473" w:rsidRPr="008851E0">
        <w:t>.</w:t>
      </w:r>
    </w:p>
    <w:p w14:paraId="22B0B5BB" w14:textId="3CA9F660" w:rsidR="005B4D7D" w:rsidRPr="008851E0" w:rsidRDefault="005B4D7D" w:rsidP="005826D8">
      <w:pPr>
        <w:jc w:val="both"/>
      </w:pPr>
      <w:r w:rsidRPr="008851E0">
        <w:t>1.9.2. A dalis. Nurodymai dalyviams su priedais</w:t>
      </w:r>
      <w:r w:rsidR="00BA2F4B" w:rsidRPr="008851E0">
        <w:t>.</w:t>
      </w:r>
    </w:p>
    <w:p w14:paraId="27121F3A" w14:textId="5FAF9974" w:rsidR="005B4D7D" w:rsidRPr="008851E0" w:rsidRDefault="005B4D7D" w:rsidP="005826D8">
      <w:pPr>
        <w:jc w:val="both"/>
        <w:rPr>
          <w:rFonts w:eastAsia="Calibri"/>
          <w:lang w:eastAsia="en-US"/>
        </w:rPr>
      </w:pPr>
      <w:r w:rsidRPr="008851E0">
        <w:t xml:space="preserve">1.9.3. B dalis. </w:t>
      </w:r>
      <w:r w:rsidR="00806853" w:rsidRPr="008851E0">
        <w:t>O</w:t>
      </w:r>
      <w:r w:rsidR="00B67538" w:rsidRPr="008851E0">
        <w:rPr>
          <w:rFonts w:eastAsia="Calibri"/>
          <w:lang w:eastAsia="en-US"/>
        </w:rPr>
        <w:t>rientacinė</w:t>
      </w:r>
      <w:r w:rsidRPr="008851E0">
        <w:rPr>
          <w:rFonts w:eastAsia="Calibri"/>
          <w:lang w:eastAsia="en-US"/>
        </w:rPr>
        <w:t xml:space="preserve"> techninė specifikacija.</w:t>
      </w:r>
    </w:p>
    <w:p w14:paraId="503AFC3E" w14:textId="4621A5F0" w:rsidR="005B4D7D" w:rsidRPr="008851E0" w:rsidRDefault="005B4D7D" w:rsidP="005826D8">
      <w:pPr>
        <w:jc w:val="both"/>
      </w:pPr>
      <w:r w:rsidRPr="008851E0">
        <w:t>1.9.4. C dalis. Konkrečių pirkimų vykdymo dinaminėje pirkimo sistemoje aprašas</w:t>
      </w:r>
      <w:r w:rsidR="00BA2F4B" w:rsidRPr="008851E0">
        <w:t xml:space="preserve"> su priedais</w:t>
      </w:r>
      <w:r w:rsidRPr="008851E0">
        <w:t>.</w:t>
      </w:r>
    </w:p>
    <w:p w14:paraId="4BB6DBFD" w14:textId="77777777" w:rsidR="005B4D7D" w:rsidRPr="008851E0" w:rsidRDefault="005B4D7D" w:rsidP="005826D8">
      <w:pPr>
        <w:pStyle w:val="Sraopastraipa"/>
        <w:numPr>
          <w:ilvl w:val="1"/>
          <w:numId w:val="2"/>
        </w:numPr>
        <w:jc w:val="both"/>
      </w:pPr>
      <w:r w:rsidRPr="008851E0">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5DB36E14" w14:textId="0E2D9DEE" w:rsidR="005B4D7D" w:rsidRPr="008851E0" w:rsidRDefault="005B4D7D" w:rsidP="005826D8">
      <w:pPr>
        <w:pStyle w:val="Sraopastraipa"/>
        <w:numPr>
          <w:ilvl w:val="1"/>
          <w:numId w:val="2"/>
        </w:numPr>
        <w:jc w:val="both"/>
        <w:rPr>
          <w:u w:val="single"/>
        </w:rPr>
      </w:pPr>
      <w:r w:rsidRPr="008851E0">
        <w:t>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534AEF1E" w14:textId="24D7C906" w:rsidR="00ED1883" w:rsidRPr="00AF42CB" w:rsidRDefault="005B4D7D" w:rsidP="00ED1883">
      <w:pPr>
        <w:pStyle w:val="Sraopastraipa"/>
        <w:numPr>
          <w:ilvl w:val="1"/>
          <w:numId w:val="2"/>
        </w:numPr>
        <w:jc w:val="both"/>
      </w:pPr>
      <w:r w:rsidRPr="008851E0">
        <w:t xml:space="preserve">Bet kokia informacija, konkurso sąlygų paaiškinimai, pranešimai ar kitas Perkančiosios organizacijos susirašinėjimas yra vykdomas tik CVP IS susirašinėjimo priemonėmis. </w:t>
      </w:r>
      <w:r w:rsidR="00E23031" w:rsidRPr="008851E0">
        <w:t>Tiesioginį ryšį su tiekėjais įgaliotas</w:t>
      </w:r>
      <w:r w:rsidR="00FC0401" w:rsidRPr="008851E0">
        <w:t xml:space="preserve"> (-a)</w:t>
      </w:r>
      <w:r w:rsidR="00E23031" w:rsidRPr="008851E0">
        <w:t xml:space="preserve"> palaikyti </w:t>
      </w:r>
      <w:r w:rsidR="00AD34B8" w:rsidRPr="008851E0">
        <w:rPr>
          <w:color w:val="000000"/>
        </w:rPr>
        <w:t xml:space="preserve">dėl </w:t>
      </w:r>
      <w:r w:rsidR="00AD34B8" w:rsidRPr="00AF42CB">
        <w:rPr>
          <w:color w:val="000000"/>
        </w:rPr>
        <w:t xml:space="preserve">pirkimo procedūrų – </w:t>
      </w:r>
      <w:bookmarkStart w:id="7" w:name="_Hlk150331278"/>
      <w:r w:rsidR="002F70C5" w:rsidRPr="00AF42CB">
        <w:rPr>
          <w:color w:val="000000"/>
        </w:rPr>
        <w:t xml:space="preserve">Viešųjų pirkimų skyriaus vyriausiasis viešųjų pirkimų specialistas Edmundas </w:t>
      </w:r>
      <w:proofErr w:type="spellStart"/>
      <w:r w:rsidR="002F70C5" w:rsidRPr="00AF42CB">
        <w:rPr>
          <w:color w:val="000000"/>
        </w:rPr>
        <w:t>Krištolaitis,</w:t>
      </w:r>
      <w:proofErr w:type="spellEnd"/>
      <w:r w:rsidR="002F70C5" w:rsidRPr="00AF42CB">
        <w:rPr>
          <w:color w:val="000000"/>
        </w:rPr>
        <w:t xml:space="preserve"> tel. +370 627 41 077, el. p. </w:t>
      </w:r>
      <w:proofErr w:type="spellStart"/>
      <w:r w:rsidR="002F70C5" w:rsidRPr="00AF42CB">
        <w:rPr>
          <w:color w:val="000000"/>
        </w:rPr>
        <w:t>Edmundas.Kristolaitis@turtas.lt</w:t>
      </w:r>
      <w:bookmarkEnd w:id="7"/>
      <w:proofErr w:type="spellEnd"/>
      <w:r w:rsidR="00FC0401" w:rsidRPr="00AF42CB">
        <w:rPr>
          <w:color w:val="000000"/>
        </w:rPr>
        <w:t>.</w:t>
      </w:r>
    </w:p>
    <w:p w14:paraId="12674874" w14:textId="32EB2F8C" w:rsidR="00701C68" w:rsidRPr="00AF42CB" w:rsidRDefault="00ED1883" w:rsidP="00701C68">
      <w:pPr>
        <w:pStyle w:val="Sraopastraipa"/>
        <w:numPr>
          <w:ilvl w:val="1"/>
          <w:numId w:val="2"/>
        </w:numPr>
        <w:jc w:val="both"/>
      </w:pPr>
      <w:r w:rsidRPr="00AF42CB">
        <w:t>DPS sukūrimui taikomi aplinkos apsaugos kriterijai, nustatyti vadovaujantis Lietuvos Respublikos aplinkos ministro 2011 m. birželio 28 d. įsakymo Nr. d1-508 „</w:t>
      </w:r>
      <w:hyperlink r:id="rId17" w:history="1">
        <w:r w:rsidR="003A0FAD" w:rsidRPr="00AF42CB">
          <w:rPr>
            <w:rStyle w:val="Hipersaitas"/>
          </w:rPr>
          <w:t>D</w:t>
        </w:r>
        <w:r w:rsidRPr="00AF42CB">
          <w:rPr>
            <w:rStyle w:val="Hipersaitas"/>
          </w:rPr>
          <w:t>ėl aplinkos apsaugos kriterijų taikymo, vykdant žaliuosius pirkimus, tvarkos aprašo patvirtinimo</w:t>
        </w:r>
      </w:hyperlink>
      <w:r w:rsidRPr="00AF42CB">
        <w:t xml:space="preserve">“ (toliau – </w:t>
      </w:r>
      <w:r w:rsidR="003A0FAD" w:rsidRPr="00AF42CB">
        <w:t>Tv</w:t>
      </w:r>
      <w:r w:rsidRPr="00AF42CB">
        <w:t>arkos aprašas)</w:t>
      </w:r>
      <w:r w:rsidR="0092685C" w:rsidRPr="00AF42CB">
        <w:t xml:space="preserve"> 4.3</w:t>
      </w:r>
      <w:r w:rsidR="003A0FAD" w:rsidRPr="00AF42CB">
        <w:t xml:space="preserve"> </w:t>
      </w:r>
      <w:r w:rsidRPr="00AF42CB">
        <w:t xml:space="preserve">punktu. </w:t>
      </w:r>
      <w:r w:rsidR="003A0FAD" w:rsidRPr="00AF42CB">
        <w:t>DPS</w:t>
      </w:r>
      <w:r w:rsidRPr="00AF42CB">
        <w:t xml:space="preserve"> sukūrimui taikomi aplinkos apsaugos kriterijai nustatyti </w:t>
      </w:r>
      <w:r w:rsidR="00AF42CB" w:rsidRPr="00AF42CB">
        <w:t>DPS sąlygų A dalies 5.3.1 punkte.</w:t>
      </w:r>
    </w:p>
    <w:p w14:paraId="32FB0124" w14:textId="77777777" w:rsidR="00FC0401" w:rsidRPr="008851E0" w:rsidRDefault="00FC0401" w:rsidP="00BA536A">
      <w:pPr>
        <w:pStyle w:val="Sraopastraipa"/>
        <w:spacing w:after="120"/>
        <w:ind w:left="0"/>
        <w:contextualSpacing w:val="0"/>
        <w:jc w:val="both"/>
      </w:pPr>
    </w:p>
    <w:p w14:paraId="5B6C9937" w14:textId="11D412ED" w:rsidR="005B4D7D" w:rsidRPr="008851E0" w:rsidRDefault="00EB7410" w:rsidP="00FC0401">
      <w:pPr>
        <w:pStyle w:val="Antrat2"/>
        <w:spacing w:before="0" w:beforeAutospacing="0"/>
        <w:jc w:val="both"/>
        <w:rPr>
          <w:lang w:val="lt-LT"/>
        </w:rPr>
      </w:pPr>
      <w:bookmarkStart w:id="8" w:name="_Toc194893952"/>
      <w:bookmarkStart w:id="9" w:name="_Toc194894046"/>
      <w:bookmarkStart w:id="10" w:name="_Toc207440921"/>
      <w:bookmarkStart w:id="11" w:name="_Toc207441012"/>
      <w:bookmarkStart w:id="12" w:name="_Toc207784982"/>
      <w:bookmarkStart w:id="13" w:name="_Toc207786377"/>
      <w:bookmarkStart w:id="14" w:name="_Toc207786472"/>
      <w:bookmarkStart w:id="15" w:name="_Toc208038793"/>
      <w:bookmarkStart w:id="16" w:name="_Toc208216414"/>
      <w:bookmarkStart w:id="17" w:name="_Toc208475807"/>
      <w:bookmarkStart w:id="18" w:name="_Toc208475900"/>
      <w:bookmarkStart w:id="19" w:name="_Toc229463684"/>
      <w:bookmarkStart w:id="20" w:name="_Toc229539979"/>
      <w:bookmarkStart w:id="21" w:name="_Toc230405734"/>
      <w:bookmarkStart w:id="22" w:name="_Toc230511537"/>
      <w:bookmarkStart w:id="23" w:name="_Toc231105186"/>
      <w:bookmarkStart w:id="24" w:name="_Toc237856344"/>
      <w:bookmarkStart w:id="25" w:name="_Toc237913573"/>
      <w:bookmarkStart w:id="26" w:name="_Toc237921913"/>
      <w:bookmarkStart w:id="27" w:name="_Toc237935831"/>
      <w:bookmarkStart w:id="28" w:name="_Toc238009914"/>
      <w:bookmarkStart w:id="29" w:name="_Toc238019867"/>
      <w:bookmarkStart w:id="30" w:name="_Toc238020035"/>
      <w:bookmarkStart w:id="31" w:name="_Toc252804712"/>
      <w:bookmarkStart w:id="32" w:name="_Toc252805083"/>
      <w:bookmarkStart w:id="33" w:name="_Toc259088331"/>
      <w:bookmarkStart w:id="34" w:name="_Toc259088413"/>
      <w:bookmarkStart w:id="35" w:name="_Toc262113169"/>
      <w:bookmarkStart w:id="36" w:name="_Toc366499759"/>
      <w:bookmarkStart w:id="37" w:name="_Toc517960223"/>
      <w:bookmarkStart w:id="38" w:name="_Toc518980589"/>
      <w:r w:rsidRPr="008851E0">
        <w:rPr>
          <w:caps w:val="0"/>
          <w:lang w:val="lt-LT"/>
        </w:rPr>
        <w:lastRenderedPageBreak/>
        <w:t>PIRKIMO OBJEKT</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851E0">
        <w:rPr>
          <w:caps w:val="0"/>
          <w:lang w:val="lt-LT"/>
        </w:rPr>
        <w:t>AS</w:t>
      </w:r>
      <w:bookmarkEnd w:id="37"/>
      <w:bookmarkEnd w:id="38"/>
    </w:p>
    <w:p w14:paraId="703EBF8D" w14:textId="77777777" w:rsidR="005B4D7D" w:rsidRPr="008851E0" w:rsidRDefault="005B4D7D" w:rsidP="005826D8">
      <w:pPr>
        <w:jc w:val="both"/>
      </w:pPr>
    </w:p>
    <w:p w14:paraId="1EC6FA71" w14:textId="1CAF912F" w:rsidR="00B67538" w:rsidRPr="008851E0" w:rsidRDefault="00B67538" w:rsidP="005826D8">
      <w:pPr>
        <w:pStyle w:val="Sraopastraipa"/>
        <w:numPr>
          <w:ilvl w:val="1"/>
          <w:numId w:val="2"/>
        </w:numPr>
        <w:jc w:val="both"/>
      </w:pPr>
      <w:r w:rsidRPr="008851E0">
        <w:t xml:space="preserve">Šios DPS pirkimų objektas yra nurodytas šių DPS </w:t>
      </w:r>
      <w:r w:rsidR="00042F5D" w:rsidRPr="008851E0">
        <w:t xml:space="preserve">sąlygų </w:t>
      </w:r>
      <w:r w:rsidRPr="008851E0">
        <w:t xml:space="preserve">B dalyje (orientacinėje techninėje specifikacijoje). Konkreti techninė specifikacija </w:t>
      </w:r>
      <w:r w:rsidR="00C86739" w:rsidRPr="008851E0">
        <w:t xml:space="preserve">ir kitos sąlygos </w:t>
      </w:r>
      <w:r w:rsidRPr="008851E0">
        <w:t>bus pateikiam</w:t>
      </w:r>
      <w:r w:rsidR="00C86739" w:rsidRPr="008851E0">
        <w:t>os</w:t>
      </w:r>
      <w:r w:rsidRPr="008851E0">
        <w:t xml:space="preserve"> prie DPS prijungtiems tiekėjams kartu su kvietimu teikti pasiūlymus konkrečiame pirkime. DPS sąlygų orientacinė techninė specifikacija DPS galiojimo metu gali būti tikslinama ir papildoma.</w:t>
      </w:r>
      <w:r w:rsidR="00C86739" w:rsidRPr="008851E0">
        <w:t xml:space="preserve"> </w:t>
      </w:r>
    </w:p>
    <w:p w14:paraId="5344A81E" w14:textId="451CC325" w:rsidR="00901FA2" w:rsidRPr="008851E0" w:rsidRDefault="005B4D7D" w:rsidP="005826D8">
      <w:pPr>
        <w:pStyle w:val="Sraopastraipa"/>
        <w:numPr>
          <w:ilvl w:val="1"/>
          <w:numId w:val="2"/>
        </w:numPr>
        <w:jc w:val="both"/>
      </w:pPr>
      <w:r w:rsidRPr="008851E0">
        <w:t xml:space="preserve">Pirkimo objektas yra skirstomas į </w:t>
      </w:r>
      <w:r w:rsidR="002D7303" w:rsidRPr="008851E0">
        <w:t>4</w:t>
      </w:r>
      <w:r w:rsidR="005A3C59" w:rsidRPr="008851E0">
        <w:t xml:space="preserve"> </w:t>
      </w:r>
      <w:r w:rsidR="00E23031" w:rsidRPr="008851E0">
        <w:t>kategorijas</w:t>
      </w:r>
      <w:r w:rsidRPr="008851E0">
        <w:t xml:space="preserve">. Paraiškos gali būti teikiamos vienai, kelioms arba visoms pirkimo </w:t>
      </w:r>
      <w:r w:rsidR="00E23031" w:rsidRPr="008851E0">
        <w:t>kategorijoms</w:t>
      </w:r>
      <w:r w:rsidRPr="008851E0">
        <w:t>.</w:t>
      </w:r>
    </w:p>
    <w:p w14:paraId="0A1DC3EC" w14:textId="5C68D5AD" w:rsidR="00901FA2" w:rsidRPr="008851E0" w:rsidRDefault="00901FA2" w:rsidP="005826D8">
      <w:pPr>
        <w:pStyle w:val="Sraopastraipa"/>
        <w:numPr>
          <w:ilvl w:val="1"/>
          <w:numId w:val="2"/>
        </w:numPr>
        <w:jc w:val="both"/>
      </w:pPr>
      <w:r w:rsidRPr="008851E0">
        <w:t>DPS skirstomas į šias kategorijas:</w:t>
      </w:r>
    </w:p>
    <w:p w14:paraId="6825EFDE" w14:textId="77777777" w:rsidR="00F744AD" w:rsidRPr="008851E0" w:rsidRDefault="00BA2380" w:rsidP="00F744AD">
      <w:pPr>
        <w:pStyle w:val="Sraopastraipa"/>
        <w:ind w:left="0"/>
        <w:jc w:val="both"/>
      </w:pPr>
      <w:r w:rsidRPr="008851E0">
        <w:t>2.</w:t>
      </w:r>
      <w:r w:rsidR="009E2DF9" w:rsidRPr="008851E0">
        <w:t>3</w:t>
      </w:r>
      <w:r w:rsidRPr="008851E0">
        <w:t xml:space="preserve">.1. </w:t>
      </w:r>
      <w:r w:rsidR="00F744AD" w:rsidRPr="008851E0">
        <w:t xml:space="preserve">I kategorija: </w:t>
      </w:r>
      <w:r w:rsidR="00F744AD" w:rsidRPr="008851E0">
        <w:rPr>
          <w:color w:val="000000" w:themeColor="text1"/>
        </w:rPr>
        <w:t>negyvenamieji pastatai, esantys kultūros paveldo objekto teritorijoje, jo apsaugos zonoje ir vietovėje (ypatingi statiniai);</w:t>
      </w:r>
    </w:p>
    <w:p w14:paraId="1270183A" w14:textId="77777777" w:rsidR="00F744AD" w:rsidRPr="008851E0" w:rsidRDefault="00F744AD" w:rsidP="00F744AD">
      <w:pPr>
        <w:pStyle w:val="Sraopastraipa"/>
        <w:ind w:left="0"/>
        <w:jc w:val="both"/>
      </w:pPr>
      <w:r w:rsidRPr="008851E0">
        <w:t>2.3.2. II kategorija: negyvenamieji pastatai, nesantys kultūros paveldo objekto teritorijoje, jo apsaugos zonoje ir vietovėje (ypatingi statiniai);</w:t>
      </w:r>
    </w:p>
    <w:p w14:paraId="715E3738" w14:textId="77777777" w:rsidR="00F744AD" w:rsidRPr="008851E0" w:rsidRDefault="00F744AD" w:rsidP="00F744AD">
      <w:pPr>
        <w:pStyle w:val="Sraopastraipa"/>
        <w:ind w:left="0"/>
        <w:jc w:val="both"/>
      </w:pPr>
      <w:r w:rsidRPr="008851E0">
        <w:t>2.3.3. III kategorija: negyvenamieji pastatai, esantys kultūros paveldo objekto teritorijoje, jo apsaugos zonoje ir vietovėje (neypatingi statiniai);</w:t>
      </w:r>
    </w:p>
    <w:p w14:paraId="46794A7E" w14:textId="77777777" w:rsidR="00F744AD" w:rsidRPr="008851E0" w:rsidRDefault="00F744AD" w:rsidP="00F744AD">
      <w:pPr>
        <w:pStyle w:val="Sraopastraipa"/>
        <w:ind w:left="0"/>
        <w:jc w:val="both"/>
      </w:pPr>
      <w:r w:rsidRPr="008851E0">
        <w:t>2.3.4. IV kategorija: negyvenamieji pastatai, nesantys kultūros paveldo objekto teritorijoje, jo apsaugos zonoje ir vietovėje (neypatingi statiniai).</w:t>
      </w:r>
    </w:p>
    <w:p w14:paraId="70E1448B" w14:textId="49F7CC5D" w:rsidR="00C73D9D" w:rsidRPr="008851E0" w:rsidRDefault="00C73D9D" w:rsidP="00470A05">
      <w:pPr>
        <w:pStyle w:val="Sraopastraipa"/>
        <w:numPr>
          <w:ilvl w:val="1"/>
          <w:numId w:val="2"/>
        </w:numPr>
        <w:jc w:val="both"/>
      </w:pPr>
      <w:r w:rsidRPr="008851E0">
        <w:t xml:space="preserve">Darbai </w:t>
      </w:r>
      <w:r w:rsidR="00470A05" w:rsidRPr="008851E0">
        <w:t xml:space="preserve">atitinkamoje pirkimo kategorijoje bus </w:t>
      </w:r>
      <w:r w:rsidRPr="008851E0">
        <w:t xml:space="preserve">įsigyjami </w:t>
      </w:r>
      <w:r w:rsidR="00470A05" w:rsidRPr="008851E0">
        <w:t>taikant dinaminę pirkimo sistemą. Tiekėjai, kurie neturės pašalinimo pagrindų ir atitiks Perkančiosios organizacijos nustatytus kvalifikacinius bei vadybos sistemų reikalavimus (jei taikomi) ir kuriems bus leista dalyvauti DPS, bus kviečiami teikti pasiūlymus dėl konkrečių prekių atitinkamoje pirkimo kategorijoj</w:t>
      </w:r>
      <w:r w:rsidR="003B4CC8" w:rsidRPr="008851E0">
        <w:t>e</w:t>
      </w:r>
      <w:r w:rsidR="00470A05" w:rsidRPr="008851E0">
        <w:t>, šioje DPS (toliau ‒ konkretus pasiūlymas</w:t>
      </w:r>
      <w:r w:rsidR="005B4D7D" w:rsidRPr="008851E0">
        <w:t>).</w:t>
      </w:r>
    </w:p>
    <w:p w14:paraId="36BB22E6" w14:textId="2329F08E" w:rsidR="00C2063A" w:rsidRPr="008851E0" w:rsidRDefault="005B4D7D" w:rsidP="005826D8">
      <w:pPr>
        <w:pStyle w:val="Sraopastraipa"/>
        <w:numPr>
          <w:ilvl w:val="1"/>
          <w:numId w:val="2"/>
        </w:numPr>
        <w:jc w:val="both"/>
      </w:pPr>
      <w:r w:rsidRPr="008851E0">
        <w:t xml:space="preserve">DPS galiojimo terminas ‒ </w:t>
      </w:r>
      <w:r w:rsidR="00315612" w:rsidRPr="008851E0">
        <w:t>60</w:t>
      </w:r>
      <w:r w:rsidR="005A3C59" w:rsidRPr="008851E0">
        <w:t xml:space="preserve"> </w:t>
      </w:r>
      <w:r w:rsidRPr="008851E0">
        <w:t>mėnesi</w:t>
      </w:r>
      <w:r w:rsidR="00315612" w:rsidRPr="008851E0">
        <w:t>ų</w:t>
      </w:r>
      <w:r w:rsidRPr="008851E0">
        <w:t>. DPS galiojimo terminas gali būti keičiamas. Perkančioji organizacija turi teisę nutraukti DPS galiojimą ankščiau šiame punkte nustatyto jos termino.</w:t>
      </w:r>
    </w:p>
    <w:p w14:paraId="08E9E268" w14:textId="494B8EE8" w:rsidR="00886434" w:rsidRPr="008851E0" w:rsidRDefault="00C2063A" w:rsidP="005826D8">
      <w:pPr>
        <w:pStyle w:val="Sraopastraipa"/>
        <w:numPr>
          <w:ilvl w:val="1"/>
          <w:numId w:val="2"/>
        </w:numPr>
        <w:jc w:val="both"/>
      </w:pPr>
      <w:r w:rsidRPr="008851E0">
        <w:t xml:space="preserve">Maksimali Pirkimo objekto apimtis DPS galiojimo laikotarpiu: </w:t>
      </w:r>
      <w:r w:rsidR="00315612" w:rsidRPr="008851E0">
        <w:t>50 000 000,00</w:t>
      </w:r>
      <w:r w:rsidR="00C33010" w:rsidRPr="008851E0">
        <w:t xml:space="preserve"> </w:t>
      </w:r>
      <w:r w:rsidR="00E3209F" w:rsidRPr="008851E0">
        <w:t>Eur be PVM.</w:t>
      </w:r>
    </w:p>
    <w:p w14:paraId="7198CCB5" w14:textId="4BDB2B27" w:rsidR="005B4D7D" w:rsidRPr="008851E0" w:rsidRDefault="005B4D7D" w:rsidP="005826D8">
      <w:pPr>
        <w:pStyle w:val="Sraopastraipa"/>
        <w:numPr>
          <w:ilvl w:val="1"/>
          <w:numId w:val="2"/>
        </w:numPr>
        <w:jc w:val="both"/>
      </w:pPr>
      <w:r w:rsidRPr="008851E0">
        <w:t xml:space="preserve">Perkamų </w:t>
      </w:r>
      <w:r w:rsidR="0017087C" w:rsidRPr="008851E0">
        <w:t>darbų</w:t>
      </w:r>
      <w:r w:rsidR="00470A05" w:rsidRPr="008851E0">
        <w:t xml:space="preserve"> </w:t>
      </w:r>
      <w:r w:rsidRPr="008851E0">
        <w:t>aprašymas</w:t>
      </w:r>
      <w:r w:rsidR="00BA2380" w:rsidRPr="008851E0">
        <w:t xml:space="preserve"> ir apimt</w:t>
      </w:r>
      <w:r w:rsidR="000A7930" w:rsidRPr="008851E0">
        <w:t>y</w:t>
      </w:r>
      <w:r w:rsidR="00BA2380" w:rsidRPr="008851E0">
        <w:t>s</w:t>
      </w:r>
      <w:r w:rsidRPr="008851E0">
        <w:t xml:space="preserve"> yra pateik</w:t>
      </w:r>
      <w:r w:rsidR="00BA2380" w:rsidRPr="008851E0">
        <w:t>iama</w:t>
      </w:r>
      <w:r w:rsidRPr="008851E0">
        <w:rPr>
          <w:lang w:eastAsia="en-US"/>
        </w:rPr>
        <w:t xml:space="preserve"> </w:t>
      </w:r>
      <w:r w:rsidRPr="008851E0">
        <w:t>techninėje specifikacijoje – pirkimo dokumentų B dalyje. Reikalavimai įsigyjamam pirkimo objektui konkretaus pirkimo vykdymo metu DPS pagrindu, bus pateikiami konkretaus pirkimo dokumentuose.</w:t>
      </w:r>
    </w:p>
    <w:p w14:paraId="38E5BFE3" w14:textId="77777777" w:rsidR="00A16B8C" w:rsidRPr="008851E0" w:rsidRDefault="00A16B8C" w:rsidP="00BA536A">
      <w:pPr>
        <w:pStyle w:val="Sraopastraipa"/>
        <w:spacing w:after="120"/>
        <w:ind w:left="0"/>
        <w:contextualSpacing w:val="0"/>
        <w:jc w:val="both"/>
      </w:pPr>
    </w:p>
    <w:p w14:paraId="43D9026F" w14:textId="3D4A43E1" w:rsidR="005B4D7D" w:rsidRPr="008851E0" w:rsidRDefault="005B4D7D" w:rsidP="00BA536A">
      <w:pPr>
        <w:pStyle w:val="Antrat2"/>
        <w:spacing w:before="0" w:beforeAutospacing="0"/>
        <w:jc w:val="both"/>
        <w:rPr>
          <w:lang w:val="lt-LT"/>
        </w:rPr>
      </w:pPr>
      <w:bookmarkStart w:id="39" w:name="_Toc517960224"/>
      <w:bookmarkStart w:id="40" w:name="_Toc518980590"/>
      <w:r w:rsidRPr="008851E0">
        <w:rPr>
          <w:lang w:val="lt-LT"/>
        </w:rPr>
        <w:t>BENDRA INFORMACIJA DĖL PARAIŠKŲ TEIKIMO IR DINAMINĖS PIRKIMO SISTEMOS (DPS)</w:t>
      </w:r>
      <w:bookmarkEnd w:id="39"/>
      <w:bookmarkEnd w:id="40"/>
    </w:p>
    <w:p w14:paraId="773F4333" w14:textId="77777777" w:rsidR="005B4D7D" w:rsidRPr="008851E0" w:rsidRDefault="005B4D7D" w:rsidP="005826D8">
      <w:pPr>
        <w:jc w:val="both"/>
      </w:pPr>
    </w:p>
    <w:p w14:paraId="5101E46D" w14:textId="77777777" w:rsidR="005B4D7D" w:rsidRPr="008851E0" w:rsidRDefault="005B4D7D" w:rsidP="005826D8">
      <w:pPr>
        <w:pStyle w:val="Sraopastraipa"/>
        <w:numPr>
          <w:ilvl w:val="1"/>
          <w:numId w:val="2"/>
        </w:numPr>
        <w:jc w:val="both"/>
      </w:pPr>
      <w:r w:rsidRPr="008851E0">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8851E0" w:rsidRDefault="005B4D7D" w:rsidP="005826D8">
      <w:pPr>
        <w:pStyle w:val="Sraopastraipa"/>
        <w:numPr>
          <w:ilvl w:val="1"/>
          <w:numId w:val="2"/>
        </w:numPr>
        <w:jc w:val="both"/>
      </w:pPr>
      <w:r w:rsidRPr="008851E0">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8851E0" w:rsidRDefault="005B4D7D" w:rsidP="005826D8">
      <w:pPr>
        <w:pStyle w:val="Sraopastraipa"/>
        <w:numPr>
          <w:ilvl w:val="1"/>
          <w:numId w:val="2"/>
        </w:numPr>
        <w:jc w:val="both"/>
      </w:pPr>
      <w:r w:rsidRPr="008851E0">
        <w:t xml:space="preserve">DPS leidžiama dalyvauti visiems tiekėjams, kurie yra pateikę paraišką, atitinkančią pirkimo dokumentų reikalavimus, neturi pirkimo dokumentų A dalies </w:t>
      </w:r>
      <w:r w:rsidRPr="008851E0">
        <w:rPr>
          <w:bCs/>
          <w:color w:val="000000"/>
        </w:rPr>
        <w:t xml:space="preserve">„Nurodymai dalyviams“ nurodytų pašalinimo pagrindų ir </w:t>
      </w:r>
      <w:r w:rsidRPr="008851E0">
        <w:t>atitinka pirkimo dokumentų nustatytus kvalifikacijos reikalavimus (jei taikomi) bei yra informuoti apie leidimą dalyvauti DPS.</w:t>
      </w:r>
    </w:p>
    <w:p w14:paraId="354CCF31" w14:textId="77777777" w:rsidR="005B4D7D" w:rsidRPr="008851E0" w:rsidRDefault="005B4D7D" w:rsidP="005826D8">
      <w:pPr>
        <w:pStyle w:val="Sraopastraipa"/>
        <w:numPr>
          <w:ilvl w:val="1"/>
          <w:numId w:val="2"/>
        </w:numPr>
        <w:jc w:val="both"/>
      </w:pPr>
      <w:r w:rsidRPr="008851E0">
        <w:t xml:space="preserve">Paraišką teikia tiekėjas, siekdamas patekti į DPS, kad galėtų dalyvauti teikiant konkrečius pasiūlymus konkretiems pirkimams CVP IS. </w:t>
      </w:r>
    </w:p>
    <w:p w14:paraId="5EB56B9B" w14:textId="77777777" w:rsidR="005B4D7D" w:rsidRPr="008851E0" w:rsidRDefault="005B4D7D" w:rsidP="005826D8">
      <w:pPr>
        <w:pStyle w:val="Sraopastraipa"/>
        <w:numPr>
          <w:ilvl w:val="1"/>
          <w:numId w:val="2"/>
        </w:numPr>
        <w:jc w:val="both"/>
      </w:pPr>
      <w:r w:rsidRPr="008851E0">
        <w:t>Paraiškas vertina Komisija.</w:t>
      </w:r>
    </w:p>
    <w:p w14:paraId="70EE0D38" w14:textId="70FA53A8" w:rsidR="005B4D7D" w:rsidRPr="008851E0" w:rsidRDefault="008D5938" w:rsidP="005826D8">
      <w:pPr>
        <w:pStyle w:val="Sraopastraipa"/>
        <w:numPr>
          <w:ilvl w:val="1"/>
          <w:numId w:val="2"/>
        </w:numPr>
        <w:jc w:val="both"/>
      </w:pPr>
      <w:r w:rsidRPr="008851E0">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32213" w:rsidRPr="008851E0">
        <w:t>.</w:t>
      </w:r>
    </w:p>
    <w:p w14:paraId="777E1D78" w14:textId="63CD258A" w:rsidR="005B4D7D" w:rsidRPr="008851E0" w:rsidRDefault="005B4D7D" w:rsidP="005826D8">
      <w:pPr>
        <w:pStyle w:val="Sraopastraipa"/>
        <w:numPr>
          <w:ilvl w:val="1"/>
          <w:numId w:val="2"/>
        </w:numPr>
        <w:jc w:val="both"/>
      </w:pPr>
      <w:r w:rsidRPr="008851E0">
        <w:lastRenderedPageBreak/>
        <w:t>Komisija, išnagrinėjusi gautas paraiškas ir įvertinusi Europos bendrajame viešųjų pirkimų dokumente (toliau – EBVPD) pateiktą informaciją</w:t>
      </w:r>
      <w:r w:rsidR="00A16B8C" w:rsidRPr="008851E0">
        <w:t xml:space="preserve"> ir patikrinusi</w:t>
      </w:r>
      <w:r w:rsidR="00186AA9" w:rsidRPr="008851E0">
        <w:t>,</w:t>
      </w:r>
      <w:r w:rsidR="00A16B8C" w:rsidRPr="008851E0">
        <w:t xml:space="preserve"> ar tiekėjas atitinka kvalifikacijos reikalavimus (jei taikomi), vadybos sistem</w:t>
      </w:r>
      <w:r w:rsidR="004124E3" w:rsidRPr="008851E0">
        <w:t>ų</w:t>
      </w:r>
      <w:r w:rsidR="00A16B8C" w:rsidRPr="008851E0">
        <w:t xml:space="preserve"> standartus (jei taikomi)</w:t>
      </w:r>
      <w:r w:rsidRPr="008851E0">
        <w:t xml:space="preserve">, priima sprendimą dėl kiekvieno paraišką pateikusio kandidato atitikties reikalavimams ir ne vėliau kaip per 3 </w:t>
      </w:r>
      <w:r w:rsidR="00186AA9" w:rsidRPr="008851E0">
        <w:t xml:space="preserve">(tris) </w:t>
      </w:r>
      <w:r w:rsidRPr="008851E0">
        <w:t xml:space="preserve">darbo dienas raštu (CVP IS priemonėmis) kiekvienam iš jų praneša </w:t>
      </w:r>
      <w:r w:rsidR="005464E9" w:rsidRPr="008851E0">
        <w:t xml:space="preserve">apie </w:t>
      </w:r>
      <w:r w:rsidRPr="008851E0">
        <w:t xml:space="preserve">šio patikrinimo rezultatus.  </w:t>
      </w:r>
    </w:p>
    <w:p w14:paraId="3C3D75D0" w14:textId="77777777" w:rsidR="005B4D7D" w:rsidRPr="008851E0" w:rsidRDefault="005B4D7D" w:rsidP="005826D8">
      <w:pPr>
        <w:pStyle w:val="Sraopastraipa"/>
        <w:numPr>
          <w:ilvl w:val="1"/>
          <w:numId w:val="2"/>
        </w:numPr>
        <w:jc w:val="both"/>
      </w:pPr>
      <w:r w:rsidRPr="008851E0">
        <w:t xml:space="preserve">Paraiškas tiekėjai gali teikti visą DPS galiojimo laikotarpį. Paraiškos teikiamos CVP IS priemonėmis. Jos nagrinėjamos ir tiekėjai apie jų nagrinėjimo rezultatus informuojami šiame skyriuje ir </w:t>
      </w:r>
      <w:r w:rsidRPr="008851E0">
        <w:rPr>
          <w:bCs/>
          <w:color w:val="000000"/>
        </w:rPr>
        <w:t xml:space="preserve">pirkimo dokumentų A dalyje „Nurodymai dalyviams“ </w:t>
      </w:r>
      <w:r w:rsidRPr="008851E0">
        <w:t>nustatyta tvarka.</w:t>
      </w:r>
    </w:p>
    <w:p w14:paraId="1CDD71B9" w14:textId="5B8A6006" w:rsidR="005B4D7D" w:rsidRPr="008851E0" w:rsidRDefault="005B4D7D" w:rsidP="005826D8">
      <w:pPr>
        <w:pStyle w:val="Sraopastraipa"/>
        <w:numPr>
          <w:ilvl w:val="1"/>
          <w:numId w:val="2"/>
        </w:numPr>
        <w:jc w:val="both"/>
      </w:pPr>
      <w:r w:rsidRPr="008851E0">
        <w:t xml:space="preserve">Komisija ne vėliau kaip per </w:t>
      </w:r>
      <w:r w:rsidR="00662C26" w:rsidRPr="008851E0">
        <w:t>1 (</w:t>
      </w:r>
      <w:r w:rsidRPr="008851E0">
        <w:t>vieną</w:t>
      </w:r>
      <w:r w:rsidR="00662C26" w:rsidRPr="008851E0">
        <w:t>)</w:t>
      </w:r>
      <w:r w:rsidRPr="008851E0">
        <w:t xml:space="preserve"> darbo dieną nuo sprendimo priėmimo praneša tiekėjui CVP</w:t>
      </w:r>
      <w:r w:rsidR="00662C26" w:rsidRPr="008851E0">
        <w:t> </w:t>
      </w:r>
      <w:r w:rsidRPr="008851E0">
        <w:t>IS priemonėmis apie leidimą dalyvauti DPS arba jo paraiškos atmetimą.</w:t>
      </w:r>
    </w:p>
    <w:p w14:paraId="766092C8" w14:textId="45D8F3C7" w:rsidR="005B4D7D" w:rsidRPr="008851E0" w:rsidRDefault="005B4D7D" w:rsidP="005826D8">
      <w:pPr>
        <w:jc w:val="both"/>
      </w:pPr>
      <w:r w:rsidRPr="008851E0">
        <w:t xml:space="preserve">3.10. Pirmasis kvietimas pateikti konkrečius pasiūlymus dėl konkretaus pirkimo DPS pagrindu gali būti išsiųstas Tiekėjams tik </w:t>
      </w:r>
      <w:r w:rsidR="002220B5" w:rsidRPr="008851E0">
        <w:t>tuomet, kai įvertinamos visos iki DPS pirkimo paraiškų pateikimo termino pabaigos gautos paraiškos ir sukuriama DPS</w:t>
      </w:r>
      <w:r w:rsidRPr="008851E0">
        <w:t xml:space="preserve">. </w:t>
      </w:r>
    </w:p>
    <w:p w14:paraId="71EBF4EB" w14:textId="77777777" w:rsidR="005B4D7D" w:rsidRPr="008851E0" w:rsidRDefault="005B4D7D" w:rsidP="00BA536A">
      <w:pPr>
        <w:spacing w:after="120"/>
        <w:jc w:val="both"/>
      </w:pPr>
    </w:p>
    <w:p w14:paraId="041FDBBA" w14:textId="77777777" w:rsidR="005B4D7D" w:rsidRPr="008851E0" w:rsidRDefault="005B4D7D" w:rsidP="00BA536A">
      <w:pPr>
        <w:pStyle w:val="Antrat2"/>
        <w:spacing w:before="0" w:beforeAutospacing="0"/>
        <w:jc w:val="both"/>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8851E0">
        <w:rPr>
          <w:lang w:val="lt-LT"/>
        </w:rPr>
        <w:t>TIEKĖJŲ PAŠALINIMO PAGRINDAI</w:t>
      </w:r>
      <w:bookmarkEnd w:id="41"/>
      <w:bookmarkEnd w:id="42"/>
    </w:p>
    <w:p w14:paraId="553D27E4" w14:textId="77777777" w:rsidR="005B4D7D" w:rsidRPr="008851E0" w:rsidRDefault="005B4D7D" w:rsidP="005826D8">
      <w:pPr>
        <w:jc w:val="both"/>
      </w:pPr>
    </w:p>
    <w:p w14:paraId="26302DF2" w14:textId="382F4686" w:rsidR="005B4D7D" w:rsidRPr="008851E0" w:rsidRDefault="000805E4" w:rsidP="005826D8">
      <w:pPr>
        <w:pStyle w:val="Sraopastraipa"/>
        <w:numPr>
          <w:ilvl w:val="1"/>
          <w:numId w:val="2"/>
        </w:numPr>
        <w:jc w:val="both"/>
      </w:pPr>
      <w:r w:rsidRPr="008851E0">
        <w:t>Tiekėjas, taip pat visi tiekėjų grupės nariai (jei pasiūlymą pateikia tiekėjų grupė) ir ūkio subjektai, kurių pajėgumais remiasi tiekėjas, turi atitikti šiuos reikalavimus dėl pašalinimo pagrindų nebuvimo:</w:t>
      </w:r>
    </w:p>
    <w:p w14:paraId="4D1874DD" w14:textId="77777777" w:rsidR="007A790C" w:rsidRPr="008851E0" w:rsidRDefault="007A790C" w:rsidP="00AA7876">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7A790C" w:rsidRPr="008851E0" w14:paraId="6DB9BCD3" w14:textId="77777777" w:rsidTr="00FB4114">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4810CF" w14:textId="77777777" w:rsidR="007A790C" w:rsidRPr="008851E0" w:rsidRDefault="007A790C" w:rsidP="00FB4114">
            <w:pPr>
              <w:jc w:val="center"/>
              <w:rPr>
                <w:b/>
                <w:color w:val="000000" w:themeColor="text1"/>
                <w:sz w:val="22"/>
                <w:szCs w:val="22"/>
              </w:rPr>
            </w:pPr>
            <w:r w:rsidRPr="008851E0">
              <w:rPr>
                <w:b/>
                <w:color w:val="000000" w:themeColor="text1"/>
                <w:sz w:val="22"/>
                <w:szCs w:val="22"/>
              </w:rPr>
              <w:t>Pašalinimo pagrindai</w:t>
            </w:r>
          </w:p>
        </w:tc>
      </w:tr>
      <w:tr w:rsidR="007A790C" w:rsidRPr="008851E0" w14:paraId="61B31074" w14:textId="77777777" w:rsidTr="00FB4114">
        <w:tc>
          <w:tcPr>
            <w:tcW w:w="415" w:type="pct"/>
            <w:tcBorders>
              <w:top w:val="single" w:sz="4" w:space="0" w:color="000000"/>
              <w:left w:val="single" w:sz="4" w:space="0" w:color="000000"/>
              <w:bottom w:val="single" w:sz="4" w:space="0" w:color="000000"/>
              <w:right w:val="single" w:sz="4" w:space="0" w:color="000000"/>
            </w:tcBorders>
            <w:hideMark/>
          </w:tcPr>
          <w:p w14:paraId="098DCC83"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Eil.</w:t>
            </w:r>
          </w:p>
          <w:p w14:paraId="1FEB79C2" w14:textId="77777777" w:rsidR="007A790C" w:rsidRPr="008851E0" w:rsidRDefault="007A790C" w:rsidP="00FB4114">
            <w:pPr>
              <w:ind w:left="-79" w:right="-108"/>
              <w:jc w:val="center"/>
              <w:rPr>
                <w:b/>
                <w:color w:val="000000" w:themeColor="text1"/>
                <w:sz w:val="22"/>
                <w:szCs w:val="22"/>
              </w:rPr>
            </w:pPr>
            <w:r w:rsidRPr="008851E0">
              <w:rPr>
                <w:b/>
                <w:color w:val="000000" w:themeColor="text1"/>
                <w:sz w:val="22"/>
                <w:szCs w:val="22"/>
              </w:rPr>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27AADBD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C0DB89" w14:textId="77777777" w:rsidR="007A790C" w:rsidRPr="008851E0" w:rsidRDefault="007A790C" w:rsidP="00FB4114">
            <w:pPr>
              <w:jc w:val="center"/>
              <w:rPr>
                <w:b/>
                <w:color w:val="000000" w:themeColor="text1"/>
                <w:sz w:val="22"/>
                <w:szCs w:val="22"/>
              </w:rPr>
            </w:pPr>
            <w:r w:rsidRPr="008851E0">
              <w:rPr>
                <w:b/>
                <w:color w:val="000000" w:themeColor="text1"/>
                <w:sz w:val="22"/>
                <w:szCs w:val="22"/>
              </w:rPr>
              <w:t>Atitiktį reikalavimui įrodantys dokumentai</w:t>
            </w:r>
          </w:p>
        </w:tc>
      </w:tr>
      <w:tr w:rsidR="007A790C" w:rsidRPr="008851E0" w14:paraId="4A406EE4" w14:textId="77777777" w:rsidTr="00FB4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8B0B62" w14:textId="77777777" w:rsidR="007A790C" w:rsidRPr="008851E0" w:rsidRDefault="007A790C" w:rsidP="00FB4114">
            <w:pPr>
              <w:pStyle w:val="Betarp"/>
              <w:spacing w:before="120"/>
              <w:rPr>
                <w:rFonts w:ascii="Times New Roman" w:hAnsi="Times New Roman"/>
                <w:b/>
                <w:iCs/>
                <w:sz w:val="22"/>
                <w:szCs w:val="22"/>
              </w:rPr>
            </w:pPr>
            <w:r w:rsidRPr="008851E0">
              <w:rPr>
                <w:rFonts w:ascii="Times New Roman" w:hAnsi="Times New Roman"/>
                <w:b/>
                <w:iCs/>
                <w:sz w:val="22"/>
                <w:szCs w:val="22"/>
              </w:rPr>
              <w:t>Pagal VPĮ 46 straipsnio 1 – 4 dalių nuostatas</w:t>
            </w:r>
          </w:p>
        </w:tc>
      </w:tr>
      <w:tr w:rsidR="007B04A3" w:rsidRPr="008851E0" w14:paraId="398193ED"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AF4D3" w14:textId="08AF647E" w:rsidR="007B04A3" w:rsidRPr="008851E0" w:rsidRDefault="007B04A3" w:rsidP="007B04A3">
            <w:pPr>
              <w:spacing w:before="120"/>
              <w:rPr>
                <w:bCs/>
                <w:iCs/>
                <w:sz w:val="22"/>
                <w:szCs w:val="22"/>
              </w:rPr>
            </w:pPr>
            <w:r w:rsidRPr="008851E0">
              <w:rPr>
                <w:bCs/>
                <w:iCs/>
                <w:sz w:val="22"/>
                <w:szCs w:val="22"/>
              </w:rPr>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3B968"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Tiekėjas arba jo atsakingas asmuo, nurodytas VPĮ 46 straipsnio 2 dalies 2 punkte, nuteistas už šią nusikalstamą veiką:</w:t>
            </w:r>
          </w:p>
          <w:p w14:paraId="6ABC830D"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dalyvavimą nusikalstamame susivienijime, jo organizavimą ar vadovavimą jam;</w:t>
            </w:r>
          </w:p>
          <w:p w14:paraId="5CFC735F"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2) kyšininkavimą, prekybą poveikiu, papirkimą;</w:t>
            </w:r>
          </w:p>
          <w:p w14:paraId="5BE2E1B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8851E0">
              <w:rPr>
                <w:rFonts w:ascii="Times New Roman" w:hAnsi="Times New Roman"/>
                <w:sz w:val="22"/>
                <w:szCs w:val="22"/>
              </w:rPr>
              <w:lastRenderedPageBreak/>
              <w:t>piktnaudžiavimą, kai šiomis nusikalstamomis veikomis kėsinamasi į Europos Sąjungos finansinius interesus, kaip apibrėžta Konvencijos dėl Europos Bendrijų finansinių interesų apsaugos 1 straipsnyje;</w:t>
            </w:r>
          </w:p>
          <w:p w14:paraId="29F94FD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4) nusikalstamą bankrotą;</w:t>
            </w:r>
          </w:p>
          <w:p w14:paraId="5C79C832"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5) teroristinį ir su teroristine veikla susijusį nusikaltimą;</w:t>
            </w:r>
          </w:p>
          <w:p w14:paraId="47020A1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6) nusikalstamu būdu gauto turto legalizavimą;</w:t>
            </w:r>
          </w:p>
          <w:p w14:paraId="344B0694"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7) prekybą žmonėmis, vaiko pirkimą arba pardavimą;</w:t>
            </w:r>
          </w:p>
          <w:p w14:paraId="3D4821E6"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8) kitos valstybės tiekėjo atliktą nusikaltimą, apibrėžtą Direktyvos 2014/24/ES 57 straipsnio 1 dalyje išvardytus Europos Sąjungos teisės aktus įgyvendinančiuose kitų valstybių teisės aktuose.</w:t>
            </w:r>
          </w:p>
          <w:p w14:paraId="13494EFF" w14:textId="77777777" w:rsidR="007B04A3" w:rsidRPr="008851E0" w:rsidRDefault="007B04A3" w:rsidP="007B04A3">
            <w:pPr>
              <w:pStyle w:val="Betarp"/>
              <w:rPr>
                <w:rFonts w:ascii="Times New Roman" w:hAnsi="Times New Roman"/>
                <w:sz w:val="22"/>
                <w:szCs w:val="22"/>
              </w:rPr>
            </w:pPr>
          </w:p>
          <w:p w14:paraId="7E684953"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Laikoma, kad tiekėjas arba jo atsakingas asmuo nuteistas už aukščiau nurodytą nusikalstamą veiką, kai dėl:</w:t>
            </w:r>
          </w:p>
          <w:p w14:paraId="01D1FA4E"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1) tiekėjo, kuris yra fizinis asmuo, per pastaruosius 5 metus buvo priimtas ir įsiteisėjęs apkaltinamasis teismo nuosprendis ir šis asmuo turi neišnykusį ar nepanaikintą teistumą;</w:t>
            </w:r>
          </w:p>
          <w:p w14:paraId="1BF87077" w14:textId="77777777" w:rsidR="00901FD9" w:rsidRPr="008851E0" w:rsidRDefault="00901FD9" w:rsidP="007B04A3">
            <w:pPr>
              <w:pStyle w:val="Betarp"/>
              <w:rPr>
                <w:rFonts w:ascii="Times New Roman" w:hAnsi="Times New Roman"/>
                <w:sz w:val="22"/>
                <w:szCs w:val="22"/>
              </w:rPr>
            </w:pPr>
          </w:p>
          <w:p w14:paraId="67752C84" w14:textId="77777777" w:rsidR="00901FD9" w:rsidRPr="008851E0" w:rsidRDefault="00901FD9" w:rsidP="00901FD9">
            <w:pPr>
              <w:pStyle w:val="Betarp"/>
              <w:rPr>
                <w:rFonts w:ascii="Times New Roman" w:hAnsi="Times New Roman"/>
                <w:sz w:val="22"/>
                <w:szCs w:val="22"/>
              </w:rPr>
            </w:pPr>
            <w:r w:rsidRPr="008851E0">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539BA6B" w14:textId="77777777" w:rsidR="00901FD9" w:rsidRPr="008851E0" w:rsidRDefault="00901FD9" w:rsidP="00901FD9">
            <w:pPr>
              <w:pStyle w:val="Betarp"/>
              <w:rPr>
                <w:rFonts w:ascii="Times New Roman" w:hAnsi="Times New Roman"/>
                <w:sz w:val="22"/>
                <w:szCs w:val="22"/>
              </w:rPr>
            </w:pPr>
          </w:p>
          <w:p w14:paraId="75180E63" w14:textId="09E18CFC" w:rsidR="007B04A3" w:rsidRPr="008851E0" w:rsidRDefault="007B04A3" w:rsidP="007B04A3">
            <w:pPr>
              <w:pStyle w:val="Betarp"/>
              <w:spacing w:before="120"/>
              <w:rPr>
                <w:rFonts w:ascii="Times New Roman" w:hAnsi="Times New Roman"/>
                <w:b/>
                <w:bCs/>
                <w:sz w:val="22"/>
                <w:szCs w:val="22"/>
              </w:rPr>
            </w:pPr>
            <w:r w:rsidRPr="008851E0">
              <w:rPr>
                <w:rFonts w:ascii="Times New Roman" w:hAnsi="Times New Roman"/>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95617" w14:textId="77777777" w:rsidR="007B04A3" w:rsidRPr="008851E0" w:rsidRDefault="007B04A3" w:rsidP="007B04A3">
            <w:pPr>
              <w:pStyle w:val="Betarp"/>
              <w:rPr>
                <w:rFonts w:ascii="Times New Roman" w:hAnsi="Times New Roman"/>
                <w:iCs/>
                <w:sz w:val="22"/>
                <w:szCs w:val="22"/>
                <w:lang w:eastAsia="lt-LT"/>
              </w:rPr>
            </w:pPr>
            <w:r w:rsidRPr="008851E0">
              <w:rPr>
                <w:rFonts w:ascii="Times New Roman" w:hAnsi="Times New Roman"/>
                <w:iCs/>
                <w:sz w:val="22"/>
                <w:szCs w:val="22"/>
              </w:rPr>
              <w:lastRenderedPageBreak/>
              <w:t>Iš Lietuvoje įsteigtų subjektų reikalaujama:</w:t>
            </w:r>
          </w:p>
          <w:p w14:paraId="29185B24"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iCs/>
                <w:sz w:val="22"/>
                <w:szCs w:val="22"/>
              </w:rPr>
              <w:t>i</w:t>
            </w:r>
            <w:r w:rsidRPr="008851E0">
              <w:rPr>
                <w:rFonts w:ascii="Times New Roman" w:hAnsi="Times New Roman"/>
                <w:sz w:val="22"/>
                <w:szCs w:val="22"/>
              </w:rPr>
              <w:t>šrašo iš teismo sprendimo arba</w:t>
            </w:r>
          </w:p>
          <w:p w14:paraId="266D430E"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Informatikos ir ryšių departamento prie Vidaus reikalų ministerijos ar</w:t>
            </w:r>
          </w:p>
          <w:p w14:paraId="48B234CC"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valstybės įmonės Registrų centro Lietuvos Respublikos Vyriausybės nustatyta tvarka išduoto dokumento, patvirtinančio jungtinius kompetentingų institucijų tvarkomus duomenis.</w:t>
            </w:r>
          </w:p>
          <w:p w14:paraId="77A03F3C" w14:textId="77777777" w:rsidR="007B04A3" w:rsidRPr="008851E0" w:rsidRDefault="007B04A3" w:rsidP="007B04A3">
            <w:pPr>
              <w:pStyle w:val="Betarp"/>
              <w:ind w:left="314"/>
              <w:rPr>
                <w:rFonts w:ascii="Times New Roman" w:hAnsi="Times New Roman"/>
                <w:sz w:val="22"/>
                <w:szCs w:val="22"/>
              </w:rPr>
            </w:pPr>
          </w:p>
          <w:p w14:paraId="59A6EBCA" w14:textId="77777777" w:rsidR="007B04A3" w:rsidRPr="008851E0" w:rsidRDefault="007B04A3" w:rsidP="007B04A3">
            <w:pPr>
              <w:pStyle w:val="Betarp"/>
              <w:ind w:left="-46"/>
              <w:rPr>
                <w:rFonts w:ascii="Times New Roman" w:hAnsi="Times New Roman"/>
                <w:sz w:val="22"/>
                <w:szCs w:val="22"/>
              </w:rPr>
            </w:pPr>
            <w:r w:rsidRPr="008851E0">
              <w:rPr>
                <w:rFonts w:ascii="Times New Roman" w:hAnsi="Times New Roman"/>
                <w:sz w:val="22"/>
                <w:szCs w:val="22"/>
              </w:rPr>
              <w:t>Iš ne Lietuvoje įsteigtų subjektų reikalaujama:</w:t>
            </w:r>
          </w:p>
          <w:p w14:paraId="73B07C1F" w14:textId="77777777" w:rsidR="007B04A3" w:rsidRPr="008851E0" w:rsidRDefault="007B04A3" w:rsidP="007B04A3">
            <w:pPr>
              <w:pStyle w:val="Betarp"/>
              <w:numPr>
                <w:ilvl w:val="0"/>
                <w:numId w:val="10"/>
              </w:numPr>
              <w:ind w:left="314"/>
              <w:rPr>
                <w:rFonts w:ascii="Times New Roman" w:hAnsi="Times New Roman"/>
                <w:sz w:val="22"/>
                <w:szCs w:val="22"/>
              </w:rPr>
            </w:pPr>
            <w:r w:rsidRPr="008851E0">
              <w:rPr>
                <w:rFonts w:ascii="Times New Roman" w:hAnsi="Times New Roman"/>
                <w:sz w:val="22"/>
                <w:szCs w:val="22"/>
              </w:rPr>
              <w:t xml:space="preserve"> atitinkamos užsienio šalies institucijos dokumento</w:t>
            </w:r>
            <w:r w:rsidRPr="008851E0">
              <w:rPr>
                <w:rStyle w:val="Puslapioinaosnuoroda"/>
                <w:rFonts w:ascii="Times New Roman" w:hAnsi="Times New Roman"/>
                <w:sz w:val="22"/>
                <w:szCs w:val="22"/>
              </w:rPr>
              <w:footnoteReference w:id="1"/>
            </w:r>
            <w:r w:rsidRPr="008851E0">
              <w:rPr>
                <w:rFonts w:ascii="Times New Roman" w:hAnsi="Times New Roman"/>
                <w:sz w:val="22"/>
                <w:szCs w:val="22"/>
              </w:rPr>
              <w:t xml:space="preserve">. </w:t>
            </w:r>
          </w:p>
          <w:p w14:paraId="5496A600"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lastRenderedPageBreak/>
              <w:t>Nurodyti dokumentai turi būti išduoti ne anksčiau kaip 180 dienų iki paraiškos pateikimo dienos.</w:t>
            </w:r>
          </w:p>
          <w:p w14:paraId="326B27D7" w14:textId="77777777" w:rsidR="007B04A3" w:rsidRPr="008851E0" w:rsidRDefault="007B04A3" w:rsidP="007B04A3">
            <w:pPr>
              <w:pStyle w:val="Betarp"/>
              <w:rPr>
                <w:rFonts w:ascii="Times New Roman" w:hAnsi="Times New Roman"/>
                <w:sz w:val="22"/>
                <w:szCs w:val="22"/>
              </w:rPr>
            </w:pPr>
          </w:p>
          <w:p w14:paraId="53E434C7" w14:textId="77777777" w:rsidR="007B04A3" w:rsidRPr="008851E0" w:rsidRDefault="007B04A3" w:rsidP="007B04A3">
            <w:pPr>
              <w:pStyle w:val="Betarp"/>
              <w:rPr>
                <w:rFonts w:ascii="Times New Roman" w:hAnsi="Times New Roman"/>
                <w:sz w:val="22"/>
                <w:szCs w:val="22"/>
              </w:rPr>
            </w:pPr>
            <w:r w:rsidRPr="008851E0">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C98FAE" w14:textId="77777777" w:rsidR="007B04A3" w:rsidRPr="008851E0" w:rsidRDefault="007B04A3" w:rsidP="007B04A3">
            <w:pPr>
              <w:pStyle w:val="Betarp"/>
              <w:rPr>
                <w:rFonts w:ascii="Times New Roman" w:hAnsi="Times New Roman"/>
                <w:sz w:val="22"/>
                <w:szCs w:val="22"/>
              </w:rPr>
            </w:pPr>
          </w:p>
          <w:p w14:paraId="5D82752D" w14:textId="77777777" w:rsidR="0023259E" w:rsidRPr="00AF42CB" w:rsidRDefault="007B04A3" w:rsidP="0023259E">
            <w:pPr>
              <w:pStyle w:val="Betarp"/>
              <w:rPr>
                <w:rFonts w:ascii="Times New Roman" w:hAnsi="Times New Roman"/>
                <w:sz w:val="22"/>
                <w:szCs w:val="22"/>
              </w:rPr>
            </w:pPr>
            <w:r w:rsidRPr="008851E0">
              <w:rPr>
                <w:rFonts w:ascii="Times New Roman" w:hAnsi="Times New Roman"/>
                <w:sz w:val="22"/>
                <w:szCs w:val="22"/>
              </w:rPr>
              <w:t xml:space="preserve">Jei dokumentas išduotas anksčiau, tačiau jame nurodytas galiojimo terminas ilgesnis nei pašalinimo pagrindų nebuvimą patvirtinančių dokumentų pagal EBVPD galutinis pateikimo terminas, toks dokumentas jo galiojimo </w:t>
            </w:r>
            <w:r w:rsidRPr="00AF42CB">
              <w:rPr>
                <w:rFonts w:ascii="Times New Roman" w:hAnsi="Times New Roman"/>
                <w:sz w:val="22"/>
                <w:szCs w:val="22"/>
              </w:rPr>
              <w:t>laikotarpiu yra priimtinas.</w:t>
            </w:r>
          </w:p>
          <w:p w14:paraId="629680D4" w14:textId="77777777" w:rsidR="00D4771E" w:rsidRPr="00AF42CB" w:rsidRDefault="00D4771E" w:rsidP="0023259E">
            <w:pPr>
              <w:pStyle w:val="Betarp"/>
              <w:rPr>
                <w:rFonts w:ascii="Times New Roman" w:hAnsi="Times New Roman"/>
                <w:sz w:val="22"/>
                <w:szCs w:val="22"/>
              </w:rPr>
            </w:pPr>
          </w:p>
          <w:p w14:paraId="42D93808" w14:textId="5322BD0E" w:rsidR="00D4771E" w:rsidRPr="008851E0" w:rsidRDefault="00D4771E" w:rsidP="00D4771E">
            <w:pPr>
              <w:pStyle w:val="Betarp"/>
              <w:rPr>
                <w:rFonts w:ascii="Times New Roman" w:hAnsi="Times New Roman"/>
                <w:sz w:val="22"/>
                <w:szCs w:val="22"/>
              </w:rPr>
            </w:pPr>
            <w:r w:rsidRPr="00AF42CB">
              <w:rPr>
                <w:rFonts w:ascii="Times New Roman" w:hAnsi="Times New Roman"/>
                <w:b/>
                <w:bCs/>
                <w:sz w:val="22"/>
                <w:szCs w:val="22"/>
              </w:rPr>
              <w:t>Deklaracija dėl tiekėjo atsakingų asmenų</w:t>
            </w:r>
            <w:r w:rsidRPr="00AF42CB">
              <w:rPr>
                <w:rFonts w:ascii="Times New Roman" w:hAnsi="Times New Roman"/>
                <w:sz w:val="22"/>
                <w:szCs w:val="22"/>
              </w:rPr>
              <w:t xml:space="preserve"> (pildoma pagal 4 priedą)</w:t>
            </w:r>
            <w:r w:rsidR="00F91C72" w:rsidRPr="00AF42CB">
              <w:rPr>
                <w:rFonts w:ascii="Times New Roman" w:hAnsi="Times New Roman"/>
                <w:sz w:val="22"/>
                <w:szCs w:val="22"/>
              </w:rPr>
              <w:t xml:space="preserve"> (pildo</w:t>
            </w:r>
            <w:r w:rsidR="00AF42CB" w:rsidRPr="00AF42CB">
              <w:rPr>
                <w:rFonts w:ascii="Times New Roman" w:hAnsi="Times New Roman"/>
                <w:sz w:val="22"/>
                <w:szCs w:val="22"/>
              </w:rPr>
              <w:t xml:space="preserve"> tiekėjas ir (arba) tiekėjų grupės partneriai kartu, subtiekėjai ar kiti asmenys, kurių pajėgumais remiasi tiekėjas)</w:t>
            </w:r>
          </w:p>
          <w:p w14:paraId="22475DC7" w14:textId="77777777" w:rsidR="00D4771E" w:rsidRPr="008851E0" w:rsidRDefault="00D4771E" w:rsidP="00D4771E">
            <w:pPr>
              <w:pStyle w:val="Betarp"/>
              <w:rPr>
                <w:rFonts w:ascii="Times New Roman" w:hAnsi="Times New Roman"/>
                <w:b/>
                <w:bCs/>
                <w:sz w:val="22"/>
                <w:szCs w:val="22"/>
              </w:rPr>
            </w:pPr>
          </w:p>
          <w:p w14:paraId="301BE734" w14:textId="7DA63EE8" w:rsidR="00D4771E" w:rsidRPr="008851E0" w:rsidRDefault="00D4771E" w:rsidP="0023259E">
            <w:pPr>
              <w:pStyle w:val="Betarp"/>
              <w:rPr>
                <w:rFonts w:ascii="Times New Roman" w:hAnsi="Times New Roman"/>
                <w:i/>
                <w:sz w:val="22"/>
                <w:szCs w:val="22"/>
              </w:rPr>
            </w:pPr>
            <w:r w:rsidRPr="008851E0">
              <w:rPr>
                <w:rFonts w:ascii="Times New Roman" w:hAnsi="Times New Roman"/>
                <w:b/>
                <w:bCs/>
                <w:sz w:val="22"/>
                <w:szCs w:val="22"/>
              </w:rPr>
              <w:t xml:space="preserve">Pastaba. </w:t>
            </w:r>
            <w:r w:rsidRPr="008851E0">
              <w:rPr>
                <w:rFonts w:ascii="Times New Roman" w:hAnsi="Times New Roman"/>
                <w:i/>
                <w:sz w:val="22"/>
                <w:szCs w:val="22"/>
              </w:rPr>
              <w:t>Jei deklaracijoje</w:t>
            </w:r>
            <w:r w:rsidRPr="008851E0">
              <w:rPr>
                <w:rFonts w:ascii="Times New Roman" w:hAnsi="Times New Roman"/>
                <w:b/>
                <w:i/>
                <w:sz w:val="22"/>
                <w:szCs w:val="22"/>
              </w:rPr>
              <w:t xml:space="preserve"> </w:t>
            </w:r>
            <w:r w:rsidRPr="008851E0">
              <w:rPr>
                <w:rFonts w:ascii="Times New Roman" w:hAnsi="Times New Roman"/>
                <w:i/>
                <w:sz w:val="22"/>
                <w:szCs w:val="22"/>
              </w:rPr>
              <w:t>nurodysite atsakingus fizinius asmenis, prašome pateikti dokumentus (</w:t>
            </w:r>
            <w:proofErr w:type="spellStart"/>
            <w:r w:rsidRPr="008851E0">
              <w:rPr>
                <w:rFonts w:ascii="Times New Roman" w:hAnsi="Times New Roman"/>
                <w:i/>
                <w:sz w:val="22"/>
                <w:szCs w:val="22"/>
              </w:rPr>
              <w:t>neteistumo</w:t>
            </w:r>
            <w:proofErr w:type="spellEnd"/>
            <w:r w:rsidRPr="008851E0">
              <w:rPr>
                <w:rFonts w:ascii="Times New Roman" w:hAnsi="Times New Roman"/>
                <w:i/>
                <w:sz w:val="22"/>
                <w:szCs w:val="22"/>
              </w:rPr>
              <w:t xml:space="preserve"> pažymas), patvirtinančius deklaracijoje nurodytų atsakingų asmenų pašalinimo pagrindų nebuvimą, kaip nurodyta DPS sąlygų 4.1.1 punkte.</w:t>
            </w:r>
          </w:p>
        </w:tc>
      </w:tr>
      <w:tr w:rsidR="007A790C" w:rsidRPr="008851E0" w14:paraId="1D97D52A"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4C35D" w14:textId="0E8DA111"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79F94"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w:t>
            </w:r>
            <w:r w:rsidRPr="008851E0">
              <w:rPr>
                <w:rFonts w:ascii="Times New Roman" w:hAnsi="Times New Roman"/>
                <w:bCs/>
                <w:sz w:val="22"/>
                <w:szCs w:val="22"/>
              </w:rPr>
              <w:lastRenderedPageBreak/>
              <w:t xml:space="preserve">punktuose, arba turi kitų įrodymų apie šių įsipareigojimų nevykdymą. </w:t>
            </w:r>
          </w:p>
          <w:p w14:paraId="21D1AD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tiekėjas arba jo atsakingas asmuo nuteistas už aukščiau nurodytą nusikalstamą veiką, kai dėl:</w:t>
            </w:r>
          </w:p>
          <w:p w14:paraId="03FE00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253FBE3"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F30A2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Tačiau ši nuostata netaikoma, jeigu:</w:t>
            </w:r>
          </w:p>
          <w:p w14:paraId="48D98070"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5B2135B5"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įsiskolinimo suma neviršija 50 Eur (penkiasdešimt eurų);</w:t>
            </w:r>
          </w:p>
          <w:p w14:paraId="2416459C"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37E2"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lastRenderedPageBreak/>
              <w:t>1) Dėl įsipareigojimų, susijusių su mokesčių mokėjimu, įvykdymo prašoma:</w:t>
            </w:r>
          </w:p>
          <w:p w14:paraId="16619426" w14:textId="03AF04EB" w:rsidR="007A790C" w:rsidRPr="008851E0" w:rsidRDefault="00F160B2"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Išrašo iš teismo sprendimo (jei toks yra) arba </w:t>
            </w:r>
            <w:r w:rsidR="007A790C" w:rsidRPr="008851E0">
              <w:rPr>
                <w:rFonts w:ascii="Times New Roman" w:hAnsi="Times New Roman"/>
                <w:bCs/>
                <w:sz w:val="22"/>
                <w:szCs w:val="22"/>
              </w:rPr>
              <w:t xml:space="preserve">Valstybinės mokesčių inspekcijos prie Lietuvos Respublikos finansų ministerijos išduoto dokumento arba valstybės įmonės Registrų centro Lietuvos Respublikos Vyriausybės nustatyta tvarka išduoto dokumento, </w:t>
            </w:r>
            <w:r w:rsidR="007A790C" w:rsidRPr="008851E0">
              <w:rPr>
                <w:rFonts w:ascii="Times New Roman" w:hAnsi="Times New Roman"/>
                <w:bCs/>
                <w:sz w:val="22"/>
                <w:szCs w:val="22"/>
              </w:rPr>
              <w:lastRenderedPageBreak/>
              <w:t>patvirtinančio jungtinius kompetentingų institucijų tvarkomus duomenis.</w:t>
            </w:r>
          </w:p>
          <w:p w14:paraId="387D2E60" w14:textId="331327B9"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Jeigu tiekėjas yra registruotas užsienio šalyje, turi būti pateikiamas atitinkamos užsienio šalies kompetentingos institucijos išduotas dokumentas, išduotas ne anksčiau kaip </w:t>
            </w:r>
            <w:ins w:id="72" w:author="KRIŠTOLAITIS, Edmundas | Turto bankas" w:date="2024-09-13T10:22:00Z" w16du:dateUtc="2024-09-13T07:22:00Z">
              <w:r w:rsidR="001D6873">
                <w:rPr>
                  <w:rFonts w:ascii="Times New Roman" w:hAnsi="Times New Roman"/>
                  <w:bCs/>
                  <w:sz w:val="22"/>
                  <w:szCs w:val="22"/>
                </w:rPr>
                <w:t>12</w:t>
              </w:r>
            </w:ins>
            <w:del w:id="73" w:author="KRIŠTOLAITIS, Edmundas | Turto bankas" w:date="2024-09-13T10:22:00Z" w16du:dateUtc="2024-09-13T07:22:00Z">
              <w:r w:rsidR="008C57DD" w:rsidRPr="008851E0" w:rsidDel="001D6873">
                <w:rPr>
                  <w:rFonts w:ascii="Times New Roman" w:hAnsi="Times New Roman"/>
                  <w:bCs/>
                  <w:sz w:val="22"/>
                  <w:szCs w:val="22"/>
                </w:rPr>
                <w:delText>6</w:delText>
              </w:r>
            </w:del>
            <w:r w:rsidRPr="008851E0">
              <w:rPr>
                <w:rFonts w:ascii="Times New Roman" w:hAnsi="Times New Roman"/>
                <w:bCs/>
                <w:sz w:val="22"/>
                <w:szCs w:val="22"/>
              </w:rPr>
              <w:t>0 dienų iki paraiškos pateikimo dienos.</w:t>
            </w:r>
          </w:p>
          <w:p w14:paraId="3568F80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003EF9"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2) Dėl įsipareigojimų, susijusių su socialinio draudimo įmokų mokėjimu, įvykdymo prašoma:</w:t>
            </w:r>
          </w:p>
          <w:p w14:paraId="7F7C97CA"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8851E0">
                <w:rPr>
                  <w:rStyle w:val="Hipersaitas"/>
                  <w:rFonts w:ascii="Times New Roman" w:hAnsi="Times New Roman"/>
                  <w:sz w:val="22"/>
                  <w:szCs w:val="22"/>
                </w:rPr>
                <w:t>http://draudejai.sodra.lt/draudeju_viesi_duomenys/</w:t>
              </w:r>
            </w:hyperlink>
            <w:r w:rsidRPr="008851E0">
              <w:rPr>
                <w:rFonts w:ascii="Times New Roman" w:hAnsi="Times New Roman"/>
                <w:bCs/>
                <w:sz w:val="22"/>
                <w:szCs w:val="22"/>
              </w:rPr>
              <w:t xml:space="preserve"> bet kuriuo pasiūlymų vertinimo metu ir paskutinę dokumentų, pagrindžiančių EBVPD nurodytą informaciją pateikimo termino dieną.</w:t>
            </w:r>
          </w:p>
          <w:p w14:paraId="69D82F92" w14:textId="09E6E2DD"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w:t>
            </w:r>
            <w:r w:rsidR="009713F2" w:rsidRPr="008851E0">
              <w:rPr>
                <w:rFonts w:ascii="Times New Roman" w:hAnsi="Times New Roman"/>
                <w:bCs/>
                <w:sz w:val="22"/>
                <w:szCs w:val="22"/>
              </w:rPr>
              <w:t xml:space="preserve"> išrašą iš teismo sprendimo (jei toks yra) arba</w:t>
            </w:r>
            <w:r w:rsidR="00935585" w:rsidRPr="008851E0">
              <w:rPr>
                <w:rFonts w:ascii="Times New Roman" w:hAnsi="Times New Roman"/>
                <w:bCs/>
                <w:sz w:val="22"/>
                <w:szCs w:val="22"/>
              </w:rPr>
              <w:t xml:space="preserve"> </w:t>
            </w:r>
            <w:r w:rsidRPr="008851E0">
              <w:rPr>
                <w:rFonts w:ascii="Times New Roman" w:hAnsi="Times New Roman"/>
                <w:bCs/>
                <w:sz w:val="22"/>
                <w:szCs w:val="22"/>
              </w:rPr>
              <w:t>„Sodros“ nustatyta tvarka išduotą dokumentą, patvirtinantį atitiktį šiam reikalavimui;</w:t>
            </w:r>
          </w:p>
          <w:p w14:paraId="25A5D260" w14:textId="130E8C3F" w:rsidR="007A790C" w:rsidRPr="008851E0" w:rsidRDefault="007A790C" w:rsidP="009A2317">
            <w:pPr>
              <w:pStyle w:val="Betarp"/>
              <w:spacing w:before="120"/>
              <w:rPr>
                <w:rFonts w:ascii="Times New Roman" w:hAnsi="Times New Roman"/>
                <w:b/>
                <w:bCs/>
                <w:sz w:val="22"/>
                <w:szCs w:val="22"/>
              </w:rPr>
            </w:pPr>
            <w:r w:rsidRPr="008851E0">
              <w:rPr>
                <w:rFonts w:ascii="Times New Roman" w:hAnsi="Times New Roman"/>
                <w:bCs/>
                <w:sz w:val="22"/>
                <w:szCs w:val="22"/>
              </w:rPr>
              <w:t xml:space="preserve">2.2) Jeigu tiekėjas yra fizinis asmuo, registruotas Lietuvos Respublikoje, jis pateikia </w:t>
            </w:r>
            <w:r w:rsidR="009A2317" w:rsidRPr="008851E0">
              <w:rPr>
                <w:rFonts w:ascii="Times New Roman" w:hAnsi="Times New Roman"/>
                <w:bCs/>
                <w:sz w:val="22"/>
                <w:szCs w:val="22"/>
              </w:rPr>
              <w:t xml:space="preserve">išrašą iš teismo sprendimo (jei toks yra) arba </w:t>
            </w:r>
            <w:r w:rsidRPr="008851E0">
              <w:rPr>
                <w:rFonts w:ascii="Times New Roman" w:hAnsi="Times New Roman"/>
                <w:bCs/>
                <w:sz w:val="22"/>
                <w:szCs w:val="22"/>
              </w:rPr>
              <w:t>„Sodros“ išduotą dokumentą, arba valstybės įmonės Registrų centras Lietuvos Respublikos Vyriausybės nustatyta tvarka išduotą dokumentą, patvirtinantį jungtinius kompetentingų institucijų tvarkomus duomenis;</w:t>
            </w:r>
          </w:p>
          <w:p w14:paraId="65847AA6"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266220FA" w14:textId="600D7D4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 xml:space="preserve">2.2 ir 2.3 papunkčiuose nurodyti dokumentai turi būti išduoti ne anksčiau kaip </w:t>
            </w:r>
            <w:ins w:id="74" w:author="KRIŠTOLAITIS, Edmundas | Turto bankas" w:date="2024-09-13T10:22:00Z" w16du:dateUtc="2024-09-13T07:22:00Z">
              <w:r w:rsidR="001D6873">
                <w:rPr>
                  <w:rFonts w:ascii="Times New Roman" w:hAnsi="Times New Roman"/>
                  <w:bCs/>
                  <w:sz w:val="22"/>
                  <w:szCs w:val="22"/>
                </w:rPr>
                <w:t>12</w:t>
              </w:r>
            </w:ins>
            <w:del w:id="75" w:author="KRIŠTOLAITIS, Edmundas | Turto bankas" w:date="2024-09-13T10:22:00Z" w16du:dateUtc="2024-09-13T07:22:00Z">
              <w:r w:rsidR="008C57DD" w:rsidRPr="008851E0" w:rsidDel="001D6873">
                <w:rPr>
                  <w:rFonts w:ascii="Times New Roman" w:hAnsi="Times New Roman"/>
                  <w:bCs/>
                  <w:sz w:val="22"/>
                  <w:szCs w:val="22"/>
                </w:rPr>
                <w:delText>6</w:delText>
              </w:r>
            </w:del>
            <w:r w:rsidRPr="008851E0">
              <w:rPr>
                <w:rFonts w:ascii="Times New Roman" w:hAnsi="Times New Roman"/>
                <w:bCs/>
                <w:sz w:val="22"/>
                <w:szCs w:val="22"/>
              </w:rPr>
              <w:t xml:space="preserve">0 dienų iki tos dienos, kai galimas laimėtojas turės pateikti </w:t>
            </w:r>
            <w:r w:rsidRPr="008851E0">
              <w:rPr>
                <w:rFonts w:ascii="Times New Roman" w:hAnsi="Times New Roman"/>
                <w:bCs/>
                <w:sz w:val="22"/>
                <w:szCs w:val="22"/>
              </w:rPr>
              <w:lastRenderedPageBreak/>
              <w:t>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7A790C" w:rsidRPr="008851E0" w14:paraId="2C3F0741"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6487" w14:textId="4E736BD7" w:rsidR="007A790C" w:rsidRPr="008851E0" w:rsidRDefault="006063DE" w:rsidP="00FB4114">
            <w:pPr>
              <w:spacing w:before="120"/>
              <w:rPr>
                <w:sz w:val="22"/>
                <w:szCs w:val="22"/>
              </w:rPr>
            </w:pPr>
            <w:r w:rsidRPr="008851E0">
              <w:rPr>
                <w:sz w:val="22"/>
                <w:szCs w:val="22"/>
              </w:rPr>
              <w:lastRenderedPageBreak/>
              <w:t>4</w:t>
            </w:r>
            <w:r w:rsidR="007A790C" w:rsidRPr="008851E0">
              <w:rPr>
                <w:sz w:val="22"/>
                <w:szCs w:val="22"/>
              </w:rPr>
              <w:t>.1.3.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278B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CFC7D"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59FE5300"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609CE" w14:textId="4FF6371A" w:rsidR="007A790C" w:rsidRPr="008851E0" w:rsidRDefault="006063DE" w:rsidP="00FB4114">
            <w:pPr>
              <w:spacing w:before="120"/>
              <w:rPr>
                <w:sz w:val="22"/>
                <w:szCs w:val="22"/>
              </w:rPr>
            </w:pPr>
            <w:r w:rsidRPr="008851E0">
              <w:rPr>
                <w:sz w:val="22"/>
                <w:szCs w:val="22"/>
              </w:rPr>
              <w:t>4</w:t>
            </w:r>
            <w:r w:rsidR="007A790C" w:rsidRPr="008851E0">
              <w:rPr>
                <w:sz w:val="22"/>
                <w:szCs w:val="22"/>
              </w:rPr>
              <w:t>.1.4.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2D85C"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332327ED"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F7527"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7EE8FBE3"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30E2E" w14:textId="7AE646B7"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3B2C2"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D9138"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30C769A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43EE8" w14:textId="3505A10E" w:rsidR="007A790C" w:rsidRPr="008851E0" w:rsidRDefault="006063DE" w:rsidP="00FB4114">
            <w:pPr>
              <w:spacing w:before="120"/>
              <w:rPr>
                <w:sz w:val="22"/>
                <w:szCs w:val="22"/>
              </w:rPr>
            </w:pPr>
            <w:r w:rsidRPr="008851E0">
              <w:rPr>
                <w:rFonts w:eastAsia="Calibri"/>
                <w:sz w:val="22"/>
                <w:szCs w:val="22"/>
              </w:rPr>
              <w:t>4</w:t>
            </w:r>
            <w:r w:rsidR="007A790C" w:rsidRPr="008851E0">
              <w:rPr>
                <w:rFonts w:eastAsia="Calibri"/>
                <w:sz w:val="22"/>
                <w:szCs w:val="22"/>
              </w:rPr>
              <w:t>.1.6.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BE2578" w14:textId="77777777" w:rsidR="007A790C" w:rsidRPr="008851E0" w:rsidRDefault="007A790C" w:rsidP="00FB4114">
            <w:pPr>
              <w:pStyle w:val="Betarp"/>
              <w:spacing w:before="120"/>
              <w:rPr>
                <w:rFonts w:ascii="Times New Roman" w:hAnsi="Times New Roman"/>
                <w:bCs/>
                <w:sz w:val="22"/>
                <w:szCs w:val="22"/>
                <w:lang w:eastAsia="lt-LT"/>
              </w:rPr>
            </w:pPr>
            <w:r w:rsidRPr="008851E0">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3B0489B"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8851E0">
              <w:rPr>
                <w:rFonts w:ascii="Times New Roman" w:hAnsi="Times New Roman"/>
                <w:bCs/>
                <w:sz w:val="22"/>
                <w:szCs w:val="22"/>
              </w:rPr>
              <w:lastRenderedPageBreak/>
              <w:t xml:space="preserve">buvo pašalintas iš pirkimo ar koncesijos suteikimo procedūrų. </w:t>
            </w:r>
          </w:p>
          <w:p w14:paraId="0CDE3E40"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CBDB"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7C6BAC39"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CDE04" w14:textId="0F6B2D6E" w:rsidR="007A790C" w:rsidRPr="008851E0" w:rsidRDefault="006063DE" w:rsidP="00FB4114">
            <w:pPr>
              <w:spacing w:before="120"/>
              <w:rPr>
                <w:sz w:val="22"/>
                <w:szCs w:val="22"/>
              </w:rPr>
            </w:pPr>
            <w:r w:rsidRPr="008851E0">
              <w:rPr>
                <w:sz w:val="22"/>
                <w:szCs w:val="22"/>
              </w:rPr>
              <w:t>4</w:t>
            </w:r>
            <w:r w:rsidR="007A790C" w:rsidRPr="008851E0">
              <w:rPr>
                <w:sz w:val="22"/>
                <w:szCs w:val="22"/>
              </w:rPr>
              <w:t>.1.7.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E420D" w14:textId="77777777" w:rsidR="007A790C" w:rsidRPr="008851E0" w:rsidRDefault="007A790C" w:rsidP="00FB4114">
            <w:pPr>
              <w:pStyle w:val="Betarp"/>
              <w:spacing w:before="120"/>
              <w:rPr>
                <w:rFonts w:ascii="Times New Roman" w:hAnsi="Times New Roman"/>
                <w:b/>
                <w:bCs/>
                <w:sz w:val="22"/>
                <w:szCs w:val="22"/>
                <w:lang w:eastAsia="lt-LT"/>
              </w:rPr>
            </w:pPr>
            <w:r w:rsidRPr="008851E0">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8DDA3" w14:textId="77777777" w:rsidR="007A790C" w:rsidRPr="008851E0" w:rsidRDefault="007A790C" w:rsidP="00FB4114">
            <w:pPr>
              <w:pStyle w:val="Betarp"/>
              <w:spacing w:before="120"/>
              <w:rPr>
                <w:rFonts w:ascii="Times New Roman" w:hAnsi="Times New Roman"/>
                <w:b/>
                <w:bCs/>
                <w:iCs/>
                <w:sz w:val="22"/>
                <w:szCs w:val="22"/>
              </w:rPr>
            </w:pPr>
            <w:r w:rsidRPr="008851E0">
              <w:rPr>
                <w:rFonts w:ascii="Times New Roman" w:hAnsi="Times New Roman"/>
                <w:bCs/>
                <w:iCs/>
                <w:sz w:val="22"/>
                <w:szCs w:val="22"/>
              </w:rPr>
              <w:t>Iš Lietuvoje įsteigtų subjektų įrodančių dokumentų nereikalaujama. Užtenka pateikto EBVPD.</w:t>
            </w:r>
          </w:p>
        </w:tc>
      </w:tr>
      <w:tr w:rsidR="007A790C" w:rsidRPr="008851E0" w14:paraId="625E066F"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B0A35" w14:textId="173C4BEF" w:rsidR="007A790C" w:rsidRPr="008851E0" w:rsidRDefault="006063DE" w:rsidP="00FB4114">
            <w:pPr>
              <w:spacing w:before="120"/>
              <w:rPr>
                <w:sz w:val="22"/>
                <w:szCs w:val="22"/>
              </w:rPr>
            </w:pPr>
            <w:r w:rsidRPr="008851E0">
              <w:rPr>
                <w:sz w:val="22"/>
                <w:szCs w:val="22"/>
              </w:rPr>
              <w:t>4</w:t>
            </w:r>
            <w:r w:rsidR="007A790C" w:rsidRPr="008851E0">
              <w:rPr>
                <w:sz w:val="22"/>
                <w:szCs w:val="22"/>
              </w:rPr>
              <w:t>.1.8.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364B4" w14:textId="77777777" w:rsidR="007A790C" w:rsidRPr="008851E0" w:rsidRDefault="007A790C" w:rsidP="00FB4114">
            <w:pPr>
              <w:pStyle w:val="Betarp"/>
              <w:spacing w:before="120"/>
              <w:rPr>
                <w:rFonts w:ascii="Times New Roman" w:hAnsi="Times New Roman"/>
                <w:bCs/>
                <w:sz w:val="22"/>
                <w:szCs w:val="22"/>
              </w:rPr>
            </w:pPr>
            <w:r w:rsidRPr="008851E0">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BB11DF" w14:textId="77777777" w:rsidR="007A790C" w:rsidRPr="008851E0" w:rsidRDefault="007A790C" w:rsidP="00FB4114">
            <w:pPr>
              <w:pStyle w:val="Betarp"/>
              <w:spacing w:before="120"/>
              <w:rPr>
                <w:rFonts w:ascii="Times New Roman" w:eastAsiaTheme="minorEastAsia" w:hAnsi="Times New Roman"/>
                <w:b/>
                <w:bCs/>
                <w:sz w:val="22"/>
                <w:szCs w:val="22"/>
              </w:rPr>
            </w:pPr>
            <w:r w:rsidRPr="008851E0">
              <w:rPr>
                <w:rFonts w:ascii="Times New Roman" w:hAnsi="Times New Roman"/>
                <w:bCs/>
                <w:sz w:val="22"/>
                <w:szCs w:val="22"/>
              </w:rPr>
              <w:t xml:space="preserve">Šiuo pagrindu tiekėjas taip pat pašalinamas iš pirkimo procedūros, kai, vadovaujantis kitų valstybių teisės aktais, per pastaruosius 3 metus </w:t>
            </w:r>
            <w:r w:rsidRPr="008851E0">
              <w:rPr>
                <w:rFonts w:ascii="Times New Roman" w:hAnsi="Times New Roman"/>
                <w:bCs/>
                <w:sz w:val="22"/>
                <w:szCs w:val="22"/>
              </w:rPr>
              <w:lastRenderedPageBreak/>
              <w:t>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998F8"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iCs/>
                <w:sz w:val="22"/>
                <w:szCs w:val="22"/>
              </w:rPr>
              <w:lastRenderedPageBreak/>
              <w:t>Iš Lietuvoje įsteigtų subjektų įrodančių dokumentų nereikalaujama. Užtenka pateikto EBVPD.</w:t>
            </w:r>
          </w:p>
        </w:tc>
      </w:tr>
      <w:tr w:rsidR="007A790C" w:rsidRPr="008851E0" w14:paraId="37E5E116" w14:textId="77777777" w:rsidTr="007B04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9ADD6" w14:textId="65AA36C8" w:rsidR="007A790C" w:rsidRPr="008851E0" w:rsidRDefault="006063DE" w:rsidP="00FB4114">
            <w:pPr>
              <w:pStyle w:val="Betarp"/>
              <w:spacing w:before="120"/>
              <w:rPr>
                <w:rFonts w:ascii="Times New Roman" w:hAnsi="Times New Roman"/>
                <w:sz w:val="22"/>
                <w:szCs w:val="22"/>
              </w:rPr>
            </w:pPr>
            <w:r w:rsidRPr="008851E0">
              <w:rPr>
                <w:rFonts w:ascii="Times New Roman" w:hAnsi="Times New Roman"/>
                <w:sz w:val="22"/>
                <w:szCs w:val="22"/>
              </w:rPr>
              <w:t>4</w:t>
            </w:r>
            <w:r w:rsidR="007A790C" w:rsidRPr="008851E0">
              <w:rPr>
                <w:rFonts w:ascii="Times New Roman" w:hAnsi="Times New Roman"/>
                <w:sz w:val="22"/>
                <w:szCs w:val="22"/>
              </w:rPr>
              <w:t>.1.9.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EC40E" w14:textId="77777777" w:rsidR="007A790C" w:rsidRPr="008851E0" w:rsidRDefault="007A790C" w:rsidP="00FB4114">
            <w:pPr>
              <w:jc w:val="both"/>
              <w:rPr>
                <w:rFonts w:eastAsia="Calibri"/>
                <w:bCs/>
                <w:sz w:val="22"/>
                <w:szCs w:val="22"/>
              </w:rPr>
            </w:pPr>
            <w:r w:rsidRPr="008851E0">
              <w:rPr>
                <w:rFonts w:eastAsia="Calibri"/>
                <w:bCs/>
                <w:sz w:val="22"/>
                <w:szCs w:val="22"/>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49B43AB5" w14:textId="77777777" w:rsidR="007A790C" w:rsidRPr="008851E0" w:rsidRDefault="007A790C" w:rsidP="00FB4114">
            <w:pPr>
              <w:jc w:val="both"/>
              <w:rPr>
                <w:rFonts w:eastAsia="Calibri"/>
                <w:bCs/>
                <w:sz w:val="22"/>
                <w:szCs w:val="22"/>
              </w:rPr>
            </w:pPr>
            <w:r w:rsidRPr="008851E0">
              <w:rPr>
                <w:rFonts w:eastAsia="Calibri"/>
                <w:bCs/>
                <w:sz w:val="22"/>
                <w:szCs w:val="22"/>
              </w:rPr>
              <w:t>a) yra padaręs finansinės atskaitomybės ir audito teisės aktų pažeidimą ir nuo jo padarymo dienos praėjo mažiau kaip vieni metai;</w:t>
            </w:r>
          </w:p>
          <w:p w14:paraId="223D01B4" w14:textId="08E2BDDD" w:rsidR="007A790C" w:rsidRPr="008851E0" w:rsidRDefault="007A790C" w:rsidP="00FB4114">
            <w:pPr>
              <w:jc w:val="both"/>
              <w:rPr>
                <w:rFonts w:eastAsia="Calibri"/>
                <w:bCs/>
                <w:sz w:val="22"/>
                <w:szCs w:val="22"/>
              </w:rPr>
            </w:pPr>
            <w:r w:rsidRPr="008851E0">
              <w:rPr>
                <w:rFonts w:eastAsia="Calibri"/>
                <w:bCs/>
                <w:sz w:val="22"/>
                <w:szCs w:val="22"/>
              </w:rPr>
              <w:t>b) neatitinka minimalių patikimo mokesčių mokėtojo kriterijų, nustatytų Lietuvos Respublikos mokesčių administravimo įstatymo 40</w:t>
            </w:r>
            <w:r w:rsidR="009A2317" w:rsidRPr="008851E0">
              <w:rPr>
                <w:rFonts w:eastAsia="Calibri"/>
                <w:bCs/>
                <w:sz w:val="22"/>
                <w:szCs w:val="22"/>
                <w:vertAlign w:val="superscript"/>
              </w:rPr>
              <w:t>1</w:t>
            </w:r>
            <w:r w:rsidRPr="008851E0">
              <w:rPr>
                <w:rFonts w:eastAsia="Calibri"/>
                <w:bCs/>
                <w:sz w:val="22"/>
                <w:szCs w:val="22"/>
              </w:rPr>
              <w:t xml:space="preserve"> straipsnio 1 dalyje. Taikant šį tiekėjo pašalinimo iš pirkimo procedūros pagrindą, vadovaujamasi Lietuvos Respublikos mokesčių administravimo įstatymo 40</w:t>
            </w:r>
            <w:r w:rsidR="00BC1306" w:rsidRPr="008851E0">
              <w:rPr>
                <w:rFonts w:eastAsia="Calibri"/>
                <w:bCs/>
                <w:sz w:val="22"/>
                <w:szCs w:val="22"/>
                <w:vertAlign w:val="superscript"/>
              </w:rPr>
              <w:t>1</w:t>
            </w:r>
            <w:r w:rsidRPr="008851E0">
              <w:rPr>
                <w:rFonts w:eastAsia="Calibri"/>
                <w:bCs/>
                <w:sz w:val="22"/>
                <w:szCs w:val="22"/>
              </w:rPr>
              <w:t> straipsnio 1 dalyje nustatytais terminais, juos skaičiuojant nuo Mokesčių administravimo įstatymo 40</w:t>
            </w:r>
            <w:r w:rsidR="00BC1306" w:rsidRPr="008851E0">
              <w:rPr>
                <w:rFonts w:eastAsia="Calibri"/>
                <w:bCs/>
                <w:sz w:val="22"/>
                <w:szCs w:val="22"/>
                <w:vertAlign w:val="superscript"/>
              </w:rPr>
              <w:t>1</w:t>
            </w:r>
            <w:r w:rsidRPr="008851E0">
              <w:rPr>
                <w:rFonts w:eastAsia="Calibri"/>
                <w:bCs/>
                <w:sz w:val="22"/>
                <w:szCs w:val="22"/>
              </w:rPr>
              <w:t xml:space="preserve"> straipsnio 1 dalyje nurodytų pažeidimų padarymo dienos, tačiau visais atvejais šie terminai negali būti ilgesni negu 3 metai;</w:t>
            </w:r>
          </w:p>
          <w:p w14:paraId="197728F7" w14:textId="77777777"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45A7" w14:textId="77777777" w:rsidR="007A790C" w:rsidRPr="008851E0" w:rsidRDefault="007A790C" w:rsidP="00FB4114">
            <w:pPr>
              <w:pStyle w:val="Betarp"/>
              <w:spacing w:before="120"/>
              <w:rPr>
                <w:rFonts w:ascii="Times New Roman" w:hAnsi="Times New Roman"/>
                <w:bCs/>
                <w:iCs/>
                <w:sz w:val="22"/>
                <w:szCs w:val="22"/>
              </w:rPr>
            </w:pPr>
            <w:r w:rsidRPr="008851E0">
              <w:rPr>
                <w:rFonts w:ascii="Times New Roman" w:hAnsi="Times New Roman"/>
                <w:bCs/>
                <w:iCs/>
                <w:sz w:val="22"/>
                <w:szCs w:val="22"/>
              </w:rPr>
              <w:t>Iš Lietuvoje įsteigtų subjektų įrodančių dokumentų nereikalaujama. Užtenka pateikto EBVPD.</w:t>
            </w:r>
          </w:p>
          <w:p w14:paraId="2D5BDACE" w14:textId="6924CB31" w:rsidR="007A790C" w:rsidRPr="008851E0" w:rsidRDefault="007A790C" w:rsidP="00FB4114">
            <w:pPr>
              <w:pStyle w:val="Betarp"/>
              <w:spacing w:before="120"/>
              <w:rPr>
                <w:rFonts w:ascii="Times New Roman" w:hAnsi="Times New Roman"/>
                <w:b/>
                <w:bCs/>
                <w:sz w:val="22"/>
                <w:szCs w:val="22"/>
              </w:rPr>
            </w:pPr>
            <w:r w:rsidRPr="008851E0">
              <w:rPr>
                <w:rFonts w:ascii="Times New Roman" w:hAnsi="Times New Roman"/>
                <w:bCs/>
                <w:sz w:val="22"/>
                <w:szCs w:val="22"/>
              </w:rPr>
              <w:t>Komisija savarankiškai patikrina duomenis nacionalinėje duomenų bazėje, adresu</w:t>
            </w:r>
            <w:r w:rsidR="00BC1306" w:rsidRPr="008851E0">
              <w:rPr>
                <w:rFonts w:ascii="Times New Roman" w:hAnsi="Times New Roman"/>
                <w:bCs/>
                <w:sz w:val="22"/>
                <w:szCs w:val="22"/>
              </w:rPr>
              <w:t xml:space="preserve"> https://www.vmi.lt/evmi/mokesciu-moketoju-informacija</w:t>
            </w:r>
            <w:r w:rsidRPr="008851E0">
              <w:rPr>
                <w:rFonts w:ascii="Times New Roman" w:hAnsi="Times New Roman"/>
                <w:sz w:val="22"/>
                <w:szCs w:val="22"/>
              </w:rPr>
              <w:t>bet kuriame pirkimo procedūros etape</w:t>
            </w:r>
            <w:r w:rsidRPr="008851E0">
              <w:rPr>
                <w:rFonts w:ascii="Times New Roman" w:hAnsi="Times New Roman"/>
                <w:bCs/>
                <w:sz w:val="22"/>
                <w:szCs w:val="22"/>
              </w:rPr>
              <w:t>.</w:t>
            </w:r>
          </w:p>
        </w:tc>
      </w:tr>
    </w:tbl>
    <w:p w14:paraId="173F4ED3" w14:textId="77777777" w:rsidR="000805E4" w:rsidRPr="008851E0" w:rsidRDefault="000805E4" w:rsidP="005826D8">
      <w:pPr>
        <w:pStyle w:val="Sraopastraipa"/>
        <w:ind w:left="0"/>
        <w:jc w:val="both"/>
      </w:pPr>
    </w:p>
    <w:p w14:paraId="674F2D67" w14:textId="108EFB78" w:rsidR="000805E4" w:rsidRPr="008851E0" w:rsidRDefault="000805E4" w:rsidP="005826D8">
      <w:pPr>
        <w:jc w:val="both"/>
        <w:rPr>
          <w:lang w:eastAsia="ar-SA"/>
        </w:rPr>
      </w:pPr>
      <w:r w:rsidRPr="008851E0">
        <w:rPr>
          <w:lang w:eastAsia="ar-SA"/>
        </w:rPr>
        <w:t>4.</w:t>
      </w:r>
      <w:r w:rsidR="006460F3" w:rsidRPr="008851E0">
        <w:rPr>
          <w:lang w:eastAsia="ar-SA"/>
        </w:rPr>
        <w:t>2</w:t>
      </w:r>
      <w:r w:rsidRPr="008851E0">
        <w:rPr>
          <w:lang w:eastAsia="ar-SA"/>
        </w:rPr>
        <w:t xml:space="preserve">. Perkančioji organizacija tiekėją pašalina iš pirkimo procedūros bet kuriame pirkimo procedūros etape, jeigu paaiškėja, kad dėl savo veiksmų ar neveikimo prieš pirkimo procedūrą ar jos metu jis atitinka bent vieną iš šio skyriaus </w:t>
      </w:r>
      <w:r w:rsidR="003341D1" w:rsidRPr="008851E0">
        <w:rPr>
          <w:lang w:eastAsia="ar-SA"/>
        </w:rPr>
        <w:t>4</w:t>
      </w:r>
      <w:r w:rsidRPr="008851E0">
        <w:rPr>
          <w:lang w:eastAsia="ar-SA"/>
        </w:rPr>
        <w:t>.1 punkte nustatytų pašalinimo pagrindų.</w:t>
      </w:r>
    </w:p>
    <w:p w14:paraId="638DC1A6" w14:textId="623A9FDD" w:rsidR="000805E4" w:rsidRPr="008851E0" w:rsidRDefault="000805E4" w:rsidP="005826D8">
      <w:pPr>
        <w:jc w:val="both"/>
        <w:rPr>
          <w:lang w:eastAsia="ar-SA"/>
        </w:rPr>
      </w:pPr>
      <w:r w:rsidRPr="008851E0">
        <w:rPr>
          <w:lang w:eastAsia="ar-SA"/>
        </w:rPr>
        <w:t>4.</w:t>
      </w:r>
      <w:r w:rsidR="006460F3" w:rsidRPr="008851E0">
        <w:rPr>
          <w:lang w:eastAsia="ar-SA"/>
        </w:rPr>
        <w:t>3</w:t>
      </w:r>
      <w:r w:rsidRPr="008851E0">
        <w:rPr>
          <w:lang w:eastAsia="ar-SA"/>
        </w:rPr>
        <w:t xml:space="preserve">. Jeigu tiekėjas neatitinka reikalavimų, nustatytų pagal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 xml:space="preserve">.1.3 – </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punktus, Perkančioji organizacija jo nepašalina iš pirkimo procedūros, kai yra abi šios sąlygos kartu:</w:t>
      </w:r>
    </w:p>
    <w:p w14:paraId="504AF976" w14:textId="3AC264B8" w:rsidR="000805E4"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.1.</w:t>
      </w:r>
      <w:r w:rsidRPr="008851E0">
        <w:rPr>
          <w:lang w:eastAsia="ar-SA"/>
        </w:rPr>
        <w:tab/>
        <w:t>tiekėjas pateikė Perkančiajai organizacijai informaciją apie tai, kad ėmėsi šių priemonių:</w:t>
      </w:r>
    </w:p>
    <w:p w14:paraId="6750FCE1" w14:textId="7E13BC0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.1.1.</w:t>
      </w:r>
      <w:r w:rsidRPr="008851E0">
        <w:rPr>
          <w:lang w:eastAsia="ar-SA"/>
        </w:rPr>
        <w:tab/>
        <w:t xml:space="preserve">savanoriškai sumokėjo arba įsipareigojo sumokėti kompensaciją už žalą, padarytą dėl šio skyriaus </w:t>
      </w:r>
      <w:r w:rsidR="003341D1" w:rsidRPr="008851E0">
        <w:rPr>
          <w:lang w:eastAsia="ar-SA"/>
        </w:rPr>
        <w:t>4</w:t>
      </w:r>
      <w:r w:rsidRPr="008851E0">
        <w:rPr>
          <w:lang w:eastAsia="ar-SA"/>
        </w:rPr>
        <w:t xml:space="preserve">.1.1 ir </w:t>
      </w:r>
      <w:r w:rsidR="003341D1" w:rsidRPr="008851E0">
        <w:rPr>
          <w:lang w:eastAsia="ar-SA"/>
        </w:rPr>
        <w:t>4</w:t>
      </w:r>
      <w:r w:rsidRPr="008851E0">
        <w:rPr>
          <w:lang w:eastAsia="ar-SA"/>
        </w:rPr>
        <w:t>.1.3-</w:t>
      </w:r>
      <w:r w:rsidR="003341D1" w:rsidRPr="008851E0">
        <w:rPr>
          <w:lang w:eastAsia="ar-SA"/>
        </w:rPr>
        <w:t>4</w:t>
      </w:r>
      <w:r w:rsidRPr="008851E0">
        <w:rPr>
          <w:lang w:eastAsia="ar-SA"/>
        </w:rPr>
        <w:t>.1.</w:t>
      </w:r>
      <w:r w:rsidR="006063DE" w:rsidRPr="008851E0">
        <w:rPr>
          <w:lang w:eastAsia="ar-SA"/>
        </w:rPr>
        <w:t>9</w:t>
      </w:r>
      <w:r w:rsidRPr="008851E0">
        <w:rPr>
          <w:lang w:eastAsia="ar-SA"/>
        </w:rPr>
        <w:t xml:space="preserve"> punktuose nurodytos nusikalstamos veikos arba pažeidimo, jeigu taikytina;</w:t>
      </w:r>
    </w:p>
    <w:p w14:paraId="29023BDA" w14:textId="39FFAC75"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.1.2.</w:t>
      </w:r>
      <w:r w:rsidRPr="008851E0">
        <w:rPr>
          <w:lang w:eastAsia="ar-SA"/>
        </w:rPr>
        <w:tab/>
        <w:t>bendradarbiavo, aktyviai teikė pagalbą ar ėmėsi kitų priemonių, padedančių ištirti, išaiškinti jo padarytą nusikalstamą veiką ar pažeidimą, jeigu taikytina;</w:t>
      </w:r>
    </w:p>
    <w:p w14:paraId="55BED430" w14:textId="15729E47" w:rsidR="000805E4" w:rsidRPr="008851E0" w:rsidRDefault="000805E4" w:rsidP="00A0645C">
      <w:pPr>
        <w:tabs>
          <w:tab w:val="clear" w:pos="567"/>
          <w:tab w:val="clear" w:pos="1134"/>
          <w:tab w:val="left" w:pos="851"/>
        </w:tabs>
        <w:jc w:val="both"/>
        <w:rPr>
          <w:lang w:eastAsia="ar-SA"/>
        </w:rPr>
      </w:pPr>
      <w:r w:rsidRPr="008851E0">
        <w:rPr>
          <w:lang w:eastAsia="ar-SA"/>
        </w:rPr>
        <w:t>4.</w:t>
      </w:r>
      <w:r w:rsidR="00EA143D" w:rsidRPr="008851E0">
        <w:rPr>
          <w:lang w:eastAsia="ar-SA"/>
        </w:rPr>
        <w:t>3</w:t>
      </w:r>
      <w:r w:rsidRPr="008851E0">
        <w:rPr>
          <w:lang w:eastAsia="ar-SA"/>
        </w:rPr>
        <w:t>.1.3.</w:t>
      </w:r>
      <w:r w:rsidRPr="008851E0">
        <w:rPr>
          <w:lang w:eastAsia="ar-SA"/>
        </w:rPr>
        <w:tab/>
        <w:t>ėmėsi techninių, organizacinių, personalo valdymo priemonių, skirtų tolesnių nusikalstamų veikų ar pažeidimų prevencijai.</w:t>
      </w:r>
    </w:p>
    <w:p w14:paraId="48EF9091" w14:textId="66FB5D14" w:rsidR="005B4D7D" w:rsidRPr="008851E0" w:rsidRDefault="000805E4" w:rsidP="005826D8">
      <w:pPr>
        <w:jc w:val="both"/>
        <w:rPr>
          <w:lang w:eastAsia="ar-SA"/>
        </w:rPr>
      </w:pPr>
      <w:r w:rsidRPr="008851E0">
        <w:rPr>
          <w:lang w:eastAsia="ar-SA"/>
        </w:rPr>
        <w:t>4.</w:t>
      </w:r>
      <w:r w:rsidR="00EA143D" w:rsidRPr="008851E0">
        <w:rPr>
          <w:lang w:eastAsia="ar-SA"/>
        </w:rPr>
        <w:t>3</w:t>
      </w:r>
      <w:r w:rsidRPr="008851E0">
        <w:rPr>
          <w:lang w:eastAsia="ar-SA"/>
        </w:rPr>
        <w:t>.2.</w:t>
      </w:r>
      <w:r w:rsidRPr="008851E0">
        <w:rPr>
          <w:lang w:eastAsia="ar-SA"/>
        </w:rPr>
        <w:tab/>
        <w:t xml:space="preserve">Perkančioji organizacija </w:t>
      </w:r>
      <w:r w:rsidR="003341D1" w:rsidRPr="008851E0">
        <w:rPr>
          <w:lang w:eastAsia="ar-SA"/>
        </w:rPr>
        <w:t>įvertin</w:t>
      </w:r>
      <w:r w:rsidR="000535D5" w:rsidRPr="008851E0">
        <w:rPr>
          <w:lang w:eastAsia="ar-SA"/>
        </w:rPr>
        <w:t>o</w:t>
      </w:r>
      <w:r w:rsidR="003341D1" w:rsidRPr="008851E0">
        <w:rPr>
          <w:lang w:eastAsia="ar-SA"/>
        </w:rPr>
        <w:t xml:space="preserve"> </w:t>
      </w:r>
      <w:r w:rsidRPr="008851E0">
        <w:rPr>
          <w:lang w:eastAsia="ar-SA"/>
        </w:rPr>
        <w:t xml:space="preserve">tiekėjo informaciją, pateiktą pagal šio skyriaus </w:t>
      </w:r>
      <w:r w:rsidR="003341D1" w:rsidRPr="008851E0">
        <w:rPr>
          <w:lang w:eastAsia="ar-SA"/>
        </w:rPr>
        <w:t>4</w:t>
      </w:r>
      <w:r w:rsidRPr="008851E0">
        <w:rPr>
          <w:lang w:eastAsia="ar-SA"/>
        </w:rPr>
        <w:t>.</w:t>
      </w:r>
      <w:r w:rsidR="00EA143D" w:rsidRPr="008851E0">
        <w:rPr>
          <w:lang w:eastAsia="ar-SA"/>
        </w:rPr>
        <w:t>3</w:t>
      </w:r>
      <w:r w:rsidRPr="008851E0">
        <w:rPr>
          <w:lang w:eastAsia="ar-SA"/>
        </w:rPr>
        <w:t xml:space="preserve">.1 punktą, ir priėmė motyvuotą sprendimą, kad priemonės, kurių ėmėsi tiekėjas, siekdamas įrodyti savo patikimumą, yra pakankamos. Šių priemonių pakankamumas vertinamas atsižvelgiant į nusikalstamos veikos ar </w:t>
      </w:r>
      <w:r w:rsidRPr="008851E0">
        <w:rPr>
          <w:lang w:eastAsia="ar-SA"/>
        </w:rPr>
        <w:lastRenderedPageBreak/>
        <w:t xml:space="preserve">pažeidimo rimtumą ir aplinkybes. Perkančioji organizacija pateikia tiekėjui motyvuotą sprendimą raštu ne vėliau kaip per 10 (dešimt) kalendorinių dienų nuo šio skyriaus </w:t>
      </w:r>
      <w:r w:rsidR="003341D1" w:rsidRPr="008851E0">
        <w:rPr>
          <w:lang w:eastAsia="ar-SA"/>
        </w:rPr>
        <w:t>4</w:t>
      </w:r>
      <w:r w:rsidRPr="008851E0">
        <w:rPr>
          <w:lang w:eastAsia="ar-SA"/>
        </w:rPr>
        <w:t>.</w:t>
      </w:r>
      <w:r w:rsidR="00EA143D" w:rsidRPr="008851E0">
        <w:rPr>
          <w:lang w:eastAsia="ar-SA"/>
        </w:rPr>
        <w:t>3</w:t>
      </w:r>
      <w:r w:rsidRPr="008851E0">
        <w:rPr>
          <w:lang w:eastAsia="ar-SA"/>
        </w:rPr>
        <w:t>.1 punkte nurodytos tiekėjo informacijos gavimo.</w:t>
      </w:r>
    </w:p>
    <w:p w14:paraId="2989F0F4" w14:textId="77777777" w:rsidR="005B4D7D" w:rsidRPr="008851E0" w:rsidRDefault="005B4D7D" w:rsidP="005826D8">
      <w:pPr>
        <w:pStyle w:val="Antrat2"/>
        <w:jc w:val="both"/>
        <w:rPr>
          <w:lang w:val="lt-LT"/>
        </w:rPr>
      </w:pPr>
      <w:bookmarkStart w:id="76" w:name="_Toc517960226"/>
      <w:bookmarkStart w:id="77" w:name="_Toc518980592"/>
      <w:r w:rsidRPr="008851E0">
        <w:rPr>
          <w:lang w:val="lt-LT"/>
        </w:rPr>
        <w:t>TIEKĖJŲ KVALIFIKACIJOS REIKALAVIMAI</w:t>
      </w:r>
      <w:bookmarkEnd w:id="76"/>
      <w:bookmarkEnd w:id="77"/>
    </w:p>
    <w:p w14:paraId="2BED9829" w14:textId="77777777" w:rsidR="005B4D7D" w:rsidRPr="008851E0" w:rsidRDefault="005B4D7D" w:rsidP="005826D8">
      <w:pPr>
        <w:jc w:val="both"/>
      </w:pPr>
    </w:p>
    <w:p w14:paraId="3D8EE701" w14:textId="139E0620" w:rsidR="00D35D61" w:rsidRPr="008851E0" w:rsidRDefault="00D35D61" w:rsidP="005826D8">
      <w:pPr>
        <w:pStyle w:val="Sraopastraipa"/>
        <w:numPr>
          <w:ilvl w:val="1"/>
          <w:numId w:val="2"/>
        </w:numPr>
        <w:jc w:val="both"/>
        <w:rPr>
          <w:sz w:val="22"/>
          <w:szCs w:val="22"/>
        </w:rPr>
      </w:pPr>
      <w:bookmarkStart w:id="78" w:name="_Ref506271909"/>
      <w:bookmarkStart w:id="79" w:name="_Hlk37954867"/>
      <w:r w:rsidRPr="008851E0">
        <w:t>Tiekėjas,</w:t>
      </w:r>
      <w:r w:rsidR="006D5FF4" w:rsidRPr="008851E0">
        <w:t xml:space="preserve"> norintis</w:t>
      </w:r>
      <w:r w:rsidRPr="008851E0">
        <w:t xml:space="preserve"> dalyvau</w:t>
      </w:r>
      <w:r w:rsidR="006D5FF4" w:rsidRPr="008851E0">
        <w:t>ti</w:t>
      </w:r>
      <w:r w:rsidRPr="008851E0">
        <w:t xml:space="preserve"> </w:t>
      </w:r>
      <w:r w:rsidR="006D5FF4" w:rsidRPr="008851E0">
        <w:t>DPS</w:t>
      </w:r>
      <w:r w:rsidRPr="008851E0">
        <w:t>, turi atitikti šiuos kvalifikacijos reikalavimus (kvalifikacija turi būti įgyta iki paraiškų pateikimo termino pabaigos)</w:t>
      </w:r>
      <w:r w:rsidR="006D5FF4" w:rsidRPr="008851E0">
        <w:t xml:space="preserve"> ir kartu su paraiška pateikti kvalifikaciją pagrindžiančius dokumentus, tai kategorijai, kuriai teikia paraišką</w:t>
      </w:r>
      <w:r w:rsidRPr="008851E0">
        <w:t>:</w:t>
      </w:r>
    </w:p>
    <w:p w14:paraId="1890FD3F" w14:textId="77777777" w:rsidR="00EE39A4" w:rsidRPr="008851E0" w:rsidRDefault="00EE39A4" w:rsidP="004D283C">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D250B" w:rsidRPr="008851E0" w14:paraId="09DCA955" w14:textId="77777777" w:rsidTr="004D283C">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2D17D3BD" w14:textId="77777777" w:rsidR="008D250B" w:rsidRPr="008851E0" w:rsidRDefault="008D250B" w:rsidP="004D283C">
            <w:pPr>
              <w:jc w:val="center"/>
              <w:rPr>
                <w:b/>
                <w:bCs/>
                <w:sz w:val="22"/>
                <w:szCs w:val="22"/>
              </w:rPr>
            </w:pPr>
            <w:r w:rsidRPr="008851E0">
              <w:rPr>
                <w:b/>
                <w:bCs/>
                <w:sz w:val="22"/>
                <w:szCs w:val="22"/>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622B442" w14:textId="77777777" w:rsidR="008D250B" w:rsidRPr="008851E0" w:rsidRDefault="008D250B" w:rsidP="004D283C">
            <w:pPr>
              <w:jc w:val="center"/>
              <w:rPr>
                <w:b/>
                <w:bCs/>
                <w:sz w:val="22"/>
                <w:szCs w:val="22"/>
              </w:rPr>
            </w:pPr>
            <w:r w:rsidRPr="008851E0">
              <w:rPr>
                <w:b/>
                <w:bCs/>
                <w:sz w:val="22"/>
                <w:szCs w:val="22"/>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C69FD19" w14:textId="77777777" w:rsidR="008D250B" w:rsidRPr="008851E0" w:rsidRDefault="008D250B" w:rsidP="004D283C">
            <w:pPr>
              <w:jc w:val="center"/>
              <w:rPr>
                <w:b/>
                <w:bCs/>
                <w:sz w:val="22"/>
                <w:szCs w:val="22"/>
              </w:rPr>
            </w:pPr>
            <w:r w:rsidRPr="008851E0">
              <w:rPr>
                <w:b/>
                <w:bCs/>
                <w:sz w:val="22"/>
                <w:szCs w:val="22"/>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091F9FF9" w14:textId="77777777" w:rsidR="008D250B" w:rsidRPr="008851E0" w:rsidRDefault="008D250B" w:rsidP="004D283C">
            <w:pPr>
              <w:jc w:val="center"/>
              <w:rPr>
                <w:b/>
                <w:bCs/>
                <w:sz w:val="22"/>
                <w:szCs w:val="22"/>
              </w:rPr>
            </w:pPr>
          </w:p>
          <w:p w14:paraId="1D48B88D" w14:textId="77777777" w:rsidR="008D250B" w:rsidRPr="008851E0" w:rsidRDefault="008D250B" w:rsidP="004D283C">
            <w:pPr>
              <w:jc w:val="center"/>
              <w:rPr>
                <w:b/>
                <w:bCs/>
                <w:sz w:val="22"/>
                <w:szCs w:val="22"/>
              </w:rPr>
            </w:pPr>
            <w:r w:rsidRPr="008851E0">
              <w:rPr>
                <w:b/>
                <w:bCs/>
                <w:sz w:val="22"/>
                <w:szCs w:val="22"/>
              </w:rPr>
              <w:t>Subjektas, kuris turi atitikti reikalavimą</w:t>
            </w:r>
          </w:p>
        </w:tc>
      </w:tr>
      <w:tr w:rsidR="008D250B" w:rsidRPr="008851E0" w14:paraId="282E67CD" w14:textId="77777777" w:rsidTr="0088207B">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7158C684" w14:textId="77777777" w:rsidR="008D250B" w:rsidRPr="008851E0" w:rsidRDefault="008D250B" w:rsidP="00335539">
            <w:pPr>
              <w:rPr>
                <w:sz w:val="22"/>
                <w:szCs w:val="22"/>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75C4AF56" w14:textId="77777777" w:rsidR="008D250B" w:rsidRPr="008851E0" w:rsidRDefault="008D250B" w:rsidP="00335539">
            <w:pPr>
              <w:rPr>
                <w:sz w:val="22"/>
                <w:szCs w:val="22"/>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158759FA" w14:textId="77777777" w:rsidR="008D250B" w:rsidRPr="008851E0" w:rsidRDefault="008D250B" w:rsidP="00335539">
            <w:pPr>
              <w:rPr>
                <w:sz w:val="22"/>
                <w:szCs w:val="22"/>
              </w:rPr>
            </w:pPr>
          </w:p>
        </w:tc>
        <w:tc>
          <w:tcPr>
            <w:tcW w:w="1089" w:type="pct"/>
            <w:tcBorders>
              <w:top w:val="nil"/>
              <w:left w:val="single" w:sz="4" w:space="0" w:color="000001"/>
              <w:bottom w:val="single" w:sz="4" w:space="0" w:color="000001"/>
              <w:right w:val="single" w:sz="4" w:space="0" w:color="000001"/>
            </w:tcBorders>
          </w:tcPr>
          <w:p w14:paraId="0493764F" w14:textId="77777777" w:rsidR="008D250B" w:rsidRPr="008851E0" w:rsidRDefault="008D250B" w:rsidP="00335539">
            <w:pPr>
              <w:rPr>
                <w:sz w:val="22"/>
                <w:szCs w:val="22"/>
              </w:rPr>
            </w:pPr>
          </w:p>
        </w:tc>
      </w:tr>
      <w:tr w:rsidR="0088207B" w:rsidRPr="008851E0" w14:paraId="0BF4C3BD"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1750F8AB" w14:textId="57A90586" w:rsidR="0088207B" w:rsidRPr="008851E0" w:rsidRDefault="0088207B" w:rsidP="0088207B">
            <w:r w:rsidRPr="008851E0">
              <w:t>5.1.1.</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8F4DA46"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noProof/>
                <w:u w:val="single"/>
              </w:rPr>
              <w:t>esantys kultūros paveldo objekto teritorijoje, jo apsaugos zonoje ir kultūros paveldo vietovėje</w:t>
            </w:r>
            <w:r w:rsidRPr="008851E0">
              <w:rPr>
                <w:rFonts w:eastAsia="Calibri"/>
                <w:noProof/>
              </w:rPr>
              <w:t xml:space="preserve">) </w:t>
            </w:r>
            <w:r w:rsidRPr="008851E0">
              <w:rPr>
                <w:rFonts w:eastAsia="Calibri"/>
                <w:b/>
                <w:bCs/>
                <w:noProof/>
              </w:rPr>
              <w:t>statybos rangovu</w:t>
            </w:r>
            <w:r w:rsidRPr="008851E0">
              <w:rPr>
                <w:rFonts w:eastAsia="Calibri"/>
                <w:noProof/>
              </w:rPr>
              <w:t>.</w:t>
            </w:r>
          </w:p>
          <w:p w14:paraId="4466A478" w14:textId="77777777" w:rsidR="0088207B" w:rsidRPr="008851E0" w:rsidRDefault="0088207B" w:rsidP="0088207B">
            <w:pPr>
              <w:pStyle w:val="Sraopastraipa"/>
              <w:ind w:left="412"/>
              <w:jc w:val="both"/>
              <w:rPr>
                <w:noProof/>
              </w:rPr>
            </w:pPr>
          </w:p>
          <w:p w14:paraId="4D1D4197" w14:textId="30C05ECB" w:rsidR="0088207B" w:rsidRPr="008851E0" w:rsidRDefault="0088207B" w:rsidP="0088207B">
            <w:pPr>
              <w:jc w:val="both"/>
              <w:rPr>
                <w:rFonts w:eastAsia="Calibri"/>
                <w:noProof/>
              </w:rPr>
            </w:pPr>
            <w:r w:rsidRPr="008851E0">
              <w:rPr>
                <w:b/>
                <w:bCs/>
                <w:i/>
                <w:iCs/>
                <w:noProof/>
              </w:rPr>
              <w:t>Taikoma 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3A8D6CF"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1) Lietuvos Respublikos teisės aktuose numatytų institucijų</w:t>
            </w:r>
            <w:r w:rsidRPr="008851E0">
              <w:rPr>
                <w:rStyle w:val="Puslapioinaosnuoroda"/>
                <w:noProof/>
                <w:lang w:val="lt-LT"/>
              </w:rPr>
              <w:footnoteReference w:id="2"/>
            </w:r>
            <w:r w:rsidRPr="008851E0">
              <w:rPr>
                <w:noProof/>
                <w:lang w:val="lt-LT"/>
              </w:rPr>
              <w:t xml:space="preserve"> išduoti kvalifikacijos atestatai ar užsienio šalies tiekėjams išduoti dokumentai, patvirtinantys turimą kvalifikaciją kilmės šalyje.</w:t>
            </w:r>
          </w:p>
          <w:p w14:paraId="5F45B16B"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60F903DE" w14:textId="0FB43722"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2) Užsienio šalies tiekėjas</w:t>
            </w:r>
            <w:r w:rsidRPr="008851E0">
              <w:rPr>
                <w:rStyle w:val="Puslapioinaosnuoroda"/>
                <w:noProof/>
                <w:lang w:val="lt-LT"/>
              </w:rPr>
              <w:footnoteReference w:id="3"/>
            </w:r>
            <w:r w:rsidRPr="008851E0">
              <w:rPr>
                <w:noProof/>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4C163B7B" w14:textId="6394C5E3"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t>Tiekėjas ir (arba) tiekėjų grupės partneriai kartu, subtiekėjai ar kiti asmenys, kurių pajėgumais remiasi tiekėjas.</w:t>
            </w:r>
          </w:p>
        </w:tc>
      </w:tr>
      <w:tr w:rsidR="0088207B" w:rsidRPr="008851E0" w14:paraId="066A16E4"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280540B6" w14:textId="2F4451FD" w:rsidR="0088207B" w:rsidRPr="008851E0" w:rsidRDefault="0088207B" w:rsidP="0088207B">
            <w:r w:rsidRPr="008851E0">
              <w:t>5.1.2.</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5BF5AD10" w14:textId="77777777" w:rsidR="0088207B" w:rsidRPr="008851E0" w:rsidRDefault="0088207B" w:rsidP="0088207B">
            <w:pPr>
              <w:jc w:val="both"/>
              <w:rPr>
                <w:rFonts w:eastAsia="Calibri"/>
                <w:noProof/>
              </w:rPr>
            </w:pPr>
            <w:r w:rsidRPr="008851E0">
              <w:rPr>
                <w:rFonts w:eastAsia="Calibri"/>
                <w:noProof/>
              </w:rPr>
              <w:t xml:space="preserve">Teisė verstis ta veikla, kuri reikalinga pirkimo sutarčiai </w:t>
            </w:r>
            <w:r w:rsidRPr="008851E0">
              <w:rPr>
                <w:rFonts w:eastAsia="Calibri"/>
                <w:noProof/>
              </w:rPr>
              <w:lastRenderedPageBreak/>
              <w:t xml:space="preserve">įvykdyti (Statybos įstatymo 18 str. 2 d.). Tiekėjas privalo turėti kvalifikacinius dokumentus, suteikiančius teisę Lietuvos Respublikoje būti </w:t>
            </w:r>
            <w:r w:rsidRPr="008851E0">
              <w:rPr>
                <w:rFonts w:eastAsia="Calibri"/>
                <w:b/>
                <w:bCs/>
                <w:noProof/>
              </w:rPr>
              <w:t>ypatingo statinio</w:t>
            </w:r>
            <w:r w:rsidRPr="008851E0">
              <w:rPr>
                <w:rFonts w:eastAsia="Calibri"/>
                <w:noProof/>
              </w:rPr>
              <w:t xml:space="preserve"> (statinių grupė: negyvenamieji pastatai) </w:t>
            </w:r>
            <w:r w:rsidRPr="008851E0">
              <w:rPr>
                <w:rFonts w:eastAsia="Calibri"/>
                <w:b/>
                <w:bCs/>
                <w:noProof/>
              </w:rPr>
              <w:t>statybos rangovu</w:t>
            </w:r>
            <w:r w:rsidRPr="008851E0">
              <w:rPr>
                <w:rFonts w:eastAsia="Calibri"/>
                <w:noProof/>
              </w:rPr>
              <w:t>.</w:t>
            </w:r>
          </w:p>
          <w:p w14:paraId="6C905B4F" w14:textId="7AFD2862" w:rsidR="0088207B" w:rsidRPr="008851E0" w:rsidRDefault="0088207B" w:rsidP="0088207B">
            <w:pPr>
              <w:jc w:val="both"/>
              <w:rPr>
                <w:rFonts w:eastAsia="Calibri"/>
                <w:i/>
                <w:iCs/>
                <w:noProof/>
                <w:color w:val="70AD47" w:themeColor="accent6"/>
              </w:rPr>
            </w:pPr>
            <w:r w:rsidRPr="008851E0">
              <w:rPr>
                <w:b/>
                <w:bCs/>
                <w:i/>
                <w:iCs/>
                <w:noProof/>
              </w:rPr>
              <w:t>Taikoma II DPS kategorijai</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7397D84" w14:textId="77777777" w:rsidR="0088207B" w:rsidRPr="008851E0" w:rsidRDefault="0088207B" w:rsidP="0088207B">
            <w:pPr>
              <w:pStyle w:val="DefaultStyle"/>
              <w:shd w:val="clear" w:color="auto" w:fill="FFFFFF" w:themeFill="background1"/>
              <w:spacing w:after="0" w:line="240" w:lineRule="auto"/>
              <w:jc w:val="both"/>
              <w:rPr>
                <w:noProof/>
                <w:lang w:val="lt-LT"/>
              </w:rPr>
            </w:pPr>
            <w:r w:rsidRPr="008851E0">
              <w:rPr>
                <w:noProof/>
                <w:lang w:val="lt-LT"/>
              </w:rPr>
              <w:lastRenderedPageBreak/>
              <w:t>1) Lietuvos Respublikos teisės aktuose numatytų institucijų</w:t>
            </w:r>
            <w:r w:rsidRPr="008851E0">
              <w:rPr>
                <w:rStyle w:val="Puslapioinaosnuoroda"/>
                <w:noProof/>
                <w:lang w:val="lt-LT"/>
              </w:rPr>
              <w:footnoteReference w:id="4"/>
            </w:r>
            <w:r w:rsidRPr="008851E0">
              <w:rPr>
                <w:noProof/>
                <w:lang w:val="lt-LT"/>
              </w:rPr>
              <w:t xml:space="preserve"> </w:t>
            </w:r>
            <w:r w:rsidRPr="008851E0">
              <w:rPr>
                <w:noProof/>
                <w:lang w:val="lt-LT"/>
              </w:rPr>
              <w:lastRenderedPageBreak/>
              <w:t>išduoti kvalifikacijos atestatai ar užsienio šalies tiekėjams išduoti dokumentai, patvirtinantys turimą kvalifikaciją kilmės šalyje.</w:t>
            </w:r>
          </w:p>
          <w:p w14:paraId="3390F344" w14:textId="77777777" w:rsidR="0088207B" w:rsidRPr="008851E0" w:rsidRDefault="0088207B" w:rsidP="0088207B">
            <w:pPr>
              <w:pStyle w:val="DefaultStyle"/>
              <w:shd w:val="clear" w:color="auto" w:fill="FFFFFF" w:themeFill="background1"/>
              <w:spacing w:after="0" w:line="240" w:lineRule="auto"/>
              <w:jc w:val="both"/>
              <w:rPr>
                <w:noProof/>
                <w:lang w:val="lt-LT"/>
              </w:rPr>
            </w:pPr>
          </w:p>
          <w:p w14:paraId="790BD3B1" w14:textId="5AD14806"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t>2) Užsienio šalies tiekėjas</w:t>
            </w:r>
            <w:r w:rsidRPr="008851E0">
              <w:rPr>
                <w:rStyle w:val="Puslapioinaosnuoroda"/>
                <w:noProof/>
                <w:lang w:val="lt-LT"/>
              </w:rPr>
              <w:footnoteReference w:id="5"/>
            </w:r>
            <w:r w:rsidRPr="008851E0">
              <w:rPr>
                <w:noProof/>
                <w:lang w:val="lt-LT"/>
              </w:rPr>
              <w:t xml:space="preserve"> turintis teisę, pagal šalies, kurioje jis yra registruotas teisės aktus atlikti jam priskirtus statybos darbus ir norintis atlikti tokius darbus Lietuvos Respublikos teritorijoje, iki sutarties pasirašymo turi gauti Lietuvos Respublikos statybos įstatymo nustatyta tvarka išduotą teisės pripažinimo dokumentą.</w:t>
            </w:r>
          </w:p>
        </w:tc>
        <w:tc>
          <w:tcPr>
            <w:tcW w:w="1089" w:type="pct"/>
            <w:tcBorders>
              <w:top w:val="single" w:sz="4" w:space="0" w:color="000001"/>
              <w:left w:val="single" w:sz="4" w:space="0" w:color="000001"/>
              <w:bottom w:val="single" w:sz="4" w:space="0" w:color="000001"/>
              <w:right w:val="single" w:sz="4" w:space="0" w:color="000001"/>
            </w:tcBorders>
          </w:tcPr>
          <w:p w14:paraId="55C52004" w14:textId="3AADA190" w:rsidR="0088207B" w:rsidRPr="008851E0" w:rsidRDefault="0088207B" w:rsidP="0088207B">
            <w:pPr>
              <w:pStyle w:val="DefaultStyle"/>
              <w:shd w:val="clear" w:color="auto" w:fill="FFFFFF" w:themeFill="background1"/>
              <w:spacing w:after="0" w:line="240" w:lineRule="auto"/>
              <w:jc w:val="both"/>
              <w:rPr>
                <w:i/>
                <w:iCs/>
                <w:noProof/>
                <w:color w:val="70AD47" w:themeColor="accent6"/>
                <w:lang w:val="lt-LT"/>
              </w:rPr>
            </w:pPr>
            <w:r w:rsidRPr="008851E0">
              <w:rPr>
                <w:noProof/>
                <w:lang w:val="lt-LT"/>
              </w:rPr>
              <w:lastRenderedPageBreak/>
              <w:t xml:space="preserve">Tiekėjas ir (arba) tiekėjų grupės </w:t>
            </w:r>
            <w:r w:rsidRPr="008851E0">
              <w:rPr>
                <w:noProof/>
                <w:lang w:val="lt-LT"/>
              </w:rPr>
              <w:lastRenderedPageBreak/>
              <w:t>partneriai kartu, subtiekėjai ar kiti asmenys, kurių pajėgumais remiasi tiekėjas.</w:t>
            </w:r>
          </w:p>
        </w:tc>
      </w:tr>
      <w:tr w:rsidR="008851E0" w:rsidRPr="008851E0" w14:paraId="72540901" w14:textId="77777777" w:rsidTr="0088207B">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E170F2" w14:textId="010D415D" w:rsidR="008851E0" w:rsidRPr="008851E0" w:rsidRDefault="008851E0" w:rsidP="008851E0">
            <w:r w:rsidRPr="008851E0">
              <w:lastRenderedPageBreak/>
              <w:t>5.1.3</w:t>
            </w:r>
          </w:p>
        </w:tc>
        <w:tc>
          <w:tcPr>
            <w:tcW w:w="173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32608FD1"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noProof/>
                <w:sz w:val="22"/>
                <w:szCs w:val="22"/>
                <w:lang w:val="lt-LT"/>
              </w:rPr>
              <w:t>Sutarties vykdymui turėti:</w:t>
            </w:r>
          </w:p>
          <w:p w14:paraId="3D7A1540"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0F8E074D"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 DPS kategorijai</w:t>
            </w:r>
          </w:p>
          <w:p w14:paraId="56BAE0A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5A492BA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3.1.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 esantys kultūros paveldo objekto teritorijoje, jo apsaugos zonoje, kultūros paveldo vietovėje (išskyrus kultūros paveldo objektus ir kultūros paveldo statinius))</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441D70DA"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387F2F57" w14:textId="77777777" w:rsidR="008851E0" w:rsidRPr="008851E0" w:rsidRDefault="008851E0" w:rsidP="008851E0">
            <w:pPr>
              <w:pStyle w:val="DefaultStyle"/>
              <w:shd w:val="clear" w:color="auto" w:fill="FFFFFF" w:themeFill="background1"/>
              <w:spacing w:after="0" w:line="240" w:lineRule="auto"/>
              <w:jc w:val="both"/>
              <w:rPr>
                <w:b/>
                <w:i/>
                <w:noProof/>
                <w:sz w:val="22"/>
                <w:szCs w:val="22"/>
                <w:lang w:val="lt-LT"/>
              </w:rPr>
            </w:pPr>
            <w:r w:rsidRPr="008851E0">
              <w:rPr>
                <w:b/>
                <w:i/>
                <w:sz w:val="22"/>
                <w:szCs w:val="22"/>
                <w:lang w:val="lt-LT"/>
              </w:rPr>
              <w:t>Taikoma II DPS kategorijai</w:t>
            </w:r>
          </w:p>
          <w:p w14:paraId="0247F5C6" w14:textId="77777777" w:rsidR="008851E0" w:rsidRPr="008851E0" w:rsidRDefault="008851E0" w:rsidP="008851E0">
            <w:pPr>
              <w:pStyle w:val="DefaultStyle"/>
              <w:shd w:val="clear" w:color="auto" w:fill="FFFFFF" w:themeFill="background1"/>
              <w:spacing w:after="0" w:line="240" w:lineRule="auto"/>
              <w:jc w:val="both"/>
              <w:rPr>
                <w:noProof/>
                <w:sz w:val="22"/>
                <w:szCs w:val="22"/>
                <w:lang w:val="lt-LT"/>
              </w:rPr>
            </w:pPr>
          </w:p>
          <w:p w14:paraId="1DAC6641"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r w:rsidRPr="008851E0">
              <w:rPr>
                <w:noProof/>
                <w:sz w:val="22"/>
                <w:szCs w:val="22"/>
                <w:lang w:val="lt-LT"/>
              </w:rPr>
              <w:t xml:space="preserve">3.2. bent 1 (vieną) </w:t>
            </w:r>
            <w:r w:rsidRPr="008851E0">
              <w:rPr>
                <w:b/>
                <w:noProof/>
                <w:sz w:val="22"/>
                <w:szCs w:val="22"/>
                <w:lang w:val="lt-LT"/>
              </w:rPr>
              <w:t>ypatingo statinio</w:t>
            </w:r>
            <w:r w:rsidRPr="008851E0">
              <w:rPr>
                <w:rFonts w:eastAsiaTheme="minorHAnsi"/>
                <w:b/>
                <w:noProof/>
                <w:sz w:val="22"/>
                <w:szCs w:val="22"/>
                <w:lang w:val="lt-LT"/>
              </w:rPr>
              <w:t xml:space="preserve"> </w:t>
            </w:r>
            <w:r w:rsidRPr="008851E0">
              <w:rPr>
                <w:rFonts w:eastAsiaTheme="minorHAnsi"/>
                <w:bCs/>
                <w:noProof/>
                <w:sz w:val="22"/>
                <w:szCs w:val="22"/>
                <w:lang w:val="lt-LT"/>
              </w:rPr>
              <w:t>(</w:t>
            </w:r>
            <w:r w:rsidRPr="008851E0">
              <w:rPr>
                <w:bCs/>
                <w:noProof/>
                <w:sz w:val="22"/>
                <w:szCs w:val="22"/>
                <w:lang w:val="lt-LT"/>
              </w:rPr>
              <w:t>statinių grupė – negyvenamieji pastatai,)</w:t>
            </w:r>
            <w:r w:rsidRPr="008851E0">
              <w:rPr>
                <w:b/>
                <w:noProof/>
                <w:sz w:val="22"/>
                <w:szCs w:val="22"/>
                <w:lang w:val="lt-LT"/>
              </w:rPr>
              <w:t xml:space="preserve"> statybos darbų vadovą</w:t>
            </w:r>
            <w:r w:rsidRPr="008851E0">
              <w:rPr>
                <w:noProof/>
                <w:sz w:val="22"/>
                <w:szCs w:val="22"/>
                <w:lang w:val="lt-LT"/>
              </w:rPr>
              <w:t>, turintį teisę eiti ypatingo statinio statybos vadovo pareigas.</w:t>
            </w:r>
            <w:r w:rsidRPr="008851E0">
              <w:rPr>
                <w:b/>
                <w:noProof/>
                <w:sz w:val="22"/>
                <w:szCs w:val="22"/>
                <w:lang w:val="lt-LT"/>
              </w:rPr>
              <w:t xml:space="preserve"> </w:t>
            </w:r>
          </w:p>
          <w:p w14:paraId="79DB7D5D" w14:textId="77777777" w:rsidR="008851E0" w:rsidRPr="008851E0" w:rsidRDefault="008851E0" w:rsidP="008851E0">
            <w:pPr>
              <w:pStyle w:val="DefaultStyle"/>
              <w:shd w:val="clear" w:color="auto" w:fill="FFFFFF" w:themeFill="background1"/>
              <w:spacing w:after="0" w:line="240" w:lineRule="auto"/>
              <w:jc w:val="both"/>
              <w:rPr>
                <w:b/>
                <w:noProof/>
                <w:sz w:val="22"/>
                <w:szCs w:val="22"/>
                <w:lang w:val="lt-LT"/>
              </w:rPr>
            </w:pPr>
          </w:p>
          <w:p w14:paraId="74656100" w14:textId="77777777" w:rsidR="008851E0" w:rsidRPr="008851E0" w:rsidRDefault="008851E0" w:rsidP="008851E0">
            <w:pPr>
              <w:jc w:val="both"/>
              <w:rPr>
                <w:rFonts w:eastAsia="Calibri"/>
              </w:rPr>
            </w:pPr>
            <w:r w:rsidRPr="008851E0">
              <w:rPr>
                <w:rFonts w:eastAsia="Calibri"/>
                <w:b/>
                <w:bCs/>
                <w:i/>
                <w:iCs/>
              </w:rPr>
              <w:t>Taikoma III DPS kategorijai</w:t>
            </w:r>
            <w:r w:rsidRPr="008851E0">
              <w:rPr>
                <w:rFonts w:eastAsia="Calibri"/>
              </w:rPr>
              <w:t xml:space="preserve">3.3. </w:t>
            </w:r>
            <w:r w:rsidRPr="008851E0">
              <w:rPr>
                <w:rFonts w:eastAsia="Calibri"/>
                <w:b/>
                <w:bCs/>
              </w:rPr>
              <w:t>bent 1 (vieną)</w:t>
            </w:r>
            <w:r w:rsidRPr="008851E0">
              <w:rPr>
                <w:rFonts w:eastAsia="Calibri"/>
              </w:rPr>
              <w:t xml:space="preserve"> </w:t>
            </w:r>
            <w:r w:rsidRPr="008851E0">
              <w:rPr>
                <w:rFonts w:eastAsia="Calibri"/>
                <w:b/>
                <w:bCs/>
              </w:rPr>
              <w:t xml:space="preserve">neypatingo </w:t>
            </w:r>
            <w:r w:rsidRPr="008851E0">
              <w:rPr>
                <w:rFonts w:eastAsia="Calibri"/>
                <w:b/>
                <w:bCs/>
              </w:rPr>
              <w:lastRenderedPageBreak/>
              <w:t>statinio statybos darbų vadovą</w:t>
            </w:r>
            <w:r w:rsidRPr="008851E0">
              <w:rPr>
                <w:rFonts w:eastAsia="Calibri"/>
              </w:rPr>
              <w:t xml:space="preserve"> (statinių kategorija – neypatingi statiniai, statinių grupės – negyvenamieji pastatai,</w:t>
            </w:r>
            <w:r w:rsidRPr="008851E0">
              <w:t xml:space="preserve"> </w:t>
            </w:r>
            <w:r w:rsidRPr="008851E0">
              <w:rPr>
                <w:rFonts w:eastAsia="Calibri"/>
              </w:rPr>
              <w:t>esantys kultūros paveldo objekto teritorijoje, jo apsaugos zonoje, kultūros paveldo vietovėje (išskyrus kultūros paveldo objektus ir kultūros paveldo statinius)).</w:t>
            </w:r>
          </w:p>
          <w:p w14:paraId="704745E4" w14:textId="77777777" w:rsidR="008851E0" w:rsidRPr="008851E0" w:rsidRDefault="008851E0" w:rsidP="008851E0">
            <w:pPr>
              <w:jc w:val="both"/>
              <w:rPr>
                <w:rFonts w:eastAsia="Calibri"/>
                <w:b/>
                <w:bCs/>
                <w:i/>
                <w:iCs/>
              </w:rPr>
            </w:pPr>
            <w:r w:rsidRPr="008851E0">
              <w:rPr>
                <w:rFonts w:eastAsia="Calibri"/>
                <w:b/>
                <w:bCs/>
                <w:i/>
                <w:iCs/>
              </w:rPr>
              <w:t>Taikoma IV DPS kategorijai</w:t>
            </w:r>
          </w:p>
          <w:p w14:paraId="795136A2" w14:textId="77777777" w:rsidR="008851E0" w:rsidRPr="008851E0" w:rsidRDefault="008851E0" w:rsidP="008851E0">
            <w:pPr>
              <w:jc w:val="both"/>
              <w:rPr>
                <w:rFonts w:eastAsia="Calibri"/>
              </w:rPr>
            </w:pPr>
            <w:r w:rsidRPr="008851E0">
              <w:rPr>
                <w:rFonts w:eastAsia="Calibri"/>
              </w:rPr>
              <w:t xml:space="preserve">3.4. </w:t>
            </w:r>
            <w:r w:rsidRPr="008851E0">
              <w:rPr>
                <w:rFonts w:eastAsia="Calibri"/>
                <w:b/>
                <w:bCs/>
              </w:rPr>
              <w:t>bent 1 (vieną)</w:t>
            </w:r>
            <w:r w:rsidRPr="008851E0">
              <w:rPr>
                <w:rFonts w:eastAsia="Calibri"/>
              </w:rPr>
              <w:t xml:space="preserve"> </w:t>
            </w:r>
            <w:r w:rsidRPr="008851E0">
              <w:rPr>
                <w:rFonts w:eastAsia="Calibri"/>
                <w:b/>
                <w:bCs/>
              </w:rPr>
              <w:t>neypatingo statinio statybos darbų vadovą</w:t>
            </w:r>
            <w:r w:rsidRPr="008851E0">
              <w:rPr>
                <w:rFonts w:eastAsia="Calibri"/>
              </w:rPr>
              <w:t xml:space="preserve"> (statinių kategorija – neypatingi statiniai, statinių grupės – negyvenamieji pastatai).</w:t>
            </w:r>
          </w:p>
          <w:p w14:paraId="3BA9D9F7" w14:textId="77777777" w:rsidR="008851E0" w:rsidRPr="008851E0" w:rsidRDefault="008851E0" w:rsidP="008851E0">
            <w:pPr>
              <w:widowControl w:val="0"/>
              <w:tabs>
                <w:tab w:val="left" w:pos="321"/>
              </w:tabs>
              <w:autoSpaceDE w:val="0"/>
              <w:adjustRightInd w:val="0"/>
              <w:jc w:val="both"/>
              <w:rPr>
                <w:b/>
                <w:bCs/>
                <w:i/>
                <w:iCs/>
              </w:rPr>
            </w:pPr>
            <w:r w:rsidRPr="008851E0">
              <w:rPr>
                <w:b/>
                <w:bCs/>
                <w:i/>
                <w:iCs/>
              </w:rPr>
              <w:t>Pastaba:</w:t>
            </w:r>
          </w:p>
          <w:p w14:paraId="59B6E1FC" w14:textId="7E1BAEF8" w:rsidR="008851E0" w:rsidRPr="008851E0" w:rsidRDefault="008851E0" w:rsidP="008851E0">
            <w:pPr>
              <w:jc w:val="both"/>
              <w:rPr>
                <w:rFonts w:eastAsia="Calibri"/>
                <w:i/>
                <w:iCs/>
                <w:noProof/>
                <w:color w:val="70AD47" w:themeColor="accent6"/>
              </w:rPr>
            </w:pPr>
            <w:r w:rsidRPr="008851E0">
              <w:rPr>
                <w:b/>
                <w:bCs/>
                <w:i/>
                <w:iCs/>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tc>
        <w:tc>
          <w:tcPr>
            <w:tcW w:w="1779"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071462EC" w14:textId="35754F90" w:rsidR="008851E0" w:rsidRPr="008851E0" w:rsidRDefault="008851E0" w:rsidP="008851E0">
            <w:pPr>
              <w:jc w:val="both"/>
              <w:rPr>
                <w:noProof/>
              </w:rPr>
            </w:pPr>
            <w:r w:rsidRPr="008851E0">
              <w:rPr>
                <w:noProof/>
              </w:rPr>
              <w:lastRenderedPageBreak/>
              <w:t>1) Tiekėjo vadovaujančių ir už sutarties vykdymą atsakingų specialistų sąrašas (DPS</w:t>
            </w:r>
            <w:r w:rsidRPr="008851E0">
              <w:rPr>
                <w:noProof/>
                <w:color w:val="000000" w:themeColor="text1"/>
              </w:rPr>
              <w:t xml:space="preserve"> sąlygų </w:t>
            </w:r>
            <w:r w:rsidR="00D4643C">
              <w:rPr>
                <w:noProof/>
                <w:color w:val="000000" w:themeColor="text1"/>
              </w:rPr>
              <w:t>3</w:t>
            </w:r>
            <w:r w:rsidRPr="008851E0">
              <w:rPr>
                <w:noProof/>
                <w:color w:val="000000" w:themeColor="text1"/>
              </w:rPr>
              <w:t xml:space="preserve"> priede</w:t>
            </w:r>
            <w:r w:rsidRPr="008851E0">
              <w:rPr>
                <w:noProof/>
              </w:rPr>
              <w:t>), nurodant jų vardus ir pavardes, pareigas, vykdant pirkimo sutartį, specialisto turimus atestatus, išdavusios institucijos pavadinimą, atestato numerį, kiekvieno specialisto darbų teikimo tiekėjui teisinę formą (darbo sutartis, ketinimų protokolas ar kt.).</w:t>
            </w:r>
          </w:p>
          <w:p w14:paraId="3423B0E8" w14:textId="79BA0581" w:rsidR="008851E0" w:rsidRPr="008851E0" w:rsidRDefault="008851E0" w:rsidP="008851E0">
            <w:pPr>
              <w:jc w:val="both"/>
              <w:rPr>
                <w:noProof/>
              </w:rPr>
            </w:pPr>
            <w:r w:rsidRPr="008851E0">
              <w:rPr>
                <w:noProof/>
              </w:rPr>
              <w:t>2) Lietuvos Respublikos įgaliotos institucijos ar atitinkamos užsienio šalies institucijos nustatyta tvarka išduotas galiojantis atestatas arba lygiavertis dokumentas, suteikiantis teisę eiti ypatingo</w:t>
            </w:r>
            <w:r w:rsidR="00D4643C">
              <w:rPr>
                <w:noProof/>
              </w:rPr>
              <w:t xml:space="preserve"> (I, II DPS kategorijos)/neypatingo (III, IV kategorijos)</w:t>
            </w:r>
            <w:r w:rsidRPr="008851E0">
              <w:rPr>
                <w:noProof/>
              </w:rPr>
              <w:t xml:space="preserve"> statinio statybos vadovo pareigas. Jei dalyvauja kitos šalies tiekėjai – jie turi pateikti jų kilmės šalyje siūlomo (-</w:t>
            </w:r>
            <w:r w:rsidRPr="008851E0">
              <w:rPr>
                <w:noProof/>
              </w:rPr>
              <w:lastRenderedPageBreak/>
              <w:t>ų) specialisto (-ų) turimą teisę užsiimti atitinkama veikla patvirtinantį (-ius) dokumentą (-us) ir Lietuvos Respublikos aplinkos ministerijos nustatyta tvarka išduotą teisės pripažinimo dokumentą, kuris turi būti pateiktas iki sutarties pasirašymo dienos.</w:t>
            </w:r>
          </w:p>
          <w:p w14:paraId="580853F1" w14:textId="58467E76"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r w:rsidRPr="008851E0">
              <w:rPr>
                <w:i/>
                <w:noProof/>
                <w:lang w:val="lt-LT"/>
              </w:rPr>
              <w:t xml:space="preserve">Jei tiekėjas siūlo ne savo darbuotojus, turi būti pateiktas siūlomo specialisto pasirašytas sutikimas atlikti jam priskirtas funkcijas (tiekėjo laimėjimo atveju). </w:t>
            </w:r>
          </w:p>
        </w:tc>
        <w:tc>
          <w:tcPr>
            <w:tcW w:w="1089" w:type="pct"/>
            <w:tcBorders>
              <w:top w:val="single" w:sz="4" w:space="0" w:color="000001"/>
              <w:left w:val="single" w:sz="4" w:space="0" w:color="000001"/>
              <w:bottom w:val="single" w:sz="4" w:space="0" w:color="000001"/>
              <w:right w:val="single" w:sz="4" w:space="0" w:color="000001"/>
            </w:tcBorders>
          </w:tcPr>
          <w:p w14:paraId="236E47F7" w14:textId="77777777" w:rsidR="008851E0" w:rsidRPr="008851E0" w:rsidRDefault="008851E0" w:rsidP="008851E0">
            <w:pPr>
              <w:shd w:val="clear" w:color="auto" w:fill="FFFFFF" w:themeFill="background1"/>
              <w:jc w:val="both"/>
              <w:rPr>
                <w:noProof/>
              </w:rPr>
            </w:pPr>
            <w:r w:rsidRPr="008851E0">
              <w:rPr>
                <w:noProof/>
              </w:rPr>
              <w:lastRenderedPageBreak/>
              <w:t>Tiekėjas ir (arba) tiekėjų grupės partneriai kartu, subtiekėjai ar kiti asmenys, kurių pajėgumais remiasi tiekėjas.</w:t>
            </w:r>
          </w:p>
          <w:p w14:paraId="528924C2" w14:textId="77777777" w:rsidR="008851E0" w:rsidRPr="008851E0" w:rsidRDefault="008851E0" w:rsidP="008851E0">
            <w:pPr>
              <w:pStyle w:val="DefaultStyle"/>
              <w:shd w:val="clear" w:color="auto" w:fill="FFFFFF" w:themeFill="background1"/>
              <w:spacing w:after="0" w:line="240" w:lineRule="auto"/>
              <w:jc w:val="both"/>
              <w:rPr>
                <w:i/>
                <w:iCs/>
                <w:noProof/>
                <w:color w:val="70AD47" w:themeColor="accent6"/>
                <w:lang w:val="lt-LT"/>
              </w:rPr>
            </w:pPr>
          </w:p>
        </w:tc>
      </w:tr>
    </w:tbl>
    <w:p w14:paraId="45363581" w14:textId="77777777" w:rsidR="008D250B" w:rsidRPr="008851E0" w:rsidRDefault="008D250B" w:rsidP="005826D8">
      <w:pPr>
        <w:pStyle w:val="Sraopastraipa"/>
        <w:ind w:left="0"/>
        <w:jc w:val="both"/>
        <w:rPr>
          <w:sz w:val="22"/>
          <w:szCs w:val="22"/>
          <w:highlight w:val="yellow"/>
        </w:rPr>
      </w:pPr>
    </w:p>
    <w:p w14:paraId="0CADD3D7" w14:textId="23DDA3FD" w:rsidR="005B4D7D" w:rsidRPr="008851E0" w:rsidRDefault="005B4D7D" w:rsidP="005826D8">
      <w:pPr>
        <w:pStyle w:val="Sraopastraipa"/>
        <w:numPr>
          <w:ilvl w:val="1"/>
          <w:numId w:val="2"/>
        </w:numPr>
        <w:jc w:val="both"/>
        <w:rPr>
          <w:sz w:val="22"/>
          <w:szCs w:val="22"/>
        </w:rPr>
      </w:pPr>
      <w:r w:rsidRPr="008851E0">
        <w:t>Jeigu tiekėjo kvalifikacija dėl teisės verstis atitinkama veikla nebuvo tikrinama arba tikrinama ne visa apimtimi, tiekėjas perkančiajai organizacijai įsipareigoja, kad pirkimo sutartį vykdys tik tokią teisę turintys asmenys.</w:t>
      </w:r>
    </w:p>
    <w:p w14:paraId="08E8DF2E" w14:textId="0B92C706" w:rsidR="00E25CB7" w:rsidRPr="008851E0" w:rsidRDefault="00214255" w:rsidP="005826D8">
      <w:pPr>
        <w:pStyle w:val="Sraopastraipa"/>
        <w:numPr>
          <w:ilvl w:val="1"/>
          <w:numId w:val="2"/>
        </w:numPr>
        <w:jc w:val="both"/>
        <w:rPr>
          <w:sz w:val="22"/>
          <w:szCs w:val="22"/>
        </w:rPr>
      </w:pPr>
      <w:r w:rsidRPr="008851E0">
        <w:t>Vadybos sistemų standartų reikalavimai</w:t>
      </w:r>
      <w:r w:rsidR="005A729C" w:rsidRPr="008851E0">
        <w:t>:</w:t>
      </w:r>
    </w:p>
    <w:p w14:paraId="7DAD6532" w14:textId="77777777" w:rsidR="00D92C8E" w:rsidRPr="008851E0" w:rsidRDefault="00D92C8E" w:rsidP="00D92C8E">
      <w:pPr>
        <w:pStyle w:val="Sraopastraipa"/>
        <w:ind w:left="0"/>
        <w:jc w:val="both"/>
        <w:rPr>
          <w:sz w:val="22"/>
          <w:szCs w:val="22"/>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8851E0" w:rsidRPr="008851E0" w14:paraId="45ACCD61" w14:textId="77777777" w:rsidTr="00AF4542">
        <w:trPr>
          <w:trHeight w:val="1022"/>
        </w:trPr>
        <w:tc>
          <w:tcPr>
            <w:tcW w:w="393" w:type="pct"/>
            <w:tcBorders>
              <w:top w:val="single" w:sz="4" w:space="0" w:color="000001"/>
              <w:left w:val="single" w:sz="4" w:space="0" w:color="000001"/>
              <w:right w:val="single" w:sz="4" w:space="0" w:color="000001"/>
            </w:tcBorders>
            <w:shd w:val="clear" w:color="auto" w:fill="auto"/>
            <w:tcMar>
              <w:left w:w="108" w:type="dxa"/>
            </w:tcMar>
            <w:vAlign w:val="center"/>
          </w:tcPr>
          <w:p w14:paraId="00102F12" w14:textId="77777777" w:rsidR="008851E0" w:rsidRPr="008851E0" w:rsidRDefault="008851E0" w:rsidP="003063F8">
            <w:pPr>
              <w:jc w:val="center"/>
              <w:rPr>
                <w:b/>
                <w:bCs/>
                <w:sz w:val="22"/>
                <w:szCs w:val="22"/>
              </w:rPr>
            </w:pPr>
            <w:r w:rsidRPr="008851E0">
              <w:rPr>
                <w:b/>
                <w:bCs/>
                <w:sz w:val="22"/>
                <w:szCs w:val="22"/>
              </w:rPr>
              <w:t>Eil. Nr.</w:t>
            </w:r>
          </w:p>
        </w:tc>
        <w:tc>
          <w:tcPr>
            <w:tcW w:w="1739" w:type="pct"/>
            <w:tcBorders>
              <w:top w:val="single" w:sz="4" w:space="0" w:color="000001"/>
              <w:left w:val="single" w:sz="4" w:space="0" w:color="000001"/>
              <w:right w:val="single" w:sz="4" w:space="0" w:color="000001"/>
            </w:tcBorders>
            <w:shd w:val="clear" w:color="auto" w:fill="auto"/>
            <w:tcMar>
              <w:left w:w="108" w:type="dxa"/>
            </w:tcMar>
            <w:vAlign w:val="center"/>
          </w:tcPr>
          <w:p w14:paraId="07EA7B6B" w14:textId="05FB4766" w:rsidR="008851E0" w:rsidRPr="008851E0" w:rsidRDefault="008851E0" w:rsidP="003063F8">
            <w:pPr>
              <w:jc w:val="center"/>
              <w:rPr>
                <w:b/>
                <w:bCs/>
                <w:sz w:val="22"/>
                <w:szCs w:val="22"/>
              </w:rPr>
            </w:pPr>
            <w:r w:rsidRPr="008851E0">
              <w:rPr>
                <w:b/>
                <w:bCs/>
                <w:sz w:val="22"/>
                <w:szCs w:val="22"/>
              </w:rPr>
              <w:t>Reikalavimai</w:t>
            </w:r>
          </w:p>
        </w:tc>
        <w:tc>
          <w:tcPr>
            <w:tcW w:w="1779" w:type="pct"/>
            <w:tcBorders>
              <w:top w:val="single" w:sz="4" w:space="0" w:color="000001"/>
              <w:left w:val="single" w:sz="4" w:space="0" w:color="000001"/>
              <w:right w:val="single" w:sz="4" w:space="0" w:color="000001"/>
            </w:tcBorders>
            <w:shd w:val="clear" w:color="auto" w:fill="auto"/>
            <w:tcMar>
              <w:left w:w="108" w:type="dxa"/>
            </w:tcMar>
            <w:vAlign w:val="center"/>
          </w:tcPr>
          <w:p w14:paraId="498D5BFD" w14:textId="2645FB13" w:rsidR="008851E0" w:rsidRPr="008851E0" w:rsidRDefault="008851E0" w:rsidP="003063F8">
            <w:pPr>
              <w:jc w:val="center"/>
              <w:rPr>
                <w:b/>
                <w:bCs/>
                <w:sz w:val="22"/>
                <w:szCs w:val="22"/>
              </w:rPr>
            </w:pPr>
            <w:r w:rsidRPr="008851E0">
              <w:rPr>
                <w:b/>
                <w:bCs/>
                <w:sz w:val="22"/>
                <w:szCs w:val="22"/>
              </w:rPr>
              <w:t>Reikalavimus įrodantys dokumentai</w:t>
            </w:r>
          </w:p>
        </w:tc>
        <w:tc>
          <w:tcPr>
            <w:tcW w:w="1089" w:type="pct"/>
            <w:tcBorders>
              <w:top w:val="single" w:sz="4" w:space="0" w:color="000001"/>
              <w:left w:val="single" w:sz="4" w:space="0" w:color="000001"/>
              <w:right w:val="single" w:sz="4" w:space="0" w:color="000001"/>
            </w:tcBorders>
          </w:tcPr>
          <w:p w14:paraId="4F0ECF2C" w14:textId="77777777" w:rsidR="008851E0" w:rsidRPr="008851E0" w:rsidRDefault="008851E0" w:rsidP="003063F8">
            <w:pPr>
              <w:jc w:val="center"/>
              <w:rPr>
                <w:b/>
                <w:bCs/>
                <w:sz w:val="22"/>
                <w:szCs w:val="22"/>
              </w:rPr>
            </w:pPr>
          </w:p>
          <w:p w14:paraId="062E9F95" w14:textId="77777777" w:rsidR="008851E0" w:rsidRPr="008851E0" w:rsidRDefault="008851E0" w:rsidP="003063F8">
            <w:pPr>
              <w:jc w:val="center"/>
              <w:rPr>
                <w:b/>
                <w:bCs/>
                <w:sz w:val="22"/>
                <w:szCs w:val="22"/>
              </w:rPr>
            </w:pPr>
            <w:r w:rsidRPr="008851E0">
              <w:rPr>
                <w:b/>
                <w:bCs/>
                <w:sz w:val="22"/>
                <w:szCs w:val="22"/>
              </w:rPr>
              <w:t>Subjektas, kuris turi atitikti reikalavimą</w:t>
            </w:r>
          </w:p>
        </w:tc>
      </w:tr>
      <w:tr w:rsidR="008851E0" w:rsidRPr="008851E0" w14:paraId="6304839F" w14:textId="77777777" w:rsidTr="003063F8">
        <w:tc>
          <w:tcPr>
            <w:tcW w:w="393"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14:paraId="6ED78718" w14:textId="340DA981" w:rsidR="008851E0" w:rsidRPr="008851E0" w:rsidRDefault="008851E0" w:rsidP="008851E0">
            <w:pPr>
              <w:rPr>
                <w:sz w:val="22"/>
                <w:szCs w:val="22"/>
              </w:rPr>
            </w:pPr>
            <w:r w:rsidRPr="008851E0">
              <w:rPr>
                <w:sz w:val="22"/>
                <w:szCs w:val="22"/>
              </w:rPr>
              <w:t>5.3.1.</w:t>
            </w:r>
          </w:p>
        </w:tc>
        <w:tc>
          <w:tcPr>
            <w:tcW w:w="1739" w:type="pct"/>
            <w:tcBorders>
              <w:left w:val="single" w:sz="4" w:space="0" w:color="000001"/>
              <w:bottom w:val="single" w:sz="4" w:space="0" w:color="000001"/>
              <w:right w:val="single" w:sz="4" w:space="0" w:color="000001"/>
            </w:tcBorders>
            <w:shd w:val="clear" w:color="auto" w:fill="auto"/>
            <w:tcMar>
              <w:left w:w="108" w:type="dxa"/>
            </w:tcMar>
          </w:tcPr>
          <w:p w14:paraId="44F92E80" w14:textId="45ECFB65" w:rsidR="008851E0" w:rsidRPr="008851E0" w:rsidRDefault="008851E0" w:rsidP="008851E0">
            <w:pPr>
              <w:jc w:val="both"/>
              <w:rPr>
                <w:rFonts w:eastAsia="Calibri"/>
                <w:noProof/>
                <w:sz w:val="22"/>
                <w:szCs w:val="22"/>
              </w:rPr>
            </w:pPr>
            <w:r w:rsidRPr="008851E0">
              <w:t xml:space="preserve">Tiekėjas, tiekėjų </w:t>
            </w:r>
            <w:proofErr w:type="spellStart"/>
            <w:r w:rsidRPr="008851E0">
              <w:t>grupės</w:t>
            </w:r>
            <w:proofErr w:type="spellEnd"/>
            <w:r w:rsidRPr="008851E0">
              <w:t xml:space="preserve"> narys (-</w:t>
            </w:r>
            <w:proofErr w:type="spellStart"/>
            <w:r w:rsidRPr="008851E0">
              <w:t>iai</w:t>
            </w:r>
            <w:proofErr w:type="spellEnd"/>
            <w:r w:rsidRPr="008851E0">
              <w:t>), veikiantis (-</w:t>
            </w:r>
            <w:proofErr w:type="spellStart"/>
            <w:r w:rsidRPr="008851E0">
              <w:t>ys</w:t>
            </w:r>
            <w:proofErr w:type="spellEnd"/>
            <w:r w:rsidRPr="008851E0">
              <w:t xml:space="preserve">) pagal </w:t>
            </w:r>
            <w:proofErr w:type="spellStart"/>
            <w:r w:rsidRPr="008851E0">
              <w:t>jungtinės</w:t>
            </w:r>
            <w:proofErr w:type="spellEnd"/>
            <w:r w:rsidRPr="008851E0">
              <w:t xml:space="preserve"> veiklos EMAS arba LST EN ISO 14001 sertifikatas, arba kitas lygiavertis sertifikatas, išduotas sutartį, atsižvelgiant į prisiimamus įsipareigojimus Pirkimo sutarčiai vykdyti, turi būti įdiegęs ir taikyti atliekamiems remonto darbams aplinkos apsaugos vadybos ir audito sistemą EMAS arba kitą aplinkos apsaugos vadybos </w:t>
            </w:r>
            <w:r w:rsidRPr="008851E0">
              <w:lastRenderedPageBreak/>
              <w:t xml:space="preserve">sistemą, įdiegtą pagal standartą LST EN ISO 14001 ar kitus aplinkos apsaugos vadybos standartus, pagrįstus atitinkamais Europos arba tarptautiniais standartais, kuriuos yra patvirtinusios sertifikavimo įstaigos, atitinkančios Europos Sąjungos </w:t>
            </w:r>
            <w:proofErr w:type="spellStart"/>
            <w:r w:rsidRPr="008851E0">
              <w:t>teisės</w:t>
            </w:r>
            <w:proofErr w:type="spellEnd"/>
            <w:r w:rsidRPr="008851E0">
              <w:t xml:space="preserve"> aktus arba atitinkamus Europos ar tarptautinius sertifikavimo standartus, arba taiko kitas lygiavertes aplinkos apsaugos vadybos užtikrinimo priemones, kurios patvirtintų, kad tiekėjo siūlomos aplinkos apsaugos vadybos užtikrinimo </w:t>
            </w:r>
            <w:proofErr w:type="spellStart"/>
            <w:r w:rsidRPr="008851E0">
              <w:t>priemonės</w:t>
            </w:r>
            <w:proofErr w:type="spellEnd"/>
            <w:r w:rsidRPr="008851E0">
              <w:t xml:space="preserve"> atitinka reikalaujamus aplinkos apsaugos vadybos sistemos standartus.</w:t>
            </w:r>
          </w:p>
        </w:tc>
        <w:tc>
          <w:tcPr>
            <w:tcW w:w="1779" w:type="pct"/>
            <w:tcBorders>
              <w:left w:val="single" w:sz="4" w:space="0" w:color="000001"/>
              <w:bottom w:val="single" w:sz="4" w:space="0" w:color="000001"/>
              <w:right w:val="single" w:sz="4" w:space="0" w:color="000001"/>
            </w:tcBorders>
            <w:shd w:val="clear" w:color="auto" w:fill="auto"/>
            <w:tcMar>
              <w:left w:w="108" w:type="dxa"/>
            </w:tcMar>
          </w:tcPr>
          <w:p w14:paraId="3F4458DC" w14:textId="77777777" w:rsidR="008851E0" w:rsidRPr="008851E0" w:rsidRDefault="008851E0" w:rsidP="008851E0">
            <w:pPr>
              <w:jc w:val="both"/>
            </w:pPr>
            <w:r w:rsidRPr="008851E0">
              <w:lastRenderedPageBreak/>
              <w:t xml:space="preserve">Pateikiamas nepriklausomos įstaigos išduotas sertifikatas, patvirtinantis, kad tiekėjas laikosi nurodytų aplinkos apsaugos sistemos standartų arba lygiaverčių standartų. </w:t>
            </w:r>
          </w:p>
          <w:p w14:paraId="3C11CB56" w14:textId="77777777" w:rsidR="008851E0" w:rsidRPr="008851E0" w:rsidRDefault="008851E0" w:rsidP="008851E0">
            <w:pPr>
              <w:jc w:val="both"/>
            </w:pPr>
            <w:r w:rsidRPr="008851E0">
              <w:t xml:space="preserve">Tiekėjas gali pateikti lygiaverčius įrodymus (pavyzdžiui, tiekėjo patvirtintus aplinkos apsaugos vadybos sistemų aprašymus), jeigu tiekėjas dėl nuo jo nepriklausančių objektyvių priežasčių negali pateikti sertifikatų per nustatytą </w:t>
            </w:r>
            <w:r w:rsidRPr="008851E0">
              <w:lastRenderedPageBreak/>
              <w:t xml:space="preserve">laiką (tiekėjas kreipėsi į sertifikavimo įstaigą ir atlieka vadybos sistemos sertifikavimą, kuris dar nėra užbaigtas). </w:t>
            </w:r>
          </w:p>
          <w:p w14:paraId="11B26CCD" w14:textId="77777777" w:rsidR="008851E0" w:rsidRPr="008851E0" w:rsidRDefault="008851E0" w:rsidP="008851E0">
            <w:pPr>
              <w:jc w:val="both"/>
            </w:pPr>
            <w:r w:rsidRPr="008851E0">
              <w:t xml:space="preserve"> </w:t>
            </w:r>
          </w:p>
          <w:p w14:paraId="268DCC88" w14:textId="05049DB0"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t>Perkančioji organizacija pripažįsta lygiaverčius sertifikatus, išduotus kitose valstybėse narėse įsteigtų nepriklausomų įstaigų.</w:t>
            </w:r>
          </w:p>
        </w:tc>
        <w:tc>
          <w:tcPr>
            <w:tcW w:w="1089" w:type="pct"/>
            <w:tcBorders>
              <w:top w:val="nil"/>
              <w:left w:val="single" w:sz="4" w:space="0" w:color="000001"/>
              <w:bottom w:val="single" w:sz="4" w:space="0" w:color="000001"/>
              <w:right w:val="single" w:sz="4" w:space="0" w:color="000001"/>
            </w:tcBorders>
          </w:tcPr>
          <w:p w14:paraId="0A07A9AA" w14:textId="401926A5" w:rsidR="008851E0" w:rsidRPr="008851E0" w:rsidRDefault="008851E0" w:rsidP="008851E0">
            <w:pPr>
              <w:pStyle w:val="DefaultStyle"/>
              <w:shd w:val="clear" w:color="auto" w:fill="FFFFFF" w:themeFill="background1"/>
              <w:spacing w:after="0" w:line="240" w:lineRule="auto"/>
              <w:jc w:val="both"/>
              <w:rPr>
                <w:noProof/>
                <w:sz w:val="22"/>
                <w:szCs w:val="22"/>
                <w:lang w:val="lt-LT"/>
              </w:rPr>
            </w:pPr>
            <w:r w:rsidRPr="008851E0">
              <w:rPr>
                <w:lang w:val="lt-LT"/>
              </w:rPr>
              <w:lastRenderedPageBreak/>
              <w:t>Tiekėjas ir (arba) tiekėjų grupės partneriai kartu, subtiekėjai ar kiti asmenys, kurių pajėgumais remiasi tiekėjas pagal prisiimamus įsipareigojimus vykdant sutartį.</w:t>
            </w:r>
          </w:p>
        </w:tc>
      </w:tr>
    </w:tbl>
    <w:p w14:paraId="03A4A1B9" w14:textId="77777777" w:rsidR="005B4D7D" w:rsidRPr="008851E0" w:rsidRDefault="005B4D7D" w:rsidP="00BA20BC">
      <w:pPr>
        <w:spacing w:after="120"/>
        <w:jc w:val="both"/>
      </w:pPr>
      <w:bookmarkStart w:id="80" w:name="_Toc517960227"/>
      <w:bookmarkEnd w:id="78"/>
      <w:bookmarkEnd w:id="79"/>
    </w:p>
    <w:bookmarkEnd w:id="80"/>
    <w:p w14:paraId="5DDCD5AD" w14:textId="7CCBD502" w:rsidR="005B4D7D" w:rsidRPr="008851E0" w:rsidRDefault="00E87E26" w:rsidP="00BA20BC">
      <w:pPr>
        <w:pStyle w:val="Antrat2"/>
        <w:spacing w:before="0" w:beforeAutospacing="0"/>
        <w:jc w:val="both"/>
        <w:rPr>
          <w:lang w:val="lt-LT"/>
        </w:rPr>
      </w:pPr>
      <w:r w:rsidRPr="008851E0">
        <w:rPr>
          <w:lang w:val="lt-LT"/>
        </w:rPr>
        <w:t>TIEKĖJŲ GRUPĖS DALYVAVIMAS, RĖMIMASIS ŪKIO SUBJEKTŲ PAJĖGUMAIS, SUBTIEKĖJŲ PASITELKIMAS</w:t>
      </w:r>
    </w:p>
    <w:p w14:paraId="7BFE32C6" w14:textId="77777777" w:rsidR="005B4D7D" w:rsidRPr="008851E0" w:rsidRDefault="005B4D7D" w:rsidP="005826D8">
      <w:pPr>
        <w:jc w:val="both"/>
      </w:pPr>
    </w:p>
    <w:p w14:paraId="5834C7E3" w14:textId="77777777" w:rsidR="00703D81" w:rsidRPr="008851E0" w:rsidRDefault="00C66D5B" w:rsidP="00703D81">
      <w:pPr>
        <w:pStyle w:val="Sraopastraipa"/>
        <w:numPr>
          <w:ilvl w:val="1"/>
          <w:numId w:val="12"/>
        </w:numPr>
        <w:jc w:val="both"/>
      </w:pPr>
      <w:r w:rsidRPr="008851E0">
        <w:t>Paraišką gali pateikti tiekėjų grupė. Paraišką teikianti tiekėjų grupė kartu su paraiška turi pateikti jungtinės veiklos sutarties kopiją. Jungtinės veiklos sutartyje privalo būti nurodyta:</w:t>
      </w:r>
    </w:p>
    <w:p w14:paraId="49698F83" w14:textId="77777777" w:rsidR="00703D81" w:rsidRPr="008851E0" w:rsidRDefault="00C66D5B" w:rsidP="00703D81">
      <w:pPr>
        <w:pStyle w:val="Sraopastraipa"/>
        <w:numPr>
          <w:ilvl w:val="2"/>
          <w:numId w:val="12"/>
        </w:numPr>
        <w:ind w:firstLine="0"/>
        <w:jc w:val="both"/>
      </w:pPr>
      <w:r w:rsidRPr="008851E0">
        <w:t>tiekėjų grupės sudėtis ir kiekvieno tiekėjų grupės dalyvio įsipareigojimai vykdant numatomą su pirkimo vykdytoju sudaryti sutartį, šių įsipareigojimų vertės dalis, tenkanti kiekvienai sutarties šaliai, įeinanti į bendrą sutarties vertę (kai yra žinoma);</w:t>
      </w:r>
    </w:p>
    <w:p w14:paraId="5A53E631" w14:textId="77777777" w:rsidR="00703D81" w:rsidRPr="008851E0" w:rsidRDefault="00C66D5B" w:rsidP="00703D81">
      <w:pPr>
        <w:pStyle w:val="Sraopastraipa"/>
        <w:numPr>
          <w:ilvl w:val="2"/>
          <w:numId w:val="12"/>
        </w:numPr>
        <w:ind w:firstLine="0"/>
        <w:jc w:val="both"/>
      </w:pPr>
      <w:r w:rsidRPr="008851E0">
        <w:t>solidari, kiekvieno jungtinės veiklos sutarties dalyvio atskirai ir visų kartu, atsakomybė už įsipareigojimų ir prievolių pirkimo vykdytojui nevykdymą (nepriklausomai nuo jų įnašo pagal jungtinės veiklos sutartį);</w:t>
      </w:r>
    </w:p>
    <w:p w14:paraId="0AEB454D" w14:textId="3DD9746A" w:rsidR="00C66D5B" w:rsidRPr="008851E0" w:rsidRDefault="00C66D5B" w:rsidP="00703D81">
      <w:pPr>
        <w:pStyle w:val="Sraopastraipa"/>
        <w:numPr>
          <w:ilvl w:val="2"/>
          <w:numId w:val="12"/>
        </w:numPr>
        <w:ind w:firstLine="0"/>
        <w:jc w:val="both"/>
      </w:pPr>
      <w:r w:rsidRPr="008851E0">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 (kai yra žinoma).</w:t>
      </w:r>
    </w:p>
    <w:p w14:paraId="7ECE6320" w14:textId="77777777" w:rsidR="00C66D5B" w:rsidRPr="008851E0" w:rsidRDefault="00C66D5B" w:rsidP="00C66D5B">
      <w:pPr>
        <w:pStyle w:val="Sraopastraipa"/>
        <w:numPr>
          <w:ilvl w:val="1"/>
          <w:numId w:val="2"/>
        </w:numPr>
        <w:jc w:val="both"/>
      </w:pPr>
      <w:r w:rsidRPr="008851E0">
        <w:t xml:space="preserve">Jeigu konkretaus pirkimo sąlygose nenurodyta kitaip, pirkimo vykdytojas nereikalauja, kad tiekėjų grupės pateiktą pasiūlymą pripažinus laimėjusiu ir pasiūlius sudaryti sutartį, ši tiekėjų grupė įgytų tam tikrą teisinę formą. </w:t>
      </w:r>
    </w:p>
    <w:p w14:paraId="6D391328" w14:textId="2E95DF33" w:rsidR="00C66D5B" w:rsidRPr="008851E0" w:rsidRDefault="00C66D5B" w:rsidP="00C66D5B">
      <w:pPr>
        <w:pStyle w:val="Sraopastraipa"/>
        <w:numPr>
          <w:ilvl w:val="1"/>
          <w:numId w:val="2"/>
        </w:numPr>
        <w:jc w:val="both"/>
      </w:pPr>
      <w:r w:rsidRPr="008851E0">
        <w:t>Tiekėjui, teikiančiam paraišką savarankiškai ar kaip tiekėjų grupės nariui, nedraudžiama būti kito tiekėjo subtiekėju ar ūkio subjektu, kurio pajėgumais remiamasi kitas tiekėjas, tame pačiame pirkime</w:t>
      </w:r>
      <w:r w:rsidR="00232060" w:rsidRPr="008851E0">
        <w:t>.</w:t>
      </w:r>
    </w:p>
    <w:p w14:paraId="0D527606" w14:textId="171234A1" w:rsidR="00232060" w:rsidRPr="008851E0" w:rsidRDefault="00232060" w:rsidP="00232060">
      <w:pPr>
        <w:pStyle w:val="Sraopastraipa"/>
        <w:numPr>
          <w:ilvl w:val="1"/>
          <w:numId w:val="2"/>
        </w:numPr>
        <w:jc w:val="both"/>
      </w:pPr>
      <w:r w:rsidRPr="008851E0">
        <w:t>Tiekėjas gali remtis kitų ūkio subjektų pajėgumais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851E0">
        <w:t>kvazisubtiekėjai</w:t>
      </w:r>
      <w:proofErr w:type="spellEnd"/>
      <w:r w:rsidRPr="008851E0">
        <w:t>).</w:t>
      </w:r>
    </w:p>
    <w:p w14:paraId="2F8671D0" w14:textId="77777777" w:rsidR="00232060" w:rsidRPr="008851E0" w:rsidRDefault="00232060" w:rsidP="00232060">
      <w:pPr>
        <w:pStyle w:val="Sraopastraipa"/>
        <w:numPr>
          <w:ilvl w:val="1"/>
          <w:numId w:val="2"/>
        </w:numPr>
        <w:jc w:val="both"/>
      </w:pPr>
      <w:r w:rsidRPr="008851E0">
        <w:t xml:space="preserve">Tiekėjas, pageidaujantis remtis kitų ūkio subjektų pajėgumais, privalo juos nurodyti paraiškoje. Tiekėjas, nenurodęs, jog remiasi kitų ūkio subjektų pajėgumais (kvalifikacija), tačiau pats neatitinka </w:t>
      </w:r>
      <w:r w:rsidRPr="008851E0">
        <w:lastRenderedPageBreak/>
        <w:t xml:space="preserve">šiose pirkimo sąlygose nurodytų kvalifikacijos reikalavimų, neįgyja teisės po paraiškų pateikimo termino pabaigos pasitelkti (nurodyti) naujų subjektų tam, kad atitiktų kvalifikacijos reikalavimus. </w:t>
      </w:r>
    </w:p>
    <w:p w14:paraId="53C903CA" w14:textId="77777777" w:rsidR="00232060" w:rsidRPr="008851E0" w:rsidRDefault="00232060" w:rsidP="00232060">
      <w:pPr>
        <w:pStyle w:val="Sraopastraipa"/>
        <w:numPr>
          <w:ilvl w:val="1"/>
          <w:numId w:val="2"/>
        </w:numPr>
        <w:jc w:val="both"/>
      </w:pPr>
      <w:r w:rsidRPr="008851E0">
        <w:t>Skirtingi tiekėjai gali remtis tų pačių ūkio subjektų pajėgumais, tačiau tai negali sąlygoti draudžiamų susitarimų.</w:t>
      </w:r>
    </w:p>
    <w:p w14:paraId="61A3444E" w14:textId="4F48E8A6" w:rsidR="00232060" w:rsidRPr="008851E0" w:rsidRDefault="00232060" w:rsidP="00232060">
      <w:pPr>
        <w:pStyle w:val="Sraopastraipa"/>
        <w:numPr>
          <w:ilvl w:val="1"/>
          <w:numId w:val="2"/>
        </w:numPr>
        <w:jc w:val="both"/>
      </w:pPr>
      <w:r w:rsidRPr="008851E0">
        <w:t>Tiekėjų grupė gali remtis grupės dalyvių arba kitų ūkio subjektų pajėgumais, laikantis šiame DPS sąlygų skyriuje nustatytų sąlygų.</w:t>
      </w:r>
    </w:p>
    <w:p w14:paraId="4F806211" w14:textId="257F8529" w:rsidR="00232060" w:rsidRPr="008851E0" w:rsidRDefault="008851E0" w:rsidP="00232060">
      <w:pPr>
        <w:pStyle w:val="Sraopastraipa"/>
        <w:numPr>
          <w:ilvl w:val="1"/>
          <w:numId w:val="2"/>
        </w:numPr>
        <w:jc w:val="both"/>
      </w:pPr>
      <w:r w:rsidRPr="008851E0">
        <w:t>D</w:t>
      </w:r>
      <w:r w:rsidR="00232060" w:rsidRPr="008851E0">
        <w:t>arbų įsigijimo atvejais, pirkimo vykdytojui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FA770F" w14:textId="039FB44D" w:rsidR="00232060" w:rsidRPr="008851E0" w:rsidRDefault="00232060" w:rsidP="00232060">
      <w:pPr>
        <w:pStyle w:val="Sraopastraipa"/>
        <w:numPr>
          <w:ilvl w:val="1"/>
          <w:numId w:val="2"/>
        </w:numPr>
        <w:jc w:val="both"/>
      </w:pPr>
      <w:r w:rsidRPr="008851E0">
        <w:t>Jei tiekėjas remiasi ūkio subjektų pajėgumais, tiekėjas ir šie ūkio subjektai, kurių pajėgumais remiamasi, turi prisiimti solidarią atsakomybę už sutarties įvykdymą.</w:t>
      </w:r>
    </w:p>
    <w:p w14:paraId="2D8C1FBC" w14:textId="77777777" w:rsidR="00232060" w:rsidRPr="008851E0" w:rsidRDefault="00232060" w:rsidP="00232060">
      <w:pPr>
        <w:pStyle w:val="Sraopastraipa"/>
        <w:numPr>
          <w:ilvl w:val="1"/>
          <w:numId w:val="2"/>
        </w:numPr>
        <w:jc w:val="both"/>
      </w:pPr>
      <w:r w:rsidRPr="008851E0">
        <w:t xml:space="preserve">Tiekėjas paraiškoje privalo nurodyti, kokiai sutarties daliai ir kokius subtiekėjus, jeigu jie paraiškų teikimo metu yra žinomi, jis ketina pasitelkti. </w:t>
      </w:r>
    </w:p>
    <w:p w14:paraId="65D99C69" w14:textId="2FA44C05" w:rsidR="00232060" w:rsidRPr="008851E0" w:rsidRDefault="00232060" w:rsidP="00232060">
      <w:pPr>
        <w:pStyle w:val="Sraopastraipa"/>
        <w:numPr>
          <w:ilvl w:val="1"/>
          <w:numId w:val="2"/>
        </w:numPr>
        <w:jc w:val="both"/>
      </w:pPr>
      <w:r w:rsidRPr="008851E0">
        <w:t>Skirtingi tiekėjai gali pasitelkti tuos pačius subtiekėjus, tačiau tai negali sąlygoti draudžiamų susitarimų.</w:t>
      </w:r>
    </w:p>
    <w:p w14:paraId="2F599FCA" w14:textId="77777777" w:rsidR="005B4D7D" w:rsidRPr="008851E0" w:rsidRDefault="005B4D7D" w:rsidP="00BA20BC">
      <w:pPr>
        <w:spacing w:after="120"/>
        <w:jc w:val="both"/>
      </w:pPr>
    </w:p>
    <w:p w14:paraId="1C53DBC8" w14:textId="5787E68B" w:rsidR="005B4D7D" w:rsidRPr="008851E0" w:rsidRDefault="00EB7410" w:rsidP="00BA20BC">
      <w:pPr>
        <w:pStyle w:val="Antrat2"/>
        <w:spacing w:before="0" w:beforeAutospacing="0"/>
        <w:jc w:val="both"/>
        <w:rPr>
          <w:lang w:val="lt-LT"/>
        </w:rPr>
      </w:pPr>
      <w:bookmarkStart w:id="81" w:name="_Toc517960228"/>
      <w:bookmarkStart w:id="82" w:name="_Toc518980594"/>
      <w:r w:rsidRPr="008851E0">
        <w:rPr>
          <w:caps w:val="0"/>
          <w:lang w:val="lt-LT"/>
        </w:rPr>
        <w:t>PARAIŠKŲ PATEIKIMO TERMINAS</w:t>
      </w:r>
      <w:bookmarkEnd w:id="81"/>
      <w:bookmarkEnd w:id="82"/>
    </w:p>
    <w:p w14:paraId="58234180" w14:textId="77777777" w:rsidR="005B4D7D" w:rsidRPr="008851E0" w:rsidRDefault="005B4D7D" w:rsidP="005826D8">
      <w:pPr>
        <w:jc w:val="both"/>
      </w:pPr>
    </w:p>
    <w:p w14:paraId="5B94AE08" w14:textId="77777777" w:rsidR="005B4D7D" w:rsidRPr="008851E0" w:rsidRDefault="005B4D7D" w:rsidP="005826D8">
      <w:pPr>
        <w:pStyle w:val="Sraopastraipa"/>
        <w:numPr>
          <w:ilvl w:val="1"/>
          <w:numId w:val="2"/>
        </w:numPr>
        <w:jc w:val="both"/>
      </w:pPr>
      <w:r w:rsidRPr="008851E0">
        <w:t>Pirkimo procedūrų terminai nurodomi Lietuvos Respublikos laiku.</w:t>
      </w:r>
    </w:p>
    <w:p w14:paraId="71E53D46" w14:textId="19BA6567" w:rsidR="005B4D7D" w:rsidRPr="008851E0" w:rsidRDefault="005B4D7D" w:rsidP="005826D8">
      <w:pPr>
        <w:pStyle w:val="Sraopastraipa"/>
        <w:numPr>
          <w:ilvl w:val="1"/>
          <w:numId w:val="2"/>
        </w:numPr>
        <w:jc w:val="both"/>
      </w:pPr>
      <w:r w:rsidRPr="008851E0">
        <w:rPr>
          <w:b/>
        </w:rPr>
        <w:t>Paraiškų pateikimo terminas nurodytas CVP IS</w:t>
      </w:r>
      <w:r w:rsidRPr="008851E0">
        <w:t xml:space="preserve">. Paraiškas tiekėjai gali pateikti iki </w:t>
      </w:r>
      <w:r w:rsidR="001A0661" w:rsidRPr="008851E0">
        <w:t>CVP IS</w:t>
      </w:r>
      <w:r w:rsidRPr="008851E0">
        <w:t xml:space="preserve"> nustatyto termino pabaigos ir visą DPS galiojimo laikotarpį. Jeigu šis terminas pasikeičia, Perkančioji organizacija apie tai praneša Europos Komisijai, užpildžiusi:</w:t>
      </w:r>
    </w:p>
    <w:p w14:paraId="026C9481" w14:textId="77777777" w:rsidR="005B4D7D" w:rsidRPr="008851E0" w:rsidRDefault="005B4D7D" w:rsidP="005826D8">
      <w:pPr>
        <w:jc w:val="both"/>
      </w:pPr>
      <w:r w:rsidRPr="008851E0">
        <w:t>7.2.1. skelbimo apie pirkimą formą, kai pakeičiamas DPS galiojimo terminas pačios sistemos nenutraukiant;</w:t>
      </w:r>
    </w:p>
    <w:p w14:paraId="1A89C5E6" w14:textId="77777777" w:rsidR="005B4D7D" w:rsidRPr="008851E0" w:rsidRDefault="005B4D7D" w:rsidP="005826D8">
      <w:pPr>
        <w:pStyle w:val="Sraopastraipa"/>
        <w:numPr>
          <w:ilvl w:val="2"/>
          <w:numId w:val="5"/>
        </w:numPr>
        <w:tabs>
          <w:tab w:val="clear" w:pos="567"/>
          <w:tab w:val="clear" w:pos="1134"/>
        </w:tabs>
        <w:ind w:firstLine="0"/>
        <w:jc w:val="both"/>
      </w:pPr>
      <w:r w:rsidRPr="008851E0">
        <w:t>skelbimo apie sutarties sudarymą formą, kai DPS nutraukiama.</w:t>
      </w:r>
    </w:p>
    <w:p w14:paraId="3279C267" w14:textId="1ED0E009" w:rsidR="005B4D7D" w:rsidRPr="008851E0" w:rsidRDefault="005B4D7D" w:rsidP="005826D8">
      <w:pPr>
        <w:pStyle w:val="Sraopastraipa"/>
        <w:numPr>
          <w:ilvl w:val="1"/>
          <w:numId w:val="2"/>
        </w:numPr>
        <w:jc w:val="both"/>
      </w:pPr>
      <w:r w:rsidRPr="008851E0">
        <w:t xml:space="preserve">Perkančioji organizacija turi teisę pratęsti paraiškų pateikimo terminą, numatytą </w:t>
      </w:r>
      <w:r w:rsidR="00C70BDF" w:rsidRPr="008851E0">
        <w:t>CVP IS</w:t>
      </w:r>
      <w:r w:rsidRPr="008851E0">
        <w:t>. Apie naują paraiškų pateikimo terminą Perkančioji organizacija praneša patikslindama skelbimą apie pirkimą ir informuodama CVP IS priemonėmis visus prie pirkimo prisijungusius tiekėjus.</w:t>
      </w:r>
    </w:p>
    <w:p w14:paraId="0423BC98" w14:textId="3E7990CE" w:rsidR="005B4D7D" w:rsidRPr="008851E0" w:rsidRDefault="005B4D7D" w:rsidP="005826D8">
      <w:pPr>
        <w:pStyle w:val="Sraopastraipa"/>
        <w:numPr>
          <w:ilvl w:val="1"/>
          <w:numId w:val="2"/>
        </w:numPr>
        <w:jc w:val="both"/>
      </w:pPr>
      <w:r w:rsidRPr="008851E0">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8851E0">
        <w:t>o</w:t>
      </w:r>
      <w:r w:rsidRPr="008851E0">
        <w:t>ms laiku ir tinkamai pateikti. Dėl klausimų, susijusių su CVP IS naudojimu, veikimu ar galimybėmis, siūloma kreiptis tiesiogiai į CVP IS administratorių.</w:t>
      </w:r>
    </w:p>
    <w:p w14:paraId="6A06B828" w14:textId="4E2F74E9" w:rsidR="005B4D7D" w:rsidRPr="008851E0" w:rsidRDefault="005B4D7D" w:rsidP="005826D8">
      <w:pPr>
        <w:pStyle w:val="Sraopastraipa"/>
        <w:numPr>
          <w:ilvl w:val="1"/>
          <w:numId w:val="2"/>
        </w:numPr>
        <w:jc w:val="both"/>
      </w:pPr>
      <w:r w:rsidRPr="008851E0">
        <w:t xml:space="preserve">Praėjus </w:t>
      </w:r>
      <w:r w:rsidR="00696B09" w:rsidRPr="008851E0">
        <w:t>CVP IS</w:t>
      </w:r>
      <w:r w:rsidRPr="008851E0">
        <w:t xml:space="preserve"> nustatytam paraiškų pateikimo terminui, Tiekėjai bet kuriuo DPS galiojimo metu taip pat gali teikti paraiškas.</w:t>
      </w:r>
    </w:p>
    <w:p w14:paraId="1ED3C56D" w14:textId="77777777" w:rsidR="005B4D7D" w:rsidRPr="008851E0" w:rsidRDefault="005B4D7D" w:rsidP="005826D8">
      <w:pPr>
        <w:pStyle w:val="Sraopastraipa"/>
        <w:numPr>
          <w:ilvl w:val="1"/>
          <w:numId w:val="2"/>
        </w:numPr>
        <w:jc w:val="both"/>
      </w:pPr>
      <w:r w:rsidRPr="008851E0">
        <w:t>Išsiuntus pirmąjį kvietimą dalyvauti konkrečiame pirkime DPS pagrindu, paraiškų pateikimo terminai nebetaikomi.</w:t>
      </w:r>
    </w:p>
    <w:p w14:paraId="3D49B9D8" w14:textId="77777777" w:rsidR="005B4D7D" w:rsidRPr="008851E0" w:rsidRDefault="005B4D7D" w:rsidP="00CE0C89">
      <w:pPr>
        <w:spacing w:after="120"/>
        <w:jc w:val="both"/>
      </w:pPr>
    </w:p>
    <w:p w14:paraId="506B65BD" w14:textId="152760D1" w:rsidR="005B4D7D" w:rsidRPr="008851E0" w:rsidRDefault="00EB7410" w:rsidP="00CE0C89">
      <w:pPr>
        <w:pStyle w:val="Antrat2"/>
        <w:spacing w:before="0" w:beforeAutospacing="0"/>
        <w:jc w:val="both"/>
        <w:rPr>
          <w:lang w:val="lt-LT"/>
        </w:rPr>
      </w:pPr>
      <w:bookmarkStart w:id="83" w:name="_Ref207586950"/>
      <w:bookmarkStart w:id="84" w:name="_Toc207784989"/>
      <w:bookmarkStart w:id="85" w:name="_Toc207786384"/>
      <w:bookmarkStart w:id="86" w:name="_Toc207786479"/>
      <w:bookmarkStart w:id="87" w:name="_Toc208038800"/>
      <w:bookmarkStart w:id="88" w:name="_Toc208216421"/>
      <w:bookmarkStart w:id="89" w:name="_Toc208475814"/>
      <w:bookmarkStart w:id="90" w:name="_Toc208475907"/>
      <w:bookmarkStart w:id="91" w:name="_Toc229463691"/>
      <w:bookmarkStart w:id="92" w:name="_Toc229539986"/>
      <w:bookmarkStart w:id="93" w:name="_Toc230405741"/>
      <w:bookmarkStart w:id="94" w:name="_Toc230511544"/>
      <w:bookmarkStart w:id="95" w:name="_Toc231105193"/>
      <w:bookmarkStart w:id="96" w:name="_Toc237856351"/>
      <w:bookmarkStart w:id="97" w:name="_Toc237913580"/>
      <w:bookmarkStart w:id="98" w:name="_Toc237921920"/>
      <w:bookmarkStart w:id="99" w:name="_Toc237935838"/>
      <w:bookmarkStart w:id="100" w:name="_Toc238009921"/>
      <w:bookmarkStart w:id="101" w:name="_Toc238019874"/>
      <w:bookmarkStart w:id="102" w:name="_Toc238020042"/>
      <w:bookmarkStart w:id="103" w:name="_Toc252804719"/>
      <w:bookmarkStart w:id="104" w:name="_Toc252805090"/>
      <w:bookmarkStart w:id="105" w:name="_Toc259088338"/>
      <w:bookmarkStart w:id="106" w:name="_Toc259088420"/>
      <w:bookmarkStart w:id="107" w:name="_Toc262113176"/>
      <w:bookmarkStart w:id="108" w:name="_Toc366499767"/>
      <w:bookmarkStart w:id="109" w:name="_Toc517960229"/>
      <w:bookmarkStart w:id="110" w:name="_Toc518980595"/>
      <w:r w:rsidRPr="008851E0">
        <w:rPr>
          <w:caps w:val="0"/>
          <w:lang w:val="lt-LT"/>
        </w:rPr>
        <w:t>PARAIŠKŲ PATEIKIMAS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851E0">
        <w:rPr>
          <w:caps w:val="0"/>
          <w:lang w:val="lt-LT"/>
        </w:rPr>
        <w:t>, PASIRAŠYMAS</w:t>
      </w:r>
      <w:bookmarkEnd w:id="108"/>
      <w:bookmarkEnd w:id="109"/>
      <w:bookmarkEnd w:id="110"/>
    </w:p>
    <w:p w14:paraId="432AEE6F" w14:textId="77777777" w:rsidR="005B4D7D" w:rsidRPr="008851E0" w:rsidRDefault="005B4D7D" w:rsidP="005826D8">
      <w:pPr>
        <w:jc w:val="both"/>
      </w:pPr>
    </w:p>
    <w:p w14:paraId="6109EBF1" w14:textId="77777777" w:rsidR="005B4D7D" w:rsidRPr="008851E0" w:rsidRDefault="005B4D7D" w:rsidP="005826D8">
      <w:pPr>
        <w:pStyle w:val="Sraopastraipa"/>
        <w:numPr>
          <w:ilvl w:val="1"/>
          <w:numId w:val="2"/>
        </w:numPr>
        <w:jc w:val="both"/>
      </w:pPr>
      <w:bookmarkStart w:id="111" w:name="_Ref254958144"/>
      <w:bookmarkStart w:id="112" w:name="_Toc194893960"/>
      <w:bookmarkStart w:id="113" w:name="_Toc194894054"/>
      <w:bookmarkStart w:id="114" w:name="_Toc207440929"/>
      <w:bookmarkStart w:id="115" w:name="_Toc207441020"/>
      <w:bookmarkStart w:id="116" w:name="_Toc207784990"/>
      <w:bookmarkStart w:id="117" w:name="_Toc207786385"/>
      <w:bookmarkStart w:id="118" w:name="_Toc207786480"/>
      <w:bookmarkStart w:id="119" w:name="_Toc208038801"/>
      <w:bookmarkStart w:id="120" w:name="_Toc208216422"/>
      <w:bookmarkStart w:id="121" w:name="_Toc208475815"/>
      <w:bookmarkStart w:id="122" w:name="_Toc208475908"/>
      <w:bookmarkStart w:id="123" w:name="_Toc229463692"/>
      <w:bookmarkStart w:id="124" w:name="_Toc229539987"/>
      <w:bookmarkStart w:id="125" w:name="_Toc230405742"/>
      <w:bookmarkStart w:id="126" w:name="_Toc230511545"/>
      <w:bookmarkStart w:id="127" w:name="_Toc231105194"/>
      <w:bookmarkStart w:id="128" w:name="_Toc237856352"/>
      <w:bookmarkStart w:id="129" w:name="_Toc237913581"/>
      <w:bookmarkStart w:id="130" w:name="_Toc237921921"/>
      <w:bookmarkStart w:id="131" w:name="_Toc237935839"/>
      <w:bookmarkStart w:id="132" w:name="_Toc238009922"/>
      <w:bookmarkStart w:id="133" w:name="_Toc238019875"/>
      <w:bookmarkStart w:id="134" w:name="_Toc238020043"/>
      <w:bookmarkStart w:id="135" w:name="_Toc252804720"/>
      <w:bookmarkStart w:id="136" w:name="_Toc252805091"/>
      <w:r w:rsidRPr="008851E0">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8851E0" w:rsidRDefault="005B4D7D" w:rsidP="005826D8">
      <w:pPr>
        <w:pStyle w:val="Sraopastraipa"/>
        <w:numPr>
          <w:ilvl w:val="1"/>
          <w:numId w:val="2"/>
        </w:numPr>
        <w:jc w:val="both"/>
      </w:pPr>
      <w:r w:rsidRPr="008851E0">
        <w:t xml:space="preserve">Paraiškas galima pateikti tik elektroninėmis priemonėmis CVP IS, pasiekiamoje adresu </w:t>
      </w:r>
      <w:hyperlink r:id="rId19" w:history="1">
        <w:r w:rsidRPr="008851E0">
          <w:t>https://pirkimai.eviesiejipirkimai.lt/</w:t>
        </w:r>
      </w:hyperlink>
      <w:r w:rsidRPr="008851E0">
        <w:t xml:space="preserve">. Paraiškos, pateiktos popierinėje formoje arba ne CVP IS elektroninėmis priemonėmis ir tvarka, bus nepriimamos, nevertinamos, nelaikomos gautomis, bus </w:t>
      </w:r>
      <w:r w:rsidRPr="008851E0">
        <w:lastRenderedPageBreak/>
        <w:t xml:space="preserve">grąžinamos neatplėštos tiekėjui (kurjeriui) ar grąžinamos registruotu laišku, o juos pateikę tiekėjai nelaikomi pirkimo dalyviais. </w:t>
      </w:r>
    </w:p>
    <w:p w14:paraId="1CEE5CEE" w14:textId="77777777" w:rsidR="005B4D7D" w:rsidRPr="008851E0" w:rsidRDefault="005B4D7D" w:rsidP="005826D8">
      <w:pPr>
        <w:pStyle w:val="Sraopastraipa"/>
        <w:numPr>
          <w:ilvl w:val="1"/>
          <w:numId w:val="2"/>
        </w:numPr>
        <w:jc w:val="both"/>
      </w:pPr>
      <w:r w:rsidRPr="008851E0">
        <w:t>Elektroninėmis priemonėmis paraiškas gali teikti tik tiekėjai registruoti CVP IS (</w:t>
      </w:r>
      <w:hyperlink r:id="rId20" w:history="1">
        <w:r w:rsidRPr="008851E0">
          <w:t>https://pirkimai.eviesiejipirkimai.lt/). Registracija CVP IS yra nemokama.</w:t>
        </w:r>
      </w:hyperlink>
    </w:p>
    <w:p w14:paraId="7F6FC596" w14:textId="2EAC4D8C" w:rsidR="005B4D7D" w:rsidRPr="008851E0" w:rsidRDefault="005B4D7D" w:rsidP="005826D8">
      <w:pPr>
        <w:pStyle w:val="Sraopastraipa"/>
        <w:numPr>
          <w:ilvl w:val="1"/>
          <w:numId w:val="2"/>
        </w:numPr>
        <w:jc w:val="both"/>
      </w:pPr>
      <w:r w:rsidRPr="008851E0">
        <w:t>Visi dokumentai turi būti pateikiami elektronine forma, t. y. tiesiogiai suformuoti elektroninėmis priemonėmis (pvz., EBVPD ir pan.) ar pateikiant skaitmenin</w:t>
      </w:r>
      <w:r w:rsidR="00F40B1E" w:rsidRPr="008851E0">
        <w:t>e</w:t>
      </w:r>
      <w:r w:rsidRPr="008851E0">
        <w:t>s dokumentų kopijas (pvz., pažymos, tiekėjo deklaracija ir pan.)</w:t>
      </w:r>
      <w:r w:rsidR="00A634A2" w:rsidRPr="008851E0">
        <w:t>.</w:t>
      </w:r>
      <w:r w:rsidRPr="008851E0">
        <w:t xml:space="preserve"> Visi pateikiami dokumentai ar skaitmeninės dokumentų kopijos turi būti prieinami naudojant nediskriminuojančius, visuotinai prieinamus duomenų failų formatus (pvz., </w:t>
      </w:r>
      <w:proofErr w:type="spellStart"/>
      <w:r w:rsidRPr="008851E0">
        <w:t>doc</w:t>
      </w:r>
      <w:proofErr w:type="spellEnd"/>
      <w:r w:rsidRPr="008851E0">
        <w:t xml:space="preserve">, </w:t>
      </w:r>
      <w:proofErr w:type="spellStart"/>
      <w:r w:rsidRPr="008851E0">
        <w:t>docx</w:t>
      </w:r>
      <w:proofErr w:type="spellEnd"/>
      <w:r w:rsidRPr="008851E0">
        <w:t xml:space="preserve">, </w:t>
      </w:r>
      <w:proofErr w:type="spellStart"/>
      <w:r w:rsidRPr="008851E0">
        <w:t>pdf</w:t>
      </w:r>
      <w:proofErr w:type="spellEnd"/>
      <w:r w:rsidRPr="008851E0">
        <w:t xml:space="preserve">, </w:t>
      </w:r>
      <w:proofErr w:type="spellStart"/>
      <w:r w:rsidRPr="008851E0">
        <w:t>xls</w:t>
      </w:r>
      <w:proofErr w:type="spellEnd"/>
      <w:r w:rsidRPr="008851E0">
        <w:t xml:space="preserve">, </w:t>
      </w:r>
      <w:proofErr w:type="spellStart"/>
      <w:r w:rsidRPr="008851E0">
        <w:t>xlsx</w:t>
      </w:r>
      <w:proofErr w:type="spellEnd"/>
      <w:r w:rsidRPr="008851E0">
        <w:t xml:space="preserve">, jpg ir kt.). </w:t>
      </w:r>
    </w:p>
    <w:p w14:paraId="7DFC155B" w14:textId="64361A41" w:rsidR="005B4D7D" w:rsidRPr="008851E0" w:rsidRDefault="005B4D7D" w:rsidP="005826D8">
      <w:pPr>
        <w:pStyle w:val="Sraopastraipa"/>
        <w:numPr>
          <w:ilvl w:val="1"/>
          <w:numId w:val="2"/>
        </w:numPr>
        <w:jc w:val="both"/>
      </w:pPr>
      <w:r w:rsidRPr="008851E0">
        <w:t xml:space="preserve">Paraiškas privaloma pateikti pasirašytas fiziniu parašu arba saugiu elektroniniu parašu, atitinkančiu Lietuvos Respublikos </w:t>
      </w:r>
      <w:r w:rsidR="00A37CCD" w:rsidRPr="008851E0">
        <w:t xml:space="preserve">elektroninės atpažinties ir elektroninių operacijų patikimumo užtikrinimo paslaugų įstatymo </w:t>
      </w:r>
      <w:r w:rsidRPr="008851E0">
        <w:t>nustatytus reikalavimus.</w:t>
      </w:r>
      <w:bookmarkEnd w:id="111"/>
    </w:p>
    <w:p w14:paraId="4ACC4CA7" w14:textId="77777777" w:rsidR="005B4D7D" w:rsidRPr="008851E0" w:rsidRDefault="005B4D7D" w:rsidP="005826D8">
      <w:pPr>
        <w:pStyle w:val="Sraopastraipa"/>
        <w:numPr>
          <w:ilvl w:val="1"/>
          <w:numId w:val="2"/>
        </w:numPr>
        <w:jc w:val="both"/>
      </w:pPr>
      <w:r w:rsidRPr="008851E0">
        <w:t xml:space="preserve">Pateikiant dokumentų skaitmenines kopijas ir paraišką pasirašant fiziniu parašu arba saugiu elektroniniu parašu yra deklaruojama, kad kopijos yra tikros. </w:t>
      </w:r>
    </w:p>
    <w:p w14:paraId="1AA5819B" w14:textId="12562504" w:rsidR="005B4D7D" w:rsidRPr="008851E0" w:rsidRDefault="005B4D7D" w:rsidP="005826D8">
      <w:pPr>
        <w:pStyle w:val="Sraopastraipa"/>
        <w:numPr>
          <w:ilvl w:val="1"/>
          <w:numId w:val="2"/>
        </w:numPr>
        <w:jc w:val="both"/>
      </w:pPr>
      <w:r w:rsidRPr="008851E0">
        <w:rPr>
          <w:b/>
        </w:rPr>
        <w:t>Tiekėjas gali pateikti tik vieną paraišką</w:t>
      </w:r>
      <w:r w:rsidRPr="008851E0">
        <w:t xml:space="preserve"> (individualiai arba kaip ūkio subjektų grupės dalyvis).</w:t>
      </w:r>
      <w:r w:rsidR="008F15FA" w:rsidRPr="008851E0">
        <w:t xml:space="preserve"> Tiekėjas gali pateikti paraišką vienai, kelioms ar visoms kategorijoms. Kategorijų, dėl kurių tiekėjas gali teikti paraišką, kiekis nėra ribojamas. </w:t>
      </w:r>
      <w:r w:rsidRPr="008851E0">
        <w:t>Jei tiekėjas pateikia daugiau nei vieną paraišką (kaip savarankiškai veikiantis subjektas, kaip savarankiškai veikiantis subjektas ir kaip partneris, kaip partneris keliose paraiškose), visos tokios paraiškos bus atmestos.</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28616983" w14:textId="77777777" w:rsidR="005B4D7D" w:rsidRPr="008851E0" w:rsidRDefault="005B4D7D" w:rsidP="005826D8">
      <w:pPr>
        <w:pStyle w:val="Sraopastraipa"/>
        <w:numPr>
          <w:ilvl w:val="1"/>
          <w:numId w:val="2"/>
        </w:numPr>
        <w:jc w:val="both"/>
      </w:pPr>
      <w:r w:rsidRPr="008851E0">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8851E0" w:rsidRDefault="005B4D7D" w:rsidP="005826D8">
      <w:pPr>
        <w:jc w:val="both"/>
      </w:pPr>
      <w:r w:rsidRPr="008851E0">
        <w:t xml:space="preserve">8.10. Paraiška turi galioti visą DPS galiojimo laikotarpį. </w:t>
      </w:r>
    </w:p>
    <w:p w14:paraId="3A8077EC" w14:textId="77777777" w:rsidR="005B4D7D" w:rsidRPr="008851E0" w:rsidRDefault="005B4D7D" w:rsidP="003B5BB4">
      <w:pPr>
        <w:spacing w:after="120"/>
        <w:jc w:val="both"/>
      </w:pPr>
    </w:p>
    <w:p w14:paraId="6D8576FE" w14:textId="5049D104" w:rsidR="005B4D7D" w:rsidRPr="008851E0" w:rsidRDefault="00EB7410" w:rsidP="003B5BB4">
      <w:pPr>
        <w:pStyle w:val="Antrat2"/>
        <w:spacing w:before="0" w:beforeAutospacing="0"/>
        <w:jc w:val="both"/>
        <w:rPr>
          <w:lang w:val="lt-LT"/>
        </w:rPr>
      </w:pPr>
      <w:bookmarkStart w:id="137" w:name="_Toc517960230"/>
      <w:bookmarkStart w:id="138" w:name="_Toc518980596"/>
      <w:r w:rsidRPr="008851E0">
        <w:rPr>
          <w:caps w:val="0"/>
          <w:lang w:val="lt-LT"/>
        </w:rPr>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7"/>
      <w:bookmarkEnd w:id="138"/>
    </w:p>
    <w:p w14:paraId="3432DB72" w14:textId="77777777" w:rsidR="005B4D7D" w:rsidRPr="008851E0" w:rsidRDefault="005B4D7D" w:rsidP="005826D8">
      <w:pPr>
        <w:jc w:val="both"/>
      </w:pPr>
    </w:p>
    <w:p w14:paraId="1E1970EB" w14:textId="52A0165B" w:rsidR="005B4D7D" w:rsidRPr="008851E0" w:rsidRDefault="005B4D7D" w:rsidP="005826D8">
      <w:pPr>
        <w:pStyle w:val="Pagrindiniotekstotrauka2"/>
        <w:numPr>
          <w:ilvl w:val="1"/>
          <w:numId w:val="4"/>
        </w:numPr>
        <w:jc w:val="both"/>
      </w:pPr>
      <w:r w:rsidRPr="008851E0">
        <w:t xml:space="preserve">Paraiška turi būti rengiama lietuvių kalba. Susirašinėjimas tarp tiekėjo ir </w:t>
      </w:r>
      <w:r w:rsidR="00E06220" w:rsidRPr="008851E0">
        <w:t xml:space="preserve">Perkančiosios organizacijos </w:t>
      </w:r>
      <w:r w:rsidRPr="008851E0">
        <w:t>vykdomas taip pat lietuvių kalba. Kvalifikaciją pagrindžiantys dokumentai (pažymos, licencijos ir pan.) turi būti teikiami lietuvių kalba.</w:t>
      </w:r>
    </w:p>
    <w:p w14:paraId="510DAC4E" w14:textId="7FB6E69B" w:rsidR="005B4D7D" w:rsidRPr="008851E0" w:rsidRDefault="005B4D7D" w:rsidP="005826D8">
      <w:pPr>
        <w:pStyle w:val="Pagrindiniotekstotrauka2"/>
        <w:numPr>
          <w:ilvl w:val="1"/>
          <w:numId w:val="4"/>
        </w:numPr>
        <w:jc w:val="both"/>
      </w:pPr>
      <w:r w:rsidRPr="008851E0">
        <w:t>Jei Tiekėjo pašalinim</w:t>
      </w:r>
      <w:r w:rsidR="00094257" w:rsidRPr="008851E0">
        <w:t>o</w:t>
      </w:r>
      <w:r w:rsidRPr="008851E0">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8851E0" w:rsidRDefault="005B4D7D" w:rsidP="00094257">
      <w:pPr>
        <w:spacing w:after="120"/>
        <w:jc w:val="both"/>
      </w:pPr>
    </w:p>
    <w:p w14:paraId="27D2B6C7" w14:textId="0392DD77" w:rsidR="005B4D7D" w:rsidRPr="008851E0" w:rsidRDefault="00EB7410" w:rsidP="00094257">
      <w:pPr>
        <w:pStyle w:val="Antrat2"/>
        <w:spacing w:before="0" w:beforeAutospacing="0"/>
        <w:jc w:val="both"/>
        <w:rPr>
          <w:lang w:val="lt-LT"/>
        </w:rPr>
      </w:pPr>
      <w:r w:rsidRPr="008851E0">
        <w:rPr>
          <w:lang w:val="lt-LT"/>
        </w:rPr>
        <w:t>PARAIŠKOS TURINYS</w:t>
      </w:r>
    </w:p>
    <w:p w14:paraId="59BAC915" w14:textId="77777777" w:rsidR="005B4D7D" w:rsidRPr="008851E0" w:rsidRDefault="005B4D7D" w:rsidP="005826D8">
      <w:pPr>
        <w:jc w:val="both"/>
      </w:pPr>
    </w:p>
    <w:p w14:paraId="3936777B" w14:textId="58FEB6CF" w:rsidR="00715E43" w:rsidRPr="008851E0" w:rsidRDefault="00715E43" w:rsidP="00715E43">
      <w:pPr>
        <w:pStyle w:val="Body2"/>
        <w:rPr>
          <w:sz w:val="24"/>
          <w:szCs w:val="24"/>
          <w:lang w:val="lt-LT" w:bidi="ta-IN"/>
        </w:rPr>
      </w:pPr>
      <w:r w:rsidRPr="008851E0">
        <w:rPr>
          <w:sz w:val="24"/>
          <w:szCs w:val="24"/>
          <w:lang w:val="lt-LT" w:bidi="ta-IN"/>
        </w:rPr>
        <w:t xml:space="preserve">10.1. Paraiška turi būti pateikiama CVP IS priemonėmis, kurią turi sudaryti užpildyta paraiškos forma parengta pagal šių DPS </w:t>
      </w:r>
      <w:r w:rsidR="00691FA6" w:rsidRPr="008851E0">
        <w:rPr>
          <w:sz w:val="24"/>
          <w:szCs w:val="24"/>
          <w:lang w:val="lt-LT" w:bidi="ta-IN"/>
        </w:rPr>
        <w:t>A dalies</w:t>
      </w:r>
      <w:r w:rsidRPr="008851E0">
        <w:rPr>
          <w:sz w:val="24"/>
          <w:szCs w:val="24"/>
          <w:lang w:val="lt-LT" w:bidi="ta-IN"/>
        </w:rPr>
        <w:t xml:space="preserve"> </w:t>
      </w:r>
      <w:r w:rsidR="00FB6CDC" w:rsidRPr="008851E0">
        <w:rPr>
          <w:sz w:val="24"/>
          <w:szCs w:val="24"/>
          <w:lang w:val="lt-LT" w:bidi="ta-IN"/>
        </w:rPr>
        <w:t>2</w:t>
      </w:r>
      <w:r w:rsidR="00933913" w:rsidRPr="008851E0">
        <w:rPr>
          <w:sz w:val="24"/>
          <w:szCs w:val="24"/>
          <w:lang w:val="lt-LT" w:bidi="ta-IN"/>
        </w:rPr>
        <w:t xml:space="preserve"> </w:t>
      </w:r>
      <w:r w:rsidRPr="008851E0">
        <w:rPr>
          <w:sz w:val="24"/>
          <w:szCs w:val="24"/>
          <w:lang w:val="lt-LT" w:bidi="ta-IN"/>
        </w:rPr>
        <w:t>priedą „Paraiškos forma“ ir šie paraiškos priedai:</w:t>
      </w:r>
    </w:p>
    <w:p w14:paraId="799275BC" w14:textId="7AA5CB7A" w:rsidR="00715E43" w:rsidRPr="008851E0" w:rsidRDefault="00715E43" w:rsidP="00715E43">
      <w:pPr>
        <w:pStyle w:val="Body2"/>
        <w:rPr>
          <w:sz w:val="24"/>
          <w:szCs w:val="24"/>
          <w:lang w:val="lt-LT" w:bidi="ta-IN"/>
        </w:rPr>
      </w:pPr>
      <w:r w:rsidRPr="008851E0">
        <w:rPr>
          <w:sz w:val="24"/>
          <w:szCs w:val="24"/>
          <w:lang w:val="lt-LT" w:bidi="ta-IN"/>
        </w:rPr>
        <w:t>10.1.1. Jungtinės veiklos sutarties kopija (jeigu paraišką teikia ūkio subjektų grupė).</w:t>
      </w:r>
    </w:p>
    <w:p w14:paraId="02BB9527" w14:textId="7F88069C" w:rsidR="00715E43" w:rsidRPr="008851E0" w:rsidRDefault="00715E43" w:rsidP="00715E43">
      <w:pPr>
        <w:pStyle w:val="Body2"/>
        <w:rPr>
          <w:sz w:val="24"/>
          <w:szCs w:val="24"/>
          <w:lang w:val="lt-LT" w:bidi="ta-IN"/>
        </w:rPr>
      </w:pPr>
      <w:r w:rsidRPr="008851E0">
        <w:rPr>
          <w:sz w:val="24"/>
          <w:szCs w:val="24"/>
          <w:lang w:val="lt-LT" w:bidi="ta-IN"/>
        </w:rPr>
        <w:t>10.1.2. Įgaliojimas pateikti paraišką (jeigu paraišką pateikia ne tiekėjo vadovas).</w:t>
      </w:r>
    </w:p>
    <w:p w14:paraId="7155A35A" w14:textId="6BC7226E" w:rsidR="00715E43" w:rsidRPr="008851E0" w:rsidRDefault="00715E43" w:rsidP="00715E43">
      <w:pPr>
        <w:pStyle w:val="Body2"/>
        <w:rPr>
          <w:sz w:val="24"/>
          <w:szCs w:val="24"/>
          <w:lang w:val="lt-LT" w:bidi="ta-IN"/>
        </w:rPr>
      </w:pPr>
      <w:r w:rsidRPr="008851E0">
        <w:rPr>
          <w:sz w:val="24"/>
          <w:szCs w:val="24"/>
          <w:lang w:val="lt-LT" w:bidi="ta-IN"/>
        </w:rPr>
        <w:t xml:space="preserve">10.1.3. Užpildytas Europos bendrasis viešųjų pirkimų dokumentas (EBVPD) parengtas pagal DPS </w:t>
      </w:r>
      <w:r w:rsidR="00691FA6" w:rsidRPr="008851E0">
        <w:rPr>
          <w:sz w:val="24"/>
          <w:szCs w:val="24"/>
          <w:lang w:val="lt-LT" w:bidi="ta-IN"/>
        </w:rPr>
        <w:t>A dalies</w:t>
      </w:r>
      <w:r w:rsidRPr="008851E0">
        <w:rPr>
          <w:sz w:val="24"/>
          <w:szCs w:val="24"/>
          <w:lang w:val="lt-LT" w:bidi="ta-IN"/>
        </w:rPr>
        <w:t xml:space="preserve"> priedą </w:t>
      </w:r>
      <w:r w:rsidR="00B27EBD" w:rsidRPr="008851E0">
        <w:rPr>
          <w:sz w:val="24"/>
          <w:szCs w:val="24"/>
          <w:lang w:val="lt-LT" w:bidi="ta-IN"/>
        </w:rPr>
        <w:t>1 priedą</w:t>
      </w:r>
      <w:r w:rsidRPr="008851E0">
        <w:rPr>
          <w:sz w:val="24"/>
          <w:szCs w:val="24"/>
          <w:lang w:val="lt-LT" w:bidi="ta-IN"/>
        </w:rPr>
        <w:t>.</w:t>
      </w:r>
    </w:p>
    <w:p w14:paraId="6DC10DD5" w14:textId="58BEC21E" w:rsidR="005B4D7D" w:rsidRPr="008851E0" w:rsidRDefault="00715E43" w:rsidP="00715E43">
      <w:pPr>
        <w:pStyle w:val="Sraopastraipa"/>
        <w:ind w:left="0"/>
        <w:jc w:val="both"/>
        <w:rPr>
          <w:lang w:bidi="ta-IN"/>
        </w:rPr>
      </w:pPr>
      <w:r w:rsidRPr="008851E0">
        <w:rPr>
          <w:lang w:bidi="ta-IN"/>
        </w:rPr>
        <w:t>10.1.4. Kvalifikaciją pagrindžiantys dokumentai</w:t>
      </w:r>
      <w:r w:rsidR="003E57AE" w:rsidRPr="008851E0">
        <w:rPr>
          <w:lang w:bidi="ta-IN"/>
        </w:rPr>
        <w:t>,</w:t>
      </w:r>
      <w:r w:rsidRPr="008851E0">
        <w:rPr>
          <w:lang w:bidi="ta-IN"/>
        </w:rPr>
        <w:t xml:space="preserve"> nurodyti DPS sąlygų A dalies 5.1 p</w:t>
      </w:r>
      <w:r w:rsidR="003E57AE" w:rsidRPr="008851E0">
        <w:rPr>
          <w:lang w:bidi="ta-IN"/>
        </w:rPr>
        <w:t>unkte</w:t>
      </w:r>
      <w:r w:rsidRPr="008851E0">
        <w:rPr>
          <w:lang w:bidi="ta-IN"/>
        </w:rPr>
        <w:t>, tai kategorijai, kuriai teikia</w:t>
      </w:r>
      <w:r w:rsidR="003E57AE" w:rsidRPr="008851E0">
        <w:rPr>
          <w:lang w:bidi="ta-IN"/>
        </w:rPr>
        <w:t>ma</w:t>
      </w:r>
      <w:r w:rsidRPr="008851E0">
        <w:rPr>
          <w:lang w:bidi="ta-IN"/>
        </w:rPr>
        <w:t xml:space="preserve"> paraišk</w:t>
      </w:r>
      <w:r w:rsidR="003E57AE" w:rsidRPr="008851E0">
        <w:rPr>
          <w:lang w:bidi="ta-IN"/>
        </w:rPr>
        <w:t>a</w:t>
      </w:r>
      <w:r w:rsidRPr="008851E0">
        <w:rPr>
          <w:lang w:bidi="ta-IN"/>
        </w:rPr>
        <w:t>.</w:t>
      </w:r>
    </w:p>
    <w:p w14:paraId="108014DB" w14:textId="313655DE" w:rsidR="00FF539D" w:rsidRPr="008851E0" w:rsidRDefault="00FF539D" w:rsidP="00715E43">
      <w:pPr>
        <w:pStyle w:val="Sraopastraipa"/>
        <w:ind w:left="0"/>
        <w:jc w:val="both"/>
        <w:rPr>
          <w:lang w:bidi="ta-IN"/>
        </w:rPr>
      </w:pPr>
      <w:r w:rsidRPr="008851E0">
        <w:rPr>
          <w:lang w:bidi="ta-IN"/>
        </w:rPr>
        <w:t>10.1.5.</w:t>
      </w:r>
      <w:r w:rsidRPr="008851E0">
        <w:t xml:space="preserve"> </w:t>
      </w:r>
      <w:r w:rsidRPr="008851E0">
        <w:rPr>
          <w:lang w:bidi="ta-IN"/>
        </w:rPr>
        <w:t>Pašalinimo pagrindų, nurodytų DPS sąlygų A dalies 4.1 p</w:t>
      </w:r>
      <w:r w:rsidR="008252B4" w:rsidRPr="008851E0">
        <w:rPr>
          <w:lang w:bidi="ta-IN"/>
        </w:rPr>
        <w:t>unkte</w:t>
      </w:r>
      <w:r w:rsidRPr="008851E0">
        <w:rPr>
          <w:lang w:bidi="ta-IN"/>
        </w:rPr>
        <w:t>, nebuvimą pagrindžiantys dokumentai.</w:t>
      </w:r>
    </w:p>
    <w:p w14:paraId="654D318C" w14:textId="7F2EB36D" w:rsidR="006A43BD" w:rsidRPr="008851E0" w:rsidRDefault="00BE1B72" w:rsidP="008851E0">
      <w:pPr>
        <w:jc w:val="both"/>
        <w:rPr>
          <w:i/>
          <w:iCs/>
          <w:color w:val="70AD47" w:themeColor="accent6"/>
        </w:rPr>
      </w:pPr>
      <w:r w:rsidRPr="008851E0">
        <w:lastRenderedPageBreak/>
        <w:t xml:space="preserve">10.1.6. </w:t>
      </w:r>
      <w:r w:rsidR="008851E0" w:rsidRPr="00D40E4D">
        <w:rPr>
          <w:lang w:bidi="ta-IN"/>
        </w:rPr>
        <w:t>Atitikimą vadybos sistemų standartų reikalavimams, nurodytiems DPS sąlygų A dalies 5.3 punkte, įrodantys dokumentai</w:t>
      </w:r>
      <w:r w:rsidR="006A43BD" w:rsidRPr="008851E0">
        <w:rPr>
          <w:i/>
          <w:iCs/>
          <w:color w:val="70AD47" w:themeColor="accent6"/>
        </w:rPr>
        <w:t>.</w:t>
      </w:r>
    </w:p>
    <w:p w14:paraId="2E7F0CB1" w14:textId="77777777" w:rsidR="00094257" w:rsidRPr="008851E0" w:rsidRDefault="00094257" w:rsidP="00094257">
      <w:pPr>
        <w:pStyle w:val="Sraopastraipa"/>
        <w:spacing w:after="120"/>
        <w:ind w:left="0"/>
        <w:contextualSpacing w:val="0"/>
        <w:jc w:val="both"/>
      </w:pPr>
    </w:p>
    <w:p w14:paraId="08A76F27" w14:textId="26669D62" w:rsidR="005B4D7D" w:rsidRPr="008851E0" w:rsidRDefault="00EB7410" w:rsidP="00094257">
      <w:pPr>
        <w:pStyle w:val="Antrat2"/>
        <w:spacing w:before="0" w:beforeAutospacing="0"/>
        <w:jc w:val="both"/>
        <w:rPr>
          <w:lang w:val="lt-LT"/>
        </w:rPr>
      </w:pPr>
      <w:bookmarkStart w:id="139" w:name="_Toc517960232"/>
      <w:bookmarkStart w:id="140" w:name="_Toc518980598"/>
      <w:r w:rsidRPr="008851E0">
        <w:rPr>
          <w:lang w:val="lt-LT"/>
        </w:rPr>
        <w:t>SUSIPAŽINIMAS SU</w:t>
      </w:r>
      <w:r w:rsidR="005B4D7D" w:rsidRPr="008851E0">
        <w:rPr>
          <w:lang w:val="lt-LT"/>
        </w:rPr>
        <w:t xml:space="preserve"> </w:t>
      </w:r>
      <w:bookmarkEnd w:id="139"/>
      <w:bookmarkEnd w:id="140"/>
      <w:r w:rsidR="00866082" w:rsidRPr="008851E0">
        <w:rPr>
          <w:lang w:val="lt-LT"/>
        </w:rPr>
        <w:t>GAUTOMIS PARAIŠKOMIS</w:t>
      </w:r>
    </w:p>
    <w:p w14:paraId="1A5FE983" w14:textId="77777777" w:rsidR="005B4D7D" w:rsidRPr="008851E0" w:rsidRDefault="005B4D7D" w:rsidP="005826D8">
      <w:pPr>
        <w:jc w:val="both"/>
      </w:pPr>
    </w:p>
    <w:p w14:paraId="6C8DFEDC" w14:textId="77777777" w:rsidR="005B4D7D" w:rsidRPr="008851E0" w:rsidRDefault="005B4D7D" w:rsidP="005826D8">
      <w:pPr>
        <w:pStyle w:val="Sraopastraipa"/>
        <w:numPr>
          <w:ilvl w:val="1"/>
          <w:numId w:val="2"/>
        </w:numPr>
        <w:jc w:val="both"/>
      </w:pPr>
      <w:r w:rsidRPr="008851E0">
        <w:t xml:space="preserve">Susipažinimas su CVP IS priemonėmis pateiktomis tiekėjų paraiškomis vyksta Komisijos posėdžiuose. </w:t>
      </w:r>
    </w:p>
    <w:p w14:paraId="1E772793" w14:textId="77777777" w:rsidR="005B4D7D" w:rsidRPr="008851E0" w:rsidRDefault="005B4D7D" w:rsidP="005826D8">
      <w:pPr>
        <w:pStyle w:val="Sraopastraipa"/>
        <w:numPr>
          <w:ilvl w:val="1"/>
          <w:numId w:val="2"/>
        </w:numPr>
        <w:jc w:val="both"/>
        <w:rPr>
          <w:b/>
          <w:bCs/>
        </w:rPr>
      </w:pPr>
      <w:r w:rsidRPr="008851E0">
        <w:t>Susipažinimo su CVP IS priemonėmis gautomis paraiškomis procedūroje tiekėjai arba jų atstovai nedalyvauja.</w:t>
      </w:r>
    </w:p>
    <w:p w14:paraId="1B6D32A7" w14:textId="62C32235" w:rsidR="005B4D7D" w:rsidRPr="008851E0" w:rsidRDefault="005B4D7D" w:rsidP="005826D8">
      <w:pPr>
        <w:pStyle w:val="Sraopastraipa"/>
        <w:numPr>
          <w:ilvl w:val="1"/>
          <w:numId w:val="2"/>
        </w:numPr>
        <w:jc w:val="both"/>
        <w:rPr>
          <w:b/>
          <w:bCs/>
        </w:rPr>
      </w:pPr>
      <w:r w:rsidRPr="008851E0">
        <w:t>Susipažinimo su CVP IS priemonėmis gautomis paraiškomis procedūros rezultatus Komisija įformina protokolu.</w:t>
      </w:r>
    </w:p>
    <w:p w14:paraId="73043739" w14:textId="77777777" w:rsidR="00866082" w:rsidRPr="008851E0" w:rsidRDefault="00866082" w:rsidP="00094257">
      <w:pPr>
        <w:pStyle w:val="Sraopastraipa"/>
        <w:spacing w:after="120"/>
        <w:ind w:left="0"/>
        <w:jc w:val="both"/>
        <w:rPr>
          <w:b/>
          <w:bCs/>
        </w:rPr>
      </w:pPr>
    </w:p>
    <w:p w14:paraId="473CF8F9" w14:textId="7A28470A" w:rsidR="005B4D7D" w:rsidRPr="008851E0" w:rsidRDefault="005B4D7D" w:rsidP="00094257">
      <w:pPr>
        <w:pStyle w:val="Antrat2"/>
        <w:spacing w:before="0" w:beforeAutospacing="0"/>
        <w:jc w:val="both"/>
        <w:rPr>
          <w:lang w:val="lt-LT"/>
        </w:rPr>
      </w:pPr>
      <w:bookmarkStart w:id="141" w:name="_Toc517960234"/>
      <w:bookmarkStart w:id="142" w:name="_Toc518980600"/>
      <w:r w:rsidRPr="008851E0">
        <w:rPr>
          <w:lang w:val="lt-LT"/>
        </w:rPr>
        <w:t>TIEKĖJŲ PAŠALINIMO PAGRINDŲ</w:t>
      </w:r>
      <w:r w:rsidR="00866082" w:rsidRPr="008851E0">
        <w:rPr>
          <w:lang w:val="lt-LT"/>
        </w:rPr>
        <w:t xml:space="preserve"> NEBUVIMO</w:t>
      </w:r>
      <w:r w:rsidRPr="008851E0">
        <w:rPr>
          <w:lang w:val="lt-LT"/>
        </w:rPr>
        <w:t xml:space="preserve"> IR KVALIFIKACIJOS PATIKRINIMAS, PARAIŠKŲ ATMETIM</w:t>
      </w:r>
      <w:bookmarkEnd w:id="141"/>
      <w:bookmarkEnd w:id="142"/>
      <w:r w:rsidR="00866082" w:rsidRPr="008851E0">
        <w:rPr>
          <w:lang w:val="lt-LT"/>
        </w:rPr>
        <w:t>as</w:t>
      </w:r>
    </w:p>
    <w:p w14:paraId="09284D2A" w14:textId="77777777" w:rsidR="005B4D7D" w:rsidRPr="008851E0" w:rsidRDefault="005B4D7D" w:rsidP="005826D8">
      <w:pPr>
        <w:jc w:val="both"/>
      </w:pPr>
    </w:p>
    <w:p w14:paraId="6A24FC87" w14:textId="77777777" w:rsidR="005B4D7D" w:rsidRPr="008851E0" w:rsidRDefault="005B4D7D" w:rsidP="005826D8">
      <w:pPr>
        <w:pStyle w:val="Sraopastraipa"/>
        <w:numPr>
          <w:ilvl w:val="1"/>
          <w:numId w:val="2"/>
        </w:numPr>
        <w:jc w:val="both"/>
      </w:pPr>
      <w:r w:rsidRPr="008851E0">
        <w:t>Tiekėjų pateiktas paraiškas nagrinėja ir vertina Komisija. Paraiškos nagrinėjamos ir vertinamos konfidencialiai, nedalyvaujant paraiškas pateikusiems tiekėjams ir jų atstovams.</w:t>
      </w:r>
    </w:p>
    <w:p w14:paraId="27F8B0B2" w14:textId="77777777" w:rsidR="005B4D7D" w:rsidRPr="008851E0" w:rsidRDefault="005B4D7D" w:rsidP="005826D8">
      <w:pPr>
        <w:pStyle w:val="Sraopastraipa"/>
        <w:numPr>
          <w:ilvl w:val="1"/>
          <w:numId w:val="2"/>
        </w:numPr>
        <w:jc w:val="both"/>
      </w:pPr>
      <w:r w:rsidRPr="008851E0">
        <w:t>Tiekėjų kvalifikacinė atranka nevykdoma.</w:t>
      </w:r>
    </w:p>
    <w:p w14:paraId="0A9F547D" w14:textId="6C43589E" w:rsidR="005B4D7D" w:rsidRPr="008851E0" w:rsidRDefault="005B4D7D" w:rsidP="005826D8">
      <w:pPr>
        <w:pStyle w:val="Sraopastraipa"/>
        <w:numPr>
          <w:ilvl w:val="1"/>
          <w:numId w:val="2"/>
        </w:numPr>
        <w:jc w:val="both"/>
      </w:pPr>
      <w:r w:rsidRPr="008851E0">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8851E0">
        <w:t xml:space="preserve">kitus </w:t>
      </w:r>
      <w:r w:rsidRPr="008851E0">
        <w:t>pateiktus aktualius dokumentus.</w:t>
      </w:r>
    </w:p>
    <w:p w14:paraId="1D78FF40" w14:textId="55085168" w:rsidR="005B4D7D" w:rsidRPr="008851E0" w:rsidRDefault="005B4D7D" w:rsidP="005826D8">
      <w:pPr>
        <w:pStyle w:val="Sraopastraipa"/>
        <w:numPr>
          <w:ilvl w:val="1"/>
          <w:numId w:val="2"/>
        </w:numPr>
        <w:jc w:val="both"/>
      </w:pPr>
      <w:r w:rsidRPr="008851E0">
        <w:t>Jeigu tiekėjas pat</w:t>
      </w:r>
      <w:r w:rsidR="00964FCA" w:rsidRPr="008851E0">
        <w:t>ei</w:t>
      </w:r>
      <w:r w:rsidRPr="008851E0">
        <w:t xml:space="preserve">kė netikslius, neišsamius ar klaidingus dokumentus ar duomenis apie atitiktį pirkimo dokumentų reikalavimams arba šių dokumentų ar duomenų trūksta, </w:t>
      </w:r>
      <w:r w:rsidR="00121C78" w:rsidRPr="008851E0">
        <w:t>K</w:t>
      </w:r>
      <w:r w:rsidRPr="008851E0">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8851E0">
        <w:t xml:space="preserve">kiti </w:t>
      </w:r>
      <w:r w:rsidRPr="008851E0">
        <w:t>dokumentai</w:t>
      </w:r>
      <w:r w:rsidR="00E963D8" w:rsidRPr="008851E0">
        <w:t>,</w:t>
      </w:r>
      <w:r w:rsidRPr="008851E0">
        <w:t xml:space="preserve"> nesusiję su pirkimo objektu.</w:t>
      </w:r>
    </w:p>
    <w:p w14:paraId="45E50ACC" w14:textId="36C64735" w:rsidR="005B4D7D" w:rsidRPr="008851E0" w:rsidRDefault="005B4D7D" w:rsidP="005826D8">
      <w:pPr>
        <w:pStyle w:val="Sraopastraipa"/>
        <w:numPr>
          <w:ilvl w:val="1"/>
          <w:numId w:val="2"/>
        </w:numPr>
        <w:jc w:val="both"/>
      </w:pPr>
      <w:r w:rsidRPr="008851E0">
        <w:t xml:space="preserve">Komisija dėl dokumentų ar duomenų patikslinimo, papildymo arba paaiškinimo į Tiekėją kreipiasi CVP IS priemonėmis ir nustato </w:t>
      </w:r>
      <w:r w:rsidR="00FA4F46" w:rsidRPr="008851E0">
        <w:t xml:space="preserve">tiekėjui </w:t>
      </w:r>
      <w:r w:rsidRPr="008851E0">
        <w:t>pakankamą terminą informacijai pateikti.</w:t>
      </w:r>
    </w:p>
    <w:p w14:paraId="7EDC180F" w14:textId="77777777" w:rsidR="005B4D7D" w:rsidRPr="008851E0" w:rsidRDefault="005B4D7D" w:rsidP="005826D8">
      <w:pPr>
        <w:pStyle w:val="Sraopastraipa"/>
        <w:numPr>
          <w:ilvl w:val="1"/>
          <w:numId w:val="2"/>
        </w:numPr>
        <w:jc w:val="both"/>
      </w:pPr>
      <w:r w:rsidRPr="008851E0">
        <w:t xml:space="preserve">Iškilus klausimams dėl paraiškos turinio ir Komisijai paprašius, tiekėjai, nekeisdami paraiškos esmės, privalo pateikti papildomus paaiškinimus dėl paraiškos turinio. </w:t>
      </w:r>
    </w:p>
    <w:p w14:paraId="5C94037D" w14:textId="77777777" w:rsidR="005B4D7D" w:rsidRPr="008851E0" w:rsidRDefault="005B4D7D" w:rsidP="005826D8">
      <w:pPr>
        <w:pStyle w:val="Sraopastraipa"/>
        <w:numPr>
          <w:ilvl w:val="1"/>
          <w:numId w:val="2"/>
        </w:numPr>
        <w:jc w:val="both"/>
      </w:pPr>
      <w:r w:rsidRPr="008851E0">
        <w:t>Tiekėjo paraiška yra atmetama ir tiekėjas nedalyvauja tolesnėse pirkimo procedūrose (t. y. neleidžiama dalyvauti DPS), jeigu:</w:t>
      </w:r>
    </w:p>
    <w:p w14:paraId="3556BEFB" w14:textId="59BFFC36" w:rsidR="005B4D7D" w:rsidRPr="008851E0" w:rsidRDefault="005B4D7D" w:rsidP="00E3209F">
      <w:pPr>
        <w:pStyle w:val="Sraopastraipa"/>
        <w:numPr>
          <w:ilvl w:val="2"/>
          <w:numId w:val="2"/>
        </w:numPr>
        <w:tabs>
          <w:tab w:val="clear" w:pos="567"/>
          <w:tab w:val="left" w:pos="851"/>
        </w:tabs>
        <w:ind w:firstLine="0"/>
        <w:jc w:val="both"/>
      </w:pPr>
      <w:r w:rsidRPr="008851E0">
        <w:t>tiekėjas paraišką pat</w:t>
      </w:r>
      <w:r w:rsidR="00550382" w:rsidRPr="008851E0">
        <w:t>ei</w:t>
      </w:r>
      <w:r w:rsidRPr="008851E0">
        <w:t>kė ne CVP IS priemonėmis;</w:t>
      </w:r>
    </w:p>
    <w:p w14:paraId="5BE98497" w14:textId="33F974E2" w:rsidR="005B4D7D" w:rsidRPr="008851E0" w:rsidRDefault="005B4D7D" w:rsidP="00E3209F">
      <w:pPr>
        <w:pStyle w:val="Sraopastraipa"/>
        <w:numPr>
          <w:ilvl w:val="2"/>
          <w:numId w:val="2"/>
        </w:numPr>
        <w:tabs>
          <w:tab w:val="clear" w:pos="567"/>
          <w:tab w:val="left" w:pos="851"/>
        </w:tabs>
        <w:ind w:firstLine="0"/>
        <w:jc w:val="both"/>
      </w:pPr>
      <w:r w:rsidRPr="008851E0">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8851E0">
        <w:t>ei</w:t>
      </w:r>
      <w:r w:rsidRPr="008851E0">
        <w:t>kė netikslius, neišsamius ar klaidingus dokumentus ar duomenis dėl tiekėjo pašalinimo pagrindų nebuvimo, jų nepat</w:t>
      </w:r>
      <w:r w:rsidR="00153D0C" w:rsidRPr="008851E0">
        <w:t>ei</w:t>
      </w:r>
      <w:r w:rsidRPr="008851E0">
        <w:t>kė, ir, Komisijai prašant, jų nepat</w:t>
      </w:r>
      <w:r w:rsidR="00153D0C" w:rsidRPr="008851E0">
        <w:t>ei</w:t>
      </w:r>
      <w:r w:rsidRPr="008851E0">
        <w:t>kė ar nepatikslino)</w:t>
      </w:r>
      <w:r w:rsidR="00376D3D" w:rsidRPr="008851E0">
        <w:t xml:space="preserve">, arba </w:t>
      </w:r>
      <w:r w:rsidR="00376D3D" w:rsidRPr="008851E0">
        <w:rPr>
          <w:rFonts w:eastAsia="Arial"/>
          <w:color w:val="000000"/>
        </w:rPr>
        <w:t>patikslino, papildė, paaiškino pirkimo vykdytojo prašomą informaciją nesilaikant Viešųjų pirkimų tarnybos nustatytų</w:t>
      </w:r>
      <w:r w:rsidR="00376D3D" w:rsidRPr="008851E0">
        <w:t xml:space="preserve">  </w:t>
      </w:r>
      <w:hyperlink r:id="rId21" w:history="1">
        <w:r w:rsidR="00376D3D" w:rsidRPr="008851E0">
          <w:rPr>
            <w:rFonts w:eastAsiaTheme="minorEastAsia"/>
            <w:color w:val="4472C4" w:themeColor="accent1"/>
            <w:spacing w:val="2"/>
            <w:shd w:val="clear" w:color="auto" w:fill="FFFFFF"/>
          </w:rPr>
          <w:t>Pasiūlymų patikslinimo, papildymo ar paaiškinimo taisyklių</w:t>
        </w:r>
      </w:hyperlink>
      <w:r w:rsidRPr="008851E0">
        <w:t>;</w:t>
      </w:r>
    </w:p>
    <w:p w14:paraId="289073CB" w14:textId="1C6FF26E" w:rsidR="005B4D7D" w:rsidRPr="008851E0" w:rsidRDefault="005B4D7D" w:rsidP="00E3209F">
      <w:pPr>
        <w:pStyle w:val="Sraopastraipa"/>
        <w:numPr>
          <w:ilvl w:val="2"/>
          <w:numId w:val="2"/>
        </w:numPr>
        <w:tabs>
          <w:tab w:val="clear" w:pos="567"/>
          <w:tab w:val="left" w:pos="851"/>
        </w:tabs>
        <w:ind w:firstLine="0"/>
        <w:jc w:val="both"/>
      </w:pPr>
      <w:r w:rsidRPr="008851E0">
        <w:t xml:space="preserve">paraišką pateikęs tiekėjas neatitinka nustatytų kvalifikacijos reikalavimų </w:t>
      </w:r>
      <w:r w:rsidR="00173029" w:rsidRPr="008851E0">
        <w:t xml:space="preserve">ir (ar) </w:t>
      </w:r>
      <w:r w:rsidRPr="008851E0">
        <w:t>(jei taikoma)</w:t>
      </w:r>
      <w:r w:rsidR="00173029" w:rsidRPr="008851E0">
        <w:t>, vadybos sistem</w:t>
      </w:r>
      <w:r w:rsidR="004124E3" w:rsidRPr="008851E0">
        <w:t>ų</w:t>
      </w:r>
      <w:r w:rsidR="00173029" w:rsidRPr="008851E0">
        <w:t xml:space="preserve"> standartų reikalavimų </w:t>
      </w:r>
      <w:r w:rsidRPr="008851E0">
        <w:t>arba tiekėjas pat</w:t>
      </w:r>
      <w:r w:rsidR="00153D0C" w:rsidRPr="008851E0">
        <w:t>ei</w:t>
      </w:r>
      <w:r w:rsidRPr="008851E0">
        <w:t>kė netikslius, neišsamius ar klaidingus dokumentus ar duomenis dėl atitikties kvalifikacijos reikalavimams</w:t>
      </w:r>
      <w:r w:rsidR="00173029" w:rsidRPr="008851E0">
        <w:t xml:space="preserve"> ir (ar) vadybos sistem</w:t>
      </w:r>
      <w:r w:rsidR="004124E3" w:rsidRPr="008851E0">
        <w:t>ų</w:t>
      </w:r>
      <w:r w:rsidR="00173029" w:rsidRPr="008851E0">
        <w:t xml:space="preserve"> standartų reikalavimų</w:t>
      </w:r>
      <w:r w:rsidRPr="008851E0">
        <w:t xml:space="preserve"> arba šių dokumentų ar duomenų nepat</w:t>
      </w:r>
      <w:r w:rsidR="00E963D8" w:rsidRPr="008851E0">
        <w:t>ei</w:t>
      </w:r>
      <w:r w:rsidRPr="008851E0">
        <w:t>kė ir, Komisijai prašant, jų nepat</w:t>
      </w:r>
      <w:r w:rsidR="00E963D8" w:rsidRPr="008851E0">
        <w:t>ei</w:t>
      </w:r>
      <w:r w:rsidRPr="008851E0">
        <w:t>kė ar nepatikslino;</w:t>
      </w:r>
    </w:p>
    <w:p w14:paraId="48B6EB8B" w14:textId="789140C9" w:rsidR="005B4D7D" w:rsidRPr="008851E0" w:rsidRDefault="005B4D7D" w:rsidP="00E3209F">
      <w:pPr>
        <w:pStyle w:val="Sraopastraipa"/>
        <w:numPr>
          <w:ilvl w:val="2"/>
          <w:numId w:val="2"/>
        </w:numPr>
        <w:tabs>
          <w:tab w:val="clear" w:pos="567"/>
          <w:tab w:val="left" w:pos="851"/>
        </w:tabs>
        <w:ind w:firstLine="0"/>
        <w:jc w:val="both"/>
      </w:pPr>
      <w:r w:rsidRPr="008851E0">
        <w:t>tiekėjas pat</w:t>
      </w:r>
      <w:r w:rsidR="00E963D8" w:rsidRPr="008851E0">
        <w:t>ei</w:t>
      </w:r>
      <w:r w:rsidRPr="008851E0">
        <w:t>kė netikslius, neišsamius ar klaidingus dokumentus ar duomenis apie atitiktį pirkimo dokumentų reikalavimams arba šių dokumentų ar duomenų nepat</w:t>
      </w:r>
      <w:r w:rsidR="00E963D8" w:rsidRPr="008851E0">
        <w:t>ei</w:t>
      </w:r>
      <w:r w:rsidRPr="008851E0">
        <w:t xml:space="preserve">kė: įgaliojimas asmeniui </w:t>
      </w:r>
      <w:r w:rsidRPr="008851E0">
        <w:lastRenderedPageBreak/>
        <w:t xml:space="preserve">pasirašyti paraišką, jungtinės veiklos (partnerystės) sutartis ir </w:t>
      </w:r>
      <w:r w:rsidR="00E963D8" w:rsidRPr="008851E0">
        <w:t xml:space="preserve">kiti </w:t>
      </w:r>
      <w:r w:rsidRPr="008851E0">
        <w:t>dokumentai, nesusiję su pirkimo objektu, sutarties vykdymo sąlygomis ar pasiūlymo kaina ir, Perkančiajai organizacijai prašant, jų nepat</w:t>
      </w:r>
      <w:r w:rsidR="00E963D8" w:rsidRPr="008851E0">
        <w:t>ei</w:t>
      </w:r>
      <w:r w:rsidRPr="008851E0">
        <w:t>kė ar nepatikslino;</w:t>
      </w:r>
    </w:p>
    <w:p w14:paraId="2C770133" w14:textId="77777777" w:rsidR="005B4D7D" w:rsidRPr="008851E0" w:rsidRDefault="005B4D7D" w:rsidP="00E3209F">
      <w:pPr>
        <w:pStyle w:val="Sraopastraipa"/>
        <w:numPr>
          <w:ilvl w:val="2"/>
          <w:numId w:val="2"/>
        </w:numPr>
        <w:tabs>
          <w:tab w:val="clear" w:pos="567"/>
          <w:tab w:val="left" w:pos="851"/>
        </w:tabs>
        <w:ind w:firstLine="0"/>
        <w:jc w:val="both"/>
        <w:rPr>
          <w:lang w:eastAsia="ar-SA"/>
        </w:rPr>
      </w:pPr>
      <w:r w:rsidRPr="008851E0">
        <w:rPr>
          <w:lang w:eastAsia="ar-SA"/>
        </w:rPr>
        <w:t>tiekėjas, apie nustatytų reikalavimų atitikimą, yra pateikęs melagingą informaciją, kurią Perkančioji organizacija gali įrodyti bet kokiomis teisėtomis priemonėmis.</w:t>
      </w:r>
    </w:p>
    <w:p w14:paraId="6C75C2DD" w14:textId="4CF4257C" w:rsidR="005B4D7D" w:rsidRPr="008851E0" w:rsidRDefault="00376D3D" w:rsidP="00E3209F">
      <w:pPr>
        <w:pStyle w:val="Sraopastraipa"/>
        <w:numPr>
          <w:ilvl w:val="2"/>
          <w:numId w:val="2"/>
        </w:numPr>
        <w:tabs>
          <w:tab w:val="clear" w:pos="567"/>
          <w:tab w:val="left" w:pos="851"/>
        </w:tabs>
        <w:ind w:firstLine="0"/>
        <w:jc w:val="both"/>
      </w:pPr>
      <w:r w:rsidRPr="008851E0">
        <w:t>neatitinka kitų DPS sąlygų reikalavimų</w:t>
      </w:r>
      <w:r w:rsidR="005B4D7D" w:rsidRPr="008851E0">
        <w:t>.</w:t>
      </w:r>
    </w:p>
    <w:p w14:paraId="7CC1811B" w14:textId="77777777" w:rsidR="005B4D7D" w:rsidRPr="008851E0" w:rsidRDefault="005B4D7D" w:rsidP="00E3209F">
      <w:pPr>
        <w:pStyle w:val="Sraopastraipa"/>
        <w:numPr>
          <w:ilvl w:val="1"/>
          <w:numId w:val="2"/>
        </w:numPr>
        <w:tabs>
          <w:tab w:val="clear" w:pos="567"/>
          <w:tab w:val="left" w:pos="851"/>
        </w:tabs>
        <w:jc w:val="both"/>
      </w:pPr>
      <w:r w:rsidRPr="008851E0">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4D4EDF83" w:rsidR="005B4D7D" w:rsidRPr="008851E0" w:rsidRDefault="005B4D7D" w:rsidP="00E3209F">
      <w:pPr>
        <w:pStyle w:val="Sraopastraipa"/>
        <w:numPr>
          <w:ilvl w:val="1"/>
          <w:numId w:val="2"/>
        </w:numPr>
        <w:tabs>
          <w:tab w:val="clear" w:pos="567"/>
          <w:tab w:val="left" w:pos="851"/>
        </w:tabs>
        <w:jc w:val="both"/>
      </w:pPr>
      <w:r w:rsidRPr="008851E0">
        <w:t xml:space="preserve">Komisija, esant VPĮ 46 straipsnio 3 ir </w:t>
      </w:r>
      <w:r w:rsidR="00214835" w:rsidRPr="008851E0">
        <w:t>10</w:t>
      </w:r>
      <w:r w:rsidRPr="008851E0">
        <w:t xml:space="preserve"> dalyse nurodytoms aplinkybėms, nepašalins iš pirkimo procedūros tiekėjo, neatitinkančio jam keliamų reikalavimų</w:t>
      </w:r>
      <w:r w:rsidR="00455466" w:rsidRPr="008851E0">
        <w:t xml:space="preserve"> (atsižvelgiant į VPĮ 46 straipsnio 11 ir 12 dalių nuostatas),</w:t>
      </w:r>
      <w:r w:rsidR="00455466" w:rsidRPr="008851E0">
        <w:rPr>
          <w:rFonts w:eastAsia="Arial"/>
        </w:rPr>
        <w:t xml:space="preserve"> taip pat jeigu pagal VPĮ 46 straipsnio 8 dalį vertindama tiekėjo patikimumą </w:t>
      </w:r>
      <w:r w:rsidR="00455466" w:rsidRPr="008851E0">
        <w:t>Komisija</w:t>
      </w:r>
      <w:r w:rsidR="00455466" w:rsidRPr="008851E0">
        <w:rPr>
          <w:rFonts w:eastAsia="Arial"/>
        </w:rPr>
        <w:t xml:space="preserve"> priėmė sprendimą, kad tiekėjo pašalinimas iš pirkimo procedūros būtų neproporcingas vertinamam tiekėjo elgesiui pirkimo vykdytojas priėmė sprendimą, kad esant nustatytam pašalinimo pagrindui pagal VPĮ 46 straipsnio 4 dalies 7 punkto c papunktį būtų reikšmingai apribota konkurencija.</w:t>
      </w:r>
    </w:p>
    <w:p w14:paraId="07DE6215" w14:textId="12C921FA" w:rsidR="005B4D7D" w:rsidRPr="008851E0" w:rsidRDefault="005B4D7D" w:rsidP="00F3102A">
      <w:pPr>
        <w:pStyle w:val="Sraopastraipa"/>
        <w:numPr>
          <w:ilvl w:val="1"/>
          <w:numId w:val="2"/>
        </w:numPr>
        <w:tabs>
          <w:tab w:val="clear" w:pos="567"/>
          <w:tab w:val="clear" w:pos="1134"/>
        </w:tabs>
        <w:jc w:val="both"/>
      </w:pPr>
      <w:r w:rsidRPr="008851E0">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8851E0">
        <w:t xml:space="preserve">(tris) </w:t>
      </w:r>
      <w:r w:rsidRPr="008851E0">
        <w:t>darbo dienas raštu praneša apie šio patikrinimo rezultatus.</w:t>
      </w:r>
      <w:r w:rsidR="00455466" w:rsidRPr="008851E0">
        <w:t xml:space="preserve"> </w:t>
      </w:r>
    </w:p>
    <w:p w14:paraId="79656889" w14:textId="77777777" w:rsidR="005B4D7D" w:rsidRPr="008851E0" w:rsidRDefault="005B4D7D" w:rsidP="00F3102A">
      <w:pPr>
        <w:pStyle w:val="Sraopastraipa"/>
        <w:numPr>
          <w:ilvl w:val="1"/>
          <w:numId w:val="2"/>
        </w:numPr>
        <w:tabs>
          <w:tab w:val="clear" w:pos="567"/>
          <w:tab w:val="clear" w:pos="1134"/>
        </w:tabs>
        <w:jc w:val="both"/>
      </w:pPr>
      <w:r w:rsidRPr="008851E0">
        <w:t>Atmetus tiekėjo paraišką, jam neleidžiama dalyvauti dinaminėje pirkimo sistemoje.</w:t>
      </w:r>
    </w:p>
    <w:p w14:paraId="426856B7" w14:textId="77777777" w:rsidR="005B4D7D" w:rsidRPr="008851E0" w:rsidRDefault="005B4D7D" w:rsidP="00094257">
      <w:pPr>
        <w:spacing w:after="120"/>
        <w:jc w:val="both"/>
      </w:pPr>
    </w:p>
    <w:p w14:paraId="37D38991" w14:textId="1475CB8D" w:rsidR="005B4D7D" w:rsidRPr="008851E0" w:rsidRDefault="00EB7410" w:rsidP="00094257">
      <w:pPr>
        <w:pStyle w:val="Antrat2"/>
        <w:spacing w:before="0" w:beforeAutospacing="0"/>
        <w:jc w:val="both"/>
        <w:rPr>
          <w:lang w:val="lt-LT"/>
        </w:rPr>
      </w:pPr>
      <w:bookmarkStart w:id="143" w:name="_Toc517960235"/>
      <w:bookmarkStart w:id="144" w:name="_Toc518980601"/>
      <w:r w:rsidRPr="008851E0">
        <w:rPr>
          <w:caps w:val="0"/>
          <w:lang w:val="lt-LT"/>
        </w:rPr>
        <w:t>PAPILDOMA INFORMACIJA IKI PARAIŠKŲ PATEIKIMO TERMINO PABAIGOS</w:t>
      </w:r>
      <w:bookmarkEnd w:id="143"/>
      <w:bookmarkEnd w:id="144"/>
    </w:p>
    <w:p w14:paraId="49514668" w14:textId="77777777" w:rsidR="005B4D7D" w:rsidRPr="008851E0" w:rsidRDefault="005B4D7D" w:rsidP="005826D8">
      <w:pPr>
        <w:jc w:val="both"/>
      </w:pPr>
    </w:p>
    <w:p w14:paraId="4E06EF9A" w14:textId="64289573" w:rsidR="005B4D7D" w:rsidRPr="008851E0" w:rsidRDefault="005B4D7D" w:rsidP="005826D8">
      <w:pPr>
        <w:pStyle w:val="Sraopastraipa"/>
        <w:numPr>
          <w:ilvl w:val="1"/>
          <w:numId w:val="2"/>
        </w:numPr>
        <w:jc w:val="both"/>
      </w:pPr>
      <w:bookmarkStart w:id="145" w:name="_Toc70437942"/>
      <w:bookmarkStart w:id="146" w:name="_Toc74128672"/>
      <w:bookmarkStart w:id="147" w:name="_Toc74360024"/>
      <w:bookmarkStart w:id="148" w:name="_Toc74365774"/>
      <w:bookmarkStart w:id="149" w:name="_Toc87684995"/>
      <w:bookmarkStart w:id="150" w:name="_Toc90281756"/>
      <w:bookmarkStart w:id="151" w:name="_Toc107220498"/>
      <w:bookmarkStart w:id="152" w:name="_Toc164498135"/>
      <w:bookmarkStart w:id="153" w:name="_Toc164504443"/>
      <w:bookmarkStart w:id="154" w:name="_Toc164509272"/>
      <w:bookmarkStart w:id="155" w:name="_Toc164662416"/>
      <w:bookmarkStart w:id="156" w:name="_Toc164662504"/>
      <w:bookmarkStart w:id="157" w:name="_Toc165100546"/>
      <w:bookmarkStart w:id="158" w:name="_Toc165100637"/>
      <w:bookmarkStart w:id="159" w:name="_Toc194893962"/>
      <w:bookmarkStart w:id="160" w:name="_Toc194894056"/>
      <w:bookmarkStart w:id="161" w:name="_Toc207440931"/>
      <w:bookmarkStart w:id="162" w:name="_Toc207441022"/>
      <w:bookmarkStart w:id="163" w:name="_Toc207445282"/>
      <w:bookmarkStart w:id="164" w:name="_Toc207784992"/>
      <w:bookmarkStart w:id="165" w:name="_Toc207786387"/>
      <w:bookmarkStart w:id="166" w:name="_Toc207786482"/>
      <w:bookmarkStart w:id="167" w:name="_Toc208038803"/>
      <w:bookmarkStart w:id="168" w:name="_Toc208216424"/>
      <w:bookmarkStart w:id="169" w:name="_Toc208475817"/>
      <w:bookmarkStart w:id="170" w:name="_Toc208475910"/>
      <w:bookmarkStart w:id="171" w:name="_Toc229463694"/>
      <w:bookmarkStart w:id="172" w:name="_Toc229539989"/>
      <w:bookmarkStart w:id="173" w:name="_Toc230405744"/>
      <w:bookmarkStart w:id="174" w:name="_Toc230511547"/>
      <w:bookmarkStart w:id="175" w:name="_Toc231105196"/>
      <w:bookmarkStart w:id="176" w:name="_Toc237856354"/>
      <w:bookmarkStart w:id="177" w:name="_Toc237913583"/>
      <w:bookmarkStart w:id="178" w:name="_Toc237921923"/>
      <w:bookmarkStart w:id="179" w:name="_Toc237935841"/>
      <w:bookmarkStart w:id="180" w:name="_Toc238009924"/>
      <w:bookmarkStart w:id="181" w:name="_Toc238019877"/>
      <w:bookmarkStart w:id="182" w:name="_Toc238020045"/>
      <w:bookmarkStart w:id="183" w:name="_Toc252804722"/>
      <w:bookmarkStart w:id="184" w:name="_Toc252805093"/>
      <w:r w:rsidRPr="008851E0">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8851E0">
        <w:rPr>
          <w:b/>
        </w:rPr>
        <w:t>ne vėliau kaip likus 8 dienoms</w:t>
      </w:r>
      <w:r w:rsidR="000614C3" w:rsidRPr="008851E0">
        <w:rPr>
          <w:b/>
        </w:rPr>
        <w:t xml:space="preserve"> </w:t>
      </w:r>
      <w:r w:rsidRPr="008851E0">
        <w:t>iki</w:t>
      </w:r>
      <w:r w:rsidRPr="008851E0">
        <w:rPr>
          <w:b/>
        </w:rPr>
        <w:t xml:space="preserve"> </w:t>
      </w:r>
      <w:r w:rsidRPr="008851E0">
        <w:t>paraiškų (kurios teikiamos per</w:t>
      </w:r>
      <w:r w:rsidR="009756B2" w:rsidRPr="008851E0">
        <w:t xml:space="preserve"> CVP IS</w:t>
      </w:r>
      <w:r w:rsidRPr="008851E0">
        <w:t xml:space="preserve">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3A8FF11" w:rsidR="005B4D7D" w:rsidRPr="008851E0" w:rsidRDefault="005B4D7D" w:rsidP="005826D8">
      <w:pPr>
        <w:pStyle w:val="Sraopastraipa"/>
        <w:numPr>
          <w:ilvl w:val="1"/>
          <w:numId w:val="2"/>
        </w:numPr>
        <w:jc w:val="both"/>
      </w:pPr>
      <w:r w:rsidRPr="008851E0">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8851E0">
        <w:rPr>
          <w:b/>
        </w:rPr>
        <w:t>ne vėliau kaip likus 6 dienoms</w:t>
      </w:r>
      <w:r w:rsidR="0091574E" w:rsidRPr="008851E0">
        <w:rPr>
          <w:bCs/>
          <w:color w:val="70AD47" w:themeColor="accent6"/>
        </w:rPr>
        <w:t xml:space="preserve"> </w:t>
      </w:r>
      <w:r w:rsidRPr="008851E0">
        <w:t xml:space="preserve">iki paraiškų (kurios teikiamos per </w:t>
      </w:r>
      <w:r w:rsidR="009756B2" w:rsidRPr="008851E0">
        <w:t>CVP IS</w:t>
      </w:r>
      <w:r w:rsidRPr="008851E0">
        <w:t xml:space="preserve">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8851E0" w:rsidRDefault="005B4D7D" w:rsidP="005826D8">
      <w:pPr>
        <w:pStyle w:val="Sraopastraipa"/>
        <w:numPr>
          <w:ilvl w:val="1"/>
          <w:numId w:val="2"/>
        </w:numPr>
        <w:jc w:val="both"/>
      </w:pPr>
      <w:r w:rsidRPr="008851E0">
        <w:t>Nesibaigus paraiškų pateikimo terminui, Perkančioji organizacija turi teisę savo iniciatyva paaiškinti, patikslinti pirkimo dokumentus, laikantis pirkimo dokumentuose nustatytų reikalavimų.</w:t>
      </w:r>
    </w:p>
    <w:p w14:paraId="6F0BF871" w14:textId="4E1E6BBA" w:rsidR="005B4D7D" w:rsidRPr="008851E0" w:rsidRDefault="005B4D7D" w:rsidP="005826D8">
      <w:pPr>
        <w:pStyle w:val="Sraopastraipa"/>
        <w:numPr>
          <w:ilvl w:val="1"/>
          <w:numId w:val="2"/>
        </w:numPr>
        <w:jc w:val="both"/>
      </w:pPr>
      <w:r w:rsidRPr="008851E0">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8851E0">
        <w:rPr>
          <w:b/>
        </w:rPr>
        <w:t>ne vėliau kaip likus 6 dienoms</w:t>
      </w:r>
      <w:r w:rsidR="00865D1C" w:rsidRPr="008851E0">
        <w:rPr>
          <w:bCs/>
          <w:i/>
          <w:iCs/>
          <w:color w:val="70AD47" w:themeColor="accent6"/>
        </w:rPr>
        <w:t xml:space="preserve"> </w:t>
      </w:r>
      <w:r w:rsidRPr="008851E0">
        <w:t xml:space="preserve">iki paraiškų pateikimo termino pabaigos, perkelia paraiškų pateikimo terminą laikui, per kurį tiekėjai, rengdami paraiškas, galėtų atsižvelgti į šiuos paaiškinimus (patikslinimus). </w:t>
      </w:r>
    </w:p>
    <w:p w14:paraId="3946FEF0" w14:textId="528FAAB1" w:rsidR="005B4D7D" w:rsidRPr="008851E0" w:rsidRDefault="005B4D7D" w:rsidP="005826D8">
      <w:pPr>
        <w:pStyle w:val="Sraopastraipa"/>
        <w:numPr>
          <w:ilvl w:val="1"/>
          <w:numId w:val="2"/>
        </w:numPr>
        <w:jc w:val="both"/>
      </w:pPr>
      <w:r w:rsidRPr="008851E0">
        <w:t xml:space="preserve">Apie paraiškų pateikimo termino pratęsimą pranešama patikslinant </w:t>
      </w:r>
      <w:r w:rsidR="00605AF6" w:rsidRPr="008851E0">
        <w:t>terminą CVP IS</w:t>
      </w:r>
      <w:r w:rsidRPr="008851E0">
        <w:t>. Pranešimai apie paraiškų pateikimo termino nukėlimą taip pat paskelbiami CVP IS ir išsiunčiami visiems prie pirkimo prisijungusiems tiekėjams.</w:t>
      </w:r>
    </w:p>
    <w:p w14:paraId="73AF142D" w14:textId="6C942895" w:rsidR="005B4D7D" w:rsidRPr="008851E0" w:rsidRDefault="005B4D7D" w:rsidP="005826D8">
      <w:pPr>
        <w:pStyle w:val="Sraopastraipa"/>
        <w:numPr>
          <w:ilvl w:val="1"/>
          <w:numId w:val="2"/>
        </w:numPr>
        <w:jc w:val="both"/>
      </w:pPr>
      <w:r w:rsidRPr="008851E0">
        <w:lastRenderedPageBreak/>
        <w:t xml:space="preserve">Tiekėjas, teikdamas paraišką bet kuriuo DPS galiojimo laikotarpiu (t. y. pasibaigus </w:t>
      </w:r>
      <w:r w:rsidR="00C9201C" w:rsidRPr="008851E0">
        <w:t>CVP IS</w:t>
      </w:r>
      <w:r w:rsidRPr="008851E0">
        <w:t xml:space="preserve">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8851E0">
        <w:t xml:space="preserve">pirkimo dokumentus </w:t>
      </w:r>
      <w:r w:rsidRPr="008851E0">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8851E0">
        <w:t>ei</w:t>
      </w:r>
      <w:r w:rsidRPr="008851E0">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8851E0" w:rsidRDefault="005B4D7D" w:rsidP="005826D8">
      <w:pPr>
        <w:pStyle w:val="Sraopastraipa"/>
        <w:numPr>
          <w:ilvl w:val="1"/>
          <w:numId w:val="2"/>
        </w:numPr>
        <w:jc w:val="both"/>
      </w:pPr>
      <w:r w:rsidRPr="008851E0">
        <w:t xml:space="preserve">Kai vykdomi konkretūs pirkimai CVP IS, konkretaus pirkimo dokumentų paaiškinimai, patikslinimai vykdomi pirkimo dokumentų C dalyje numatyta tvarka. </w:t>
      </w:r>
    </w:p>
    <w:p w14:paraId="61131486" w14:textId="77777777" w:rsidR="005B4D7D" w:rsidRPr="008851E0" w:rsidRDefault="005B4D7D" w:rsidP="00094257">
      <w:pPr>
        <w:spacing w:after="120"/>
        <w:jc w:val="both"/>
      </w:pPr>
    </w:p>
    <w:p w14:paraId="74758B7B" w14:textId="5C74EC29" w:rsidR="00BB07E8" w:rsidRPr="008851E0" w:rsidRDefault="00BB07E8" w:rsidP="00094257">
      <w:pPr>
        <w:pStyle w:val="Antrat2"/>
        <w:spacing w:before="0" w:beforeAutospacing="0"/>
        <w:jc w:val="both"/>
        <w:rPr>
          <w:caps w:val="0"/>
          <w:lang w:val="lt-LT"/>
        </w:rPr>
      </w:pPr>
      <w:bookmarkStart w:id="185" w:name="_Toc122529121"/>
      <w:bookmarkStart w:id="186" w:name="_Toc194893968"/>
      <w:bookmarkStart w:id="187" w:name="_Toc194894062"/>
      <w:bookmarkStart w:id="188" w:name="_Toc207440935"/>
      <w:bookmarkStart w:id="189" w:name="_Toc207441026"/>
      <w:bookmarkStart w:id="190" w:name="_Toc207445286"/>
      <w:bookmarkStart w:id="191" w:name="_Toc207784996"/>
      <w:bookmarkStart w:id="192" w:name="_Toc207786391"/>
      <w:bookmarkStart w:id="193" w:name="_Toc207786486"/>
      <w:bookmarkStart w:id="194" w:name="_Toc208038807"/>
      <w:bookmarkStart w:id="195" w:name="_Toc208216428"/>
      <w:bookmarkStart w:id="196" w:name="_Toc208475821"/>
      <w:bookmarkStart w:id="197" w:name="_Toc208475914"/>
      <w:bookmarkStart w:id="198" w:name="_Toc229463698"/>
      <w:bookmarkStart w:id="199" w:name="_Toc229539993"/>
      <w:bookmarkStart w:id="200" w:name="_Toc230405748"/>
      <w:bookmarkStart w:id="201" w:name="_Toc230511551"/>
      <w:bookmarkStart w:id="202" w:name="_Toc231105200"/>
      <w:bookmarkStart w:id="203" w:name="_Toc237856358"/>
      <w:bookmarkStart w:id="204" w:name="_Toc237913587"/>
      <w:bookmarkStart w:id="205" w:name="_Toc237921927"/>
      <w:bookmarkStart w:id="206" w:name="_Toc237935845"/>
      <w:bookmarkStart w:id="207" w:name="_Toc238009928"/>
      <w:bookmarkStart w:id="208" w:name="_Toc238019881"/>
      <w:bookmarkStart w:id="209" w:name="_Toc238020049"/>
      <w:bookmarkStart w:id="210" w:name="_Toc252804726"/>
      <w:bookmarkStart w:id="211" w:name="_Toc252805097"/>
      <w:bookmarkStart w:id="212" w:name="_Toc259088345"/>
      <w:bookmarkStart w:id="213" w:name="_Toc259088427"/>
      <w:bookmarkStart w:id="214" w:name="_Toc262113183"/>
      <w:bookmarkStart w:id="215" w:name="_Toc366499774"/>
      <w:bookmarkStart w:id="216" w:name="_Toc517960236"/>
      <w:bookmarkStart w:id="217" w:name="_Toc518980602"/>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851E0">
        <w:rPr>
          <w:caps w:val="0"/>
          <w:lang w:val="lt-LT"/>
        </w:rPr>
        <w:t>TIEKĖJŲ PAŠALINIMO PAGRINDŲ IR/AR KVALIFIKACIJOS PATIKRINIMAS DPS GALIOJIMO LAIKOTARPIU</w:t>
      </w:r>
      <w:bookmarkEnd w:id="185"/>
    </w:p>
    <w:p w14:paraId="6C5EB08A" w14:textId="77777777" w:rsidR="00BB07E8" w:rsidRPr="008851E0" w:rsidRDefault="00BB07E8" w:rsidP="00BB07E8"/>
    <w:p w14:paraId="01FD1861" w14:textId="79A02607" w:rsidR="00BB07E8" w:rsidRPr="008851E0" w:rsidRDefault="00BB07E8" w:rsidP="00BB07E8">
      <w:pPr>
        <w:pStyle w:val="Sraopastraipa"/>
        <w:numPr>
          <w:ilvl w:val="1"/>
          <w:numId w:val="2"/>
        </w:numPr>
        <w:jc w:val="both"/>
      </w:pPr>
      <w:r w:rsidRPr="008851E0">
        <w:t>DPS galiojimo laikotarpiu Perkančioji organizacija turi teisę atlikti planinius ar neplaninius DPS tiekėjų tikrinimus dėl pašalinimo pagrindų nebuvimo ir (ar) atitikties kvalifikacijos reikalavimams</w:t>
      </w:r>
      <w:r w:rsidR="00B6707A" w:rsidRPr="008851E0">
        <w:t xml:space="preserve"> ir (ar) vadybos sistemos standartams (jei taikomi).</w:t>
      </w:r>
      <w:r w:rsidRPr="008851E0">
        <w:t xml:space="preserve"> </w:t>
      </w:r>
    </w:p>
    <w:p w14:paraId="659CE521" w14:textId="268AF99D" w:rsidR="00BB07E8" w:rsidRPr="008851E0" w:rsidRDefault="00BB07E8" w:rsidP="00BB07E8">
      <w:pPr>
        <w:pStyle w:val="Sraopastraipa"/>
        <w:numPr>
          <w:ilvl w:val="1"/>
          <w:numId w:val="2"/>
        </w:numPr>
        <w:jc w:val="both"/>
      </w:pPr>
      <w:r w:rsidRPr="008851E0">
        <w:t>Perkančioji organizacija bet kuriuo DPS galiojimo laikotarpiu gali paprašyti DPS tiekėjų CVP</w:t>
      </w:r>
      <w:r w:rsidR="00D1750C" w:rsidRPr="008851E0">
        <w:t xml:space="preserve"> </w:t>
      </w:r>
      <w:r w:rsidRPr="008851E0">
        <w:t>IS priemonėmis ne vėliau kaip per 5 (penkias) darbo dienas nuo prašymo išsiuntimo dienos pateikti CVP</w:t>
      </w:r>
      <w:r w:rsidR="00D1750C" w:rsidRPr="008851E0">
        <w:t xml:space="preserve"> </w:t>
      </w:r>
      <w:r w:rsidRPr="008851E0">
        <w:t xml:space="preserve">IS priemonėmis atnaujintas ar patikslintas EBVPD deklaracijas, nurodytas Viešųjų pirkimų įstatymo 50 straipsnio 1 dalyje. Viešųjų pirkimų įstatymo 50 straipsnio 4, 5 ir 6 dalių nuostatos dėl tiekėjų kvalifikaciją įrodančių ir pašalinimo pagrindų nebuvimą patvirtinančių dokumentų taikomos visą DPS galiojimo laikotarpį. </w:t>
      </w:r>
    </w:p>
    <w:p w14:paraId="4F0EFD0E" w14:textId="77777777" w:rsidR="00BB07E8" w:rsidRPr="008851E0" w:rsidRDefault="00BB07E8" w:rsidP="00BB07E8">
      <w:pPr>
        <w:pStyle w:val="Sraopastraipa"/>
        <w:numPr>
          <w:ilvl w:val="1"/>
          <w:numId w:val="2"/>
        </w:numPr>
        <w:jc w:val="both"/>
      </w:pPr>
      <w:r w:rsidRPr="008851E0">
        <w:t xml:space="preserve">Perkančioji organizacija, nustačiusi,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0D0ED94E" w14:textId="77777777" w:rsidR="00BB07E8" w:rsidRPr="008851E0" w:rsidRDefault="00BB07E8" w:rsidP="00BB07E8">
      <w:pPr>
        <w:pStyle w:val="Sraopastraipa"/>
        <w:numPr>
          <w:ilvl w:val="1"/>
          <w:numId w:val="2"/>
        </w:numPr>
        <w:jc w:val="both"/>
      </w:pPr>
      <w:r w:rsidRPr="008851E0">
        <w:t>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0DB3494D" w14:textId="77777777" w:rsidR="00BB07E8" w:rsidRPr="008851E0" w:rsidRDefault="00BB07E8" w:rsidP="00BB07E8">
      <w:pPr>
        <w:pStyle w:val="Sraopastraipa"/>
        <w:numPr>
          <w:ilvl w:val="1"/>
          <w:numId w:val="2"/>
        </w:numPr>
        <w:jc w:val="both"/>
      </w:pPr>
      <w:r w:rsidRPr="008851E0">
        <w:t xml:space="preserve">Perkančioji organizacija, nustačiusi, kad DPS tiekėjas atitinka bent vieną pašalinimo pagrindą, kai atitikimas tokiam pašalinimo pagrindui gali būti pašalintas arba gali būti taikomos Viešųjų pirkimų įstatymo 46 straipsnio 10 dalyje nurodytos priemonės, ar jis neatitinka kvalifikacijos reikalavimų, Perkančioji organizacija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10 dalyje nurodytas priemones. </w:t>
      </w:r>
    </w:p>
    <w:p w14:paraId="320FB8C9" w14:textId="77777777" w:rsidR="00BB07E8" w:rsidRPr="008851E0" w:rsidRDefault="00BB07E8" w:rsidP="00BB07E8">
      <w:pPr>
        <w:pStyle w:val="Sraopastraipa"/>
        <w:numPr>
          <w:ilvl w:val="1"/>
          <w:numId w:val="2"/>
        </w:numPr>
        <w:jc w:val="both"/>
      </w:pPr>
      <w:r w:rsidRPr="008851E0">
        <w:t>DPS tiekėjo dalyvavimas DPS stabdomas iki nebeliks nurodytų aplinkybių, dėl kurių DPS tiekėjo dalyvavimas buvo sustabdytas, ar bus pateikti pakankami įrodymai dėl Viešųjų pirkimų įstatymo 46 straipsnio 3 dalyje nurodytų aplinkybių ar Perkančioji organizacija priims motyvuotą sprendimą, kad priemonės, kurių ėmėsi DPS tiekėjas, siekdamas įrodyti savo patikimumą pagal Viešųjų pirkimų įstatymo 46 straipsnio 10 dalį, yra pakankamos.</w:t>
      </w:r>
    </w:p>
    <w:p w14:paraId="2030B822" w14:textId="77777777" w:rsidR="00BB07E8" w:rsidRPr="008851E0" w:rsidRDefault="00BB07E8" w:rsidP="00BB07E8">
      <w:pPr>
        <w:pStyle w:val="Sraopastraipa"/>
        <w:numPr>
          <w:ilvl w:val="1"/>
          <w:numId w:val="2"/>
        </w:numPr>
        <w:jc w:val="both"/>
      </w:pPr>
      <w:r w:rsidRPr="008851E0">
        <w:t>Tiekėjas CVP IS priemonėmis informuoja Perkančiąją organizaciją apie savo paraiškos, pateiktos CVP IS, atsiėmimą. Tokiu atveju DPS tiekėjas pašalinamas iš DPS.</w:t>
      </w:r>
    </w:p>
    <w:p w14:paraId="7B209E29" w14:textId="5660B134" w:rsidR="00BB07E8" w:rsidRPr="008851E0" w:rsidRDefault="00BB07E8" w:rsidP="00BB07E8">
      <w:pPr>
        <w:pStyle w:val="Sraopastraipa"/>
        <w:numPr>
          <w:ilvl w:val="1"/>
          <w:numId w:val="2"/>
        </w:numPr>
        <w:jc w:val="both"/>
      </w:pPr>
      <w:r w:rsidRPr="008851E0">
        <w:t>Paraiškos atsiėmimas neturi įtakos bet kurios iki jo sustabdymo ir pašalinimo sudarytos tebegaliojančios Pirkimo sutarties vykdymui.</w:t>
      </w:r>
    </w:p>
    <w:p w14:paraId="6BC50FD4" w14:textId="77777777" w:rsidR="00BB07E8" w:rsidRPr="008851E0" w:rsidRDefault="00BB07E8" w:rsidP="00BB07E8"/>
    <w:p w14:paraId="34073F08" w14:textId="63A96431" w:rsidR="005B4D7D" w:rsidRPr="008851E0" w:rsidRDefault="00EB7410" w:rsidP="00094257">
      <w:pPr>
        <w:pStyle w:val="Antrat2"/>
        <w:spacing w:before="0" w:beforeAutospacing="0"/>
        <w:jc w:val="both"/>
        <w:rPr>
          <w:lang w:val="lt-LT"/>
        </w:rPr>
      </w:pPr>
      <w:r w:rsidRPr="008851E0">
        <w:rPr>
          <w:caps w:val="0"/>
          <w:lang w:val="lt-LT"/>
        </w:rPr>
        <w:lastRenderedPageBreak/>
        <w:t>PIRKIMO PROCEDŪROS NUTRAUKIMAS</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509F465" w14:textId="77777777" w:rsidR="005B4D7D" w:rsidRPr="008851E0" w:rsidRDefault="005B4D7D" w:rsidP="005826D8">
      <w:pPr>
        <w:jc w:val="both"/>
      </w:pPr>
    </w:p>
    <w:p w14:paraId="39F17C0B" w14:textId="5C0F6E7E" w:rsidR="005B4D7D" w:rsidRPr="008851E0" w:rsidRDefault="005B4D7D" w:rsidP="005826D8">
      <w:pPr>
        <w:pStyle w:val="Sraopastraipa"/>
        <w:numPr>
          <w:ilvl w:val="1"/>
          <w:numId w:val="2"/>
        </w:numPr>
        <w:jc w:val="both"/>
      </w:pPr>
      <w:r w:rsidRPr="008851E0">
        <w:t>Perkančioji organizacija bet kuriuo metu turi teisę savo iniciatyva nutraukti pirkimo procedūras, jeigu atsirado aplinkybių, kurių nebuvo galima numatyti,</w:t>
      </w:r>
      <w:r w:rsidR="00232060" w:rsidRPr="008851E0">
        <w:t xml:space="preserve"> arba pirkimo sąlygose padaryta esminių klaidų, dėl kurių DPS sukurti nebėra tikslinga arba ją sukūrus būtų įsigytas pirkimo vykdytojo poreikių neatitinkantis pirkimo objektas</w:t>
      </w:r>
      <w:r w:rsidRPr="008851E0">
        <w:t xml:space="preserve"> ir privalo tai padaryti, jeigu buvo pažeisti VPĮ</w:t>
      </w:r>
      <w:r w:rsidR="00622199" w:rsidRPr="008851E0">
        <w:t> </w:t>
      </w:r>
      <w:r w:rsidRPr="008851E0">
        <w:t>17 straipsnio 1 dalyje nustatyti principai ir atitinkamos padėties negalima ištaisyti.</w:t>
      </w:r>
    </w:p>
    <w:p w14:paraId="2AF0BC5D" w14:textId="46D7994D" w:rsidR="00232060" w:rsidRPr="008851E0" w:rsidRDefault="00232060" w:rsidP="005826D8">
      <w:pPr>
        <w:pStyle w:val="Sraopastraipa"/>
        <w:numPr>
          <w:ilvl w:val="1"/>
          <w:numId w:val="2"/>
        </w:numPr>
        <w:jc w:val="both"/>
      </w:pPr>
      <w:r w:rsidRPr="008851E0">
        <w:t>Perkančioji organizacija, esant pagrįstoms priežastims, bet kuriuo DPS galiojimo laikotarpiu, gali priimti sprendimą nutraukti DPS</w:t>
      </w:r>
    </w:p>
    <w:p w14:paraId="00307210" w14:textId="77777777" w:rsidR="005B4D7D" w:rsidRPr="008851E0" w:rsidRDefault="005B4D7D" w:rsidP="00094257">
      <w:pPr>
        <w:spacing w:after="120"/>
        <w:jc w:val="both"/>
      </w:pPr>
    </w:p>
    <w:p w14:paraId="5D948EE7" w14:textId="476608C0" w:rsidR="005B4D7D" w:rsidRPr="008851E0" w:rsidRDefault="00EB7410" w:rsidP="00094257">
      <w:pPr>
        <w:pStyle w:val="Antrat2"/>
        <w:spacing w:before="0" w:beforeAutospacing="0"/>
        <w:jc w:val="both"/>
        <w:rPr>
          <w:lang w:val="lt-LT"/>
        </w:rPr>
      </w:pPr>
      <w:bookmarkStart w:id="218" w:name="_Hlt209863692"/>
      <w:bookmarkStart w:id="219" w:name="_Toc70437952"/>
      <w:bookmarkStart w:id="220" w:name="_Toc74128681"/>
      <w:bookmarkStart w:id="221" w:name="_Toc74360033"/>
      <w:bookmarkStart w:id="222" w:name="_Toc74365783"/>
      <w:bookmarkStart w:id="223" w:name="_Toc78082472"/>
      <w:bookmarkStart w:id="224" w:name="_Toc90281764"/>
      <w:bookmarkStart w:id="225" w:name="_Toc107220506"/>
      <w:bookmarkStart w:id="226" w:name="_Toc164498141"/>
      <w:bookmarkStart w:id="227" w:name="_Toc164504449"/>
      <w:bookmarkStart w:id="228" w:name="_Toc164509278"/>
      <w:bookmarkStart w:id="229" w:name="_Toc164662422"/>
      <w:bookmarkStart w:id="230" w:name="_Toc164662510"/>
      <w:bookmarkStart w:id="231" w:name="_Toc129751200"/>
      <w:bookmarkStart w:id="232" w:name="_Toc129751278"/>
      <w:bookmarkStart w:id="233" w:name="_Toc259088349"/>
      <w:bookmarkStart w:id="234" w:name="_Toc259088431"/>
      <w:bookmarkStart w:id="235" w:name="_Toc262113187"/>
      <w:bookmarkStart w:id="236" w:name="_Toc517960237"/>
      <w:bookmarkStart w:id="237" w:name="_Toc518980603"/>
      <w:bookmarkEnd w:id="218"/>
      <w:r w:rsidRPr="008851E0">
        <w:rPr>
          <w:caps w:val="0"/>
          <w:lang w:val="lt-LT"/>
        </w:rPr>
        <w:t>GINČŲ NAGRINĖJIMO TVARKA</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273B0B83" w14:textId="77777777" w:rsidR="005B4D7D" w:rsidRPr="008851E0" w:rsidRDefault="005B4D7D" w:rsidP="005826D8">
      <w:pPr>
        <w:jc w:val="both"/>
      </w:pPr>
    </w:p>
    <w:p w14:paraId="4F23FB74" w14:textId="77777777" w:rsidR="00AB55E9" w:rsidRPr="008851E0" w:rsidRDefault="00AB55E9" w:rsidP="00AB55E9">
      <w:pPr>
        <w:pStyle w:val="Sraopastraipa"/>
        <w:numPr>
          <w:ilvl w:val="0"/>
          <w:numId w:val="14"/>
        </w:numPr>
        <w:jc w:val="both"/>
        <w:rPr>
          <w:vanish/>
          <w:lang w:eastAsia="ar-SA"/>
        </w:rPr>
      </w:pPr>
    </w:p>
    <w:p w14:paraId="6959BE0B" w14:textId="77777777" w:rsidR="00AB55E9" w:rsidRPr="008851E0" w:rsidRDefault="00AB55E9" w:rsidP="00AB55E9">
      <w:pPr>
        <w:pStyle w:val="Sraopastraipa"/>
        <w:numPr>
          <w:ilvl w:val="0"/>
          <w:numId w:val="14"/>
        </w:numPr>
        <w:jc w:val="both"/>
        <w:rPr>
          <w:vanish/>
          <w:lang w:eastAsia="ar-SA"/>
        </w:rPr>
      </w:pPr>
    </w:p>
    <w:p w14:paraId="567675D2" w14:textId="77777777" w:rsidR="00AB55E9" w:rsidRPr="008851E0" w:rsidRDefault="00AB55E9" w:rsidP="00AB55E9">
      <w:pPr>
        <w:pStyle w:val="Sraopastraipa"/>
        <w:numPr>
          <w:ilvl w:val="0"/>
          <w:numId w:val="14"/>
        </w:numPr>
        <w:jc w:val="both"/>
        <w:rPr>
          <w:vanish/>
          <w:lang w:eastAsia="ar-SA"/>
        </w:rPr>
      </w:pPr>
    </w:p>
    <w:p w14:paraId="30B4AAEC" w14:textId="77777777" w:rsidR="00AB55E9" w:rsidRPr="008851E0" w:rsidRDefault="00AB55E9" w:rsidP="00AB55E9">
      <w:pPr>
        <w:pStyle w:val="Sraopastraipa"/>
        <w:numPr>
          <w:ilvl w:val="0"/>
          <w:numId w:val="14"/>
        </w:numPr>
        <w:jc w:val="both"/>
        <w:rPr>
          <w:vanish/>
          <w:lang w:eastAsia="ar-SA"/>
        </w:rPr>
      </w:pPr>
    </w:p>
    <w:p w14:paraId="149782D8" w14:textId="77777777" w:rsidR="00AB55E9" w:rsidRPr="008851E0" w:rsidRDefault="00AB55E9" w:rsidP="00AB55E9">
      <w:pPr>
        <w:pStyle w:val="Sraopastraipa"/>
        <w:numPr>
          <w:ilvl w:val="0"/>
          <w:numId w:val="14"/>
        </w:numPr>
        <w:jc w:val="both"/>
        <w:rPr>
          <w:vanish/>
          <w:lang w:eastAsia="ar-SA"/>
        </w:rPr>
      </w:pPr>
    </w:p>
    <w:p w14:paraId="2DF720BE" w14:textId="77777777" w:rsidR="00AB55E9" w:rsidRPr="008851E0" w:rsidRDefault="00AB55E9" w:rsidP="00AB55E9">
      <w:pPr>
        <w:pStyle w:val="Sraopastraipa"/>
        <w:numPr>
          <w:ilvl w:val="0"/>
          <w:numId w:val="14"/>
        </w:numPr>
        <w:jc w:val="both"/>
        <w:rPr>
          <w:vanish/>
          <w:lang w:eastAsia="ar-SA"/>
        </w:rPr>
      </w:pPr>
    </w:p>
    <w:p w14:paraId="05835445" w14:textId="77777777" w:rsidR="00AB55E9" w:rsidRPr="008851E0" w:rsidRDefault="00AB55E9" w:rsidP="00AB55E9">
      <w:pPr>
        <w:pStyle w:val="Sraopastraipa"/>
        <w:numPr>
          <w:ilvl w:val="0"/>
          <w:numId w:val="14"/>
        </w:numPr>
        <w:jc w:val="both"/>
        <w:rPr>
          <w:vanish/>
          <w:lang w:eastAsia="ar-SA"/>
        </w:rPr>
      </w:pPr>
    </w:p>
    <w:p w14:paraId="54A42A94" w14:textId="77777777" w:rsidR="00AB55E9" w:rsidRPr="008851E0" w:rsidRDefault="00AB55E9" w:rsidP="00AB55E9">
      <w:pPr>
        <w:pStyle w:val="Sraopastraipa"/>
        <w:numPr>
          <w:ilvl w:val="0"/>
          <w:numId w:val="14"/>
        </w:numPr>
        <w:jc w:val="both"/>
        <w:rPr>
          <w:vanish/>
          <w:lang w:eastAsia="ar-SA"/>
        </w:rPr>
      </w:pPr>
    </w:p>
    <w:p w14:paraId="29FC37E5" w14:textId="77777777" w:rsidR="00AB55E9" w:rsidRPr="008851E0" w:rsidRDefault="00AB55E9" w:rsidP="00AB55E9">
      <w:pPr>
        <w:pStyle w:val="Sraopastraipa"/>
        <w:numPr>
          <w:ilvl w:val="0"/>
          <w:numId w:val="14"/>
        </w:numPr>
        <w:jc w:val="both"/>
        <w:rPr>
          <w:vanish/>
          <w:lang w:eastAsia="ar-SA"/>
        </w:rPr>
      </w:pPr>
    </w:p>
    <w:p w14:paraId="2B4F8AF7" w14:textId="77777777" w:rsidR="00AB55E9" w:rsidRPr="008851E0" w:rsidRDefault="00AB55E9" w:rsidP="00AB55E9">
      <w:pPr>
        <w:pStyle w:val="Sraopastraipa"/>
        <w:numPr>
          <w:ilvl w:val="0"/>
          <w:numId w:val="14"/>
        </w:numPr>
        <w:jc w:val="both"/>
        <w:rPr>
          <w:vanish/>
          <w:lang w:eastAsia="ar-SA"/>
        </w:rPr>
      </w:pPr>
    </w:p>
    <w:p w14:paraId="1260A15A" w14:textId="77777777" w:rsidR="00AB55E9" w:rsidRPr="008851E0" w:rsidRDefault="00AB55E9" w:rsidP="00AB55E9">
      <w:pPr>
        <w:pStyle w:val="Sraopastraipa"/>
        <w:numPr>
          <w:ilvl w:val="0"/>
          <w:numId w:val="14"/>
        </w:numPr>
        <w:jc w:val="both"/>
        <w:rPr>
          <w:vanish/>
          <w:lang w:eastAsia="ar-SA"/>
        </w:rPr>
      </w:pPr>
    </w:p>
    <w:p w14:paraId="3E381734" w14:textId="77777777" w:rsidR="00AB55E9" w:rsidRPr="008851E0" w:rsidRDefault="00AB55E9" w:rsidP="00AB55E9">
      <w:pPr>
        <w:pStyle w:val="Sraopastraipa"/>
        <w:numPr>
          <w:ilvl w:val="0"/>
          <w:numId w:val="14"/>
        </w:numPr>
        <w:jc w:val="both"/>
        <w:rPr>
          <w:vanish/>
          <w:lang w:eastAsia="ar-SA"/>
        </w:rPr>
      </w:pPr>
    </w:p>
    <w:p w14:paraId="6D6A4196" w14:textId="77777777" w:rsidR="00AB55E9" w:rsidRPr="008851E0" w:rsidRDefault="00AB55E9" w:rsidP="00AB55E9">
      <w:pPr>
        <w:pStyle w:val="Sraopastraipa"/>
        <w:numPr>
          <w:ilvl w:val="0"/>
          <w:numId w:val="14"/>
        </w:numPr>
        <w:jc w:val="both"/>
        <w:rPr>
          <w:vanish/>
          <w:lang w:eastAsia="ar-SA"/>
        </w:rPr>
      </w:pPr>
    </w:p>
    <w:p w14:paraId="135A6762" w14:textId="77777777" w:rsidR="00AB55E9" w:rsidRPr="008851E0" w:rsidRDefault="00AB55E9" w:rsidP="00AB55E9">
      <w:pPr>
        <w:pStyle w:val="Sraopastraipa"/>
        <w:numPr>
          <w:ilvl w:val="0"/>
          <w:numId w:val="14"/>
        </w:numPr>
        <w:jc w:val="both"/>
        <w:rPr>
          <w:vanish/>
          <w:lang w:eastAsia="ar-SA"/>
        </w:rPr>
      </w:pPr>
    </w:p>
    <w:p w14:paraId="4C6A5611" w14:textId="77777777" w:rsidR="00AB55E9" w:rsidRPr="008851E0" w:rsidRDefault="00AB55E9" w:rsidP="00AB55E9">
      <w:pPr>
        <w:pStyle w:val="Sraopastraipa"/>
        <w:numPr>
          <w:ilvl w:val="0"/>
          <w:numId w:val="14"/>
        </w:numPr>
        <w:jc w:val="both"/>
        <w:rPr>
          <w:vanish/>
          <w:lang w:eastAsia="ar-SA"/>
        </w:rPr>
      </w:pPr>
    </w:p>
    <w:p w14:paraId="66F83A44" w14:textId="77777777" w:rsidR="00AB55E9" w:rsidRPr="008851E0" w:rsidRDefault="00AB55E9" w:rsidP="00AB55E9">
      <w:pPr>
        <w:pStyle w:val="Sraopastraipa"/>
        <w:numPr>
          <w:ilvl w:val="0"/>
          <w:numId w:val="14"/>
        </w:numPr>
        <w:jc w:val="both"/>
        <w:rPr>
          <w:vanish/>
          <w:lang w:eastAsia="ar-SA"/>
        </w:rPr>
      </w:pPr>
    </w:p>
    <w:p w14:paraId="22B7FE7F" w14:textId="77777777" w:rsidR="00AB55E9" w:rsidRPr="008851E0" w:rsidRDefault="005B4D7D" w:rsidP="005826D8">
      <w:pPr>
        <w:pStyle w:val="Sraopastraipa"/>
        <w:numPr>
          <w:ilvl w:val="1"/>
          <w:numId w:val="2"/>
        </w:numPr>
        <w:jc w:val="both"/>
        <w:rPr>
          <w:lang w:eastAsia="ar-SA"/>
        </w:rPr>
      </w:pPr>
      <w:r w:rsidRPr="008851E0">
        <w:rPr>
          <w:lang w:eastAsia="ar-SA"/>
        </w:rPr>
        <w:t xml:space="preserve">Tiekėjas, norėdamas iki pirkimo sutarties sudarymo teisme ginčyti Perkančiosios organizacijos sprendimus ar veiksmus, turi pateikti pretenziją Perkančiajai organizacijai </w:t>
      </w:r>
      <w:r w:rsidR="00E40B45" w:rsidRPr="008851E0">
        <w:rPr>
          <w:lang w:eastAsia="ar-SA"/>
        </w:rPr>
        <w:t xml:space="preserve">LR </w:t>
      </w:r>
      <w:r w:rsidRPr="008851E0">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8851E0">
        <w:rPr>
          <w:spacing w:val="-4"/>
          <w:lang w:eastAsia="ar-SA"/>
        </w:rPr>
        <w:t xml:space="preserve">organizacijos sprendimas, priimtas išnagrinėjus tiekėjo pretenziją, gali būti skundžiamas teismui </w:t>
      </w:r>
      <w:r w:rsidR="00E40B45" w:rsidRPr="008851E0">
        <w:rPr>
          <w:spacing w:val="-4"/>
          <w:lang w:eastAsia="ar-SA"/>
        </w:rPr>
        <w:t xml:space="preserve">LR </w:t>
      </w:r>
      <w:r w:rsidRPr="008851E0">
        <w:rPr>
          <w:spacing w:val="-4"/>
          <w:lang w:eastAsia="ar-SA"/>
        </w:rPr>
        <w:t>Viešųjų pirkimų įstatymo VII skyriuje</w:t>
      </w:r>
      <w:r w:rsidRPr="008851E0">
        <w:rPr>
          <w:lang w:eastAsia="ar-SA"/>
        </w:rPr>
        <w:t xml:space="preserve"> nustatyta tvarka. </w:t>
      </w:r>
    </w:p>
    <w:p w14:paraId="34A8C699" w14:textId="77777777" w:rsidR="00AB55E9" w:rsidRPr="008851E0" w:rsidRDefault="005B4D7D" w:rsidP="005826D8">
      <w:pPr>
        <w:pStyle w:val="Sraopastraipa"/>
        <w:numPr>
          <w:ilvl w:val="1"/>
          <w:numId w:val="2"/>
        </w:numPr>
        <w:jc w:val="both"/>
        <w:rPr>
          <w:lang w:eastAsia="ar-SA"/>
        </w:rPr>
      </w:pPr>
      <w:r w:rsidRPr="008851E0">
        <w:rPr>
          <w:lang w:eastAsia="ar-SA"/>
        </w:rPr>
        <w:t xml:space="preserve">Perkančioji organizacija nagrinėja tik tas tiekėjų pretenzijas, kurios gautos iki pirkimo sutarties sudarymo dienos ir pateiktos laikantis </w:t>
      </w:r>
      <w:r w:rsidR="00E40B45" w:rsidRPr="008851E0">
        <w:rPr>
          <w:lang w:eastAsia="ar-SA"/>
        </w:rPr>
        <w:t xml:space="preserve">LR </w:t>
      </w:r>
      <w:r w:rsidRPr="008851E0">
        <w:rPr>
          <w:lang w:eastAsia="ar-SA"/>
        </w:rPr>
        <w:t>Viešųjų pirkimų įstatymo 102</w:t>
      </w:r>
      <w:r w:rsidRPr="008851E0">
        <w:t xml:space="preserve"> </w:t>
      </w:r>
      <w:r w:rsidRPr="008851E0">
        <w:rPr>
          <w:lang w:eastAsia="ar-SA"/>
        </w:rPr>
        <w:t>straipsnyje nustatytų terminų. Neprivaloma nagrinėti pretenzijų, teikiamų pakartotinai dėl to paties Perkančiosios organizacijos priimto sprendimo arba atlikto veiksmo.</w:t>
      </w:r>
    </w:p>
    <w:p w14:paraId="016F6EC9" w14:textId="23E21E15" w:rsidR="00A41A8E" w:rsidRPr="008851E0" w:rsidRDefault="005B4D7D" w:rsidP="005826D8">
      <w:pPr>
        <w:pStyle w:val="Sraopastraipa"/>
        <w:numPr>
          <w:ilvl w:val="1"/>
          <w:numId w:val="2"/>
        </w:numPr>
        <w:jc w:val="both"/>
        <w:rPr>
          <w:lang w:eastAsia="ar-SA"/>
        </w:rPr>
      </w:pPr>
      <w:r w:rsidRPr="008851E0">
        <w:rPr>
          <w:lang w:eastAsia="ar-SA"/>
        </w:rPr>
        <w:t>Perkančioji organizacija, gavusi pretenziją, nedelsdama sustabdo pirkimo procedūrą, kol bus išnagrinėta ši pretenzija ir priimtas sprendimas.</w:t>
      </w:r>
    </w:p>
    <w:p w14:paraId="50742E11" w14:textId="77777777" w:rsidR="00AB55E9" w:rsidRPr="008851E0" w:rsidRDefault="00AB55E9" w:rsidP="005826D8">
      <w:pPr>
        <w:jc w:val="both"/>
        <w:rPr>
          <w:lang w:eastAsia="ar-SA"/>
        </w:rPr>
      </w:pPr>
    </w:p>
    <w:p w14:paraId="5AD55F82" w14:textId="7ADE746E" w:rsidR="00AB55E9" w:rsidRPr="008851E0" w:rsidRDefault="00AB55E9" w:rsidP="00AB55E9">
      <w:pPr>
        <w:pStyle w:val="Antrat2"/>
        <w:spacing w:before="0" w:beforeAutospacing="0"/>
        <w:jc w:val="both"/>
        <w:rPr>
          <w:lang w:val="lt-LT"/>
        </w:rPr>
      </w:pPr>
      <w:r w:rsidRPr="008851E0">
        <w:rPr>
          <w:caps w:val="0"/>
          <w:lang w:val="lt-LT"/>
        </w:rPr>
        <w:t>ASMENS DUOMENŲ APSAUGA</w:t>
      </w:r>
    </w:p>
    <w:p w14:paraId="46BDECD2" w14:textId="77777777" w:rsidR="00AB55E9" w:rsidRPr="008851E0" w:rsidRDefault="00AB55E9" w:rsidP="00AB55E9">
      <w:pPr>
        <w:jc w:val="both"/>
      </w:pPr>
    </w:p>
    <w:p w14:paraId="183F9F70" w14:textId="7160BBEE" w:rsidR="00AB55E9" w:rsidRPr="008851E0" w:rsidRDefault="00AB55E9" w:rsidP="00FB0F45">
      <w:pPr>
        <w:pStyle w:val="Betarp1"/>
        <w:numPr>
          <w:ilvl w:val="1"/>
          <w:numId w:val="2"/>
        </w:numPr>
        <w:jc w:val="both"/>
        <w:rPr>
          <w:sz w:val="24"/>
          <w:szCs w:val="24"/>
        </w:rPr>
      </w:pPr>
      <w:r w:rsidRPr="008851E0">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22" w:history="1">
        <w:r w:rsidRPr="008851E0">
          <w:rPr>
            <w:rStyle w:val="Hipersaitas"/>
            <w:sz w:val="24"/>
            <w:szCs w:val="24"/>
          </w:rPr>
          <w:t>https://turtas.lt/asmens-duomenu-apsauga/</w:t>
        </w:r>
      </w:hyperlink>
      <w:r w:rsidRPr="008851E0">
        <w:rPr>
          <w:sz w:val="24"/>
          <w:szCs w:val="24"/>
        </w:rPr>
        <w:t>. Informaciją apie asmens duomenų tvarkymą galima rasti dokumente „Valstybės įmonės Turto banko asmens duomenų tvarkymo taisyklės“ (</w:t>
      </w:r>
      <w:hyperlink r:id="rId23" w:history="1">
        <w:r w:rsidRPr="008851E0">
          <w:rPr>
            <w:rStyle w:val="Hipersaitas"/>
            <w:sz w:val="24"/>
            <w:szCs w:val="24"/>
          </w:rPr>
          <w:t>https://turtas.lt/wp-content/uploads/2022/03/valstybes-imones-turto-banko-asmens-duomenu-tvarkymo-taisykles-1.pdf</w:t>
        </w:r>
      </w:hyperlink>
      <w:r w:rsidRPr="008851E0">
        <w:rPr>
          <w:sz w:val="24"/>
          <w:szCs w:val="24"/>
        </w:rPr>
        <w:t>), o su turimomis teisėmis ir jų įgyvendinimo tvarka galima susipažinti dokumente „Duomenų subjektų teisių įgyvendinimo Valstybės įmonėje Turto banke tvarkos aprašas“ (</w:t>
      </w:r>
      <w:hyperlink r:id="rId24" w:history="1">
        <w:r w:rsidRPr="008851E0">
          <w:rPr>
            <w:rStyle w:val="Hipersaitas"/>
            <w:sz w:val="24"/>
            <w:szCs w:val="24"/>
          </w:rPr>
          <w:t>https://turtas.lt/wp-content/uploads/2022/09/duomenu-subjektu-teisiu-igyvendinimo-valstybes-imoneje-turto-banke-tvarkos-aprasas-20210907.pdf</w:t>
        </w:r>
      </w:hyperlink>
      <w:r w:rsidRPr="008851E0">
        <w:rPr>
          <w:sz w:val="24"/>
          <w:szCs w:val="24"/>
        </w:rPr>
        <w:t>). Vadovaujantis Valstybės įmonės Turto banko dokumentacijos planu – nurodytu tikslu ir pagrindu tvarkomi asmens duomenys saugomi 5 metus (pirkimo pabaigos).</w:t>
      </w:r>
    </w:p>
    <w:sectPr w:rsidR="00AB55E9" w:rsidRPr="008851E0" w:rsidSect="003539DF">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7AA96" w14:textId="77777777" w:rsidR="00C92A2E" w:rsidRDefault="00C92A2E">
      <w:r>
        <w:separator/>
      </w:r>
    </w:p>
    <w:p w14:paraId="347824F1" w14:textId="77777777" w:rsidR="00C92A2E" w:rsidRDefault="00C92A2E"/>
    <w:p w14:paraId="002E137C" w14:textId="77777777" w:rsidR="00C92A2E" w:rsidRDefault="00C92A2E" w:rsidP="00B1294E"/>
    <w:p w14:paraId="02AE3F09" w14:textId="77777777" w:rsidR="00C92A2E" w:rsidRDefault="00C92A2E" w:rsidP="00A9032D"/>
    <w:p w14:paraId="71B4FE94" w14:textId="77777777" w:rsidR="00C92A2E" w:rsidRDefault="00C92A2E" w:rsidP="00A9032D"/>
    <w:p w14:paraId="479778D4" w14:textId="77777777" w:rsidR="00C92A2E" w:rsidRDefault="00C92A2E" w:rsidP="00FA0129"/>
    <w:p w14:paraId="1903276C" w14:textId="77777777" w:rsidR="00C92A2E" w:rsidRDefault="00C92A2E" w:rsidP="00FA0129"/>
  </w:endnote>
  <w:endnote w:type="continuationSeparator" w:id="0">
    <w:p w14:paraId="50961859" w14:textId="77777777" w:rsidR="00C92A2E" w:rsidRDefault="00C92A2E">
      <w:r>
        <w:continuationSeparator/>
      </w:r>
    </w:p>
    <w:p w14:paraId="2930DC1C" w14:textId="77777777" w:rsidR="00C92A2E" w:rsidRDefault="00C92A2E"/>
    <w:p w14:paraId="5278E67A" w14:textId="77777777" w:rsidR="00C92A2E" w:rsidRDefault="00C92A2E" w:rsidP="00B1294E"/>
    <w:p w14:paraId="032EBB07" w14:textId="77777777" w:rsidR="00C92A2E" w:rsidRDefault="00C92A2E" w:rsidP="00A9032D"/>
    <w:p w14:paraId="32C9B3D1" w14:textId="77777777" w:rsidR="00C92A2E" w:rsidRDefault="00C92A2E" w:rsidP="00A9032D"/>
    <w:p w14:paraId="7F041C36" w14:textId="77777777" w:rsidR="00C92A2E" w:rsidRDefault="00C92A2E" w:rsidP="00FA0129"/>
    <w:p w14:paraId="5BBB38CE" w14:textId="77777777" w:rsidR="00C92A2E" w:rsidRDefault="00C92A2E"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Helvetica Neue">
    <w:altName w:val="Sylfae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6875B" w14:textId="77777777" w:rsidR="00C92A2E" w:rsidRDefault="00C92A2E">
      <w:r>
        <w:separator/>
      </w:r>
    </w:p>
    <w:p w14:paraId="5533A9EA" w14:textId="77777777" w:rsidR="00C92A2E" w:rsidRDefault="00C92A2E"/>
    <w:p w14:paraId="3A0A5983" w14:textId="77777777" w:rsidR="00C92A2E" w:rsidRDefault="00C92A2E" w:rsidP="00B1294E"/>
    <w:p w14:paraId="3A18D8D2" w14:textId="77777777" w:rsidR="00C92A2E" w:rsidRDefault="00C92A2E" w:rsidP="00A9032D"/>
    <w:p w14:paraId="6642CF25" w14:textId="77777777" w:rsidR="00C92A2E" w:rsidRDefault="00C92A2E" w:rsidP="00A9032D"/>
    <w:p w14:paraId="2C11BCFF" w14:textId="77777777" w:rsidR="00C92A2E" w:rsidRDefault="00C92A2E" w:rsidP="00FA0129"/>
    <w:p w14:paraId="3F8C5475" w14:textId="77777777" w:rsidR="00C92A2E" w:rsidRDefault="00C92A2E" w:rsidP="00FA0129"/>
  </w:footnote>
  <w:footnote w:type="continuationSeparator" w:id="0">
    <w:p w14:paraId="24E6F85D" w14:textId="77777777" w:rsidR="00C92A2E" w:rsidRDefault="00C92A2E">
      <w:r>
        <w:continuationSeparator/>
      </w:r>
    </w:p>
    <w:p w14:paraId="4BD2D449" w14:textId="77777777" w:rsidR="00C92A2E" w:rsidRDefault="00C92A2E"/>
    <w:p w14:paraId="7226DFD0" w14:textId="77777777" w:rsidR="00C92A2E" w:rsidRDefault="00C92A2E" w:rsidP="00B1294E"/>
    <w:p w14:paraId="586532F6" w14:textId="77777777" w:rsidR="00C92A2E" w:rsidRDefault="00C92A2E" w:rsidP="00A9032D"/>
    <w:p w14:paraId="3D60DFB5" w14:textId="77777777" w:rsidR="00C92A2E" w:rsidRDefault="00C92A2E" w:rsidP="00A9032D"/>
    <w:p w14:paraId="48730283" w14:textId="77777777" w:rsidR="00C92A2E" w:rsidRDefault="00C92A2E" w:rsidP="00FA0129"/>
    <w:p w14:paraId="7F343AAC" w14:textId="77777777" w:rsidR="00C92A2E" w:rsidRDefault="00C92A2E" w:rsidP="00FA0129"/>
  </w:footnote>
  <w:footnote w:id="1">
    <w:p w14:paraId="615DF4BB" w14:textId="77777777" w:rsidR="007B04A3" w:rsidRPr="007A2F1A" w:rsidRDefault="007B04A3"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82983A" w14:textId="77777777" w:rsidR="007B04A3" w:rsidRPr="007A2F1A" w:rsidRDefault="007B04A3" w:rsidP="00FC1797">
      <w:pPr>
        <w:pStyle w:val="Puslapioinaostekstas"/>
        <w:numPr>
          <w:ilvl w:val="0"/>
          <w:numId w:val="11"/>
        </w:numPr>
        <w:tabs>
          <w:tab w:val="clear" w:pos="567"/>
          <w:tab w:val="clear" w:pos="1134"/>
        </w:tabs>
        <w:jc w:val="both"/>
        <w:rPr>
          <w:rFonts w:eastAsia="Yu Mincho"/>
          <w:i/>
          <w:iCs/>
          <w:sz w:val="18"/>
          <w:szCs w:val="18"/>
        </w:rPr>
      </w:pPr>
      <w:r w:rsidRPr="007A2F1A">
        <w:rPr>
          <w:rFonts w:eastAsia="Yu Mincho"/>
          <w:i/>
          <w:iCs/>
          <w:sz w:val="18"/>
          <w:szCs w:val="18"/>
        </w:rPr>
        <w:t xml:space="preserve">priesaikos deklaracija; </w:t>
      </w:r>
    </w:p>
    <w:p w14:paraId="6916D14B" w14:textId="77777777" w:rsidR="007B04A3" w:rsidRPr="007A2F1A" w:rsidRDefault="007B04A3" w:rsidP="00FC1797">
      <w:pPr>
        <w:pStyle w:val="Puslapioinaostekstas"/>
        <w:numPr>
          <w:ilvl w:val="0"/>
          <w:numId w:val="11"/>
        </w:numPr>
        <w:tabs>
          <w:tab w:val="clear" w:pos="567"/>
          <w:tab w:val="clear" w:pos="1134"/>
        </w:tabs>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FB3BDFD"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1" w:history="1">
        <w:r w:rsidRPr="00324BDD">
          <w:rPr>
            <w:rStyle w:val="Hipersaitas"/>
            <w:spacing w:val="-2"/>
            <w:sz w:val="18"/>
            <w:szCs w:val="18"/>
          </w:rPr>
          <w:t>http://www.ssva.lt</w:t>
        </w:r>
      </w:hyperlink>
      <w:r w:rsidRPr="00452616">
        <w:rPr>
          <w:spacing w:val="-2"/>
          <w:sz w:val="18"/>
          <w:szCs w:val="18"/>
        </w:rPr>
        <w:t xml:space="preserve">).. </w:t>
      </w:r>
    </w:p>
  </w:footnote>
  <w:footnote w:id="3">
    <w:p w14:paraId="7D8C53F2"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VĮ „Statybos produkcijos sertifikavimo centras“</w:t>
      </w:r>
      <w:r>
        <w:rPr>
          <w:sz w:val="18"/>
          <w:szCs w:val="18"/>
        </w:rPr>
        <w:t xml:space="preserve"> </w:t>
      </w:r>
      <w:r w:rsidRPr="00452616">
        <w:rPr>
          <w:sz w:val="18"/>
          <w:szCs w:val="18"/>
        </w:rPr>
        <w:t xml:space="preserve">(toliau – SPSC) ir gauti teisės pripažinimo dokumentą. </w:t>
      </w:r>
      <w:r w:rsidRPr="00452616">
        <w:rPr>
          <w:sz w:val="18"/>
          <w:szCs w:val="18"/>
        </w:rPr>
        <w:t>Daugiau informacijos</w:t>
      </w:r>
      <w:r>
        <w:rPr>
          <w:sz w:val="18"/>
          <w:szCs w:val="18"/>
        </w:rPr>
        <w:t xml:space="preserve"> </w:t>
      </w:r>
      <w:hyperlink r:id="rId2" w:history="1">
        <w:r w:rsidRPr="00E81BA9">
          <w:rPr>
            <w:rStyle w:val="Hipersaitas"/>
            <w:sz w:val="18"/>
            <w:szCs w:val="18"/>
          </w:rPr>
          <w:t>http://www.ssva.lt</w:t>
        </w:r>
      </w:hyperlink>
      <w:hyperlink w:history="1"/>
      <w:r w:rsidRPr="00452616">
        <w:rPr>
          <w:sz w:val="18"/>
          <w:szCs w:val="18"/>
        </w:rPr>
        <w:t>.</w:t>
      </w:r>
      <w:r>
        <w:t xml:space="preserve">  </w:t>
      </w:r>
    </w:p>
  </w:footnote>
  <w:footnote w:id="4">
    <w:p w14:paraId="29C50398" w14:textId="77777777" w:rsidR="0088207B" w:rsidRPr="00452616" w:rsidRDefault="0088207B" w:rsidP="00441B7E">
      <w:pPr>
        <w:pStyle w:val="Puslapioinaostekstas"/>
        <w:jc w:val="both"/>
        <w:rPr>
          <w:sz w:val="18"/>
          <w:szCs w:val="18"/>
        </w:rPr>
      </w:pPr>
      <w:r>
        <w:rPr>
          <w:rStyle w:val="Puslapioinaosnuoroda"/>
        </w:rPr>
        <w:footnoteRef/>
      </w:r>
      <w:r>
        <w:t xml:space="preserve"> </w:t>
      </w:r>
      <w:r w:rsidRPr="00452616">
        <w:rPr>
          <w:spacing w:val="-2"/>
          <w:sz w:val="18"/>
          <w:szCs w:val="18"/>
        </w:rPr>
        <w:t xml:space="preserve">Vadovaujantis Lietuvos Respublikos aplinkos ministro 2016 m. gruodžio 12 d. įsakymu Nr. D1-880 „Dėl statybos techninio reglamento STR 1.02.01:2017 „Statybos dalyvių atestavimo ir teisės pripažinimo tvarkos aprašas“ patvirtinimo“, dokumentų pripažinimo procedūrų techninį darbą atlieka Valstybės įmonės Valstybės įmonės </w:t>
      </w:r>
      <w:r w:rsidRPr="005239D1">
        <w:rPr>
          <w:spacing w:val="-2"/>
          <w:sz w:val="18"/>
          <w:szCs w:val="18"/>
        </w:rPr>
        <w:t>Statybos sektoriaus vystymo agentūr</w:t>
      </w:r>
      <w:r>
        <w:rPr>
          <w:spacing w:val="-2"/>
          <w:sz w:val="18"/>
          <w:szCs w:val="18"/>
        </w:rPr>
        <w:t>a</w:t>
      </w:r>
      <w:r w:rsidRPr="005239D1">
        <w:rPr>
          <w:spacing w:val="-2"/>
          <w:sz w:val="18"/>
          <w:szCs w:val="18"/>
        </w:rPr>
        <w:t xml:space="preserve"> </w:t>
      </w:r>
      <w:r w:rsidRPr="00452616">
        <w:rPr>
          <w:spacing w:val="-2"/>
          <w:sz w:val="18"/>
          <w:szCs w:val="18"/>
        </w:rPr>
        <w:t>(</w:t>
      </w:r>
      <w:hyperlink r:id="rId3" w:history="1">
        <w:r w:rsidRPr="00324BDD">
          <w:rPr>
            <w:rStyle w:val="Hipersaitas"/>
            <w:spacing w:val="-2"/>
            <w:sz w:val="18"/>
            <w:szCs w:val="18"/>
          </w:rPr>
          <w:t>http://www.ssva.lt</w:t>
        </w:r>
      </w:hyperlink>
      <w:r w:rsidRPr="00452616">
        <w:rPr>
          <w:spacing w:val="-2"/>
          <w:sz w:val="18"/>
          <w:szCs w:val="18"/>
        </w:rPr>
        <w:t xml:space="preserve">). </w:t>
      </w:r>
    </w:p>
  </w:footnote>
  <w:footnote w:id="5">
    <w:p w14:paraId="0627A9E6" w14:textId="77777777" w:rsidR="0088207B" w:rsidRDefault="0088207B" w:rsidP="00441B7E">
      <w:pPr>
        <w:pStyle w:val="Puslapioinaostekstas"/>
        <w:jc w:val="both"/>
      </w:pPr>
      <w:r w:rsidRPr="00452616">
        <w:rPr>
          <w:rStyle w:val="Puslapioinaosnuoroda"/>
          <w:sz w:val="18"/>
          <w:szCs w:val="18"/>
        </w:rPr>
        <w:footnoteRef/>
      </w:r>
      <w:r w:rsidRPr="00452616">
        <w:rPr>
          <w:sz w:val="18"/>
          <w:szCs w:val="18"/>
        </w:rPr>
        <w:t xml:space="preserve"> Užsienio šalių tiekėjai - Europos Sąjungos valstybės narių, Šveicarijos Konfederacijos arba valstybių, pasirašiusių Europos ekonominės erdvės sutartį, juridiniai asmenys, kitos užsienio organizacijos ir jų padaliniai – turi teisę būti ypatingųjų statinių statybos rangovu Lietuvos Respublikos teritorijoje, pripažinus jų kilmės valstybėje turimą teisę užsiimti analogiškų statinių statybos veikla. Užsienio šalių tiekėjai privalo kreiptis į Lietuvos Respublikos teisės aktuose nurodytą instituciją </w:t>
      </w:r>
      <w:r w:rsidRPr="00A37FA5">
        <w:rPr>
          <w:sz w:val="18"/>
          <w:szCs w:val="18"/>
        </w:rPr>
        <w:t>Valstybės įmon</w:t>
      </w:r>
      <w:r>
        <w:rPr>
          <w:sz w:val="18"/>
          <w:szCs w:val="18"/>
        </w:rPr>
        <w:t>ę</w:t>
      </w:r>
      <w:r w:rsidRPr="00A37FA5">
        <w:rPr>
          <w:sz w:val="18"/>
          <w:szCs w:val="18"/>
        </w:rPr>
        <w:t xml:space="preserve"> Statybos sektoriaus vystymo agentūra</w:t>
      </w:r>
      <w:r w:rsidRPr="00452616">
        <w:rPr>
          <w:sz w:val="18"/>
          <w:szCs w:val="18"/>
        </w:rPr>
        <w:t>“</w:t>
      </w:r>
      <w:r>
        <w:rPr>
          <w:sz w:val="18"/>
          <w:szCs w:val="18"/>
        </w:rPr>
        <w:t xml:space="preserve"> </w:t>
      </w:r>
      <w:r w:rsidRPr="00452616">
        <w:rPr>
          <w:sz w:val="18"/>
          <w:szCs w:val="18"/>
        </w:rPr>
        <w:t>(toliau – S</w:t>
      </w:r>
      <w:r>
        <w:rPr>
          <w:sz w:val="18"/>
          <w:szCs w:val="18"/>
        </w:rPr>
        <w:t>SVA</w:t>
      </w:r>
      <w:r w:rsidRPr="00452616">
        <w:rPr>
          <w:sz w:val="18"/>
          <w:szCs w:val="18"/>
        </w:rPr>
        <w:t xml:space="preserve">) ir gauti teisės pripažinimo dokumentą. Daugiau informacijos </w:t>
      </w:r>
      <w:hyperlink r:id="rId4" w:history="1">
        <w:r w:rsidRPr="00E179BF">
          <w:rPr>
            <w:rStyle w:val="Hipersaitas"/>
            <w:sz w:val="18"/>
            <w:szCs w:val="18"/>
          </w:rPr>
          <w:t>http://www.ssva.lt</w:t>
        </w:r>
      </w:hyperlink>
      <w:r w:rsidRPr="00452616">
        <w:rPr>
          <w:sz w:val="18"/>
          <w:szCs w:val="18"/>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E40A32"/>
    <w:multiLevelType w:val="hybridMultilevel"/>
    <w:tmpl w:val="FB8240E6"/>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640644062">
    <w:abstractNumId w:val="4"/>
  </w:num>
  <w:num w:numId="2" w16cid:durableId="1382048156">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319770047">
    <w:abstractNumId w:val="6"/>
  </w:num>
  <w:num w:numId="4" w16cid:durableId="2008941510">
    <w:abstractNumId w:val="3"/>
  </w:num>
  <w:num w:numId="5" w16cid:durableId="264772052">
    <w:abstractNumId w:val="2"/>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1326203972">
    <w:abstractNumId w:val="10"/>
  </w:num>
  <w:num w:numId="7" w16cid:durableId="929431560">
    <w:abstractNumId w:val="0"/>
  </w:num>
  <w:num w:numId="8" w16cid:durableId="972640292">
    <w:abstractNumId w:val="11"/>
  </w:num>
  <w:num w:numId="9" w16cid:durableId="627122571">
    <w:abstractNumId w:val="5"/>
  </w:num>
  <w:num w:numId="10" w16cid:durableId="727997403">
    <w:abstractNumId w:val="8"/>
  </w:num>
  <w:num w:numId="11" w16cid:durableId="1659728391">
    <w:abstractNumId w:val="9"/>
  </w:num>
  <w:num w:numId="12" w16cid:durableId="69079859">
    <w:abstractNumId w:val="2"/>
    <w:lvlOverride w:ilvl="0">
      <w:startOverride w:val="1"/>
      <w:lvl w:ilvl="0">
        <w:start w:val="1"/>
        <w:numFmt w:val="decimal"/>
        <w:pStyle w:val="Antrat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1"/>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13" w16cid:durableId="1055082823">
    <w:abstractNumId w:val="1"/>
  </w:num>
  <w:num w:numId="14" w16cid:durableId="173913226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ŠTOLAITIS, Edmundas | Turto bankas">
    <w15:presenceInfo w15:providerId="AD" w15:userId="S::Edmundas.Kristolaitis@turtas.lt::eae9add9-7b1a-484e-9604-15db63c80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6748"/>
    <w:rsid w:val="00034387"/>
    <w:rsid w:val="000368DB"/>
    <w:rsid w:val="0004003B"/>
    <w:rsid w:val="00042F5D"/>
    <w:rsid w:val="000438CF"/>
    <w:rsid w:val="000535D5"/>
    <w:rsid w:val="000536A2"/>
    <w:rsid w:val="00060506"/>
    <w:rsid w:val="000614C3"/>
    <w:rsid w:val="00072AD1"/>
    <w:rsid w:val="000805E4"/>
    <w:rsid w:val="00094257"/>
    <w:rsid w:val="000A2DE5"/>
    <w:rsid w:val="000A72BE"/>
    <w:rsid w:val="000A7930"/>
    <w:rsid w:val="000E0D08"/>
    <w:rsid w:val="000F718B"/>
    <w:rsid w:val="001025E7"/>
    <w:rsid w:val="001031B2"/>
    <w:rsid w:val="00103BFA"/>
    <w:rsid w:val="00121C78"/>
    <w:rsid w:val="00125BBB"/>
    <w:rsid w:val="00130A02"/>
    <w:rsid w:val="0013662F"/>
    <w:rsid w:val="00137420"/>
    <w:rsid w:val="001403BA"/>
    <w:rsid w:val="00143E1C"/>
    <w:rsid w:val="00153D0C"/>
    <w:rsid w:val="00160ADC"/>
    <w:rsid w:val="0017087C"/>
    <w:rsid w:val="00172DC8"/>
    <w:rsid w:val="00173029"/>
    <w:rsid w:val="00186AA9"/>
    <w:rsid w:val="001A0661"/>
    <w:rsid w:val="001A6427"/>
    <w:rsid w:val="001C40B9"/>
    <w:rsid w:val="001C5ED9"/>
    <w:rsid w:val="001C7650"/>
    <w:rsid w:val="001D2FD4"/>
    <w:rsid w:val="001D674E"/>
    <w:rsid w:val="001D6873"/>
    <w:rsid w:val="001E35C5"/>
    <w:rsid w:val="001E752A"/>
    <w:rsid w:val="00211009"/>
    <w:rsid w:val="00214255"/>
    <w:rsid w:val="00214835"/>
    <w:rsid w:val="002211C3"/>
    <w:rsid w:val="002220B5"/>
    <w:rsid w:val="0022733F"/>
    <w:rsid w:val="00232060"/>
    <w:rsid w:val="0023259E"/>
    <w:rsid w:val="0024033E"/>
    <w:rsid w:val="00282FBA"/>
    <w:rsid w:val="002848D9"/>
    <w:rsid w:val="002A6107"/>
    <w:rsid w:val="002C5DD2"/>
    <w:rsid w:val="002D7303"/>
    <w:rsid w:val="002E6FDC"/>
    <w:rsid w:val="002F70C5"/>
    <w:rsid w:val="00315612"/>
    <w:rsid w:val="0032494A"/>
    <w:rsid w:val="00325F5D"/>
    <w:rsid w:val="003341D1"/>
    <w:rsid w:val="00341FF0"/>
    <w:rsid w:val="0035304D"/>
    <w:rsid w:val="003754EB"/>
    <w:rsid w:val="00376D3D"/>
    <w:rsid w:val="00385DEC"/>
    <w:rsid w:val="003908E5"/>
    <w:rsid w:val="003963B0"/>
    <w:rsid w:val="003A0FAD"/>
    <w:rsid w:val="003A441A"/>
    <w:rsid w:val="003A4DEC"/>
    <w:rsid w:val="003A5668"/>
    <w:rsid w:val="003B02B7"/>
    <w:rsid w:val="003B4CC8"/>
    <w:rsid w:val="003B5BB4"/>
    <w:rsid w:val="003B7BF6"/>
    <w:rsid w:val="003C1864"/>
    <w:rsid w:val="003C6CDA"/>
    <w:rsid w:val="003E57AE"/>
    <w:rsid w:val="004124E3"/>
    <w:rsid w:val="00416A41"/>
    <w:rsid w:val="00421E68"/>
    <w:rsid w:val="004529A9"/>
    <w:rsid w:val="00455466"/>
    <w:rsid w:val="00470A05"/>
    <w:rsid w:val="00481C54"/>
    <w:rsid w:val="0049320C"/>
    <w:rsid w:val="004978B8"/>
    <w:rsid w:val="004A7D80"/>
    <w:rsid w:val="004D283C"/>
    <w:rsid w:val="004D39D4"/>
    <w:rsid w:val="004F7FF3"/>
    <w:rsid w:val="005151B3"/>
    <w:rsid w:val="00532213"/>
    <w:rsid w:val="005365D4"/>
    <w:rsid w:val="00544AA7"/>
    <w:rsid w:val="005464E9"/>
    <w:rsid w:val="00550382"/>
    <w:rsid w:val="00553540"/>
    <w:rsid w:val="00555A4D"/>
    <w:rsid w:val="005701EB"/>
    <w:rsid w:val="005704B5"/>
    <w:rsid w:val="005826D8"/>
    <w:rsid w:val="005A2EF4"/>
    <w:rsid w:val="005A3C59"/>
    <w:rsid w:val="005A729C"/>
    <w:rsid w:val="005B4C31"/>
    <w:rsid w:val="005B4D7D"/>
    <w:rsid w:val="005C0463"/>
    <w:rsid w:val="005C1D20"/>
    <w:rsid w:val="005D3C62"/>
    <w:rsid w:val="005F0B4F"/>
    <w:rsid w:val="00605AF6"/>
    <w:rsid w:val="006063DE"/>
    <w:rsid w:val="00622199"/>
    <w:rsid w:val="006243EE"/>
    <w:rsid w:val="00632B92"/>
    <w:rsid w:val="00637608"/>
    <w:rsid w:val="006460F3"/>
    <w:rsid w:val="00657155"/>
    <w:rsid w:val="00661368"/>
    <w:rsid w:val="00661E51"/>
    <w:rsid w:val="00662C26"/>
    <w:rsid w:val="006670CF"/>
    <w:rsid w:val="006763D0"/>
    <w:rsid w:val="006764C1"/>
    <w:rsid w:val="00691FA6"/>
    <w:rsid w:val="0069589D"/>
    <w:rsid w:val="00696B09"/>
    <w:rsid w:val="006A43BD"/>
    <w:rsid w:val="006B35D4"/>
    <w:rsid w:val="006B6F94"/>
    <w:rsid w:val="006D0526"/>
    <w:rsid w:val="006D5FF4"/>
    <w:rsid w:val="006E6553"/>
    <w:rsid w:val="00701C68"/>
    <w:rsid w:val="00703D81"/>
    <w:rsid w:val="00715E43"/>
    <w:rsid w:val="00725EC8"/>
    <w:rsid w:val="00726364"/>
    <w:rsid w:val="00776439"/>
    <w:rsid w:val="00785295"/>
    <w:rsid w:val="007A42B5"/>
    <w:rsid w:val="007A4C39"/>
    <w:rsid w:val="007A52AD"/>
    <w:rsid w:val="007A790C"/>
    <w:rsid w:val="007B04A3"/>
    <w:rsid w:val="007B2D5C"/>
    <w:rsid w:val="007C5ED5"/>
    <w:rsid w:val="007C6806"/>
    <w:rsid w:val="007E3716"/>
    <w:rsid w:val="00806028"/>
    <w:rsid w:val="00806853"/>
    <w:rsid w:val="008252B4"/>
    <w:rsid w:val="00844AE8"/>
    <w:rsid w:val="00846A65"/>
    <w:rsid w:val="00857B0A"/>
    <w:rsid w:val="00865458"/>
    <w:rsid w:val="00865D1C"/>
    <w:rsid w:val="00866082"/>
    <w:rsid w:val="008675EB"/>
    <w:rsid w:val="00867AC8"/>
    <w:rsid w:val="00872B4C"/>
    <w:rsid w:val="00876FA3"/>
    <w:rsid w:val="0087719D"/>
    <w:rsid w:val="00880382"/>
    <w:rsid w:val="0088207B"/>
    <w:rsid w:val="00882715"/>
    <w:rsid w:val="008851E0"/>
    <w:rsid w:val="00886434"/>
    <w:rsid w:val="00892A1A"/>
    <w:rsid w:val="00897713"/>
    <w:rsid w:val="008C36E4"/>
    <w:rsid w:val="008C57DD"/>
    <w:rsid w:val="008D250B"/>
    <w:rsid w:val="008D5440"/>
    <w:rsid w:val="008D5938"/>
    <w:rsid w:val="008F15FA"/>
    <w:rsid w:val="008F1FA1"/>
    <w:rsid w:val="008F7265"/>
    <w:rsid w:val="00901FA2"/>
    <w:rsid w:val="00901FD9"/>
    <w:rsid w:val="009152AB"/>
    <w:rsid w:val="0091574E"/>
    <w:rsid w:val="00916F67"/>
    <w:rsid w:val="0092685C"/>
    <w:rsid w:val="00930D94"/>
    <w:rsid w:val="00933913"/>
    <w:rsid w:val="00935585"/>
    <w:rsid w:val="00964FCA"/>
    <w:rsid w:val="009713F2"/>
    <w:rsid w:val="009756B2"/>
    <w:rsid w:val="009765EA"/>
    <w:rsid w:val="00977373"/>
    <w:rsid w:val="009A2317"/>
    <w:rsid w:val="009A3C7D"/>
    <w:rsid w:val="009D4CEA"/>
    <w:rsid w:val="009E24CE"/>
    <w:rsid w:val="009E2DF9"/>
    <w:rsid w:val="009F63C6"/>
    <w:rsid w:val="009F75D3"/>
    <w:rsid w:val="00A0645C"/>
    <w:rsid w:val="00A16B8C"/>
    <w:rsid w:val="00A37CCD"/>
    <w:rsid w:val="00A41A8E"/>
    <w:rsid w:val="00A62C00"/>
    <w:rsid w:val="00A634A2"/>
    <w:rsid w:val="00A9032D"/>
    <w:rsid w:val="00A97308"/>
    <w:rsid w:val="00AA7876"/>
    <w:rsid w:val="00AB55E9"/>
    <w:rsid w:val="00AC7693"/>
    <w:rsid w:val="00AD34B8"/>
    <w:rsid w:val="00AD43B9"/>
    <w:rsid w:val="00AD4E95"/>
    <w:rsid w:val="00AF42CB"/>
    <w:rsid w:val="00B1191D"/>
    <w:rsid w:val="00B1294E"/>
    <w:rsid w:val="00B228D5"/>
    <w:rsid w:val="00B27EBD"/>
    <w:rsid w:val="00B319A8"/>
    <w:rsid w:val="00B3602D"/>
    <w:rsid w:val="00B37F63"/>
    <w:rsid w:val="00B50E68"/>
    <w:rsid w:val="00B55792"/>
    <w:rsid w:val="00B619E3"/>
    <w:rsid w:val="00B6707A"/>
    <w:rsid w:val="00B67538"/>
    <w:rsid w:val="00B906A8"/>
    <w:rsid w:val="00BA20BC"/>
    <w:rsid w:val="00BA2380"/>
    <w:rsid w:val="00BA2F4B"/>
    <w:rsid w:val="00BA536A"/>
    <w:rsid w:val="00BB07E8"/>
    <w:rsid w:val="00BB5452"/>
    <w:rsid w:val="00BC1306"/>
    <w:rsid w:val="00BC62F3"/>
    <w:rsid w:val="00BD7735"/>
    <w:rsid w:val="00BE1B72"/>
    <w:rsid w:val="00BE6BE9"/>
    <w:rsid w:val="00C0546D"/>
    <w:rsid w:val="00C14C09"/>
    <w:rsid w:val="00C16C42"/>
    <w:rsid w:val="00C2063A"/>
    <w:rsid w:val="00C27BF8"/>
    <w:rsid w:val="00C33010"/>
    <w:rsid w:val="00C54F84"/>
    <w:rsid w:val="00C55DF5"/>
    <w:rsid w:val="00C57426"/>
    <w:rsid w:val="00C60A8D"/>
    <w:rsid w:val="00C661DC"/>
    <w:rsid w:val="00C66D5B"/>
    <w:rsid w:val="00C70BDF"/>
    <w:rsid w:val="00C73D9D"/>
    <w:rsid w:val="00C86739"/>
    <w:rsid w:val="00C9201C"/>
    <w:rsid w:val="00C92A2E"/>
    <w:rsid w:val="00C95B64"/>
    <w:rsid w:val="00CC5BA5"/>
    <w:rsid w:val="00CD7078"/>
    <w:rsid w:val="00CE0C89"/>
    <w:rsid w:val="00CE3A67"/>
    <w:rsid w:val="00CE502D"/>
    <w:rsid w:val="00D1259A"/>
    <w:rsid w:val="00D1750C"/>
    <w:rsid w:val="00D25FA7"/>
    <w:rsid w:val="00D26D17"/>
    <w:rsid w:val="00D304AD"/>
    <w:rsid w:val="00D35D61"/>
    <w:rsid w:val="00D37458"/>
    <w:rsid w:val="00D41473"/>
    <w:rsid w:val="00D42B27"/>
    <w:rsid w:val="00D463A0"/>
    <w:rsid w:val="00D4643C"/>
    <w:rsid w:val="00D4771E"/>
    <w:rsid w:val="00D72B5C"/>
    <w:rsid w:val="00D92C8E"/>
    <w:rsid w:val="00DA08E4"/>
    <w:rsid w:val="00DC0B59"/>
    <w:rsid w:val="00DE25C6"/>
    <w:rsid w:val="00DE31E0"/>
    <w:rsid w:val="00DE37FB"/>
    <w:rsid w:val="00DF1899"/>
    <w:rsid w:val="00DF7119"/>
    <w:rsid w:val="00E03A80"/>
    <w:rsid w:val="00E05C8A"/>
    <w:rsid w:val="00E06220"/>
    <w:rsid w:val="00E12CBC"/>
    <w:rsid w:val="00E13A7E"/>
    <w:rsid w:val="00E16452"/>
    <w:rsid w:val="00E23031"/>
    <w:rsid w:val="00E25CB7"/>
    <w:rsid w:val="00E31863"/>
    <w:rsid w:val="00E3209F"/>
    <w:rsid w:val="00E327BA"/>
    <w:rsid w:val="00E40B45"/>
    <w:rsid w:val="00E642D9"/>
    <w:rsid w:val="00E71FB9"/>
    <w:rsid w:val="00E872F8"/>
    <w:rsid w:val="00E87E26"/>
    <w:rsid w:val="00E963D8"/>
    <w:rsid w:val="00E978D9"/>
    <w:rsid w:val="00EA143D"/>
    <w:rsid w:val="00EB0FAF"/>
    <w:rsid w:val="00EB132F"/>
    <w:rsid w:val="00EB7410"/>
    <w:rsid w:val="00ED02B7"/>
    <w:rsid w:val="00ED1883"/>
    <w:rsid w:val="00ED3BD0"/>
    <w:rsid w:val="00ED496B"/>
    <w:rsid w:val="00EE39A4"/>
    <w:rsid w:val="00F02D52"/>
    <w:rsid w:val="00F160B2"/>
    <w:rsid w:val="00F3102A"/>
    <w:rsid w:val="00F37399"/>
    <w:rsid w:val="00F40B1E"/>
    <w:rsid w:val="00F522B1"/>
    <w:rsid w:val="00F62E64"/>
    <w:rsid w:val="00F70581"/>
    <w:rsid w:val="00F71F55"/>
    <w:rsid w:val="00F744AD"/>
    <w:rsid w:val="00F7794C"/>
    <w:rsid w:val="00F918EC"/>
    <w:rsid w:val="00F91C72"/>
    <w:rsid w:val="00F9261B"/>
    <w:rsid w:val="00F95D03"/>
    <w:rsid w:val="00FA0129"/>
    <w:rsid w:val="00FA2078"/>
    <w:rsid w:val="00FA4F46"/>
    <w:rsid w:val="00FB0F45"/>
    <w:rsid w:val="00FB3D2E"/>
    <w:rsid w:val="00FB6CDC"/>
    <w:rsid w:val="00FC0401"/>
    <w:rsid w:val="00FD4817"/>
    <w:rsid w:val="00FE6CE0"/>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4">
    <w:name w:val="heading 4"/>
    <w:aliases w:val="Heading 4 Char Char Char Char,Heading 4 Char Char Char Char Char,Sub-Clause Sub-paragraph,H4"/>
    <w:basedOn w:val="prastasis"/>
    <w:next w:val="prastasis"/>
    <w:link w:val="Antrat4Diagrama"/>
    <w:qFormat/>
    <w:rsid w:val="00AB55E9"/>
    <w:pPr>
      <w:keepNext/>
      <w:numPr>
        <w:numId w:val="13"/>
      </w:numPr>
      <w:tabs>
        <w:tab w:val="clear" w:pos="567"/>
        <w:tab w:val="clear" w:pos="1134"/>
      </w:tabs>
      <w:autoSpaceDN w:val="0"/>
      <w:jc w:val="center"/>
      <w:outlineLvl w:val="3"/>
    </w:pPr>
    <w:rPr>
      <w:b/>
      <w:caps/>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aliases w:val=" Diagrama1,Diagrama1"/>
    <w:basedOn w:val="prastasis"/>
    <w:link w:val="PuslapioinaostekstasDiagrama"/>
    <w:uiPriority w:val="99"/>
    <w:unhideWhenUsed/>
    <w:rsid w:val="005B4D7D"/>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7A790C"/>
    <w:rPr>
      <w:rFonts w:ascii="Calibri" w:eastAsia="Times New Roman" w:hAnsi="Calibri" w:cs="Times New Roman"/>
      <w:sz w:val="24"/>
      <w:szCs w:val="24"/>
      <w:lang w:val="lt-LT"/>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AB55E9"/>
    <w:rPr>
      <w:rFonts w:ascii="Times New Roman" w:eastAsia="Times New Roman" w:hAnsi="Times New Roman" w:cs="Times New Roman"/>
      <w:b/>
      <w:caps/>
      <w:sz w:val="24"/>
      <w:szCs w:val="20"/>
      <w:lang w:val="lt-LT" w:eastAsia="lt-LT"/>
    </w:rPr>
  </w:style>
  <w:style w:type="paragraph" w:customStyle="1" w:styleId="Betarp1">
    <w:name w:val="Be tarpų1"/>
    <w:link w:val="NoSpacingDiagrama"/>
    <w:qFormat/>
    <w:rsid w:val="00AB55E9"/>
    <w:pPr>
      <w:spacing w:after="0" w:line="240" w:lineRule="auto"/>
    </w:pPr>
    <w:rPr>
      <w:rFonts w:ascii="Times New Roman" w:eastAsia="Calibri" w:hAnsi="Times New Roman" w:cs="Times New Roman"/>
      <w:lang w:val="lt-LT"/>
    </w:rPr>
  </w:style>
  <w:style w:type="character" w:customStyle="1" w:styleId="NoSpacingDiagrama">
    <w:name w:val="No Spacing Diagrama"/>
    <w:link w:val="Betarp1"/>
    <w:rsid w:val="00AB55E9"/>
    <w:rPr>
      <w:rFonts w:ascii="Times New Roman" w:eastAsia="Calibri"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e-tar.lt/portal/lt/legalAct/66ae9a80883011ed8df094f359a60216/asr" TargetMode="External"/><Relationship Id="rId7" Type="http://schemas.openxmlformats.org/officeDocument/2006/relationships/webSettings" Target="webSettings.xml"/><Relationship Id="rId12" Type="http://schemas.openxmlformats.org/officeDocument/2006/relationships/hyperlink" Target="https://pirkimai.eviesiejipirkimai.lt" TargetMode="External"/><Relationship Id="rId17" Type="http://schemas.openxmlformats.org/officeDocument/2006/relationships/hyperlink" Target="https://www.e-tar.lt/portal/lt/legalAct/TAR.4B60A8C9678B/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yperlink" Target="https://pirkimai.eviesiejipirkimai.lt/).%20Registracija%20cvp%20is%20yra%20nemoka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irkimai.eviesiejipirkimai.lt/login.asp?B=PPO" TargetMode="External"/><Relationship Id="rId24" Type="http://schemas.openxmlformats.org/officeDocument/2006/relationships/hyperlink" Target="https://turtas.lt/wp-content/uploads/2022/09/duomenu-subjektu-teisiu-igyvendinimo-valstybes-imoneje-turto-banke-tvarkos-aprasas-20210907.pdf" TargetMode="External"/><Relationship Id="rId5" Type="http://schemas.openxmlformats.org/officeDocument/2006/relationships/styles" Target="styles.xml"/><Relationship Id="rId15" Type="http://schemas.openxmlformats.org/officeDocument/2006/relationships/hyperlink" Target="https://pirkimai.eviesiejipirkimai.lt" TargetMode="External"/><Relationship Id="rId23" Type="http://schemas.openxmlformats.org/officeDocument/2006/relationships/hyperlink" Target="https://turtas.lt/wp-content/uploads/2022/03/valstybes-imones-turto-banko-asmens-duomenu-tvarkymo-taisykles-1.pdf" TargetMode="External"/><Relationship Id="rId10" Type="http://schemas.openxmlformats.org/officeDocument/2006/relationships/image" Target="media/image1.png"/><Relationship Id="rId19" Type="http://schemas.openxmlformats.org/officeDocument/2006/relationships/hyperlink" Target="https://pirkimai.e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rkimai.eviesiejipirkimai.lt/" TargetMode="External"/><Relationship Id="rId22" Type="http://schemas.openxmlformats.org/officeDocument/2006/relationships/hyperlink" Target="https://turtas.lt/asmens-duomenu-apsaug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sva.lt" TargetMode="External"/><Relationship Id="rId2" Type="http://schemas.openxmlformats.org/officeDocument/2006/relationships/hyperlink" Target="http://www.ssva.lt" TargetMode="External"/><Relationship Id="rId1" Type="http://schemas.openxmlformats.org/officeDocument/2006/relationships/hyperlink" Target="http://www.ssva.lt" TargetMode="External"/><Relationship Id="rId4"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F4E31-FA5E-48A9-8471-B716D4FF0EC9}">
  <ds:schemaRefs>
    <ds:schemaRef ds:uri="http://schemas.microsoft.com/sharepoint/v3/contenttype/forms"/>
  </ds:schemaRefs>
</ds:datastoreItem>
</file>

<file path=customXml/itemProps2.xml><?xml version="1.0" encoding="utf-8"?>
<ds:datastoreItem xmlns:ds="http://schemas.openxmlformats.org/officeDocument/2006/customXml" ds:itemID="{9AC66007-A79A-4A5D-BFC9-8449E715E0B0}">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4EAA6D94-A778-48DB-915E-3EC76CCD4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20</Pages>
  <Words>37975</Words>
  <Characters>21647</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84</cp:revision>
  <dcterms:created xsi:type="dcterms:W3CDTF">2022-04-25T12:39:00Z</dcterms:created>
  <dcterms:modified xsi:type="dcterms:W3CDTF">2024-09-13T07:22:00Z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