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09742C">
            <w:rPr>
              <w:rFonts w:ascii="Arial" w:eastAsia="Yu Mincho" w:hAnsi="Arial" w:cs="Arial"/>
              <w:b/>
              <w:bCs/>
              <w:sz w:val="22"/>
              <w:szCs w:val="22"/>
            </w:rPr>
            <w:t xml:space="preserve">VIEŠOJO </w:t>
          </w:r>
          <w:r w:rsidRPr="0009742C">
            <w:rPr>
              <w:rFonts w:ascii="Arial" w:eastAsia="Yu Mincho" w:hAnsi="Arial" w:cs="Arial"/>
              <w:b/>
              <w:bCs/>
              <w:sz w:val="22"/>
              <w:szCs w:val="22"/>
            </w:rPr>
            <w:t>PIRKIM</w:t>
          </w:r>
          <w:r w:rsidR="00CC6DBC" w:rsidRPr="0009742C">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ins w:id="4"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5"/>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6" w:name="_Ref39426332"/>
      <w:bookmarkStart w:id="7" w:name="_Ref39426338"/>
      <w:bookmarkStart w:id="8"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6"/>
      <w:bookmarkEnd w:id="7"/>
      <w:bookmarkEnd w:id="8"/>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9" w:name="_Ref38446847"/>
      <w:bookmarkStart w:id="10" w:name="_Ref38446850"/>
      <w:bookmarkStart w:id="11"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9"/>
      <w:bookmarkEnd w:id="10"/>
      <w:bookmarkEnd w:id="11"/>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851F54">
        <w:rPr>
          <w:rFonts w:ascii="Arial" w:hAnsi="Arial" w:cs="Arial"/>
          <w:sz w:val="22"/>
          <w:szCs w:val="22"/>
          <w:highlight w:val="yellow"/>
        </w:rPr>
        <w:t>specialiųjų sąlygų I skyriuje ,,Bendra informacija“.</w:t>
      </w:r>
      <w:r w:rsidR="002A51AB" w:rsidRPr="00851F54">
        <w:rPr>
          <w:rFonts w:ascii="Arial" w:hAnsi="Arial" w:cs="Arial"/>
          <w:sz w:val="22"/>
          <w:szCs w:val="22"/>
        </w:rPr>
        <w:t xml:space="preserve"> </w:t>
      </w:r>
    </w:p>
    <w:p w14:paraId="0BD1B9FC" w14:textId="039A9BE5"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w:t>
      </w:r>
      <w:r w:rsidR="00767796" w:rsidRPr="00851F54">
        <w:rPr>
          <w:rFonts w:ascii="Arial" w:hAnsi="Arial" w:cs="Arial"/>
          <w:sz w:val="22"/>
          <w:szCs w:val="22"/>
        </w:rPr>
        <w:t xml:space="preserve">dokumentai </w:t>
      </w:r>
      <w:r w:rsidRPr="00851F54">
        <w:rPr>
          <w:rFonts w:ascii="Arial" w:hAnsi="Arial" w:cs="Arial"/>
          <w:sz w:val="22"/>
          <w:szCs w:val="22"/>
        </w:rPr>
        <w:t xml:space="preserve">ir jų paaiškinimai bei papildymai skelbiami CVP IS adresu </w:t>
      </w:r>
      <w:ins w:id="12"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Pr="00851F54">
        <w:rPr>
          <w:rFonts w:ascii="Arial" w:hAnsi="Arial" w:cs="Arial"/>
          <w:sz w:val="22"/>
          <w:szCs w:val="22"/>
          <w:highlight w:val="yellow"/>
        </w:rPr>
        <w:t xml:space="preserve">. </w:t>
      </w:r>
      <w:r w:rsidR="5B2099E3" w:rsidRPr="00851F54">
        <w:rPr>
          <w:rFonts w:ascii="Arial" w:hAnsi="Arial" w:cs="Arial"/>
          <w:sz w:val="22"/>
          <w:szCs w:val="22"/>
          <w:highlight w:val="yellow"/>
        </w:rPr>
        <w:t xml:space="preserve"> </w:t>
      </w:r>
      <w:r w:rsidR="00652CF4" w:rsidRPr="00851F54">
        <w:rPr>
          <w:rFonts w:ascii="Arial" w:hAnsi="Arial" w:cs="Arial"/>
          <w:sz w:val="22"/>
          <w:szCs w:val="22"/>
          <w:highlight w:val="yellow"/>
        </w:rPr>
        <w:t>P</w:t>
      </w:r>
      <w:r w:rsidR="00652CF4" w:rsidRPr="00851F54">
        <w:rPr>
          <w:rFonts w:ascii="Arial" w:hAnsi="Arial" w:cs="Arial"/>
          <w:sz w:val="22"/>
          <w:szCs w:val="22"/>
        </w:rPr>
        <w:t xml:space="preserve">erkančioji organizacija </w:t>
      </w:r>
      <w:r w:rsidRPr="00851F54">
        <w:rPr>
          <w:rFonts w:ascii="Arial" w:hAnsi="Arial" w:cs="Arial"/>
          <w:sz w:val="22"/>
          <w:szCs w:val="22"/>
        </w:rPr>
        <w:t xml:space="preserve">neteikia tiekėjams </w:t>
      </w:r>
      <w:r w:rsidR="00652CF4" w:rsidRPr="00851F54">
        <w:rPr>
          <w:rFonts w:ascii="Arial" w:hAnsi="Arial" w:cs="Arial"/>
          <w:sz w:val="22"/>
          <w:szCs w:val="22"/>
        </w:rPr>
        <w:t>p</w:t>
      </w:r>
      <w:r w:rsidRPr="00851F54">
        <w:rPr>
          <w:rFonts w:ascii="Arial" w:hAnsi="Arial" w:cs="Arial"/>
          <w:sz w:val="22"/>
          <w:szCs w:val="22"/>
        </w:rPr>
        <w:t>irkimo dokumentų popierinio varianto. Tiekėjai tur</w:t>
      </w:r>
      <w:r w:rsidR="2C03A2F5" w:rsidRPr="00851F54">
        <w:rPr>
          <w:rFonts w:ascii="Arial" w:hAnsi="Arial" w:cs="Arial"/>
          <w:sz w:val="22"/>
          <w:szCs w:val="22"/>
        </w:rPr>
        <w:t>i</w:t>
      </w:r>
      <w:r w:rsidRPr="00851F54">
        <w:rPr>
          <w:rFonts w:ascii="Arial" w:hAnsi="Arial" w:cs="Arial"/>
          <w:sz w:val="22"/>
          <w:szCs w:val="22"/>
        </w:rPr>
        <w:t xml:space="preserve"> atidžiai stebėti CVP IS talpinamus </w:t>
      </w:r>
      <w:r w:rsidR="00DF7CC4" w:rsidRPr="00851F54">
        <w:rPr>
          <w:rFonts w:ascii="Arial" w:hAnsi="Arial" w:cs="Arial"/>
          <w:sz w:val="22"/>
          <w:szCs w:val="22"/>
        </w:rPr>
        <w:t>p</w:t>
      </w:r>
      <w:r w:rsidRPr="00851F54">
        <w:rPr>
          <w:rFonts w:ascii="Arial" w:hAnsi="Arial" w:cs="Arial"/>
          <w:sz w:val="22"/>
          <w:szCs w:val="22"/>
        </w:rPr>
        <w:t>irkimo dokumentų paaiškinimus bei papildymus</w:t>
      </w:r>
      <w:r w:rsidR="00AD579A" w:rsidRPr="00851F54">
        <w:rPr>
          <w:rFonts w:ascii="Arial" w:hAnsi="Arial" w:cs="Arial"/>
          <w:sz w:val="22"/>
          <w:szCs w:val="22"/>
        </w:rPr>
        <w:t xml:space="preserve">, per CVP IS </w:t>
      </w:r>
      <w:r w:rsidR="00F0202F" w:rsidRPr="00851F54">
        <w:rPr>
          <w:rFonts w:ascii="Arial" w:hAnsi="Arial" w:cs="Arial"/>
          <w:sz w:val="22"/>
          <w:szCs w:val="22"/>
        </w:rPr>
        <w:t>gautus pranešimus</w:t>
      </w:r>
      <w:r w:rsidRPr="00851F54">
        <w:rPr>
          <w:rFonts w:ascii="Arial" w:hAnsi="Arial" w:cs="Arial"/>
          <w:sz w:val="22"/>
          <w:szCs w:val="22"/>
        </w:rPr>
        <w:t>.</w:t>
      </w:r>
    </w:p>
    <w:p w14:paraId="70DFD317" w14:textId="5E7A2EE7"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Pirkime dalyvauti </w:t>
      </w:r>
      <w:r w:rsidR="0621DC15" w:rsidRPr="00851F54">
        <w:rPr>
          <w:rFonts w:ascii="Arial" w:hAnsi="Arial" w:cs="Arial"/>
          <w:sz w:val="22"/>
          <w:szCs w:val="22"/>
        </w:rPr>
        <w:t xml:space="preserve">ir </w:t>
      </w:r>
      <w:r w:rsidR="00DF7CC4" w:rsidRPr="00851F54">
        <w:rPr>
          <w:rFonts w:ascii="Arial" w:hAnsi="Arial" w:cs="Arial"/>
          <w:sz w:val="22"/>
          <w:szCs w:val="22"/>
        </w:rPr>
        <w:t>p</w:t>
      </w:r>
      <w:r w:rsidR="431ABBC3" w:rsidRPr="00851F54">
        <w:rPr>
          <w:rFonts w:ascii="Arial" w:hAnsi="Arial" w:cs="Arial"/>
          <w:sz w:val="22"/>
          <w:szCs w:val="22"/>
        </w:rPr>
        <w:t xml:space="preserve">asiūlymus </w:t>
      </w:r>
      <w:r w:rsidR="0621DC15" w:rsidRPr="00851F54">
        <w:rPr>
          <w:rFonts w:ascii="Arial" w:hAnsi="Arial" w:cs="Arial"/>
          <w:sz w:val="22"/>
          <w:szCs w:val="22"/>
        </w:rPr>
        <w:t xml:space="preserve">gali pateikti </w:t>
      </w:r>
      <w:r w:rsidRPr="00851F54">
        <w:rPr>
          <w:rFonts w:ascii="Arial" w:hAnsi="Arial" w:cs="Arial"/>
          <w:sz w:val="22"/>
          <w:szCs w:val="22"/>
        </w:rPr>
        <w:t>tik CVP IS registruoti ti</w:t>
      </w:r>
      <w:r w:rsidR="2C03A2F5" w:rsidRPr="00851F54">
        <w:rPr>
          <w:rFonts w:ascii="Arial" w:hAnsi="Arial" w:cs="Arial"/>
          <w:sz w:val="22"/>
          <w:szCs w:val="22"/>
        </w:rPr>
        <w:t>e</w:t>
      </w:r>
      <w:r w:rsidRPr="00851F54">
        <w:rPr>
          <w:rFonts w:ascii="Arial" w:hAnsi="Arial" w:cs="Arial"/>
          <w:sz w:val="22"/>
          <w:szCs w:val="22"/>
        </w:rPr>
        <w:t>kėjai</w:t>
      </w:r>
      <w:r w:rsidR="29926BCD" w:rsidRPr="00851F54">
        <w:rPr>
          <w:rFonts w:ascii="Arial" w:hAnsi="Arial" w:cs="Arial"/>
          <w:sz w:val="22"/>
          <w:szCs w:val="22"/>
        </w:rPr>
        <w:t>. Tiekėjai gali užsiregistruoti CVP</w:t>
      </w:r>
      <w:r w:rsidR="1B666498" w:rsidRPr="00851F54">
        <w:rPr>
          <w:rFonts w:ascii="Arial" w:hAnsi="Arial" w:cs="Arial"/>
          <w:sz w:val="22"/>
          <w:szCs w:val="22"/>
        </w:rPr>
        <w:t xml:space="preserve"> </w:t>
      </w:r>
      <w:r w:rsidR="29926BCD" w:rsidRPr="00851F54">
        <w:rPr>
          <w:rFonts w:ascii="Arial" w:hAnsi="Arial" w:cs="Arial"/>
          <w:sz w:val="22"/>
          <w:szCs w:val="22"/>
        </w:rPr>
        <w:t>IS</w:t>
      </w:r>
      <w:r w:rsidRPr="00851F54">
        <w:rPr>
          <w:rFonts w:ascii="Arial" w:hAnsi="Arial" w:cs="Arial"/>
          <w:sz w:val="22"/>
          <w:szCs w:val="22"/>
        </w:rPr>
        <w:t xml:space="preserve"> adresu </w:t>
      </w:r>
      <w:ins w:id="13"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6CDC2233" w14:textId="27084523" w:rsidR="009122A7" w:rsidRPr="00851F54"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80554F" w:rsidRPr="00851F54">
        <w:rPr>
          <w:rFonts w:ascii="Arial" w:hAnsi="Arial" w:cs="Arial"/>
          <w:sz w:val="22"/>
          <w:szCs w:val="22"/>
        </w:rPr>
        <w:t xml:space="preserve">Perkančiosios organizacijos </w:t>
      </w:r>
      <w:r w:rsidR="04E01DAF" w:rsidRPr="00851F54">
        <w:rPr>
          <w:rFonts w:ascii="Arial" w:hAnsi="Arial" w:cs="Arial"/>
          <w:sz w:val="22"/>
          <w:szCs w:val="22"/>
        </w:rPr>
        <w:t>ir tiekėjų bendravimas ir keitimasis informacija</w:t>
      </w:r>
      <w:r w:rsidR="04E01DAF" w:rsidRPr="00851F54">
        <w:rPr>
          <w:rFonts w:ascii="Arial" w:hAnsi="Arial" w:cs="Arial"/>
          <w:color w:val="00B050"/>
          <w:sz w:val="22"/>
          <w:szCs w:val="22"/>
        </w:rPr>
        <w:t xml:space="preserve"> </w:t>
      </w:r>
      <w:r w:rsidR="04E01DAF" w:rsidRPr="00851F54">
        <w:rPr>
          <w:rFonts w:ascii="Arial" w:hAnsi="Arial" w:cs="Arial"/>
          <w:sz w:val="22"/>
          <w:szCs w:val="22"/>
        </w:rPr>
        <w:t>vyksta naudojantis CVP</w:t>
      </w:r>
      <w:r w:rsidR="1B666498" w:rsidRPr="00851F54">
        <w:rPr>
          <w:rFonts w:ascii="Arial" w:hAnsi="Arial" w:cs="Arial"/>
          <w:sz w:val="22"/>
          <w:szCs w:val="22"/>
        </w:rPr>
        <w:t xml:space="preserve"> </w:t>
      </w:r>
      <w:r w:rsidR="04E01DAF" w:rsidRPr="00851F54">
        <w:rPr>
          <w:rFonts w:ascii="Arial" w:hAnsi="Arial" w:cs="Arial"/>
          <w:sz w:val="22"/>
          <w:szCs w:val="22"/>
        </w:rPr>
        <w:t>IS priemonėmis, išskyrus:</w:t>
      </w:r>
    </w:p>
    <w:p w14:paraId="5F3644FD" w14:textId="6736B755" w:rsidR="00EB35C1" w:rsidRPr="00851F54"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14F4B640" w:rsidRPr="00851F54">
        <w:rPr>
          <w:rFonts w:ascii="Arial" w:hAnsi="Arial" w:cs="Arial"/>
          <w:sz w:val="22"/>
          <w:szCs w:val="22"/>
        </w:rPr>
        <w:t xml:space="preserve"> </w:t>
      </w:r>
      <w:r w:rsidR="008956FF" w:rsidRPr="00851F54">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14:paraId="4542793F" w14:textId="7E032379" w:rsidR="005E711F" w:rsidRPr="00851F54"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51F54"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CVP IS </w:t>
      </w:r>
      <w:r w:rsidRPr="00851F54">
        <w:rPr>
          <w:rFonts w:ascii="Arial" w:hAnsi="Arial" w:cs="Arial"/>
          <w:sz w:val="22"/>
          <w:szCs w:val="22"/>
          <w:highlight w:val="yellow"/>
        </w:rPr>
        <w:t>priemonėmi</w:t>
      </w:r>
      <w:r w:rsidR="00B50890" w:rsidRPr="00851F54">
        <w:rPr>
          <w:rFonts w:ascii="Arial" w:hAnsi="Arial" w:cs="Arial"/>
          <w:sz w:val="22"/>
          <w:szCs w:val="22"/>
          <w:highlight w:val="yellow"/>
        </w:rPr>
        <w:t>s</w:t>
      </w:r>
      <w:r w:rsidRPr="00851F54">
        <w:rPr>
          <w:rFonts w:ascii="Arial" w:hAnsi="Arial" w:cs="Arial"/>
          <w:sz w:val="22"/>
          <w:szCs w:val="22"/>
          <w:highlight w:val="yellow"/>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8446835"/>
      <w:bookmarkStart w:id="16"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5"/>
      <w:bookmarkEnd w:id="16"/>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7"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7"/>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8"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8"/>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9" w:name="_Ref39473754"/>
      <w:bookmarkStart w:id="20" w:name="_Ref39473761"/>
      <w:bookmarkStart w:id="21" w:name="_Ref39474188"/>
      <w:bookmarkStart w:id="22"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9"/>
      <w:bookmarkEnd w:id="20"/>
      <w:bookmarkEnd w:id="21"/>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22"/>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3"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3"/>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4" w:name="_Ref40443423"/>
      <w:bookmarkStart w:id="25" w:name="_Ref40443431"/>
      <w:bookmarkStart w:id="26" w:name="_Ref48037697"/>
      <w:bookmarkStart w:id="27" w:name="_Ref48037709"/>
      <w:bookmarkStart w:id="28"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9"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9"/>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30"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30"/>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31"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31"/>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32"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32"/>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3"/>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4" w:name="_Ref39668380"/>
      <w:bookmarkStart w:id="35" w:name="_Ref39668383"/>
      <w:bookmarkStart w:id="36"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4"/>
      <w:bookmarkEnd w:id="35"/>
      <w:bookmarkEnd w:id="36"/>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48053171"/>
      <w:bookmarkStart w:id="38" w:name="_Toc85698576"/>
      <w:bookmarkStart w:id="39" w:name="_Toc86176527"/>
      <w:bookmarkStart w:id="40"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7"/>
      <w:bookmarkEnd w:id="38"/>
      <w:bookmarkEnd w:id="39"/>
      <w:bookmarkEnd w:id="40"/>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pateikti </w:t>
      </w:r>
      <w:r w:rsidR="45C11337" w:rsidRPr="00851F54">
        <w:rPr>
          <w:rFonts w:ascii="Arial" w:eastAsia="Arial" w:hAnsi="Arial" w:cs="Arial"/>
          <w:sz w:val="22"/>
          <w:szCs w:val="22"/>
          <w:highlight w:val="yellow"/>
        </w:rPr>
        <w:t xml:space="preserve">iš naujo. Po </w:t>
      </w:r>
      <w:r w:rsidR="00991471" w:rsidRPr="00851F54">
        <w:rPr>
          <w:rFonts w:ascii="Arial" w:eastAsia="Arial" w:hAnsi="Arial" w:cs="Arial"/>
          <w:sz w:val="22"/>
          <w:szCs w:val="22"/>
          <w:highlight w:val="yellow"/>
        </w:rPr>
        <w:t>p</w:t>
      </w:r>
      <w:r w:rsidR="45C11337" w:rsidRPr="00851F54">
        <w:rPr>
          <w:rFonts w:ascii="Arial" w:eastAsia="Arial" w:hAnsi="Arial" w:cs="Arial"/>
          <w:sz w:val="22"/>
          <w:szCs w:val="22"/>
          <w:highlight w:val="yellow"/>
        </w:rPr>
        <w:t>asiūlymų</w:t>
      </w:r>
      <w:r w:rsidR="45C11337" w:rsidRPr="00851F54">
        <w:rPr>
          <w:rFonts w:ascii="Arial" w:eastAsia="Arial" w:hAnsi="Arial" w:cs="Arial"/>
          <w:sz w:val="22"/>
          <w:szCs w:val="22"/>
        </w:rPr>
        <w:t xml:space="preserve"> pateikimo termino pabaigos</w:t>
      </w:r>
      <w:r w:rsidR="00991471" w:rsidRPr="00851F54">
        <w:rPr>
          <w:rFonts w:ascii="Arial" w:eastAsia="Arial" w:hAnsi="Arial" w:cs="Arial"/>
          <w:sz w:val="22"/>
          <w:szCs w:val="22"/>
        </w:rPr>
        <w:t xml:space="preserve"> tiekėjas </w:t>
      </w:r>
      <w:r w:rsidR="00B17889" w:rsidRPr="00851F54">
        <w:rPr>
          <w:rFonts w:ascii="Arial" w:eastAsia="Arial" w:hAnsi="Arial" w:cs="Arial"/>
          <w:sz w:val="22"/>
          <w:szCs w:val="22"/>
        </w:rPr>
        <w:t>negali nei atsiimti (atšaukti), nei pakeisti jau pateikto savo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41"/>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851F54">
        <w:rPr>
          <w:rFonts w:ascii="Arial" w:hAnsi="Arial" w:cs="Arial"/>
          <w:b/>
          <w:sz w:val="22"/>
          <w:szCs w:val="22"/>
          <w:highlight w:val="yellow"/>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3"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3"/>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GALUTINIŲ_PASIŪLYMŲ_VERTINIMAS"/>
      <w:bookmarkStart w:id="45" w:name="_Toc15392775"/>
      <w:bookmarkStart w:id="46" w:name="_Toc85698580"/>
      <w:bookmarkStart w:id="47" w:name="_Toc86176531"/>
      <w:bookmarkStart w:id="48" w:name="_Toc134703661"/>
      <w:bookmarkEnd w:id="44"/>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5"/>
      <w:bookmarkEnd w:id="46"/>
      <w:bookmarkEnd w:id="47"/>
      <w:bookmarkEnd w:id="48"/>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9" w:name="_Toc48053179"/>
      <w:bookmarkStart w:id="50" w:name="_Toc85698581"/>
      <w:bookmarkStart w:id="51" w:name="_Toc86176532"/>
      <w:bookmarkStart w:id="52"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9"/>
      <w:bookmarkEnd w:id="50"/>
      <w:bookmarkEnd w:id="51"/>
      <w:r w:rsidRPr="00851F54">
        <w:rPr>
          <w:rFonts w:ascii="Arial" w:hAnsi="Arial" w:cs="Arial"/>
          <w:b/>
          <w:bCs/>
          <w:color w:val="auto"/>
          <w:sz w:val="22"/>
          <w:szCs w:val="22"/>
        </w:rPr>
        <w:t>pagrindai</w:t>
      </w:r>
      <w:bookmarkEnd w:id="52"/>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104"/>
      <w:bookmarkStart w:id="54" w:name="_Toc48053180"/>
      <w:bookmarkStart w:id="55" w:name="_Toc85698582"/>
      <w:bookmarkStart w:id="56" w:name="_Toc86176533"/>
      <w:bookmarkStart w:id="57"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3"/>
      <w:bookmarkEnd w:id="54"/>
      <w:bookmarkEnd w:id="55"/>
      <w:bookmarkEnd w:id="56"/>
      <w:bookmarkEnd w:id="57"/>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8" w:name="_Ref40443308"/>
      <w:bookmarkStart w:id="59" w:name="_Toc48053181"/>
      <w:bookmarkStart w:id="60" w:name="_Toc85698583"/>
      <w:bookmarkStart w:id="61" w:name="_Toc86176534"/>
      <w:bookmarkStart w:id="62"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8"/>
      <w:bookmarkEnd w:id="59"/>
      <w:bookmarkEnd w:id="60"/>
      <w:bookmarkEnd w:id="61"/>
      <w:bookmarkEnd w:id="62"/>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3" w:name="_Ref39425999"/>
      <w:bookmarkStart w:id="64" w:name="_Ref39426005"/>
      <w:bookmarkStart w:id="65"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6" w:name="_Toc85698584"/>
      <w:bookmarkStart w:id="67" w:name="_Toc86176535"/>
      <w:bookmarkStart w:id="68" w:name="_Toc124749448"/>
      <w:bookmarkStart w:id="69"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3"/>
      <w:bookmarkEnd w:id="64"/>
      <w:bookmarkEnd w:id="65"/>
      <w:bookmarkEnd w:id="66"/>
      <w:bookmarkEnd w:id="67"/>
      <w:bookmarkEnd w:id="68"/>
      <w:bookmarkEnd w:id="69"/>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70" w:name="_Toc85698585"/>
      <w:bookmarkStart w:id="71" w:name="_Toc86176536"/>
      <w:bookmarkStart w:id="72" w:name="_Toc124749449"/>
      <w:bookmarkStart w:id="73"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70"/>
      <w:bookmarkEnd w:id="71"/>
      <w:bookmarkEnd w:id="72"/>
      <w:bookmarkEnd w:id="73"/>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98C2" w14:textId="77777777" w:rsidR="000E090C" w:rsidRDefault="000E090C" w:rsidP="00D05666">
      <w:r>
        <w:separator/>
      </w:r>
    </w:p>
  </w:endnote>
  <w:endnote w:type="continuationSeparator" w:id="0">
    <w:p w14:paraId="1FF8C9B5" w14:textId="77777777" w:rsidR="000E090C" w:rsidRDefault="000E090C" w:rsidP="00D05666">
      <w:r>
        <w:continuationSeparator/>
      </w:r>
    </w:p>
  </w:endnote>
  <w:endnote w:type="continuationNotice" w:id="1">
    <w:p w14:paraId="20F031B8" w14:textId="77777777" w:rsidR="000E090C" w:rsidRDefault="000E0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07ED" w14:textId="77777777" w:rsidR="000E090C" w:rsidRDefault="000E090C" w:rsidP="00D05666">
      <w:r>
        <w:separator/>
      </w:r>
    </w:p>
  </w:footnote>
  <w:footnote w:type="continuationSeparator" w:id="0">
    <w:p w14:paraId="0C7247C1" w14:textId="77777777" w:rsidR="000E090C" w:rsidRDefault="000E090C" w:rsidP="00D05666">
      <w:r>
        <w:continuationSeparator/>
      </w:r>
    </w:p>
  </w:footnote>
  <w:footnote w:type="continuationNotice" w:id="1">
    <w:p w14:paraId="4403D466" w14:textId="77777777" w:rsidR="000E090C" w:rsidRDefault="000E090C">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42C"/>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90C"/>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729"/>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081"/>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51"/>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3FB"/>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1A38"/>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1EF9"/>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0CAC"/>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DD4"/>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CA9"/>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87E2C"/>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34267</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Monika Petkė</cp:lastModifiedBy>
  <cp:revision>2</cp:revision>
  <dcterms:created xsi:type="dcterms:W3CDTF">2025-03-20T11:18:00Z</dcterms:created>
  <dcterms:modified xsi:type="dcterms:W3CDTF">2025-03-20T11:18:00Z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