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5E0B3" w14:textId="77777777" w:rsidR="00FC4B9B" w:rsidRPr="00E7538D" w:rsidRDefault="00FC4B9B" w:rsidP="00FC4B9B">
      <w:pPr>
        <w:widowControl w:val="0"/>
        <w:ind w:left="6237" w:right="43"/>
        <w:jc w:val="both"/>
        <w:rPr>
          <w:color w:val="000000"/>
          <w:sz w:val="22"/>
          <w:szCs w:val="22"/>
        </w:rPr>
      </w:pPr>
      <w:r w:rsidRPr="00E7538D">
        <w:rPr>
          <w:sz w:val="22"/>
          <w:szCs w:val="22"/>
        </w:rPr>
        <w:t>Valstybės biudžeto, apskaitos ir mokėjimų sistemos (VBAMS) priežiūros ir plėtros paslaugų</w:t>
      </w:r>
      <w:r w:rsidRPr="00E7538D">
        <w:rPr>
          <w:rFonts w:eastAsia="Calibri"/>
          <w:sz w:val="22"/>
          <w:szCs w:val="22"/>
        </w:rPr>
        <w:t xml:space="preserve"> atviro konkurso sąlygų</w:t>
      </w:r>
    </w:p>
    <w:p w14:paraId="04128089" w14:textId="01A6A948" w:rsidR="00F52412" w:rsidRPr="00B76FA8" w:rsidRDefault="00FC4B9B" w:rsidP="00FC4B9B">
      <w:pPr>
        <w:pStyle w:val="Tekstoblokas"/>
        <w:ind w:left="5085" w:right="-142" w:firstLine="1152"/>
        <w:rPr>
          <w:sz w:val="22"/>
          <w:szCs w:val="22"/>
        </w:rPr>
      </w:pPr>
      <w:r>
        <w:rPr>
          <w:sz w:val="22"/>
          <w:szCs w:val="22"/>
        </w:rPr>
        <w:t>7</w:t>
      </w:r>
      <w:r w:rsidR="00F52412" w:rsidRPr="00B76FA8">
        <w:rPr>
          <w:sz w:val="22"/>
          <w:szCs w:val="22"/>
        </w:rPr>
        <w:t xml:space="preserve"> priedas</w:t>
      </w:r>
    </w:p>
    <w:p w14:paraId="54D9C095" w14:textId="77777777" w:rsidR="002D6DE7" w:rsidRDefault="002D6DE7" w:rsidP="00653B43">
      <w:pPr>
        <w:ind w:right="-178"/>
      </w:pPr>
    </w:p>
    <w:p w14:paraId="40BDF4D9" w14:textId="77777777" w:rsidR="002D6DE7" w:rsidRPr="00D877A4" w:rsidRDefault="00B17167" w:rsidP="002D6DE7">
      <w:pPr>
        <w:pStyle w:val="Porat"/>
        <w:widowControl w:val="0"/>
        <w:tabs>
          <w:tab w:val="clear" w:pos="4320"/>
          <w:tab w:val="clear" w:pos="8640"/>
        </w:tabs>
        <w:jc w:val="center"/>
        <w:rPr>
          <w:b/>
          <w:sz w:val="22"/>
          <w:szCs w:val="22"/>
        </w:rPr>
      </w:pPr>
      <w:r w:rsidRPr="00D877A4">
        <w:rPr>
          <w:b/>
          <w:sz w:val="22"/>
          <w:szCs w:val="22"/>
        </w:rPr>
        <w:t>(Specialistų</w:t>
      </w:r>
      <w:r w:rsidR="002D6DE7" w:rsidRPr="00D877A4">
        <w:rPr>
          <w:b/>
          <w:sz w:val="22"/>
          <w:szCs w:val="22"/>
        </w:rPr>
        <w:t xml:space="preserve"> sąrašo</w:t>
      </w:r>
      <w:r w:rsidR="00D877A4" w:rsidRPr="00D877A4">
        <w:rPr>
          <w:b/>
          <w:sz w:val="22"/>
          <w:szCs w:val="22"/>
        </w:rPr>
        <w:t xml:space="preserve"> forma</w:t>
      </w:r>
      <w:r w:rsidR="002D6DE7" w:rsidRPr="00D877A4">
        <w:rPr>
          <w:b/>
          <w:sz w:val="22"/>
          <w:szCs w:val="22"/>
        </w:rPr>
        <w:t>)</w:t>
      </w:r>
    </w:p>
    <w:p w14:paraId="5266FEED" w14:textId="77777777" w:rsidR="002D6DE7" w:rsidRPr="00D877A4" w:rsidRDefault="002D6DE7" w:rsidP="002D6DE7">
      <w:pPr>
        <w:widowControl w:val="0"/>
        <w:jc w:val="both"/>
        <w:rPr>
          <w:sz w:val="22"/>
          <w:szCs w:val="22"/>
        </w:rPr>
      </w:pPr>
    </w:p>
    <w:p w14:paraId="544E989F" w14:textId="77777777" w:rsidR="002D6DE7" w:rsidRPr="000069E4" w:rsidRDefault="00B17167" w:rsidP="002714F9">
      <w:pPr>
        <w:widowControl w:val="0"/>
        <w:jc w:val="center"/>
        <w:rPr>
          <w:b/>
        </w:rPr>
      </w:pPr>
      <w:r>
        <w:rPr>
          <w:b/>
        </w:rPr>
        <w:t>SPECIALISTŲ</w:t>
      </w:r>
      <w:r w:rsidR="002D6DE7" w:rsidRPr="000069E4">
        <w:rPr>
          <w:b/>
        </w:rPr>
        <w:t xml:space="preserve"> SĄRAŠAS</w:t>
      </w:r>
    </w:p>
    <w:p w14:paraId="6641F363" w14:textId="77777777" w:rsidR="002D6DE7" w:rsidRPr="000069E4" w:rsidRDefault="002D6DE7" w:rsidP="00D877A4">
      <w:pPr>
        <w:widowControl w:val="0"/>
        <w:jc w:val="center"/>
        <w:rPr>
          <w:b/>
        </w:rPr>
      </w:pPr>
    </w:p>
    <w:p w14:paraId="0B22FED3" w14:textId="77777777" w:rsidR="002D6DE7" w:rsidRPr="000069E4" w:rsidRDefault="002D6DE7" w:rsidP="00D877A4">
      <w:pPr>
        <w:widowControl w:val="0"/>
        <w:jc w:val="both"/>
      </w:pP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843"/>
        <w:gridCol w:w="1795"/>
        <w:gridCol w:w="1539"/>
        <w:gridCol w:w="1276"/>
        <w:gridCol w:w="2410"/>
      </w:tblGrid>
      <w:tr w:rsidR="00456C7C" w:rsidRPr="006C1129" w14:paraId="5DB7D86C" w14:textId="77777777" w:rsidTr="00456C7C">
        <w:trPr>
          <w:trHeight w:val="877"/>
          <w:jc w:val="center"/>
        </w:trPr>
        <w:tc>
          <w:tcPr>
            <w:tcW w:w="563" w:type="dxa"/>
            <w:shd w:val="clear" w:color="auto" w:fill="D9D9D9"/>
          </w:tcPr>
          <w:p w14:paraId="5896A0AB" w14:textId="77777777" w:rsidR="00456C7C" w:rsidRPr="006C1129" w:rsidRDefault="00456C7C" w:rsidP="006C1129">
            <w:pPr>
              <w:widowControl w:val="0"/>
              <w:ind w:right="-108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Eil.</w:t>
            </w:r>
          </w:p>
          <w:p w14:paraId="259EACEB" w14:textId="77777777" w:rsidR="00456C7C" w:rsidRPr="006C1129" w:rsidRDefault="00456C7C" w:rsidP="006C1129">
            <w:pPr>
              <w:widowControl w:val="0"/>
              <w:ind w:right="-108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Nr.</w:t>
            </w:r>
          </w:p>
        </w:tc>
        <w:tc>
          <w:tcPr>
            <w:tcW w:w="1843" w:type="dxa"/>
            <w:shd w:val="clear" w:color="auto" w:fill="D9D9D9"/>
          </w:tcPr>
          <w:p w14:paraId="535C8352" w14:textId="77777777" w:rsidR="00456C7C" w:rsidRPr="006C1129" w:rsidRDefault="00456C7C" w:rsidP="002D6DE7">
            <w:pPr>
              <w:widowControl w:val="0"/>
              <w:jc w:val="center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Specialisto vardas ir pavardė</w:t>
            </w:r>
          </w:p>
        </w:tc>
        <w:tc>
          <w:tcPr>
            <w:tcW w:w="1795" w:type="dxa"/>
            <w:shd w:val="clear" w:color="auto" w:fill="D9D9D9"/>
          </w:tcPr>
          <w:p w14:paraId="1F26B35D" w14:textId="77777777" w:rsidR="00456C7C" w:rsidRPr="006C1129" w:rsidRDefault="00456C7C" w:rsidP="002D6DE7">
            <w:pPr>
              <w:widowControl w:val="0"/>
              <w:jc w:val="center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Siūloma pozicija</w:t>
            </w:r>
          </w:p>
        </w:tc>
        <w:tc>
          <w:tcPr>
            <w:tcW w:w="1539" w:type="dxa"/>
            <w:shd w:val="clear" w:color="auto" w:fill="D9D9D9"/>
          </w:tcPr>
          <w:p w14:paraId="2ABBB0B5" w14:textId="77777777" w:rsidR="00456C7C" w:rsidRPr="006C1129" w:rsidRDefault="00456C7C" w:rsidP="00C7328E">
            <w:pPr>
              <w:widowControl w:val="0"/>
              <w:jc w:val="center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 xml:space="preserve">Specialisto ir </w:t>
            </w:r>
            <w:r w:rsidR="00C7328E">
              <w:rPr>
                <w:sz w:val="22"/>
                <w:szCs w:val="22"/>
              </w:rPr>
              <w:t>paslaugų teikėjo</w:t>
            </w:r>
            <w:r w:rsidRPr="006C1129">
              <w:rPr>
                <w:sz w:val="22"/>
                <w:szCs w:val="22"/>
              </w:rPr>
              <w:t xml:space="preserve"> teisiniai santykiai</w:t>
            </w:r>
          </w:p>
        </w:tc>
        <w:tc>
          <w:tcPr>
            <w:tcW w:w="1276" w:type="dxa"/>
            <w:shd w:val="clear" w:color="auto" w:fill="D9D9D9"/>
          </w:tcPr>
          <w:p w14:paraId="7D76D2E3" w14:textId="77777777" w:rsidR="00456C7C" w:rsidRPr="006C1129" w:rsidRDefault="00456C7C" w:rsidP="002D6DE7">
            <w:pPr>
              <w:widowControl w:val="0"/>
              <w:jc w:val="center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Specifinė profesinė patirtis (metais)</w:t>
            </w:r>
          </w:p>
        </w:tc>
        <w:tc>
          <w:tcPr>
            <w:tcW w:w="2410" w:type="dxa"/>
            <w:shd w:val="clear" w:color="auto" w:fill="D9D9D9"/>
          </w:tcPr>
          <w:p w14:paraId="52854513" w14:textId="77777777" w:rsidR="00456C7C" w:rsidRPr="006C1129" w:rsidRDefault="00456C7C" w:rsidP="002D6DE7">
            <w:pPr>
              <w:widowControl w:val="0"/>
              <w:jc w:val="center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Specializacijos sritys</w:t>
            </w:r>
          </w:p>
        </w:tc>
      </w:tr>
      <w:tr w:rsidR="00456C7C" w:rsidRPr="006C1129" w14:paraId="0761321A" w14:textId="77777777" w:rsidTr="00456C7C">
        <w:trPr>
          <w:trHeight w:val="287"/>
          <w:jc w:val="center"/>
        </w:trPr>
        <w:tc>
          <w:tcPr>
            <w:tcW w:w="563" w:type="dxa"/>
          </w:tcPr>
          <w:p w14:paraId="70F67E00" w14:textId="77777777" w:rsidR="00456C7C" w:rsidRPr="006C1129" w:rsidRDefault="00456C7C" w:rsidP="00456C7C">
            <w:pPr>
              <w:widowControl w:val="0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14:paraId="3B4CACE1" w14:textId="77777777" w:rsidR="00456C7C" w:rsidRPr="006C1129" w:rsidRDefault="00456C7C" w:rsidP="00456C7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0790F65A" w14:textId="77777777" w:rsidR="00456C7C" w:rsidRPr="006C1129" w:rsidRDefault="00456C7C" w:rsidP="00987279">
            <w:pPr>
              <w:widowControl w:val="0"/>
              <w:jc w:val="center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Specialistas Nr.</w:t>
            </w:r>
            <w:r w:rsidR="00F52412">
              <w:rPr>
                <w:sz w:val="22"/>
                <w:szCs w:val="22"/>
              </w:rPr>
              <w:t xml:space="preserve"> </w:t>
            </w:r>
            <w:r w:rsidRPr="006C1129">
              <w:rPr>
                <w:sz w:val="22"/>
                <w:szCs w:val="22"/>
              </w:rPr>
              <w:t>1</w:t>
            </w:r>
          </w:p>
          <w:p w14:paraId="5F47A087" w14:textId="77777777" w:rsidR="00456C7C" w:rsidRPr="006C1129" w:rsidRDefault="00456C7C" w:rsidP="0098727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9E63FF8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3100A1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F22422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456C7C" w:rsidRPr="006C1129" w14:paraId="1507B3B2" w14:textId="77777777" w:rsidTr="00456C7C">
        <w:trPr>
          <w:trHeight w:val="287"/>
          <w:jc w:val="center"/>
        </w:trPr>
        <w:tc>
          <w:tcPr>
            <w:tcW w:w="563" w:type="dxa"/>
          </w:tcPr>
          <w:p w14:paraId="36CBCBC3" w14:textId="77777777" w:rsidR="00456C7C" w:rsidRPr="006C1129" w:rsidRDefault="00456C7C" w:rsidP="00456C7C">
            <w:pPr>
              <w:widowControl w:val="0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14:paraId="4354DA25" w14:textId="77777777" w:rsidR="00456C7C" w:rsidRPr="006C1129" w:rsidRDefault="00456C7C" w:rsidP="00456C7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2941A345" w14:textId="77777777" w:rsidR="00456C7C" w:rsidRPr="006C1129" w:rsidRDefault="00456C7C" w:rsidP="00B5282C">
            <w:pPr>
              <w:widowControl w:val="0"/>
              <w:jc w:val="center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Specialistas Nr.</w:t>
            </w:r>
            <w:r w:rsidR="00F52412">
              <w:rPr>
                <w:sz w:val="22"/>
                <w:szCs w:val="22"/>
              </w:rPr>
              <w:t xml:space="preserve"> </w:t>
            </w:r>
            <w:r w:rsidRPr="006C1129">
              <w:rPr>
                <w:sz w:val="22"/>
                <w:szCs w:val="22"/>
              </w:rPr>
              <w:t>2</w:t>
            </w:r>
          </w:p>
          <w:p w14:paraId="56216223" w14:textId="77777777" w:rsidR="00456C7C" w:rsidRPr="006C1129" w:rsidRDefault="00456C7C" w:rsidP="00B5282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9BEAAE9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AF9074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456385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456C7C" w:rsidRPr="006C1129" w14:paraId="119CB336" w14:textId="77777777" w:rsidTr="00456C7C">
        <w:trPr>
          <w:trHeight w:val="287"/>
          <w:jc w:val="center"/>
        </w:trPr>
        <w:tc>
          <w:tcPr>
            <w:tcW w:w="563" w:type="dxa"/>
          </w:tcPr>
          <w:p w14:paraId="63857DFE" w14:textId="77777777" w:rsidR="00456C7C" w:rsidRPr="006C1129" w:rsidRDefault="00456C7C" w:rsidP="00456C7C">
            <w:pPr>
              <w:widowControl w:val="0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</w:tcPr>
          <w:p w14:paraId="133F5A4F" w14:textId="77777777" w:rsidR="00456C7C" w:rsidRPr="006C1129" w:rsidRDefault="00456C7C" w:rsidP="00456C7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007844CC" w14:textId="77777777" w:rsidR="00456C7C" w:rsidRPr="006C1129" w:rsidRDefault="00456C7C" w:rsidP="00987279">
            <w:pPr>
              <w:widowControl w:val="0"/>
              <w:jc w:val="center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Specialistas Nr.</w:t>
            </w:r>
            <w:r w:rsidR="00F52412">
              <w:rPr>
                <w:sz w:val="22"/>
                <w:szCs w:val="22"/>
              </w:rPr>
              <w:t xml:space="preserve"> </w:t>
            </w:r>
            <w:r w:rsidRPr="006C1129">
              <w:rPr>
                <w:sz w:val="22"/>
                <w:szCs w:val="22"/>
              </w:rPr>
              <w:t>3</w:t>
            </w:r>
          </w:p>
          <w:p w14:paraId="20F3ED26" w14:textId="77777777" w:rsidR="00456C7C" w:rsidRPr="006C1129" w:rsidRDefault="00456C7C" w:rsidP="0098727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48DD96A2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E8A34C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2CD860F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456C7C" w:rsidRPr="006C1129" w14:paraId="0A90486D" w14:textId="77777777" w:rsidTr="00456C7C">
        <w:trPr>
          <w:trHeight w:val="287"/>
          <w:jc w:val="center"/>
        </w:trPr>
        <w:tc>
          <w:tcPr>
            <w:tcW w:w="563" w:type="dxa"/>
          </w:tcPr>
          <w:p w14:paraId="4393D637" w14:textId="77777777" w:rsidR="00456C7C" w:rsidRPr="006C1129" w:rsidRDefault="00456C7C" w:rsidP="00456C7C">
            <w:pPr>
              <w:widowControl w:val="0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4.</w:t>
            </w:r>
          </w:p>
        </w:tc>
        <w:tc>
          <w:tcPr>
            <w:tcW w:w="1843" w:type="dxa"/>
          </w:tcPr>
          <w:p w14:paraId="198DCD48" w14:textId="77777777" w:rsidR="00456C7C" w:rsidRPr="006C1129" w:rsidRDefault="00456C7C" w:rsidP="00456C7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7008F9B4" w14:textId="77777777" w:rsidR="00456C7C" w:rsidRPr="006C1129" w:rsidRDefault="00456C7C" w:rsidP="00987279">
            <w:pPr>
              <w:widowControl w:val="0"/>
              <w:jc w:val="center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Specialistas Nr.</w:t>
            </w:r>
            <w:r w:rsidR="00F52412">
              <w:rPr>
                <w:sz w:val="22"/>
                <w:szCs w:val="22"/>
              </w:rPr>
              <w:t xml:space="preserve"> </w:t>
            </w:r>
            <w:r w:rsidRPr="006C1129">
              <w:rPr>
                <w:sz w:val="22"/>
                <w:szCs w:val="22"/>
              </w:rPr>
              <w:t>4</w:t>
            </w:r>
          </w:p>
          <w:p w14:paraId="23605139" w14:textId="77777777" w:rsidR="00456C7C" w:rsidRPr="006C1129" w:rsidRDefault="00456C7C" w:rsidP="0098727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4118C1A9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CA54F2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29BEFB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456C7C" w:rsidRPr="006C1129" w14:paraId="5EBE4F1F" w14:textId="77777777" w:rsidTr="00456C7C">
        <w:trPr>
          <w:trHeight w:val="303"/>
          <w:jc w:val="center"/>
        </w:trPr>
        <w:tc>
          <w:tcPr>
            <w:tcW w:w="563" w:type="dxa"/>
          </w:tcPr>
          <w:p w14:paraId="5C373BA3" w14:textId="77777777" w:rsidR="00456C7C" w:rsidRPr="006C1129" w:rsidRDefault="00456C7C" w:rsidP="00456C7C">
            <w:pPr>
              <w:widowControl w:val="0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5.</w:t>
            </w:r>
          </w:p>
        </w:tc>
        <w:tc>
          <w:tcPr>
            <w:tcW w:w="1843" w:type="dxa"/>
          </w:tcPr>
          <w:p w14:paraId="4DF7C557" w14:textId="77777777" w:rsidR="00456C7C" w:rsidRPr="006C1129" w:rsidRDefault="00456C7C" w:rsidP="00456C7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355A6E60" w14:textId="77777777" w:rsidR="00456C7C" w:rsidRPr="006C1129" w:rsidRDefault="00456C7C" w:rsidP="00987279">
            <w:pPr>
              <w:widowControl w:val="0"/>
              <w:jc w:val="center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Specialistas Nr.</w:t>
            </w:r>
            <w:r w:rsidR="00F52412">
              <w:rPr>
                <w:sz w:val="22"/>
                <w:szCs w:val="22"/>
              </w:rPr>
              <w:t xml:space="preserve"> </w:t>
            </w:r>
            <w:r w:rsidRPr="006C1129">
              <w:rPr>
                <w:sz w:val="22"/>
                <w:szCs w:val="22"/>
              </w:rPr>
              <w:t>5</w:t>
            </w:r>
          </w:p>
          <w:p w14:paraId="6949358F" w14:textId="77777777" w:rsidR="00456C7C" w:rsidRPr="006C1129" w:rsidRDefault="00456C7C" w:rsidP="0098727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3898A33D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BB3167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26318E0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E979B4" w:rsidRPr="006C1129" w14:paraId="33426459" w14:textId="77777777" w:rsidTr="00456C7C">
        <w:trPr>
          <w:trHeight w:val="303"/>
          <w:jc w:val="center"/>
        </w:trPr>
        <w:tc>
          <w:tcPr>
            <w:tcW w:w="563" w:type="dxa"/>
          </w:tcPr>
          <w:p w14:paraId="44791DA5" w14:textId="330538AE" w:rsidR="00E979B4" w:rsidRPr="006C1129" w:rsidRDefault="00E979B4" w:rsidP="00456C7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843" w:type="dxa"/>
          </w:tcPr>
          <w:p w14:paraId="75732266" w14:textId="77777777" w:rsidR="00E979B4" w:rsidRPr="006C1129" w:rsidRDefault="00E979B4" w:rsidP="00456C7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4199D7EE" w14:textId="7786D665" w:rsidR="00E979B4" w:rsidRPr="006C1129" w:rsidRDefault="00E979B4" w:rsidP="00E979B4">
            <w:pPr>
              <w:widowControl w:val="0"/>
              <w:jc w:val="center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Specialistas Nr.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</w:t>
            </w:r>
          </w:p>
          <w:p w14:paraId="5CFB8CA1" w14:textId="77777777" w:rsidR="00E979B4" w:rsidRPr="006C1129" w:rsidRDefault="00E979B4" w:rsidP="0098727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394ED3C8" w14:textId="77777777" w:rsidR="00E979B4" w:rsidRPr="006C1129" w:rsidRDefault="00E979B4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1F6A96" w14:textId="77777777" w:rsidR="00E979B4" w:rsidRPr="006C1129" w:rsidRDefault="00E979B4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048C88B" w14:textId="77777777" w:rsidR="00E979B4" w:rsidRPr="006C1129" w:rsidRDefault="00E979B4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E979B4" w:rsidRPr="006C1129" w14:paraId="4395C2F4" w14:textId="77777777" w:rsidTr="00456C7C">
        <w:trPr>
          <w:trHeight w:val="303"/>
          <w:jc w:val="center"/>
        </w:trPr>
        <w:tc>
          <w:tcPr>
            <w:tcW w:w="563" w:type="dxa"/>
          </w:tcPr>
          <w:p w14:paraId="42A29D8A" w14:textId="70D1D564" w:rsidR="00E979B4" w:rsidRPr="006C1129" w:rsidRDefault="00E979B4" w:rsidP="00456C7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843" w:type="dxa"/>
          </w:tcPr>
          <w:p w14:paraId="7382965D" w14:textId="77777777" w:rsidR="00E979B4" w:rsidRPr="006C1129" w:rsidRDefault="00E979B4" w:rsidP="00456C7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45FDA6CB" w14:textId="2E6F7876" w:rsidR="00E979B4" w:rsidRPr="006C1129" w:rsidRDefault="00E979B4" w:rsidP="00E979B4">
            <w:pPr>
              <w:widowControl w:val="0"/>
              <w:jc w:val="center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Specialistas Nr.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</w:p>
          <w:p w14:paraId="73CF68D1" w14:textId="77777777" w:rsidR="00E979B4" w:rsidRPr="006C1129" w:rsidRDefault="00E979B4" w:rsidP="0098727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76F4FDA7" w14:textId="77777777" w:rsidR="00E979B4" w:rsidRPr="006C1129" w:rsidRDefault="00E979B4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B3E6E1" w14:textId="77777777" w:rsidR="00E979B4" w:rsidRPr="006C1129" w:rsidRDefault="00E979B4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AD1F48" w14:textId="77777777" w:rsidR="00E979B4" w:rsidRPr="006C1129" w:rsidRDefault="00E979B4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14:paraId="45EE3AF1" w14:textId="77777777" w:rsidR="00E92DDF" w:rsidRDefault="00E92DDF" w:rsidP="0028339F">
      <w:pPr>
        <w:pStyle w:val="Porat"/>
        <w:widowControl w:val="0"/>
        <w:tabs>
          <w:tab w:val="clear" w:pos="4320"/>
          <w:tab w:val="clear" w:pos="8640"/>
        </w:tabs>
      </w:pPr>
    </w:p>
    <w:p w14:paraId="5F5811DB" w14:textId="77777777" w:rsidR="00E92DDF" w:rsidRDefault="00E92DDF" w:rsidP="002D6DE7">
      <w:pPr>
        <w:pStyle w:val="Porat"/>
        <w:widowControl w:val="0"/>
        <w:tabs>
          <w:tab w:val="clear" w:pos="4320"/>
          <w:tab w:val="clear" w:pos="8640"/>
        </w:tabs>
        <w:ind w:firstLine="180"/>
      </w:pPr>
    </w:p>
    <w:p w14:paraId="50B1E463" w14:textId="77777777" w:rsidR="002D6DE7" w:rsidRPr="000069E4" w:rsidRDefault="002D6DE7" w:rsidP="002D6DE7">
      <w:pPr>
        <w:pStyle w:val="Porat"/>
        <w:widowControl w:val="0"/>
        <w:tabs>
          <w:tab w:val="clear" w:pos="4320"/>
          <w:tab w:val="clear" w:pos="8640"/>
        </w:tabs>
        <w:ind w:firstLine="180"/>
      </w:pPr>
      <w:r w:rsidRPr="000069E4">
        <w:t>_____________________________________________</w:t>
      </w:r>
    </w:p>
    <w:p w14:paraId="53937E09" w14:textId="77777777" w:rsidR="002D6DE7" w:rsidRDefault="002D6DE7" w:rsidP="006C1129">
      <w:pPr>
        <w:pStyle w:val="Porat"/>
        <w:widowControl w:val="0"/>
        <w:tabs>
          <w:tab w:val="clear" w:pos="4320"/>
          <w:tab w:val="clear" w:pos="8640"/>
        </w:tabs>
        <w:ind w:firstLine="180"/>
      </w:pPr>
      <w:r w:rsidRPr="000069E4">
        <w:t>(</w:t>
      </w:r>
      <w:r w:rsidR="00C7328E">
        <w:t>paslaugų teikėjo</w:t>
      </w:r>
      <w:proofErr w:type="gramStart"/>
      <w:r w:rsidR="00C7328E">
        <w:t xml:space="preserve"> </w:t>
      </w:r>
      <w:r w:rsidRPr="000069E4">
        <w:t xml:space="preserve"> </w:t>
      </w:r>
      <w:proofErr w:type="gramEnd"/>
      <w:r w:rsidRPr="000069E4">
        <w:t>arba jo įgalioto asmens vardas, pavardė, parašas)</w:t>
      </w:r>
    </w:p>
    <w:p w14:paraId="5C56F177" w14:textId="77777777" w:rsidR="000810F9" w:rsidRDefault="000810F9" w:rsidP="006C1129">
      <w:pPr>
        <w:pStyle w:val="Porat"/>
        <w:widowControl w:val="0"/>
        <w:tabs>
          <w:tab w:val="clear" w:pos="4320"/>
          <w:tab w:val="clear" w:pos="8640"/>
        </w:tabs>
        <w:ind w:firstLine="180"/>
      </w:pPr>
    </w:p>
    <w:p w14:paraId="0E7A460A" w14:textId="77777777" w:rsidR="0035767C" w:rsidRPr="006C633D" w:rsidRDefault="0035767C" w:rsidP="0035767C">
      <w:pPr>
        <w:pStyle w:val="Porat"/>
        <w:widowControl w:val="0"/>
        <w:tabs>
          <w:tab w:val="clear" w:pos="4320"/>
          <w:tab w:val="clear" w:pos="8640"/>
        </w:tabs>
        <w:ind w:firstLine="180"/>
        <w:jc w:val="center"/>
        <w:rPr>
          <w:b/>
          <w:sz w:val="22"/>
          <w:szCs w:val="22"/>
        </w:rPr>
      </w:pPr>
      <w:r>
        <w:br w:type="page"/>
      </w:r>
      <w:r w:rsidRPr="006C633D">
        <w:rPr>
          <w:b/>
          <w:sz w:val="22"/>
          <w:szCs w:val="22"/>
        </w:rPr>
        <w:lastRenderedPageBreak/>
        <w:t>(</w:t>
      </w:r>
      <w:r>
        <w:rPr>
          <w:b/>
          <w:sz w:val="22"/>
          <w:szCs w:val="22"/>
        </w:rPr>
        <w:t>Specialisto</w:t>
      </w:r>
      <w:r w:rsidRPr="006C633D">
        <w:rPr>
          <w:b/>
          <w:sz w:val="22"/>
          <w:szCs w:val="22"/>
        </w:rPr>
        <w:t xml:space="preserve"> </w:t>
      </w:r>
      <w:r w:rsidR="00F52412">
        <w:rPr>
          <w:b/>
          <w:sz w:val="22"/>
          <w:szCs w:val="22"/>
        </w:rPr>
        <w:t>darbo</w:t>
      </w:r>
      <w:r>
        <w:rPr>
          <w:b/>
          <w:sz w:val="22"/>
          <w:szCs w:val="22"/>
        </w:rPr>
        <w:t xml:space="preserve"> </w:t>
      </w:r>
      <w:r w:rsidRPr="006C633D">
        <w:rPr>
          <w:b/>
          <w:sz w:val="22"/>
          <w:szCs w:val="22"/>
        </w:rPr>
        <w:t>patirties aprašymo forma)</w:t>
      </w:r>
    </w:p>
    <w:p w14:paraId="03DD9F04" w14:textId="77777777" w:rsidR="0035767C" w:rsidRPr="006C633D" w:rsidRDefault="0035767C" w:rsidP="0035767C">
      <w:pPr>
        <w:ind w:right="-178" w:firstLine="1296"/>
        <w:jc w:val="center"/>
        <w:rPr>
          <w:b/>
        </w:rPr>
      </w:pPr>
    </w:p>
    <w:p w14:paraId="682A0476" w14:textId="77777777" w:rsidR="0035767C" w:rsidRPr="006C633D" w:rsidRDefault="0035767C" w:rsidP="0035767C">
      <w:pPr>
        <w:ind w:right="-178"/>
        <w:jc w:val="center"/>
      </w:pPr>
      <w:r>
        <w:rPr>
          <w:b/>
        </w:rPr>
        <w:t>SPECIALISTO</w:t>
      </w:r>
      <w:r w:rsidRPr="006C633D">
        <w:rPr>
          <w:b/>
        </w:rPr>
        <w:t xml:space="preserve"> </w:t>
      </w:r>
      <w:r w:rsidR="00F52412">
        <w:rPr>
          <w:b/>
        </w:rPr>
        <w:t xml:space="preserve">DARBO </w:t>
      </w:r>
      <w:r w:rsidRPr="006C633D">
        <w:rPr>
          <w:b/>
        </w:rPr>
        <w:t>PATIRTIES APRAŠYMAS</w:t>
      </w:r>
    </w:p>
    <w:p w14:paraId="2EFA22EC" w14:textId="77777777" w:rsidR="0035767C" w:rsidRPr="006C633D" w:rsidRDefault="0035767C" w:rsidP="0035767C">
      <w:pPr>
        <w:rPr>
          <w:b/>
        </w:rPr>
      </w:pPr>
    </w:p>
    <w:p w14:paraId="4D1A7B78" w14:textId="77777777" w:rsidR="0035767C" w:rsidRPr="006C633D" w:rsidRDefault="0035767C" w:rsidP="0035767C">
      <w:pPr>
        <w:tabs>
          <w:tab w:val="left" w:pos="240"/>
          <w:tab w:val="left" w:pos="900"/>
        </w:tabs>
        <w:suppressAutoHyphens/>
        <w:ind w:firstLine="567"/>
        <w:jc w:val="both"/>
        <w:rPr>
          <w:b/>
        </w:rPr>
      </w:pPr>
      <w:r w:rsidRPr="006C633D">
        <w:rPr>
          <w:b/>
        </w:rPr>
        <w:t xml:space="preserve">1. Pavardė: </w:t>
      </w:r>
    </w:p>
    <w:p w14:paraId="0BFF8C3B" w14:textId="77777777" w:rsidR="0035767C" w:rsidRPr="006C633D" w:rsidRDefault="0035767C" w:rsidP="0035767C">
      <w:pPr>
        <w:numPr>
          <w:ilvl w:val="0"/>
          <w:numId w:val="2"/>
        </w:numPr>
        <w:tabs>
          <w:tab w:val="num" w:pos="120"/>
          <w:tab w:val="left" w:pos="240"/>
          <w:tab w:val="left" w:pos="900"/>
        </w:tabs>
        <w:suppressAutoHyphens/>
        <w:ind w:hanging="153"/>
        <w:jc w:val="both"/>
        <w:rPr>
          <w:b/>
        </w:rPr>
      </w:pPr>
      <w:r w:rsidRPr="006C633D">
        <w:rPr>
          <w:b/>
        </w:rPr>
        <w:t xml:space="preserve">Vardas: </w:t>
      </w:r>
    </w:p>
    <w:p w14:paraId="65B35A8B" w14:textId="77777777" w:rsidR="0035767C" w:rsidRPr="006C633D" w:rsidRDefault="0035767C" w:rsidP="0035767C">
      <w:pPr>
        <w:tabs>
          <w:tab w:val="left" w:pos="360"/>
        </w:tabs>
        <w:suppressAutoHyphens/>
        <w:ind w:firstLine="567"/>
        <w:jc w:val="both"/>
      </w:pPr>
    </w:p>
    <w:p w14:paraId="2CA57FA8" w14:textId="77777777" w:rsidR="0035767C" w:rsidRPr="006C633D" w:rsidRDefault="0035767C" w:rsidP="0035767C">
      <w:pPr>
        <w:numPr>
          <w:ilvl w:val="0"/>
          <w:numId w:val="2"/>
        </w:numPr>
        <w:tabs>
          <w:tab w:val="num" w:pos="0"/>
          <w:tab w:val="left" w:pos="360"/>
          <w:tab w:val="left" w:pos="900"/>
        </w:tabs>
        <w:suppressAutoHyphens/>
        <w:ind w:hanging="153"/>
        <w:jc w:val="both"/>
        <w:rPr>
          <w:b/>
        </w:rPr>
      </w:pPr>
      <w:r w:rsidRPr="006C633D">
        <w:rPr>
          <w:b/>
          <w:szCs w:val="20"/>
        </w:rPr>
        <w:t>Dabartinė darbovietė ir pareigos:</w:t>
      </w:r>
    </w:p>
    <w:p w14:paraId="641F1EDB" w14:textId="77777777" w:rsidR="0035767C" w:rsidRPr="006C633D" w:rsidRDefault="0035767C" w:rsidP="0035767C">
      <w:pPr>
        <w:tabs>
          <w:tab w:val="left" w:pos="360"/>
          <w:tab w:val="left" w:pos="900"/>
        </w:tabs>
        <w:suppressAutoHyphens/>
        <w:ind w:left="567"/>
        <w:jc w:val="both"/>
        <w:rPr>
          <w:b/>
        </w:rPr>
      </w:pPr>
    </w:p>
    <w:p w14:paraId="18EF94B2" w14:textId="77777777" w:rsidR="0035767C" w:rsidRPr="006C633D" w:rsidRDefault="0035767C" w:rsidP="0035767C">
      <w:pPr>
        <w:keepNext/>
        <w:keepLines/>
        <w:numPr>
          <w:ilvl w:val="0"/>
          <w:numId w:val="2"/>
        </w:numPr>
        <w:tabs>
          <w:tab w:val="left" w:pos="360"/>
          <w:tab w:val="num" w:pos="851"/>
          <w:tab w:val="left" w:pos="900"/>
        </w:tabs>
        <w:suppressAutoHyphens/>
        <w:ind w:hanging="153"/>
        <w:jc w:val="both"/>
        <w:rPr>
          <w:b/>
        </w:rPr>
      </w:pPr>
      <w:r>
        <w:rPr>
          <w:b/>
        </w:rPr>
        <w:t>Specialistui</w:t>
      </w:r>
      <w:r w:rsidRPr="006C633D">
        <w:rPr>
          <w:b/>
        </w:rPr>
        <w:t xml:space="preserve"> taikomų kvalifikacijos reikalavimų pagrindimas:</w:t>
      </w:r>
    </w:p>
    <w:p w14:paraId="3A284209" w14:textId="46223636" w:rsidR="0035767C" w:rsidRPr="006C633D" w:rsidRDefault="0035767C" w:rsidP="0035767C">
      <w:pPr>
        <w:keepNext/>
        <w:keepLines/>
        <w:tabs>
          <w:tab w:val="left" w:pos="360"/>
          <w:tab w:val="num" w:pos="851"/>
          <w:tab w:val="left" w:pos="900"/>
        </w:tabs>
        <w:suppressAutoHyphens/>
        <w:jc w:val="both"/>
        <w:rPr>
          <w:b/>
        </w:rPr>
      </w:pPr>
      <w:r>
        <w:rPr>
          <w:i/>
        </w:rPr>
        <w:t>(</w:t>
      </w:r>
      <w:r w:rsidRPr="006C633D">
        <w:rPr>
          <w:i/>
        </w:rPr>
        <w:t xml:space="preserve">informacija, reikalinga konkurso sąlygų </w:t>
      </w:r>
      <w:r w:rsidR="00E979B4">
        <w:rPr>
          <w:i/>
        </w:rPr>
        <w:t>5</w:t>
      </w:r>
      <w:r w:rsidRPr="006C633D">
        <w:rPr>
          <w:i/>
        </w:rPr>
        <w:t>.1.</w:t>
      </w:r>
      <w:r w:rsidR="00540E74">
        <w:rPr>
          <w:i/>
        </w:rPr>
        <w:t>4</w:t>
      </w:r>
      <w:r w:rsidRPr="006C633D">
        <w:rPr>
          <w:i/>
        </w:rPr>
        <w:t xml:space="preserve"> </w:t>
      </w:r>
      <w:r>
        <w:rPr>
          <w:i/>
        </w:rPr>
        <w:t>punkte</w:t>
      </w:r>
      <w:r w:rsidRPr="006C633D">
        <w:rPr>
          <w:i/>
        </w:rPr>
        <w:t xml:space="preserve"> nurodytai </w:t>
      </w:r>
      <w:r>
        <w:rPr>
          <w:i/>
        </w:rPr>
        <w:t xml:space="preserve">specialistų </w:t>
      </w:r>
      <w:r w:rsidRPr="006C633D">
        <w:rPr>
          <w:i/>
        </w:rPr>
        <w:t>kvalifikacijai nustatyti</w:t>
      </w:r>
      <w:r w:rsidRPr="006C633D">
        <w:t>)</w:t>
      </w:r>
    </w:p>
    <w:tbl>
      <w:tblPr>
        <w:tblpPr w:leftFromText="180" w:rightFromText="180" w:vertAnchor="text" w:tblpX="98" w:tblpY="1"/>
        <w:tblOverlap w:val="never"/>
        <w:tblW w:w="9476" w:type="dxa"/>
        <w:tbl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1"/>
        <w:gridCol w:w="3125"/>
        <w:gridCol w:w="5670"/>
      </w:tblGrid>
      <w:tr w:rsidR="0035767C" w:rsidRPr="006C633D" w14:paraId="3AEA2227" w14:textId="77777777" w:rsidTr="00F8735D">
        <w:trPr>
          <w:trHeight w:val="806"/>
        </w:trPr>
        <w:tc>
          <w:tcPr>
            <w:tcW w:w="681" w:type="dxa"/>
            <w:shd w:val="pct5" w:color="auto" w:fill="FFFFFF"/>
          </w:tcPr>
          <w:p w14:paraId="357A3726" w14:textId="77777777" w:rsidR="0035767C" w:rsidRPr="006C633D" w:rsidRDefault="0035767C" w:rsidP="00481112">
            <w:pPr>
              <w:tabs>
                <w:tab w:val="num" w:pos="851"/>
              </w:tabs>
              <w:ind w:hanging="153"/>
              <w:jc w:val="center"/>
              <w:rPr>
                <w:sz w:val="22"/>
                <w:szCs w:val="22"/>
              </w:rPr>
            </w:pPr>
            <w:r w:rsidRPr="006C633D">
              <w:rPr>
                <w:sz w:val="22"/>
                <w:szCs w:val="22"/>
              </w:rPr>
              <w:t>Eil. Nr.</w:t>
            </w:r>
          </w:p>
        </w:tc>
        <w:tc>
          <w:tcPr>
            <w:tcW w:w="3125" w:type="dxa"/>
            <w:shd w:val="pct5" w:color="auto" w:fill="FFFFFF"/>
          </w:tcPr>
          <w:p w14:paraId="2CA28B84" w14:textId="77777777" w:rsidR="0035767C" w:rsidRPr="006C633D" w:rsidRDefault="0035767C" w:rsidP="00481112">
            <w:pPr>
              <w:tabs>
                <w:tab w:val="num" w:pos="851"/>
              </w:tabs>
              <w:ind w:hanging="153"/>
              <w:jc w:val="center"/>
              <w:rPr>
                <w:b/>
                <w:sz w:val="22"/>
                <w:szCs w:val="22"/>
              </w:rPr>
            </w:pPr>
            <w:r w:rsidRPr="006C633D">
              <w:rPr>
                <w:b/>
                <w:sz w:val="22"/>
                <w:szCs w:val="22"/>
              </w:rPr>
              <w:t>Specialist</w:t>
            </w:r>
            <w:r w:rsidR="00F52412">
              <w:rPr>
                <w:b/>
                <w:sz w:val="22"/>
                <w:szCs w:val="22"/>
              </w:rPr>
              <w:t>ui siūloma</w:t>
            </w:r>
            <w:r w:rsidRPr="006C633D">
              <w:rPr>
                <w:b/>
                <w:sz w:val="22"/>
                <w:szCs w:val="22"/>
              </w:rPr>
              <w:t xml:space="preserve"> pozicija</w:t>
            </w:r>
          </w:p>
          <w:p w14:paraId="72CF1134" w14:textId="7737B918" w:rsidR="0035767C" w:rsidRPr="006C633D" w:rsidRDefault="0035767C" w:rsidP="0028339F">
            <w:pPr>
              <w:tabs>
                <w:tab w:val="num" w:pos="851"/>
              </w:tabs>
              <w:ind w:hanging="153"/>
              <w:jc w:val="center"/>
              <w:rPr>
                <w:sz w:val="22"/>
                <w:szCs w:val="22"/>
              </w:rPr>
            </w:pPr>
            <w:r w:rsidRPr="006C633D">
              <w:rPr>
                <w:i/>
                <w:sz w:val="22"/>
                <w:szCs w:val="22"/>
              </w:rPr>
              <w:t xml:space="preserve">(pagal konkurso sąlygų </w:t>
            </w:r>
            <w:r w:rsidR="00E979B4">
              <w:rPr>
                <w:i/>
                <w:sz w:val="22"/>
                <w:szCs w:val="22"/>
              </w:rPr>
              <w:t>5</w:t>
            </w:r>
            <w:r w:rsidRPr="006C633D">
              <w:rPr>
                <w:i/>
                <w:sz w:val="22"/>
                <w:szCs w:val="22"/>
              </w:rPr>
              <w:t>.1.</w:t>
            </w:r>
            <w:r w:rsidR="00E979B4"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6C633D">
              <w:rPr>
                <w:i/>
                <w:sz w:val="22"/>
                <w:szCs w:val="22"/>
              </w:rPr>
              <w:t>punkt</w:t>
            </w:r>
            <w:r w:rsidR="00447AC9">
              <w:rPr>
                <w:i/>
                <w:sz w:val="22"/>
                <w:szCs w:val="22"/>
              </w:rPr>
              <w:t>o 1</w:t>
            </w:r>
            <w:proofErr w:type="gramStart"/>
            <w:r w:rsidR="00447AC9">
              <w:rPr>
                <w:i/>
                <w:sz w:val="22"/>
                <w:szCs w:val="22"/>
              </w:rPr>
              <w:t>-</w:t>
            </w:r>
            <w:proofErr w:type="gramEnd"/>
            <w:r w:rsidR="00E979B4">
              <w:rPr>
                <w:i/>
                <w:sz w:val="22"/>
                <w:szCs w:val="22"/>
              </w:rPr>
              <w:t>7</w:t>
            </w:r>
            <w:r w:rsidR="00F52412">
              <w:rPr>
                <w:i/>
                <w:sz w:val="22"/>
                <w:szCs w:val="22"/>
              </w:rPr>
              <w:t xml:space="preserve"> papunkčius</w:t>
            </w:r>
            <w:r w:rsidRPr="006C633D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5670" w:type="dxa"/>
            <w:shd w:val="pct5" w:color="auto" w:fill="FFFFFF"/>
          </w:tcPr>
          <w:p w14:paraId="0CD3F852" w14:textId="77777777" w:rsidR="0035767C" w:rsidRPr="006C633D" w:rsidRDefault="0035767C" w:rsidP="00481112">
            <w:pPr>
              <w:tabs>
                <w:tab w:val="num" w:pos="851"/>
              </w:tabs>
              <w:ind w:hanging="153"/>
              <w:jc w:val="center"/>
              <w:rPr>
                <w:sz w:val="22"/>
                <w:szCs w:val="22"/>
              </w:rPr>
            </w:pPr>
            <w:r w:rsidRPr="006C633D">
              <w:rPr>
                <w:sz w:val="22"/>
                <w:szCs w:val="22"/>
              </w:rPr>
              <w:t>Kvalifikaciją įrodantys dokumentai</w:t>
            </w:r>
          </w:p>
        </w:tc>
      </w:tr>
      <w:tr w:rsidR="0035767C" w:rsidRPr="006C633D" w14:paraId="068EBAAF" w14:textId="77777777" w:rsidTr="00F8735D">
        <w:trPr>
          <w:trHeight w:val="253"/>
        </w:trPr>
        <w:tc>
          <w:tcPr>
            <w:tcW w:w="681" w:type="dxa"/>
            <w:vMerge w:val="restart"/>
          </w:tcPr>
          <w:p w14:paraId="432D0D22" w14:textId="77777777" w:rsidR="0035767C" w:rsidRPr="006C633D" w:rsidRDefault="0035767C" w:rsidP="00481112">
            <w:pPr>
              <w:tabs>
                <w:tab w:val="num" w:pos="851"/>
              </w:tabs>
              <w:ind w:hanging="153"/>
              <w:jc w:val="center"/>
              <w:rPr>
                <w:sz w:val="22"/>
                <w:szCs w:val="22"/>
              </w:rPr>
            </w:pPr>
            <w:r w:rsidRPr="006C633D">
              <w:rPr>
                <w:sz w:val="22"/>
                <w:szCs w:val="22"/>
              </w:rPr>
              <w:t>1.</w:t>
            </w:r>
          </w:p>
        </w:tc>
        <w:tc>
          <w:tcPr>
            <w:tcW w:w="3125" w:type="dxa"/>
            <w:vMerge w:val="restart"/>
          </w:tcPr>
          <w:p w14:paraId="325D9876" w14:textId="77777777" w:rsidR="0035767C" w:rsidRPr="006C633D" w:rsidRDefault="0035767C" w:rsidP="00481112">
            <w:pPr>
              <w:tabs>
                <w:tab w:val="num" w:pos="851"/>
              </w:tabs>
              <w:ind w:firstLine="28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4BAEA8CE" w14:textId="77777777" w:rsidR="0035767C" w:rsidRPr="006C633D" w:rsidRDefault="0035767C" w:rsidP="00481112">
            <w:pPr>
              <w:tabs>
                <w:tab w:val="num" w:pos="851"/>
              </w:tabs>
              <w:ind w:firstLine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</w:tr>
      <w:tr w:rsidR="0035767C" w:rsidRPr="006C633D" w14:paraId="7C41E96A" w14:textId="77777777" w:rsidTr="00F8735D">
        <w:trPr>
          <w:trHeight w:val="253"/>
        </w:trPr>
        <w:tc>
          <w:tcPr>
            <w:tcW w:w="681" w:type="dxa"/>
            <w:vMerge/>
          </w:tcPr>
          <w:p w14:paraId="2C9C88DE" w14:textId="77777777" w:rsidR="0035767C" w:rsidRPr="006C633D" w:rsidRDefault="0035767C" w:rsidP="00481112">
            <w:pPr>
              <w:tabs>
                <w:tab w:val="num" w:pos="851"/>
              </w:tabs>
              <w:ind w:hanging="153"/>
              <w:jc w:val="center"/>
              <w:rPr>
                <w:sz w:val="22"/>
                <w:szCs w:val="22"/>
              </w:rPr>
            </w:pPr>
          </w:p>
        </w:tc>
        <w:tc>
          <w:tcPr>
            <w:tcW w:w="3125" w:type="dxa"/>
            <w:vMerge/>
          </w:tcPr>
          <w:p w14:paraId="0C3B7675" w14:textId="77777777" w:rsidR="0035767C" w:rsidRPr="0077766C" w:rsidRDefault="0035767C" w:rsidP="00481112">
            <w:pPr>
              <w:tabs>
                <w:tab w:val="num" w:pos="851"/>
              </w:tabs>
              <w:ind w:firstLine="28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14:paraId="603C16C2" w14:textId="77777777" w:rsidR="0035767C" w:rsidRPr="006C633D" w:rsidRDefault="0035767C" w:rsidP="00481112">
            <w:pPr>
              <w:tabs>
                <w:tab w:val="num" w:pos="851"/>
              </w:tabs>
              <w:ind w:firstLine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35767C" w:rsidRPr="006C633D" w14:paraId="2F0DED2E" w14:textId="77777777" w:rsidTr="00F8735D">
        <w:trPr>
          <w:trHeight w:val="253"/>
        </w:trPr>
        <w:tc>
          <w:tcPr>
            <w:tcW w:w="681" w:type="dxa"/>
            <w:vMerge/>
          </w:tcPr>
          <w:p w14:paraId="07A478A7" w14:textId="77777777" w:rsidR="0035767C" w:rsidRPr="006C633D" w:rsidRDefault="0035767C" w:rsidP="00481112">
            <w:pPr>
              <w:tabs>
                <w:tab w:val="num" w:pos="851"/>
              </w:tabs>
              <w:ind w:hanging="153"/>
              <w:jc w:val="center"/>
              <w:rPr>
                <w:sz w:val="22"/>
                <w:szCs w:val="22"/>
              </w:rPr>
            </w:pPr>
          </w:p>
        </w:tc>
        <w:tc>
          <w:tcPr>
            <w:tcW w:w="3125" w:type="dxa"/>
            <w:vMerge/>
          </w:tcPr>
          <w:p w14:paraId="4BB55CEF" w14:textId="77777777" w:rsidR="0035767C" w:rsidRPr="006C633D" w:rsidRDefault="0035767C" w:rsidP="00481112">
            <w:pPr>
              <w:tabs>
                <w:tab w:val="num" w:pos="851"/>
              </w:tabs>
              <w:ind w:firstLine="28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07BB147E" w14:textId="77777777" w:rsidR="0035767C" w:rsidRPr="006C633D" w:rsidRDefault="0035767C" w:rsidP="00481112">
            <w:pPr>
              <w:tabs>
                <w:tab w:val="num" w:pos="851"/>
              </w:tabs>
              <w:ind w:firstLine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</w:t>
            </w:r>
          </w:p>
        </w:tc>
      </w:tr>
    </w:tbl>
    <w:p w14:paraId="4450DB85" w14:textId="77777777" w:rsidR="0035767C" w:rsidRPr="006C633D" w:rsidRDefault="0035767C" w:rsidP="0035767C">
      <w:pPr>
        <w:tabs>
          <w:tab w:val="left" w:pos="360"/>
          <w:tab w:val="left" w:pos="900"/>
        </w:tabs>
        <w:suppressAutoHyphens/>
        <w:ind w:left="567"/>
        <w:jc w:val="both"/>
        <w:rPr>
          <w:b/>
        </w:rPr>
      </w:pPr>
    </w:p>
    <w:p w14:paraId="6D02670A" w14:textId="77777777" w:rsidR="0035767C" w:rsidRPr="006C633D" w:rsidRDefault="0035767C" w:rsidP="0035767C">
      <w:pPr>
        <w:keepNext/>
        <w:keepLines/>
        <w:numPr>
          <w:ilvl w:val="0"/>
          <w:numId w:val="2"/>
        </w:numPr>
        <w:tabs>
          <w:tab w:val="left" w:pos="360"/>
          <w:tab w:val="left" w:pos="900"/>
        </w:tabs>
        <w:suppressAutoHyphens/>
        <w:ind w:hanging="153"/>
        <w:jc w:val="both"/>
        <w:rPr>
          <w:b/>
        </w:rPr>
      </w:pPr>
      <w:r>
        <w:rPr>
          <w:b/>
        </w:rPr>
        <w:t>Specialisto</w:t>
      </w:r>
      <w:r w:rsidRPr="006C633D">
        <w:rPr>
          <w:b/>
        </w:rPr>
        <w:t xml:space="preserve"> (profesinė) patirtis:</w:t>
      </w:r>
    </w:p>
    <w:p w14:paraId="1037CFCA" w14:textId="5C037F8D" w:rsidR="0035767C" w:rsidRPr="006C633D" w:rsidRDefault="0035767C" w:rsidP="0035767C">
      <w:pPr>
        <w:keepNext/>
        <w:keepLines/>
        <w:tabs>
          <w:tab w:val="left" w:pos="360"/>
          <w:tab w:val="left" w:pos="900"/>
        </w:tabs>
        <w:suppressAutoHyphens/>
        <w:jc w:val="both"/>
        <w:rPr>
          <w:b/>
        </w:rPr>
      </w:pPr>
      <w:r w:rsidRPr="006C633D">
        <w:rPr>
          <w:i/>
        </w:rPr>
        <w:t>(</w:t>
      </w:r>
      <w:r>
        <w:rPr>
          <w:i/>
        </w:rPr>
        <w:t>informacija. reikalinga</w:t>
      </w:r>
      <w:r w:rsidRPr="006C633D">
        <w:rPr>
          <w:i/>
        </w:rPr>
        <w:t xml:space="preserve"> konkurso sąlygų </w:t>
      </w:r>
      <w:r w:rsidR="00E979B4">
        <w:rPr>
          <w:i/>
        </w:rPr>
        <w:t>5</w:t>
      </w:r>
      <w:r w:rsidRPr="006C633D">
        <w:rPr>
          <w:i/>
        </w:rPr>
        <w:t>.1.</w:t>
      </w:r>
      <w:r w:rsidR="00540E74">
        <w:rPr>
          <w:i/>
        </w:rPr>
        <w:t>4</w:t>
      </w:r>
      <w:r w:rsidRPr="006C633D">
        <w:rPr>
          <w:i/>
        </w:rPr>
        <w:t xml:space="preserve"> </w:t>
      </w:r>
      <w:r w:rsidR="00447AC9">
        <w:rPr>
          <w:i/>
        </w:rPr>
        <w:t>punkto 1</w:t>
      </w:r>
      <w:proofErr w:type="gramStart"/>
      <w:r w:rsidR="00447AC9">
        <w:rPr>
          <w:i/>
        </w:rPr>
        <w:t>-</w:t>
      </w:r>
      <w:proofErr w:type="gramEnd"/>
      <w:r w:rsidR="00E979B4">
        <w:rPr>
          <w:i/>
        </w:rPr>
        <w:t>7</w:t>
      </w:r>
      <w:r>
        <w:rPr>
          <w:i/>
        </w:rPr>
        <w:t xml:space="preserve"> eilutėse nurodytų specialistų </w:t>
      </w:r>
      <w:r w:rsidRPr="006C633D">
        <w:rPr>
          <w:i/>
        </w:rPr>
        <w:t>(profesinei) patirčiai nustatyti</w:t>
      </w:r>
      <w:r w:rsidRPr="006C633D">
        <w:t>)</w:t>
      </w:r>
    </w:p>
    <w:tbl>
      <w:tblPr>
        <w:tblpPr w:leftFromText="180" w:rightFromText="180" w:vertAnchor="text" w:tblpX="98" w:tblpY="1"/>
        <w:tblOverlap w:val="never"/>
        <w:tblW w:w="9476" w:type="dxa"/>
        <w:tbl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1"/>
        <w:gridCol w:w="2558"/>
        <w:gridCol w:w="6237"/>
      </w:tblGrid>
      <w:tr w:rsidR="00F8735D" w:rsidRPr="006C633D" w14:paraId="5A16DAA2" w14:textId="77777777" w:rsidTr="00F8735D">
        <w:trPr>
          <w:trHeight w:val="1023"/>
        </w:trPr>
        <w:tc>
          <w:tcPr>
            <w:tcW w:w="681" w:type="dxa"/>
            <w:shd w:val="pct5" w:color="auto" w:fill="FFFFFF"/>
          </w:tcPr>
          <w:p w14:paraId="482B3440" w14:textId="77777777" w:rsidR="00F8735D" w:rsidRPr="006C633D" w:rsidRDefault="00F8735D" w:rsidP="00481112">
            <w:pPr>
              <w:jc w:val="center"/>
              <w:rPr>
                <w:sz w:val="22"/>
                <w:szCs w:val="22"/>
              </w:rPr>
            </w:pPr>
            <w:r w:rsidRPr="006C633D">
              <w:rPr>
                <w:sz w:val="22"/>
                <w:szCs w:val="22"/>
              </w:rPr>
              <w:t>Eil. Nr.</w:t>
            </w:r>
          </w:p>
        </w:tc>
        <w:tc>
          <w:tcPr>
            <w:tcW w:w="2558" w:type="dxa"/>
            <w:shd w:val="pct5" w:color="auto" w:fill="FFFFFF"/>
          </w:tcPr>
          <w:p w14:paraId="3C805A1C" w14:textId="77777777" w:rsidR="00F8735D" w:rsidRDefault="00F8735D" w:rsidP="00481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Vykdytos sutarties/projekto</w:t>
            </w:r>
          </w:p>
          <w:p w14:paraId="230DBC5D" w14:textId="77777777" w:rsidR="00F8735D" w:rsidRPr="006C633D" w:rsidRDefault="00F8735D" w:rsidP="00F873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pavadinimas, laikotarpis (nuo</w:t>
            </w:r>
            <w:proofErr w:type="gramStart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>iki)</w:t>
            </w:r>
          </w:p>
        </w:tc>
        <w:tc>
          <w:tcPr>
            <w:tcW w:w="6237" w:type="dxa"/>
            <w:shd w:val="pct5" w:color="auto" w:fill="FFFFFF"/>
          </w:tcPr>
          <w:p w14:paraId="61000D9B" w14:textId="21CFE301" w:rsidR="00F8735D" w:rsidRPr="00BD6929" w:rsidRDefault="00F8735D" w:rsidP="00283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Sutarties/p</w:t>
            </w:r>
            <w:r w:rsidRPr="00BD6929">
              <w:rPr>
                <w:sz w:val="22"/>
                <w:szCs w:val="22"/>
              </w:rPr>
              <w:t>rojekto</w:t>
            </w:r>
            <w:r>
              <w:rPr>
                <w:sz w:val="22"/>
                <w:szCs w:val="22"/>
              </w:rPr>
              <w:t xml:space="preserve"> apimtyje </w:t>
            </w:r>
            <w:r w:rsidRPr="00BD6929">
              <w:rPr>
                <w:sz w:val="22"/>
                <w:szCs w:val="22"/>
              </w:rPr>
              <w:t xml:space="preserve">vykdytų funkcijų, </w:t>
            </w:r>
            <w:r>
              <w:rPr>
                <w:sz w:val="22"/>
                <w:szCs w:val="22"/>
              </w:rPr>
              <w:t xml:space="preserve">teiktų </w:t>
            </w:r>
            <w:r w:rsidRPr="00BD6929">
              <w:rPr>
                <w:sz w:val="22"/>
                <w:szCs w:val="22"/>
              </w:rPr>
              <w:t xml:space="preserve">paslaugų turinio trumpas aprašymas ir kita informacija pagrindžianti </w:t>
            </w:r>
            <w:r>
              <w:rPr>
                <w:sz w:val="22"/>
                <w:szCs w:val="22"/>
              </w:rPr>
              <w:t xml:space="preserve">konkurso sąlygų </w:t>
            </w:r>
            <w:r w:rsidR="00E979B4">
              <w:rPr>
                <w:sz w:val="22"/>
                <w:szCs w:val="22"/>
              </w:rPr>
              <w:t>5</w:t>
            </w:r>
            <w:r w:rsidRPr="00BD6929">
              <w:rPr>
                <w:sz w:val="22"/>
                <w:szCs w:val="22"/>
              </w:rPr>
              <w:t>.1.</w:t>
            </w:r>
            <w:r w:rsidR="00540E7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BD6929">
              <w:rPr>
                <w:sz w:val="22"/>
                <w:szCs w:val="22"/>
              </w:rPr>
              <w:t>punkt</w:t>
            </w:r>
            <w:r>
              <w:rPr>
                <w:sz w:val="22"/>
                <w:szCs w:val="22"/>
              </w:rPr>
              <w:t>o 1</w:t>
            </w:r>
            <w:proofErr w:type="gramStart"/>
            <w:r>
              <w:rPr>
                <w:sz w:val="22"/>
                <w:szCs w:val="22"/>
              </w:rPr>
              <w:t>-</w:t>
            </w:r>
            <w:proofErr w:type="gramEnd"/>
            <w:r w:rsidR="00E979B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papunkčiuose</w:t>
            </w:r>
            <w:r w:rsidRPr="00BD69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nustatytą</w:t>
            </w:r>
            <w:r w:rsidRPr="00BD69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specialisto profesinę</w:t>
            </w:r>
            <w:r w:rsidRPr="00BD6929">
              <w:rPr>
                <w:sz w:val="22"/>
                <w:szCs w:val="22"/>
              </w:rPr>
              <w:t xml:space="preserve"> patirtį </w:t>
            </w:r>
          </w:p>
        </w:tc>
      </w:tr>
      <w:tr w:rsidR="00F8735D" w:rsidRPr="006C633D" w14:paraId="66110CC2" w14:textId="77777777" w:rsidTr="00F8735D">
        <w:trPr>
          <w:trHeight w:val="243"/>
        </w:trPr>
        <w:tc>
          <w:tcPr>
            <w:tcW w:w="681" w:type="dxa"/>
          </w:tcPr>
          <w:p w14:paraId="39CE6533" w14:textId="77777777" w:rsidR="00F8735D" w:rsidRPr="006C633D" w:rsidRDefault="00F8735D" w:rsidP="00481112">
            <w:pPr>
              <w:jc w:val="center"/>
              <w:rPr>
                <w:sz w:val="22"/>
                <w:szCs w:val="22"/>
              </w:rPr>
            </w:pPr>
            <w:r w:rsidRPr="006C633D">
              <w:rPr>
                <w:sz w:val="22"/>
                <w:szCs w:val="22"/>
              </w:rPr>
              <w:t>1.</w:t>
            </w:r>
          </w:p>
        </w:tc>
        <w:tc>
          <w:tcPr>
            <w:tcW w:w="2558" w:type="dxa"/>
          </w:tcPr>
          <w:p w14:paraId="3E0D2208" w14:textId="77777777" w:rsidR="00F8735D" w:rsidRDefault="00F8735D" w:rsidP="00481112">
            <w:pPr>
              <w:rPr>
                <w:sz w:val="22"/>
                <w:szCs w:val="22"/>
              </w:rPr>
            </w:pPr>
          </w:p>
          <w:p w14:paraId="18DF51D8" w14:textId="77777777" w:rsidR="00F8735D" w:rsidRPr="006C633D" w:rsidRDefault="00F8735D" w:rsidP="00481112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4A538324" w14:textId="77777777" w:rsidR="00F8735D" w:rsidRDefault="00F8735D" w:rsidP="00481112">
            <w:pPr>
              <w:rPr>
                <w:sz w:val="22"/>
                <w:szCs w:val="22"/>
              </w:rPr>
            </w:pPr>
          </w:p>
          <w:p w14:paraId="00DAD459" w14:textId="77777777" w:rsidR="00F8735D" w:rsidRPr="006C633D" w:rsidRDefault="00F8735D" w:rsidP="00481112">
            <w:pPr>
              <w:rPr>
                <w:sz w:val="22"/>
                <w:szCs w:val="22"/>
              </w:rPr>
            </w:pPr>
          </w:p>
        </w:tc>
      </w:tr>
      <w:tr w:rsidR="00F8735D" w:rsidRPr="006C633D" w14:paraId="5A3EC6C1" w14:textId="77777777" w:rsidTr="00F8735D">
        <w:trPr>
          <w:trHeight w:val="253"/>
        </w:trPr>
        <w:tc>
          <w:tcPr>
            <w:tcW w:w="681" w:type="dxa"/>
          </w:tcPr>
          <w:p w14:paraId="372351AF" w14:textId="77777777" w:rsidR="00F8735D" w:rsidRPr="006C633D" w:rsidRDefault="00F8735D" w:rsidP="00481112">
            <w:pPr>
              <w:jc w:val="center"/>
              <w:rPr>
                <w:sz w:val="22"/>
                <w:szCs w:val="22"/>
              </w:rPr>
            </w:pPr>
            <w:r w:rsidRPr="006C633D">
              <w:rPr>
                <w:sz w:val="22"/>
                <w:szCs w:val="22"/>
              </w:rPr>
              <w:t>2.</w:t>
            </w:r>
          </w:p>
        </w:tc>
        <w:tc>
          <w:tcPr>
            <w:tcW w:w="2558" w:type="dxa"/>
          </w:tcPr>
          <w:p w14:paraId="61017865" w14:textId="77777777" w:rsidR="00F8735D" w:rsidRDefault="00F8735D" w:rsidP="00481112">
            <w:pPr>
              <w:rPr>
                <w:sz w:val="22"/>
                <w:szCs w:val="22"/>
              </w:rPr>
            </w:pPr>
          </w:p>
          <w:p w14:paraId="1074A205" w14:textId="77777777" w:rsidR="00F8735D" w:rsidRPr="006C633D" w:rsidRDefault="00F8735D" w:rsidP="00481112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65785FCC" w14:textId="77777777" w:rsidR="00F8735D" w:rsidRDefault="00F8735D" w:rsidP="00481112">
            <w:pPr>
              <w:rPr>
                <w:sz w:val="22"/>
                <w:szCs w:val="22"/>
              </w:rPr>
            </w:pPr>
          </w:p>
          <w:p w14:paraId="560007F9" w14:textId="77777777" w:rsidR="00F8735D" w:rsidRPr="006C633D" w:rsidRDefault="00F8735D" w:rsidP="00481112">
            <w:pPr>
              <w:rPr>
                <w:sz w:val="22"/>
                <w:szCs w:val="22"/>
              </w:rPr>
            </w:pPr>
          </w:p>
        </w:tc>
      </w:tr>
      <w:tr w:rsidR="00F8735D" w:rsidRPr="006C633D" w14:paraId="359F60A9" w14:textId="77777777" w:rsidTr="00F8735D">
        <w:trPr>
          <w:trHeight w:val="253"/>
        </w:trPr>
        <w:tc>
          <w:tcPr>
            <w:tcW w:w="681" w:type="dxa"/>
          </w:tcPr>
          <w:p w14:paraId="355BB826" w14:textId="77777777" w:rsidR="00F8735D" w:rsidRPr="006C633D" w:rsidRDefault="00F8735D" w:rsidP="00481112">
            <w:pPr>
              <w:jc w:val="center"/>
              <w:rPr>
                <w:sz w:val="22"/>
                <w:szCs w:val="22"/>
              </w:rPr>
            </w:pPr>
            <w:r w:rsidRPr="006C633D">
              <w:rPr>
                <w:sz w:val="22"/>
                <w:szCs w:val="22"/>
              </w:rPr>
              <w:t>...</w:t>
            </w:r>
          </w:p>
        </w:tc>
        <w:tc>
          <w:tcPr>
            <w:tcW w:w="2558" w:type="dxa"/>
          </w:tcPr>
          <w:p w14:paraId="1AB46213" w14:textId="77777777" w:rsidR="00F8735D" w:rsidRDefault="00F8735D" w:rsidP="00481112">
            <w:pPr>
              <w:rPr>
                <w:sz w:val="22"/>
                <w:szCs w:val="22"/>
              </w:rPr>
            </w:pPr>
          </w:p>
          <w:p w14:paraId="15232555" w14:textId="77777777" w:rsidR="00F8735D" w:rsidRPr="006C633D" w:rsidRDefault="00F8735D" w:rsidP="00481112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005BEABA" w14:textId="77777777" w:rsidR="00F8735D" w:rsidRDefault="00F8735D" w:rsidP="00481112">
            <w:pPr>
              <w:rPr>
                <w:sz w:val="22"/>
                <w:szCs w:val="22"/>
              </w:rPr>
            </w:pPr>
          </w:p>
          <w:p w14:paraId="61488190" w14:textId="77777777" w:rsidR="00F8735D" w:rsidRPr="006C633D" w:rsidRDefault="00F8735D" w:rsidP="00481112">
            <w:pPr>
              <w:rPr>
                <w:sz w:val="22"/>
                <w:szCs w:val="22"/>
              </w:rPr>
            </w:pPr>
          </w:p>
        </w:tc>
      </w:tr>
    </w:tbl>
    <w:p w14:paraId="3E4BF21C" w14:textId="77777777" w:rsidR="0035767C" w:rsidRPr="006C633D" w:rsidRDefault="0035767C" w:rsidP="0035767C">
      <w:pPr>
        <w:keepNext/>
        <w:keepLines/>
        <w:tabs>
          <w:tab w:val="left" w:pos="360"/>
          <w:tab w:val="left" w:pos="900"/>
        </w:tabs>
        <w:suppressAutoHyphens/>
        <w:spacing w:line="276" w:lineRule="auto"/>
        <w:jc w:val="both"/>
        <w:rPr>
          <w:b/>
        </w:rPr>
      </w:pPr>
    </w:p>
    <w:p w14:paraId="0293F74A" w14:textId="77777777" w:rsidR="0035767C" w:rsidRPr="006C633D" w:rsidRDefault="0035767C" w:rsidP="0035767C">
      <w:pPr>
        <w:numPr>
          <w:ilvl w:val="0"/>
          <w:numId w:val="2"/>
        </w:numPr>
        <w:tabs>
          <w:tab w:val="left" w:pos="851"/>
        </w:tabs>
        <w:ind w:hanging="153"/>
      </w:pPr>
      <w:r w:rsidRPr="006C633D">
        <w:rPr>
          <w:b/>
        </w:rPr>
        <w:t xml:space="preserve">Kita svarbi informacija, įrodanti </w:t>
      </w:r>
      <w:r>
        <w:rPr>
          <w:b/>
        </w:rPr>
        <w:t>specialisto profesinę</w:t>
      </w:r>
      <w:r w:rsidRPr="006C633D">
        <w:rPr>
          <w:b/>
        </w:rPr>
        <w:t xml:space="preserve"> patirtį:</w:t>
      </w:r>
    </w:p>
    <w:p w14:paraId="01828091" w14:textId="77777777" w:rsidR="0035767C" w:rsidRPr="006C633D" w:rsidRDefault="0035767C" w:rsidP="0035767C">
      <w:pPr>
        <w:tabs>
          <w:tab w:val="left" w:pos="851"/>
        </w:tabs>
        <w:ind w:left="567"/>
      </w:pPr>
    </w:p>
    <w:p w14:paraId="068AF460" w14:textId="77777777" w:rsidR="0035767C" w:rsidRPr="006C633D" w:rsidRDefault="0035767C" w:rsidP="0035767C"/>
    <w:p w14:paraId="1BCDCC1B" w14:textId="77777777" w:rsidR="0035767C" w:rsidRDefault="0035767C" w:rsidP="00CC53FE">
      <w:pPr>
        <w:jc w:val="center"/>
      </w:pPr>
      <w:r w:rsidRPr="006C633D">
        <w:t>___________________________</w:t>
      </w:r>
    </w:p>
    <w:sectPr w:rsidR="0035767C" w:rsidSect="00C7328E">
      <w:headerReference w:type="even" r:id="rId8"/>
      <w:headerReference w:type="default" r:id="rId9"/>
      <w:pgSz w:w="11906" w:h="16838"/>
      <w:pgMar w:top="851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91D7E" w14:textId="77777777" w:rsidR="00E22A31" w:rsidRDefault="00E22A31">
      <w:r>
        <w:separator/>
      </w:r>
    </w:p>
  </w:endnote>
  <w:endnote w:type="continuationSeparator" w:id="0">
    <w:p w14:paraId="7F8AD190" w14:textId="77777777" w:rsidR="00E22A31" w:rsidRDefault="00E2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BE83A" w14:textId="77777777" w:rsidR="00E22A31" w:rsidRDefault="00E22A31">
      <w:r>
        <w:separator/>
      </w:r>
    </w:p>
  </w:footnote>
  <w:footnote w:type="continuationSeparator" w:id="0">
    <w:p w14:paraId="78144AC4" w14:textId="77777777" w:rsidR="00E22A31" w:rsidRDefault="00E22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F0E1" w14:textId="77777777" w:rsidR="002D6DE7" w:rsidRDefault="002D6DE7" w:rsidP="002D6DE7">
    <w:pPr>
      <w:pStyle w:val="Antrats"/>
      <w:framePr w:wrap="around" w:vAnchor="text" w:hAnchor="margin" w:xAlign="center" w:y="1"/>
      <w:numPr>
        <w:ins w:id="0" w:author="Jurgita Dambrauskienė"/>
      </w:numPr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44B9B6" w14:textId="77777777" w:rsidR="002D6DE7" w:rsidRDefault="002D6DE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5F8F" w14:textId="77777777" w:rsidR="002D6DE7" w:rsidRDefault="002D6DE7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7328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16FBE33" w14:textId="77777777" w:rsidR="002D6DE7" w:rsidRDefault="002D6DE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BFD83D7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254D77"/>
    <w:multiLevelType w:val="hybridMultilevel"/>
    <w:tmpl w:val="4AB6954C"/>
    <w:lvl w:ilvl="0" w:tplc="A5DC9AF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55D4640"/>
    <w:multiLevelType w:val="multilevel"/>
    <w:tmpl w:val="BFD83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AE7797E"/>
    <w:multiLevelType w:val="multilevel"/>
    <w:tmpl w:val="BFD83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96D0B68"/>
    <w:multiLevelType w:val="multilevel"/>
    <w:tmpl w:val="5C14EA18"/>
    <w:lvl w:ilvl="0">
      <w:start w:val="1"/>
      <w:numFmt w:val="upperRoman"/>
      <w:lvlText w:val="%1."/>
      <w:lvlJc w:val="center"/>
      <w:pPr>
        <w:tabs>
          <w:tab w:val="num" w:pos="284"/>
        </w:tabs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817"/>
        </w:tabs>
        <w:ind w:left="2683" w:firstLine="567"/>
      </w:pPr>
      <w:rPr>
        <w:rFonts w:hint="default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541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4125"/>
        </w:tabs>
        <w:ind w:left="4125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4269"/>
        </w:tabs>
        <w:ind w:left="4269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413"/>
        </w:tabs>
        <w:ind w:left="4413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4557"/>
        </w:tabs>
        <w:ind w:left="4557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4701"/>
        </w:tabs>
        <w:ind w:left="4701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4845"/>
        </w:tabs>
        <w:ind w:left="4845" w:hanging="1584"/>
      </w:pPr>
      <w:rPr>
        <w:rFonts w:hint="default"/>
      </w:rPr>
    </w:lvl>
  </w:abstractNum>
  <w:abstractNum w:abstractNumId="5" w15:restartNumberingAfterBreak="0">
    <w:nsid w:val="7DEE5741"/>
    <w:multiLevelType w:val="multilevel"/>
    <w:tmpl w:val="BFD83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41040875">
    <w:abstractNumId w:val="4"/>
  </w:num>
  <w:num w:numId="2" w16cid:durableId="143358396">
    <w:abstractNumId w:val="0"/>
  </w:num>
  <w:num w:numId="3" w16cid:durableId="1830247292">
    <w:abstractNumId w:val="3"/>
  </w:num>
  <w:num w:numId="4" w16cid:durableId="1866553012">
    <w:abstractNumId w:val="2"/>
  </w:num>
  <w:num w:numId="5" w16cid:durableId="269315850">
    <w:abstractNumId w:val="5"/>
  </w:num>
  <w:num w:numId="6" w16cid:durableId="29629744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rgita Dambrauskienė">
    <w15:presenceInfo w15:providerId="AD" w15:userId="S::Jurgita.Dambrauskiene@finmin.lt::665a7b68-1c15-4fe7-823c-f1cc595ab2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E7"/>
    <w:rsid w:val="000810F9"/>
    <w:rsid w:val="00086CF8"/>
    <w:rsid w:val="00091EE2"/>
    <w:rsid w:val="00094072"/>
    <w:rsid w:val="000F6A63"/>
    <w:rsid w:val="00144A88"/>
    <w:rsid w:val="00157567"/>
    <w:rsid w:val="00157706"/>
    <w:rsid w:val="00191450"/>
    <w:rsid w:val="001B454D"/>
    <w:rsid w:val="001C5418"/>
    <w:rsid w:val="00267830"/>
    <w:rsid w:val="002714F9"/>
    <w:rsid w:val="00273D4B"/>
    <w:rsid w:val="00276AB4"/>
    <w:rsid w:val="0028339F"/>
    <w:rsid w:val="002A181B"/>
    <w:rsid w:val="002B2E19"/>
    <w:rsid w:val="002D6DE7"/>
    <w:rsid w:val="00305315"/>
    <w:rsid w:val="0034473B"/>
    <w:rsid w:val="0035767C"/>
    <w:rsid w:val="003B0F0B"/>
    <w:rsid w:val="003B11B1"/>
    <w:rsid w:val="003E5178"/>
    <w:rsid w:val="003E6319"/>
    <w:rsid w:val="004438D8"/>
    <w:rsid w:val="00447AC9"/>
    <w:rsid w:val="00456C7C"/>
    <w:rsid w:val="00481112"/>
    <w:rsid w:val="004824FC"/>
    <w:rsid w:val="004B1847"/>
    <w:rsid w:val="004D7083"/>
    <w:rsid w:val="00540E74"/>
    <w:rsid w:val="005509A0"/>
    <w:rsid w:val="00554718"/>
    <w:rsid w:val="00564003"/>
    <w:rsid w:val="0057780C"/>
    <w:rsid w:val="00595F96"/>
    <w:rsid w:val="00617B55"/>
    <w:rsid w:val="00653B43"/>
    <w:rsid w:val="006A68DE"/>
    <w:rsid w:val="006C1129"/>
    <w:rsid w:val="00700065"/>
    <w:rsid w:val="0071787F"/>
    <w:rsid w:val="00740B49"/>
    <w:rsid w:val="007629A8"/>
    <w:rsid w:val="007814CB"/>
    <w:rsid w:val="00786447"/>
    <w:rsid w:val="00794C3F"/>
    <w:rsid w:val="008100D6"/>
    <w:rsid w:val="008270E8"/>
    <w:rsid w:val="00892D00"/>
    <w:rsid w:val="008C495F"/>
    <w:rsid w:val="008E4692"/>
    <w:rsid w:val="00904E95"/>
    <w:rsid w:val="009149EE"/>
    <w:rsid w:val="009215F6"/>
    <w:rsid w:val="009553A9"/>
    <w:rsid w:val="00987279"/>
    <w:rsid w:val="00997F7D"/>
    <w:rsid w:val="009B39C2"/>
    <w:rsid w:val="009B6439"/>
    <w:rsid w:val="009E787D"/>
    <w:rsid w:val="00A0439F"/>
    <w:rsid w:val="00A1112D"/>
    <w:rsid w:val="00A33E4C"/>
    <w:rsid w:val="00B1620E"/>
    <w:rsid w:val="00B17167"/>
    <w:rsid w:val="00B31A6D"/>
    <w:rsid w:val="00B3362F"/>
    <w:rsid w:val="00B5282C"/>
    <w:rsid w:val="00B648C4"/>
    <w:rsid w:val="00BC3F5A"/>
    <w:rsid w:val="00BC4FB7"/>
    <w:rsid w:val="00BD14BB"/>
    <w:rsid w:val="00C015BD"/>
    <w:rsid w:val="00C01E76"/>
    <w:rsid w:val="00C30E4A"/>
    <w:rsid w:val="00C65866"/>
    <w:rsid w:val="00C7328E"/>
    <w:rsid w:val="00C80C8E"/>
    <w:rsid w:val="00C92BBB"/>
    <w:rsid w:val="00C95B17"/>
    <w:rsid w:val="00CC53FE"/>
    <w:rsid w:val="00D16D7D"/>
    <w:rsid w:val="00D267BA"/>
    <w:rsid w:val="00D47592"/>
    <w:rsid w:val="00D7648B"/>
    <w:rsid w:val="00D877A4"/>
    <w:rsid w:val="00D93761"/>
    <w:rsid w:val="00DA2E20"/>
    <w:rsid w:val="00E22A31"/>
    <w:rsid w:val="00E45B8F"/>
    <w:rsid w:val="00E52394"/>
    <w:rsid w:val="00E8534A"/>
    <w:rsid w:val="00E92DDF"/>
    <w:rsid w:val="00E979B4"/>
    <w:rsid w:val="00EB0C0F"/>
    <w:rsid w:val="00EF4602"/>
    <w:rsid w:val="00EF63C5"/>
    <w:rsid w:val="00EF6730"/>
    <w:rsid w:val="00F34E6F"/>
    <w:rsid w:val="00F445D9"/>
    <w:rsid w:val="00F46B2B"/>
    <w:rsid w:val="00F52412"/>
    <w:rsid w:val="00F85FC2"/>
    <w:rsid w:val="00F8735D"/>
    <w:rsid w:val="00FA5733"/>
    <w:rsid w:val="00FC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5AD7D"/>
  <w15:chartTrackingRefBased/>
  <w15:docId w15:val="{360FDB25-AF5B-4190-A2BF-39779C11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6DE7"/>
    <w:rPr>
      <w:sz w:val="24"/>
      <w:szCs w:val="24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2D6DE7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hd4"/>
    <w:basedOn w:val="prastasis"/>
    <w:next w:val="prastasis"/>
    <w:qFormat/>
    <w:rsid w:val="002D6DE7"/>
    <w:pPr>
      <w:keepNext/>
      <w:numPr>
        <w:ilvl w:val="3"/>
        <w:numId w:val="1"/>
      </w:numPr>
      <w:outlineLvl w:val="3"/>
    </w:pPr>
    <w:rPr>
      <w:b/>
      <w:bCs/>
      <w:sz w:val="44"/>
      <w:szCs w:val="44"/>
    </w:rPr>
  </w:style>
  <w:style w:type="paragraph" w:styleId="Antrat5">
    <w:name w:val="heading 5"/>
    <w:aliases w:val="H5,PIM 5,5,H51,H52,H53,H511,H521,H54,H512,H522,H55,H513,H523,H56,H514,H524,H57,H515,H525,H58,H516,H526,H531,H5111,H5211,H541,H5121,H5221,H551,H5131,H5231,H561,H5141,H5241,H571,H5151,H5251,H59,H517,H527,H532,H5112,H5212,H542,H5122,H5222,H552"/>
    <w:basedOn w:val="prastasis"/>
    <w:next w:val="prastasis"/>
    <w:qFormat/>
    <w:rsid w:val="002D6DE7"/>
    <w:pPr>
      <w:keepNext/>
      <w:numPr>
        <w:ilvl w:val="4"/>
        <w:numId w:val="1"/>
      </w:numPr>
      <w:outlineLvl w:val="4"/>
    </w:pPr>
    <w:rPr>
      <w:b/>
      <w:bCs/>
      <w:sz w:val="40"/>
      <w:szCs w:val="40"/>
    </w:rPr>
  </w:style>
  <w:style w:type="paragraph" w:styleId="Antrat6">
    <w:name w:val="heading 6"/>
    <w:aliases w:val="PIM 6,6,H6,H61,H62,H63,H611,H621,H64,H612,H622,H65,H613,H623,H631,H6111,H6211,H641,H6121,H6221,H66,H614,H624,H632,H6112,H6212,H642,H6122,H6222,H651,H6131,H6231,H6311,H61111,H62111,H6411,H61211,H62211,H67,H615,H625,H633,H6113,H6213,H643,H6123"/>
    <w:basedOn w:val="prastasis"/>
    <w:next w:val="prastasis"/>
    <w:qFormat/>
    <w:rsid w:val="002D6DE7"/>
    <w:pPr>
      <w:keepNext/>
      <w:numPr>
        <w:ilvl w:val="5"/>
        <w:numId w:val="1"/>
      </w:numPr>
      <w:outlineLvl w:val="5"/>
    </w:pPr>
    <w:rPr>
      <w:b/>
      <w:bCs/>
      <w:sz w:val="36"/>
      <w:szCs w:val="36"/>
    </w:rPr>
  </w:style>
  <w:style w:type="paragraph" w:styleId="Antrat7">
    <w:name w:val="heading 7"/>
    <w:aliases w:val="PIM 7"/>
    <w:basedOn w:val="prastasis"/>
    <w:next w:val="prastasis"/>
    <w:qFormat/>
    <w:rsid w:val="002D6DE7"/>
    <w:pPr>
      <w:keepNext/>
      <w:numPr>
        <w:ilvl w:val="6"/>
        <w:numId w:val="1"/>
      </w:numPr>
      <w:outlineLvl w:val="6"/>
    </w:pPr>
    <w:rPr>
      <w:sz w:val="48"/>
      <w:szCs w:val="48"/>
    </w:rPr>
  </w:style>
  <w:style w:type="paragraph" w:styleId="Antrat8">
    <w:name w:val="heading 8"/>
    <w:basedOn w:val="prastasis"/>
    <w:next w:val="prastasis"/>
    <w:qFormat/>
    <w:rsid w:val="002D6DE7"/>
    <w:pPr>
      <w:keepNext/>
      <w:numPr>
        <w:ilvl w:val="7"/>
        <w:numId w:val="1"/>
      </w:numPr>
      <w:outlineLvl w:val="7"/>
    </w:pPr>
    <w:rPr>
      <w:b/>
      <w:bCs/>
      <w:sz w:val="18"/>
      <w:szCs w:val="18"/>
    </w:rPr>
  </w:style>
  <w:style w:type="paragraph" w:styleId="Antrat9">
    <w:name w:val="heading 9"/>
    <w:aliases w:val="PIM 9"/>
    <w:basedOn w:val="prastasis"/>
    <w:next w:val="prastasis"/>
    <w:qFormat/>
    <w:rsid w:val="002D6DE7"/>
    <w:pPr>
      <w:keepNext/>
      <w:numPr>
        <w:ilvl w:val="8"/>
        <w:numId w:val="1"/>
      </w:numPr>
      <w:outlineLvl w:val="8"/>
    </w:pPr>
    <w:rPr>
      <w:sz w:val="40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link w:val="Antrat3"/>
    <w:rsid w:val="002D6DE7"/>
    <w:rPr>
      <w:sz w:val="24"/>
      <w:szCs w:val="24"/>
      <w:lang w:val="lt-LT" w:eastAsia="lt-LT" w:bidi="ar-SA"/>
    </w:rPr>
  </w:style>
  <w:style w:type="paragraph" w:styleId="Antrats">
    <w:name w:val="header"/>
    <w:basedOn w:val="prastasis"/>
    <w:link w:val="AntratsDiagrama"/>
    <w:rsid w:val="002D6DE7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AntratsDiagrama">
    <w:name w:val="Antraštės Diagrama"/>
    <w:link w:val="Antrats"/>
    <w:semiHidden/>
    <w:rsid w:val="002D6DE7"/>
    <w:rPr>
      <w:lang w:val="lt-LT" w:eastAsia="lt-LT" w:bidi="ar-SA"/>
    </w:rPr>
  </w:style>
  <w:style w:type="paragraph" w:styleId="Porat">
    <w:name w:val="footer"/>
    <w:basedOn w:val="prastasis"/>
    <w:link w:val="PoratDiagrama"/>
    <w:rsid w:val="002D6DE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link w:val="Porat"/>
    <w:rsid w:val="002D6DE7"/>
    <w:rPr>
      <w:lang w:val="lt-LT" w:eastAsia="lt-LT" w:bidi="ar-SA"/>
    </w:rPr>
  </w:style>
  <w:style w:type="character" w:styleId="Puslapionumeris">
    <w:name w:val="page number"/>
    <w:basedOn w:val="Numatytasispastraiposriftas"/>
    <w:rsid w:val="002D6DE7"/>
  </w:style>
  <w:style w:type="paragraph" w:customStyle="1" w:styleId="DiagramaDiagrama11DiagramaDiagramaDiagrama">
    <w:name w:val="Diagrama Diagrama11 Diagrama Diagrama Diagrama"/>
    <w:basedOn w:val="prastasis"/>
    <w:rsid w:val="002D6DE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altableau">
    <w:name w:val="normal_tableau"/>
    <w:basedOn w:val="prastasis"/>
    <w:rsid w:val="002D6DE7"/>
    <w:pPr>
      <w:spacing w:before="120" w:after="120"/>
      <w:jc w:val="both"/>
    </w:pPr>
    <w:rPr>
      <w:rFonts w:ascii="Optima" w:hAnsi="Optima"/>
      <w:sz w:val="22"/>
      <w:szCs w:val="20"/>
      <w:lang w:val="en-GB" w:eastAsia="en-US"/>
    </w:rPr>
  </w:style>
  <w:style w:type="character" w:styleId="Hipersaitas">
    <w:name w:val="Hyperlink"/>
    <w:rsid w:val="007814CB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5509A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509A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509A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09A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509A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9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509A0"/>
    <w:rPr>
      <w:rFonts w:ascii="Tahoma" w:hAnsi="Tahoma" w:cs="Tahoma"/>
      <w:sz w:val="16"/>
      <w:szCs w:val="16"/>
    </w:rPr>
  </w:style>
  <w:style w:type="paragraph" w:styleId="Tekstoblokas">
    <w:name w:val="Block Text"/>
    <w:basedOn w:val="prastasis"/>
    <w:rsid w:val="00F34E6F"/>
    <w:pPr>
      <w:ind w:left="1440" w:right="142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50705-B1CE-4860-82A8-A5803947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Informavimo apie Europos Sąjungos paramą priemonių parengimo ir įgyvendinimo paslaugų pirkimo atviro konkurso sąlygų</vt:lpstr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subject/>
  <dc:creator>Šarūnas Leišis</dc:creator>
  <cp:keywords/>
  <cp:lastModifiedBy>Jurgita Dambrauskienė</cp:lastModifiedBy>
  <cp:revision>5</cp:revision>
  <cp:lastPrinted>2013-11-13T09:07:00Z</cp:lastPrinted>
  <dcterms:created xsi:type="dcterms:W3CDTF">2022-12-16T11:29:00Z</dcterms:created>
  <dcterms:modified xsi:type="dcterms:W3CDTF">2024-04-11T07:34:00Z</dcterms:modified>
</cp:coreProperties>
</file>