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D74A" w14:textId="77777777" w:rsidR="00990DB9" w:rsidRPr="00452068" w:rsidRDefault="00990DB9" w:rsidP="00990DB9">
      <w:pPr>
        <w:spacing w:after="0" w:line="240" w:lineRule="auto"/>
        <w:jc w:val="both"/>
        <w:rPr>
          <w:rFonts w:ascii="Times New Roman" w:eastAsia="Times New Roman" w:hAnsi="Times New Roman" w:cs="Times New Roman"/>
          <w:b/>
          <w:sz w:val="24"/>
          <w:szCs w:val="24"/>
        </w:rPr>
      </w:pPr>
    </w:p>
    <w:p w14:paraId="243C049B" w14:textId="77777777" w:rsidR="00990DB9" w:rsidRPr="00452068"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TVIRTINU</w:t>
      </w:r>
    </w:p>
    <w:p w14:paraId="2D89762B" w14:textId="77777777" w:rsidR="00990DB9" w:rsidRPr="00452068"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Muitinės departamento prie</w:t>
      </w:r>
    </w:p>
    <w:p w14:paraId="0D870A85" w14:textId="77777777" w:rsidR="00990DB9" w:rsidRPr="00452068"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Lietuvos Respublikos finansų ministerijos</w:t>
      </w:r>
    </w:p>
    <w:p w14:paraId="10AB3AF4" w14:textId="444AD1A1" w:rsidR="00990DB9" w:rsidRPr="00452068"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generalinio direktoriaus pavaduotoja</w:t>
      </w:r>
    </w:p>
    <w:p w14:paraId="24642860" w14:textId="77777777" w:rsidR="00352DD8" w:rsidRPr="00452068" w:rsidRDefault="00352DD8" w:rsidP="00990DB9">
      <w:pPr>
        <w:tabs>
          <w:tab w:val="right" w:leader="underscore" w:pos="8640"/>
        </w:tabs>
        <w:spacing w:after="0" w:line="240" w:lineRule="auto"/>
        <w:ind w:left="5400"/>
        <w:jc w:val="both"/>
        <w:rPr>
          <w:rFonts w:ascii="Times New Roman" w:eastAsia="Calibri" w:hAnsi="Times New Roman" w:cs="Times New Roman"/>
          <w:sz w:val="24"/>
          <w:szCs w:val="24"/>
        </w:rPr>
      </w:pPr>
    </w:p>
    <w:p w14:paraId="7D2A0EE2" w14:textId="5EA70CA1" w:rsidR="00990DB9" w:rsidRPr="00452068"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202</w:t>
      </w:r>
      <w:r w:rsidR="00E5162C">
        <w:rPr>
          <w:rFonts w:ascii="Times New Roman" w:eastAsia="Calibri" w:hAnsi="Times New Roman" w:cs="Times New Roman"/>
          <w:sz w:val="24"/>
          <w:szCs w:val="24"/>
        </w:rPr>
        <w:t>5</w:t>
      </w:r>
      <w:r w:rsidRPr="00452068">
        <w:rPr>
          <w:rFonts w:ascii="Times New Roman" w:eastAsia="Calibri" w:hAnsi="Times New Roman" w:cs="Times New Roman"/>
          <w:sz w:val="24"/>
          <w:szCs w:val="24"/>
        </w:rPr>
        <w:t xml:space="preserve"> m.</w:t>
      </w:r>
      <w:r w:rsidR="0098717F" w:rsidRPr="00452068">
        <w:rPr>
          <w:rFonts w:ascii="Times New Roman" w:eastAsia="Calibri" w:hAnsi="Times New Roman" w:cs="Times New Roman"/>
          <w:sz w:val="24"/>
          <w:szCs w:val="24"/>
        </w:rPr>
        <w:t xml:space="preserve"> </w:t>
      </w:r>
      <w:r w:rsidR="00E5162C">
        <w:rPr>
          <w:rFonts w:ascii="Times New Roman" w:eastAsia="Calibri" w:hAnsi="Times New Roman" w:cs="Times New Roman"/>
          <w:sz w:val="24"/>
          <w:szCs w:val="24"/>
        </w:rPr>
        <w:t xml:space="preserve">kovo  </w:t>
      </w:r>
      <w:r w:rsidR="00BB73B4">
        <w:rPr>
          <w:rFonts w:ascii="Times New Roman" w:eastAsia="Calibri" w:hAnsi="Times New Roman" w:cs="Times New Roman"/>
          <w:sz w:val="24"/>
          <w:szCs w:val="24"/>
        </w:rPr>
        <w:t>26</w:t>
      </w:r>
      <w:r w:rsidR="00E5162C">
        <w:rPr>
          <w:rFonts w:ascii="Times New Roman" w:eastAsia="Calibri" w:hAnsi="Times New Roman" w:cs="Times New Roman"/>
          <w:sz w:val="24"/>
          <w:szCs w:val="24"/>
        </w:rPr>
        <w:t xml:space="preserve"> </w:t>
      </w:r>
      <w:r w:rsidRPr="00452068">
        <w:rPr>
          <w:rFonts w:ascii="Times New Roman" w:eastAsia="Calibri" w:hAnsi="Times New Roman" w:cs="Times New Roman"/>
          <w:sz w:val="24"/>
          <w:szCs w:val="24"/>
        </w:rPr>
        <w:t>d.</w:t>
      </w:r>
      <w:r w:rsidR="007C1D97">
        <w:rPr>
          <w:rFonts w:ascii="Times New Roman" w:eastAsia="Calibri" w:hAnsi="Times New Roman" w:cs="Times New Roman"/>
          <w:sz w:val="24"/>
          <w:szCs w:val="24"/>
        </w:rPr>
        <w:t xml:space="preserve"> Nr.</w:t>
      </w:r>
      <w:r w:rsidR="00821B93">
        <w:rPr>
          <w:rFonts w:ascii="Times New Roman" w:eastAsia="Calibri" w:hAnsi="Times New Roman" w:cs="Times New Roman"/>
          <w:sz w:val="24"/>
          <w:szCs w:val="24"/>
        </w:rPr>
        <w:t xml:space="preserve"> 7BE-</w:t>
      </w:r>
      <w:r w:rsidR="000561E6">
        <w:rPr>
          <w:rFonts w:ascii="Times New Roman" w:eastAsia="Calibri" w:hAnsi="Times New Roman" w:cs="Times New Roman"/>
          <w:sz w:val="24"/>
          <w:szCs w:val="24"/>
        </w:rPr>
        <w:t>1667</w:t>
      </w:r>
    </w:p>
    <w:p w14:paraId="5189F4FA" w14:textId="77777777" w:rsidR="00990DB9" w:rsidRPr="00452068" w:rsidRDefault="00990DB9" w:rsidP="00990DB9">
      <w:pPr>
        <w:autoSpaceDE w:val="0"/>
        <w:autoSpaceDN w:val="0"/>
        <w:adjustRightInd w:val="0"/>
        <w:spacing w:after="0" w:line="240" w:lineRule="auto"/>
        <w:rPr>
          <w:rFonts w:ascii="Times New Roman" w:eastAsia="Calibri" w:hAnsi="Times New Roman" w:cs="Times New Roman"/>
          <w:b/>
          <w:bCs/>
          <w:color w:val="000000"/>
          <w:sz w:val="24"/>
          <w:szCs w:val="24"/>
        </w:rPr>
      </w:pPr>
      <w:bookmarkStart w:id="0" w:name="_Toc251317984"/>
      <w:bookmarkStart w:id="1" w:name="_Toc258929294"/>
    </w:p>
    <w:p w14:paraId="348804D8" w14:textId="77777777" w:rsidR="00990DB9" w:rsidRPr="00452068" w:rsidRDefault="00990DB9" w:rsidP="00990DB9">
      <w:pPr>
        <w:tabs>
          <w:tab w:val="left" w:pos="1276"/>
        </w:tabs>
        <w:autoSpaceDE w:val="0"/>
        <w:autoSpaceDN w:val="0"/>
        <w:adjustRightInd w:val="0"/>
        <w:spacing w:after="0" w:line="240" w:lineRule="auto"/>
        <w:rPr>
          <w:rFonts w:ascii="Times New Roman" w:eastAsia="Calibri" w:hAnsi="Times New Roman" w:cs="Times New Roman"/>
          <w:b/>
          <w:bCs/>
          <w:color w:val="000000"/>
          <w:sz w:val="24"/>
          <w:szCs w:val="24"/>
        </w:rPr>
      </w:pPr>
    </w:p>
    <w:p w14:paraId="612EAD21" w14:textId="4CB6A3DF" w:rsidR="00990DB9" w:rsidRPr="00452068" w:rsidRDefault="00990DB9" w:rsidP="00990DB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52068">
        <w:rPr>
          <w:rFonts w:ascii="Times New Roman" w:eastAsia="Calibri" w:hAnsi="Times New Roman" w:cs="Times New Roman"/>
          <w:b/>
          <w:color w:val="000000"/>
          <w:sz w:val="24"/>
          <w:szCs w:val="24"/>
        </w:rPr>
        <w:t>ATVIRO </w:t>
      </w:r>
      <w:r w:rsidR="0098717F" w:rsidRPr="00452068">
        <w:rPr>
          <w:rFonts w:ascii="Times New Roman" w:eastAsia="Calibri" w:hAnsi="Times New Roman" w:cs="Times New Roman"/>
          <w:b/>
          <w:color w:val="000000"/>
          <w:sz w:val="24"/>
          <w:szCs w:val="24"/>
        </w:rPr>
        <w:t xml:space="preserve">(TARPTAUTINIO) </w:t>
      </w:r>
      <w:r w:rsidRPr="00452068">
        <w:rPr>
          <w:rFonts w:ascii="Times New Roman" w:eastAsia="Calibri" w:hAnsi="Times New Roman" w:cs="Times New Roman"/>
          <w:b/>
          <w:color w:val="000000"/>
          <w:sz w:val="24"/>
          <w:szCs w:val="24"/>
        </w:rPr>
        <w:t>KONKURSO SĄLYGOS</w:t>
      </w:r>
    </w:p>
    <w:p w14:paraId="56B4C2F3" w14:textId="77777777" w:rsidR="00990DB9" w:rsidRPr="00452068" w:rsidRDefault="00990DB9" w:rsidP="00990DB9">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6FA7B6B2" w14:textId="2260206E" w:rsidR="00990DB9" w:rsidRPr="00397893" w:rsidRDefault="00E24B43" w:rsidP="004D27DA">
      <w:pPr>
        <w:spacing w:after="0" w:line="240" w:lineRule="auto"/>
        <w:jc w:val="center"/>
        <w:rPr>
          <w:rFonts w:ascii="Times New Roman" w:eastAsia="MS Mincho" w:hAnsi="Times New Roman" w:cs="Times New Roman"/>
          <w:sz w:val="24"/>
          <w:szCs w:val="24"/>
        </w:rPr>
      </w:pPr>
      <w:bookmarkStart w:id="2" w:name="_Hlk101338130"/>
      <w:r w:rsidRPr="00397893">
        <w:rPr>
          <w:rFonts w:ascii="Times New Roman" w:hAnsi="Times New Roman" w:cs="Times New Roman"/>
          <w:b/>
          <w:bCs/>
          <w:sz w:val="24"/>
          <w:szCs w:val="24"/>
        </w:rPr>
        <w:t>MOBILI</w:t>
      </w:r>
      <w:r w:rsidR="004B3E2E">
        <w:rPr>
          <w:rFonts w:ascii="Times New Roman" w:hAnsi="Times New Roman" w:cs="Times New Roman"/>
          <w:b/>
          <w:bCs/>
          <w:sz w:val="24"/>
          <w:szCs w:val="24"/>
        </w:rPr>
        <w:t>Ų</w:t>
      </w:r>
      <w:r w:rsidRPr="00397893">
        <w:rPr>
          <w:rFonts w:ascii="Times New Roman" w:hAnsi="Times New Roman" w:cs="Times New Roman"/>
          <w:b/>
          <w:bCs/>
          <w:sz w:val="24"/>
          <w:szCs w:val="24"/>
        </w:rPr>
        <w:t xml:space="preserve"> DETEKTAVIMO KONTROLĖS SISTEM</w:t>
      </w:r>
      <w:r w:rsidR="004B3E2E">
        <w:rPr>
          <w:rFonts w:ascii="Times New Roman" w:hAnsi="Times New Roman" w:cs="Times New Roman"/>
          <w:b/>
          <w:bCs/>
          <w:sz w:val="24"/>
          <w:szCs w:val="24"/>
        </w:rPr>
        <w:t>Ų</w:t>
      </w:r>
      <w:r w:rsidRPr="00397893">
        <w:rPr>
          <w:rFonts w:ascii="Times New Roman" w:hAnsi="Times New Roman" w:cs="Times New Roman"/>
          <w:b/>
          <w:bCs/>
          <w:sz w:val="24"/>
          <w:szCs w:val="24"/>
        </w:rPr>
        <w:t xml:space="preserve"> </w:t>
      </w:r>
      <w:r w:rsidR="00990DB9" w:rsidRPr="00397893">
        <w:rPr>
          <w:rFonts w:ascii="Times New Roman" w:eastAsia="MS Mincho" w:hAnsi="Times New Roman" w:cs="Times New Roman"/>
          <w:b/>
          <w:sz w:val="24"/>
          <w:szCs w:val="24"/>
        </w:rPr>
        <w:t>PIRKIMAS</w:t>
      </w:r>
    </w:p>
    <w:bookmarkEnd w:id="2"/>
    <w:p w14:paraId="1018C360" w14:textId="77777777" w:rsidR="00990DB9" w:rsidRPr="00397893" w:rsidRDefault="00990DB9" w:rsidP="00990DB9">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397893">
        <w:rPr>
          <w:rFonts w:ascii="Times New Roman" w:eastAsia="Calibri" w:hAnsi="Times New Roman" w:cs="Times New Roman"/>
          <w:b/>
          <w:color w:val="000000"/>
          <w:sz w:val="24"/>
          <w:szCs w:val="24"/>
        </w:rPr>
        <w:t>TURINYS</w:t>
      </w:r>
    </w:p>
    <w:p w14:paraId="210C0554" w14:textId="77777777" w:rsidR="00990DB9" w:rsidRPr="00452068" w:rsidRDefault="00990DB9" w:rsidP="00990DB9">
      <w:pPr>
        <w:spacing w:after="0" w:line="240" w:lineRule="auto"/>
        <w:jc w:val="both"/>
        <w:rPr>
          <w:rFonts w:ascii="Times New Roman" w:eastAsia="Calibri" w:hAnsi="Times New Roman" w:cs="Times New Roman"/>
          <w:b/>
          <w:sz w:val="24"/>
          <w:szCs w:val="24"/>
        </w:rPr>
      </w:pPr>
    </w:p>
    <w:p w14:paraId="65353DFB" w14:textId="77777777" w:rsidR="00990DB9" w:rsidRPr="00452068" w:rsidRDefault="00990DB9" w:rsidP="00990DB9">
      <w:pPr>
        <w:tabs>
          <w:tab w:val="left" w:pos="1134"/>
          <w:tab w:val="left" w:leader="dot" w:pos="10320"/>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I.</w:t>
      </w:r>
      <w:r w:rsidRPr="00452068">
        <w:rPr>
          <w:rFonts w:ascii="Times New Roman" w:eastAsia="Calibri" w:hAnsi="Times New Roman" w:cs="Times New Roman"/>
          <w:sz w:val="24"/>
          <w:szCs w:val="24"/>
        </w:rPr>
        <w:tab/>
        <w:t>BENDROSIOS NUOSTATOS</w:t>
      </w:r>
    </w:p>
    <w:p w14:paraId="4697B78D" w14:textId="77777777" w:rsidR="00990DB9" w:rsidRPr="0045206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II.</w:t>
      </w:r>
      <w:r w:rsidRPr="00452068">
        <w:rPr>
          <w:rFonts w:ascii="Times New Roman" w:eastAsia="Calibri" w:hAnsi="Times New Roman" w:cs="Times New Roman"/>
          <w:sz w:val="24"/>
          <w:szCs w:val="24"/>
        </w:rPr>
        <w:tab/>
        <w:t>PIRKIMO OBJEKTAS</w:t>
      </w:r>
    </w:p>
    <w:p w14:paraId="45696F3E" w14:textId="77777777" w:rsidR="00990DB9" w:rsidRPr="0045206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III.</w:t>
      </w:r>
      <w:r w:rsidRPr="00452068">
        <w:rPr>
          <w:rFonts w:ascii="Times New Roman" w:eastAsia="Calibri" w:hAnsi="Times New Roman" w:cs="Times New Roman"/>
          <w:sz w:val="24"/>
          <w:szCs w:val="24"/>
        </w:rPr>
        <w:tab/>
        <w:t>TIEKĖJŲ PAŠALINIMO PAGRINDAI IR KVALIFIKACIJOS REIKALAVIMAI</w:t>
      </w:r>
    </w:p>
    <w:p w14:paraId="78DD8140" w14:textId="77777777" w:rsidR="00990DB9" w:rsidRPr="0045206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IV.</w:t>
      </w:r>
      <w:r w:rsidRPr="00452068">
        <w:rPr>
          <w:rFonts w:ascii="Times New Roman" w:eastAsia="Calibri" w:hAnsi="Times New Roman" w:cs="Times New Roman"/>
          <w:sz w:val="24"/>
          <w:szCs w:val="24"/>
        </w:rPr>
        <w:tab/>
      </w:r>
      <w:r w:rsidRPr="00452068">
        <w:rPr>
          <w:rFonts w:ascii="Times New Roman" w:eastAsia="Calibri" w:hAnsi="Times New Roman" w:cs="Times New Roman"/>
          <w:bCs/>
          <w:sz w:val="24"/>
          <w:szCs w:val="24"/>
          <w:lang w:eastAsia="lt-LT"/>
        </w:rPr>
        <w:t>RĖMIMASIS KITŲ ŪKIO SUBJEKTŲ PAJĖGUMAIS IR SUBTIEKĖJŲ PASITELKIMAS</w:t>
      </w:r>
    </w:p>
    <w:p w14:paraId="64B46B62" w14:textId="77777777" w:rsidR="00990DB9" w:rsidRPr="0045206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V.</w:t>
      </w:r>
      <w:r w:rsidRPr="00452068">
        <w:rPr>
          <w:rFonts w:ascii="Times New Roman" w:eastAsia="Calibri" w:hAnsi="Times New Roman" w:cs="Times New Roman"/>
          <w:sz w:val="24"/>
          <w:szCs w:val="24"/>
        </w:rPr>
        <w:tab/>
        <w:t>ŪKIO SUBJEKTŲ GRUPĖS DALYVAVIMAS PIRKIMO PROCEDŪROSE</w:t>
      </w:r>
    </w:p>
    <w:p w14:paraId="7888879C" w14:textId="77777777" w:rsidR="00990DB9" w:rsidRPr="0045206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VI.</w:t>
      </w:r>
      <w:r w:rsidRPr="00452068">
        <w:rPr>
          <w:rFonts w:ascii="Times New Roman" w:eastAsia="Calibri" w:hAnsi="Times New Roman" w:cs="Times New Roman"/>
          <w:sz w:val="24"/>
          <w:szCs w:val="24"/>
        </w:rPr>
        <w:tab/>
        <w:t>PASIŪLYMŲ RENGIMAS, PATEIKIMAS, KEITIMAS</w:t>
      </w:r>
    </w:p>
    <w:p w14:paraId="28C752ED" w14:textId="77777777" w:rsidR="00990DB9" w:rsidRPr="0045206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VII.</w:t>
      </w:r>
      <w:r w:rsidRPr="00452068">
        <w:rPr>
          <w:rFonts w:ascii="Times New Roman" w:eastAsia="Calibri" w:hAnsi="Times New Roman" w:cs="Times New Roman"/>
          <w:sz w:val="24"/>
          <w:szCs w:val="24"/>
        </w:rPr>
        <w:tab/>
        <w:t>PASIŪLYMŲ GALIOJIMO UŽTIKRINIMAS</w:t>
      </w:r>
    </w:p>
    <w:p w14:paraId="01C50D44" w14:textId="77777777" w:rsidR="00990DB9" w:rsidRPr="0045206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VIII.</w:t>
      </w:r>
      <w:r w:rsidRPr="00452068">
        <w:rPr>
          <w:rFonts w:ascii="Times New Roman" w:eastAsia="Calibri" w:hAnsi="Times New Roman" w:cs="Times New Roman"/>
          <w:sz w:val="24"/>
          <w:szCs w:val="24"/>
        </w:rPr>
        <w:tab/>
        <w:t>KONKURSO SĄLYGŲ PAAIŠKINIMAS IR PATIKSLINIMAS</w:t>
      </w:r>
    </w:p>
    <w:p w14:paraId="7F9AA1E5" w14:textId="77777777" w:rsidR="00990DB9" w:rsidRPr="00452068" w:rsidRDefault="00990DB9" w:rsidP="00990DB9">
      <w:pPr>
        <w:tabs>
          <w:tab w:val="left" w:pos="1134"/>
          <w:tab w:val="left" w:leader="dot" w:pos="10320"/>
          <w:tab w:val="left" w:leader="dot" w:pos="10632"/>
        </w:tabs>
        <w:spacing w:after="0" w:line="240" w:lineRule="auto"/>
        <w:ind w:firstLine="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IX.</w:t>
      </w:r>
      <w:r w:rsidRPr="00452068">
        <w:rPr>
          <w:rFonts w:ascii="Times New Roman" w:eastAsia="Calibri" w:hAnsi="Times New Roman" w:cs="Times New Roman"/>
          <w:sz w:val="24"/>
          <w:szCs w:val="24"/>
        </w:rPr>
        <w:tab/>
        <w:t>SUSIPAŽINIMO SU CVP IS PRIEMONĖMIS GAUTAIS PASIŪLYMAIS PROCEDŪROS</w:t>
      </w:r>
    </w:p>
    <w:p w14:paraId="6A41D73C" w14:textId="77777777" w:rsidR="00990DB9" w:rsidRPr="0045206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X.</w:t>
      </w:r>
      <w:r w:rsidRPr="00452068">
        <w:rPr>
          <w:rFonts w:ascii="Times New Roman" w:eastAsia="Calibri" w:hAnsi="Times New Roman" w:cs="Times New Roman"/>
          <w:sz w:val="24"/>
          <w:szCs w:val="24"/>
        </w:rPr>
        <w:tab/>
        <w:t>PASIŪLYMŲ NAGRINĖJIMAS IR PASIŪLYMŲ ATMETIMO PRIEŽASTYS</w:t>
      </w:r>
    </w:p>
    <w:p w14:paraId="7AEB121A" w14:textId="38DBAEDE" w:rsidR="00990DB9" w:rsidRPr="0045206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XI.</w:t>
      </w:r>
      <w:r w:rsidRPr="00452068">
        <w:rPr>
          <w:rFonts w:ascii="Times New Roman" w:eastAsia="Calibri" w:hAnsi="Times New Roman" w:cs="Times New Roman"/>
          <w:sz w:val="24"/>
          <w:szCs w:val="24"/>
        </w:rPr>
        <w:tab/>
        <w:t>PASIŪLYMŲ VERTINIMAS</w:t>
      </w:r>
    </w:p>
    <w:p w14:paraId="27227292" w14:textId="10AD0B78" w:rsidR="00990DB9" w:rsidRPr="00452068" w:rsidRDefault="00990DB9" w:rsidP="00990DB9">
      <w:pPr>
        <w:tabs>
          <w:tab w:val="left" w:pos="1134"/>
          <w:tab w:val="left" w:leader="dot" w:pos="10320"/>
          <w:tab w:val="left" w:leader="dot" w:pos="10632"/>
        </w:tabs>
        <w:spacing w:after="0" w:line="240" w:lineRule="auto"/>
        <w:ind w:firstLine="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XII.</w:t>
      </w:r>
      <w:r w:rsidRPr="00452068">
        <w:rPr>
          <w:rFonts w:ascii="Times New Roman" w:eastAsia="Calibri" w:hAnsi="Times New Roman" w:cs="Times New Roman"/>
          <w:sz w:val="24"/>
          <w:szCs w:val="24"/>
        </w:rPr>
        <w:tab/>
        <w:t>PASIŪLYMŲ EILĖS IR</w:t>
      </w:r>
      <w:r w:rsidRPr="00452068">
        <w:rPr>
          <w:rFonts w:ascii="Times New Roman" w:eastAsia="Calibri" w:hAnsi="Times New Roman" w:cs="Times New Roman"/>
          <w:bCs/>
          <w:color w:val="000000"/>
          <w:sz w:val="24"/>
          <w:szCs w:val="24"/>
        </w:rPr>
        <w:t xml:space="preserve"> LAIMĖJUSIO PASIŪLYMO NUSTATYMAS.</w:t>
      </w:r>
    </w:p>
    <w:p w14:paraId="6F922015" w14:textId="62E3BF74" w:rsidR="00990DB9" w:rsidRPr="0045206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XI</w:t>
      </w:r>
      <w:r w:rsidR="005666E0">
        <w:rPr>
          <w:rFonts w:ascii="Times New Roman" w:eastAsia="Calibri" w:hAnsi="Times New Roman" w:cs="Times New Roman"/>
          <w:sz w:val="24"/>
          <w:szCs w:val="24"/>
        </w:rPr>
        <w:t>II</w:t>
      </w:r>
      <w:r w:rsidRPr="00452068">
        <w:rPr>
          <w:rFonts w:ascii="Times New Roman" w:eastAsia="Calibri" w:hAnsi="Times New Roman" w:cs="Times New Roman"/>
          <w:sz w:val="24"/>
          <w:szCs w:val="24"/>
        </w:rPr>
        <w:t>.</w:t>
      </w:r>
      <w:r w:rsidRPr="00452068">
        <w:rPr>
          <w:rFonts w:ascii="Times New Roman" w:eastAsia="Calibri" w:hAnsi="Times New Roman" w:cs="Times New Roman"/>
          <w:sz w:val="24"/>
          <w:szCs w:val="24"/>
        </w:rPr>
        <w:tab/>
        <w:t>GINČŲ NAGRINĖJIMO TVARKA</w:t>
      </w:r>
    </w:p>
    <w:p w14:paraId="53E5A5B0" w14:textId="5634A50C" w:rsidR="00990DB9" w:rsidRPr="0045206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X</w:t>
      </w:r>
      <w:r w:rsidR="005666E0">
        <w:rPr>
          <w:rFonts w:ascii="Times New Roman" w:eastAsia="Calibri" w:hAnsi="Times New Roman" w:cs="Times New Roman"/>
          <w:sz w:val="24"/>
          <w:szCs w:val="24"/>
        </w:rPr>
        <w:t>I</w:t>
      </w:r>
      <w:r w:rsidRPr="00452068">
        <w:rPr>
          <w:rFonts w:ascii="Times New Roman" w:eastAsia="Calibri" w:hAnsi="Times New Roman" w:cs="Times New Roman"/>
          <w:sz w:val="24"/>
          <w:szCs w:val="24"/>
        </w:rPr>
        <w:t>V.</w:t>
      </w:r>
      <w:r w:rsidRPr="00452068">
        <w:rPr>
          <w:rFonts w:ascii="Times New Roman" w:eastAsia="Calibri" w:hAnsi="Times New Roman" w:cs="Times New Roman"/>
          <w:sz w:val="24"/>
          <w:szCs w:val="24"/>
        </w:rPr>
        <w:tab/>
        <w:t>PIRKIMO SUTARTIES SĄLYGOS</w:t>
      </w:r>
    </w:p>
    <w:p w14:paraId="2C1225AF" w14:textId="77777777" w:rsidR="00990DB9" w:rsidRPr="00452068"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p>
    <w:p w14:paraId="4F3C6EC2" w14:textId="1DEFAB33" w:rsidR="00990DB9" w:rsidRPr="00452068" w:rsidRDefault="00990DB9" w:rsidP="00990DB9">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ab/>
        <w:t>PRIEDAI:</w:t>
      </w:r>
      <w:r w:rsidR="007432DE">
        <w:rPr>
          <w:rFonts w:ascii="Times New Roman" w:eastAsia="Calibri" w:hAnsi="Times New Roman" w:cs="Times New Roman"/>
          <w:sz w:val="24"/>
          <w:szCs w:val="24"/>
        </w:rPr>
        <w:t xml:space="preserve"> </w:t>
      </w:r>
    </w:p>
    <w:p w14:paraId="5C71ED8E" w14:textId="77777777" w:rsidR="00990DB9" w:rsidRPr="00452068"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452068">
        <w:rPr>
          <w:rFonts w:ascii="Times New Roman" w:eastAsia="Times New Roman" w:hAnsi="Times New Roman" w:cs="Times New Roman"/>
          <w:sz w:val="24"/>
          <w:szCs w:val="24"/>
        </w:rPr>
        <w:t>1 priedas. Techninė specifikacija.</w:t>
      </w:r>
    </w:p>
    <w:p w14:paraId="19B33BB4" w14:textId="2A95311E" w:rsidR="00990DB9" w:rsidRPr="00452068"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C35F08">
        <w:rPr>
          <w:rFonts w:ascii="Times New Roman" w:eastAsia="Times New Roman" w:hAnsi="Times New Roman" w:cs="Times New Roman"/>
          <w:sz w:val="24"/>
          <w:szCs w:val="24"/>
        </w:rPr>
        <w:t>2 priedas. Pasiūlymo form</w:t>
      </w:r>
      <w:r w:rsidR="005666E0" w:rsidRPr="00C35F08">
        <w:rPr>
          <w:rFonts w:ascii="Times New Roman" w:eastAsia="Times New Roman" w:hAnsi="Times New Roman" w:cs="Times New Roman"/>
          <w:sz w:val="24"/>
          <w:szCs w:val="24"/>
        </w:rPr>
        <w:t>a</w:t>
      </w:r>
      <w:r w:rsidR="00ED31B5">
        <w:rPr>
          <w:rFonts w:ascii="Times New Roman" w:eastAsia="Times New Roman" w:hAnsi="Times New Roman" w:cs="Times New Roman"/>
          <w:sz w:val="24"/>
          <w:szCs w:val="24"/>
        </w:rPr>
        <w:t>.</w:t>
      </w:r>
      <w:r w:rsidR="00C35F08" w:rsidRPr="00C35F08">
        <w:rPr>
          <w:rFonts w:ascii="Times New Roman" w:eastAsia="Times New Roman" w:hAnsi="Times New Roman" w:cs="Times New Roman"/>
          <w:sz w:val="24"/>
          <w:szCs w:val="24"/>
        </w:rPr>
        <w:t xml:space="preserve"> </w:t>
      </w:r>
    </w:p>
    <w:p w14:paraId="0C061713" w14:textId="2F9BF9D6" w:rsidR="00990DB9"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452068">
        <w:rPr>
          <w:rFonts w:ascii="Times New Roman" w:eastAsia="Times New Roman" w:hAnsi="Times New Roman" w:cs="Times New Roman"/>
          <w:sz w:val="24"/>
          <w:szCs w:val="24"/>
        </w:rPr>
        <w:t>3 priedas. Tiekėjų pašalinimo pagrindai ir kvalifikacijos reikalavimai.</w:t>
      </w:r>
    </w:p>
    <w:p w14:paraId="0DCC56C5" w14:textId="2DDF621C" w:rsidR="00713A6A" w:rsidRPr="00452068" w:rsidRDefault="00713A6A"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priedas. Nacionalinio saugumo reikalavimų atitikties deklaracija.</w:t>
      </w:r>
    </w:p>
    <w:p w14:paraId="0A077DA1" w14:textId="402236E8" w:rsidR="00100400" w:rsidRDefault="00100400"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990DB9" w:rsidRPr="00452068">
        <w:rPr>
          <w:rFonts w:ascii="Times New Roman" w:eastAsia="Times New Roman" w:hAnsi="Times New Roman" w:cs="Times New Roman"/>
          <w:sz w:val="24"/>
          <w:szCs w:val="24"/>
        </w:rPr>
        <w:t xml:space="preserve"> priedas. </w:t>
      </w:r>
      <w:r>
        <w:rPr>
          <w:rFonts w:ascii="Times New Roman" w:eastAsia="Times New Roman" w:hAnsi="Times New Roman" w:cs="Times New Roman"/>
          <w:sz w:val="24"/>
          <w:szCs w:val="24"/>
        </w:rPr>
        <w:t>Tiekėjo</w:t>
      </w:r>
      <w:r w:rsidR="00AC4FF4">
        <w:rPr>
          <w:rFonts w:ascii="Times New Roman" w:eastAsia="Times New Roman" w:hAnsi="Times New Roman" w:cs="Times New Roman"/>
          <w:sz w:val="24"/>
          <w:szCs w:val="24"/>
        </w:rPr>
        <w:t>/subtiekėjo</w:t>
      </w:r>
      <w:r>
        <w:rPr>
          <w:rFonts w:ascii="Times New Roman" w:eastAsia="Times New Roman" w:hAnsi="Times New Roman" w:cs="Times New Roman"/>
          <w:sz w:val="24"/>
          <w:szCs w:val="24"/>
        </w:rPr>
        <w:t xml:space="preserve"> deklaracija.</w:t>
      </w:r>
    </w:p>
    <w:p w14:paraId="64F729F5" w14:textId="475AC95B" w:rsidR="00990DB9" w:rsidRPr="00452068" w:rsidRDefault="00100400"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priedas. </w:t>
      </w:r>
      <w:r w:rsidR="00990DB9" w:rsidRPr="00452068">
        <w:rPr>
          <w:rFonts w:ascii="Times New Roman" w:eastAsia="Times New Roman" w:hAnsi="Times New Roman" w:cs="Times New Roman"/>
          <w:sz w:val="24"/>
          <w:szCs w:val="24"/>
        </w:rPr>
        <w:t>P</w:t>
      </w:r>
      <w:r w:rsidR="00990DB9" w:rsidRPr="00452068">
        <w:rPr>
          <w:rFonts w:ascii="Times New Roman" w:eastAsia="Times New Roman" w:hAnsi="Times New Roman" w:cs="Times New Roman"/>
          <w:bCs/>
          <w:sz w:val="24"/>
          <w:szCs w:val="24"/>
        </w:rPr>
        <w:t>irkimo – pardavimo sutarties projektas</w:t>
      </w:r>
      <w:r w:rsidR="00990DB9" w:rsidRPr="00452068">
        <w:rPr>
          <w:rFonts w:ascii="Times New Roman" w:eastAsia="Times New Roman" w:hAnsi="Times New Roman" w:cs="Times New Roman"/>
          <w:sz w:val="24"/>
          <w:szCs w:val="24"/>
        </w:rPr>
        <w:t>.</w:t>
      </w:r>
    </w:p>
    <w:p w14:paraId="79118952" w14:textId="49812201" w:rsidR="00990DB9" w:rsidRPr="00452068" w:rsidRDefault="00100400" w:rsidP="00990DB9">
      <w:pPr>
        <w:autoSpaceDE w:val="0"/>
        <w:autoSpaceDN w:val="0"/>
        <w:adjustRightInd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452068">
        <w:rPr>
          <w:rFonts w:ascii="Times New Roman" w:eastAsia="Times New Roman" w:hAnsi="Times New Roman" w:cs="Times New Roman"/>
          <w:sz w:val="24"/>
          <w:szCs w:val="24"/>
        </w:rPr>
        <w:t xml:space="preserve"> </w:t>
      </w:r>
      <w:r w:rsidR="00990DB9" w:rsidRPr="00452068">
        <w:rPr>
          <w:rFonts w:ascii="Times New Roman" w:eastAsia="Times New Roman" w:hAnsi="Times New Roman" w:cs="Times New Roman"/>
          <w:sz w:val="24"/>
          <w:szCs w:val="24"/>
        </w:rPr>
        <w:t xml:space="preserve">priedas. Europos bendrojo viešųjų pirkimų dokumento forma (atskiras priedas </w:t>
      </w:r>
      <w:proofErr w:type="spellStart"/>
      <w:r w:rsidR="00990DB9" w:rsidRPr="00452068">
        <w:rPr>
          <w:rFonts w:ascii="Times New Roman" w:eastAsia="Times New Roman" w:hAnsi="Times New Roman" w:cs="Times New Roman"/>
          <w:sz w:val="24"/>
          <w:szCs w:val="24"/>
        </w:rPr>
        <w:t>xml</w:t>
      </w:r>
      <w:proofErr w:type="spellEnd"/>
      <w:r w:rsidR="00990DB9" w:rsidRPr="00452068">
        <w:rPr>
          <w:rFonts w:ascii="Times New Roman" w:eastAsia="Times New Roman" w:hAnsi="Times New Roman" w:cs="Times New Roman"/>
          <w:sz w:val="24"/>
          <w:szCs w:val="24"/>
        </w:rPr>
        <w:t xml:space="preserve"> formatu).</w:t>
      </w:r>
    </w:p>
    <w:p w14:paraId="30CE0F84" w14:textId="77777777" w:rsidR="00990DB9" w:rsidRPr="00452068" w:rsidRDefault="00990DB9" w:rsidP="00990DB9">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sz w:val="24"/>
          <w:szCs w:val="24"/>
        </w:rPr>
      </w:pPr>
    </w:p>
    <w:p w14:paraId="6C361730" w14:textId="77777777" w:rsidR="00990DB9" w:rsidRPr="00452068" w:rsidRDefault="00990DB9" w:rsidP="00990DB9">
      <w:pPr>
        <w:spacing w:after="0" w:line="20" w:lineRule="atLeast"/>
        <w:jc w:val="both"/>
        <w:rPr>
          <w:rFonts w:ascii="Times New Roman" w:eastAsia="Calibri" w:hAnsi="Times New Roman" w:cs="Times New Roman"/>
          <w:sz w:val="24"/>
          <w:szCs w:val="24"/>
        </w:rPr>
        <w:sectPr w:rsidR="00990DB9" w:rsidRPr="00452068" w:rsidSect="00B35B7A">
          <w:headerReference w:type="even" r:id="rId8"/>
          <w:headerReference w:type="default" r:id="rId9"/>
          <w:headerReference w:type="first" r:id="rId10"/>
          <w:pgSz w:w="11906" w:h="16838"/>
          <w:pgMar w:top="720" w:right="720" w:bottom="720" w:left="709" w:header="567" w:footer="567" w:gutter="0"/>
          <w:cols w:space="1296"/>
          <w:docGrid w:linePitch="326"/>
        </w:sectPr>
      </w:pPr>
    </w:p>
    <w:p w14:paraId="47BA0889" w14:textId="77777777" w:rsidR="007E46F3" w:rsidRDefault="007E46F3" w:rsidP="00990DB9">
      <w:pPr>
        <w:autoSpaceDE w:val="0"/>
        <w:autoSpaceDN w:val="0"/>
        <w:adjustRightInd w:val="0"/>
        <w:spacing w:after="0" w:line="240" w:lineRule="auto"/>
        <w:ind w:firstLine="1134"/>
        <w:jc w:val="center"/>
        <w:rPr>
          <w:rFonts w:ascii="Times New Roman" w:eastAsia="Times New Roman" w:hAnsi="Times New Roman" w:cs="Times New Roman"/>
          <w:b/>
          <w:sz w:val="24"/>
          <w:szCs w:val="24"/>
        </w:rPr>
      </w:pPr>
      <w:bookmarkStart w:id="3" w:name="_Toc258929288"/>
      <w:bookmarkStart w:id="4" w:name="_Toc251317979"/>
      <w:bookmarkEnd w:id="0"/>
      <w:bookmarkEnd w:id="1"/>
    </w:p>
    <w:p w14:paraId="7CE6FBE9" w14:textId="5D880F26" w:rsidR="00990DB9" w:rsidRPr="00452068" w:rsidRDefault="00990DB9" w:rsidP="00990DB9">
      <w:pPr>
        <w:autoSpaceDE w:val="0"/>
        <w:autoSpaceDN w:val="0"/>
        <w:adjustRightInd w:val="0"/>
        <w:spacing w:after="0" w:line="240" w:lineRule="auto"/>
        <w:ind w:firstLine="1134"/>
        <w:jc w:val="center"/>
        <w:rPr>
          <w:rFonts w:ascii="Times New Roman" w:eastAsia="Times New Roman" w:hAnsi="Times New Roman" w:cs="Times New Roman"/>
          <w:b/>
          <w:sz w:val="24"/>
          <w:szCs w:val="24"/>
        </w:rPr>
      </w:pPr>
      <w:r w:rsidRPr="00452068">
        <w:rPr>
          <w:rFonts w:ascii="Times New Roman" w:eastAsia="Times New Roman" w:hAnsi="Times New Roman" w:cs="Times New Roman"/>
          <w:b/>
          <w:sz w:val="24"/>
          <w:szCs w:val="24"/>
        </w:rPr>
        <w:t>I. BENDROSIOS NUOSTATOS</w:t>
      </w:r>
      <w:bookmarkEnd w:id="3"/>
    </w:p>
    <w:p w14:paraId="7AC1A236" w14:textId="7951BDFF" w:rsidR="00FC4AC0" w:rsidRPr="00D11A57" w:rsidRDefault="00990DB9" w:rsidP="00261825">
      <w:pPr>
        <w:spacing w:after="0" w:line="240" w:lineRule="auto"/>
        <w:ind w:firstLine="709"/>
        <w:jc w:val="both"/>
        <w:rPr>
          <w:rFonts w:ascii="Times New Roman" w:eastAsia="TimesNewRomanPSMT" w:hAnsi="Times New Roman" w:cs="Times New Roman"/>
          <w:sz w:val="24"/>
          <w:szCs w:val="24"/>
        </w:rPr>
      </w:pPr>
      <w:r w:rsidRPr="00452068">
        <w:rPr>
          <w:rFonts w:ascii="Times New Roman" w:eastAsia="Calibri" w:hAnsi="Times New Roman" w:cs="Times New Roman"/>
          <w:sz w:val="24"/>
          <w:szCs w:val="24"/>
        </w:rPr>
        <w:t>1.1. Muitinės departamentas prie Lietuvos Respublikos finansų ministerijos (toliau – Muitinės departamentas, perkančioji organizacija)</w:t>
      </w:r>
      <w:bookmarkStart w:id="5" w:name="_Hlk10647241"/>
      <w:r w:rsidRPr="00452068">
        <w:rPr>
          <w:rFonts w:ascii="Times New Roman" w:eastAsia="Calibri" w:hAnsi="Times New Roman" w:cs="Times New Roman"/>
          <w:sz w:val="24"/>
          <w:szCs w:val="24"/>
        </w:rPr>
        <w:t xml:space="preserve"> </w:t>
      </w:r>
      <w:r w:rsidRPr="004D27DA">
        <w:rPr>
          <w:rFonts w:ascii="Times New Roman" w:eastAsia="Calibri" w:hAnsi="Times New Roman" w:cs="Times New Roman"/>
          <w:sz w:val="24"/>
          <w:szCs w:val="24"/>
        </w:rPr>
        <w:t xml:space="preserve">numato </w:t>
      </w:r>
      <w:bookmarkStart w:id="6" w:name="_Hlk94102053"/>
      <w:bookmarkStart w:id="7" w:name="_Hlk101513490"/>
      <w:r w:rsidR="00A35364" w:rsidRPr="00A35364">
        <w:rPr>
          <w:rFonts w:ascii="Times New Roman" w:eastAsia="Calibri" w:hAnsi="Times New Roman" w:cs="Times New Roman"/>
          <w:sz w:val="24"/>
          <w:szCs w:val="24"/>
        </w:rPr>
        <w:t xml:space="preserve">pirkti </w:t>
      </w:r>
      <w:r w:rsidR="00157F33">
        <w:rPr>
          <w:rFonts w:ascii="Times New Roman" w:eastAsia="Calibri" w:hAnsi="Times New Roman" w:cs="Times New Roman"/>
          <w:sz w:val="24"/>
          <w:szCs w:val="24"/>
        </w:rPr>
        <w:t>M</w:t>
      </w:r>
      <w:r w:rsidR="00CA3FBF" w:rsidRPr="00CA3FBF">
        <w:rPr>
          <w:rFonts w:ascii="Times New Roman" w:hAnsi="Times New Roman" w:cs="Times New Roman"/>
          <w:sz w:val="24"/>
          <w:szCs w:val="24"/>
        </w:rPr>
        <w:t>obili</w:t>
      </w:r>
      <w:r w:rsidR="004B3E2E">
        <w:rPr>
          <w:rFonts w:ascii="Times New Roman" w:hAnsi="Times New Roman" w:cs="Times New Roman"/>
          <w:sz w:val="24"/>
          <w:szCs w:val="24"/>
        </w:rPr>
        <w:t>as</w:t>
      </w:r>
      <w:r w:rsidR="00CA3FBF" w:rsidRPr="00CA3FBF">
        <w:rPr>
          <w:rFonts w:ascii="Times New Roman" w:hAnsi="Times New Roman" w:cs="Times New Roman"/>
          <w:sz w:val="24"/>
          <w:szCs w:val="24"/>
        </w:rPr>
        <w:t xml:space="preserve"> </w:t>
      </w:r>
      <w:proofErr w:type="spellStart"/>
      <w:r w:rsidR="00CA3FBF" w:rsidRPr="00CA3FBF">
        <w:rPr>
          <w:rFonts w:ascii="Times New Roman" w:hAnsi="Times New Roman" w:cs="Times New Roman"/>
          <w:sz w:val="24"/>
          <w:szCs w:val="24"/>
        </w:rPr>
        <w:t>detektavimo</w:t>
      </w:r>
      <w:proofErr w:type="spellEnd"/>
      <w:r w:rsidR="00CA3FBF" w:rsidRPr="00CA3FBF">
        <w:rPr>
          <w:rFonts w:ascii="Times New Roman" w:hAnsi="Times New Roman" w:cs="Times New Roman"/>
          <w:sz w:val="24"/>
          <w:szCs w:val="24"/>
        </w:rPr>
        <w:t xml:space="preserve"> kontrolės sistem</w:t>
      </w:r>
      <w:r w:rsidR="004B3E2E">
        <w:rPr>
          <w:rFonts w:ascii="Times New Roman" w:hAnsi="Times New Roman" w:cs="Times New Roman"/>
          <w:sz w:val="24"/>
          <w:szCs w:val="24"/>
        </w:rPr>
        <w:t>as</w:t>
      </w:r>
      <w:r w:rsidR="00A35364" w:rsidRPr="00A35364">
        <w:rPr>
          <w:rFonts w:ascii="Times New Roman" w:hAnsi="Times New Roman" w:cs="Times New Roman"/>
          <w:sz w:val="24"/>
          <w:szCs w:val="24"/>
        </w:rPr>
        <w:t xml:space="preserve"> </w:t>
      </w:r>
      <w:bookmarkEnd w:id="6"/>
      <w:bookmarkEnd w:id="7"/>
      <w:r w:rsidR="00A35364" w:rsidRPr="00A35364">
        <w:rPr>
          <w:rFonts w:ascii="Times New Roman" w:eastAsia="Calibri" w:hAnsi="Times New Roman" w:cs="Times New Roman"/>
          <w:sz w:val="24"/>
          <w:szCs w:val="24"/>
        </w:rPr>
        <w:t>atviro</w:t>
      </w:r>
      <w:r w:rsidR="00A35364" w:rsidRPr="004D27DA">
        <w:rPr>
          <w:rFonts w:ascii="Times New Roman" w:eastAsia="Calibri" w:hAnsi="Times New Roman" w:cs="Times New Roman"/>
          <w:sz w:val="24"/>
          <w:szCs w:val="24"/>
        </w:rPr>
        <w:t xml:space="preserve"> </w:t>
      </w:r>
      <w:r w:rsidR="00AC7734" w:rsidRPr="004D27DA">
        <w:rPr>
          <w:rFonts w:ascii="Times New Roman" w:eastAsia="Calibri" w:hAnsi="Times New Roman" w:cs="Times New Roman"/>
          <w:sz w:val="24"/>
          <w:szCs w:val="24"/>
        </w:rPr>
        <w:t xml:space="preserve">(tarptautinio) </w:t>
      </w:r>
      <w:r w:rsidRPr="004D27DA">
        <w:rPr>
          <w:rFonts w:ascii="Times New Roman" w:eastAsia="Calibri" w:hAnsi="Times New Roman" w:cs="Times New Roman"/>
          <w:sz w:val="24"/>
          <w:szCs w:val="24"/>
        </w:rPr>
        <w:t xml:space="preserve">konkurso (toliau – </w:t>
      </w:r>
      <w:r w:rsidR="00E0308B" w:rsidRPr="004D27DA">
        <w:rPr>
          <w:rFonts w:ascii="Times New Roman" w:eastAsia="Calibri" w:hAnsi="Times New Roman" w:cs="Times New Roman"/>
          <w:b/>
          <w:bCs/>
          <w:sz w:val="24"/>
          <w:szCs w:val="24"/>
        </w:rPr>
        <w:t>k</w:t>
      </w:r>
      <w:r w:rsidRPr="004D27DA">
        <w:rPr>
          <w:rFonts w:ascii="Times New Roman" w:eastAsia="Calibri" w:hAnsi="Times New Roman" w:cs="Times New Roman"/>
          <w:b/>
          <w:bCs/>
          <w:sz w:val="24"/>
          <w:szCs w:val="24"/>
        </w:rPr>
        <w:t>onkursas</w:t>
      </w:r>
      <w:r w:rsidRPr="004D27DA">
        <w:rPr>
          <w:rFonts w:ascii="Times New Roman" w:eastAsia="Calibri" w:hAnsi="Times New Roman" w:cs="Times New Roman"/>
          <w:sz w:val="24"/>
          <w:szCs w:val="24"/>
        </w:rPr>
        <w:t>) būdu</w:t>
      </w:r>
      <w:r w:rsidR="00AC3201">
        <w:rPr>
          <w:rFonts w:ascii="Times New Roman" w:eastAsia="Calibri" w:hAnsi="Times New Roman" w:cs="Times New Roman"/>
          <w:sz w:val="24"/>
          <w:szCs w:val="24"/>
        </w:rPr>
        <w:t>.</w:t>
      </w:r>
      <w:r w:rsidR="00246E74" w:rsidRPr="00246E74">
        <w:t xml:space="preserve"> </w:t>
      </w:r>
      <w:r w:rsidR="00FC4AC0" w:rsidRPr="00D11A57">
        <w:rPr>
          <w:rFonts w:ascii="Times New Roman" w:eastAsia="TimesNewRomanPSMT" w:hAnsi="Times New Roman" w:cs="Times New Roman"/>
          <w:sz w:val="24"/>
          <w:szCs w:val="24"/>
        </w:rPr>
        <w:t>Pirkimas</w:t>
      </w:r>
      <w:r w:rsidR="002E11AA" w:rsidRPr="00D11A57">
        <w:rPr>
          <w:rFonts w:ascii="Times New Roman" w:eastAsia="TimesNewRomanPSMT" w:hAnsi="Times New Roman" w:cs="Times New Roman"/>
          <w:sz w:val="24"/>
          <w:szCs w:val="24"/>
        </w:rPr>
        <w:t xml:space="preserve"> </w:t>
      </w:r>
      <w:r w:rsidR="00FC4AC0" w:rsidRPr="00D11A57">
        <w:rPr>
          <w:rFonts w:ascii="Times New Roman" w:eastAsia="TimesNewRomanPSMT" w:hAnsi="Times New Roman" w:cs="Times New Roman"/>
          <w:sz w:val="24"/>
          <w:szCs w:val="24"/>
        </w:rPr>
        <w:t>vykdomas pagal daugiametėje finansinėje programoje planuojamos Muitinio tikrinimo įrangos finansinės paramos</w:t>
      </w:r>
      <w:r w:rsidR="002E11AA" w:rsidRPr="00D11A57">
        <w:rPr>
          <w:rFonts w:ascii="Times New Roman" w:eastAsia="TimesNewRomanPSMT" w:hAnsi="Times New Roman" w:cs="Times New Roman"/>
          <w:sz w:val="24"/>
          <w:szCs w:val="24"/>
        </w:rPr>
        <w:t xml:space="preserve"> </w:t>
      </w:r>
      <w:r w:rsidR="00FC4AC0" w:rsidRPr="00D11A57">
        <w:rPr>
          <w:rFonts w:ascii="Times New Roman" w:eastAsia="TimesNewRomanPSMT" w:hAnsi="Times New Roman" w:cs="Times New Roman"/>
          <w:sz w:val="24"/>
          <w:szCs w:val="24"/>
        </w:rPr>
        <w:t xml:space="preserve">priemonę, įtrauktą į Integruoto sienų valdymo fondą (CCEI). </w:t>
      </w:r>
    </w:p>
    <w:p w14:paraId="726394F6" w14:textId="77777777" w:rsidR="00990DB9" w:rsidRPr="00452068" w:rsidRDefault="00990DB9" w:rsidP="007A5C01">
      <w:pPr>
        <w:spacing w:after="0" w:line="240" w:lineRule="auto"/>
        <w:ind w:firstLine="720"/>
        <w:jc w:val="both"/>
        <w:rPr>
          <w:rFonts w:ascii="Times New Roman" w:eastAsia="Calibri" w:hAnsi="Times New Roman" w:cs="Times New Roman"/>
          <w:sz w:val="24"/>
          <w:szCs w:val="24"/>
        </w:rPr>
      </w:pPr>
      <w:bookmarkStart w:id="8" w:name="_Toc251317978"/>
      <w:bookmarkStart w:id="9" w:name="_Toc258929289"/>
      <w:bookmarkEnd w:id="5"/>
      <w:r w:rsidRPr="00452068">
        <w:rPr>
          <w:rFonts w:ascii="Times New Roman" w:eastAsia="Calibri" w:hAnsi="Times New Roman" w:cs="Times New Roman"/>
          <w:sz w:val="24"/>
          <w:szCs w:val="24"/>
        </w:rPr>
        <w:t>1.2. Pirkimas bus atliekamas elektroninėmis priemonėmis Centrinėje viešųjų pirkimų informacinėje sistemoje (toliau – CVP IS).</w:t>
      </w:r>
    </w:p>
    <w:p w14:paraId="7156901C" w14:textId="235CF879" w:rsidR="00990DB9" w:rsidRPr="003D322C" w:rsidRDefault="00990DB9" w:rsidP="00990DB9">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(toliau </w:t>
      </w:r>
      <w:r w:rsidRPr="00452068">
        <w:rPr>
          <w:rFonts w:ascii="Times New Roman" w:eastAsia="Calibri" w:hAnsi="Times New Roman" w:cs="Times New Roman"/>
          <w:b/>
          <w:bCs/>
          <w:sz w:val="24"/>
          <w:szCs w:val="24"/>
        </w:rPr>
        <w:t xml:space="preserve">– </w:t>
      </w:r>
      <w:r w:rsidR="007421E2" w:rsidRPr="00452068">
        <w:rPr>
          <w:rFonts w:ascii="Times New Roman" w:eastAsia="Calibri" w:hAnsi="Times New Roman" w:cs="Times New Roman"/>
          <w:b/>
          <w:bCs/>
          <w:sz w:val="24"/>
          <w:szCs w:val="24"/>
        </w:rPr>
        <w:t>k</w:t>
      </w:r>
      <w:r w:rsidRPr="00452068">
        <w:rPr>
          <w:rFonts w:ascii="Times New Roman" w:eastAsia="Calibri" w:hAnsi="Times New Roman" w:cs="Times New Roman"/>
          <w:b/>
          <w:bCs/>
          <w:sz w:val="24"/>
          <w:szCs w:val="24"/>
        </w:rPr>
        <w:t>onkurso sąlygos</w:t>
      </w:r>
      <w:r w:rsidRPr="00452068">
        <w:rPr>
          <w:rFonts w:ascii="Times New Roman" w:eastAsia="Calibri" w:hAnsi="Times New Roman" w:cs="Times New Roman"/>
          <w:sz w:val="24"/>
          <w:szCs w:val="24"/>
        </w:rPr>
        <w:t>).</w:t>
      </w:r>
      <w:r w:rsidR="003D322C">
        <w:rPr>
          <w:rFonts w:ascii="Times New Roman" w:eastAsia="Calibri" w:hAnsi="Times New Roman" w:cs="Times New Roman"/>
          <w:sz w:val="24"/>
          <w:szCs w:val="24"/>
        </w:rPr>
        <w:t xml:space="preserve"> </w:t>
      </w:r>
      <w:r w:rsidR="003D322C" w:rsidRPr="003D322C">
        <w:rPr>
          <w:rFonts w:ascii="Times New Roman" w:eastAsia="Calibri" w:hAnsi="Times New Roman" w:cs="Times New Roman"/>
          <w:sz w:val="24"/>
          <w:szCs w:val="24"/>
        </w:rPr>
        <w:t>Pirkimo dokumentuose nenumatytiems klausimams tiesiogiai taikomos Viešųjų pirkimų įstatymo nuostatos.</w:t>
      </w:r>
    </w:p>
    <w:p w14:paraId="20E36DFF" w14:textId="77777777" w:rsidR="00990DB9" w:rsidRPr="00452068" w:rsidRDefault="00990DB9" w:rsidP="00990DB9">
      <w:pPr>
        <w:spacing w:after="0" w:line="240" w:lineRule="auto"/>
        <w:ind w:firstLine="720"/>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1.4. Vartojamos pagrindinės sąvokos, apibrėžtos Viešųjų pirkimų įstatyme.</w:t>
      </w:r>
      <w:r w:rsidRPr="00452068" w:rsidDel="00B055DF">
        <w:rPr>
          <w:rFonts w:ascii="Times New Roman" w:eastAsia="Calibri" w:hAnsi="Times New Roman" w:cs="Times New Roman"/>
          <w:sz w:val="24"/>
          <w:szCs w:val="24"/>
        </w:rPr>
        <w:t xml:space="preserve"> </w:t>
      </w:r>
    </w:p>
    <w:p w14:paraId="4FFF91CC" w14:textId="3D74890D" w:rsidR="00990DB9" w:rsidRPr="00452068" w:rsidRDefault="00990DB9" w:rsidP="00990DB9">
      <w:pPr>
        <w:tabs>
          <w:tab w:val="left" w:pos="1560"/>
        </w:tabs>
        <w:spacing w:after="0" w:line="240" w:lineRule="auto"/>
        <w:ind w:firstLine="709"/>
        <w:jc w:val="both"/>
        <w:rPr>
          <w:rFonts w:ascii="Times New Roman" w:eastAsia="Calibri" w:hAnsi="Times New Roman" w:cs="Times New Roman"/>
          <w:color w:val="000000"/>
          <w:sz w:val="24"/>
          <w:szCs w:val="24"/>
        </w:rPr>
      </w:pPr>
      <w:r w:rsidRPr="00452068">
        <w:rPr>
          <w:rFonts w:ascii="Times New Roman" w:eastAsia="Calibri" w:hAnsi="Times New Roman" w:cs="Times New Roman"/>
          <w:sz w:val="24"/>
          <w:szCs w:val="24"/>
        </w:rPr>
        <w:t>1.5. Išankstinis</w:t>
      </w:r>
      <w:r w:rsidRPr="00452068">
        <w:rPr>
          <w:rFonts w:ascii="Times New Roman" w:eastAsia="Calibri" w:hAnsi="Times New Roman" w:cs="Times New Roman"/>
          <w:color w:val="000000"/>
          <w:sz w:val="24"/>
          <w:szCs w:val="24"/>
        </w:rPr>
        <w:t xml:space="preserve"> skelbimas apie pirkimą nebuvo paskelbtas. Skelbimas apie pirkimą paskelbtas CVP IS adresu (</w:t>
      </w:r>
      <w:hyperlink r:id="rId11" w:history="1">
        <w:r w:rsidR="00BE2BEF" w:rsidRPr="000015B4">
          <w:rPr>
            <w:rStyle w:val="Hipersaitas"/>
            <w:rFonts w:ascii="Times New Roman" w:eastAsia="Calibri" w:hAnsi="Times New Roman" w:cs="Times New Roman"/>
            <w:sz w:val="24"/>
            <w:szCs w:val="24"/>
          </w:rPr>
          <w:t>https://viesiejipirkimai.lt)</w:t>
        </w:r>
      </w:hyperlink>
      <w:r w:rsidRPr="00452068">
        <w:rPr>
          <w:rFonts w:ascii="Times New Roman" w:eastAsia="Arial Unicode MS" w:hAnsi="Times New Roman" w:cs="Times New Roman"/>
          <w:color w:val="000000"/>
          <w:sz w:val="24"/>
          <w:szCs w:val="24"/>
        </w:rPr>
        <w:t xml:space="preserve">. </w:t>
      </w:r>
      <w:r w:rsidRPr="00452068">
        <w:rPr>
          <w:rFonts w:ascii="Times New Roman" w:eastAsia="Calibri" w:hAnsi="Times New Roman" w:cs="Times New Roman"/>
          <w:color w:val="000000"/>
          <w:sz w:val="24"/>
          <w:szCs w:val="24"/>
        </w:rPr>
        <w:t>Pirkimo dokumentai, jų paaiškinimai, patikslinimai skelbiami CVP IS (</w:t>
      </w:r>
      <w:hyperlink r:id="rId12" w:history="1">
        <w:r w:rsidR="00BE2BEF" w:rsidRPr="000015B4">
          <w:rPr>
            <w:rStyle w:val="Hipersaitas"/>
            <w:rFonts w:ascii="Times New Roman" w:eastAsia="Calibri" w:hAnsi="Times New Roman" w:cs="Times New Roman"/>
            <w:sz w:val="24"/>
            <w:szCs w:val="24"/>
          </w:rPr>
          <w:t>https://viesiejipirkimai.lt)</w:t>
        </w:r>
      </w:hyperlink>
      <w:r w:rsidRPr="00452068">
        <w:rPr>
          <w:rFonts w:ascii="Times New Roman" w:eastAsia="Calibri" w:hAnsi="Times New Roman" w:cs="Times New Roman"/>
          <w:color w:val="000000"/>
          <w:sz w:val="24"/>
          <w:szCs w:val="24"/>
        </w:rPr>
        <w:t>.</w:t>
      </w:r>
    </w:p>
    <w:p w14:paraId="1A8927DD" w14:textId="77777777" w:rsidR="00990DB9" w:rsidRPr="00452068" w:rsidRDefault="00990DB9" w:rsidP="00990DB9">
      <w:pPr>
        <w:spacing w:after="0" w:line="240" w:lineRule="auto"/>
        <w:ind w:firstLine="567"/>
        <w:jc w:val="both"/>
        <w:rPr>
          <w:rFonts w:ascii="Times New Roman" w:eastAsia="Calibri" w:hAnsi="Times New Roman" w:cs="Times New Roman"/>
          <w:color w:val="000000"/>
          <w:sz w:val="24"/>
          <w:szCs w:val="24"/>
        </w:rPr>
      </w:pPr>
      <w:r w:rsidRPr="00452068">
        <w:rPr>
          <w:rFonts w:ascii="Times New Roman" w:eastAsia="Calibri"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77EDDAE8" w14:textId="7A19666A" w:rsidR="00990DB9" w:rsidRPr="007007E4" w:rsidRDefault="00990DB9" w:rsidP="0014522F">
      <w:pPr>
        <w:spacing w:after="0" w:line="240" w:lineRule="auto"/>
        <w:ind w:firstLine="709"/>
        <w:jc w:val="both"/>
        <w:rPr>
          <w:rFonts w:ascii="Times New Roman" w:eastAsia="Calibri" w:hAnsi="Times New Roman" w:cs="Times New Roman"/>
          <w:sz w:val="24"/>
          <w:szCs w:val="24"/>
        </w:rPr>
      </w:pPr>
      <w:r w:rsidRPr="007007E4">
        <w:rPr>
          <w:rFonts w:ascii="Times New Roman" w:eastAsia="Calibri" w:hAnsi="Times New Roman" w:cs="Times New Roman"/>
          <w:sz w:val="24"/>
          <w:szCs w:val="24"/>
        </w:rPr>
        <w:t>1.</w:t>
      </w:r>
      <w:r w:rsidR="005666E0">
        <w:rPr>
          <w:rFonts w:ascii="Times New Roman" w:eastAsia="Calibri" w:hAnsi="Times New Roman" w:cs="Times New Roman"/>
          <w:sz w:val="24"/>
          <w:szCs w:val="24"/>
        </w:rPr>
        <w:t>7</w:t>
      </w:r>
      <w:r w:rsidRPr="007007E4">
        <w:rPr>
          <w:rFonts w:ascii="Times New Roman" w:eastAsia="Calibri" w:hAnsi="Times New Roman" w:cs="Times New Roman"/>
          <w:sz w:val="24"/>
          <w:szCs w:val="24"/>
        </w:rPr>
        <w:t xml:space="preserve">. Pirkimą organizuoja ir vykdo perkančiosios organizacijos generalinio direktoriaus </w:t>
      </w:r>
      <w:r w:rsidR="00483267" w:rsidRPr="007007E4">
        <w:rPr>
          <w:rFonts w:ascii="Times New Roman" w:eastAsia="Calibri" w:hAnsi="Times New Roman" w:cs="Times New Roman"/>
          <w:sz w:val="24"/>
          <w:szCs w:val="24"/>
        </w:rPr>
        <w:br/>
      </w:r>
      <w:r w:rsidR="007007E4" w:rsidRPr="007007E4">
        <w:rPr>
          <w:rFonts w:ascii="Times New Roman" w:hAnsi="Times New Roman" w:cs="Times New Roman"/>
          <w:sz w:val="24"/>
          <w:szCs w:val="24"/>
        </w:rPr>
        <w:t>202</w:t>
      </w:r>
      <w:r w:rsidR="00F37370">
        <w:rPr>
          <w:rFonts w:ascii="Times New Roman" w:hAnsi="Times New Roman" w:cs="Times New Roman"/>
          <w:sz w:val="24"/>
          <w:szCs w:val="24"/>
        </w:rPr>
        <w:t>4</w:t>
      </w:r>
      <w:r w:rsidR="007007E4" w:rsidRPr="007007E4">
        <w:rPr>
          <w:rFonts w:ascii="Times New Roman" w:hAnsi="Times New Roman" w:cs="Times New Roman"/>
          <w:sz w:val="24"/>
          <w:szCs w:val="24"/>
        </w:rPr>
        <w:t xml:space="preserve"> m. </w:t>
      </w:r>
      <w:r w:rsidR="00C31DD7">
        <w:rPr>
          <w:rFonts w:ascii="Times New Roman" w:hAnsi="Times New Roman" w:cs="Times New Roman"/>
          <w:sz w:val="24"/>
          <w:szCs w:val="24"/>
        </w:rPr>
        <w:t>vasario 20</w:t>
      </w:r>
      <w:r w:rsidR="00C803B9" w:rsidRPr="007007E4">
        <w:rPr>
          <w:rFonts w:ascii="Times New Roman" w:hAnsi="Times New Roman" w:cs="Times New Roman"/>
          <w:sz w:val="24"/>
          <w:szCs w:val="24"/>
        </w:rPr>
        <w:t xml:space="preserve"> </w:t>
      </w:r>
      <w:r w:rsidR="007007E4" w:rsidRPr="007007E4">
        <w:rPr>
          <w:rFonts w:ascii="Times New Roman" w:hAnsi="Times New Roman" w:cs="Times New Roman"/>
          <w:sz w:val="24"/>
          <w:szCs w:val="24"/>
        </w:rPr>
        <w:t>d. įsakymu Nr. 1B</w:t>
      </w:r>
      <w:r w:rsidR="00C803B9">
        <w:rPr>
          <w:rFonts w:ascii="Times New Roman" w:hAnsi="Times New Roman" w:cs="Times New Roman"/>
          <w:sz w:val="24"/>
          <w:szCs w:val="24"/>
        </w:rPr>
        <w:t>E</w:t>
      </w:r>
      <w:r w:rsidR="007007E4" w:rsidRPr="007007E4">
        <w:rPr>
          <w:rFonts w:ascii="Times New Roman" w:hAnsi="Times New Roman" w:cs="Times New Roman"/>
          <w:sz w:val="24"/>
          <w:szCs w:val="24"/>
        </w:rPr>
        <w:t>-</w:t>
      </w:r>
      <w:r w:rsidR="00C31DD7">
        <w:rPr>
          <w:rFonts w:ascii="Times New Roman" w:hAnsi="Times New Roman" w:cs="Times New Roman"/>
          <w:sz w:val="24"/>
          <w:szCs w:val="24"/>
        </w:rPr>
        <w:t>142</w:t>
      </w:r>
      <w:r w:rsidR="00C803B9" w:rsidRPr="007007E4">
        <w:rPr>
          <w:rFonts w:ascii="Times New Roman" w:hAnsi="Times New Roman" w:cs="Times New Roman"/>
          <w:sz w:val="24"/>
          <w:szCs w:val="24"/>
        </w:rPr>
        <w:t xml:space="preserve">  </w:t>
      </w:r>
      <w:r w:rsidRPr="007007E4">
        <w:rPr>
          <w:rFonts w:ascii="Times New Roman" w:eastAsia="Calibri" w:hAnsi="Times New Roman" w:cs="Times New Roman"/>
          <w:sz w:val="24"/>
          <w:szCs w:val="24"/>
        </w:rPr>
        <w:t xml:space="preserve">sudaryta Viešojo pirkimo komisija (toliau – </w:t>
      </w:r>
      <w:r w:rsidRPr="007007E4">
        <w:rPr>
          <w:rFonts w:ascii="Times New Roman" w:eastAsia="Calibri" w:hAnsi="Times New Roman" w:cs="Times New Roman"/>
          <w:b/>
          <w:sz w:val="24"/>
          <w:szCs w:val="24"/>
        </w:rPr>
        <w:t>komisija</w:t>
      </w:r>
      <w:r w:rsidRPr="007007E4">
        <w:rPr>
          <w:rFonts w:ascii="Times New Roman" w:eastAsia="Calibri" w:hAnsi="Times New Roman" w:cs="Times New Roman"/>
          <w:sz w:val="24"/>
          <w:szCs w:val="24"/>
        </w:rPr>
        <w:t>).</w:t>
      </w:r>
    </w:p>
    <w:p w14:paraId="4658A460" w14:textId="77777777" w:rsidR="00482904" w:rsidRPr="00482904" w:rsidRDefault="00990DB9" w:rsidP="00AC320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452068">
        <w:rPr>
          <w:rFonts w:ascii="Times New Roman" w:eastAsia="Calibri" w:hAnsi="Times New Roman" w:cs="Times New Roman"/>
          <w:sz w:val="24"/>
        </w:rPr>
        <w:t>1.</w:t>
      </w:r>
      <w:r w:rsidR="005666E0">
        <w:rPr>
          <w:rFonts w:ascii="Times New Roman" w:eastAsia="Calibri" w:hAnsi="Times New Roman" w:cs="Times New Roman"/>
          <w:sz w:val="24"/>
        </w:rPr>
        <w:t>8</w:t>
      </w:r>
      <w:r w:rsidRPr="00452068">
        <w:rPr>
          <w:rFonts w:ascii="Times New Roman" w:eastAsia="Calibri" w:hAnsi="Times New Roman" w:cs="Times New Roman"/>
          <w:sz w:val="24"/>
        </w:rPr>
        <w:t xml:space="preserve">. </w:t>
      </w:r>
      <w:r w:rsidR="00482904" w:rsidRPr="00482904">
        <w:rPr>
          <w:rFonts w:ascii="Times New Roman" w:hAnsi="Times New Roman" w:cs="Times New Roman"/>
          <w:sz w:val="24"/>
          <w:szCs w:val="24"/>
        </w:rPr>
        <w:t xml:space="preserve">Konkurse gali dalyvauti visi juridiniai ir fiziniai asmenys, bendrai veiklai susivienijusių asmenų grupės (toliau – </w:t>
      </w:r>
      <w:r w:rsidR="00482904" w:rsidRPr="00482904">
        <w:rPr>
          <w:rFonts w:ascii="Times New Roman" w:hAnsi="Times New Roman" w:cs="Times New Roman"/>
          <w:bCs/>
          <w:sz w:val="24"/>
          <w:szCs w:val="24"/>
        </w:rPr>
        <w:t>tiekėjas).</w:t>
      </w:r>
    </w:p>
    <w:p w14:paraId="7AF3E8B2" w14:textId="51A6BF2E" w:rsidR="00990DB9" w:rsidRPr="00452068" w:rsidRDefault="00990DB9" w:rsidP="00AC3201">
      <w:pPr>
        <w:tabs>
          <w:tab w:val="num" w:pos="840"/>
        </w:tabs>
        <w:spacing w:after="0" w:line="240" w:lineRule="auto"/>
        <w:ind w:firstLine="709"/>
        <w:jc w:val="both"/>
        <w:rPr>
          <w:rFonts w:ascii="Times New Roman" w:eastAsia="Calibri" w:hAnsi="Times New Roman" w:cs="Times New Roman"/>
          <w:sz w:val="24"/>
        </w:rPr>
      </w:pPr>
      <w:r w:rsidRPr="00452068">
        <w:rPr>
          <w:rFonts w:ascii="Times New Roman" w:eastAsia="Calibri" w:hAnsi="Times New Roman" w:cs="Times New Roman"/>
          <w:sz w:val="24"/>
        </w:rPr>
        <w:t>Tiekėjas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7A32DC96" w14:textId="2EE6FA6B" w:rsidR="00990DB9" w:rsidRPr="00452068" w:rsidRDefault="00990DB9" w:rsidP="00990DB9">
      <w:pPr>
        <w:spacing w:after="0" w:line="240" w:lineRule="auto"/>
        <w:ind w:firstLine="720"/>
        <w:jc w:val="both"/>
        <w:rPr>
          <w:rFonts w:ascii="Times New Roman" w:eastAsia="Calibri" w:hAnsi="Times New Roman" w:cs="Times New Roman"/>
          <w:sz w:val="24"/>
          <w:lang w:eastAsia="lt-LT"/>
        </w:rPr>
      </w:pPr>
      <w:r w:rsidRPr="00452068">
        <w:rPr>
          <w:rFonts w:ascii="Times New Roman" w:eastAsia="Calibri" w:hAnsi="Times New Roman" w:cs="Times New Roman"/>
          <w:sz w:val="24"/>
          <w:lang w:eastAsia="lt-LT"/>
        </w:rPr>
        <w:t>1.</w:t>
      </w:r>
      <w:r w:rsidR="005666E0">
        <w:rPr>
          <w:rFonts w:ascii="Times New Roman" w:eastAsia="Calibri" w:hAnsi="Times New Roman" w:cs="Times New Roman"/>
          <w:sz w:val="24"/>
          <w:lang w:eastAsia="lt-LT"/>
        </w:rPr>
        <w:t>9</w:t>
      </w:r>
      <w:r w:rsidRPr="00452068">
        <w:rPr>
          <w:rFonts w:ascii="Times New Roman" w:eastAsia="Calibri" w:hAnsi="Times New Roman" w:cs="Times New Roman"/>
          <w:sz w:val="24"/>
          <w:lang w:eastAsia="lt-LT"/>
        </w:rPr>
        <w:t xml:space="preserve">. Perkančiosios organizacijos ir tiekėjo pranešimai vienas kitam, atliekant </w:t>
      </w:r>
      <w:bookmarkStart w:id="10" w:name="_Hlk102048141"/>
      <w:r w:rsidRPr="00452068">
        <w:rPr>
          <w:rFonts w:ascii="Times New Roman" w:eastAsia="Calibri" w:hAnsi="Times New Roman" w:cs="Times New Roman"/>
          <w:sz w:val="24"/>
          <w:lang w:eastAsia="lt-LT"/>
        </w:rPr>
        <w:t xml:space="preserve">Viešųjų pirkimų įstatymo </w:t>
      </w:r>
      <w:bookmarkEnd w:id="10"/>
      <w:r w:rsidRPr="00452068">
        <w:rPr>
          <w:rFonts w:ascii="Times New Roman" w:eastAsia="Calibri" w:hAnsi="Times New Roman" w:cs="Times New Roman"/>
          <w:sz w:val="24"/>
          <w:lang w:eastAsia="lt-LT"/>
        </w:rPr>
        <w:t>reglamentuotas pirkimo procedūras, teikiami lietuvių kalba.</w:t>
      </w:r>
    </w:p>
    <w:p w14:paraId="0C45644D" w14:textId="1E5DB8F2" w:rsidR="00990DB9" w:rsidRPr="00452068" w:rsidRDefault="00990DB9" w:rsidP="003E1400">
      <w:pPr>
        <w:spacing w:after="0" w:line="240" w:lineRule="auto"/>
        <w:ind w:firstLine="720"/>
        <w:jc w:val="both"/>
        <w:rPr>
          <w:rFonts w:ascii="Times New Roman" w:eastAsia="Calibri" w:hAnsi="Times New Roman" w:cs="Times New Roman"/>
          <w:sz w:val="24"/>
          <w:lang w:eastAsia="lt-LT"/>
        </w:rPr>
      </w:pPr>
      <w:r w:rsidRPr="00452068">
        <w:rPr>
          <w:rFonts w:ascii="Times New Roman" w:eastAsia="Calibri" w:hAnsi="Times New Roman" w:cs="Times New Roman"/>
          <w:sz w:val="24"/>
          <w:lang w:eastAsia="lt-LT"/>
        </w:rPr>
        <w:t>1.1</w:t>
      </w:r>
      <w:r w:rsidR="005666E0">
        <w:rPr>
          <w:rFonts w:ascii="Times New Roman" w:eastAsia="Calibri" w:hAnsi="Times New Roman" w:cs="Times New Roman"/>
          <w:sz w:val="24"/>
          <w:lang w:eastAsia="lt-LT"/>
        </w:rPr>
        <w:t>0</w:t>
      </w:r>
      <w:r w:rsidRPr="00452068">
        <w:rPr>
          <w:rFonts w:ascii="Times New Roman" w:eastAsia="Calibri" w:hAnsi="Times New Roman" w:cs="Times New Roman"/>
          <w:sz w:val="24"/>
          <w:lang w:eastAsia="lt-LT"/>
        </w:rPr>
        <w:t>. Visos pirkimo sąlygos nustatytos pirkimo dokumentuose, kuriuos sudaro:</w:t>
      </w:r>
    </w:p>
    <w:p w14:paraId="5D25908C" w14:textId="1494D79E" w:rsidR="00990DB9" w:rsidRPr="00452068" w:rsidRDefault="00990DB9" w:rsidP="003E1400">
      <w:pPr>
        <w:spacing w:after="0" w:line="240" w:lineRule="auto"/>
        <w:ind w:firstLine="720"/>
        <w:jc w:val="both"/>
        <w:rPr>
          <w:rFonts w:ascii="Times New Roman" w:eastAsia="Calibri" w:hAnsi="Times New Roman" w:cs="Times New Roman"/>
          <w:sz w:val="24"/>
          <w:lang w:eastAsia="lt-LT"/>
        </w:rPr>
      </w:pPr>
      <w:r w:rsidRPr="00452068">
        <w:rPr>
          <w:rFonts w:ascii="Times New Roman" w:eastAsia="Calibri" w:hAnsi="Times New Roman" w:cs="Times New Roman"/>
          <w:sz w:val="24"/>
          <w:lang w:eastAsia="lt-LT"/>
        </w:rPr>
        <w:t>1.1</w:t>
      </w:r>
      <w:r w:rsidR="005666E0">
        <w:rPr>
          <w:rFonts w:ascii="Times New Roman" w:eastAsia="Calibri" w:hAnsi="Times New Roman" w:cs="Times New Roman"/>
          <w:sz w:val="24"/>
          <w:lang w:eastAsia="lt-LT"/>
        </w:rPr>
        <w:t>0</w:t>
      </w:r>
      <w:r w:rsidRPr="00452068">
        <w:rPr>
          <w:rFonts w:ascii="Times New Roman" w:eastAsia="Calibri" w:hAnsi="Times New Roman" w:cs="Times New Roman"/>
          <w:sz w:val="24"/>
          <w:lang w:eastAsia="lt-LT"/>
        </w:rPr>
        <w:t>.1. Skelbimas apie pirkimą;</w:t>
      </w:r>
    </w:p>
    <w:p w14:paraId="05273C01" w14:textId="55C3A970" w:rsidR="00990DB9" w:rsidRPr="00452068" w:rsidRDefault="00990DB9" w:rsidP="003E1400">
      <w:pPr>
        <w:spacing w:after="0" w:line="240" w:lineRule="auto"/>
        <w:ind w:firstLine="720"/>
        <w:jc w:val="both"/>
        <w:rPr>
          <w:rFonts w:ascii="Times New Roman" w:eastAsia="Calibri" w:hAnsi="Times New Roman" w:cs="Times New Roman"/>
          <w:sz w:val="24"/>
          <w:lang w:eastAsia="lt-LT"/>
        </w:rPr>
      </w:pPr>
      <w:r w:rsidRPr="00452068">
        <w:rPr>
          <w:rFonts w:ascii="Times New Roman" w:eastAsia="Calibri" w:hAnsi="Times New Roman" w:cs="Times New Roman"/>
          <w:sz w:val="24"/>
          <w:lang w:eastAsia="lt-LT"/>
        </w:rPr>
        <w:t>1.1</w:t>
      </w:r>
      <w:r w:rsidR="005666E0">
        <w:rPr>
          <w:rFonts w:ascii="Times New Roman" w:eastAsia="Calibri" w:hAnsi="Times New Roman" w:cs="Times New Roman"/>
          <w:sz w:val="24"/>
          <w:lang w:eastAsia="lt-LT"/>
        </w:rPr>
        <w:t>0</w:t>
      </w:r>
      <w:r w:rsidRPr="00452068">
        <w:rPr>
          <w:rFonts w:ascii="Times New Roman" w:eastAsia="Calibri" w:hAnsi="Times New Roman" w:cs="Times New Roman"/>
          <w:sz w:val="24"/>
          <w:lang w:eastAsia="lt-LT"/>
        </w:rPr>
        <w:t>.2. Konkurso sąlygos (kartu su priedais);</w:t>
      </w:r>
    </w:p>
    <w:p w14:paraId="4D35B07A" w14:textId="3DD106A5" w:rsidR="00990DB9" w:rsidRPr="00452068" w:rsidRDefault="00990DB9" w:rsidP="003E1400">
      <w:pPr>
        <w:spacing w:after="0" w:line="240" w:lineRule="auto"/>
        <w:ind w:firstLine="720"/>
        <w:jc w:val="both"/>
        <w:rPr>
          <w:rFonts w:ascii="Times New Roman" w:eastAsia="Calibri" w:hAnsi="Times New Roman" w:cs="Times New Roman"/>
          <w:sz w:val="24"/>
          <w:lang w:eastAsia="lt-LT"/>
        </w:rPr>
      </w:pPr>
      <w:r w:rsidRPr="00452068">
        <w:rPr>
          <w:rFonts w:ascii="Times New Roman" w:eastAsia="Calibri" w:hAnsi="Times New Roman" w:cs="Times New Roman"/>
          <w:sz w:val="24"/>
          <w:lang w:eastAsia="lt-LT"/>
        </w:rPr>
        <w:t>1.1</w:t>
      </w:r>
      <w:r w:rsidR="005666E0">
        <w:rPr>
          <w:rFonts w:ascii="Times New Roman" w:eastAsia="Calibri" w:hAnsi="Times New Roman" w:cs="Times New Roman"/>
          <w:sz w:val="24"/>
          <w:lang w:eastAsia="lt-LT"/>
        </w:rPr>
        <w:t>0</w:t>
      </w:r>
      <w:r w:rsidRPr="00452068">
        <w:rPr>
          <w:rFonts w:ascii="Times New Roman" w:eastAsia="Calibri" w:hAnsi="Times New Roman" w:cs="Times New Roman"/>
          <w:sz w:val="24"/>
          <w:lang w:eastAsia="lt-LT"/>
        </w:rPr>
        <w:t>.3. Konkurso sąlygų paaiškinimai (patikslinimai), taip pat atsakymai į tiekėjų klausimus, jeigu bus;</w:t>
      </w:r>
    </w:p>
    <w:p w14:paraId="1FC0286A" w14:textId="5F153400" w:rsidR="00990DB9" w:rsidRPr="00452068" w:rsidRDefault="00990DB9" w:rsidP="003E1400">
      <w:pPr>
        <w:spacing w:after="0" w:line="240" w:lineRule="auto"/>
        <w:ind w:firstLine="720"/>
        <w:jc w:val="both"/>
        <w:rPr>
          <w:rFonts w:ascii="Times New Roman" w:eastAsia="Calibri" w:hAnsi="Times New Roman" w:cs="Times New Roman"/>
          <w:sz w:val="24"/>
          <w:lang w:eastAsia="lt-LT"/>
        </w:rPr>
      </w:pPr>
      <w:r w:rsidRPr="00452068">
        <w:rPr>
          <w:rFonts w:ascii="Times New Roman" w:eastAsia="Calibri" w:hAnsi="Times New Roman" w:cs="Times New Roman"/>
          <w:sz w:val="24"/>
          <w:lang w:eastAsia="lt-LT"/>
        </w:rPr>
        <w:t>1.1</w:t>
      </w:r>
      <w:r w:rsidR="005666E0">
        <w:rPr>
          <w:rFonts w:ascii="Times New Roman" w:eastAsia="Calibri" w:hAnsi="Times New Roman" w:cs="Times New Roman"/>
          <w:sz w:val="24"/>
          <w:lang w:eastAsia="lt-LT"/>
        </w:rPr>
        <w:t>0</w:t>
      </w:r>
      <w:r w:rsidRPr="00452068">
        <w:rPr>
          <w:rFonts w:ascii="Times New Roman" w:eastAsia="Calibri" w:hAnsi="Times New Roman" w:cs="Times New Roman"/>
          <w:sz w:val="24"/>
          <w:lang w:eastAsia="lt-LT"/>
        </w:rPr>
        <w:t>.4. kita CVP IS priemonėmis pateikta informacija.</w:t>
      </w:r>
    </w:p>
    <w:p w14:paraId="29DB3A29" w14:textId="1BF2CF28" w:rsidR="00990DB9" w:rsidRPr="00452068" w:rsidRDefault="00990DB9" w:rsidP="003E1400">
      <w:pPr>
        <w:spacing w:after="0" w:line="240" w:lineRule="auto"/>
        <w:ind w:firstLine="720"/>
        <w:jc w:val="both"/>
        <w:rPr>
          <w:rFonts w:ascii="Times New Roman" w:eastAsia="Calibri" w:hAnsi="Times New Roman" w:cs="Times New Roman"/>
          <w:sz w:val="24"/>
          <w:lang w:eastAsia="lt-LT"/>
        </w:rPr>
      </w:pPr>
      <w:r w:rsidRPr="00452068">
        <w:rPr>
          <w:rFonts w:ascii="Times New Roman" w:eastAsia="Calibri" w:hAnsi="Times New Roman" w:cs="Times New Roman"/>
          <w:sz w:val="24"/>
          <w:lang w:eastAsia="lt-LT"/>
        </w:rPr>
        <w:t>1.1</w:t>
      </w:r>
      <w:r w:rsidR="005666E0">
        <w:rPr>
          <w:rFonts w:ascii="Times New Roman" w:eastAsia="Calibri" w:hAnsi="Times New Roman" w:cs="Times New Roman"/>
          <w:sz w:val="24"/>
          <w:lang w:eastAsia="lt-LT"/>
        </w:rPr>
        <w:t>1</w:t>
      </w:r>
      <w:r w:rsidRPr="00452068">
        <w:rPr>
          <w:rFonts w:ascii="Times New Roman" w:eastAsia="Calibri" w:hAnsi="Times New Roman" w:cs="Times New Roman"/>
          <w:sz w:val="24"/>
          <w:lang w:eastAsia="lt-LT"/>
        </w:rPr>
        <w:t xml:space="preserve">. Perkančioji organizacija </w:t>
      </w:r>
      <w:r w:rsidR="00AC2B93">
        <w:rPr>
          <w:rFonts w:ascii="Times New Roman" w:eastAsia="Calibri" w:hAnsi="Times New Roman" w:cs="Times New Roman"/>
          <w:sz w:val="24"/>
          <w:lang w:eastAsia="lt-LT"/>
        </w:rPr>
        <w:t>yra</w:t>
      </w:r>
      <w:r w:rsidR="00AC2B93" w:rsidRPr="00452068">
        <w:rPr>
          <w:rFonts w:ascii="Times New Roman" w:eastAsia="Calibri" w:hAnsi="Times New Roman" w:cs="Times New Roman"/>
          <w:sz w:val="24"/>
          <w:lang w:eastAsia="lt-LT"/>
        </w:rPr>
        <w:t xml:space="preserve"> </w:t>
      </w:r>
      <w:r w:rsidRPr="00452068">
        <w:rPr>
          <w:rFonts w:ascii="Times New Roman" w:eastAsia="Calibri" w:hAnsi="Times New Roman" w:cs="Times New Roman"/>
          <w:sz w:val="24"/>
          <w:lang w:eastAsia="lt-LT"/>
        </w:rPr>
        <w:t>pridėtinės vertės mokesčio (toliau – PVM) mokėtoja.</w:t>
      </w:r>
    </w:p>
    <w:p w14:paraId="5A52ED97" w14:textId="41022262" w:rsidR="00990DB9" w:rsidRPr="00452068" w:rsidRDefault="00990DB9" w:rsidP="003E1400">
      <w:pPr>
        <w:tabs>
          <w:tab w:val="left" w:pos="851"/>
        </w:tabs>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lang w:eastAsia="lt-LT"/>
        </w:rPr>
        <w:t>1.1</w:t>
      </w:r>
      <w:r w:rsidR="005666E0">
        <w:rPr>
          <w:rFonts w:ascii="Times New Roman" w:eastAsia="Calibri" w:hAnsi="Times New Roman" w:cs="Times New Roman"/>
          <w:sz w:val="24"/>
          <w:lang w:eastAsia="lt-LT"/>
        </w:rPr>
        <w:t>2</w:t>
      </w:r>
      <w:r w:rsidRPr="00452068">
        <w:rPr>
          <w:rFonts w:ascii="Times New Roman" w:eastAsia="Calibri" w:hAnsi="Times New Roman" w:cs="Times New Roman"/>
          <w:sz w:val="24"/>
          <w:lang w:eastAsia="lt-LT"/>
        </w:rPr>
        <w:t>. Bet kokia informacija, Konkurso sąlygų paaiškinimai, pranešimai ar kitas perkančiosios organizacijos ir tiekėjo susirašinėjimas vykdomas tik CVP IS susirašinėjimo priemonėmis</w:t>
      </w:r>
      <w:r w:rsidRPr="00452068">
        <w:rPr>
          <w:rFonts w:ascii="Times New Roman" w:eastAsia="Calibri" w:hAnsi="Times New Roman" w:cs="Times New Roman"/>
          <w:color w:val="000000"/>
          <w:sz w:val="24"/>
          <w:szCs w:val="24"/>
        </w:rPr>
        <w:t>, išskyrus:</w:t>
      </w:r>
    </w:p>
    <w:p w14:paraId="3A71AAA0" w14:textId="1E6B023E" w:rsidR="00990DB9" w:rsidRPr="00452068" w:rsidRDefault="00990DB9" w:rsidP="003E1400">
      <w:pPr>
        <w:spacing w:after="0" w:line="240" w:lineRule="auto"/>
        <w:ind w:left="708"/>
        <w:jc w:val="both"/>
        <w:rPr>
          <w:rFonts w:ascii="Times New Roman" w:eastAsia="Calibri" w:hAnsi="Times New Roman" w:cs="Times New Roman"/>
          <w:sz w:val="24"/>
          <w:szCs w:val="24"/>
        </w:rPr>
      </w:pPr>
      <w:r w:rsidRPr="00452068">
        <w:rPr>
          <w:rFonts w:ascii="Times New Roman" w:eastAsia="Calibri" w:hAnsi="Times New Roman" w:cs="Times New Roman"/>
          <w:color w:val="000000"/>
          <w:sz w:val="24"/>
          <w:szCs w:val="24"/>
        </w:rPr>
        <w:t>1.1</w:t>
      </w:r>
      <w:r w:rsidR="005666E0">
        <w:rPr>
          <w:rFonts w:ascii="Times New Roman" w:eastAsia="Calibri" w:hAnsi="Times New Roman" w:cs="Times New Roman"/>
          <w:color w:val="000000"/>
          <w:sz w:val="24"/>
          <w:szCs w:val="24"/>
        </w:rPr>
        <w:t>2</w:t>
      </w:r>
      <w:r w:rsidRPr="00452068">
        <w:rPr>
          <w:rFonts w:ascii="Times New Roman" w:eastAsia="Calibri" w:hAnsi="Times New Roman" w:cs="Times New Roman"/>
          <w:color w:val="000000"/>
          <w:sz w:val="24"/>
          <w:szCs w:val="24"/>
        </w:rPr>
        <w:t>.1. bendravimą pasirašant ar nutraukiant sutartį, vykdant ir keičiant pirkimo sutartį;</w:t>
      </w:r>
    </w:p>
    <w:p w14:paraId="35AB7DC3" w14:textId="23FC8D74" w:rsidR="00990DB9" w:rsidRPr="00452068" w:rsidRDefault="00990DB9" w:rsidP="003E1400">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1.1</w:t>
      </w:r>
      <w:r w:rsidR="005666E0">
        <w:rPr>
          <w:rFonts w:ascii="Times New Roman" w:eastAsia="Calibri" w:hAnsi="Times New Roman" w:cs="Times New Roman"/>
          <w:sz w:val="24"/>
          <w:szCs w:val="24"/>
        </w:rPr>
        <w:t>2</w:t>
      </w:r>
      <w:r w:rsidRPr="00452068">
        <w:rPr>
          <w:rFonts w:ascii="Times New Roman" w:eastAsia="Calibri" w:hAnsi="Times New Roman" w:cs="Times New Roman"/>
          <w:sz w:val="24"/>
          <w:szCs w:val="24"/>
        </w:rPr>
        <w:t xml:space="preserve">.2. pretenzijų pateikimą (pretenzijos </w:t>
      </w:r>
      <w:r w:rsidR="00080395">
        <w:rPr>
          <w:rFonts w:ascii="Times New Roman" w:eastAsia="Calibri" w:hAnsi="Times New Roman" w:cs="Times New Roman"/>
          <w:sz w:val="24"/>
          <w:szCs w:val="24"/>
        </w:rPr>
        <w:t xml:space="preserve">turi </w:t>
      </w:r>
      <w:r w:rsidRPr="00452068">
        <w:rPr>
          <w:rFonts w:ascii="Times New Roman" w:eastAsia="Calibri" w:hAnsi="Times New Roman" w:cs="Times New Roman"/>
          <w:sz w:val="24"/>
          <w:szCs w:val="24"/>
        </w:rPr>
        <w:t xml:space="preserve">būti </w:t>
      </w:r>
      <w:r w:rsidR="00080395">
        <w:rPr>
          <w:rFonts w:ascii="Times New Roman" w:eastAsia="Calibri" w:hAnsi="Times New Roman" w:cs="Times New Roman"/>
          <w:sz w:val="24"/>
          <w:szCs w:val="24"/>
        </w:rPr>
        <w:t>pateiktos</w:t>
      </w:r>
      <w:r w:rsidRPr="00452068">
        <w:rPr>
          <w:rFonts w:ascii="Times New Roman" w:eastAsia="Calibri" w:hAnsi="Times New Roman" w:cs="Times New Roman"/>
          <w:sz w:val="24"/>
          <w:szCs w:val="24"/>
        </w:rPr>
        <w:t xml:space="preserve"> elektroninėmis priemonėmis);</w:t>
      </w:r>
    </w:p>
    <w:p w14:paraId="0F04802E" w14:textId="1A539C86" w:rsidR="00990DB9" w:rsidRPr="00452068" w:rsidRDefault="00990DB9" w:rsidP="003E1400">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color w:val="000000"/>
          <w:sz w:val="24"/>
          <w:szCs w:val="24"/>
        </w:rPr>
        <w:t>1.1</w:t>
      </w:r>
      <w:r w:rsidR="005666E0">
        <w:rPr>
          <w:rFonts w:ascii="Times New Roman" w:eastAsia="Calibri" w:hAnsi="Times New Roman" w:cs="Times New Roman"/>
          <w:color w:val="000000"/>
          <w:sz w:val="24"/>
          <w:szCs w:val="24"/>
        </w:rPr>
        <w:t>2</w:t>
      </w:r>
      <w:r w:rsidRPr="00452068">
        <w:rPr>
          <w:rFonts w:ascii="Times New Roman" w:eastAsia="Calibri" w:hAnsi="Times New Roman" w:cs="Times New Roman"/>
          <w:color w:val="000000"/>
          <w:sz w:val="24"/>
          <w:szCs w:val="24"/>
        </w:rPr>
        <w:t xml:space="preserve">.3. kitais Viešųjų pirkimų įstatymo 22 straipsnyje imperatyviai nustatytais atvejais. </w:t>
      </w:r>
    </w:p>
    <w:p w14:paraId="71404C01" w14:textId="2A167843" w:rsidR="003E1400" w:rsidRPr="00306BD9" w:rsidRDefault="00990DB9" w:rsidP="003E1400">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lang w:eastAsia="lt-LT"/>
        </w:rPr>
        <w:t>1.1</w:t>
      </w:r>
      <w:r w:rsidR="00C368AF">
        <w:rPr>
          <w:rFonts w:ascii="Times New Roman" w:eastAsia="Calibri" w:hAnsi="Times New Roman" w:cs="Times New Roman"/>
          <w:sz w:val="24"/>
          <w:lang w:eastAsia="lt-LT"/>
        </w:rPr>
        <w:t>3</w:t>
      </w:r>
      <w:r w:rsidRPr="00452068">
        <w:rPr>
          <w:rFonts w:ascii="Times New Roman" w:eastAsia="Calibri" w:hAnsi="Times New Roman" w:cs="Times New Roman"/>
          <w:sz w:val="24"/>
          <w:lang w:eastAsia="lt-LT"/>
        </w:rPr>
        <w:t xml:space="preserve">. </w:t>
      </w:r>
      <w:r w:rsidR="003E1400" w:rsidRPr="00452068">
        <w:rPr>
          <w:rFonts w:ascii="Times New Roman" w:eastAsia="Calibri" w:hAnsi="Times New Roman" w:cs="Times New Roman"/>
          <w:sz w:val="24"/>
          <w:lang w:eastAsia="lt-LT"/>
        </w:rPr>
        <w:t xml:space="preserve">Perkančiosios organizacijos kontaktinis asmuo – </w:t>
      </w:r>
      <w:r w:rsidR="00946499">
        <w:rPr>
          <w:rFonts w:ascii="Times New Roman" w:eastAsia="Calibri" w:hAnsi="Times New Roman" w:cs="Times New Roman"/>
          <w:sz w:val="24"/>
          <w:lang w:eastAsia="lt-LT"/>
        </w:rPr>
        <w:t>Laima Snieganaitė</w:t>
      </w:r>
      <w:r w:rsidR="003E1400" w:rsidRPr="00452068">
        <w:rPr>
          <w:rFonts w:ascii="Times New Roman" w:eastAsia="Calibri" w:hAnsi="Times New Roman" w:cs="Times New Roman"/>
          <w:sz w:val="24"/>
          <w:szCs w:val="24"/>
        </w:rPr>
        <w:t>, Muitinės departamento Viešųjų pirkimų skyriaus vyriausioji specialistė</w:t>
      </w:r>
      <w:r w:rsidR="00306BD9" w:rsidRPr="00306BD9">
        <w:rPr>
          <w:rFonts w:ascii="Times New Roman" w:eastAsia="Calibri" w:hAnsi="Times New Roman" w:cs="Times New Roman"/>
          <w:sz w:val="24"/>
          <w:szCs w:val="24"/>
        </w:rPr>
        <w:t xml:space="preserve">, </w:t>
      </w:r>
      <w:r w:rsidR="00306BD9" w:rsidRPr="002F409D">
        <w:rPr>
          <w:rFonts w:ascii="Times New Roman" w:eastAsia="Calibri" w:hAnsi="Times New Roman" w:cs="Times New Roman"/>
          <w:sz w:val="24"/>
          <w:szCs w:val="24"/>
        </w:rPr>
        <w:t xml:space="preserve"> el. p. </w:t>
      </w:r>
      <w:hyperlink r:id="rId13" w:history="1">
        <w:r w:rsidR="00946499">
          <w:rPr>
            <w:rStyle w:val="Hipersaitas"/>
            <w:rFonts w:ascii="Times New Roman" w:eastAsia="Calibri" w:hAnsi="Times New Roman" w:cs="Times New Roman"/>
            <w:sz w:val="24"/>
            <w:szCs w:val="24"/>
          </w:rPr>
          <w:t>laima.snieganaite</w:t>
        </w:r>
        <w:r w:rsidR="00946499" w:rsidRPr="002F409D">
          <w:rPr>
            <w:rStyle w:val="Hipersaitas"/>
            <w:rFonts w:ascii="Times New Roman" w:eastAsia="Calibri" w:hAnsi="Times New Roman" w:cs="Times New Roman"/>
            <w:sz w:val="24"/>
            <w:szCs w:val="24"/>
          </w:rPr>
          <w:t>@lrmuitine.lt</w:t>
        </w:r>
      </w:hyperlink>
      <w:r w:rsidR="003E1400" w:rsidRPr="00306BD9">
        <w:rPr>
          <w:rFonts w:ascii="Times New Roman" w:eastAsia="Calibri" w:hAnsi="Times New Roman" w:cs="Times New Roman"/>
          <w:sz w:val="24"/>
          <w:szCs w:val="24"/>
        </w:rPr>
        <w:t>.</w:t>
      </w:r>
    </w:p>
    <w:p w14:paraId="74FBEFEE" w14:textId="1D1E4A39" w:rsidR="00990DB9" w:rsidRPr="00452068" w:rsidRDefault="00990DB9" w:rsidP="003E1400">
      <w:pPr>
        <w:tabs>
          <w:tab w:val="left" w:pos="851"/>
        </w:tabs>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lang w:eastAsia="lt-LT"/>
        </w:rPr>
        <w:t>1.1</w:t>
      </w:r>
      <w:r w:rsidR="00C368AF">
        <w:rPr>
          <w:rFonts w:ascii="Times New Roman" w:eastAsia="Calibri" w:hAnsi="Times New Roman" w:cs="Times New Roman"/>
          <w:sz w:val="24"/>
          <w:lang w:eastAsia="lt-LT"/>
        </w:rPr>
        <w:t>4</w:t>
      </w:r>
      <w:r w:rsidRPr="00452068">
        <w:rPr>
          <w:rFonts w:ascii="Times New Roman" w:eastAsia="Calibri" w:hAnsi="Times New Roman" w:cs="Times New Roman"/>
          <w:sz w:val="24"/>
          <w:lang w:eastAsia="lt-LT"/>
        </w:rPr>
        <w:t xml:space="preserve">. Tiekėjas privalo atidžiai perskaityti visas </w:t>
      </w:r>
      <w:r w:rsidRPr="00452068">
        <w:rPr>
          <w:rFonts w:ascii="Times New Roman" w:eastAsia="Calibri" w:hAnsi="Times New Roman" w:cs="Times New Roman"/>
          <w:sz w:val="24"/>
          <w:szCs w:val="24"/>
        </w:rPr>
        <w:t>Konkurso sąlygas (reikalavimus, formas, techninę specifikaciją, sutarties sąlygas) jomis vadovautis ir jų laikytis.</w:t>
      </w:r>
    </w:p>
    <w:p w14:paraId="0030622B" w14:textId="08863B75" w:rsidR="00990DB9" w:rsidRPr="00452068" w:rsidRDefault="00990DB9" w:rsidP="003E1400">
      <w:pPr>
        <w:spacing w:after="0" w:line="240" w:lineRule="auto"/>
        <w:ind w:firstLine="720"/>
        <w:jc w:val="both"/>
        <w:rPr>
          <w:rFonts w:ascii="Times New Roman" w:eastAsia="Calibri" w:hAnsi="Times New Roman" w:cs="Times New Roman"/>
          <w:sz w:val="24"/>
          <w:lang w:eastAsia="lt-LT"/>
        </w:rPr>
      </w:pPr>
      <w:r w:rsidRPr="00452068">
        <w:rPr>
          <w:rFonts w:ascii="Times New Roman" w:eastAsia="Calibri" w:hAnsi="Times New Roman" w:cs="Times New Roman"/>
          <w:sz w:val="24"/>
          <w:lang w:eastAsia="lt-LT"/>
        </w:rPr>
        <w:t>1.1</w:t>
      </w:r>
      <w:r w:rsidR="00C368AF">
        <w:rPr>
          <w:rFonts w:ascii="Times New Roman" w:eastAsia="Calibri" w:hAnsi="Times New Roman" w:cs="Times New Roman"/>
          <w:sz w:val="24"/>
          <w:lang w:eastAsia="lt-LT"/>
        </w:rPr>
        <w:t>5</w:t>
      </w:r>
      <w:r w:rsidRPr="00452068">
        <w:rPr>
          <w:rFonts w:ascii="Times New Roman" w:eastAsia="Calibri" w:hAnsi="Times New Roman" w:cs="Times New Roman"/>
          <w:sz w:val="24"/>
          <w:lang w:eastAsia="lt-LT"/>
        </w:rPr>
        <w:t>. Stebėtojai dalyvauti komisijos posėdžiuose nėra kviečiami.</w:t>
      </w:r>
    </w:p>
    <w:p w14:paraId="2F47B9F5" w14:textId="4164B68C" w:rsidR="008F5AF6" w:rsidRPr="00452068" w:rsidRDefault="00990DB9" w:rsidP="008F5AF6">
      <w:pPr>
        <w:spacing w:after="0" w:line="240" w:lineRule="auto"/>
        <w:ind w:firstLine="709"/>
        <w:jc w:val="both"/>
        <w:rPr>
          <w:rFonts w:ascii="Times New Roman" w:eastAsia="Calibri" w:hAnsi="Times New Roman" w:cs="Times New Roman"/>
          <w:sz w:val="24"/>
        </w:rPr>
      </w:pPr>
      <w:r w:rsidRPr="00452068">
        <w:rPr>
          <w:rFonts w:ascii="Times New Roman" w:eastAsia="Calibri" w:hAnsi="Times New Roman" w:cs="Times New Roman"/>
          <w:sz w:val="24"/>
          <w:lang w:eastAsia="lt-LT"/>
        </w:rPr>
        <w:t>1.1</w:t>
      </w:r>
      <w:r w:rsidR="00C368AF">
        <w:rPr>
          <w:rFonts w:ascii="Times New Roman" w:eastAsia="Calibri" w:hAnsi="Times New Roman" w:cs="Times New Roman"/>
          <w:sz w:val="24"/>
          <w:lang w:eastAsia="lt-LT"/>
        </w:rPr>
        <w:t>6</w:t>
      </w:r>
      <w:r w:rsidRPr="00452068">
        <w:rPr>
          <w:rFonts w:ascii="Times New Roman" w:eastAsia="Calibri" w:hAnsi="Times New Roman" w:cs="Times New Roman"/>
          <w:sz w:val="24"/>
          <w:lang w:eastAsia="lt-LT"/>
        </w:rPr>
        <w:t xml:space="preserve">. </w:t>
      </w:r>
      <w:r w:rsidRPr="00452068">
        <w:rPr>
          <w:rFonts w:ascii="Times New Roman" w:eastAsia="Calibri" w:hAnsi="Times New Roman" w:cs="Times New Roman"/>
          <w:sz w:val="24"/>
        </w:rPr>
        <w:t xml:space="preserve">Pirkimo procedūrų ir pirkimo sutarties vykdymo metu asmens duomenys bus tvarkomi vadovaujantis 2016 m. balandžio 27 d. Europos Parlamento ir Tarybos reglamento (ES) 2016/679 dėl </w:t>
      </w:r>
      <w:r w:rsidRPr="00452068">
        <w:rPr>
          <w:rFonts w:ascii="Times New Roman" w:eastAsia="Calibri" w:hAnsi="Times New Roman" w:cs="Times New Roman"/>
          <w:sz w:val="24"/>
        </w:rPr>
        <w:lastRenderedPageBreak/>
        <w:t>fizinių asmenų apsaugos tvarkant asmens duomenis ir dėl laisvo tokių duomenų judėjimo ir kuriuo panaikinama Direktyva 95/46/EB (Bendrasis duomenų apsaugos reglamentas) nuostatomis.</w:t>
      </w:r>
    </w:p>
    <w:p w14:paraId="2E0A8897" w14:textId="790172AD" w:rsidR="00D005BA" w:rsidRDefault="008F5AF6" w:rsidP="008F5AF6">
      <w:pPr>
        <w:spacing w:after="0" w:line="240" w:lineRule="auto"/>
        <w:ind w:firstLine="709"/>
        <w:jc w:val="both"/>
        <w:rPr>
          <w:rFonts w:ascii="Times New Roman" w:hAnsi="Times New Roman" w:cs="Times New Roman"/>
          <w:sz w:val="24"/>
          <w:szCs w:val="24"/>
        </w:rPr>
      </w:pPr>
      <w:r w:rsidRPr="00286FA1">
        <w:rPr>
          <w:rFonts w:ascii="Times New Roman" w:eastAsia="Calibri" w:hAnsi="Times New Roman" w:cs="Times New Roman"/>
          <w:sz w:val="24"/>
          <w:szCs w:val="24"/>
        </w:rPr>
        <w:t>1.1</w:t>
      </w:r>
      <w:r w:rsidR="00C368AF" w:rsidRPr="00286FA1">
        <w:rPr>
          <w:rFonts w:ascii="Times New Roman" w:eastAsia="Calibri" w:hAnsi="Times New Roman" w:cs="Times New Roman"/>
          <w:sz w:val="24"/>
          <w:szCs w:val="24"/>
        </w:rPr>
        <w:t>7</w:t>
      </w:r>
      <w:r w:rsidRPr="00286FA1">
        <w:rPr>
          <w:rFonts w:ascii="Times New Roman" w:eastAsia="Calibri" w:hAnsi="Times New Roman" w:cs="Times New Roman"/>
          <w:sz w:val="24"/>
          <w:szCs w:val="24"/>
        </w:rPr>
        <w:t>.</w:t>
      </w:r>
      <w:r w:rsidRPr="00452068">
        <w:rPr>
          <w:rFonts w:ascii="Times New Roman" w:eastAsia="Calibri" w:hAnsi="Times New Roman" w:cs="Times New Roman"/>
          <w:sz w:val="24"/>
          <w:szCs w:val="24"/>
        </w:rPr>
        <w:t xml:space="preserve"> </w:t>
      </w:r>
      <w:r w:rsidRPr="00452068">
        <w:rPr>
          <w:rFonts w:ascii="Times New Roman" w:hAnsi="Times New Roman" w:cs="Times New Roman"/>
          <w:sz w:val="24"/>
          <w:szCs w:val="24"/>
        </w:rPr>
        <w:t>Perkančioji organizacija</w:t>
      </w:r>
      <w:r w:rsidR="00D005BA">
        <w:rPr>
          <w:rFonts w:ascii="Times New Roman" w:hAnsi="Times New Roman" w:cs="Times New Roman"/>
          <w:sz w:val="24"/>
          <w:szCs w:val="24"/>
        </w:rPr>
        <w:t>:</w:t>
      </w:r>
    </w:p>
    <w:p w14:paraId="05355A38" w14:textId="54D467E0" w:rsidR="008F5AF6" w:rsidRDefault="00D005BA" w:rsidP="008F5AF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1.17.1</w:t>
      </w:r>
      <w:r w:rsidR="008F5AF6" w:rsidRPr="00452068">
        <w:rPr>
          <w:rFonts w:ascii="Times New Roman" w:hAnsi="Times New Roman" w:cs="Times New Roman"/>
          <w:sz w:val="24"/>
          <w:szCs w:val="24"/>
        </w:rPr>
        <w:t xml:space="preserve"> </w:t>
      </w:r>
      <w:r>
        <w:rPr>
          <w:rFonts w:ascii="Times New Roman" w:hAnsi="Times New Roman" w:cs="Times New Roman"/>
          <w:sz w:val="24"/>
          <w:szCs w:val="24"/>
        </w:rPr>
        <w:t>privalo</w:t>
      </w:r>
      <w:r w:rsidR="008F5AF6" w:rsidRPr="00452068">
        <w:rPr>
          <w:rFonts w:ascii="Times New Roman" w:hAnsi="Times New Roman" w:cs="Times New Roman"/>
          <w:sz w:val="24"/>
          <w:szCs w:val="24"/>
        </w:rPr>
        <w:t xml:space="preserve"> nutraukti pradėtas pirkimo procedūras, jeigu buvo pažeisti Viešųjų pirkimų įstatymo 17 straipsnio 1 dalyje nustatyti principai ir atitinkamos padėties </w:t>
      </w:r>
      <w:r>
        <w:rPr>
          <w:rFonts w:ascii="Times New Roman" w:hAnsi="Times New Roman" w:cs="Times New Roman"/>
          <w:sz w:val="24"/>
          <w:szCs w:val="24"/>
        </w:rPr>
        <w:t>ne</w:t>
      </w:r>
      <w:r w:rsidR="008F5AF6" w:rsidRPr="00452068">
        <w:rPr>
          <w:rFonts w:ascii="Times New Roman" w:hAnsi="Times New Roman" w:cs="Times New Roman"/>
          <w:sz w:val="24"/>
          <w:szCs w:val="24"/>
        </w:rPr>
        <w:t>galima ištaisyti</w:t>
      </w:r>
      <w:r>
        <w:rPr>
          <w:rFonts w:ascii="Times New Roman" w:hAnsi="Times New Roman" w:cs="Times New Roman"/>
          <w:sz w:val="24"/>
          <w:szCs w:val="24"/>
        </w:rPr>
        <w:t>;</w:t>
      </w:r>
    </w:p>
    <w:p w14:paraId="7E90FDCD" w14:textId="1B078C0C" w:rsidR="00D005BA" w:rsidRDefault="00D005BA" w:rsidP="008F5AF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0C220377" w14:textId="4CBBAD5D" w:rsidR="007A48EE" w:rsidRPr="007A48EE" w:rsidRDefault="007A48EE" w:rsidP="007A48EE">
      <w:pPr>
        <w:tabs>
          <w:tab w:val="left" w:pos="709"/>
        </w:tabs>
        <w:spacing w:after="120" w:line="20" w:lineRule="atLeast"/>
        <w:contextualSpacing/>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7A48EE">
        <w:rPr>
          <w:rFonts w:ascii="Times New Roman" w:hAnsi="Times New Roman" w:cs="Times New Roman"/>
          <w:sz w:val="24"/>
          <w:szCs w:val="24"/>
          <w:lang w:eastAsia="lt-LT"/>
        </w:rPr>
        <w:t>1.18. Jeigu perkančioji organizacija patikslina pirkimo dokumentus, naujesni pakeitimai turi pirmenybę prieš senesnius pakeitimus. Tiekėjai turi vadovautis naujausia paskelbta pirkimo dokumentų versija.</w:t>
      </w:r>
    </w:p>
    <w:p w14:paraId="5B18BE5A" w14:textId="513E30A8" w:rsidR="00482904" w:rsidRPr="002F409D" w:rsidRDefault="008B0374" w:rsidP="008F5AF6">
      <w:pPr>
        <w:spacing w:after="0" w:line="240" w:lineRule="auto"/>
        <w:ind w:firstLine="709"/>
        <w:jc w:val="both"/>
        <w:rPr>
          <w:rFonts w:ascii="Times New Roman" w:eastAsia="Calibri" w:hAnsi="Times New Roman" w:cs="Times New Roman"/>
          <w:sz w:val="24"/>
          <w:szCs w:val="24"/>
        </w:rPr>
      </w:pPr>
      <w:r w:rsidRPr="002F409D">
        <w:rPr>
          <w:rFonts w:ascii="Times New Roman" w:eastAsia="Calibri" w:hAnsi="Times New Roman" w:cs="Times New Roman"/>
          <w:sz w:val="24"/>
          <w:szCs w:val="24"/>
          <w:lang w:eastAsia="lt-LT"/>
        </w:rPr>
        <w:t xml:space="preserve">1.19. Perkančioji organizacija neatlieka </w:t>
      </w:r>
      <w:r w:rsidRPr="002F409D">
        <w:rPr>
          <w:rFonts w:ascii="Times New Roman" w:eastAsia="Calibri" w:hAnsi="Times New Roman" w:cs="Times New Roman"/>
          <w:sz w:val="24"/>
          <w:szCs w:val="24"/>
        </w:rPr>
        <w:t>prekių pirkimo iš Centrinės perkančiosios organizacijos (toliau – CPO), nes  CPO kataloge tokios prekės nėra.</w:t>
      </w:r>
    </w:p>
    <w:p w14:paraId="66CE98DE" w14:textId="77777777" w:rsidR="008B0374" w:rsidRPr="00452068" w:rsidRDefault="008B0374" w:rsidP="008F5AF6">
      <w:pPr>
        <w:spacing w:after="0" w:line="240" w:lineRule="auto"/>
        <w:ind w:firstLine="709"/>
        <w:jc w:val="both"/>
        <w:rPr>
          <w:rFonts w:ascii="Times New Roman" w:eastAsia="Calibri" w:hAnsi="Times New Roman" w:cs="Times New Roman"/>
          <w:sz w:val="24"/>
          <w:szCs w:val="24"/>
        </w:rPr>
      </w:pPr>
    </w:p>
    <w:p w14:paraId="0A0393E5" w14:textId="77777777" w:rsidR="00990DB9" w:rsidRPr="00452068" w:rsidRDefault="00990DB9" w:rsidP="00990DB9">
      <w:pPr>
        <w:keepLines/>
        <w:widowControl w:val="0"/>
        <w:spacing w:after="0" w:line="240" w:lineRule="auto"/>
        <w:jc w:val="center"/>
        <w:outlineLvl w:val="0"/>
        <w:rPr>
          <w:rFonts w:ascii="Times New Roman Bold" w:eastAsia="Times New Roman" w:hAnsi="Times New Roman Bold" w:cs="Times New Roman"/>
          <w:b/>
          <w:bCs/>
          <w:caps/>
          <w:sz w:val="24"/>
          <w:szCs w:val="24"/>
        </w:rPr>
      </w:pPr>
      <w:bookmarkStart w:id="11" w:name="_Toc61251132"/>
      <w:r w:rsidRPr="00452068">
        <w:rPr>
          <w:rFonts w:ascii="Times New Roman Bold" w:eastAsia="Times New Roman" w:hAnsi="Times New Roman Bold" w:cs="Times New Roman"/>
          <w:b/>
          <w:bCs/>
          <w:caps/>
          <w:spacing w:val="-8"/>
          <w:sz w:val="24"/>
          <w:szCs w:val="24"/>
        </w:rPr>
        <w:t>II. PIRKIMO OBJEKTAS</w:t>
      </w:r>
      <w:bookmarkEnd w:id="8"/>
      <w:bookmarkEnd w:id="9"/>
      <w:bookmarkEnd w:id="11"/>
    </w:p>
    <w:p w14:paraId="37D26356" w14:textId="17090FBF" w:rsidR="0082755B" w:rsidRDefault="00990DB9" w:rsidP="002F409D">
      <w:pPr>
        <w:tabs>
          <w:tab w:val="left" w:pos="567"/>
        </w:tabs>
        <w:spacing w:after="0" w:line="240" w:lineRule="auto"/>
        <w:ind w:firstLine="142"/>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ab/>
      </w:r>
      <w:r w:rsidR="00A35364" w:rsidRPr="00A35364">
        <w:rPr>
          <w:rFonts w:ascii="Times New Roman" w:eastAsia="Calibri" w:hAnsi="Times New Roman" w:cs="Times New Roman"/>
          <w:sz w:val="24"/>
          <w:szCs w:val="24"/>
        </w:rPr>
        <w:t xml:space="preserve">  2.1. </w:t>
      </w:r>
      <w:r w:rsidR="00A35364">
        <w:rPr>
          <w:rFonts w:ascii="Times New Roman" w:eastAsia="Calibri" w:hAnsi="Times New Roman" w:cs="Times New Roman"/>
          <w:sz w:val="24"/>
          <w:szCs w:val="24"/>
        </w:rPr>
        <w:t>P</w:t>
      </w:r>
      <w:r w:rsidR="00A35364" w:rsidRPr="00A35364">
        <w:rPr>
          <w:rFonts w:ascii="Times New Roman" w:eastAsia="Calibri" w:hAnsi="Times New Roman" w:cs="Times New Roman"/>
          <w:sz w:val="24"/>
          <w:szCs w:val="24"/>
        </w:rPr>
        <w:t>irkimo objektas –</w:t>
      </w:r>
      <w:r w:rsidR="00A35364" w:rsidRPr="00A35364">
        <w:rPr>
          <w:rFonts w:ascii="Times New Roman" w:hAnsi="Times New Roman" w:cs="Times New Roman"/>
          <w:sz w:val="24"/>
          <w:szCs w:val="24"/>
        </w:rPr>
        <w:t xml:space="preserve"> </w:t>
      </w:r>
      <w:r w:rsidR="00C23F02">
        <w:rPr>
          <w:rFonts w:ascii="Times New Roman" w:hAnsi="Times New Roman" w:cs="Times New Roman"/>
          <w:sz w:val="24"/>
          <w:szCs w:val="24"/>
        </w:rPr>
        <w:t>m</w:t>
      </w:r>
      <w:r w:rsidR="00C23F02" w:rsidRPr="00CA3FBF">
        <w:rPr>
          <w:rFonts w:ascii="Times New Roman" w:hAnsi="Times New Roman" w:cs="Times New Roman"/>
          <w:sz w:val="24"/>
          <w:szCs w:val="24"/>
        </w:rPr>
        <w:t>obili</w:t>
      </w:r>
      <w:r w:rsidR="004B3E2E">
        <w:rPr>
          <w:rFonts w:ascii="Times New Roman" w:hAnsi="Times New Roman" w:cs="Times New Roman"/>
          <w:sz w:val="24"/>
          <w:szCs w:val="24"/>
        </w:rPr>
        <w:t>os</w:t>
      </w:r>
      <w:r w:rsidR="00C23F02" w:rsidRPr="00CA3FBF">
        <w:rPr>
          <w:rFonts w:ascii="Times New Roman" w:hAnsi="Times New Roman" w:cs="Times New Roman"/>
          <w:sz w:val="24"/>
          <w:szCs w:val="24"/>
        </w:rPr>
        <w:t xml:space="preserve"> </w:t>
      </w:r>
      <w:proofErr w:type="spellStart"/>
      <w:r w:rsidR="00C23F02" w:rsidRPr="00CA3FBF">
        <w:rPr>
          <w:rFonts w:ascii="Times New Roman" w:hAnsi="Times New Roman" w:cs="Times New Roman"/>
          <w:sz w:val="24"/>
          <w:szCs w:val="24"/>
        </w:rPr>
        <w:t>detektavimo</w:t>
      </w:r>
      <w:proofErr w:type="spellEnd"/>
      <w:r w:rsidR="00C23F02" w:rsidRPr="00CA3FBF">
        <w:rPr>
          <w:rFonts w:ascii="Times New Roman" w:hAnsi="Times New Roman" w:cs="Times New Roman"/>
          <w:sz w:val="24"/>
          <w:szCs w:val="24"/>
        </w:rPr>
        <w:t xml:space="preserve"> kontrolės sistem</w:t>
      </w:r>
      <w:r w:rsidR="004B3E2E">
        <w:rPr>
          <w:rFonts w:ascii="Times New Roman" w:hAnsi="Times New Roman" w:cs="Times New Roman"/>
          <w:sz w:val="24"/>
          <w:szCs w:val="24"/>
        </w:rPr>
        <w:t>os</w:t>
      </w:r>
      <w:r w:rsidR="00A35364" w:rsidRPr="00A35364">
        <w:rPr>
          <w:rFonts w:ascii="Times New Roman" w:hAnsi="Times New Roman" w:cs="Times New Roman"/>
          <w:sz w:val="24"/>
          <w:szCs w:val="24"/>
        </w:rPr>
        <w:t xml:space="preserve"> </w:t>
      </w:r>
      <w:r w:rsidR="006C4E1D">
        <w:rPr>
          <w:rFonts w:ascii="Times New Roman" w:hAnsi="Times New Roman" w:cs="Times New Roman"/>
          <w:sz w:val="24"/>
          <w:szCs w:val="24"/>
        </w:rPr>
        <w:t>(</w:t>
      </w:r>
      <w:r w:rsidR="006C4E1D" w:rsidRPr="00C31B6B">
        <w:rPr>
          <w:rFonts w:ascii="Times New Roman" w:hAnsi="Times New Roman" w:cs="Times New Roman"/>
          <w:b/>
          <w:bCs/>
          <w:sz w:val="24"/>
          <w:szCs w:val="24"/>
        </w:rPr>
        <w:t>5 vnt</w:t>
      </w:r>
      <w:r w:rsidR="006C4E1D">
        <w:rPr>
          <w:rFonts w:ascii="Times New Roman" w:hAnsi="Times New Roman" w:cs="Times New Roman"/>
          <w:sz w:val="24"/>
          <w:szCs w:val="24"/>
        </w:rPr>
        <w:t>.</w:t>
      </w:r>
      <w:r w:rsidR="00C31B6B">
        <w:rPr>
          <w:rFonts w:ascii="Times New Roman" w:hAnsi="Times New Roman" w:cs="Times New Roman"/>
          <w:sz w:val="24"/>
          <w:szCs w:val="24"/>
        </w:rPr>
        <w:t>)</w:t>
      </w:r>
      <w:r w:rsidR="000E6F3F">
        <w:rPr>
          <w:rFonts w:ascii="Times New Roman" w:hAnsi="Times New Roman" w:cs="Times New Roman"/>
          <w:sz w:val="24"/>
          <w:szCs w:val="24"/>
        </w:rPr>
        <w:t xml:space="preserve"> </w:t>
      </w:r>
      <w:r w:rsidR="00A35364" w:rsidRPr="00A35364">
        <w:rPr>
          <w:rFonts w:ascii="Times New Roman" w:hAnsi="Times New Roman" w:cs="Times New Roman"/>
          <w:sz w:val="24"/>
          <w:szCs w:val="24"/>
        </w:rPr>
        <w:t xml:space="preserve">(toliau – </w:t>
      </w:r>
      <w:r w:rsidR="00075122">
        <w:rPr>
          <w:rFonts w:ascii="Times New Roman" w:hAnsi="Times New Roman" w:cs="Times New Roman"/>
          <w:sz w:val="24"/>
          <w:szCs w:val="24"/>
        </w:rPr>
        <w:t>MDKS</w:t>
      </w:r>
      <w:r w:rsidR="00A35364" w:rsidRPr="00A35364">
        <w:rPr>
          <w:rFonts w:ascii="Times New Roman" w:hAnsi="Times New Roman" w:cs="Times New Roman"/>
          <w:sz w:val="24"/>
          <w:szCs w:val="24"/>
        </w:rPr>
        <w:t xml:space="preserve">, </w:t>
      </w:r>
      <w:r w:rsidR="00A35364">
        <w:rPr>
          <w:rFonts w:ascii="Times New Roman" w:hAnsi="Times New Roman" w:cs="Times New Roman"/>
          <w:sz w:val="24"/>
          <w:szCs w:val="24"/>
        </w:rPr>
        <w:t>P</w:t>
      </w:r>
      <w:r w:rsidR="00A35364" w:rsidRPr="00A35364">
        <w:rPr>
          <w:rFonts w:ascii="Times New Roman" w:hAnsi="Times New Roman" w:cs="Times New Roman"/>
          <w:sz w:val="24"/>
          <w:szCs w:val="24"/>
        </w:rPr>
        <w:t>rekė)</w:t>
      </w:r>
      <w:r w:rsidR="00E57895">
        <w:rPr>
          <w:rFonts w:ascii="Times New Roman" w:hAnsi="Times New Roman" w:cs="Times New Roman"/>
          <w:sz w:val="24"/>
          <w:szCs w:val="24"/>
        </w:rPr>
        <w:t>. Pirkimo objekto</w:t>
      </w:r>
      <w:bookmarkStart w:id="12" w:name="_Hlk5199647"/>
      <w:r w:rsidR="00A35364" w:rsidRPr="00A35364">
        <w:rPr>
          <w:rFonts w:ascii="Times New Roman" w:eastAsia="Calibri" w:hAnsi="Times New Roman" w:cs="Times New Roman"/>
          <w:sz w:val="24"/>
          <w:szCs w:val="24"/>
        </w:rPr>
        <w:t xml:space="preserve"> savybės ir reikalavimai pateikti</w:t>
      </w:r>
      <w:r w:rsidR="00A35364" w:rsidRPr="00A35364">
        <w:rPr>
          <w:rFonts w:ascii="Times New Roman" w:eastAsia="Calibri" w:hAnsi="Times New Roman" w:cs="Times New Roman"/>
          <w:color w:val="000000"/>
          <w:sz w:val="24"/>
          <w:szCs w:val="24"/>
        </w:rPr>
        <w:t xml:space="preserve"> </w:t>
      </w:r>
      <w:r w:rsidR="007F03EA">
        <w:rPr>
          <w:rFonts w:ascii="Times New Roman" w:eastAsia="Calibri" w:hAnsi="Times New Roman" w:cs="Times New Roman"/>
          <w:sz w:val="24"/>
          <w:szCs w:val="24"/>
        </w:rPr>
        <w:t>M</w:t>
      </w:r>
      <w:r w:rsidR="007F03EA" w:rsidRPr="00CA3FBF">
        <w:rPr>
          <w:rFonts w:ascii="Times New Roman" w:hAnsi="Times New Roman" w:cs="Times New Roman"/>
          <w:sz w:val="24"/>
          <w:szCs w:val="24"/>
        </w:rPr>
        <w:t>obili</w:t>
      </w:r>
      <w:r w:rsidR="007F03EA">
        <w:rPr>
          <w:rFonts w:ascii="Times New Roman" w:hAnsi="Times New Roman" w:cs="Times New Roman"/>
          <w:sz w:val="24"/>
          <w:szCs w:val="24"/>
        </w:rPr>
        <w:t>os</w:t>
      </w:r>
      <w:r w:rsidR="007F03EA" w:rsidRPr="00CA3FBF">
        <w:rPr>
          <w:rFonts w:ascii="Times New Roman" w:hAnsi="Times New Roman" w:cs="Times New Roman"/>
          <w:sz w:val="24"/>
          <w:szCs w:val="24"/>
        </w:rPr>
        <w:t xml:space="preserve"> </w:t>
      </w:r>
      <w:proofErr w:type="spellStart"/>
      <w:r w:rsidR="007F03EA" w:rsidRPr="00CA3FBF">
        <w:rPr>
          <w:rFonts w:ascii="Times New Roman" w:hAnsi="Times New Roman" w:cs="Times New Roman"/>
          <w:sz w:val="24"/>
          <w:szCs w:val="24"/>
        </w:rPr>
        <w:t>detektavimo</w:t>
      </w:r>
      <w:proofErr w:type="spellEnd"/>
      <w:r w:rsidR="007F03EA" w:rsidRPr="00CA3FBF">
        <w:rPr>
          <w:rFonts w:ascii="Times New Roman" w:hAnsi="Times New Roman" w:cs="Times New Roman"/>
          <w:sz w:val="24"/>
          <w:szCs w:val="24"/>
        </w:rPr>
        <w:t xml:space="preserve"> kontrolės sistem</w:t>
      </w:r>
      <w:r w:rsidR="007F03EA">
        <w:rPr>
          <w:rFonts w:ascii="Times New Roman" w:hAnsi="Times New Roman" w:cs="Times New Roman"/>
          <w:sz w:val="24"/>
          <w:szCs w:val="24"/>
        </w:rPr>
        <w:t>os</w:t>
      </w:r>
      <w:r w:rsidR="007F03EA" w:rsidRPr="00A35364">
        <w:rPr>
          <w:rFonts w:ascii="Times New Roman" w:hAnsi="Times New Roman" w:cs="Times New Roman"/>
          <w:sz w:val="24"/>
          <w:szCs w:val="24"/>
        </w:rPr>
        <w:t xml:space="preserve"> </w:t>
      </w:r>
      <w:r w:rsidR="00A35364" w:rsidRPr="00A35364">
        <w:rPr>
          <w:rFonts w:ascii="Times New Roman" w:hAnsi="Times New Roman" w:cs="Times New Roman"/>
          <w:sz w:val="24"/>
          <w:szCs w:val="24"/>
        </w:rPr>
        <w:t>techninėje specifikacijoje</w:t>
      </w:r>
      <w:r w:rsidRPr="00452068">
        <w:rPr>
          <w:rFonts w:ascii="Times New Roman" w:eastAsia="Calibri" w:hAnsi="Times New Roman" w:cs="Times New Roman"/>
          <w:sz w:val="24"/>
          <w:szCs w:val="24"/>
        </w:rPr>
        <w:t xml:space="preserve"> </w:t>
      </w:r>
      <w:bookmarkStart w:id="13" w:name="_Hlk101950452"/>
      <w:r w:rsidRPr="00452068">
        <w:rPr>
          <w:rFonts w:ascii="Times New Roman" w:eastAsia="Calibri" w:hAnsi="Times New Roman" w:cs="Times New Roman"/>
          <w:sz w:val="24"/>
          <w:szCs w:val="24"/>
        </w:rPr>
        <w:t>(Konkurso sąlygų 1 priedas</w:t>
      </w:r>
      <w:bookmarkEnd w:id="13"/>
      <w:r w:rsidRPr="00452068">
        <w:rPr>
          <w:rFonts w:ascii="Times New Roman" w:eastAsia="Calibri" w:hAnsi="Times New Roman" w:cs="Times New Roman"/>
          <w:sz w:val="24"/>
          <w:szCs w:val="24"/>
        </w:rPr>
        <w:t xml:space="preserve">, toliau </w:t>
      </w:r>
      <w:r w:rsidRPr="00452068">
        <w:rPr>
          <w:rFonts w:ascii="Times New Roman" w:eastAsia="Calibri" w:hAnsi="Times New Roman" w:cs="Times New Roman"/>
          <w:b/>
          <w:bCs/>
          <w:sz w:val="24"/>
          <w:szCs w:val="24"/>
        </w:rPr>
        <w:t>– techninė specifikacija</w:t>
      </w:r>
      <w:r w:rsidRPr="00452068">
        <w:rPr>
          <w:rFonts w:ascii="Times New Roman" w:eastAsia="Calibri" w:hAnsi="Times New Roman" w:cs="Times New Roman"/>
          <w:sz w:val="24"/>
          <w:szCs w:val="24"/>
        </w:rPr>
        <w:t xml:space="preserve">). </w:t>
      </w:r>
      <w:bookmarkEnd w:id="12"/>
    </w:p>
    <w:p w14:paraId="5B92C194" w14:textId="63E9EB4C" w:rsidR="005245EE" w:rsidRPr="008F4F0F" w:rsidRDefault="0082755B" w:rsidP="008F4F0F">
      <w:pPr>
        <w:spacing w:after="0" w:line="240" w:lineRule="auto"/>
        <w:ind w:firstLine="709"/>
        <w:jc w:val="both"/>
        <w:rPr>
          <w:rFonts w:ascii="Times New Roman" w:eastAsia="TimesNewRomanPSMT" w:hAnsi="Times New Roman" w:cs="Times New Roman"/>
          <w:sz w:val="24"/>
          <w:szCs w:val="24"/>
        </w:rPr>
      </w:pPr>
      <w:r w:rsidRPr="005436E3">
        <w:rPr>
          <w:rFonts w:ascii="Times New Roman" w:hAnsi="Times New Roman" w:cs="Times New Roman"/>
          <w:sz w:val="24"/>
          <w:szCs w:val="24"/>
        </w:rPr>
        <w:t xml:space="preserve">2.2. </w:t>
      </w:r>
      <w:r w:rsidR="00E57895">
        <w:rPr>
          <w:rFonts w:ascii="Times New Roman" w:hAnsi="Times New Roman" w:cs="Times New Roman"/>
          <w:sz w:val="24"/>
          <w:szCs w:val="24"/>
        </w:rPr>
        <w:t xml:space="preserve">Prekės pristatymo ir susijusių paslaugų suteikimo terminas </w:t>
      </w:r>
      <w:r w:rsidR="00E57895" w:rsidRPr="005436E3">
        <w:rPr>
          <w:rFonts w:ascii="Times New Roman" w:hAnsi="Times New Roman" w:cs="Times New Roman"/>
          <w:sz w:val="24"/>
          <w:szCs w:val="24"/>
        </w:rPr>
        <w:t>–</w:t>
      </w:r>
      <w:r w:rsidR="00E57895">
        <w:rPr>
          <w:rFonts w:ascii="Times New Roman" w:hAnsi="Times New Roman" w:cs="Times New Roman"/>
          <w:sz w:val="24"/>
          <w:szCs w:val="24"/>
        </w:rPr>
        <w:t xml:space="preserve"> </w:t>
      </w:r>
      <w:r w:rsidR="005245EE">
        <w:rPr>
          <w:rFonts w:ascii="Times New Roman" w:hAnsi="Times New Roman" w:cs="Times New Roman"/>
          <w:sz w:val="24"/>
          <w:szCs w:val="24"/>
        </w:rPr>
        <w:t>MDKS</w:t>
      </w:r>
      <w:r w:rsidR="005245EE">
        <w:rPr>
          <w:rFonts w:ascii="TimesNewRomanPSMT" w:eastAsia="TimesNewRomanPSMT" w:cs="TimesNewRomanPSMT"/>
          <w:sz w:val="20"/>
          <w:szCs w:val="20"/>
        </w:rPr>
        <w:t xml:space="preserve"> </w:t>
      </w:r>
      <w:r w:rsidR="005245EE" w:rsidRPr="008F4F0F">
        <w:rPr>
          <w:rFonts w:ascii="Times New Roman" w:eastAsia="TimesNewRomanPSMT" w:hAnsi="Times New Roman" w:cs="Times New Roman"/>
          <w:sz w:val="24"/>
          <w:szCs w:val="24"/>
        </w:rPr>
        <w:t>privalo būti pristatytos, ištestuotos ir parengtos priėmimo – perdavimo</w:t>
      </w:r>
      <w:r w:rsidR="008F4F0F" w:rsidRPr="008F4F0F">
        <w:rPr>
          <w:rFonts w:ascii="Times New Roman" w:eastAsia="TimesNewRomanPSMT" w:hAnsi="Times New Roman" w:cs="Times New Roman"/>
          <w:sz w:val="24"/>
          <w:szCs w:val="24"/>
        </w:rPr>
        <w:t xml:space="preserve"> </w:t>
      </w:r>
      <w:r w:rsidR="005245EE" w:rsidRPr="008F4F0F">
        <w:rPr>
          <w:rFonts w:ascii="Times New Roman" w:eastAsia="TimesNewRomanPSMT" w:hAnsi="Times New Roman" w:cs="Times New Roman"/>
          <w:sz w:val="24"/>
          <w:szCs w:val="24"/>
        </w:rPr>
        <w:t xml:space="preserve">procedūroms ne vėliau kaip per </w:t>
      </w:r>
      <w:r w:rsidR="005245EE" w:rsidRPr="00931031">
        <w:rPr>
          <w:rFonts w:ascii="Times New Roman" w:eastAsia="TimesNewRomanPSMT" w:hAnsi="Times New Roman" w:cs="Times New Roman"/>
          <w:sz w:val="24"/>
          <w:szCs w:val="24"/>
        </w:rPr>
        <w:t>1</w:t>
      </w:r>
      <w:r w:rsidR="00185D79" w:rsidRPr="00554831">
        <w:rPr>
          <w:rFonts w:ascii="Times New Roman" w:eastAsia="TimesNewRomanPSMT" w:hAnsi="Times New Roman" w:cs="Times New Roman"/>
          <w:sz w:val="24"/>
          <w:szCs w:val="24"/>
        </w:rPr>
        <w:t>0</w:t>
      </w:r>
      <w:r w:rsidR="005245EE" w:rsidRPr="00931031">
        <w:rPr>
          <w:rFonts w:ascii="Times New Roman" w:eastAsia="TimesNewRomanPSMT" w:hAnsi="Times New Roman" w:cs="Times New Roman"/>
          <w:sz w:val="24"/>
          <w:szCs w:val="24"/>
        </w:rPr>
        <w:t xml:space="preserve"> </w:t>
      </w:r>
      <w:r w:rsidR="00AC321D" w:rsidRPr="00931031">
        <w:rPr>
          <w:rFonts w:ascii="Times New Roman" w:eastAsia="TimesNewRomanPSMT" w:hAnsi="Times New Roman" w:cs="Times New Roman"/>
          <w:sz w:val="24"/>
          <w:szCs w:val="24"/>
        </w:rPr>
        <w:t>(d</w:t>
      </w:r>
      <w:r w:rsidR="00B44D17" w:rsidRPr="00554831">
        <w:rPr>
          <w:rFonts w:ascii="Times New Roman" w:eastAsia="TimesNewRomanPSMT" w:hAnsi="Times New Roman" w:cs="Times New Roman"/>
          <w:sz w:val="24"/>
          <w:szCs w:val="24"/>
        </w:rPr>
        <w:t>ešimt</w:t>
      </w:r>
      <w:r w:rsidR="00AC321D" w:rsidRPr="00931031">
        <w:rPr>
          <w:rFonts w:ascii="Times New Roman" w:eastAsia="TimesNewRomanPSMT" w:hAnsi="Times New Roman" w:cs="Times New Roman"/>
          <w:sz w:val="24"/>
          <w:szCs w:val="24"/>
        </w:rPr>
        <w:t xml:space="preserve">) </w:t>
      </w:r>
      <w:r w:rsidR="005245EE" w:rsidRPr="00931031">
        <w:rPr>
          <w:rFonts w:ascii="Times New Roman" w:eastAsia="TimesNewRomanPSMT" w:hAnsi="Times New Roman" w:cs="Times New Roman"/>
          <w:sz w:val="24"/>
          <w:szCs w:val="24"/>
        </w:rPr>
        <w:t>mėnesių</w:t>
      </w:r>
      <w:r w:rsidR="005245EE" w:rsidRPr="008F4F0F">
        <w:rPr>
          <w:rFonts w:ascii="Times New Roman" w:eastAsia="TimesNewRomanPSMT" w:hAnsi="Times New Roman" w:cs="Times New Roman"/>
          <w:sz w:val="24"/>
          <w:szCs w:val="24"/>
        </w:rPr>
        <w:t xml:space="preserve"> nuo sutarties įsigaliojimo dienos.</w:t>
      </w:r>
    </w:p>
    <w:p w14:paraId="195D31AE" w14:textId="723714AA" w:rsidR="00EE7B19" w:rsidRDefault="00975DC3" w:rsidP="00876842">
      <w:pPr>
        <w:spacing w:after="0" w:line="240" w:lineRule="auto"/>
        <w:ind w:firstLine="709"/>
        <w:jc w:val="both"/>
        <w:rPr>
          <w:rFonts w:ascii="Times New Roman" w:hAnsi="Times New Roman" w:cs="Times New Roman"/>
          <w:sz w:val="24"/>
          <w:szCs w:val="24"/>
        </w:rPr>
      </w:pPr>
      <w:r>
        <w:rPr>
          <w:rFonts w:ascii="Times New Roman" w:hAnsi="Times New Roman" w:cs="Times New Roman"/>
          <w:szCs w:val="24"/>
        </w:rPr>
        <w:t>MDKS</w:t>
      </w:r>
      <w:r w:rsidR="00EE7B19" w:rsidRPr="002D1352">
        <w:rPr>
          <w:rFonts w:ascii="Times New Roman" w:hAnsi="Times New Roman" w:cs="Times New Roman"/>
          <w:sz w:val="24"/>
          <w:szCs w:val="24"/>
        </w:rPr>
        <w:t xml:space="preserve"> garantinės priežiūros</w:t>
      </w:r>
      <w:r w:rsidR="00EE7B19" w:rsidRPr="002D1352">
        <w:rPr>
          <w:szCs w:val="24"/>
        </w:rPr>
        <w:t xml:space="preserve"> </w:t>
      </w:r>
      <w:r w:rsidR="00EE7B19" w:rsidRPr="002D1352">
        <w:rPr>
          <w:rFonts w:ascii="Times New Roman" w:hAnsi="Times New Roman" w:cs="Times New Roman"/>
          <w:sz w:val="24"/>
          <w:szCs w:val="24"/>
        </w:rPr>
        <w:t>paslaugos</w:t>
      </w:r>
      <w:r w:rsidR="00350279" w:rsidRPr="002D1352">
        <w:rPr>
          <w:rFonts w:ascii="Times New Roman" w:hAnsi="Times New Roman" w:cs="Times New Roman"/>
          <w:sz w:val="24"/>
          <w:szCs w:val="24"/>
        </w:rPr>
        <w:t xml:space="preserve"> turi būti</w:t>
      </w:r>
      <w:r w:rsidR="00EE7B19" w:rsidRPr="002D1352">
        <w:rPr>
          <w:rFonts w:ascii="Times New Roman" w:hAnsi="Times New Roman" w:cs="Times New Roman"/>
          <w:sz w:val="24"/>
          <w:szCs w:val="24"/>
        </w:rPr>
        <w:t xml:space="preserve"> teikiamos n</w:t>
      </w:r>
      <w:r w:rsidR="00111BB5" w:rsidRPr="002D1352">
        <w:rPr>
          <w:rFonts w:ascii="Times New Roman" w:hAnsi="Times New Roman" w:cs="Times New Roman"/>
          <w:sz w:val="24"/>
          <w:szCs w:val="24"/>
        </w:rPr>
        <w:t xml:space="preserve">e trumpiau kaip </w:t>
      </w:r>
      <w:r w:rsidR="00E0520B" w:rsidRPr="002D1352">
        <w:rPr>
          <w:rFonts w:ascii="Times New Roman" w:hAnsi="Times New Roman" w:cs="Times New Roman"/>
          <w:sz w:val="24"/>
          <w:szCs w:val="24"/>
        </w:rPr>
        <w:t>3</w:t>
      </w:r>
      <w:r w:rsidR="00AC3201" w:rsidRPr="002D1352">
        <w:rPr>
          <w:rFonts w:ascii="Times New Roman" w:hAnsi="Times New Roman" w:cs="Times New Roman"/>
          <w:sz w:val="24"/>
          <w:szCs w:val="24"/>
        </w:rPr>
        <w:t xml:space="preserve">6 </w:t>
      </w:r>
      <w:r w:rsidR="00111BB5" w:rsidRPr="002D1352">
        <w:rPr>
          <w:rFonts w:ascii="Times New Roman" w:hAnsi="Times New Roman" w:cs="Times New Roman"/>
          <w:sz w:val="24"/>
          <w:szCs w:val="24"/>
        </w:rPr>
        <w:t>(</w:t>
      </w:r>
      <w:r w:rsidR="00E0520B" w:rsidRPr="002D1352">
        <w:rPr>
          <w:rFonts w:ascii="Times New Roman" w:hAnsi="Times New Roman" w:cs="Times New Roman"/>
          <w:sz w:val="24"/>
          <w:szCs w:val="24"/>
        </w:rPr>
        <w:t>trisdešim</w:t>
      </w:r>
      <w:r w:rsidR="002E1BB1" w:rsidRPr="002D1352">
        <w:rPr>
          <w:rFonts w:ascii="Times New Roman" w:hAnsi="Times New Roman" w:cs="Times New Roman"/>
          <w:sz w:val="24"/>
          <w:szCs w:val="24"/>
        </w:rPr>
        <w:t xml:space="preserve">t </w:t>
      </w:r>
      <w:r w:rsidR="00E57895" w:rsidRPr="002D1352">
        <w:rPr>
          <w:rFonts w:ascii="Times New Roman" w:hAnsi="Times New Roman" w:cs="Times New Roman"/>
          <w:sz w:val="24"/>
          <w:szCs w:val="24"/>
        </w:rPr>
        <w:t>šeši</w:t>
      </w:r>
      <w:r w:rsidR="00111BB5" w:rsidRPr="002D1352">
        <w:rPr>
          <w:rFonts w:ascii="Times New Roman" w:hAnsi="Times New Roman" w:cs="Times New Roman"/>
          <w:sz w:val="24"/>
          <w:szCs w:val="24"/>
        </w:rPr>
        <w:t xml:space="preserve">) </w:t>
      </w:r>
      <w:r w:rsidR="00E57895" w:rsidRPr="002D1352">
        <w:rPr>
          <w:rFonts w:ascii="Times New Roman" w:hAnsi="Times New Roman" w:cs="Times New Roman"/>
          <w:sz w:val="24"/>
          <w:szCs w:val="24"/>
        </w:rPr>
        <w:t>mėnesi</w:t>
      </w:r>
      <w:r w:rsidR="005046A4" w:rsidRPr="002D1352">
        <w:rPr>
          <w:rFonts w:ascii="Times New Roman" w:hAnsi="Times New Roman" w:cs="Times New Roman"/>
          <w:sz w:val="24"/>
          <w:szCs w:val="24"/>
        </w:rPr>
        <w:t>us</w:t>
      </w:r>
      <w:r w:rsidR="00E57895" w:rsidRPr="002D1352">
        <w:rPr>
          <w:rFonts w:ascii="Times New Roman" w:hAnsi="Times New Roman" w:cs="Times New Roman"/>
          <w:sz w:val="24"/>
          <w:szCs w:val="24"/>
        </w:rPr>
        <w:t xml:space="preserve"> </w:t>
      </w:r>
      <w:r w:rsidR="00111BB5" w:rsidRPr="002D1352">
        <w:rPr>
          <w:rFonts w:ascii="Times New Roman" w:hAnsi="Times New Roman" w:cs="Times New Roman"/>
          <w:sz w:val="24"/>
          <w:szCs w:val="24"/>
        </w:rPr>
        <w:t xml:space="preserve">nuo </w:t>
      </w:r>
      <w:r w:rsidR="002E1BB1" w:rsidRPr="002D1352">
        <w:rPr>
          <w:rFonts w:ascii="Times New Roman" w:hAnsi="Times New Roman" w:cs="Times New Roman"/>
          <w:sz w:val="24"/>
          <w:szCs w:val="24"/>
        </w:rPr>
        <w:t>MDKS</w:t>
      </w:r>
      <w:r w:rsidR="00111BB5" w:rsidRPr="002D1352">
        <w:rPr>
          <w:rFonts w:ascii="Times New Roman" w:hAnsi="Times New Roman" w:cs="Times New Roman"/>
          <w:sz w:val="24"/>
          <w:szCs w:val="24"/>
        </w:rPr>
        <w:t xml:space="preserve"> galutinio priėmimo–perdavimo akto pasirašymo dienos</w:t>
      </w:r>
      <w:r w:rsidR="00EE7B19" w:rsidRPr="002D1352">
        <w:rPr>
          <w:rFonts w:ascii="Times New Roman" w:hAnsi="Times New Roman" w:cs="Times New Roman"/>
          <w:sz w:val="24"/>
          <w:szCs w:val="24"/>
        </w:rPr>
        <w:t>.</w:t>
      </w:r>
      <w:r w:rsidR="00111BB5" w:rsidRPr="005436E3">
        <w:rPr>
          <w:rFonts w:ascii="Times New Roman" w:hAnsi="Times New Roman" w:cs="Times New Roman"/>
          <w:sz w:val="24"/>
          <w:szCs w:val="24"/>
        </w:rPr>
        <w:t xml:space="preserve"> </w:t>
      </w:r>
    </w:p>
    <w:p w14:paraId="72611C45" w14:textId="151301D5" w:rsidR="002E72F3" w:rsidRPr="001A08EB" w:rsidRDefault="009E23C4" w:rsidP="00A2669D">
      <w:pPr>
        <w:spacing w:after="0" w:line="240" w:lineRule="auto"/>
        <w:ind w:firstLine="709"/>
        <w:jc w:val="both"/>
        <w:rPr>
          <w:rFonts w:ascii="Times New Roman" w:hAnsi="Times New Roman" w:cs="Times New Roman"/>
          <w:sz w:val="24"/>
          <w:szCs w:val="24"/>
          <w:lang w:eastAsia="ar-SA"/>
        </w:rPr>
      </w:pPr>
      <w:r w:rsidRPr="00554831">
        <w:rPr>
          <w:rFonts w:ascii="Times New Roman" w:hAnsi="Times New Roman" w:cs="Times New Roman"/>
          <w:sz w:val="24"/>
          <w:szCs w:val="24"/>
        </w:rPr>
        <w:t>Prek</w:t>
      </w:r>
      <w:r w:rsidR="00707AD7" w:rsidRPr="00554831">
        <w:rPr>
          <w:rFonts w:ascii="Times New Roman" w:hAnsi="Times New Roman" w:cs="Times New Roman"/>
          <w:sz w:val="24"/>
          <w:szCs w:val="24"/>
        </w:rPr>
        <w:t>i</w:t>
      </w:r>
      <w:r w:rsidR="003842A3" w:rsidRPr="00554831">
        <w:rPr>
          <w:rFonts w:ascii="Times New Roman" w:hAnsi="Times New Roman" w:cs="Times New Roman"/>
          <w:sz w:val="24"/>
          <w:szCs w:val="24"/>
        </w:rPr>
        <w:t>ų</w:t>
      </w:r>
      <w:r w:rsidRPr="00554831">
        <w:rPr>
          <w:rFonts w:ascii="Times New Roman" w:hAnsi="Times New Roman" w:cs="Times New Roman"/>
          <w:sz w:val="24"/>
          <w:szCs w:val="24"/>
        </w:rPr>
        <w:t xml:space="preserve"> pristatymo viet</w:t>
      </w:r>
      <w:r w:rsidR="00565CF7" w:rsidRPr="00554831">
        <w:rPr>
          <w:rFonts w:ascii="Times New Roman" w:hAnsi="Times New Roman" w:cs="Times New Roman"/>
          <w:sz w:val="24"/>
          <w:szCs w:val="24"/>
        </w:rPr>
        <w:t>os</w:t>
      </w:r>
      <w:r w:rsidR="002E72F3" w:rsidRPr="00554831">
        <w:rPr>
          <w:rFonts w:ascii="Times New Roman" w:hAnsi="Times New Roman" w:cs="Times New Roman"/>
          <w:sz w:val="24"/>
          <w:szCs w:val="24"/>
        </w:rPr>
        <w:t>:</w:t>
      </w:r>
      <w:r w:rsidRPr="00554831">
        <w:rPr>
          <w:rFonts w:ascii="Times New Roman" w:hAnsi="Times New Roman" w:cs="Times New Roman"/>
          <w:sz w:val="24"/>
          <w:szCs w:val="24"/>
        </w:rPr>
        <w:t xml:space="preserve"> </w:t>
      </w:r>
      <w:r w:rsidR="002E72F3" w:rsidRPr="00554831">
        <w:rPr>
          <w:rFonts w:ascii="Times New Roman" w:hAnsi="Times New Roman" w:cs="Times New Roman"/>
          <w:sz w:val="24"/>
          <w:szCs w:val="24"/>
          <w:lang w:eastAsia="ar-SA"/>
        </w:rPr>
        <w:t xml:space="preserve">Vilniaus </w:t>
      </w:r>
      <w:r w:rsidR="00E44A66" w:rsidRPr="00554831">
        <w:rPr>
          <w:rFonts w:ascii="Times New Roman" w:hAnsi="Times New Roman" w:cs="Times New Roman"/>
          <w:sz w:val="24"/>
          <w:szCs w:val="24"/>
          <w:lang w:eastAsia="ar-SA"/>
        </w:rPr>
        <w:t>teritorinė muitinė</w:t>
      </w:r>
      <w:r w:rsidR="00107B1F" w:rsidRPr="00554831">
        <w:rPr>
          <w:rFonts w:ascii="Times New Roman" w:hAnsi="Times New Roman" w:cs="Times New Roman"/>
          <w:sz w:val="24"/>
          <w:szCs w:val="24"/>
          <w:lang w:eastAsia="ar-SA"/>
        </w:rPr>
        <w:t xml:space="preserve"> (</w:t>
      </w:r>
      <w:r w:rsidR="004258EF" w:rsidRPr="00554831">
        <w:rPr>
          <w:rFonts w:ascii="Times New Roman" w:hAnsi="Times New Roman" w:cs="Times New Roman"/>
          <w:sz w:val="24"/>
          <w:szCs w:val="24"/>
          <w:lang w:eastAsia="ar-SA"/>
        </w:rPr>
        <w:t>Naujoji Riovonių g. 3, LT-03153 Vilnius</w:t>
      </w:r>
      <w:r w:rsidR="00336AD9" w:rsidRPr="00554831">
        <w:rPr>
          <w:rFonts w:ascii="Times New Roman" w:hAnsi="Times New Roman" w:cs="Times New Roman"/>
          <w:sz w:val="24"/>
          <w:szCs w:val="24"/>
          <w:lang w:eastAsia="ar-SA"/>
        </w:rPr>
        <w:t>)</w:t>
      </w:r>
      <w:r w:rsidR="002E72F3" w:rsidRPr="00554831">
        <w:rPr>
          <w:rFonts w:ascii="Times New Roman" w:hAnsi="Times New Roman" w:cs="Times New Roman"/>
          <w:sz w:val="24"/>
          <w:szCs w:val="24"/>
          <w:lang w:eastAsia="ar-SA"/>
        </w:rPr>
        <w:t xml:space="preserve"> – 1 vnt., Kauno </w:t>
      </w:r>
      <w:r w:rsidR="006B03C2" w:rsidRPr="00554831">
        <w:rPr>
          <w:rFonts w:ascii="Times New Roman" w:hAnsi="Times New Roman" w:cs="Times New Roman"/>
          <w:sz w:val="24"/>
          <w:szCs w:val="24"/>
          <w:lang w:eastAsia="ar-SA"/>
        </w:rPr>
        <w:t>teritorinė muitinė (</w:t>
      </w:r>
      <w:r w:rsidR="001E2E19" w:rsidRPr="00554831">
        <w:rPr>
          <w:rFonts w:ascii="Times New Roman" w:hAnsi="Times New Roman" w:cs="Times New Roman"/>
          <w:sz w:val="24"/>
          <w:szCs w:val="24"/>
          <w:lang w:eastAsia="ar-SA"/>
        </w:rPr>
        <w:t>Jovarų g. 3, LT-47500 Kaunas</w:t>
      </w:r>
      <w:r w:rsidR="006B03C2" w:rsidRPr="00554831">
        <w:rPr>
          <w:rFonts w:ascii="Times New Roman" w:hAnsi="Times New Roman" w:cs="Times New Roman"/>
          <w:sz w:val="24"/>
          <w:szCs w:val="24"/>
          <w:lang w:eastAsia="ar-SA"/>
        </w:rPr>
        <w:t>)</w:t>
      </w:r>
      <w:r w:rsidR="001E2E19" w:rsidRPr="00554831">
        <w:rPr>
          <w:rFonts w:ascii="Times New Roman" w:hAnsi="Times New Roman" w:cs="Times New Roman"/>
          <w:sz w:val="24"/>
          <w:szCs w:val="24"/>
          <w:lang w:eastAsia="ar-SA"/>
        </w:rPr>
        <w:t xml:space="preserve"> </w:t>
      </w:r>
      <w:r w:rsidR="002E72F3" w:rsidRPr="00554831">
        <w:rPr>
          <w:rFonts w:ascii="Times New Roman" w:hAnsi="Times New Roman" w:cs="Times New Roman"/>
          <w:sz w:val="24"/>
          <w:szCs w:val="24"/>
          <w:lang w:eastAsia="ar-SA"/>
        </w:rPr>
        <w:t xml:space="preserve">– 2vnt., Klaipėdos </w:t>
      </w:r>
      <w:r w:rsidR="00AD79F8" w:rsidRPr="00554831">
        <w:rPr>
          <w:rFonts w:ascii="Times New Roman" w:hAnsi="Times New Roman" w:cs="Times New Roman"/>
          <w:sz w:val="24"/>
          <w:szCs w:val="24"/>
          <w:lang w:eastAsia="ar-SA"/>
        </w:rPr>
        <w:t>teritorinė muitinė (</w:t>
      </w:r>
      <w:r w:rsidR="006625A5" w:rsidRPr="00554831">
        <w:rPr>
          <w:rFonts w:ascii="Times New Roman" w:hAnsi="Times New Roman" w:cs="Times New Roman"/>
          <w:sz w:val="24"/>
          <w:szCs w:val="24"/>
          <w:lang w:eastAsia="ar-SA"/>
        </w:rPr>
        <w:t>S. Nėries g. 4, LT-92228 Klaipėda</w:t>
      </w:r>
      <w:r w:rsidR="00AD79F8" w:rsidRPr="00554831">
        <w:rPr>
          <w:rFonts w:ascii="Times New Roman" w:hAnsi="Times New Roman" w:cs="Times New Roman"/>
          <w:sz w:val="24"/>
          <w:szCs w:val="24"/>
          <w:lang w:eastAsia="ar-SA"/>
        </w:rPr>
        <w:t>)</w:t>
      </w:r>
      <w:r w:rsidR="006625A5" w:rsidRPr="00554831">
        <w:rPr>
          <w:rFonts w:ascii="Times New Roman" w:hAnsi="Times New Roman" w:cs="Times New Roman"/>
          <w:sz w:val="24"/>
          <w:szCs w:val="24"/>
          <w:lang w:eastAsia="ar-SA"/>
        </w:rPr>
        <w:t xml:space="preserve"> </w:t>
      </w:r>
      <w:r w:rsidR="002E72F3" w:rsidRPr="00554831">
        <w:rPr>
          <w:rFonts w:ascii="Times New Roman" w:hAnsi="Times New Roman" w:cs="Times New Roman"/>
          <w:sz w:val="24"/>
          <w:szCs w:val="24"/>
          <w:lang w:eastAsia="ar-SA"/>
        </w:rPr>
        <w:t>– 2 vnt.</w:t>
      </w:r>
    </w:p>
    <w:p w14:paraId="6F05538B" w14:textId="01AB99F8" w:rsidR="00A90141" w:rsidRPr="00A47E89" w:rsidRDefault="00990DB9" w:rsidP="00A2669D">
      <w:pPr>
        <w:spacing w:after="0" w:line="240" w:lineRule="auto"/>
        <w:ind w:firstLine="709"/>
        <w:jc w:val="both"/>
        <w:rPr>
          <w:rFonts w:ascii="Times New Roman" w:hAnsi="Times New Roman" w:cs="Times New Roman"/>
          <w:sz w:val="24"/>
          <w:szCs w:val="24"/>
        </w:rPr>
      </w:pPr>
      <w:r w:rsidRPr="00A47E89">
        <w:rPr>
          <w:rFonts w:ascii="Times New Roman" w:eastAsia="Calibri" w:hAnsi="Times New Roman" w:cs="Times New Roman"/>
          <w:sz w:val="24"/>
          <w:szCs w:val="24"/>
        </w:rPr>
        <w:t xml:space="preserve">2.3. </w:t>
      </w:r>
      <w:r w:rsidR="00F22057" w:rsidRPr="00A47E89">
        <w:rPr>
          <w:rFonts w:ascii="Times New Roman" w:eastAsia="Calibri" w:hAnsi="Times New Roman" w:cs="Times New Roman"/>
          <w:sz w:val="24"/>
          <w:szCs w:val="24"/>
        </w:rPr>
        <w:t>Pirkimas į dalis neskaidomas</w:t>
      </w:r>
      <w:r w:rsidR="00687AFA" w:rsidRPr="00A47E89">
        <w:rPr>
          <w:rFonts w:ascii="Times New Roman" w:eastAsia="Calibri" w:hAnsi="Times New Roman" w:cs="Times New Roman"/>
          <w:sz w:val="24"/>
          <w:szCs w:val="24"/>
        </w:rPr>
        <w:t>,</w:t>
      </w:r>
      <w:r w:rsidR="008571E8" w:rsidRPr="00A47E89">
        <w:rPr>
          <w:rStyle w:val="Grietas"/>
          <w:rFonts w:ascii="Times New Roman" w:hAnsi="Times New Roman" w:cs="Times New Roman"/>
          <w:b w:val="0"/>
          <w:bCs w:val="0"/>
          <w:spacing w:val="2"/>
          <w:sz w:val="24"/>
          <w:szCs w:val="24"/>
          <w:shd w:val="clear" w:color="auto" w:fill="FFFFFF"/>
        </w:rPr>
        <w:t xml:space="preserve"> nes skirtingų pirkimo objekto dalių į</w:t>
      </w:r>
      <w:r w:rsidR="0088532C">
        <w:rPr>
          <w:rStyle w:val="Grietas"/>
          <w:rFonts w:ascii="Times New Roman" w:hAnsi="Times New Roman" w:cs="Times New Roman"/>
          <w:b w:val="0"/>
          <w:bCs w:val="0"/>
          <w:spacing w:val="2"/>
          <w:sz w:val="24"/>
          <w:szCs w:val="24"/>
          <w:shd w:val="clear" w:color="auto" w:fill="FFFFFF"/>
        </w:rPr>
        <w:t>gijimas</w:t>
      </w:r>
      <w:r w:rsidR="008571E8" w:rsidRPr="00A47E89">
        <w:rPr>
          <w:rStyle w:val="Grietas"/>
          <w:rFonts w:ascii="Times New Roman" w:hAnsi="Times New Roman" w:cs="Times New Roman"/>
          <w:b w:val="0"/>
          <w:bCs w:val="0"/>
          <w:spacing w:val="2"/>
          <w:sz w:val="24"/>
          <w:szCs w:val="24"/>
          <w:shd w:val="clear" w:color="auto" w:fill="FFFFFF"/>
        </w:rPr>
        <w:t xml:space="preserve"> (transporto priemonės, radiacinės saugos įrangos, papildomos įrangos, montavimo paslaugų pirkimas, garantinė priežiūra) glaudžiai susijęs ir dėl to perkančiajai organizacijai atsirastų būtinybė koordinuoti šių dalių tiekėjus ir tai keltų riziką netinkamai įvykdyti pirkimo sutartį</w:t>
      </w:r>
      <w:r w:rsidR="00312219">
        <w:rPr>
          <w:rStyle w:val="Grietas"/>
          <w:rFonts w:ascii="Times New Roman" w:hAnsi="Times New Roman" w:cs="Times New Roman"/>
          <w:b w:val="0"/>
          <w:bCs w:val="0"/>
          <w:spacing w:val="2"/>
          <w:sz w:val="24"/>
          <w:szCs w:val="24"/>
          <w:shd w:val="clear" w:color="auto" w:fill="FFFFFF"/>
        </w:rPr>
        <w:t>. T</w:t>
      </w:r>
      <w:r w:rsidR="008571E8" w:rsidRPr="00A47E89">
        <w:rPr>
          <w:rStyle w:val="Grietas"/>
          <w:rFonts w:ascii="Times New Roman" w:hAnsi="Times New Roman" w:cs="Times New Roman"/>
          <w:b w:val="0"/>
          <w:bCs w:val="0"/>
          <w:spacing w:val="2"/>
          <w:sz w:val="24"/>
          <w:szCs w:val="24"/>
          <w:shd w:val="clear" w:color="auto" w:fill="FFFFFF"/>
        </w:rPr>
        <w:t xml:space="preserve">iekėjai </w:t>
      </w:r>
      <w:r w:rsidR="00430C13" w:rsidRPr="00A47E89">
        <w:rPr>
          <w:rStyle w:val="Grietas"/>
          <w:rFonts w:ascii="Times New Roman" w:hAnsi="Times New Roman" w:cs="Times New Roman"/>
          <w:b w:val="0"/>
          <w:bCs w:val="0"/>
          <w:spacing w:val="2"/>
          <w:sz w:val="24"/>
          <w:szCs w:val="24"/>
          <w:shd w:val="clear" w:color="auto" w:fill="FFFFFF"/>
        </w:rPr>
        <w:t xml:space="preserve">turi </w:t>
      </w:r>
      <w:r w:rsidR="008571E8" w:rsidRPr="00A47E89">
        <w:rPr>
          <w:rStyle w:val="Grietas"/>
          <w:rFonts w:ascii="Times New Roman" w:hAnsi="Times New Roman" w:cs="Times New Roman"/>
          <w:b w:val="0"/>
          <w:bCs w:val="0"/>
          <w:spacing w:val="2"/>
          <w:sz w:val="24"/>
          <w:szCs w:val="24"/>
          <w:shd w:val="clear" w:color="auto" w:fill="FFFFFF"/>
        </w:rPr>
        <w:t>siūl</w:t>
      </w:r>
      <w:r w:rsidR="00430C13" w:rsidRPr="00A47E89">
        <w:rPr>
          <w:rStyle w:val="Grietas"/>
          <w:rFonts w:ascii="Times New Roman" w:hAnsi="Times New Roman" w:cs="Times New Roman"/>
          <w:b w:val="0"/>
          <w:bCs w:val="0"/>
          <w:spacing w:val="2"/>
          <w:sz w:val="24"/>
          <w:szCs w:val="24"/>
          <w:shd w:val="clear" w:color="auto" w:fill="FFFFFF"/>
        </w:rPr>
        <w:t>y</w:t>
      </w:r>
      <w:r w:rsidR="00F3432E" w:rsidRPr="00A47E89">
        <w:rPr>
          <w:rStyle w:val="Grietas"/>
          <w:rFonts w:ascii="Times New Roman" w:hAnsi="Times New Roman" w:cs="Times New Roman"/>
          <w:b w:val="0"/>
          <w:bCs w:val="0"/>
          <w:spacing w:val="2"/>
          <w:sz w:val="24"/>
          <w:szCs w:val="24"/>
          <w:shd w:val="clear" w:color="auto" w:fill="FFFFFF"/>
        </w:rPr>
        <w:t>ti</w:t>
      </w:r>
      <w:r w:rsidR="008571E8" w:rsidRPr="00A47E89">
        <w:rPr>
          <w:rStyle w:val="Grietas"/>
          <w:rFonts w:ascii="Times New Roman" w:hAnsi="Times New Roman" w:cs="Times New Roman"/>
          <w:b w:val="0"/>
          <w:bCs w:val="0"/>
          <w:spacing w:val="2"/>
          <w:sz w:val="24"/>
          <w:szCs w:val="24"/>
          <w:shd w:val="clear" w:color="auto" w:fill="FFFFFF"/>
        </w:rPr>
        <w:t xml:space="preserve"> </w:t>
      </w:r>
      <w:r w:rsidR="00430C13" w:rsidRPr="00A47E89">
        <w:rPr>
          <w:rStyle w:val="Grietas"/>
          <w:rFonts w:ascii="Times New Roman" w:hAnsi="Times New Roman" w:cs="Times New Roman"/>
          <w:b w:val="0"/>
          <w:bCs w:val="0"/>
          <w:spacing w:val="2"/>
          <w:sz w:val="24"/>
          <w:szCs w:val="24"/>
          <w:shd w:val="clear" w:color="auto" w:fill="FFFFFF"/>
        </w:rPr>
        <w:t xml:space="preserve">MDKS </w:t>
      </w:r>
      <w:r w:rsidR="008571E8" w:rsidRPr="00A47E89">
        <w:rPr>
          <w:rStyle w:val="Grietas"/>
          <w:rFonts w:ascii="Times New Roman" w:hAnsi="Times New Roman" w:cs="Times New Roman"/>
          <w:b w:val="0"/>
          <w:bCs w:val="0"/>
          <w:spacing w:val="2"/>
          <w:sz w:val="24"/>
          <w:szCs w:val="24"/>
          <w:shd w:val="clear" w:color="auto" w:fill="FFFFFF"/>
        </w:rPr>
        <w:t>kaip</w:t>
      </w:r>
      <w:r w:rsidR="008571E8" w:rsidRPr="00A47E89">
        <w:rPr>
          <w:rFonts w:ascii="Times New Roman" w:eastAsia="TimesNewRomanPSMT" w:hAnsi="Times New Roman" w:cs="Times New Roman"/>
          <w:b/>
          <w:bCs/>
          <w:sz w:val="24"/>
          <w:szCs w:val="24"/>
          <w:lang w:eastAsia="lt-LT"/>
          <w14:ligatures w14:val="standardContextual"/>
        </w:rPr>
        <w:t xml:space="preserve"> </w:t>
      </w:r>
      <w:r w:rsidR="008571E8" w:rsidRPr="00A47E89">
        <w:rPr>
          <w:rFonts w:ascii="Times New Roman" w:eastAsia="TimesNewRomanPSMT" w:hAnsi="Times New Roman" w:cs="Times New Roman"/>
          <w:sz w:val="24"/>
          <w:szCs w:val="24"/>
          <w:lang w:eastAsia="lt-LT"/>
          <w14:ligatures w14:val="standardContextual"/>
        </w:rPr>
        <w:t>vientisą ir nedalom</w:t>
      </w:r>
      <w:r w:rsidR="00F3432E" w:rsidRPr="00A47E89">
        <w:rPr>
          <w:rFonts w:ascii="Times New Roman" w:eastAsia="TimesNewRomanPSMT" w:hAnsi="Times New Roman" w:cs="Times New Roman"/>
          <w:sz w:val="24"/>
          <w:szCs w:val="24"/>
          <w:lang w:eastAsia="lt-LT"/>
          <w14:ligatures w14:val="standardContextual"/>
        </w:rPr>
        <w:t>ą</w:t>
      </w:r>
      <w:r w:rsidR="008571E8" w:rsidRPr="00A47E89">
        <w:rPr>
          <w:rFonts w:ascii="Times New Roman" w:eastAsia="TimesNewRomanPSMT" w:hAnsi="Times New Roman" w:cs="Times New Roman"/>
          <w:sz w:val="24"/>
          <w:szCs w:val="24"/>
          <w:lang w:eastAsia="lt-LT"/>
          <w14:ligatures w14:val="standardContextual"/>
        </w:rPr>
        <w:t xml:space="preserve"> įrenginį, turintį konkrečią paskirtį.</w:t>
      </w:r>
      <w:r w:rsidR="00A90141" w:rsidRPr="00A47E89">
        <w:rPr>
          <w:rFonts w:ascii="Times New Roman" w:hAnsi="Times New Roman" w:cs="Times New Roman"/>
          <w:sz w:val="24"/>
          <w:szCs w:val="24"/>
        </w:rPr>
        <w:t xml:space="preserve"> </w:t>
      </w:r>
      <w:r w:rsidR="000E6F3F" w:rsidRPr="00AF4A5F">
        <w:rPr>
          <w:rFonts w:ascii="Times New Roman" w:hAnsi="Times New Roman" w:cs="Times New Roman"/>
          <w:sz w:val="24"/>
          <w:szCs w:val="24"/>
          <w:shd w:val="clear" w:color="auto" w:fill="FFFFFF"/>
        </w:rPr>
        <w:t>Tiekėjų konkurencija nebus ribojama.</w:t>
      </w:r>
    </w:p>
    <w:p w14:paraId="40DA926B" w14:textId="0A3294A8" w:rsidR="00990DB9" w:rsidRPr="00452068" w:rsidRDefault="00990DB9" w:rsidP="00D222B5">
      <w:pPr>
        <w:spacing w:after="0" w:line="240" w:lineRule="auto"/>
        <w:ind w:firstLine="709"/>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2.4. </w:t>
      </w:r>
      <w:r w:rsidRPr="00452068">
        <w:rPr>
          <w:rFonts w:ascii="Times New Roman" w:eastAsia="Calibri" w:hAnsi="Times New Roman" w:cs="Times New Roman"/>
          <w:bCs/>
          <w:sz w:val="24"/>
          <w:szCs w:val="24"/>
        </w:rPr>
        <w:t xml:space="preserve"> </w:t>
      </w:r>
      <w:r w:rsidRPr="00452068">
        <w:rPr>
          <w:rFonts w:ascii="Times New Roman" w:eastAsia="Calibri" w:hAnsi="Times New Roman" w:cs="Times New Roman"/>
          <w:sz w:val="24"/>
          <w:szCs w:val="24"/>
        </w:rPr>
        <w:t xml:space="preserve">Pirkimui skirta lėšų suma: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693"/>
      </w:tblGrid>
      <w:tr w:rsidR="00990DB9" w:rsidRPr="00452068" w14:paraId="33E44B8C" w14:textId="77777777" w:rsidTr="00955BE9">
        <w:tc>
          <w:tcPr>
            <w:tcW w:w="7088" w:type="dxa"/>
            <w:shd w:val="clear" w:color="auto" w:fill="auto"/>
          </w:tcPr>
          <w:p w14:paraId="1C2FFA93" w14:textId="35C5D4E8" w:rsidR="00990DB9" w:rsidRPr="00452068" w:rsidRDefault="00A34365" w:rsidP="00990DB9">
            <w:pPr>
              <w:tabs>
                <w:tab w:val="left" w:pos="720"/>
              </w:tabs>
              <w:spacing w:after="0" w:line="240" w:lineRule="auto"/>
              <w:jc w:val="both"/>
              <w:rPr>
                <w:rFonts w:ascii="Times New Roman" w:eastAsia="Calibri" w:hAnsi="Times New Roman" w:cs="Times New Roman"/>
                <w:b/>
                <w:bCs/>
                <w:sz w:val="24"/>
                <w:szCs w:val="24"/>
                <w:lang w:eastAsia="lt-LT"/>
              </w:rPr>
            </w:pPr>
            <w:r w:rsidRPr="00A34365">
              <w:rPr>
                <w:rFonts w:ascii="Times New Roman" w:eastAsia="Calibri" w:hAnsi="Times New Roman" w:cs="Times New Roman"/>
                <w:b/>
                <w:bCs/>
                <w:sz w:val="24"/>
                <w:szCs w:val="24"/>
                <w:lang w:eastAsia="lt-LT"/>
              </w:rPr>
              <w:t>1 089 000</w:t>
            </w:r>
            <w:r w:rsidR="00B6160D" w:rsidRPr="00F37332">
              <w:rPr>
                <w:rFonts w:ascii="Times New Roman" w:eastAsia="Calibri" w:hAnsi="Times New Roman" w:cs="Times New Roman"/>
                <w:b/>
                <w:bCs/>
                <w:sz w:val="24"/>
                <w:szCs w:val="24"/>
                <w:lang w:eastAsia="lt-LT"/>
              </w:rPr>
              <w:t>,</w:t>
            </w:r>
            <w:r w:rsidR="00251149" w:rsidRPr="00F37332">
              <w:rPr>
                <w:rFonts w:ascii="Times New Roman" w:eastAsia="Calibri" w:hAnsi="Times New Roman" w:cs="Times New Roman"/>
                <w:b/>
                <w:bCs/>
                <w:sz w:val="24"/>
                <w:szCs w:val="24"/>
                <w:lang w:eastAsia="lt-LT"/>
              </w:rPr>
              <w:t>00</w:t>
            </w:r>
            <w:r w:rsidR="001E120E" w:rsidRPr="00F37332">
              <w:rPr>
                <w:rFonts w:ascii="Times New Roman" w:eastAsia="Calibri" w:hAnsi="Times New Roman" w:cs="Times New Roman"/>
                <w:b/>
                <w:bCs/>
                <w:sz w:val="24"/>
                <w:szCs w:val="24"/>
                <w:lang w:eastAsia="lt-LT"/>
              </w:rPr>
              <w:t xml:space="preserve"> </w:t>
            </w:r>
            <w:r w:rsidR="00691B36" w:rsidRPr="00F37332">
              <w:rPr>
                <w:rFonts w:ascii="Times New Roman" w:eastAsia="Calibri" w:hAnsi="Times New Roman" w:cs="Times New Roman"/>
                <w:b/>
                <w:bCs/>
                <w:sz w:val="24"/>
                <w:szCs w:val="24"/>
                <w:lang w:eastAsia="lt-LT"/>
              </w:rPr>
              <w:t>Eur</w:t>
            </w:r>
            <w:r w:rsidR="00691B36" w:rsidRPr="00452068">
              <w:rPr>
                <w:rFonts w:ascii="Times New Roman" w:eastAsia="Calibri" w:hAnsi="Times New Roman" w:cs="Times New Roman"/>
                <w:b/>
                <w:bCs/>
                <w:sz w:val="24"/>
                <w:szCs w:val="24"/>
                <w:lang w:eastAsia="lt-LT"/>
              </w:rPr>
              <w:t xml:space="preserve"> </w:t>
            </w:r>
            <w:r w:rsidR="00990DB9" w:rsidRPr="00452068">
              <w:rPr>
                <w:rFonts w:ascii="Times New Roman" w:eastAsia="Calibri" w:hAnsi="Times New Roman" w:cs="Times New Roman"/>
                <w:sz w:val="24"/>
                <w:szCs w:val="24"/>
                <w:lang w:eastAsia="lt-LT"/>
              </w:rPr>
              <w:t>(</w:t>
            </w:r>
            <w:r>
              <w:rPr>
                <w:rFonts w:ascii="Times New Roman" w:eastAsia="Calibri" w:hAnsi="Times New Roman" w:cs="Times New Roman"/>
                <w:sz w:val="24"/>
                <w:szCs w:val="24"/>
                <w:lang w:eastAsia="lt-LT"/>
              </w:rPr>
              <w:t>v</w:t>
            </w:r>
            <w:r>
              <w:rPr>
                <w:rFonts w:ascii="Times New Roman" w:eastAsia="Calibri" w:hAnsi="Times New Roman"/>
                <w:sz w:val="24"/>
                <w:szCs w:val="24"/>
                <w:lang w:eastAsia="lt-LT"/>
              </w:rPr>
              <w:t>ienas</w:t>
            </w:r>
            <w:r>
              <w:rPr>
                <w:rFonts w:ascii="Times New Roman" w:eastAsia="Calibri" w:hAnsi="Times New Roman" w:cs="Times New Roman"/>
                <w:sz w:val="24"/>
                <w:szCs w:val="24"/>
                <w:lang w:eastAsia="lt-LT"/>
              </w:rPr>
              <w:t xml:space="preserve"> milijonas</w:t>
            </w:r>
            <w:r w:rsidRPr="00452068">
              <w:rPr>
                <w:rFonts w:ascii="Times New Roman" w:eastAsia="Calibri" w:hAnsi="Times New Roman" w:cs="Times New Roman"/>
                <w:sz w:val="24"/>
                <w:szCs w:val="24"/>
                <w:lang w:eastAsia="lt-LT"/>
              </w:rPr>
              <w:t xml:space="preserve"> </w:t>
            </w:r>
            <w:r w:rsidR="0024336F">
              <w:rPr>
                <w:rFonts w:ascii="Times New Roman" w:eastAsia="Calibri" w:hAnsi="Times New Roman" w:cs="Times New Roman"/>
                <w:sz w:val="24"/>
                <w:szCs w:val="24"/>
                <w:lang w:eastAsia="lt-LT"/>
              </w:rPr>
              <w:t>a</w:t>
            </w:r>
            <w:r w:rsidR="0024336F">
              <w:rPr>
                <w:rFonts w:ascii="Times New Roman" w:eastAsia="Calibri" w:hAnsi="Times New Roman"/>
                <w:sz w:val="24"/>
                <w:szCs w:val="24"/>
                <w:lang w:eastAsia="lt-LT"/>
              </w:rPr>
              <w:t>štuoniasdešimt devyni</w:t>
            </w:r>
            <w:r w:rsidR="00B06001">
              <w:rPr>
                <w:rFonts w:ascii="Times New Roman" w:eastAsia="Calibri" w:hAnsi="Times New Roman"/>
                <w:sz w:val="24"/>
                <w:szCs w:val="24"/>
                <w:lang w:eastAsia="lt-LT"/>
              </w:rPr>
              <w:t xml:space="preserve"> tūkstančiai</w:t>
            </w:r>
            <w:r w:rsidR="00B6160D">
              <w:rPr>
                <w:rFonts w:ascii="Times New Roman" w:eastAsia="Calibri" w:hAnsi="Times New Roman" w:cs="Times New Roman"/>
                <w:sz w:val="24"/>
                <w:szCs w:val="24"/>
                <w:lang w:eastAsia="lt-LT"/>
              </w:rPr>
              <w:t xml:space="preserve"> </w:t>
            </w:r>
            <w:r w:rsidR="00E35B56" w:rsidRPr="00452068">
              <w:rPr>
                <w:rFonts w:ascii="Times New Roman" w:eastAsia="Calibri" w:hAnsi="Times New Roman" w:cs="Times New Roman"/>
                <w:sz w:val="24"/>
                <w:szCs w:val="24"/>
                <w:lang w:eastAsia="lt-LT"/>
              </w:rPr>
              <w:t>eur</w:t>
            </w:r>
            <w:r w:rsidR="00251149">
              <w:rPr>
                <w:rFonts w:ascii="Times New Roman" w:eastAsia="Calibri" w:hAnsi="Times New Roman" w:cs="Times New Roman"/>
                <w:sz w:val="24"/>
                <w:szCs w:val="24"/>
                <w:lang w:eastAsia="lt-LT"/>
              </w:rPr>
              <w:t>ų</w:t>
            </w:r>
            <w:r w:rsidR="00E35B56" w:rsidRPr="00452068">
              <w:rPr>
                <w:rFonts w:ascii="Times New Roman" w:eastAsia="Calibri" w:hAnsi="Times New Roman" w:cs="Times New Roman"/>
                <w:sz w:val="24"/>
                <w:szCs w:val="24"/>
                <w:lang w:eastAsia="lt-LT"/>
              </w:rPr>
              <w:t xml:space="preserve">, </w:t>
            </w:r>
            <w:r w:rsidR="00251149">
              <w:rPr>
                <w:rFonts w:ascii="Times New Roman" w:eastAsia="Calibri" w:hAnsi="Times New Roman" w:cs="Times New Roman"/>
                <w:sz w:val="24"/>
                <w:szCs w:val="24"/>
                <w:lang w:eastAsia="lt-LT"/>
              </w:rPr>
              <w:t>00</w:t>
            </w:r>
            <w:r w:rsidR="00251149" w:rsidRPr="00452068">
              <w:rPr>
                <w:rFonts w:ascii="Times New Roman" w:eastAsia="Calibri" w:hAnsi="Times New Roman" w:cs="Times New Roman"/>
                <w:sz w:val="24"/>
                <w:szCs w:val="24"/>
                <w:lang w:eastAsia="lt-LT"/>
              </w:rPr>
              <w:t xml:space="preserve"> </w:t>
            </w:r>
            <w:r w:rsidR="00E35B56" w:rsidRPr="00452068">
              <w:rPr>
                <w:rFonts w:ascii="Times New Roman" w:eastAsia="Calibri" w:hAnsi="Times New Roman" w:cs="Times New Roman"/>
                <w:sz w:val="24"/>
                <w:szCs w:val="24"/>
                <w:lang w:eastAsia="lt-LT"/>
              </w:rPr>
              <w:t>ct</w:t>
            </w:r>
            <w:r w:rsidR="00990DB9" w:rsidRPr="00452068">
              <w:rPr>
                <w:rFonts w:ascii="Times New Roman" w:eastAsia="Calibri" w:hAnsi="Times New Roman" w:cs="Times New Roman"/>
                <w:sz w:val="24"/>
                <w:szCs w:val="24"/>
                <w:lang w:eastAsia="lt-LT"/>
              </w:rPr>
              <w:t>)</w:t>
            </w:r>
          </w:p>
        </w:tc>
        <w:tc>
          <w:tcPr>
            <w:tcW w:w="2693" w:type="dxa"/>
            <w:shd w:val="clear" w:color="auto" w:fill="auto"/>
          </w:tcPr>
          <w:p w14:paraId="77AC9BDC" w14:textId="49EF25B5" w:rsidR="007C1CFB" w:rsidRPr="00452068" w:rsidRDefault="00990DB9" w:rsidP="00990DB9">
            <w:pPr>
              <w:tabs>
                <w:tab w:val="left" w:pos="720"/>
              </w:tabs>
              <w:spacing w:after="0" w:line="240" w:lineRule="auto"/>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rPr>
              <w:t>be PVM</w:t>
            </w:r>
          </w:p>
        </w:tc>
      </w:tr>
      <w:tr w:rsidR="00990DB9" w:rsidRPr="00452068" w14:paraId="6FB6EEF8" w14:textId="77777777" w:rsidTr="00955BE9">
        <w:tc>
          <w:tcPr>
            <w:tcW w:w="7088" w:type="dxa"/>
            <w:shd w:val="clear" w:color="auto" w:fill="auto"/>
          </w:tcPr>
          <w:p w14:paraId="583300D1" w14:textId="635D20D9" w:rsidR="00990DB9" w:rsidRPr="00452068" w:rsidRDefault="001D2D5C" w:rsidP="00990DB9">
            <w:pPr>
              <w:tabs>
                <w:tab w:val="left" w:pos="720"/>
              </w:tabs>
              <w:spacing w:after="0" w:line="240" w:lineRule="auto"/>
              <w:jc w:val="both"/>
              <w:rPr>
                <w:rFonts w:ascii="Times New Roman" w:eastAsia="Calibri" w:hAnsi="Times New Roman" w:cs="Times New Roman"/>
                <w:b/>
                <w:bCs/>
                <w:sz w:val="24"/>
                <w:szCs w:val="24"/>
                <w:lang w:eastAsia="lt-LT"/>
              </w:rPr>
            </w:pPr>
            <w:r w:rsidRPr="009826B9">
              <w:rPr>
                <w:rFonts w:ascii="Times New Roman" w:eastAsia="TimesNewRomanPSMT" w:hAnsi="Times New Roman" w:cs="Times New Roman"/>
                <w:b/>
                <w:bCs/>
                <w:sz w:val="24"/>
                <w:szCs w:val="24"/>
              </w:rPr>
              <w:t>1 317 690,00</w:t>
            </w:r>
            <w:r w:rsidRPr="009826B9">
              <w:rPr>
                <w:rFonts w:ascii="Times New Roman" w:eastAsia="Calibri" w:hAnsi="Times New Roman" w:cs="Times New Roman"/>
                <w:b/>
                <w:bCs/>
                <w:sz w:val="24"/>
                <w:szCs w:val="24"/>
                <w:lang w:eastAsia="lt-LT"/>
              </w:rPr>
              <w:t xml:space="preserve"> </w:t>
            </w:r>
            <w:r w:rsidR="00990DB9" w:rsidRPr="009826B9">
              <w:rPr>
                <w:rFonts w:ascii="Times New Roman" w:eastAsia="Calibri" w:hAnsi="Times New Roman" w:cs="Times New Roman"/>
                <w:b/>
                <w:bCs/>
                <w:sz w:val="24"/>
                <w:szCs w:val="24"/>
                <w:lang w:eastAsia="lt-LT"/>
              </w:rPr>
              <w:t>Eur</w:t>
            </w:r>
            <w:r w:rsidR="00990DB9" w:rsidRPr="00452068">
              <w:rPr>
                <w:rFonts w:ascii="Times New Roman" w:eastAsia="Calibri" w:hAnsi="Times New Roman" w:cs="Times New Roman"/>
                <w:b/>
                <w:bCs/>
                <w:sz w:val="24"/>
                <w:szCs w:val="24"/>
                <w:lang w:eastAsia="lt-LT"/>
              </w:rPr>
              <w:t xml:space="preserve"> </w:t>
            </w:r>
            <w:r w:rsidR="00990DB9" w:rsidRPr="00452068">
              <w:rPr>
                <w:rFonts w:ascii="Times New Roman" w:eastAsia="Calibri" w:hAnsi="Times New Roman" w:cs="Times New Roman"/>
                <w:sz w:val="24"/>
                <w:szCs w:val="24"/>
                <w:lang w:eastAsia="lt-LT"/>
              </w:rPr>
              <w:t>(</w:t>
            </w:r>
            <w:r w:rsidR="00FC34EB">
              <w:rPr>
                <w:rFonts w:ascii="Times New Roman" w:eastAsia="Calibri" w:hAnsi="Times New Roman" w:cs="Times New Roman"/>
                <w:sz w:val="24"/>
                <w:szCs w:val="24"/>
                <w:lang w:eastAsia="lt-LT"/>
              </w:rPr>
              <w:t>v</w:t>
            </w:r>
            <w:r w:rsidR="00FC34EB">
              <w:rPr>
                <w:rFonts w:ascii="Times New Roman" w:eastAsia="Calibri" w:hAnsi="Times New Roman"/>
                <w:sz w:val="24"/>
                <w:szCs w:val="24"/>
                <w:lang w:eastAsia="lt-LT"/>
              </w:rPr>
              <w:t>ienas</w:t>
            </w:r>
            <w:r w:rsidR="00DC465D">
              <w:rPr>
                <w:rFonts w:ascii="Times New Roman" w:eastAsia="Calibri" w:hAnsi="Times New Roman" w:cs="Times New Roman"/>
                <w:sz w:val="24"/>
                <w:szCs w:val="24"/>
                <w:lang w:eastAsia="lt-LT"/>
              </w:rPr>
              <w:t xml:space="preserve"> </w:t>
            </w:r>
            <w:r w:rsidR="00B6160D">
              <w:rPr>
                <w:rFonts w:ascii="Times New Roman" w:eastAsia="Calibri" w:hAnsi="Times New Roman" w:cs="Times New Roman"/>
                <w:sz w:val="24"/>
                <w:szCs w:val="24"/>
                <w:lang w:eastAsia="lt-LT"/>
              </w:rPr>
              <w:t>milijona</w:t>
            </w:r>
            <w:r w:rsidR="00FC34EB">
              <w:rPr>
                <w:rFonts w:ascii="Times New Roman" w:eastAsia="Calibri" w:hAnsi="Times New Roman" w:cs="Times New Roman"/>
                <w:sz w:val="24"/>
                <w:szCs w:val="24"/>
                <w:lang w:eastAsia="lt-LT"/>
              </w:rPr>
              <w:t>s</w:t>
            </w:r>
            <w:r w:rsidR="00990DB9" w:rsidRPr="00452068">
              <w:rPr>
                <w:rFonts w:ascii="Times New Roman" w:eastAsia="Calibri" w:hAnsi="Times New Roman" w:cs="Times New Roman"/>
                <w:sz w:val="24"/>
                <w:szCs w:val="24"/>
                <w:lang w:eastAsia="lt-LT"/>
              </w:rPr>
              <w:t xml:space="preserve"> </w:t>
            </w:r>
            <w:r w:rsidR="00FC34EB">
              <w:rPr>
                <w:rFonts w:ascii="Times New Roman" w:eastAsia="Calibri" w:hAnsi="Times New Roman" w:cs="Times New Roman"/>
                <w:sz w:val="24"/>
                <w:szCs w:val="24"/>
                <w:lang w:eastAsia="lt-LT"/>
              </w:rPr>
              <w:t>t</w:t>
            </w:r>
            <w:r w:rsidR="00FC34EB">
              <w:rPr>
                <w:rFonts w:ascii="Times New Roman" w:eastAsia="Calibri" w:hAnsi="Times New Roman"/>
                <w:sz w:val="24"/>
                <w:szCs w:val="24"/>
                <w:lang w:eastAsia="lt-LT"/>
              </w:rPr>
              <w:t>rys šimtai septyniolika</w:t>
            </w:r>
            <w:r w:rsidR="00DC465D">
              <w:rPr>
                <w:rFonts w:ascii="Times New Roman" w:eastAsia="Calibri" w:hAnsi="Times New Roman" w:cs="Times New Roman"/>
                <w:sz w:val="24"/>
                <w:szCs w:val="24"/>
                <w:lang w:eastAsia="lt-LT"/>
              </w:rPr>
              <w:t xml:space="preserve"> tūkstančių </w:t>
            </w:r>
            <w:r w:rsidR="001D1216">
              <w:rPr>
                <w:rFonts w:ascii="Times New Roman" w:eastAsia="Calibri" w:hAnsi="Times New Roman" w:cs="Times New Roman"/>
                <w:sz w:val="24"/>
                <w:szCs w:val="24"/>
                <w:lang w:eastAsia="lt-LT"/>
              </w:rPr>
              <w:t>š</w:t>
            </w:r>
            <w:r w:rsidR="001D1216">
              <w:rPr>
                <w:rFonts w:ascii="Times New Roman" w:eastAsia="Calibri" w:hAnsi="Times New Roman"/>
                <w:sz w:val="24"/>
                <w:szCs w:val="24"/>
                <w:lang w:eastAsia="lt-LT"/>
              </w:rPr>
              <w:t>eši šimtai d</w:t>
            </w:r>
            <w:r w:rsidR="009826B9">
              <w:rPr>
                <w:rFonts w:ascii="Times New Roman" w:eastAsia="Calibri" w:hAnsi="Times New Roman"/>
                <w:sz w:val="24"/>
                <w:szCs w:val="24"/>
                <w:lang w:eastAsia="lt-LT"/>
              </w:rPr>
              <w:t>e</w:t>
            </w:r>
            <w:r w:rsidR="001D1216">
              <w:rPr>
                <w:rFonts w:ascii="Times New Roman" w:eastAsia="Calibri" w:hAnsi="Times New Roman"/>
                <w:sz w:val="24"/>
                <w:szCs w:val="24"/>
                <w:lang w:eastAsia="lt-LT"/>
              </w:rPr>
              <w:t>vyni</w:t>
            </w:r>
            <w:r w:rsidR="009826B9">
              <w:rPr>
                <w:rFonts w:ascii="Times New Roman" w:eastAsia="Calibri" w:hAnsi="Times New Roman"/>
                <w:sz w:val="24"/>
                <w:szCs w:val="24"/>
                <w:lang w:eastAsia="lt-LT"/>
              </w:rPr>
              <w:t>a</w:t>
            </w:r>
            <w:r w:rsidR="001D1216">
              <w:rPr>
                <w:rFonts w:ascii="Times New Roman" w:eastAsia="Calibri" w:hAnsi="Times New Roman"/>
                <w:sz w:val="24"/>
                <w:szCs w:val="24"/>
                <w:lang w:eastAsia="lt-LT"/>
              </w:rPr>
              <w:t>sdešimt</w:t>
            </w:r>
            <w:r w:rsidR="009826B9">
              <w:rPr>
                <w:rFonts w:ascii="Times New Roman" w:eastAsia="Calibri" w:hAnsi="Times New Roman"/>
                <w:sz w:val="24"/>
                <w:szCs w:val="24"/>
                <w:lang w:eastAsia="lt-LT"/>
              </w:rPr>
              <w:t xml:space="preserve"> </w:t>
            </w:r>
            <w:r w:rsidR="00990DB9" w:rsidRPr="00452068">
              <w:rPr>
                <w:rFonts w:ascii="Times New Roman" w:eastAsia="Calibri" w:hAnsi="Times New Roman" w:cs="Times New Roman"/>
                <w:sz w:val="24"/>
                <w:szCs w:val="24"/>
                <w:lang w:eastAsia="lt-LT"/>
              </w:rPr>
              <w:t>eurų 00 c</w:t>
            </w:r>
            <w:r w:rsidR="00B97F75" w:rsidRPr="00452068">
              <w:rPr>
                <w:rFonts w:ascii="Times New Roman" w:eastAsia="Calibri" w:hAnsi="Times New Roman" w:cs="Times New Roman"/>
                <w:sz w:val="24"/>
                <w:szCs w:val="24"/>
                <w:lang w:eastAsia="lt-LT"/>
              </w:rPr>
              <w:t>t</w:t>
            </w:r>
            <w:r w:rsidR="00990DB9" w:rsidRPr="00452068">
              <w:rPr>
                <w:rFonts w:ascii="Times New Roman" w:eastAsia="Calibri" w:hAnsi="Times New Roman" w:cs="Times New Roman"/>
                <w:sz w:val="24"/>
                <w:szCs w:val="24"/>
                <w:lang w:eastAsia="lt-LT"/>
              </w:rPr>
              <w:t>)</w:t>
            </w:r>
          </w:p>
        </w:tc>
        <w:tc>
          <w:tcPr>
            <w:tcW w:w="2693" w:type="dxa"/>
            <w:shd w:val="clear" w:color="auto" w:fill="auto"/>
          </w:tcPr>
          <w:p w14:paraId="37B32C4A" w14:textId="77777777" w:rsidR="00990DB9" w:rsidRPr="00452068" w:rsidRDefault="00990DB9" w:rsidP="00990DB9">
            <w:pPr>
              <w:tabs>
                <w:tab w:val="left" w:pos="720"/>
              </w:tabs>
              <w:spacing w:after="0" w:line="240" w:lineRule="auto"/>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Su 21 proc. PVM</w:t>
            </w:r>
          </w:p>
        </w:tc>
      </w:tr>
    </w:tbl>
    <w:p w14:paraId="07EBB754" w14:textId="35E5098B" w:rsidR="007432DE" w:rsidRPr="00452068" w:rsidRDefault="006A2C2E" w:rsidP="007432DE">
      <w:pPr>
        <w:tabs>
          <w:tab w:val="left" w:pos="993"/>
        </w:tabs>
        <w:spacing w:after="0" w:line="240" w:lineRule="auto"/>
        <w:ind w:firstLine="709"/>
        <w:contextualSpacing/>
        <w:jc w:val="both"/>
        <w:rPr>
          <w:rFonts w:ascii="Times New Roman" w:eastAsia="Calibri" w:hAnsi="Times New Roman" w:cs="Times New Roman"/>
          <w:sz w:val="24"/>
          <w:szCs w:val="24"/>
        </w:rPr>
      </w:pPr>
      <w:r w:rsidRPr="0068158F">
        <w:rPr>
          <w:rFonts w:ascii="Times New Roman" w:eastAsia="Times New Roman" w:hAnsi="Times New Roman" w:cs="Times New Roman"/>
          <w:sz w:val="24"/>
          <w:szCs w:val="24"/>
        </w:rPr>
        <w:t>2.</w:t>
      </w:r>
      <w:r w:rsidR="00C368AF" w:rsidRPr="0068158F">
        <w:rPr>
          <w:rFonts w:ascii="Times New Roman" w:eastAsia="Times New Roman" w:hAnsi="Times New Roman" w:cs="Times New Roman"/>
          <w:sz w:val="24"/>
          <w:szCs w:val="24"/>
        </w:rPr>
        <w:t>5</w:t>
      </w:r>
      <w:r w:rsidRPr="0068158F">
        <w:rPr>
          <w:rFonts w:ascii="Times New Roman" w:eastAsia="Times New Roman" w:hAnsi="Times New Roman" w:cs="Times New Roman"/>
          <w:sz w:val="24"/>
          <w:szCs w:val="24"/>
        </w:rPr>
        <w:t>.</w:t>
      </w:r>
      <w:r w:rsidRPr="0068158F">
        <w:rPr>
          <w:rFonts w:ascii="Times New Roman" w:hAnsi="Times New Roman" w:cs="Times New Roman"/>
          <w:sz w:val="24"/>
          <w:szCs w:val="24"/>
        </w:rPr>
        <w:t xml:space="preserve"> </w:t>
      </w:r>
      <w:bookmarkStart w:id="14" w:name="_Hlk103688285"/>
      <w:r w:rsidR="007432DE" w:rsidRPr="00452068">
        <w:rPr>
          <w:rFonts w:ascii="Times New Roman" w:eastAsia="Calibri" w:hAnsi="Times New Roman" w:cs="Times New Roman"/>
          <w:bCs/>
          <w:sz w:val="24"/>
          <w:szCs w:val="24"/>
        </w:rPr>
        <w:t xml:space="preserve">Alternatyvių pasiūlymų teikti negalima. </w:t>
      </w:r>
      <w:r w:rsidR="007432DE" w:rsidRPr="00452068">
        <w:rPr>
          <w:rFonts w:ascii="Times New Roman" w:eastAsia="Calibri" w:hAnsi="Times New Roman" w:cs="Times New Roman"/>
          <w:sz w:val="24"/>
          <w:szCs w:val="24"/>
        </w:rPr>
        <w:t>Tiekėjui pateikus alternatyvų pasiūlymą (alternatyvius pasiūlymus), jo pasiūlymas ir alternatyvūs pasiūlymai bus atmesti.</w:t>
      </w:r>
    </w:p>
    <w:p w14:paraId="78E4BB06" w14:textId="315856EE" w:rsidR="007432DE" w:rsidRPr="00452068" w:rsidRDefault="007432DE" w:rsidP="007432DE">
      <w:pPr>
        <w:tabs>
          <w:tab w:val="left" w:pos="567"/>
          <w:tab w:val="left" w:pos="851"/>
          <w:tab w:val="left" w:pos="1134"/>
        </w:tabs>
        <w:spacing w:after="0" w:line="240" w:lineRule="auto"/>
        <w:ind w:firstLine="709"/>
        <w:jc w:val="both"/>
        <w:rPr>
          <w:rFonts w:ascii="Times New Roman" w:eastAsia="Calibri" w:hAnsi="Times New Roman" w:cs="Times New Roman"/>
          <w:sz w:val="24"/>
        </w:rPr>
      </w:pPr>
      <w:r w:rsidRPr="00452068">
        <w:rPr>
          <w:rFonts w:ascii="Times New Roman" w:eastAsia="Calibri" w:hAnsi="Times New Roman" w:cs="Times New Roman"/>
          <w:sz w:val="24"/>
        </w:rPr>
        <w:t>2.</w:t>
      </w:r>
      <w:r>
        <w:rPr>
          <w:rFonts w:ascii="Times New Roman" w:eastAsia="Calibri" w:hAnsi="Times New Roman" w:cs="Times New Roman"/>
          <w:sz w:val="24"/>
        </w:rPr>
        <w:t>6</w:t>
      </w:r>
      <w:r w:rsidRPr="00452068">
        <w:rPr>
          <w:rFonts w:ascii="Times New Roman" w:eastAsia="Calibri" w:hAnsi="Times New Roman" w:cs="Times New Roman"/>
          <w:sz w:val="24"/>
        </w:rPr>
        <w:t>. Pirkimo metu nebus deramasi.</w:t>
      </w:r>
    </w:p>
    <w:p w14:paraId="0E7D090E" w14:textId="2EABF07D" w:rsidR="00C4260B" w:rsidRPr="002F409D" w:rsidRDefault="00C4260B" w:rsidP="00C4260B">
      <w:pPr>
        <w:tabs>
          <w:tab w:val="left" w:pos="0"/>
        </w:tabs>
        <w:spacing w:after="0" w:line="240" w:lineRule="auto"/>
        <w:ind w:firstLine="720"/>
        <w:jc w:val="both"/>
        <w:rPr>
          <w:rFonts w:ascii="Times New Roman" w:hAnsi="Times New Roman" w:cs="Times New Roman"/>
          <w:sz w:val="24"/>
          <w:szCs w:val="24"/>
        </w:rPr>
      </w:pPr>
      <w:r w:rsidRPr="002F409D">
        <w:rPr>
          <w:rFonts w:ascii="Times New Roman" w:hAnsi="Times New Roman" w:cs="Times New Roman"/>
          <w:sz w:val="24"/>
          <w:szCs w:val="24"/>
        </w:rPr>
        <w:t>2.</w:t>
      </w:r>
      <w:r>
        <w:rPr>
          <w:rFonts w:ascii="Times New Roman" w:hAnsi="Times New Roman" w:cs="Times New Roman"/>
          <w:sz w:val="24"/>
          <w:szCs w:val="24"/>
        </w:rPr>
        <w:t>7</w:t>
      </w:r>
      <w:r w:rsidRPr="002F409D">
        <w:rPr>
          <w:rFonts w:ascii="Times New Roman" w:hAnsi="Times New Roman" w:cs="Times New Roman"/>
          <w:sz w:val="24"/>
          <w:szCs w:val="24"/>
        </w:rPr>
        <w:t xml:space="preserve">. Prekė turi atitikti aplinkos apsaugos kriterijus, nustatytus  Lietuvos Respublikos aplinkos ministro 2011 m. birželio 28 d. įsakymu Nr. DI-508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taikymo, vykdant žaliuosius pirkimus, tvarkos aprašo 4.4.4.4 papunkčiu: </w:t>
      </w:r>
      <w:r>
        <w:rPr>
          <w:rFonts w:ascii="Times New Roman" w:hAnsi="Times New Roman" w:cs="Times New Roman"/>
          <w:sz w:val="24"/>
          <w:szCs w:val="24"/>
        </w:rPr>
        <w:t>prekė</w:t>
      </w:r>
      <w:r w:rsidRPr="002F409D">
        <w:rPr>
          <w:rFonts w:ascii="Times New Roman" w:hAnsi="Times New Roman" w:cs="Times New Roman"/>
          <w:sz w:val="24"/>
          <w:szCs w:val="24"/>
        </w:rPr>
        <w:t xml:space="preserve"> turi būti tvirta, ilgaamž</w:t>
      </w:r>
      <w:r>
        <w:rPr>
          <w:rFonts w:ascii="Times New Roman" w:hAnsi="Times New Roman" w:cs="Times New Roman"/>
          <w:sz w:val="24"/>
          <w:szCs w:val="24"/>
        </w:rPr>
        <w:t>ė</w:t>
      </w:r>
      <w:r w:rsidRPr="002F409D">
        <w:rPr>
          <w:rFonts w:ascii="Times New Roman" w:hAnsi="Times New Roman" w:cs="Times New Roman"/>
          <w:sz w:val="24"/>
          <w:szCs w:val="24"/>
        </w:rPr>
        <w:t>, funkcional</w:t>
      </w:r>
      <w:r>
        <w:rPr>
          <w:rFonts w:ascii="Times New Roman" w:hAnsi="Times New Roman" w:cs="Times New Roman"/>
          <w:sz w:val="24"/>
          <w:szCs w:val="24"/>
        </w:rPr>
        <w:t>i</w:t>
      </w:r>
      <w:r w:rsidRPr="002F409D">
        <w:rPr>
          <w:rFonts w:ascii="Times New Roman" w:hAnsi="Times New Roman" w:cs="Times New Roman"/>
          <w:sz w:val="24"/>
          <w:szCs w:val="24"/>
        </w:rPr>
        <w:t xml:space="preserve">, </w:t>
      </w:r>
      <w:r w:rsidRPr="003D4508">
        <w:rPr>
          <w:rFonts w:ascii="Times New Roman" w:hAnsi="Times New Roman" w:cs="Times New Roman"/>
          <w:sz w:val="24"/>
          <w:szCs w:val="24"/>
        </w:rPr>
        <w:t>ji ar jos sudedamosios dalys tinka naudoti daug kartų ir (ar) lengvai pataisomos, ir (ar) pakeičiamos. </w:t>
      </w:r>
      <w:r w:rsidR="003D4508" w:rsidRPr="00955BE9">
        <w:rPr>
          <w:rFonts w:ascii="Times New Roman" w:hAnsi="Times New Roman" w:cs="Times New Roman"/>
          <w:sz w:val="24"/>
          <w:szCs w:val="24"/>
        </w:rPr>
        <w:t>Visa MDKS įrangos dokumentacija turi būti pateikiama tik elektroniniame formate.</w:t>
      </w:r>
    </w:p>
    <w:p w14:paraId="6DD11FDF" w14:textId="30324493" w:rsidR="00C4260B" w:rsidRPr="002F409D" w:rsidRDefault="00C4260B" w:rsidP="00955BE9">
      <w:pPr>
        <w:tabs>
          <w:tab w:val="left" w:pos="0"/>
        </w:tabs>
        <w:spacing w:after="0" w:line="240" w:lineRule="auto"/>
        <w:ind w:firstLine="709"/>
        <w:jc w:val="both"/>
        <w:rPr>
          <w:rFonts w:ascii="Times New Roman" w:eastAsia="Calibri" w:hAnsi="Times New Roman" w:cs="Times New Roman"/>
          <w:sz w:val="24"/>
          <w:szCs w:val="24"/>
        </w:rPr>
      </w:pPr>
      <w:r w:rsidRPr="002F409D">
        <w:rPr>
          <w:rFonts w:ascii="Times New Roman" w:eastAsia="Calibri" w:hAnsi="Times New Roman" w:cs="Times New Roman"/>
          <w:sz w:val="24"/>
          <w:szCs w:val="24"/>
        </w:rPr>
        <w:t>2.</w:t>
      </w:r>
      <w:r w:rsidR="00542122">
        <w:rPr>
          <w:rFonts w:ascii="Times New Roman" w:eastAsia="Calibri" w:hAnsi="Times New Roman" w:cs="Times New Roman"/>
          <w:sz w:val="24"/>
          <w:szCs w:val="24"/>
        </w:rPr>
        <w:t>8</w:t>
      </w:r>
      <w:r w:rsidRPr="002F409D">
        <w:rPr>
          <w:rFonts w:ascii="Times New Roman" w:eastAsia="Calibri" w:hAnsi="Times New Roman" w:cs="Times New Roman"/>
          <w:sz w:val="24"/>
          <w:szCs w:val="24"/>
        </w:rPr>
        <w:t>. A</w:t>
      </w:r>
      <w:r w:rsidRPr="002F409D">
        <w:rPr>
          <w:rFonts w:ascii="Times New Roman" w:hAnsi="Times New Roman" w:cs="Times New Roman"/>
          <w:sz w:val="24"/>
          <w:szCs w:val="24"/>
        </w:rPr>
        <w:t>pibūdinant pirkimo objektą, techninėje specifikacijoje ar kit</w:t>
      </w:r>
      <w:r>
        <w:rPr>
          <w:rFonts w:ascii="Times New Roman" w:hAnsi="Times New Roman" w:cs="Times New Roman"/>
          <w:sz w:val="24"/>
          <w:szCs w:val="24"/>
        </w:rPr>
        <w:t>u</w:t>
      </w:r>
      <w:r w:rsidRPr="002F409D">
        <w:rPr>
          <w:rFonts w:ascii="Times New Roman" w:hAnsi="Times New Roman" w:cs="Times New Roman"/>
          <w:sz w:val="24"/>
          <w:szCs w:val="24"/>
        </w:rPr>
        <w:t xml:space="preserve">ose pirkimo dokumentuose galimai nurodytas konkretus modelis ar tiekimo šaltinis, konkretus procesas, būdingas konkretaus </w:t>
      </w:r>
      <w:r w:rsidRPr="002F409D">
        <w:rPr>
          <w:rFonts w:ascii="Times New Roman" w:hAnsi="Times New Roman" w:cs="Times New Roman"/>
          <w:sz w:val="24"/>
          <w:szCs w:val="24"/>
        </w:rPr>
        <w:lastRenderedPageBreak/>
        <w:t>tiekėjo tiekiamoms prekėms ar teikiamoms paslaugoms, ar prekių ženklas, patentas, tipai, konkreti kilmė ar gamyba, sertifikatai, standartai</w:t>
      </w:r>
      <w:r>
        <w:rPr>
          <w:rFonts w:ascii="Times New Roman" w:hAnsi="Times New Roman" w:cs="Times New Roman"/>
          <w:sz w:val="24"/>
          <w:szCs w:val="24"/>
        </w:rPr>
        <w:t>, protokolai</w:t>
      </w:r>
      <w:r w:rsidRPr="002F409D">
        <w:rPr>
          <w:rFonts w:ascii="Times New Roman" w:hAnsi="Times New Roman" w:cs="Times New Roman"/>
          <w:sz w:val="24"/>
          <w:szCs w:val="24"/>
        </w:rPr>
        <w:t xml:space="preserve"> turi būti suprantami su žodžiais „arba lygiavertis“.</w:t>
      </w:r>
    </w:p>
    <w:p w14:paraId="798152D4" w14:textId="64155E29" w:rsidR="00D33EEA" w:rsidRPr="00015A20" w:rsidRDefault="000E6F3F" w:rsidP="00D33EEA">
      <w:pPr>
        <w:spacing w:after="0" w:line="240" w:lineRule="auto"/>
        <w:ind w:firstLine="709"/>
        <w:jc w:val="both"/>
        <w:rPr>
          <w:rFonts w:ascii="Times New Roman" w:hAnsi="Times New Roman" w:cs="Times New Roman"/>
          <w:sz w:val="24"/>
          <w:szCs w:val="24"/>
        </w:rPr>
      </w:pPr>
      <w:r w:rsidRPr="004E7F58">
        <w:rPr>
          <w:rFonts w:ascii="Times New Roman" w:hAnsi="Times New Roman" w:cs="Times New Roman"/>
          <w:sz w:val="24"/>
          <w:szCs w:val="24"/>
        </w:rPr>
        <w:t>2.</w:t>
      </w:r>
      <w:r w:rsidR="00056F50">
        <w:rPr>
          <w:rFonts w:ascii="Times New Roman" w:hAnsi="Times New Roman" w:cs="Times New Roman"/>
          <w:sz w:val="24"/>
          <w:szCs w:val="24"/>
        </w:rPr>
        <w:t>9</w:t>
      </w:r>
      <w:r w:rsidR="00D33EEA">
        <w:rPr>
          <w:rFonts w:ascii="Times New Roman" w:hAnsi="Times New Roman" w:cs="Times New Roman"/>
          <w:sz w:val="24"/>
          <w:szCs w:val="24"/>
        </w:rPr>
        <w:t xml:space="preserve">. </w:t>
      </w:r>
      <w:r w:rsidR="00D33EEA" w:rsidRPr="00E95E7F">
        <w:rPr>
          <w:rFonts w:ascii="Times New Roman" w:hAnsi="Times New Roman" w:cs="Times New Roman"/>
          <w:sz w:val="24"/>
          <w:szCs w:val="24"/>
        </w:rPr>
        <w:t>T</w:t>
      </w:r>
      <w:r w:rsidR="00D33EEA">
        <w:rPr>
          <w:rFonts w:ascii="Times New Roman" w:hAnsi="Times New Roman" w:cs="Times New Roman"/>
          <w:sz w:val="24"/>
          <w:szCs w:val="24"/>
        </w:rPr>
        <w:t>i</w:t>
      </w:r>
      <w:r w:rsidR="00AF4B0F">
        <w:rPr>
          <w:rFonts w:ascii="Times New Roman" w:hAnsi="Times New Roman" w:cs="Times New Roman"/>
          <w:sz w:val="24"/>
          <w:szCs w:val="24"/>
        </w:rPr>
        <w:t>e</w:t>
      </w:r>
      <w:r w:rsidR="00D33EEA" w:rsidRPr="00E95E7F">
        <w:rPr>
          <w:rFonts w:ascii="Times New Roman" w:hAnsi="Times New Roman" w:cs="Times New Roman"/>
          <w:sz w:val="24"/>
          <w:szCs w:val="24"/>
        </w:rPr>
        <w:t>kė</w:t>
      </w:r>
      <w:r w:rsidR="00D33EEA">
        <w:rPr>
          <w:rFonts w:ascii="Times New Roman" w:hAnsi="Times New Roman" w:cs="Times New Roman"/>
          <w:sz w:val="24"/>
          <w:szCs w:val="24"/>
        </w:rPr>
        <w:t>jui taikomi</w:t>
      </w:r>
      <w:r w:rsidR="00D33EEA" w:rsidRPr="00E95E7F">
        <w:rPr>
          <w:rFonts w:ascii="Times New Roman" w:hAnsi="Times New Roman" w:cs="Times New Roman"/>
          <w:sz w:val="24"/>
          <w:szCs w:val="24"/>
        </w:rPr>
        <w:t xml:space="preserve"> Tarybos Reglamento (ES) 2022/576 2022 m. balandžio 8 d. kuriuo iš dalies keičiamas Reglamentas (ES) Nr. 833/2014 dėl ribojamųjų priemonių atsižvelgiant į Rusijos veiksmus, kuriais destabilizuojama padėtis Ukrainoje</w:t>
      </w:r>
      <w:r w:rsidR="00D33EEA">
        <w:rPr>
          <w:rFonts w:ascii="Times New Roman" w:hAnsi="Times New Roman" w:cs="Times New Roman"/>
          <w:sz w:val="24"/>
          <w:szCs w:val="24"/>
        </w:rPr>
        <w:t xml:space="preserve"> (toliau – Reglamentas), reikalavimai.</w:t>
      </w:r>
    </w:p>
    <w:p w14:paraId="715389E5" w14:textId="292E0D94" w:rsidR="00D33EEA" w:rsidRPr="004E5C12" w:rsidRDefault="00D33EEA" w:rsidP="00D33EEA">
      <w:pPr>
        <w:spacing w:after="0" w:line="240" w:lineRule="auto"/>
        <w:ind w:firstLine="709"/>
        <w:jc w:val="both"/>
        <w:rPr>
          <w:rFonts w:ascii="Times New Roman" w:hAnsi="Times New Roman" w:cs="Times New Roman"/>
          <w:b/>
          <w:bCs/>
          <w:i/>
          <w:iCs/>
          <w:sz w:val="24"/>
          <w:szCs w:val="24"/>
        </w:rPr>
      </w:pPr>
      <w:r w:rsidRPr="00B92AEF">
        <w:rPr>
          <w:rFonts w:ascii="Times New Roman" w:hAnsi="Times New Roman" w:cs="Times New Roman"/>
          <w:sz w:val="24"/>
          <w:szCs w:val="24"/>
        </w:rPr>
        <w:t>2.</w:t>
      </w:r>
      <w:r w:rsidR="00040514">
        <w:rPr>
          <w:rFonts w:ascii="Times New Roman" w:hAnsi="Times New Roman" w:cs="Times New Roman"/>
          <w:sz w:val="24"/>
          <w:szCs w:val="24"/>
        </w:rPr>
        <w:t>9.</w:t>
      </w:r>
      <w:r>
        <w:rPr>
          <w:rFonts w:ascii="Times New Roman" w:hAnsi="Times New Roman" w:cs="Times New Roman"/>
          <w:sz w:val="24"/>
          <w:szCs w:val="24"/>
        </w:rPr>
        <w:t>1</w:t>
      </w:r>
      <w:r w:rsidRPr="00B92AEF">
        <w:rPr>
          <w:rFonts w:ascii="Times New Roman" w:hAnsi="Times New Roman" w:cs="Times New Roman"/>
          <w:sz w:val="24"/>
          <w:szCs w:val="24"/>
        </w:rPr>
        <w:t xml:space="preserve">. </w:t>
      </w:r>
      <w:r w:rsidRPr="004E5C12">
        <w:rPr>
          <w:rFonts w:ascii="Times New Roman" w:hAnsi="Times New Roman" w:cs="Times New Roman"/>
          <w:sz w:val="24"/>
          <w:szCs w:val="24"/>
        </w:rPr>
        <w:t>T</w:t>
      </w:r>
      <w:r>
        <w:rPr>
          <w:rFonts w:ascii="Times New Roman" w:hAnsi="Times New Roman" w:cs="Times New Roman"/>
          <w:sz w:val="24"/>
          <w:szCs w:val="24"/>
        </w:rPr>
        <w:t>i</w:t>
      </w:r>
      <w:r w:rsidR="009B424C">
        <w:rPr>
          <w:rFonts w:ascii="Times New Roman" w:hAnsi="Times New Roman" w:cs="Times New Roman"/>
          <w:sz w:val="24"/>
          <w:szCs w:val="24"/>
        </w:rPr>
        <w:t>e</w:t>
      </w:r>
      <w:r w:rsidRPr="004E5C12">
        <w:rPr>
          <w:rFonts w:ascii="Times New Roman" w:hAnsi="Times New Roman" w:cs="Times New Roman"/>
          <w:sz w:val="24"/>
          <w:szCs w:val="24"/>
        </w:rPr>
        <w:t>kėjas, jo subt</w:t>
      </w:r>
      <w:r>
        <w:rPr>
          <w:rFonts w:ascii="Times New Roman" w:hAnsi="Times New Roman" w:cs="Times New Roman"/>
          <w:sz w:val="24"/>
          <w:szCs w:val="24"/>
        </w:rPr>
        <w:t>i</w:t>
      </w:r>
      <w:r w:rsidR="009B424C">
        <w:rPr>
          <w:rFonts w:ascii="Times New Roman" w:hAnsi="Times New Roman" w:cs="Times New Roman"/>
          <w:sz w:val="24"/>
          <w:szCs w:val="24"/>
        </w:rPr>
        <w:t>e</w:t>
      </w:r>
      <w:r w:rsidRPr="004E5C12">
        <w:rPr>
          <w:rFonts w:ascii="Times New Roman" w:hAnsi="Times New Roman" w:cs="Times New Roman"/>
          <w:sz w:val="24"/>
          <w:szCs w:val="24"/>
        </w:rPr>
        <w:t>kėjas arba ūkio subjektas, kurio pajėgumais remiamasi,  negali tenkinti nei vienos iš žemiau pateiktos sąlygos:</w:t>
      </w:r>
    </w:p>
    <w:p w14:paraId="2CDE1233" w14:textId="654369FC" w:rsidR="00D33EEA" w:rsidRPr="004E5C12" w:rsidRDefault="00D33EEA" w:rsidP="00D33EEA">
      <w:pPr>
        <w:spacing w:after="0" w:line="240" w:lineRule="auto"/>
        <w:ind w:firstLine="709"/>
        <w:jc w:val="both"/>
        <w:rPr>
          <w:rFonts w:ascii="Times New Roman" w:hAnsi="Times New Roman" w:cs="Times New Roman"/>
          <w:sz w:val="24"/>
          <w:szCs w:val="24"/>
        </w:rPr>
      </w:pPr>
      <w:r w:rsidRPr="004E5C12">
        <w:rPr>
          <w:rFonts w:ascii="Times New Roman" w:hAnsi="Times New Roman" w:cs="Times New Roman"/>
          <w:sz w:val="24"/>
          <w:szCs w:val="24"/>
        </w:rPr>
        <w:t>2.</w:t>
      </w:r>
      <w:r w:rsidR="00040514">
        <w:rPr>
          <w:rFonts w:ascii="Times New Roman" w:hAnsi="Times New Roman" w:cs="Times New Roman"/>
          <w:sz w:val="24"/>
          <w:szCs w:val="24"/>
        </w:rPr>
        <w:t>9.</w:t>
      </w:r>
      <w:r>
        <w:rPr>
          <w:rFonts w:ascii="Times New Roman" w:hAnsi="Times New Roman" w:cs="Times New Roman"/>
          <w:sz w:val="24"/>
          <w:szCs w:val="24"/>
        </w:rPr>
        <w:t>1</w:t>
      </w:r>
      <w:r w:rsidRPr="004E5C12">
        <w:rPr>
          <w:rFonts w:ascii="Times New Roman" w:hAnsi="Times New Roman" w:cs="Times New Roman"/>
          <w:sz w:val="24"/>
          <w:szCs w:val="24"/>
        </w:rPr>
        <w:t>.1. t</w:t>
      </w:r>
      <w:r>
        <w:rPr>
          <w:rFonts w:ascii="Times New Roman" w:hAnsi="Times New Roman" w:cs="Times New Roman"/>
          <w:sz w:val="24"/>
          <w:szCs w:val="24"/>
        </w:rPr>
        <w:t>i</w:t>
      </w:r>
      <w:r w:rsidR="009B424C">
        <w:rPr>
          <w:rFonts w:ascii="Times New Roman" w:hAnsi="Times New Roman" w:cs="Times New Roman"/>
          <w:sz w:val="24"/>
          <w:szCs w:val="24"/>
        </w:rPr>
        <w:t>e</w:t>
      </w:r>
      <w:r w:rsidRPr="004E5C12">
        <w:rPr>
          <w:rFonts w:ascii="Times New Roman" w:hAnsi="Times New Roman" w:cs="Times New Roman"/>
          <w:sz w:val="24"/>
          <w:szCs w:val="24"/>
        </w:rPr>
        <w:t>kėjas, jo subt</w:t>
      </w:r>
      <w:r>
        <w:rPr>
          <w:rFonts w:ascii="Times New Roman" w:hAnsi="Times New Roman" w:cs="Times New Roman"/>
          <w:sz w:val="24"/>
          <w:szCs w:val="24"/>
        </w:rPr>
        <w:t>i</w:t>
      </w:r>
      <w:r w:rsidR="009B424C">
        <w:rPr>
          <w:rFonts w:ascii="Times New Roman" w:hAnsi="Times New Roman" w:cs="Times New Roman"/>
          <w:sz w:val="24"/>
          <w:szCs w:val="24"/>
        </w:rPr>
        <w:t>e</w:t>
      </w:r>
      <w:r w:rsidRPr="004E5C12">
        <w:rPr>
          <w:rFonts w:ascii="Times New Roman" w:hAnsi="Times New Roman" w:cs="Times New Roman"/>
          <w:sz w:val="24"/>
          <w:szCs w:val="24"/>
        </w:rPr>
        <w:t>kėjas arba ūkio subjektas, kurio pajėgumais remiamasi, kai tokiems subt</w:t>
      </w:r>
      <w:r>
        <w:rPr>
          <w:rFonts w:ascii="Times New Roman" w:hAnsi="Times New Roman" w:cs="Times New Roman"/>
          <w:sz w:val="24"/>
          <w:szCs w:val="24"/>
        </w:rPr>
        <w:t>ei</w:t>
      </w:r>
      <w:r w:rsidRPr="004E5C12">
        <w:rPr>
          <w:rFonts w:ascii="Times New Roman" w:hAnsi="Times New Roman" w:cs="Times New Roman"/>
          <w:sz w:val="24"/>
          <w:szCs w:val="24"/>
        </w:rPr>
        <w:t xml:space="preserve">kėjams ar ūkio subjektams tenka bent 10 (dešimt) procentų pirkimo sutarties vertės, yra Rusijos pilietis, fizinis ar juridinis asmuo, subjektas ar organizacija, įsteigta Rusijoje; </w:t>
      </w:r>
    </w:p>
    <w:p w14:paraId="5E6CF9AE" w14:textId="73E584AD" w:rsidR="00D33EEA" w:rsidRPr="004E5C12" w:rsidRDefault="00D33EEA" w:rsidP="00D33EEA">
      <w:pPr>
        <w:spacing w:after="0" w:line="240" w:lineRule="auto"/>
        <w:ind w:firstLine="709"/>
        <w:jc w:val="both"/>
        <w:rPr>
          <w:rFonts w:ascii="Times New Roman" w:hAnsi="Times New Roman" w:cs="Times New Roman"/>
          <w:sz w:val="24"/>
          <w:szCs w:val="24"/>
        </w:rPr>
      </w:pPr>
      <w:r w:rsidRPr="004E5C12">
        <w:rPr>
          <w:rFonts w:ascii="Times New Roman" w:hAnsi="Times New Roman" w:cs="Times New Roman"/>
          <w:sz w:val="24"/>
          <w:szCs w:val="24"/>
        </w:rPr>
        <w:t>2.</w:t>
      </w:r>
      <w:r w:rsidR="00040514">
        <w:rPr>
          <w:rFonts w:ascii="Times New Roman" w:hAnsi="Times New Roman" w:cs="Times New Roman"/>
          <w:sz w:val="24"/>
          <w:szCs w:val="24"/>
        </w:rPr>
        <w:t>9.</w:t>
      </w:r>
      <w:r>
        <w:rPr>
          <w:rFonts w:ascii="Times New Roman" w:hAnsi="Times New Roman" w:cs="Times New Roman"/>
          <w:sz w:val="24"/>
          <w:szCs w:val="24"/>
        </w:rPr>
        <w:t>1</w:t>
      </w:r>
      <w:r w:rsidRPr="004E5C12">
        <w:rPr>
          <w:rFonts w:ascii="Times New Roman" w:hAnsi="Times New Roman" w:cs="Times New Roman"/>
          <w:sz w:val="24"/>
          <w:szCs w:val="24"/>
        </w:rPr>
        <w:t>.2. t</w:t>
      </w:r>
      <w:r>
        <w:rPr>
          <w:rFonts w:ascii="Times New Roman" w:hAnsi="Times New Roman" w:cs="Times New Roman"/>
          <w:sz w:val="24"/>
          <w:szCs w:val="24"/>
        </w:rPr>
        <w:t>i</w:t>
      </w:r>
      <w:r w:rsidR="009B424C">
        <w:rPr>
          <w:rFonts w:ascii="Times New Roman" w:hAnsi="Times New Roman" w:cs="Times New Roman"/>
          <w:sz w:val="24"/>
          <w:szCs w:val="24"/>
        </w:rPr>
        <w:t>e</w:t>
      </w:r>
      <w:r w:rsidRPr="004E5C12">
        <w:rPr>
          <w:rFonts w:ascii="Times New Roman" w:hAnsi="Times New Roman" w:cs="Times New Roman"/>
          <w:sz w:val="24"/>
          <w:szCs w:val="24"/>
        </w:rPr>
        <w:t>kėjas, jo subt</w:t>
      </w:r>
      <w:r>
        <w:rPr>
          <w:rFonts w:ascii="Times New Roman" w:hAnsi="Times New Roman" w:cs="Times New Roman"/>
          <w:sz w:val="24"/>
          <w:szCs w:val="24"/>
        </w:rPr>
        <w:t>i</w:t>
      </w:r>
      <w:r w:rsidR="00EE7A2C">
        <w:rPr>
          <w:rFonts w:ascii="Times New Roman" w:hAnsi="Times New Roman" w:cs="Times New Roman"/>
          <w:sz w:val="24"/>
          <w:szCs w:val="24"/>
        </w:rPr>
        <w:t>e</w:t>
      </w:r>
      <w:r w:rsidRPr="004E5C12">
        <w:rPr>
          <w:rFonts w:ascii="Times New Roman" w:hAnsi="Times New Roman" w:cs="Times New Roman"/>
          <w:sz w:val="24"/>
          <w:szCs w:val="24"/>
        </w:rPr>
        <w:t>kėjas arba ūkio subjektas, kurio pajėgumais remiamasi, kai tokiems subt</w:t>
      </w:r>
      <w:r>
        <w:rPr>
          <w:rFonts w:ascii="Times New Roman" w:hAnsi="Times New Roman" w:cs="Times New Roman"/>
          <w:sz w:val="24"/>
          <w:szCs w:val="24"/>
        </w:rPr>
        <w:t>ei</w:t>
      </w:r>
      <w:r w:rsidRPr="004E5C12">
        <w:rPr>
          <w:rFonts w:ascii="Times New Roman" w:hAnsi="Times New Roman" w:cs="Times New Roman"/>
          <w:sz w:val="24"/>
          <w:szCs w:val="24"/>
        </w:rPr>
        <w:t>kėjams ar ūkio subjektams tenka bent 10 (dešimt) procentų pirkimo sutarties vertės, yra juridinis asmuo, subjektas ar organizacija, kurioje daugiau kaip 50 (penkiasdešimt) procentų nuosavybės teisių tiesiogiai ar netiesiogiai priklauso šio punkto 1 papunktyje nurodytam subjektui;</w:t>
      </w:r>
    </w:p>
    <w:p w14:paraId="15B3692C" w14:textId="3730A95A" w:rsidR="00D33EEA" w:rsidRPr="004E5C12" w:rsidRDefault="00D33EEA" w:rsidP="00D33EEA">
      <w:pPr>
        <w:spacing w:after="0" w:line="240" w:lineRule="auto"/>
        <w:ind w:firstLine="709"/>
        <w:jc w:val="both"/>
        <w:rPr>
          <w:rFonts w:ascii="Times New Roman" w:hAnsi="Times New Roman" w:cs="Times New Roman"/>
          <w:sz w:val="24"/>
          <w:szCs w:val="24"/>
        </w:rPr>
      </w:pPr>
      <w:r w:rsidRPr="004E5C12">
        <w:rPr>
          <w:rFonts w:ascii="Times New Roman" w:hAnsi="Times New Roman" w:cs="Times New Roman"/>
          <w:sz w:val="24"/>
          <w:szCs w:val="24"/>
        </w:rPr>
        <w:t>2.</w:t>
      </w:r>
      <w:r w:rsidR="00040514">
        <w:rPr>
          <w:rFonts w:ascii="Times New Roman" w:hAnsi="Times New Roman" w:cs="Times New Roman"/>
          <w:sz w:val="24"/>
          <w:szCs w:val="24"/>
        </w:rPr>
        <w:t>9.</w:t>
      </w:r>
      <w:r>
        <w:rPr>
          <w:rFonts w:ascii="Times New Roman" w:hAnsi="Times New Roman" w:cs="Times New Roman"/>
          <w:sz w:val="24"/>
          <w:szCs w:val="24"/>
        </w:rPr>
        <w:t>1</w:t>
      </w:r>
      <w:r w:rsidRPr="004E5C12">
        <w:rPr>
          <w:rFonts w:ascii="Times New Roman" w:hAnsi="Times New Roman" w:cs="Times New Roman"/>
          <w:sz w:val="24"/>
          <w:szCs w:val="24"/>
        </w:rPr>
        <w:t>.3. t</w:t>
      </w:r>
      <w:r>
        <w:rPr>
          <w:rFonts w:ascii="Times New Roman" w:hAnsi="Times New Roman" w:cs="Times New Roman"/>
          <w:sz w:val="24"/>
          <w:szCs w:val="24"/>
        </w:rPr>
        <w:t>i</w:t>
      </w:r>
      <w:r w:rsidR="00B01BF0">
        <w:rPr>
          <w:rFonts w:ascii="Times New Roman" w:hAnsi="Times New Roman" w:cs="Times New Roman"/>
          <w:sz w:val="24"/>
          <w:szCs w:val="24"/>
        </w:rPr>
        <w:t>e</w:t>
      </w:r>
      <w:r w:rsidRPr="004E5C12">
        <w:rPr>
          <w:rFonts w:ascii="Times New Roman" w:hAnsi="Times New Roman" w:cs="Times New Roman"/>
          <w:sz w:val="24"/>
          <w:szCs w:val="24"/>
        </w:rPr>
        <w:t>kėjas, jo subt</w:t>
      </w:r>
      <w:r>
        <w:rPr>
          <w:rFonts w:ascii="Times New Roman" w:hAnsi="Times New Roman" w:cs="Times New Roman"/>
          <w:sz w:val="24"/>
          <w:szCs w:val="24"/>
        </w:rPr>
        <w:t>i</w:t>
      </w:r>
      <w:r w:rsidR="00B01BF0">
        <w:rPr>
          <w:rFonts w:ascii="Times New Roman" w:hAnsi="Times New Roman" w:cs="Times New Roman"/>
          <w:sz w:val="24"/>
          <w:szCs w:val="24"/>
        </w:rPr>
        <w:t>e</w:t>
      </w:r>
      <w:r w:rsidRPr="004E5C12">
        <w:rPr>
          <w:rFonts w:ascii="Times New Roman" w:hAnsi="Times New Roman" w:cs="Times New Roman"/>
          <w:sz w:val="24"/>
          <w:szCs w:val="24"/>
        </w:rPr>
        <w:t>kėjas arba ūkio subjektas, kurio pajėgumais remiamasi, kai tokiems subt</w:t>
      </w:r>
      <w:r>
        <w:rPr>
          <w:rFonts w:ascii="Times New Roman" w:hAnsi="Times New Roman" w:cs="Times New Roman"/>
          <w:sz w:val="24"/>
          <w:szCs w:val="24"/>
        </w:rPr>
        <w:t>ei</w:t>
      </w:r>
      <w:r w:rsidRPr="004E5C12">
        <w:rPr>
          <w:rFonts w:ascii="Times New Roman" w:hAnsi="Times New Roman" w:cs="Times New Roman"/>
          <w:sz w:val="24"/>
          <w:szCs w:val="24"/>
        </w:rPr>
        <w:t xml:space="preserve">kėjams ar ūkio subjektams tenka bent 10 (dešimt) procentų pirkimo sutarties vertės, yra fizinis ar juridinis asmuo, subjektas ar organizacija, veikianti šio punkto 1 ar 2 papunktyje nurodyto subjekto vardu ar jo nurodymu. </w:t>
      </w:r>
    </w:p>
    <w:p w14:paraId="1ED6721C" w14:textId="39F3C4A1" w:rsidR="00D33EEA" w:rsidRPr="00C759CE" w:rsidRDefault="00D33EEA" w:rsidP="00D33EEA">
      <w:pPr>
        <w:spacing w:after="0" w:line="240" w:lineRule="auto"/>
        <w:ind w:firstLine="709"/>
        <w:jc w:val="both"/>
        <w:rPr>
          <w:rFonts w:ascii="Times New Roman" w:hAnsi="Times New Roman" w:cs="Times New Roman"/>
          <w:sz w:val="24"/>
          <w:szCs w:val="24"/>
        </w:rPr>
      </w:pPr>
      <w:r w:rsidRPr="00B92AEF">
        <w:rPr>
          <w:rFonts w:ascii="Times New Roman" w:hAnsi="Times New Roman" w:cs="Times New Roman"/>
          <w:sz w:val="24"/>
          <w:szCs w:val="24"/>
        </w:rPr>
        <w:t>2.</w:t>
      </w:r>
      <w:r w:rsidR="00040514">
        <w:rPr>
          <w:rFonts w:ascii="Times New Roman" w:hAnsi="Times New Roman" w:cs="Times New Roman"/>
          <w:sz w:val="24"/>
          <w:szCs w:val="24"/>
        </w:rPr>
        <w:t>9.</w:t>
      </w:r>
      <w:r>
        <w:rPr>
          <w:rFonts w:ascii="Times New Roman" w:hAnsi="Times New Roman" w:cs="Times New Roman"/>
          <w:sz w:val="24"/>
          <w:szCs w:val="24"/>
        </w:rPr>
        <w:t>2</w:t>
      </w:r>
      <w:r w:rsidRPr="00B92AEF">
        <w:rPr>
          <w:rFonts w:ascii="Times New Roman" w:hAnsi="Times New Roman" w:cs="Times New Roman"/>
          <w:sz w:val="24"/>
          <w:szCs w:val="24"/>
        </w:rPr>
        <w:t>. Perkančioji organizacija reikalauja,</w:t>
      </w:r>
      <w:r w:rsidRPr="00E95E7F">
        <w:rPr>
          <w:rFonts w:ascii="Times New Roman" w:hAnsi="Times New Roman" w:cs="Times New Roman"/>
          <w:sz w:val="24"/>
          <w:szCs w:val="24"/>
        </w:rPr>
        <w:t xml:space="preserve"> kad t</w:t>
      </w:r>
      <w:r>
        <w:rPr>
          <w:rFonts w:ascii="Times New Roman" w:hAnsi="Times New Roman" w:cs="Times New Roman"/>
          <w:sz w:val="24"/>
          <w:szCs w:val="24"/>
        </w:rPr>
        <w:t>i</w:t>
      </w:r>
      <w:r w:rsidR="00B01BF0">
        <w:rPr>
          <w:rFonts w:ascii="Times New Roman" w:hAnsi="Times New Roman" w:cs="Times New Roman"/>
          <w:sz w:val="24"/>
          <w:szCs w:val="24"/>
        </w:rPr>
        <w:t>e</w:t>
      </w:r>
      <w:r w:rsidRPr="00E95E7F">
        <w:rPr>
          <w:rFonts w:ascii="Times New Roman" w:hAnsi="Times New Roman" w:cs="Times New Roman"/>
          <w:sz w:val="24"/>
          <w:szCs w:val="24"/>
        </w:rPr>
        <w:t>kėjas, teikdamas pasiūlymą, pateiktų užpildyt</w:t>
      </w:r>
      <w:r>
        <w:rPr>
          <w:rFonts w:ascii="Times New Roman" w:hAnsi="Times New Roman" w:cs="Times New Roman"/>
          <w:sz w:val="24"/>
          <w:szCs w:val="24"/>
        </w:rPr>
        <w:t>ą</w:t>
      </w:r>
      <w:r w:rsidRPr="00E95E7F">
        <w:rPr>
          <w:rFonts w:ascii="Times New Roman" w:hAnsi="Times New Roman" w:cs="Times New Roman"/>
          <w:sz w:val="24"/>
          <w:szCs w:val="24"/>
        </w:rPr>
        <w:t xml:space="preserve"> </w:t>
      </w:r>
      <w:r w:rsidRPr="00FF6907">
        <w:rPr>
          <w:rFonts w:ascii="Times New Roman" w:hAnsi="Times New Roman" w:cs="Times New Roman"/>
          <w:b/>
          <w:bCs/>
          <w:i/>
          <w:iCs/>
          <w:sz w:val="24"/>
          <w:szCs w:val="24"/>
        </w:rPr>
        <w:t>T</w:t>
      </w:r>
      <w:r>
        <w:rPr>
          <w:rFonts w:ascii="Times New Roman" w:hAnsi="Times New Roman" w:cs="Times New Roman"/>
          <w:b/>
          <w:bCs/>
          <w:i/>
          <w:iCs/>
          <w:sz w:val="24"/>
          <w:szCs w:val="24"/>
        </w:rPr>
        <w:t>i</w:t>
      </w:r>
      <w:r w:rsidR="00EE7A2C">
        <w:rPr>
          <w:rFonts w:ascii="Times New Roman" w:hAnsi="Times New Roman" w:cs="Times New Roman"/>
          <w:b/>
          <w:bCs/>
          <w:i/>
          <w:iCs/>
          <w:sz w:val="24"/>
          <w:szCs w:val="24"/>
        </w:rPr>
        <w:t>e</w:t>
      </w:r>
      <w:r w:rsidRPr="00FF6907">
        <w:rPr>
          <w:rFonts w:ascii="Times New Roman" w:hAnsi="Times New Roman" w:cs="Times New Roman"/>
          <w:b/>
          <w:bCs/>
          <w:i/>
          <w:iCs/>
          <w:sz w:val="24"/>
          <w:szCs w:val="24"/>
        </w:rPr>
        <w:t>kėjo</w:t>
      </w:r>
      <w:r>
        <w:rPr>
          <w:rFonts w:ascii="Times New Roman" w:hAnsi="Times New Roman" w:cs="Times New Roman"/>
          <w:b/>
          <w:bCs/>
          <w:i/>
          <w:iCs/>
          <w:sz w:val="24"/>
          <w:szCs w:val="24"/>
        </w:rPr>
        <w:t>/subti</w:t>
      </w:r>
      <w:r w:rsidR="00EE7A2C">
        <w:rPr>
          <w:rFonts w:ascii="Times New Roman" w:hAnsi="Times New Roman" w:cs="Times New Roman"/>
          <w:b/>
          <w:bCs/>
          <w:i/>
          <w:iCs/>
          <w:sz w:val="24"/>
          <w:szCs w:val="24"/>
        </w:rPr>
        <w:t>e</w:t>
      </w:r>
      <w:r>
        <w:rPr>
          <w:rFonts w:ascii="Times New Roman" w:hAnsi="Times New Roman" w:cs="Times New Roman"/>
          <w:b/>
          <w:bCs/>
          <w:i/>
          <w:iCs/>
          <w:sz w:val="24"/>
          <w:szCs w:val="24"/>
        </w:rPr>
        <w:t>kėjo</w:t>
      </w:r>
      <w:r w:rsidRPr="00FF6907">
        <w:rPr>
          <w:rFonts w:ascii="Times New Roman" w:hAnsi="Times New Roman" w:cs="Times New Roman"/>
          <w:b/>
          <w:bCs/>
          <w:i/>
          <w:iCs/>
          <w:sz w:val="24"/>
          <w:szCs w:val="24"/>
        </w:rPr>
        <w:t xml:space="preserve"> deklaraciją </w:t>
      </w:r>
      <w:r w:rsidRPr="00554831">
        <w:rPr>
          <w:rFonts w:ascii="Times New Roman" w:hAnsi="Times New Roman" w:cs="Times New Roman"/>
          <w:i/>
          <w:iCs/>
          <w:sz w:val="24"/>
          <w:szCs w:val="24"/>
        </w:rPr>
        <w:t>(konkurso sąlygų 5 priedas).</w:t>
      </w:r>
      <w:r>
        <w:rPr>
          <w:rFonts w:ascii="Times New Roman" w:hAnsi="Times New Roman" w:cs="Times New Roman"/>
          <w:sz w:val="24"/>
          <w:szCs w:val="24"/>
        </w:rPr>
        <w:t xml:space="preserve"> K</w:t>
      </w:r>
      <w:r w:rsidRPr="00C759CE">
        <w:rPr>
          <w:rFonts w:ascii="Times New Roman" w:hAnsi="Times New Roman" w:cs="Times New Roman"/>
          <w:sz w:val="24"/>
          <w:szCs w:val="24"/>
        </w:rPr>
        <w:t>ilus abejonių dėl t</w:t>
      </w:r>
      <w:r>
        <w:rPr>
          <w:rFonts w:ascii="Times New Roman" w:hAnsi="Times New Roman" w:cs="Times New Roman"/>
          <w:sz w:val="24"/>
          <w:szCs w:val="24"/>
        </w:rPr>
        <w:t>i</w:t>
      </w:r>
      <w:r w:rsidR="00EE7A2C">
        <w:rPr>
          <w:rFonts w:ascii="Times New Roman" w:hAnsi="Times New Roman" w:cs="Times New Roman"/>
          <w:sz w:val="24"/>
          <w:szCs w:val="24"/>
        </w:rPr>
        <w:t>e</w:t>
      </w:r>
      <w:r w:rsidRPr="00C759CE">
        <w:rPr>
          <w:rFonts w:ascii="Times New Roman" w:hAnsi="Times New Roman" w:cs="Times New Roman"/>
          <w:sz w:val="24"/>
          <w:szCs w:val="24"/>
        </w:rPr>
        <w:t>kėjo (ne)atitikties Reglamento nuostatoms, perkančioji organizacija iš galimo laimėtojo prašys pateikti dokumentus, įrodančius deklaracijoje pateiktų duomenų teisingumą.</w:t>
      </w:r>
    </w:p>
    <w:p w14:paraId="55E215D9" w14:textId="77777777" w:rsidR="001E1BC0" w:rsidRDefault="00194F50" w:rsidP="00057C04">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2.10</w:t>
      </w:r>
      <w:r w:rsidR="000E6F3F" w:rsidRPr="004E7F58">
        <w:rPr>
          <w:rFonts w:ascii="Times New Roman" w:hAnsi="Times New Roman" w:cs="Times New Roman"/>
          <w:sz w:val="24"/>
          <w:szCs w:val="24"/>
        </w:rPr>
        <w:t>.</w:t>
      </w:r>
      <w:r w:rsidR="00056F50">
        <w:rPr>
          <w:rFonts w:ascii="Times New Roman" w:hAnsi="Times New Roman" w:cs="Times New Roman"/>
          <w:sz w:val="24"/>
          <w:szCs w:val="24"/>
        </w:rPr>
        <w:t xml:space="preserve"> </w:t>
      </w:r>
      <w:r w:rsidR="00B72BB1">
        <w:rPr>
          <w:rFonts w:ascii="Times New Roman" w:hAnsi="Times New Roman" w:cs="Times New Roman"/>
          <w:sz w:val="24"/>
          <w:szCs w:val="24"/>
        </w:rPr>
        <w:t>Taikom</w:t>
      </w:r>
      <w:r w:rsidR="00ED5417">
        <w:rPr>
          <w:rFonts w:ascii="Times New Roman" w:hAnsi="Times New Roman" w:cs="Times New Roman"/>
          <w:sz w:val="24"/>
          <w:szCs w:val="24"/>
        </w:rPr>
        <w:t>os nuostatos dėl nacionalinio</w:t>
      </w:r>
      <w:r w:rsidR="001E1BC0">
        <w:rPr>
          <w:rFonts w:ascii="Times New Roman" w:hAnsi="Times New Roman" w:cs="Times New Roman"/>
          <w:sz w:val="24"/>
          <w:szCs w:val="24"/>
        </w:rPr>
        <w:t xml:space="preserve"> saugumo</w:t>
      </w:r>
      <w:r w:rsidR="00B72BB1">
        <w:rPr>
          <w:rFonts w:ascii="Times New Roman" w:hAnsi="Times New Roman" w:cs="Times New Roman"/>
          <w:sz w:val="24"/>
          <w:szCs w:val="24"/>
        </w:rPr>
        <w:t xml:space="preserve"> reikalavim</w:t>
      </w:r>
      <w:r w:rsidR="001E1BC0">
        <w:rPr>
          <w:rFonts w:ascii="Times New Roman" w:hAnsi="Times New Roman" w:cs="Times New Roman"/>
          <w:sz w:val="24"/>
          <w:szCs w:val="24"/>
        </w:rPr>
        <w:t>ų:</w:t>
      </w:r>
    </w:p>
    <w:p w14:paraId="6D6627AF" w14:textId="194D2FAF" w:rsidR="000E6F3F" w:rsidRPr="00250F9A" w:rsidRDefault="000E6F3F" w:rsidP="00057C04">
      <w:pPr>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C74236">
        <w:rPr>
          <w:rFonts w:ascii="Times New Roman" w:hAnsi="Times New Roman" w:cs="Times New Roman"/>
          <w:sz w:val="24"/>
          <w:szCs w:val="24"/>
        </w:rPr>
        <w:t>10.1</w:t>
      </w:r>
      <w:r>
        <w:rPr>
          <w:rFonts w:ascii="Times New Roman" w:hAnsi="Times New Roman" w:cs="Times New Roman"/>
          <w:sz w:val="24"/>
          <w:szCs w:val="24"/>
        </w:rPr>
        <w:t>.</w:t>
      </w:r>
      <w:r w:rsidRPr="00250F9A">
        <w:rPr>
          <w:rFonts w:ascii="Times New Roman" w:hAnsi="Times New Roman" w:cs="Times New Roman"/>
          <w:sz w:val="24"/>
          <w:szCs w:val="24"/>
        </w:rPr>
        <w:t xml:space="preserve"> Perkančioji organizacija laiko, kad pirkimo objektas kelia grėsmę nacionaliniam saugumui, jei jis atitinka VPĮ 37 straipsnio 9 dalies 1 ir (ar) 2 punkte numatytas sąlygas. T</w:t>
      </w:r>
      <w:r>
        <w:rPr>
          <w:rFonts w:ascii="Times New Roman" w:hAnsi="Times New Roman" w:cs="Times New Roman"/>
          <w:sz w:val="24"/>
          <w:szCs w:val="24"/>
        </w:rPr>
        <w:t>ei</w:t>
      </w:r>
      <w:r w:rsidRPr="00250F9A">
        <w:rPr>
          <w:rFonts w:ascii="Times New Roman" w:hAnsi="Times New Roman" w:cs="Times New Roman"/>
          <w:sz w:val="24"/>
          <w:szCs w:val="24"/>
        </w:rPr>
        <w:t>kėjai kartu su pasiūlymu turi pateikti Viešųjų pirkimų tarnybos nustatytos formos atitikties deklaraciją</w:t>
      </w:r>
      <w:r>
        <w:rPr>
          <w:rFonts w:ascii="Times New Roman" w:hAnsi="Times New Roman" w:cs="Times New Roman"/>
          <w:sz w:val="24"/>
          <w:szCs w:val="24"/>
        </w:rPr>
        <w:t xml:space="preserve"> (</w:t>
      </w:r>
      <w:r w:rsidRPr="00F9047D">
        <w:rPr>
          <w:rFonts w:ascii="Times New Roman" w:hAnsi="Times New Roman" w:cs="Times New Roman"/>
          <w:b/>
          <w:bCs/>
          <w:i/>
          <w:iCs/>
          <w:sz w:val="24"/>
          <w:szCs w:val="24"/>
        </w:rPr>
        <w:t>konkurso sąlygų 4 priedas</w:t>
      </w:r>
      <w:r>
        <w:rPr>
          <w:rFonts w:ascii="Times New Roman" w:hAnsi="Times New Roman" w:cs="Times New Roman"/>
          <w:sz w:val="24"/>
          <w:szCs w:val="24"/>
        </w:rPr>
        <w:t>)</w:t>
      </w:r>
      <w:r w:rsidRPr="00250F9A">
        <w:rPr>
          <w:rFonts w:ascii="Times New Roman" w:hAnsi="Times New Roman" w:cs="Times New Roman"/>
          <w:sz w:val="24"/>
          <w:szCs w:val="24"/>
        </w:rPr>
        <w:t>. Perkančioji organizacija iš ekonomiškai naudingiausią pasiūlymą pateikusio t</w:t>
      </w:r>
      <w:r>
        <w:rPr>
          <w:rFonts w:ascii="Times New Roman" w:hAnsi="Times New Roman" w:cs="Times New Roman"/>
          <w:sz w:val="24"/>
          <w:szCs w:val="24"/>
        </w:rPr>
        <w:t>i</w:t>
      </w:r>
      <w:r w:rsidR="00202648">
        <w:rPr>
          <w:rFonts w:ascii="Times New Roman" w:hAnsi="Times New Roman" w:cs="Times New Roman"/>
          <w:sz w:val="24"/>
          <w:szCs w:val="24"/>
        </w:rPr>
        <w:t>e</w:t>
      </w:r>
      <w:r w:rsidRPr="00250F9A">
        <w:rPr>
          <w:rFonts w:ascii="Times New Roman" w:hAnsi="Times New Roman" w:cs="Times New Roman"/>
          <w:sz w:val="24"/>
          <w:szCs w:val="24"/>
        </w:rPr>
        <w:t>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30D4D54" w14:textId="27AF8B53" w:rsidR="000E6F3F" w:rsidRPr="00250F9A" w:rsidRDefault="000E6F3F" w:rsidP="000E6F3F">
      <w:pPr>
        <w:tabs>
          <w:tab w:val="left" w:pos="0"/>
        </w:tabs>
        <w:spacing w:after="0" w:line="240" w:lineRule="auto"/>
        <w:ind w:firstLine="720"/>
        <w:jc w:val="both"/>
        <w:rPr>
          <w:rFonts w:ascii="Times New Roman" w:hAnsi="Times New Roman" w:cs="Times New Roman"/>
          <w:i/>
          <w:iCs/>
          <w:sz w:val="24"/>
          <w:szCs w:val="24"/>
        </w:rPr>
      </w:pPr>
      <w:r w:rsidRPr="00250F9A">
        <w:rPr>
          <w:rFonts w:ascii="Times New Roman" w:hAnsi="Times New Roman" w:cs="Times New Roman"/>
          <w:i/>
          <w:iCs/>
          <w:sz w:val="24"/>
          <w:szCs w:val="24"/>
        </w:rPr>
        <w:t>Jeigu prekių gamintojas ar paslaugų t</w:t>
      </w:r>
      <w:r w:rsidR="00202648">
        <w:rPr>
          <w:rFonts w:ascii="Times New Roman" w:hAnsi="Times New Roman" w:cs="Times New Roman"/>
          <w:i/>
          <w:iCs/>
          <w:sz w:val="24"/>
          <w:szCs w:val="24"/>
        </w:rPr>
        <w:t>e</w:t>
      </w:r>
      <w:r w:rsidRPr="00250F9A">
        <w:rPr>
          <w:rFonts w:ascii="Times New Roman" w:hAnsi="Times New Roman" w:cs="Times New Roman"/>
          <w:i/>
          <w:iCs/>
          <w:sz w:val="24"/>
          <w:szCs w:val="24"/>
        </w:rPr>
        <w:t>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05C4098" w14:textId="664CAF81" w:rsidR="000E6F3F" w:rsidRPr="00250F9A" w:rsidRDefault="000E6F3F" w:rsidP="000E6F3F">
      <w:pPr>
        <w:tabs>
          <w:tab w:val="left" w:pos="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C74236">
        <w:rPr>
          <w:rFonts w:ascii="Times New Roman" w:hAnsi="Times New Roman" w:cs="Times New Roman"/>
          <w:sz w:val="24"/>
          <w:szCs w:val="24"/>
        </w:rPr>
        <w:t>10.2</w:t>
      </w:r>
      <w:r>
        <w:rPr>
          <w:rFonts w:ascii="Times New Roman" w:hAnsi="Times New Roman" w:cs="Times New Roman"/>
          <w:sz w:val="24"/>
          <w:szCs w:val="24"/>
        </w:rPr>
        <w:t xml:space="preserve">. </w:t>
      </w:r>
      <w:r w:rsidRPr="00250F9A">
        <w:rPr>
          <w:rFonts w:ascii="Times New Roman" w:hAnsi="Times New Roman" w:cs="Times New Roman"/>
          <w:sz w:val="24"/>
          <w:szCs w:val="24"/>
        </w:rPr>
        <w:t>Perkančioji organizacija laiko, kad t</w:t>
      </w:r>
      <w:r>
        <w:rPr>
          <w:rFonts w:ascii="Times New Roman" w:hAnsi="Times New Roman" w:cs="Times New Roman"/>
          <w:sz w:val="24"/>
          <w:szCs w:val="24"/>
        </w:rPr>
        <w:t>i</w:t>
      </w:r>
      <w:r w:rsidR="005F4686">
        <w:rPr>
          <w:rFonts w:ascii="Times New Roman" w:hAnsi="Times New Roman" w:cs="Times New Roman"/>
          <w:sz w:val="24"/>
          <w:szCs w:val="24"/>
        </w:rPr>
        <w:t>e</w:t>
      </w:r>
      <w:r w:rsidRPr="00250F9A">
        <w:rPr>
          <w:rFonts w:ascii="Times New Roman" w:hAnsi="Times New Roman" w:cs="Times New Roman"/>
          <w:sz w:val="24"/>
          <w:szCs w:val="24"/>
        </w:rPr>
        <w:t>kėjas turi interesų, galinčių kelti grėsmę nacionaliniam saugumui, jei jis, jo subt</w:t>
      </w:r>
      <w:r>
        <w:rPr>
          <w:rFonts w:ascii="Times New Roman" w:hAnsi="Times New Roman" w:cs="Times New Roman"/>
          <w:sz w:val="24"/>
          <w:szCs w:val="24"/>
        </w:rPr>
        <w:t>i</w:t>
      </w:r>
      <w:r w:rsidR="005F4686">
        <w:rPr>
          <w:rFonts w:ascii="Times New Roman" w:hAnsi="Times New Roman" w:cs="Times New Roman"/>
          <w:sz w:val="24"/>
          <w:szCs w:val="24"/>
        </w:rPr>
        <w:t>e</w:t>
      </w:r>
      <w:r w:rsidRPr="00250F9A">
        <w:rPr>
          <w:rFonts w:ascii="Times New Roman" w:hAnsi="Times New Roman" w:cs="Times New Roman"/>
          <w:sz w:val="24"/>
          <w:szCs w:val="24"/>
        </w:rPr>
        <w:t>kėjas (-ai) ar ūkio subjektas (-ai), kurių pajėgumais remiamasi, kurie patys ar juos kontroliuojantys asmenys atitinka VPĮ 47 straipsnio 9 dalyje nustatytas sąlygas. T</w:t>
      </w:r>
      <w:r>
        <w:rPr>
          <w:rFonts w:ascii="Times New Roman" w:hAnsi="Times New Roman" w:cs="Times New Roman"/>
          <w:sz w:val="24"/>
          <w:szCs w:val="24"/>
        </w:rPr>
        <w:t>i</w:t>
      </w:r>
      <w:r w:rsidR="005F4686">
        <w:rPr>
          <w:rFonts w:ascii="Times New Roman" w:hAnsi="Times New Roman" w:cs="Times New Roman"/>
          <w:sz w:val="24"/>
          <w:szCs w:val="24"/>
        </w:rPr>
        <w:t>e</w:t>
      </w:r>
      <w:r w:rsidRPr="00250F9A">
        <w:rPr>
          <w:rFonts w:ascii="Times New Roman" w:hAnsi="Times New Roman" w:cs="Times New Roman"/>
          <w:sz w:val="24"/>
          <w:szCs w:val="24"/>
        </w:rPr>
        <w:t>kėjas su pasiūlymu turi pateikti Viešųjų pirkimų tarnybos nustatytos formos atitikties deklaraciją</w:t>
      </w:r>
      <w:r>
        <w:rPr>
          <w:rFonts w:ascii="Times New Roman" w:hAnsi="Times New Roman" w:cs="Times New Roman"/>
          <w:sz w:val="24"/>
          <w:szCs w:val="24"/>
        </w:rPr>
        <w:t xml:space="preserve"> (konkurso sąlygų 4 priedas)</w:t>
      </w:r>
      <w:r w:rsidRPr="00250F9A">
        <w:rPr>
          <w:rFonts w:ascii="Times New Roman" w:hAnsi="Times New Roman" w:cs="Times New Roman"/>
          <w:sz w:val="24"/>
          <w:szCs w:val="24"/>
        </w:rPr>
        <w:t>. Perkančioji organizacija iš ekonomiškai naudingiausią pasiūlymą pateikusio t</w:t>
      </w:r>
      <w:r>
        <w:rPr>
          <w:rFonts w:ascii="Times New Roman" w:hAnsi="Times New Roman" w:cs="Times New Roman"/>
          <w:sz w:val="24"/>
          <w:szCs w:val="24"/>
        </w:rPr>
        <w:t>i</w:t>
      </w:r>
      <w:r w:rsidR="005F4686">
        <w:rPr>
          <w:rFonts w:ascii="Times New Roman" w:hAnsi="Times New Roman" w:cs="Times New Roman"/>
          <w:sz w:val="24"/>
          <w:szCs w:val="24"/>
        </w:rPr>
        <w:t>e</w:t>
      </w:r>
      <w:r w:rsidRPr="00250F9A">
        <w:rPr>
          <w:rFonts w:ascii="Times New Roman" w:hAnsi="Times New Roman" w:cs="Times New Roman"/>
          <w:sz w:val="24"/>
          <w:szCs w:val="24"/>
        </w:rPr>
        <w:t xml:space="preserve">kėjo reikalaus pateikti vieną (esant poreikiui – kelis) VPĮ 51 straipsnio 12 dalyje numatytą dokumentą. </w:t>
      </w:r>
    </w:p>
    <w:p w14:paraId="5E26E016" w14:textId="4036E3FB" w:rsidR="000E6F3F" w:rsidRPr="00250F9A" w:rsidRDefault="000E6F3F" w:rsidP="000E6F3F">
      <w:pPr>
        <w:tabs>
          <w:tab w:val="left" w:pos="0"/>
        </w:tabs>
        <w:spacing w:after="0" w:line="240" w:lineRule="auto"/>
        <w:ind w:firstLine="720"/>
        <w:jc w:val="both"/>
        <w:rPr>
          <w:rFonts w:ascii="Times New Roman" w:hAnsi="Times New Roman" w:cs="Times New Roman"/>
          <w:sz w:val="24"/>
          <w:szCs w:val="24"/>
        </w:rPr>
      </w:pPr>
      <w:r w:rsidRPr="00250F9A">
        <w:rPr>
          <w:rFonts w:ascii="Times New Roman" w:hAnsi="Times New Roman" w:cs="Times New Roman"/>
          <w:i/>
          <w:iCs/>
          <w:sz w:val="24"/>
          <w:szCs w:val="24"/>
        </w:rPr>
        <w:t xml:space="preserve">Jeigu </w:t>
      </w:r>
      <w:r>
        <w:rPr>
          <w:rFonts w:ascii="Times New Roman" w:hAnsi="Times New Roman" w:cs="Times New Roman"/>
          <w:i/>
          <w:iCs/>
          <w:sz w:val="24"/>
          <w:szCs w:val="24"/>
        </w:rPr>
        <w:t>ti</w:t>
      </w:r>
      <w:r w:rsidR="003E64F3">
        <w:rPr>
          <w:rFonts w:ascii="Times New Roman" w:hAnsi="Times New Roman" w:cs="Times New Roman"/>
          <w:i/>
          <w:iCs/>
          <w:sz w:val="24"/>
          <w:szCs w:val="24"/>
        </w:rPr>
        <w:t>e</w:t>
      </w:r>
      <w:r w:rsidRPr="00250F9A">
        <w:rPr>
          <w:rFonts w:ascii="Times New Roman" w:hAnsi="Times New Roman" w:cs="Times New Roman"/>
          <w:i/>
          <w:iCs/>
          <w:sz w:val="24"/>
          <w:szCs w:val="24"/>
        </w:rPr>
        <w:t>kėjas, jo subt</w:t>
      </w:r>
      <w:r>
        <w:rPr>
          <w:rFonts w:ascii="Times New Roman" w:hAnsi="Times New Roman" w:cs="Times New Roman"/>
          <w:i/>
          <w:iCs/>
          <w:sz w:val="24"/>
          <w:szCs w:val="24"/>
        </w:rPr>
        <w:t>i</w:t>
      </w:r>
      <w:r w:rsidR="003E64F3">
        <w:rPr>
          <w:rFonts w:ascii="Times New Roman" w:hAnsi="Times New Roman" w:cs="Times New Roman"/>
          <w:i/>
          <w:iCs/>
          <w:sz w:val="24"/>
          <w:szCs w:val="24"/>
        </w:rPr>
        <w:t>e</w:t>
      </w:r>
      <w:r w:rsidRPr="00250F9A">
        <w:rPr>
          <w:rFonts w:ascii="Times New Roman" w:hAnsi="Times New Roman" w:cs="Times New Roman"/>
          <w:i/>
          <w:iCs/>
          <w:sz w:val="24"/>
          <w:szCs w:val="24"/>
        </w:rPr>
        <w:t>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250F9A">
        <w:rPr>
          <w:rFonts w:ascii="Times New Roman" w:hAnsi="Times New Roman" w:cs="Times New Roman"/>
          <w:sz w:val="24"/>
          <w:szCs w:val="24"/>
        </w:rPr>
        <w:t xml:space="preserve">. </w:t>
      </w:r>
    </w:p>
    <w:p w14:paraId="48D33BA5" w14:textId="348BA6A4" w:rsidR="00B51F37" w:rsidRDefault="00C74236" w:rsidP="00B51F37">
      <w:pPr>
        <w:tabs>
          <w:tab w:val="left" w:pos="0"/>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2.10.3. </w:t>
      </w:r>
      <w:r w:rsidR="00B51F37" w:rsidRPr="004E7F58">
        <w:rPr>
          <w:rFonts w:ascii="Times New Roman" w:eastAsia="Calibri" w:hAnsi="Times New Roman" w:cs="Times New Roman"/>
          <w:sz w:val="24"/>
          <w:szCs w:val="24"/>
        </w:rPr>
        <w:t xml:space="preserve">Nacionalinio saugumo reikalavimai </w:t>
      </w:r>
      <w:r w:rsidR="00E45595" w:rsidRPr="00E45595">
        <w:rPr>
          <w:rFonts w:ascii="Times New Roman" w:eastAsia="Calibri" w:hAnsi="Times New Roman" w:cs="Times New Roman"/>
          <w:sz w:val="24"/>
          <w:szCs w:val="24"/>
        </w:rPr>
        <w:t>(</w:t>
      </w:r>
      <w:r w:rsidR="00E45595" w:rsidRPr="00554831">
        <w:rPr>
          <w:rFonts w:ascii="Times New Roman" w:hAnsi="Times New Roman" w:cs="Times New Roman"/>
          <w:sz w:val="24"/>
          <w:szCs w:val="24"/>
          <w:bdr w:val="none" w:sz="0" w:space="0" w:color="auto" w:frame="1"/>
        </w:rPr>
        <w:t>VPĮ 37 str. 9 d. ir 47 str. 9 d. nuostatos)</w:t>
      </w:r>
      <w:r w:rsidR="00E45595">
        <w:rPr>
          <w:bdr w:val="none" w:sz="0" w:space="0" w:color="auto" w:frame="1"/>
        </w:rPr>
        <w:t xml:space="preserve"> </w:t>
      </w:r>
      <w:r w:rsidR="00B51F37" w:rsidRPr="004E7F58">
        <w:rPr>
          <w:rFonts w:ascii="Times New Roman" w:eastAsia="Calibri" w:hAnsi="Times New Roman" w:cs="Times New Roman"/>
          <w:sz w:val="24"/>
          <w:szCs w:val="24"/>
        </w:rPr>
        <w:t xml:space="preserve">taikomi pirkimo objektui </w:t>
      </w:r>
      <w:r>
        <w:rPr>
          <w:rFonts w:ascii="Times New Roman" w:eastAsia="Calibri" w:hAnsi="Times New Roman" w:cs="Times New Roman"/>
          <w:sz w:val="24"/>
          <w:szCs w:val="24"/>
        </w:rPr>
        <w:t>tokia</w:t>
      </w:r>
      <w:r w:rsidR="00B51F37" w:rsidRPr="004E7F58">
        <w:rPr>
          <w:rFonts w:ascii="Times New Roman" w:eastAsia="Calibri" w:hAnsi="Times New Roman" w:cs="Times New Roman"/>
          <w:sz w:val="24"/>
          <w:szCs w:val="24"/>
        </w:rPr>
        <w:t xml:space="preserve"> apimtimi</w:t>
      </w:r>
      <w:r w:rsidR="00807A41">
        <w:rPr>
          <w:rFonts w:ascii="Times New Roman" w:eastAsia="Calibri" w:hAnsi="Times New Roman" w:cs="Times New Roman"/>
          <w:sz w:val="24"/>
          <w:szCs w:val="24"/>
        </w:rPr>
        <w:t>:</w:t>
      </w:r>
      <w:r w:rsidR="001164A8">
        <w:rPr>
          <w:rFonts w:ascii="Times New Roman" w:eastAsia="Calibri" w:hAnsi="Times New Roman" w:cs="Times New Roman"/>
          <w:sz w:val="24"/>
          <w:szCs w:val="24"/>
        </w:rPr>
        <w:t xml:space="preserve"> </w:t>
      </w:r>
      <w:r w:rsidR="00B51F37" w:rsidRPr="004E7F58">
        <w:rPr>
          <w:rFonts w:ascii="Times New Roman" w:eastAsia="Calibri" w:hAnsi="Times New Roman" w:cs="Times New Roman"/>
          <w:sz w:val="24"/>
          <w:szCs w:val="24"/>
        </w:rPr>
        <w:t xml:space="preserve"> </w:t>
      </w:r>
      <w:r w:rsidR="0083738F">
        <w:rPr>
          <w:rFonts w:ascii="Times New Roman" w:eastAsia="Calibri" w:hAnsi="Times New Roman" w:cs="Times New Roman"/>
          <w:sz w:val="24"/>
          <w:szCs w:val="24"/>
        </w:rPr>
        <w:t xml:space="preserve">operatoriaus kompiuterinei darbo vietai </w:t>
      </w:r>
      <w:r w:rsidR="00011633">
        <w:rPr>
          <w:rFonts w:ascii="Times New Roman" w:eastAsia="Calibri" w:hAnsi="Times New Roman" w:cs="Times New Roman"/>
          <w:sz w:val="24"/>
          <w:szCs w:val="24"/>
        </w:rPr>
        <w:t xml:space="preserve">(BVPŽ kodas </w:t>
      </w:r>
      <w:r w:rsidR="009C60A4" w:rsidRPr="00554831">
        <w:rPr>
          <w:rFonts w:ascii="Times New Roman" w:eastAsia="TimesNewRomanPSMT" w:hAnsi="Times New Roman" w:cs="Times New Roman"/>
          <w:sz w:val="24"/>
          <w:szCs w:val="24"/>
          <w14:ligatures w14:val="standardContextual"/>
        </w:rPr>
        <w:t>30214000-2 „Vartotojų darbo vietos“</w:t>
      </w:r>
      <w:r w:rsidR="00011633">
        <w:rPr>
          <w:rFonts w:ascii="Times New Roman" w:eastAsia="TimesNewRomanPSMT" w:hAnsi="Times New Roman" w:cs="Times New Roman"/>
          <w:sz w:val="24"/>
          <w:szCs w:val="24"/>
          <w14:ligatures w14:val="standardContextual"/>
        </w:rPr>
        <w:t>)</w:t>
      </w:r>
      <w:r w:rsidR="009C60A4" w:rsidRPr="00554831">
        <w:rPr>
          <w:rFonts w:ascii="Times New Roman" w:eastAsia="TimesNewRomanPSMT" w:hAnsi="Times New Roman" w:cs="Times New Roman"/>
          <w:sz w:val="24"/>
          <w:szCs w:val="24"/>
          <w14:ligatures w14:val="standardContextual"/>
        </w:rPr>
        <w:t xml:space="preserve">; </w:t>
      </w:r>
      <w:r w:rsidR="00011633">
        <w:rPr>
          <w:rFonts w:ascii="Times New Roman" w:eastAsia="TimesNewRomanPSMT" w:hAnsi="Times New Roman" w:cs="Times New Roman"/>
          <w:sz w:val="24"/>
          <w:szCs w:val="24"/>
          <w14:ligatures w14:val="standardContextual"/>
        </w:rPr>
        <w:t xml:space="preserve">GPS įrenginiui (BVPŽ kodas </w:t>
      </w:r>
      <w:r w:rsidR="009C60A4" w:rsidRPr="00554831">
        <w:rPr>
          <w:rFonts w:ascii="Times New Roman" w:eastAsia="TimesNewRomanPSMT" w:hAnsi="Times New Roman" w:cs="Times New Roman"/>
          <w:sz w:val="24"/>
          <w:szCs w:val="24"/>
          <w14:ligatures w14:val="standardContextual"/>
        </w:rPr>
        <w:t>38112100-4 „</w:t>
      </w:r>
      <w:r w:rsidR="009C60A4" w:rsidRPr="00554831">
        <w:rPr>
          <w:rFonts w:ascii="Times New Roman" w:hAnsi="Times New Roman" w:cs="Times New Roman"/>
          <w:color w:val="2E0927"/>
          <w:sz w:val="24"/>
          <w:szCs w:val="24"/>
          <w:shd w:val="clear" w:color="auto" w:fill="FFFFFF"/>
        </w:rPr>
        <w:t>Visuotinės navigacinės ir padėties nustatymo sistemos (GPS arba lygiavertės)”</w:t>
      </w:r>
      <w:r w:rsidR="00011633">
        <w:rPr>
          <w:rFonts w:ascii="Times New Roman" w:hAnsi="Times New Roman" w:cs="Times New Roman"/>
          <w:color w:val="2E0927"/>
          <w:sz w:val="24"/>
          <w:szCs w:val="24"/>
          <w:shd w:val="clear" w:color="auto" w:fill="FFFFFF"/>
        </w:rPr>
        <w:t>)</w:t>
      </w:r>
      <w:r w:rsidR="009C60A4" w:rsidRPr="00554831">
        <w:rPr>
          <w:rFonts w:ascii="Times New Roman" w:hAnsi="Times New Roman" w:cs="Times New Roman"/>
          <w:color w:val="2E0927"/>
          <w:sz w:val="24"/>
          <w:szCs w:val="24"/>
          <w:shd w:val="clear" w:color="auto" w:fill="FFFFFF"/>
        </w:rPr>
        <w:t xml:space="preserve">; </w:t>
      </w:r>
      <w:r w:rsidR="00DF1E7B">
        <w:rPr>
          <w:rFonts w:ascii="Times New Roman" w:hAnsi="Times New Roman" w:cs="Times New Roman"/>
          <w:color w:val="2E0927"/>
          <w:sz w:val="24"/>
          <w:szCs w:val="24"/>
          <w:shd w:val="clear" w:color="auto" w:fill="FFFFFF"/>
        </w:rPr>
        <w:t xml:space="preserve">SMRRT stotelių komplektui (BVPŽ kodas </w:t>
      </w:r>
      <w:r w:rsidR="009C60A4" w:rsidRPr="00554831">
        <w:rPr>
          <w:rFonts w:ascii="Times New Roman" w:eastAsia="TimesNewRomanPSMT" w:hAnsi="Times New Roman" w:cs="Times New Roman"/>
          <w:sz w:val="24"/>
          <w:szCs w:val="24"/>
          <w14:ligatures w14:val="standardContextual"/>
        </w:rPr>
        <w:t xml:space="preserve">32344230-7 </w:t>
      </w:r>
      <w:r w:rsidR="009C60A4" w:rsidRPr="00554831">
        <w:rPr>
          <w:rFonts w:ascii="Times New Roman" w:eastAsia="TimesNewRomanPSMT" w:hAnsi="Times New Roman" w:cs="Times New Roman"/>
          <w:sz w:val="24"/>
          <w:szCs w:val="24"/>
          <w14:ligatures w14:val="standardContextual"/>
        </w:rPr>
        <w:lastRenderedPageBreak/>
        <w:t>„Įvairi radijo įranga ir aparatūra“</w:t>
      </w:r>
      <w:r w:rsidR="00DF1E7B">
        <w:rPr>
          <w:rFonts w:ascii="Times New Roman" w:eastAsia="TimesNewRomanPSMT" w:hAnsi="Times New Roman" w:cs="Times New Roman"/>
          <w:sz w:val="24"/>
          <w:szCs w:val="24"/>
          <w14:ligatures w14:val="standardContextual"/>
        </w:rPr>
        <w:t>)</w:t>
      </w:r>
      <w:r w:rsidR="009C60A4" w:rsidRPr="00554831">
        <w:rPr>
          <w:rFonts w:ascii="Times New Roman" w:eastAsia="TimesNewRomanPSMT" w:hAnsi="Times New Roman" w:cs="Times New Roman"/>
          <w:sz w:val="24"/>
          <w:szCs w:val="24"/>
          <w14:ligatures w14:val="standardContextual"/>
        </w:rPr>
        <w:t xml:space="preserve">; </w:t>
      </w:r>
      <w:r w:rsidR="00DF1E7B">
        <w:rPr>
          <w:rFonts w:ascii="Times New Roman" w:eastAsia="TimesNewRomanPSMT" w:hAnsi="Times New Roman" w:cs="Times New Roman"/>
          <w:sz w:val="24"/>
          <w:szCs w:val="24"/>
          <w14:ligatures w14:val="standardContextual"/>
        </w:rPr>
        <w:t xml:space="preserve">programinei įrangai (BVPŽ kodas </w:t>
      </w:r>
      <w:r w:rsidR="009C60A4" w:rsidRPr="00554831">
        <w:rPr>
          <w:rFonts w:ascii="Times New Roman" w:eastAsia="TimesNewRomanPSMT" w:hAnsi="Times New Roman" w:cs="Times New Roman"/>
          <w:sz w:val="24"/>
          <w:szCs w:val="24"/>
          <w14:ligatures w14:val="standardContextual"/>
        </w:rPr>
        <w:t>48421000-5 „Įrangos valdymo programinės įrangos paketai“</w:t>
      </w:r>
      <w:r w:rsidR="00DF1E7B">
        <w:rPr>
          <w:rFonts w:ascii="Times New Roman" w:eastAsia="TimesNewRomanPSMT" w:hAnsi="Times New Roman" w:cs="Times New Roman"/>
          <w:sz w:val="24"/>
          <w:szCs w:val="24"/>
          <w14:ligatures w14:val="standardContextual"/>
        </w:rPr>
        <w:t>)</w:t>
      </w:r>
      <w:r w:rsidR="00402005">
        <w:rPr>
          <w:rFonts w:ascii="Times New Roman" w:eastAsia="TimesNewRomanPSMT" w:hAnsi="Times New Roman" w:cs="Times New Roman"/>
          <w:sz w:val="24"/>
          <w:szCs w:val="24"/>
          <w14:ligatures w14:val="standardContextual"/>
        </w:rPr>
        <w:t xml:space="preserve">; </w:t>
      </w:r>
      <w:r w:rsidR="00402005" w:rsidRPr="00B960AF">
        <w:rPr>
          <w:rFonts w:ascii="Times New Roman" w:eastAsia="TimesNewRomanPSMT" w:hAnsi="Times New Roman" w:cs="Times New Roman"/>
          <w:sz w:val="24"/>
          <w:szCs w:val="24"/>
          <w14:ligatures w14:val="standardContextual"/>
        </w:rPr>
        <w:t>vaizdo kameroms</w:t>
      </w:r>
      <w:r w:rsidR="00CE1FC7">
        <w:rPr>
          <w:rFonts w:ascii="Times New Roman" w:eastAsia="TimesNewRomanPSMT" w:hAnsi="Times New Roman" w:cs="Times New Roman"/>
          <w:sz w:val="24"/>
          <w:szCs w:val="24"/>
          <w14:ligatures w14:val="standardContextual"/>
        </w:rPr>
        <w:t xml:space="preserve"> (BVPŽ kodas 32333200-8</w:t>
      </w:r>
      <w:r w:rsidR="00CE1FC7" w:rsidRPr="004056A1">
        <w:rPr>
          <w:rFonts w:ascii="Times New Roman" w:eastAsia="TimesNewRomanPSMT" w:hAnsi="Times New Roman" w:cs="Times New Roman"/>
          <w:sz w:val="24"/>
          <w:szCs w:val="24"/>
          <w14:ligatures w14:val="standardContextual"/>
        </w:rPr>
        <w:t xml:space="preserve"> „</w:t>
      </w:r>
      <w:r w:rsidR="00B960AF">
        <w:rPr>
          <w:rFonts w:ascii="Times New Roman" w:eastAsia="TimesNewRomanPSMT" w:hAnsi="Times New Roman" w:cs="Times New Roman"/>
          <w:sz w:val="24"/>
          <w:szCs w:val="24"/>
          <w14:ligatures w14:val="standardContextual"/>
        </w:rPr>
        <w:t>Videokameros“)</w:t>
      </w:r>
      <w:r w:rsidR="009C60A4" w:rsidRPr="00554831">
        <w:rPr>
          <w:rFonts w:ascii="Times New Roman" w:eastAsia="TimesNewRomanPSMT" w:hAnsi="Times New Roman" w:cs="Times New Roman"/>
          <w:sz w:val="24"/>
          <w:szCs w:val="24"/>
          <w14:ligatures w14:val="standardContextual"/>
        </w:rPr>
        <w:t>.</w:t>
      </w:r>
    </w:p>
    <w:p w14:paraId="7A46CF77" w14:textId="77777777" w:rsidR="00990DB9" w:rsidRPr="00D17952" w:rsidRDefault="00990DB9" w:rsidP="00D17952">
      <w:pPr>
        <w:tabs>
          <w:tab w:val="left" w:pos="1701"/>
        </w:tabs>
        <w:spacing w:after="0" w:line="240" w:lineRule="auto"/>
        <w:ind w:firstLine="567"/>
        <w:jc w:val="both"/>
        <w:rPr>
          <w:rFonts w:ascii="Times New Roman" w:eastAsia="Calibri" w:hAnsi="Times New Roman" w:cs="Times New Roman"/>
          <w:sz w:val="24"/>
          <w:szCs w:val="24"/>
        </w:rPr>
      </w:pPr>
      <w:bookmarkStart w:id="15" w:name="part_53456fb0400e4137853b6ea54cca4a9c"/>
      <w:bookmarkStart w:id="16" w:name="part_a5fa1546a1bc4902b89255147b27fd3a"/>
      <w:bookmarkEnd w:id="14"/>
      <w:bookmarkEnd w:id="15"/>
      <w:bookmarkEnd w:id="16"/>
    </w:p>
    <w:p w14:paraId="0991FAF3" w14:textId="77777777" w:rsidR="00990DB9" w:rsidRPr="00F35242" w:rsidRDefault="00990DB9" w:rsidP="00990DB9">
      <w:pPr>
        <w:spacing w:after="0" w:line="240" w:lineRule="auto"/>
        <w:jc w:val="center"/>
        <w:rPr>
          <w:rFonts w:ascii="Times New Roman" w:eastAsia="Calibri" w:hAnsi="Times New Roman" w:cs="Times New Roman"/>
          <w:color w:val="FF0000"/>
          <w:sz w:val="24"/>
          <w:szCs w:val="24"/>
          <w:lang w:eastAsia="lt-LT"/>
        </w:rPr>
      </w:pPr>
      <w:bookmarkStart w:id="17" w:name="_Toc258929290"/>
      <w:r w:rsidRPr="00F35242">
        <w:rPr>
          <w:rFonts w:ascii="Times New Roman" w:eastAsia="Calibri" w:hAnsi="Times New Roman" w:cs="Times New Roman"/>
          <w:b/>
          <w:bCs/>
          <w:sz w:val="24"/>
          <w:szCs w:val="24"/>
        </w:rPr>
        <w:t>III. </w:t>
      </w:r>
      <w:r w:rsidRPr="00F35242">
        <w:rPr>
          <w:rFonts w:ascii="Times New Roman" w:eastAsia="Calibri" w:hAnsi="Times New Roman" w:cs="Times New Roman"/>
          <w:b/>
          <w:sz w:val="24"/>
          <w:szCs w:val="24"/>
        </w:rPr>
        <w:t xml:space="preserve">TIEKĖJŲ PAŠALINIMO PAGRINDAI IR </w:t>
      </w:r>
      <w:r w:rsidRPr="00F35242">
        <w:rPr>
          <w:rFonts w:ascii="Times New Roman" w:eastAsia="Calibri" w:hAnsi="Times New Roman" w:cs="Times New Roman"/>
          <w:b/>
          <w:bCs/>
          <w:sz w:val="24"/>
          <w:szCs w:val="24"/>
        </w:rPr>
        <w:t>KVALIFIKACIJOS REIKALAVIMAI</w:t>
      </w:r>
      <w:bookmarkEnd w:id="4"/>
      <w:bookmarkEnd w:id="17"/>
    </w:p>
    <w:p w14:paraId="4F1EE57F" w14:textId="345BC0A6" w:rsidR="00DE573C" w:rsidRPr="002F409D" w:rsidRDefault="00FF07A5" w:rsidP="00031E04">
      <w:pPr>
        <w:spacing w:after="0" w:line="240" w:lineRule="auto"/>
        <w:ind w:firstLine="567"/>
        <w:jc w:val="both"/>
        <w:rPr>
          <w:rFonts w:ascii="Times New Roman" w:eastAsia="Calibri" w:hAnsi="Times New Roman" w:cs="Times New Roman"/>
          <w:sz w:val="24"/>
          <w:szCs w:val="24"/>
        </w:rPr>
      </w:pPr>
      <w:bookmarkStart w:id="18" w:name="_Hlk514678857"/>
      <w:r w:rsidRPr="00F35242">
        <w:rPr>
          <w:rFonts w:ascii="Times New Roman" w:eastAsia="Calibri" w:hAnsi="Times New Roman" w:cs="Times New Roman"/>
          <w:sz w:val="24"/>
          <w:szCs w:val="24"/>
        </w:rPr>
        <w:t>3.1. Perkančioji organizacija reikalauja, kad Ti</w:t>
      </w:r>
      <w:r w:rsidR="00B57224">
        <w:rPr>
          <w:rFonts w:ascii="Times New Roman" w:eastAsia="Calibri" w:hAnsi="Times New Roman" w:cs="Times New Roman"/>
          <w:sz w:val="24"/>
          <w:szCs w:val="24"/>
        </w:rPr>
        <w:t>e</w:t>
      </w:r>
      <w:r w:rsidRPr="00F35242">
        <w:rPr>
          <w:rFonts w:ascii="Times New Roman" w:eastAsia="Calibri" w:hAnsi="Times New Roman" w:cs="Times New Roman"/>
          <w:sz w:val="24"/>
          <w:szCs w:val="24"/>
        </w:rPr>
        <w:t>kėjas, teikdamas pasiūlymą, pateiktų užpildytą aktualų Europos bendrąjį</w:t>
      </w:r>
      <w:r w:rsidRPr="00452068">
        <w:rPr>
          <w:rFonts w:ascii="Times New Roman" w:eastAsia="Calibri" w:hAnsi="Times New Roman" w:cs="Times New Roman"/>
          <w:sz w:val="24"/>
          <w:szCs w:val="24"/>
        </w:rPr>
        <w:t xml:space="preserve"> viešųjų pirkimų dokumentą (toliau – EBVPD, Konkurso </w:t>
      </w:r>
      <w:r w:rsidRPr="00C35F08">
        <w:rPr>
          <w:rFonts w:ascii="Times New Roman" w:eastAsia="Calibri" w:hAnsi="Times New Roman" w:cs="Times New Roman"/>
          <w:sz w:val="24"/>
          <w:szCs w:val="24"/>
        </w:rPr>
        <w:t xml:space="preserve">sąlygų </w:t>
      </w:r>
      <w:r w:rsidR="00D73327" w:rsidRPr="00C35F08">
        <w:rPr>
          <w:rFonts w:ascii="Times New Roman" w:eastAsia="Calibri" w:hAnsi="Times New Roman" w:cs="Times New Roman"/>
          <w:sz w:val="24"/>
          <w:szCs w:val="24"/>
        </w:rPr>
        <w:t xml:space="preserve">7 </w:t>
      </w:r>
      <w:r w:rsidRPr="00C35F08">
        <w:rPr>
          <w:rFonts w:ascii="Times New Roman" w:eastAsia="Calibri" w:hAnsi="Times New Roman" w:cs="Times New Roman"/>
          <w:sz w:val="24"/>
          <w:szCs w:val="24"/>
        </w:rPr>
        <w:t>priedas). Ši paslauga</w:t>
      </w:r>
      <w:r w:rsidRPr="00452068">
        <w:rPr>
          <w:rFonts w:ascii="Times New Roman" w:eastAsia="Calibri" w:hAnsi="Times New Roman" w:cs="Times New Roman"/>
          <w:sz w:val="24"/>
          <w:szCs w:val="24"/>
        </w:rPr>
        <w:t xml:space="preserve"> prieinama adresu </w:t>
      </w:r>
      <w:hyperlink r:id="rId14" w:history="1">
        <w:r w:rsidR="00F67544" w:rsidRPr="00A8423B">
          <w:rPr>
            <w:rStyle w:val="Hipersaitas"/>
            <w:rFonts w:ascii="Times New Roman" w:eastAsia="Calibri" w:hAnsi="Times New Roman" w:cs="Times New Roman"/>
            <w:sz w:val="24"/>
            <w:szCs w:val="24"/>
          </w:rPr>
          <w:t>http://ebvpd.eviesiejipirkimai.lt/espd-web/</w:t>
        </w:r>
      </w:hyperlink>
      <w:r w:rsidR="00F67544">
        <w:rPr>
          <w:rFonts w:ascii="Times New Roman" w:eastAsia="Calibri" w:hAnsi="Times New Roman" w:cs="Times New Roman"/>
          <w:sz w:val="24"/>
          <w:szCs w:val="24"/>
        </w:rPr>
        <w:t xml:space="preserve"> </w:t>
      </w:r>
      <w:r w:rsidRPr="00452068">
        <w:rPr>
          <w:rFonts w:ascii="Times New Roman" w:eastAsia="Calibri" w:hAnsi="Times New Roman" w:cs="Times New Roman"/>
          <w:sz w:val="24"/>
          <w:szCs w:val="24"/>
        </w:rPr>
        <w:t xml:space="preserve">ir užpildžius atsisiuntus pateikiamas su pasiūlymu. </w:t>
      </w:r>
      <w:r w:rsidR="00DE573C" w:rsidRPr="002F409D">
        <w:rPr>
          <w:rFonts w:ascii="Times New Roman" w:eastAsia="Calibri" w:hAnsi="Times New Roman" w:cs="Times New Roman"/>
          <w:sz w:val="24"/>
          <w:szCs w:val="24"/>
        </w:rPr>
        <w:t>Atskirą EBVPD pildo:</w:t>
      </w:r>
    </w:p>
    <w:p w14:paraId="6F5710E0" w14:textId="77777777" w:rsidR="00DE573C" w:rsidRPr="002F409D" w:rsidRDefault="00DE573C" w:rsidP="00031E04">
      <w:pPr>
        <w:spacing w:after="0" w:line="240" w:lineRule="auto"/>
        <w:ind w:firstLine="567"/>
        <w:jc w:val="both"/>
        <w:rPr>
          <w:rFonts w:ascii="Times New Roman" w:eastAsia="Calibri" w:hAnsi="Times New Roman" w:cs="Times New Roman"/>
          <w:bCs/>
          <w:iCs/>
          <w:sz w:val="24"/>
          <w:szCs w:val="24"/>
        </w:rPr>
      </w:pPr>
      <w:r w:rsidRPr="002F409D">
        <w:rPr>
          <w:rFonts w:ascii="Times New Roman" w:eastAsia="Calibri" w:hAnsi="Times New Roman" w:cs="Times New Roman"/>
          <w:sz w:val="24"/>
          <w:szCs w:val="24"/>
        </w:rPr>
        <w:t xml:space="preserve">- </w:t>
      </w:r>
      <w:r w:rsidRPr="002F409D">
        <w:rPr>
          <w:rFonts w:ascii="Times New Roman" w:eastAsia="Calibri" w:hAnsi="Times New Roman" w:cs="Times New Roman"/>
          <w:bCs/>
          <w:iCs/>
          <w:sz w:val="24"/>
          <w:szCs w:val="24"/>
        </w:rPr>
        <w:t>tiekėjas;</w:t>
      </w:r>
    </w:p>
    <w:p w14:paraId="7A2F561C" w14:textId="77777777" w:rsidR="00DE573C" w:rsidRPr="002F409D" w:rsidRDefault="00DE573C" w:rsidP="00031E04">
      <w:pPr>
        <w:spacing w:after="0" w:line="240" w:lineRule="auto"/>
        <w:ind w:firstLine="567"/>
        <w:jc w:val="both"/>
        <w:rPr>
          <w:rFonts w:ascii="Times New Roman" w:eastAsia="Calibri" w:hAnsi="Times New Roman" w:cs="Times New Roman"/>
          <w:bCs/>
          <w:iCs/>
          <w:sz w:val="24"/>
          <w:szCs w:val="24"/>
        </w:rPr>
      </w:pPr>
      <w:r w:rsidRPr="002F409D">
        <w:rPr>
          <w:rFonts w:ascii="Times New Roman" w:eastAsia="Calibri" w:hAnsi="Times New Roman" w:cs="Times New Roman"/>
          <w:bCs/>
          <w:iCs/>
          <w:sz w:val="24"/>
          <w:szCs w:val="24"/>
        </w:rPr>
        <w:t>- kiekvienas tiekėjų grupės narys (jeigu pasiūlymą teikia tiekėjų grupė);</w:t>
      </w:r>
    </w:p>
    <w:p w14:paraId="05077061" w14:textId="77777777" w:rsidR="00DE573C" w:rsidRPr="002F409D" w:rsidRDefault="00DE573C" w:rsidP="00031E04">
      <w:pPr>
        <w:spacing w:after="0" w:line="240" w:lineRule="auto"/>
        <w:ind w:firstLine="567"/>
        <w:jc w:val="both"/>
        <w:rPr>
          <w:rFonts w:ascii="Times New Roman" w:eastAsia="Calibri" w:hAnsi="Times New Roman" w:cs="Times New Roman"/>
          <w:sz w:val="24"/>
          <w:szCs w:val="24"/>
        </w:rPr>
      </w:pPr>
      <w:r w:rsidRPr="002F409D">
        <w:rPr>
          <w:rFonts w:ascii="Times New Roman" w:eastAsia="Calibri" w:hAnsi="Times New Roman" w:cs="Times New Roman"/>
          <w:bCs/>
          <w:iCs/>
          <w:sz w:val="24"/>
          <w:szCs w:val="24"/>
        </w:rPr>
        <w:t>- kiekvienas ūkio subjektas, jeigu tiekėjas remiasi jo pajėgumais pagal VPĮ 49 straipsnį.</w:t>
      </w:r>
    </w:p>
    <w:p w14:paraId="4DD3C543" w14:textId="77777777" w:rsidR="002D0472" w:rsidRPr="004A4325" w:rsidRDefault="00FF07A5" w:rsidP="00554831">
      <w:pPr>
        <w:spacing w:after="0" w:line="240" w:lineRule="auto"/>
        <w:ind w:firstLine="567"/>
        <w:jc w:val="both"/>
        <w:rPr>
          <w:rFonts w:ascii="Times New Roman" w:eastAsia="Calibri" w:hAnsi="Times New Roman" w:cs="Times New Roman"/>
          <w:sz w:val="24"/>
          <w:szCs w:val="24"/>
        </w:rPr>
      </w:pPr>
      <w:r w:rsidRPr="00DE573C">
        <w:rPr>
          <w:rFonts w:ascii="Times New Roman" w:eastAsia="Calibri" w:hAnsi="Times New Roman" w:cs="Times New Roman"/>
          <w:sz w:val="24"/>
          <w:szCs w:val="24"/>
        </w:rPr>
        <w:t xml:space="preserve">3.2. </w:t>
      </w:r>
      <w:r w:rsidR="002D0472" w:rsidRPr="004A4325">
        <w:rPr>
          <w:rFonts w:ascii="Times New Roman" w:eastAsia="Calibri" w:hAnsi="Times New Roman" w:cs="Times New Roman"/>
          <w:b/>
          <w:bCs/>
          <w:i/>
          <w:iCs/>
          <w:sz w:val="24"/>
          <w:szCs w:val="24"/>
        </w:rPr>
        <w:t xml:space="preserve">Perkančioji organizacija su pasiūlymu nereikalauja pateikti Konkurso sąlygų 3 priedo 1 lentelėje nurodytų pašalinimo pagrindų nebuvimą įrodančių dokumentų. Šių dokumentų  bus prašoma tik iš ekonomiškai naudingiausią pasiūlymą pateikusio </w:t>
      </w:r>
      <w:r w:rsidR="002D0472" w:rsidRPr="004A4325">
        <w:rPr>
          <w:rFonts w:ascii="Times New Roman" w:hAnsi="Times New Roman" w:cs="Times New Roman"/>
          <w:b/>
          <w:bCs/>
          <w:i/>
          <w:iCs/>
          <w:sz w:val="24"/>
          <w:szCs w:val="24"/>
        </w:rPr>
        <w:t>Tiekėj</w:t>
      </w:r>
      <w:r w:rsidR="002D0472" w:rsidRPr="004A4325">
        <w:rPr>
          <w:rFonts w:ascii="Times New Roman" w:eastAsia="Calibri" w:hAnsi="Times New Roman" w:cs="Times New Roman"/>
          <w:b/>
          <w:bCs/>
          <w:i/>
          <w:iCs/>
          <w:sz w:val="24"/>
          <w:szCs w:val="24"/>
        </w:rPr>
        <w:t>o prieš nustatant laimėjusį pasiūlymą.</w:t>
      </w:r>
      <w:r w:rsidR="002D0472" w:rsidRPr="004A4325">
        <w:rPr>
          <w:rFonts w:ascii="Times New Roman" w:eastAsia="Calibri" w:hAnsi="Times New Roman" w:cs="Times New Roman"/>
          <w:sz w:val="24"/>
          <w:szCs w:val="24"/>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85025" w14:textId="77777777" w:rsidR="00742C28" w:rsidRPr="00031E04" w:rsidRDefault="00FF07A5" w:rsidP="00031E04">
      <w:pPr>
        <w:spacing w:after="0" w:line="240" w:lineRule="auto"/>
        <w:ind w:firstLine="567"/>
        <w:jc w:val="both"/>
        <w:rPr>
          <w:rFonts w:ascii="Times New Roman" w:hAnsi="Times New Roman" w:cs="Times New Roman"/>
          <w:b/>
          <w:bCs/>
          <w:sz w:val="24"/>
          <w:szCs w:val="24"/>
        </w:rPr>
      </w:pPr>
      <w:r w:rsidRPr="00031E04">
        <w:rPr>
          <w:rFonts w:ascii="Times New Roman" w:eastAsia="Calibri" w:hAnsi="Times New Roman" w:cs="Times New Roman"/>
          <w:sz w:val="24"/>
          <w:szCs w:val="24"/>
        </w:rPr>
        <w:t xml:space="preserve">3.3. Pašalinimo pagrindai taikomi </w:t>
      </w:r>
      <w:r w:rsidRPr="00031E04">
        <w:rPr>
          <w:rFonts w:ascii="Times New Roman" w:hAnsi="Times New Roman" w:cs="Times New Roman"/>
          <w:sz w:val="24"/>
          <w:szCs w:val="24"/>
        </w:rPr>
        <w:t>T</w:t>
      </w:r>
      <w:r w:rsidR="00B57224" w:rsidRPr="00031E04">
        <w:rPr>
          <w:rFonts w:ascii="Times New Roman" w:hAnsi="Times New Roman" w:cs="Times New Roman"/>
          <w:sz w:val="24"/>
          <w:szCs w:val="24"/>
        </w:rPr>
        <w:t>ie</w:t>
      </w:r>
      <w:r w:rsidRPr="00031E04">
        <w:rPr>
          <w:rFonts w:ascii="Times New Roman" w:hAnsi="Times New Roman" w:cs="Times New Roman"/>
          <w:sz w:val="24"/>
          <w:szCs w:val="24"/>
        </w:rPr>
        <w:t>kėj</w:t>
      </w:r>
      <w:r w:rsidRPr="00031E04">
        <w:rPr>
          <w:rFonts w:ascii="Times New Roman" w:eastAsia="Calibri" w:hAnsi="Times New Roman" w:cs="Times New Roman"/>
          <w:sz w:val="24"/>
          <w:szCs w:val="24"/>
        </w:rPr>
        <w:t xml:space="preserve">ui (kai pasiūlymą teikia ūkio subjektų grupė – visiems tos grupės nariams) ir ūkio subjektams, kurių pajėgumais </w:t>
      </w:r>
      <w:r w:rsidRPr="00031E04">
        <w:rPr>
          <w:rFonts w:ascii="Times New Roman" w:hAnsi="Times New Roman" w:cs="Times New Roman"/>
          <w:sz w:val="24"/>
          <w:szCs w:val="24"/>
        </w:rPr>
        <w:t>T</w:t>
      </w:r>
      <w:r w:rsidR="00B57224" w:rsidRPr="00031E04">
        <w:rPr>
          <w:rFonts w:ascii="Times New Roman" w:hAnsi="Times New Roman" w:cs="Times New Roman"/>
          <w:sz w:val="24"/>
          <w:szCs w:val="24"/>
        </w:rPr>
        <w:t>ie</w:t>
      </w:r>
      <w:r w:rsidRPr="00031E04">
        <w:rPr>
          <w:rFonts w:ascii="Times New Roman" w:hAnsi="Times New Roman" w:cs="Times New Roman"/>
          <w:sz w:val="24"/>
          <w:szCs w:val="24"/>
        </w:rPr>
        <w:t>kėjas</w:t>
      </w:r>
      <w:r w:rsidRPr="00031E04">
        <w:rPr>
          <w:rFonts w:ascii="Times New Roman" w:eastAsia="Calibri" w:hAnsi="Times New Roman" w:cs="Times New Roman"/>
          <w:sz w:val="24"/>
          <w:szCs w:val="24"/>
        </w:rPr>
        <w:t xml:space="preserve"> remiasi (pagal Viešųjų pirkimų įstatymo 49 straipsnį).</w:t>
      </w:r>
      <w:r w:rsidR="004A257C" w:rsidRPr="00031E04">
        <w:rPr>
          <w:rFonts w:ascii="Times New Roman" w:eastAsia="Calibri" w:hAnsi="Times New Roman" w:cs="Times New Roman"/>
          <w:sz w:val="24"/>
          <w:szCs w:val="24"/>
        </w:rPr>
        <w:t xml:space="preserve"> </w:t>
      </w:r>
      <w:r w:rsidR="00742C28" w:rsidRPr="00031E04">
        <w:rPr>
          <w:rFonts w:ascii="Times New Roman" w:hAnsi="Times New Roman" w:cs="Times New Roman"/>
          <w:sz w:val="24"/>
          <w:szCs w:val="24"/>
        </w:rPr>
        <w:t>Perkančioji organizacija netikrina fizinių asmenų (specialistų), kurių pajėgumais tiekėjas remiasi pagal VPĮ 49 straipsnį ir kuriuos, pirkimo laimėjimo atveju, tiekėjas ketina įdarbinti, (</w:t>
      </w:r>
      <w:proofErr w:type="spellStart"/>
      <w:r w:rsidR="00742C28" w:rsidRPr="00031E04">
        <w:rPr>
          <w:rFonts w:ascii="Times New Roman" w:hAnsi="Times New Roman" w:cs="Times New Roman"/>
          <w:sz w:val="24"/>
          <w:szCs w:val="24"/>
        </w:rPr>
        <w:t>kvazisubtiekėjų</w:t>
      </w:r>
      <w:proofErr w:type="spellEnd"/>
      <w:r w:rsidR="00742C28" w:rsidRPr="00031E04">
        <w:rPr>
          <w:rFonts w:ascii="Times New Roman" w:hAnsi="Times New Roman" w:cs="Times New Roman"/>
          <w:sz w:val="24"/>
          <w:szCs w:val="24"/>
        </w:rPr>
        <w:t>) pašalinimo pagrindų.</w:t>
      </w:r>
    </w:p>
    <w:p w14:paraId="7D47F1E1" w14:textId="081ECC5C" w:rsidR="00FF07A5" w:rsidRPr="00452068" w:rsidRDefault="00FF07A5" w:rsidP="00031E04">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3.4. Perkančioji organizacija </w:t>
      </w:r>
      <w:r w:rsidRPr="00452068">
        <w:rPr>
          <w:rFonts w:ascii="Times New Roman" w:hAnsi="Times New Roman" w:cs="Times New Roman"/>
          <w:sz w:val="24"/>
          <w:szCs w:val="24"/>
        </w:rPr>
        <w:t>T</w:t>
      </w:r>
      <w:r w:rsidR="00DF6D86">
        <w:rPr>
          <w:rFonts w:ascii="Times New Roman" w:hAnsi="Times New Roman" w:cs="Times New Roman"/>
          <w:sz w:val="24"/>
          <w:szCs w:val="24"/>
        </w:rPr>
        <w:t>ie</w:t>
      </w:r>
      <w:r w:rsidRPr="00452068">
        <w:rPr>
          <w:rFonts w:ascii="Times New Roman" w:hAnsi="Times New Roman" w:cs="Times New Roman"/>
          <w:sz w:val="24"/>
          <w:szCs w:val="24"/>
        </w:rPr>
        <w:t>kėj</w:t>
      </w:r>
      <w:r w:rsidRPr="00452068">
        <w:rPr>
          <w:rFonts w:ascii="Times New Roman" w:eastAsia="Calibri" w:hAnsi="Times New Roman" w:cs="Times New Roman"/>
          <w:sz w:val="24"/>
          <w:szCs w:val="24"/>
        </w:rPr>
        <w:t xml:space="preserve">ą pašalina iš pirkimo procedūros bet kuriame pirkimo procedūros etape, jeigu paaiškėja, kad dėl savo veiksmų ar neveikimo prieš pirkimo procedūrą ar jos metu jis atitinka bent vieną iš pirkimo dokumentuose nustatytų </w:t>
      </w:r>
      <w:r w:rsidRPr="00452068">
        <w:rPr>
          <w:rFonts w:ascii="Times New Roman" w:hAnsi="Times New Roman" w:cs="Times New Roman"/>
          <w:sz w:val="24"/>
          <w:szCs w:val="24"/>
        </w:rPr>
        <w:t>T</w:t>
      </w:r>
      <w:r w:rsidR="00DF6D86">
        <w:rPr>
          <w:rFonts w:ascii="Times New Roman" w:hAnsi="Times New Roman" w:cs="Times New Roman"/>
          <w:sz w:val="24"/>
          <w:szCs w:val="24"/>
        </w:rPr>
        <w:t>ie</w:t>
      </w:r>
      <w:r w:rsidRPr="00452068">
        <w:rPr>
          <w:rFonts w:ascii="Times New Roman" w:hAnsi="Times New Roman" w:cs="Times New Roman"/>
          <w:sz w:val="24"/>
          <w:szCs w:val="24"/>
        </w:rPr>
        <w:t>kėj</w:t>
      </w:r>
      <w:r w:rsidRPr="00452068">
        <w:rPr>
          <w:rFonts w:ascii="Times New Roman" w:eastAsia="Calibri" w:hAnsi="Times New Roman" w:cs="Times New Roman"/>
          <w:sz w:val="24"/>
          <w:szCs w:val="24"/>
        </w:rPr>
        <w:t xml:space="preserve">o pašalinimo pagrindų, išskyrus </w:t>
      </w:r>
      <w:r w:rsidR="00B047A6" w:rsidRPr="0068158F">
        <w:rPr>
          <w:rFonts w:ascii="Times New Roman" w:hAnsi="Times New Roman" w:cs="Times New Roman"/>
          <w:sz w:val="24"/>
          <w:szCs w:val="24"/>
        </w:rPr>
        <w:t>Viešųjų pirkimų įstatymo</w:t>
      </w:r>
      <w:r w:rsidRPr="00452068">
        <w:rPr>
          <w:rFonts w:ascii="Times New Roman" w:eastAsia="Calibri" w:hAnsi="Times New Roman" w:cs="Times New Roman"/>
          <w:sz w:val="24"/>
          <w:szCs w:val="24"/>
        </w:rPr>
        <w:t xml:space="preserve"> 46 straipsnio </w:t>
      </w:r>
      <w:r w:rsidR="004A257C">
        <w:rPr>
          <w:rFonts w:ascii="Times New Roman" w:eastAsia="Calibri" w:hAnsi="Times New Roman" w:cs="Times New Roman"/>
          <w:sz w:val="24"/>
          <w:szCs w:val="24"/>
        </w:rPr>
        <w:t xml:space="preserve">3 ir </w:t>
      </w:r>
      <w:r w:rsidRPr="00452068">
        <w:rPr>
          <w:rFonts w:ascii="Times New Roman" w:eastAsia="Calibri" w:hAnsi="Times New Roman" w:cs="Times New Roman"/>
          <w:sz w:val="24"/>
          <w:szCs w:val="24"/>
        </w:rPr>
        <w:t xml:space="preserve">10 dalyje nustatytus atvejus (tačiau atsižvelgiant į </w:t>
      </w:r>
      <w:r w:rsidR="00B047A6" w:rsidRPr="0068158F">
        <w:rPr>
          <w:rFonts w:ascii="Times New Roman" w:hAnsi="Times New Roman" w:cs="Times New Roman"/>
          <w:sz w:val="24"/>
          <w:szCs w:val="24"/>
        </w:rPr>
        <w:t>Viešųjų pirkimų įstatymo</w:t>
      </w:r>
      <w:r w:rsidRPr="00452068">
        <w:rPr>
          <w:rFonts w:ascii="Times New Roman" w:eastAsia="Calibri" w:hAnsi="Times New Roman" w:cs="Times New Roman"/>
          <w:sz w:val="24"/>
          <w:szCs w:val="24"/>
        </w:rPr>
        <w:t xml:space="preserve"> 46 straipsnio 11 ir 12 dalių nuostatas).</w:t>
      </w:r>
    </w:p>
    <w:p w14:paraId="4C17355B" w14:textId="1EE249DA" w:rsidR="00FF07A5" w:rsidRPr="00452068" w:rsidRDefault="00FF07A5" w:rsidP="00031E04">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3.5. Perkančioji organizacija, priimdama sprendimus dėl </w:t>
      </w:r>
      <w:r w:rsidRPr="00452068">
        <w:rPr>
          <w:rFonts w:ascii="Times New Roman" w:hAnsi="Times New Roman" w:cs="Times New Roman"/>
          <w:sz w:val="24"/>
          <w:szCs w:val="24"/>
        </w:rPr>
        <w:t>T</w:t>
      </w:r>
      <w:r w:rsidR="00DF6D86">
        <w:rPr>
          <w:rFonts w:ascii="Times New Roman" w:hAnsi="Times New Roman" w:cs="Times New Roman"/>
          <w:sz w:val="24"/>
          <w:szCs w:val="24"/>
        </w:rPr>
        <w:t>ie</w:t>
      </w:r>
      <w:r w:rsidRPr="00452068">
        <w:rPr>
          <w:rFonts w:ascii="Times New Roman" w:hAnsi="Times New Roman" w:cs="Times New Roman"/>
          <w:sz w:val="24"/>
          <w:szCs w:val="24"/>
        </w:rPr>
        <w:t>kėj</w:t>
      </w:r>
      <w:r w:rsidRPr="00452068">
        <w:rPr>
          <w:rFonts w:ascii="Times New Roman" w:eastAsia="Calibri" w:hAnsi="Times New Roman" w:cs="Times New Roman"/>
          <w:sz w:val="24"/>
          <w:szCs w:val="24"/>
        </w:rPr>
        <w:t xml:space="preserve">o pašalinimo iš pirkimo procedūros </w:t>
      </w:r>
      <w:r w:rsidR="00B047A6" w:rsidRPr="0068158F">
        <w:rPr>
          <w:rFonts w:ascii="Times New Roman" w:hAnsi="Times New Roman" w:cs="Times New Roman"/>
          <w:sz w:val="24"/>
          <w:szCs w:val="24"/>
        </w:rPr>
        <w:t>Viešųjų pirkimų įstatymo</w:t>
      </w:r>
      <w:r w:rsidRPr="00452068">
        <w:rPr>
          <w:rFonts w:ascii="Times New Roman" w:eastAsia="Calibri" w:hAnsi="Times New Roman" w:cs="Times New Roman"/>
          <w:sz w:val="24"/>
          <w:szCs w:val="24"/>
        </w:rPr>
        <w:t xml:space="preserve"> 46  straipsnio 4 ir 6 dalyse nurodytais pašalinimo pagrindais, atsižvelgia į tai, ar vertinant </w:t>
      </w:r>
      <w:r w:rsidRPr="00452068">
        <w:rPr>
          <w:rFonts w:ascii="Times New Roman" w:hAnsi="Times New Roman" w:cs="Times New Roman"/>
          <w:sz w:val="24"/>
          <w:szCs w:val="24"/>
        </w:rPr>
        <w:t>T</w:t>
      </w:r>
      <w:r w:rsidR="00DF6D86">
        <w:rPr>
          <w:rFonts w:ascii="Times New Roman" w:hAnsi="Times New Roman" w:cs="Times New Roman"/>
          <w:sz w:val="24"/>
          <w:szCs w:val="24"/>
        </w:rPr>
        <w:t>ie</w:t>
      </w:r>
      <w:r w:rsidRPr="00452068">
        <w:rPr>
          <w:rFonts w:ascii="Times New Roman" w:hAnsi="Times New Roman" w:cs="Times New Roman"/>
          <w:sz w:val="24"/>
          <w:szCs w:val="24"/>
        </w:rPr>
        <w:t>kėj</w:t>
      </w:r>
      <w:r w:rsidRPr="00452068">
        <w:rPr>
          <w:rFonts w:ascii="Times New Roman" w:eastAsia="Calibri" w:hAnsi="Times New Roman" w:cs="Times New Roman"/>
          <w:sz w:val="24"/>
          <w:szCs w:val="24"/>
        </w:rPr>
        <w:t xml:space="preserve">o patikimumą teikėjo pašalinimas iš pirkimo procedūros proporcingas vertinamam </w:t>
      </w:r>
      <w:r w:rsidRPr="00452068">
        <w:rPr>
          <w:rFonts w:ascii="Times New Roman" w:hAnsi="Times New Roman" w:cs="Times New Roman"/>
          <w:sz w:val="24"/>
          <w:szCs w:val="24"/>
        </w:rPr>
        <w:t>T</w:t>
      </w:r>
      <w:r w:rsidR="00DF6D86">
        <w:rPr>
          <w:rFonts w:ascii="Times New Roman" w:hAnsi="Times New Roman" w:cs="Times New Roman"/>
          <w:sz w:val="24"/>
          <w:szCs w:val="24"/>
        </w:rPr>
        <w:t>ie</w:t>
      </w:r>
      <w:r w:rsidRPr="00452068">
        <w:rPr>
          <w:rFonts w:ascii="Times New Roman" w:hAnsi="Times New Roman" w:cs="Times New Roman"/>
          <w:sz w:val="24"/>
          <w:szCs w:val="24"/>
        </w:rPr>
        <w:t>kėj</w:t>
      </w:r>
      <w:r w:rsidRPr="00452068">
        <w:rPr>
          <w:rFonts w:ascii="Times New Roman" w:eastAsia="Calibri" w:hAnsi="Times New Roman" w:cs="Times New Roman"/>
          <w:sz w:val="24"/>
          <w:szCs w:val="24"/>
        </w:rPr>
        <w:t xml:space="preserve">o elgesiui, </w:t>
      </w:r>
      <w:r w:rsidR="00B047A6" w:rsidRPr="0068158F">
        <w:rPr>
          <w:rFonts w:ascii="Times New Roman" w:hAnsi="Times New Roman" w:cs="Times New Roman"/>
          <w:sz w:val="24"/>
          <w:szCs w:val="24"/>
        </w:rPr>
        <w:t>Viešųjų pirkimų įstatymo</w:t>
      </w:r>
      <w:r w:rsidRPr="00452068">
        <w:rPr>
          <w:rFonts w:ascii="Times New Roman" w:eastAsia="Calibri" w:hAnsi="Times New Roman" w:cs="Times New Roman"/>
          <w:sz w:val="24"/>
          <w:szCs w:val="24"/>
        </w:rPr>
        <w:t xml:space="preserve"> 46 straipsnio 4 dalies 7 punkto c papunkčio atveju – ar taikant šį </w:t>
      </w:r>
      <w:r w:rsidRPr="00452068">
        <w:rPr>
          <w:rFonts w:ascii="Times New Roman" w:hAnsi="Times New Roman" w:cs="Times New Roman"/>
          <w:sz w:val="24"/>
          <w:szCs w:val="24"/>
        </w:rPr>
        <w:t>T</w:t>
      </w:r>
      <w:r w:rsidR="00DF6D86">
        <w:rPr>
          <w:rFonts w:ascii="Times New Roman" w:hAnsi="Times New Roman" w:cs="Times New Roman"/>
          <w:sz w:val="24"/>
          <w:szCs w:val="24"/>
        </w:rPr>
        <w:t>ie</w:t>
      </w:r>
      <w:r w:rsidRPr="00452068">
        <w:rPr>
          <w:rFonts w:ascii="Times New Roman" w:hAnsi="Times New Roman" w:cs="Times New Roman"/>
          <w:sz w:val="24"/>
          <w:szCs w:val="24"/>
        </w:rPr>
        <w:t>kė</w:t>
      </w:r>
      <w:r w:rsidRPr="00452068">
        <w:rPr>
          <w:rFonts w:ascii="Times New Roman" w:eastAsia="Calibri" w:hAnsi="Times New Roman" w:cs="Times New Roman"/>
          <w:sz w:val="24"/>
          <w:szCs w:val="24"/>
        </w:rPr>
        <w:t xml:space="preserve">jo pašalinimo iš pirkimo procedūros pagrindą nebūtų reikšmingai apribota konkurencija. Priimant sprendimus dėl </w:t>
      </w:r>
      <w:r w:rsidRPr="00452068">
        <w:rPr>
          <w:rFonts w:ascii="Times New Roman" w:hAnsi="Times New Roman" w:cs="Times New Roman"/>
          <w:sz w:val="24"/>
          <w:szCs w:val="24"/>
        </w:rPr>
        <w:t>T</w:t>
      </w:r>
      <w:r w:rsidR="00B047A6">
        <w:rPr>
          <w:rFonts w:ascii="Times New Roman" w:hAnsi="Times New Roman" w:cs="Times New Roman"/>
          <w:sz w:val="24"/>
          <w:szCs w:val="24"/>
        </w:rPr>
        <w:t>ie</w:t>
      </w:r>
      <w:r w:rsidRPr="00452068">
        <w:rPr>
          <w:rFonts w:ascii="Times New Roman" w:hAnsi="Times New Roman" w:cs="Times New Roman"/>
          <w:sz w:val="24"/>
          <w:szCs w:val="24"/>
        </w:rPr>
        <w:t>kėjo</w:t>
      </w:r>
      <w:r w:rsidRPr="00452068">
        <w:rPr>
          <w:rFonts w:ascii="Times New Roman" w:eastAsia="Calibri" w:hAnsi="Times New Roman" w:cs="Times New Roman"/>
          <w:sz w:val="24"/>
          <w:szCs w:val="24"/>
        </w:rPr>
        <w:t xml:space="preserve"> pašalinimo iš pirkimo procedūros </w:t>
      </w:r>
      <w:r w:rsidR="00B047A6" w:rsidRPr="0068158F">
        <w:rPr>
          <w:rFonts w:ascii="Times New Roman" w:hAnsi="Times New Roman" w:cs="Times New Roman"/>
          <w:sz w:val="24"/>
          <w:szCs w:val="24"/>
        </w:rPr>
        <w:t>Viešųjų pirkimų įstatymo</w:t>
      </w:r>
      <w:r w:rsidRPr="00452068">
        <w:rPr>
          <w:rFonts w:ascii="Times New Roman" w:eastAsia="Calibri" w:hAnsi="Times New Roman" w:cs="Times New Roman"/>
          <w:sz w:val="24"/>
          <w:szCs w:val="24"/>
        </w:rPr>
        <w:t xml:space="preserve"> 46 straipsnio 4 dalies 4 ir 6 punktuose nurodytais pašalinimo pagrindais, gali būti atsižvelgiama į pagal </w:t>
      </w:r>
      <w:r w:rsidR="00B047A6" w:rsidRPr="0068158F">
        <w:rPr>
          <w:rFonts w:ascii="Times New Roman" w:hAnsi="Times New Roman" w:cs="Times New Roman"/>
          <w:sz w:val="24"/>
          <w:szCs w:val="24"/>
        </w:rPr>
        <w:t>Viešųjų pirkimų įstatymo</w:t>
      </w:r>
      <w:r w:rsidRPr="00452068">
        <w:rPr>
          <w:rFonts w:ascii="Times New Roman" w:eastAsia="Calibri" w:hAnsi="Times New Roman" w:cs="Times New Roman"/>
          <w:sz w:val="24"/>
          <w:szCs w:val="24"/>
        </w:rPr>
        <w:t xml:space="preserve"> 52 ir 91 straipsnius skelbiamą informaciją.</w:t>
      </w:r>
    </w:p>
    <w:p w14:paraId="3166BE33" w14:textId="0B1695F3" w:rsidR="00FF07A5" w:rsidRPr="00452068" w:rsidRDefault="00FF07A5" w:rsidP="00AD4A7E">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452068">
        <w:rPr>
          <w:rFonts w:ascii="Times New Roman" w:eastAsia="Calibri" w:hAnsi="Times New Roman" w:cs="Times New Roman"/>
          <w:sz w:val="24"/>
          <w:szCs w:val="24"/>
        </w:rPr>
        <w:t>Certis</w:t>
      </w:r>
      <w:proofErr w:type="spellEnd"/>
      <w:r w:rsidRPr="00452068">
        <w:rPr>
          <w:rFonts w:ascii="Times New Roman" w:eastAsia="Calibri" w:hAnsi="Times New Roman" w:cs="Times New Roman"/>
          <w:sz w:val="24"/>
          <w:szCs w:val="24"/>
        </w:rPr>
        <w:t xml:space="preserve">“. Konkurso sąlygų 3 priedo 1 lentelės ketvirtame stulpelyje nurodomi dokumentai, kuriuos turi pateikti Lietuvos Respublikoje registruoti </w:t>
      </w:r>
      <w:r w:rsidR="00CA7D49">
        <w:rPr>
          <w:rFonts w:ascii="Times New Roman" w:hAnsi="Times New Roman" w:cs="Times New Roman"/>
          <w:sz w:val="24"/>
          <w:szCs w:val="24"/>
        </w:rPr>
        <w:t>t</w:t>
      </w:r>
      <w:r w:rsidRPr="00452068">
        <w:rPr>
          <w:rFonts w:ascii="Times New Roman" w:hAnsi="Times New Roman" w:cs="Times New Roman"/>
          <w:sz w:val="24"/>
          <w:szCs w:val="24"/>
        </w:rPr>
        <w:t>eikėja</w:t>
      </w:r>
      <w:r w:rsidRPr="00452068">
        <w:rPr>
          <w:rFonts w:ascii="Times New Roman" w:eastAsia="Calibri" w:hAnsi="Times New Roman" w:cs="Times New Roman"/>
          <w:sz w:val="24"/>
          <w:szCs w:val="24"/>
        </w:rPr>
        <w:t>i. Dėl dokumentų, kuriuos turi pateikti užsienio šalių teikėjai, informaciją Perkančioji organizacija pasitikrina „e-</w:t>
      </w:r>
      <w:proofErr w:type="spellStart"/>
      <w:r w:rsidRPr="00452068">
        <w:rPr>
          <w:rFonts w:ascii="Times New Roman" w:eastAsia="Calibri" w:hAnsi="Times New Roman" w:cs="Times New Roman"/>
          <w:sz w:val="24"/>
          <w:szCs w:val="24"/>
        </w:rPr>
        <w:t>Certis</w:t>
      </w:r>
      <w:proofErr w:type="spellEnd"/>
      <w:r w:rsidRPr="00452068">
        <w:rPr>
          <w:rFonts w:ascii="Times New Roman" w:eastAsia="Calibri" w:hAnsi="Times New Roman" w:cs="Times New Roman"/>
          <w:sz w:val="24"/>
          <w:szCs w:val="24"/>
        </w:rPr>
        <w:t xml:space="preserve">“, adresu </w:t>
      </w:r>
      <w:hyperlink r:id="rId15" w:history="1">
        <w:r w:rsidR="001B75D3" w:rsidRPr="00A8423B">
          <w:rPr>
            <w:rStyle w:val="Hipersaitas"/>
            <w:rFonts w:ascii="Times New Roman" w:eastAsia="Calibri" w:hAnsi="Times New Roman" w:cs="Times New Roman"/>
            <w:sz w:val="24"/>
            <w:szCs w:val="24"/>
          </w:rPr>
          <w:t>https://ec.europa.eu/tools/ecertis/</w:t>
        </w:r>
      </w:hyperlink>
      <w:r w:rsidRPr="00452068">
        <w:rPr>
          <w:rFonts w:ascii="Times New Roman" w:eastAsia="Calibri" w:hAnsi="Times New Roman" w:cs="Times New Roman"/>
          <w:sz w:val="24"/>
          <w:szCs w:val="24"/>
        </w:rPr>
        <w:t>.</w:t>
      </w:r>
    </w:p>
    <w:p w14:paraId="4D9B71B5" w14:textId="7C83395B" w:rsidR="00FF07A5" w:rsidRPr="00452068" w:rsidRDefault="00FF07A5" w:rsidP="00AD4A7E">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3.7. Perkančioji organizacija nereikalauja iš </w:t>
      </w:r>
      <w:r w:rsidR="00001DB3">
        <w:rPr>
          <w:rFonts w:ascii="Times New Roman" w:hAnsi="Times New Roman" w:cs="Times New Roman"/>
          <w:sz w:val="24"/>
          <w:szCs w:val="24"/>
        </w:rPr>
        <w:t>T</w:t>
      </w:r>
      <w:r w:rsidR="00B047A6">
        <w:rPr>
          <w:rFonts w:ascii="Times New Roman" w:hAnsi="Times New Roman" w:cs="Times New Roman"/>
          <w:sz w:val="24"/>
          <w:szCs w:val="24"/>
        </w:rPr>
        <w:t>ie</w:t>
      </w:r>
      <w:r w:rsidRPr="00452068">
        <w:rPr>
          <w:rFonts w:ascii="Times New Roman" w:hAnsi="Times New Roman" w:cs="Times New Roman"/>
          <w:sz w:val="24"/>
          <w:szCs w:val="24"/>
        </w:rPr>
        <w:t>kėj</w:t>
      </w:r>
      <w:r w:rsidRPr="00452068">
        <w:rPr>
          <w:rFonts w:ascii="Times New Roman" w:eastAsia="Calibri" w:hAnsi="Times New Roman" w:cs="Times New Roman"/>
          <w:sz w:val="24"/>
          <w:szCs w:val="24"/>
        </w:rPr>
        <w:t>o pateikti dokumentų, patvirtinančių jo pašalinimo pagrindų nebuvimą, jeigu ji:</w:t>
      </w:r>
    </w:p>
    <w:p w14:paraId="5F661C05" w14:textId="77777777" w:rsidR="00FF07A5" w:rsidRPr="00452068" w:rsidRDefault="00FF07A5" w:rsidP="00AD4A7E">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4DE1E7" w14:textId="77777777" w:rsidR="00FF07A5" w:rsidRPr="00452068" w:rsidRDefault="00FF07A5" w:rsidP="00AD4A7E">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0BA911A7" w14:textId="513C4D19" w:rsidR="009E2B73" w:rsidRPr="004A4325" w:rsidRDefault="009E2B73" w:rsidP="00AD4A7E">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lastRenderedPageBreak/>
        <w:t>3.8. Jeigu Ti</w:t>
      </w:r>
      <w:r w:rsidR="00001DB3">
        <w:rPr>
          <w:rFonts w:ascii="Times New Roman" w:eastAsia="Calibri" w:hAnsi="Times New Roman" w:cs="Times New Roman"/>
          <w:sz w:val="24"/>
          <w:szCs w:val="24"/>
        </w:rPr>
        <w:t>e</w:t>
      </w:r>
      <w:r w:rsidRPr="004A4325">
        <w:rPr>
          <w:rFonts w:ascii="Times New Roman" w:eastAsia="Calibri" w:hAnsi="Times New Roman" w:cs="Times New Roman"/>
          <w:sz w:val="24"/>
          <w:szCs w:val="24"/>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016FBBF" w14:textId="77777777" w:rsidR="009E2B73" w:rsidRPr="004A4325" w:rsidRDefault="009E2B73" w:rsidP="00AD4A7E">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3.8.1. priesaikos deklaracija;</w:t>
      </w:r>
    </w:p>
    <w:p w14:paraId="3CC4C48D" w14:textId="1166876F" w:rsidR="009E2B73" w:rsidRPr="004A4325" w:rsidRDefault="009E2B73" w:rsidP="00600C4F">
      <w:pPr>
        <w:spacing w:after="0" w:line="240" w:lineRule="auto"/>
        <w:ind w:firstLine="567"/>
        <w:jc w:val="both"/>
        <w:rPr>
          <w:rFonts w:ascii="Times New Roman" w:eastAsia="Calibri" w:hAnsi="Times New Roman" w:cs="Times New Roman"/>
          <w:sz w:val="24"/>
          <w:szCs w:val="24"/>
        </w:rPr>
      </w:pPr>
      <w:r w:rsidRPr="004A4325">
        <w:rPr>
          <w:rFonts w:ascii="Times New Roman" w:eastAsia="Calibri" w:hAnsi="Times New Roman" w:cs="Times New Roman"/>
          <w:sz w:val="24"/>
          <w:szCs w:val="24"/>
        </w:rPr>
        <w:t>3.8.2. oficialia Ti</w:t>
      </w:r>
      <w:r w:rsidR="005A27DA">
        <w:rPr>
          <w:rFonts w:ascii="Times New Roman" w:eastAsia="Calibri" w:hAnsi="Times New Roman" w:cs="Times New Roman"/>
          <w:sz w:val="24"/>
          <w:szCs w:val="24"/>
        </w:rPr>
        <w:t>e</w:t>
      </w:r>
      <w:r w:rsidRPr="004A4325">
        <w:rPr>
          <w:rFonts w:ascii="Times New Roman" w:eastAsia="Calibri" w:hAnsi="Times New Roman" w:cs="Times New Roman"/>
          <w:sz w:val="24"/>
          <w:szCs w:val="24"/>
        </w:rPr>
        <w:t>kėjo deklaracija, jeigu šalyje nenaudojama priesaikos deklaracija. Oficiali deklaracija turi būti patvirtinta valstybės narės ar teikėjo kilmės šalies arba šalies, kurioje jis registruotas, kompetentingos teisinės ar administracinės institucijos, notaro arba kompetentingos profesinės ar prekybos organizacijos.</w:t>
      </w:r>
    </w:p>
    <w:p w14:paraId="20B1A422" w14:textId="77777777" w:rsidR="009E2B73" w:rsidRPr="009E2B73" w:rsidRDefault="009E2B73" w:rsidP="00600C4F">
      <w:pPr>
        <w:shd w:val="clear" w:color="auto" w:fill="E7E6E6" w:themeFill="background2"/>
        <w:spacing w:after="0" w:line="20" w:lineRule="atLeast"/>
        <w:ind w:firstLine="567"/>
        <w:contextualSpacing/>
        <w:jc w:val="both"/>
        <w:rPr>
          <w:rFonts w:ascii="Times New Roman" w:eastAsia="Calibri" w:hAnsi="Times New Roman" w:cs="Times New Roman"/>
          <w:sz w:val="24"/>
          <w:szCs w:val="24"/>
        </w:rPr>
      </w:pPr>
      <w:r w:rsidRPr="009E2B73">
        <w:rPr>
          <w:rFonts w:ascii="Times New Roman" w:eastAsia="Calibri" w:hAnsi="Times New Roman" w:cs="Times New Roman"/>
          <w:sz w:val="24"/>
          <w:szCs w:val="24"/>
        </w:rPr>
        <w:t>3.9. Tiekėjui nenustatomi kvalifikacijos reikalavimai</w:t>
      </w:r>
      <w:r w:rsidRPr="009E2B73">
        <w:rPr>
          <w:rFonts w:ascii="Times New Roman" w:eastAsia="Calibri" w:hAnsi="Times New Roman" w:cs="Calibri"/>
          <w:sz w:val="24"/>
        </w:rPr>
        <w:t xml:space="preserve"> ir nereikalaujama laikytis k</w:t>
      </w:r>
      <w:r w:rsidRPr="009E2B73">
        <w:rPr>
          <w:rFonts w:ascii="Times New Roman" w:eastAsia="Calibri" w:hAnsi="Times New Roman" w:cs="Calibri"/>
          <w:iCs/>
          <w:sz w:val="24"/>
        </w:rPr>
        <w:t>okybės vadybos sistemos ir (arba) aplinkos apsaugos vadybos sistemos standartų.</w:t>
      </w:r>
    </w:p>
    <w:p w14:paraId="35CC272E" w14:textId="1175B0D8" w:rsidR="00FF07A5" w:rsidRPr="00452068" w:rsidRDefault="00FF07A5" w:rsidP="00600C4F">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3.1</w:t>
      </w:r>
      <w:r w:rsidR="009E2B73">
        <w:rPr>
          <w:rFonts w:ascii="Times New Roman" w:eastAsia="Calibri" w:hAnsi="Times New Roman" w:cs="Times New Roman"/>
          <w:sz w:val="24"/>
          <w:szCs w:val="24"/>
        </w:rPr>
        <w:t>0</w:t>
      </w:r>
      <w:r w:rsidRPr="00452068">
        <w:rPr>
          <w:rFonts w:ascii="Times New Roman" w:eastAsia="Calibri" w:hAnsi="Times New Roman" w:cs="Times New Roman"/>
          <w:sz w:val="24"/>
          <w:szCs w:val="24"/>
        </w:rPr>
        <w:t xml:space="preserve">. Perkančioji organizacija turi teisę reikalauti, kad užsienio valstybės </w:t>
      </w:r>
      <w:r w:rsidRPr="00452068">
        <w:rPr>
          <w:rFonts w:ascii="Times New Roman" w:hAnsi="Times New Roman" w:cs="Times New Roman"/>
          <w:sz w:val="24"/>
          <w:szCs w:val="24"/>
        </w:rPr>
        <w:t>T</w:t>
      </w:r>
      <w:r w:rsidR="00FB0DD3">
        <w:rPr>
          <w:rFonts w:ascii="Times New Roman" w:hAnsi="Times New Roman" w:cs="Times New Roman"/>
          <w:sz w:val="24"/>
          <w:szCs w:val="24"/>
        </w:rPr>
        <w:t>ie</w:t>
      </w:r>
      <w:r w:rsidRPr="00452068">
        <w:rPr>
          <w:rFonts w:ascii="Times New Roman" w:hAnsi="Times New Roman" w:cs="Times New Roman"/>
          <w:sz w:val="24"/>
          <w:szCs w:val="24"/>
        </w:rPr>
        <w:t>kė</w:t>
      </w:r>
      <w:r w:rsidRPr="00452068">
        <w:rPr>
          <w:rFonts w:ascii="Times New Roman" w:eastAsia="Calibri" w:hAnsi="Times New Roman" w:cs="Times New Roman"/>
          <w:sz w:val="24"/>
          <w:szCs w:val="24"/>
        </w:rPr>
        <w:t xml:space="preserve">jo valstybėje išduoti šio skyriaus </w:t>
      </w:r>
      <w:r w:rsidR="00ED1EF4">
        <w:rPr>
          <w:rFonts w:ascii="Times New Roman" w:eastAsia="Calibri" w:hAnsi="Times New Roman" w:cs="Times New Roman"/>
          <w:sz w:val="24"/>
          <w:szCs w:val="24"/>
        </w:rPr>
        <w:t>3</w:t>
      </w:r>
      <w:r w:rsidRPr="00452068">
        <w:rPr>
          <w:rFonts w:ascii="Times New Roman" w:eastAsia="Calibri" w:hAnsi="Times New Roman" w:cs="Times New Roman"/>
          <w:sz w:val="24"/>
          <w:szCs w:val="24"/>
        </w:rPr>
        <w:t>.2 punkte nurodyti dokumentai būtų legalizuoti vadovaujantis Dokumentų legalizavimo ir tvirtinimo pažyma (</w:t>
      </w:r>
      <w:proofErr w:type="spellStart"/>
      <w:r w:rsidRPr="00452068">
        <w:rPr>
          <w:rFonts w:ascii="Times New Roman" w:eastAsia="Calibri" w:hAnsi="Times New Roman" w:cs="Times New Roman"/>
          <w:sz w:val="24"/>
          <w:szCs w:val="24"/>
        </w:rPr>
        <w:t>Apostille</w:t>
      </w:r>
      <w:proofErr w:type="spellEnd"/>
      <w:r w:rsidRPr="00452068">
        <w:rPr>
          <w:rFonts w:ascii="Times New Roman" w:eastAsia="Calibri"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52068">
        <w:rPr>
          <w:rFonts w:ascii="Times New Roman" w:eastAsia="Calibri" w:hAnsi="Times New Roman" w:cs="Times New Roman"/>
          <w:sz w:val="24"/>
          <w:szCs w:val="24"/>
        </w:rPr>
        <w:t>Apostille</w:t>
      </w:r>
      <w:proofErr w:type="spellEnd"/>
      <w:r w:rsidRPr="00452068">
        <w:rPr>
          <w:rFonts w:ascii="Times New Roman" w:eastAsia="Calibri" w:hAnsi="Times New Roman" w:cs="Times New Roman"/>
          <w:sz w:val="24"/>
          <w:szCs w:val="24"/>
        </w:rPr>
        <w:t>).</w:t>
      </w:r>
    </w:p>
    <w:bookmarkEnd w:id="18"/>
    <w:p w14:paraId="42D3989F" w14:textId="4B2454C8" w:rsidR="007121A2" w:rsidRPr="00297B02" w:rsidRDefault="00990DB9" w:rsidP="00600C4F">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3.1</w:t>
      </w:r>
      <w:r w:rsidR="009E2B73">
        <w:rPr>
          <w:rFonts w:ascii="Times New Roman" w:eastAsia="Calibri" w:hAnsi="Times New Roman" w:cs="Times New Roman"/>
          <w:sz w:val="24"/>
          <w:szCs w:val="24"/>
        </w:rPr>
        <w:t>1</w:t>
      </w:r>
      <w:r w:rsidRPr="00452068">
        <w:rPr>
          <w:rFonts w:ascii="Times New Roman" w:eastAsia="Calibri" w:hAnsi="Times New Roman" w:cs="Times New Roman"/>
          <w:sz w:val="24"/>
          <w:szCs w:val="24"/>
        </w:rPr>
        <w:t xml:space="preserve">. Tiekėjo pasiūlymas atmetamas, jeigu apie nustatytų reikalavimų atitikimą jis pateikė melagingą informaciją, kurią perkančioji organizacija gali įrodyti bet kokiomis teisėtomis </w:t>
      </w:r>
      <w:r w:rsidRPr="00297B02">
        <w:rPr>
          <w:rFonts w:ascii="Times New Roman" w:eastAsia="Calibri" w:hAnsi="Times New Roman" w:cs="Times New Roman"/>
          <w:sz w:val="24"/>
          <w:szCs w:val="24"/>
        </w:rPr>
        <w:t>priemonėmis.</w:t>
      </w:r>
    </w:p>
    <w:p w14:paraId="73A5CA4B" w14:textId="6781099C" w:rsidR="00297B02" w:rsidRPr="002F409D" w:rsidRDefault="00297B02" w:rsidP="00600C4F">
      <w:pPr>
        <w:spacing w:after="0" w:line="240" w:lineRule="auto"/>
        <w:ind w:firstLine="567"/>
        <w:jc w:val="both"/>
        <w:rPr>
          <w:rFonts w:ascii="Times New Roman" w:eastAsia="Calibri" w:hAnsi="Times New Roman" w:cs="Times New Roman"/>
          <w:sz w:val="24"/>
          <w:szCs w:val="24"/>
        </w:rPr>
      </w:pPr>
      <w:r w:rsidRPr="002F409D">
        <w:rPr>
          <w:rFonts w:ascii="Times New Roman" w:eastAsia="Calibri" w:hAnsi="Times New Roman" w:cs="Times New Roman"/>
          <w:sz w:val="24"/>
          <w:szCs w:val="24"/>
        </w:rPr>
        <w:t>3.1</w:t>
      </w:r>
      <w:r w:rsidR="009E2B73">
        <w:rPr>
          <w:rFonts w:ascii="Times New Roman" w:eastAsia="Calibri" w:hAnsi="Times New Roman" w:cs="Times New Roman"/>
          <w:sz w:val="24"/>
          <w:szCs w:val="24"/>
        </w:rPr>
        <w:t>2</w:t>
      </w:r>
      <w:r w:rsidRPr="002F409D">
        <w:rPr>
          <w:rFonts w:ascii="Times New Roman" w:eastAsia="Calibri" w:hAnsi="Times New Roman" w:cs="Times New Roman"/>
          <w:sz w:val="24"/>
          <w:szCs w:val="24"/>
        </w:rPr>
        <w:t>.</w:t>
      </w:r>
      <w:r w:rsidRPr="002F409D">
        <w:rPr>
          <w:rFonts w:ascii="Times New Roman" w:hAnsi="Times New Roman" w:cs="Times New Roman"/>
          <w:sz w:val="24"/>
          <w:szCs w:val="24"/>
        </w:rPr>
        <w:t xml:space="preserve"> </w:t>
      </w:r>
      <w:r w:rsidRPr="002F409D">
        <w:rPr>
          <w:rFonts w:ascii="Times New Roman" w:eastAsia="Calibri" w:hAnsi="Times New Roman" w:cs="Times New Roman"/>
          <w:sz w:val="24"/>
          <w:szCs w:val="24"/>
        </w:rPr>
        <w:t>Jeigu tiekėjo kvalifikacija dėl teisės verstis atitinkama veikla nebuvo tikrinama arba tikrinama ne visa apimtimi,</w:t>
      </w:r>
      <w:r w:rsidR="004669D2">
        <w:rPr>
          <w:rFonts w:ascii="Times New Roman" w:eastAsia="Calibri" w:hAnsi="Times New Roman" w:cs="Times New Roman"/>
          <w:sz w:val="24"/>
          <w:szCs w:val="24"/>
        </w:rPr>
        <w:t xml:space="preserve"> T</w:t>
      </w:r>
      <w:r w:rsidRPr="002F409D">
        <w:rPr>
          <w:rFonts w:ascii="Times New Roman" w:eastAsia="Calibri" w:hAnsi="Times New Roman" w:cs="Times New Roman"/>
          <w:sz w:val="24"/>
          <w:szCs w:val="24"/>
        </w:rPr>
        <w:t>iekėjas, teikdamas pasiūlymą, perkančiajai organizacijai įsipareigoja, kad sutartį vykdys tik teisę verstis atitinkama veikla turintys asmenys.</w:t>
      </w:r>
    </w:p>
    <w:p w14:paraId="6A1D54B9" w14:textId="77777777" w:rsidR="002F409D" w:rsidRDefault="002F409D" w:rsidP="00990DB9">
      <w:pPr>
        <w:keepNext/>
        <w:spacing w:after="0" w:line="240" w:lineRule="auto"/>
        <w:jc w:val="center"/>
        <w:outlineLvl w:val="0"/>
        <w:rPr>
          <w:rFonts w:ascii="Times New Roman" w:eastAsia="Calibri" w:hAnsi="Times New Roman" w:cs="Times New Roman"/>
          <w:sz w:val="24"/>
          <w:szCs w:val="24"/>
        </w:rPr>
      </w:pPr>
      <w:bookmarkStart w:id="19" w:name="_Toc489450842"/>
      <w:bookmarkStart w:id="20" w:name="_Toc488227451"/>
      <w:bookmarkStart w:id="21" w:name="_Toc61251133"/>
    </w:p>
    <w:p w14:paraId="70C1C983" w14:textId="5D8FA0EC" w:rsidR="00990DB9" w:rsidRPr="00F35242" w:rsidRDefault="00990DB9" w:rsidP="00990DB9">
      <w:pPr>
        <w:keepNext/>
        <w:spacing w:after="0" w:line="240" w:lineRule="auto"/>
        <w:jc w:val="center"/>
        <w:outlineLvl w:val="0"/>
        <w:rPr>
          <w:rFonts w:ascii="Times New Roman" w:eastAsia="Calibri" w:hAnsi="Times New Roman" w:cs="Times New Roman"/>
          <w:sz w:val="24"/>
          <w:szCs w:val="24"/>
          <w:lang w:eastAsia="lt-LT"/>
        </w:rPr>
      </w:pPr>
      <w:r w:rsidRPr="00F35242">
        <w:rPr>
          <w:rFonts w:ascii="Times New Roman" w:eastAsia="Calibri" w:hAnsi="Times New Roman" w:cs="Times New Roman"/>
          <w:b/>
          <w:bCs/>
          <w:sz w:val="24"/>
          <w:szCs w:val="24"/>
          <w:lang w:eastAsia="lt-LT"/>
        </w:rPr>
        <w:t>IV. RĖMIMASIS KITŲ ŪKIO SUBJEKTŲ PAJĖGUMAIS IR SUBTIEKĖJŲ PASITELKIMAS</w:t>
      </w:r>
      <w:bookmarkEnd w:id="19"/>
      <w:bookmarkEnd w:id="20"/>
      <w:bookmarkEnd w:id="21"/>
    </w:p>
    <w:p w14:paraId="555C8EAA" w14:textId="47A965ED" w:rsidR="00990DB9" w:rsidRPr="00452068"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3B02E6">
        <w:rPr>
          <w:rFonts w:ascii="Times New Roman" w:eastAsia="Arial Unicode MS" w:hAnsi="Times New Roman" w:cs="Arial Unicode MS"/>
          <w:color w:val="000000"/>
          <w:sz w:val="21"/>
          <w:szCs w:val="24"/>
          <w:lang w:eastAsia="lt-LT"/>
        </w:rPr>
        <w:t>4.1.</w:t>
      </w:r>
      <w:r w:rsidRPr="00F35242">
        <w:rPr>
          <w:rFonts w:ascii="Times New Roman" w:eastAsia="Arial Unicode MS" w:hAnsi="Times New Roman" w:cs="Arial Unicode MS"/>
          <w:color w:val="000000"/>
          <w:sz w:val="21"/>
          <w:szCs w:val="24"/>
          <w:lang w:eastAsia="lt-LT"/>
        </w:rPr>
        <w:t xml:space="preserve"> </w:t>
      </w:r>
      <w:r w:rsidRPr="00F35242">
        <w:rPr>
          <w:rFonts w:ascii="Times New Roman" w:eastAsia="Arial Unicode MS" w:hAnsi="Times New Roman" w:cs="Times New Roman"/>
          <w:color w:val="000000"/>
          <w:sz w:val="24"/>
          <w:szCs w:val="24"/>
          <w:lang w:eastAsia="lt-LT"/>
        </w:rPr>
        <w:t xml:space="preserve">Tiekėjas gali remtis kitų ūkio subjektų pajėgumais pagal Viešųjų pirkimų įstatymo 49 straipsnį, kad </w:t>
      </w:r>
      <w:r w:rsidR="005F0941" w:rsidRPr="00F35242">
        <w:rPr>
          <w:rFonts w:ascii="Times New Roman" w:eastAsia="Arial Unicode MS" w:hAnsi="Times New Roman" w:cs="Times New Roman"/>
          <w:color w:val="000000"/>
          <w:sz w:val="24"/>
          <w:szCs w:val="24"/>
          <w:lang w:eastAsia="lt-LT"/>
        </w:rPr>
        <w:t xml:space="preserve">atitiktų </w:t>
      </w:r>
      <w:r w:rsidR="005F0941" w:rsidRPr="00F35242">
        <w:rPr>
          <w:rFonts w:ascii="Times New Roman" w:hAnsi="Times New Roman" w:cs="Times New Roman"/>
          <w:sz w:val="24"/>
          <w:szCs w:val="24"/>
          <w:lang w:eastAsia="lt-LT"/>
        </w:rPr>
        <w:t>finansinio, ekonominio, techninio ir (arba) profesinio pajėgumo</w:t>
      </w:r>
      <w:r w:rsidR="005F0941" w:rsidRPr="00F35242" w:rsidDel="005F0941">
        <w:rPr>
          <w:rFonts w:ascii="Times New Roman" w:eastAsia="Arial Unicode MS" w:hAnsi="Times New Roman" w:cs="Times New Roman"/>
          <w:color w:val="000000"/>
          <w:sz w:val="24"/>
          <w:szCs w:val="24"/>
          <w:lang w:eastAsia="lt-LT"/>
        </w:rPr>
        <w:t xml:space="preserve"> </w:t>
      </w:r>
      <w:r w:rsidRPr="00F35242">
        <w:rPr>
          <w:rFonts w:ascii="Times New Roman" w:eastAsia="Arial Unicode MS" w:hAnsi="Times New Roman" w:cs="Times New Roman"/>
          <w:color w:val="000000"/>
          <w:sz w:val="24"/>
          <w:szCs w:val="24"/>
          <w:lang w:eastAsia="lt-LT"/>
        </w:rPr>
        <w:t xml:space="preserve">reikalavimus (jeigu tokius reikalavimus perkančioji organizacija kelia), neatsižvelgiant į ryšio su tais ūkio subjektais teisinį pobūdį. </w:t>
      </w:r>
      <w:r w:rsidRPr="00F35242">
        <w:rPr>
          <w:rFonts w:ascii="Times New Roman" w:eastAsia="Arial Unicode MS" w:hAnsi="Times New Roman" w:cs="Times New Roman"/>
          <w:color w:val="000000"/>
          <w:sz w:val="24"/>
          <w:szCs w:val="24"/>
        </w:rPr>
        <w:t>Šiais</w:t>
      </w:r>
      <w:r w:rsidRPr="00452068">
        <w:rPr>
          <w:rFonts w:ascii="Times New Roman" w:eastAsia="Arial Unicode MS" w:hAnsi="Times New Roman" w:cs="Times New Roman"/>
          <w:color w:val="000000"/>
          <w:sz w:val="24"/>
          <w:szCs w:val="24"/>
        </w:rPr>
        <w:t xml:space="preserve"> ūkio subjektais laikomi ir fiziniai asmenys, kuriuos pirkimo laimėjimo ir sutarties sudarymo atveju tiekėjas ar jo pasitelkiamas ūkio subjektas įdarbins. </w:t>
      </w:r>
    </w:p>
    <w:p w14:paraId="5AD9F522" w14:textId="77777777" w:rsidR="00990DB9" w:rsidRPr="00452068" w:rsidRDefault="00990DB9" w:rsidP="00990DB9">
      <w:pPr>
        <w:suppressAutoHyphens/>
        <w:spacing w:after="0" w:line="240" w:lineRule="auto"/>
        <w:ind w:firstLine="720"/>
        <w:jc w:val="both"/>
        <w:rPr>
          <w:rFonts w:ascii="Times New Roman" w:eastAsia="Arial Unicode MS" w:hAnsi="Times New Roman" w:cs="Times New Roman"/>
          <w:i/>
          <w:iCs/>
          <w:color w:val="000000"/>
          <w:sz w:val="24"/>
          <w:szCs w:val="24"/>
        </w:rPr>
      </w:pPr>
      <w:r w:rsidRPr="003B02E6">
        <w:rPr>
          <w:rFonts w:ascii="Times New Roman" w:eastAsia="Arial Unicode MS" w:hAnsi="Times New Roman" w:cs="Times New Roman"/>
          <w:color w:val="000000"/>
          <w:sz w:val="24"/>
          <w:szCs w:val="24"/>
        </w:rPr>
        <w:t>4.2. Tiekėjas</w:t>
      </w:r>
      <w:r w:rsidRPr="00452068">
        <w:rPr>
          <w:rFonts w:ascii="Times New Roman" w:eastAsia="Arial Unicode MS" w:hAnsi="Times New Roman" w:cs="Times New Roman"/>
          <w:color w:val="000000"/>
          <w:sz w:val="24"/>
          <w:szCs w:val="24"/>
        </w:rPr>
        <w:t xml:space="preserve">, pageidaujantis remtis kitų ūkio subjektų pajėgumais, privalo juos nurodyti </w:t>
      </w:r>
      <w:r w:rsidRPr="00452068">
        <w:rPr>
          <w:rFonts w:ascii="Times New Roman" w:eastAsia="Arial Unicode MS" w:hAnsi="Times New Roman" w:cs="Times New Roman"/>
          <w:i/>
          <w:iCs/>
          <w:color w:val="000000"/>
          <w:sz w:val="24"/>
          <w:szCs w:val="24"/>
        </w:rPr>
        <w:t>pasiūlyme ir pateikti dokumentus, įrodančius, kad per visą sutarties vykdymo laikotarpį ūkio subjekto, kurio pajėgumais jis remiasi, ištekliai tiekėjui bus prieinami sutarties vykdymo metu.</w:t>
      </w:r>
      <w:r w:rsidRPr="00452068">
        <w:rPr>
          <w:rFonts w:ascii="Times New Roman" w:eastAsia="Arial Unicode MS" w:hAnsi="Times New Roman" w:cs="Times New Roman"/>
          <w:color w:val="000000"/>
          <w:sz w:val="24"/>
          <w:szCs w:val="24"/>
        </w:rPr>
        <w:t xml:space="preserve"> Tikrindama, ar tiekėjui bus prieinami kitų ūkio subjektų, kurių pajėgumais jis remiasi, turimi ištekliai, perkančioji organizacija iš jo priima bet kokias tai patvirtinančias priemones. </w:t>
      </w:r>
      <w:r w:rsidRPr="00452068">
        <w:rPr>
          <w:rFonts w:ascii="Times New Roman" w:eastAsia="Arial Unicode MS" w:hAnsi="Times New Roman" w:cs="Times New Roman"/>
          <w:i/>
          <w:iCs/>
          <w:color w:val="000000"/>
          <w:sz w:val="24"/>
          <w:szCs w:val="24"/>
        </w:rPr>
        <w:t>Prie pasiūlymo turi būti pateiktas ūkio subjekto sutikimas būti įtrauktam į tiekėjo pasiūlymą.</w:t>
      </w:r>
    </w:p>
    <w:p w14:paraId="28E59E2B" w14:textId="35D54029" w:rsidR="00990DB9"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3B02E6">
        <w:rPr>
          <w:rFonts w:ascii="Times New Roman" w:eastAsia="Arial Unicode MS" w:hAnsi="Times New Roman" w:cs="Times New Roman"/>
          <w:bCs/>
          <w:color w:val="000000"/>
          <w:sz w:val="24"/>
          <w:szCs w:val="24"/>
        </w:rPr>
        <w:t>4.</w:t>
      </w:r>
      <w:r w:rsidR="00037C00" w:rsidRPr="003B02E6">
        <w:rPr>
          <w:rFonts w:ascii="Times New Roman" w:eastAsia="Arial Unicode MS" w:hAnsi="Times New Roman" w:cs="Times New Roman"/>
          <w:bCs/>
          <w:color w:val="000000"/>
          <w:sz w:val="24"/>
          <w:szCs w:val="24"/>
        </w:rPr>
        <w:t>3</w:t>
      </w:r>
      <w:r w:rsidRPr="003B02E6">
        <w:rPr>
          <w:rFonts w:ascii="Times New Roman" w:eastAsia="Arial Unicode MS" w:hAnsi="Times New Roman" w:cs="Times New Roman"/>
          <w:bCs/>
          <w:color w:val="000000"/>
          <w:sz w:val="24"/>
          <w:szCs w:val="24"/>
        </w:rPr>
        <w:t>.</w:t>
      </w:r>
      <w:r w:rsidRPr="00452068">
        <w:rPr>
          <w:rFonts w:ascii="Times New Roman" w:eastAsia="Arial Unicode MS" w:hAnsi="Times New Roman" w:cs="Times New Roman"/>
          <w:bCs/>
          <w:color w:val="000000"/>
          <w:sz w:val="24"/>
          <w:szCs w:val="24"/>
        </w:rPr>
        <w:t xml:space="preserve"> </w:t>
      </w:r>
      <w:r w:rsidRPr="00452068">
        <w:rPr>
          <w:rFonts w:ascii="Times New Roman" w:eastAsia="Arial Unicode MS" w:hAnsi="Times New Roman" w:cs="Times New Roman"/>
          <w:color w:val="000000"/>
          <w:sz w:val="24"/>
          <w:szCs w:val="24"/>
        </w:rPr>
        <w:t xml:space="preserve">Tiekėjų grupė gali remtis grupės dalyvių arba kitų ūkio subjektų pajėgumais, laikantis šiame </w:t>
      </w:r>
      <w:r w:rsidR="00F41760">
        <w:rPr>
          <w:rFonts w:ascii="Times New Roman" w:eastAsia="Arial Unicode MS" w:hAnsi="Times New Roman" w:cs="Times New Roman"/>
          <w:color w:val="000000"/>
          <w:sz w:val="24"/>
          <w:szCs w:val="24"/>
        </w:rPr>
        <w:t>konkurso</w:t>
      </w:r>
      <w:r w:rsidR="00F41760" w:rsidRPr="00452068">
        <w:rPr>
          <w:rFonts w:ascii="Times New Roman" w:eastAsia="Arial Unicode MS" w:hAnsi="Times New Roman" w:cs="Times New Roman"/>
          <w:color w:val="000000"/>
          <w:sz w:val="24"/>
          <w:szCs w:val="24"/>
        </w:rPr>
        <w:t xml:space="preserve"> </w:t>
      </w:r>
      <w:r w:rsidRPr="00452068">
        <w:rPr>
          <w:rFonts w:ascii="Times New Roman" w:eastAsia="Arial Unicode MS" w:hAnsi="Times New Roman" w:cs="Times New Roman"/>
          <w:color w:val="000000"/>
          <w:sz w:val="24"/>
          <w:szCs w:val="24"/>
        </w:rPr>
        <w:t>sąlygų skyriuje nustatytų sąlygų.</w:t>
      </w:r>
    </w:p>
    <w:p w14:paraId="4D9D024E" w14:textId="23CF6888" w:rsidR="00990DB9" w:rsidRPr="00452068"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3B02E6">
        <w:rPr>
          <w:rFonts w:ascii="Times New Roman" w:eastAsia="Arial Unicode MS" w:hAnsi="Times New Roman" w:cs="Times New Roman"/>
          <w:color w:val="000000"/>
          <w:sz w:val="24"/>
          <w:szCs w:val="24"/>
        </w:rPr>
        <w:t>4.</w:t>
      </w:r>
      <w:r w:rsidR="005A40D1">
        <w:rPr>
          <w:rFonts w:ascii="Times New Roman" w:eastAsia="Arial Unicode MS" w:hAnsi="Times New Roman" w:cs="Times New Roman"/>
          <w:color w:val="000000"/>
          <w:sz w:val="24"/>
          <w:szCs w:val="24"/>
        </w:rPr>
        <w:t>4</w:t>
      </w:r>
      <w:r w:rsidRPr="003B02E6">
        <w:rPr>
          <w:rFonts w:ascii="Times New Roman" w:eastAsia="Arial Unicode MS" w:hAnsi="Times New Roman" w:cs="Times New Roman"/>
          <w:color w:val="000000"/>
          <w:sz w:val="24"/>
          <w:szCs w:val="24"/>
        </w:rPr>
        <w:t>.</w:t>
      </w:r>
      <w:r w:rsidRPr="00452068">
        <w:rPr>
          <w:rFonts w:ascii="Times New Roman" w:eastAsia="Arial Unicode MS" w:hAnsi="Times New Roman" w:cs="Times New Roman"/>
          <w:color w:val="000000"/>
          <w:sz w:val="24"/>
          <w:szCs w:val="24"/>
        </w:rPr>
        <w:t xml:space="preserve"> 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Viešųjų pirkimų įstatymo 46 straipsnį perkančiosios organizacijos nustatytą pašalinimo pagrindą, perkančioji organizacija pareikalauja per jos nustatytą terminą pakeisti jį reikalavimus atitinkančiu ūkio subjektu.</w:t>
      </w:r>
    </w:p>
    <w:p w14:paraId="1B6E3D22" w14:textId="66E9FE26" w:rsidR="00990DB9" w:rsidRPr="00452068"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3B02E6">
        <w:rPr>
          <w:rFonts w:ascii="Times New Roman" w:eastAsia="Arial Unicode MS" w:hAnsi="Times New Roman" w:cs="Times New Roman"/>
          <w:color w:val="000000"/>
          <w:sz w:val="24"/>
          <w:szCs w:val="24"/>
        </w:rPr>
        <w:t>4.</w:t>
      </w:r>
      <w:r w:rsidR="005A40D1">
        <w:rPr>
          <w:rFonts w:ascii="Times New Roman" w:eastAsia="Arial Unicode MS" w:hAnsi="Times New Roman" w:cs="Times New Roman"/>
          <w:color w:val="000000"/>
          <w:sz w:val="24"/>
          <w:szCs w:val="24"/>
        </w:rPr>
        <w:t>5</w:t>
      </w:r>
      <w:r w:rsidRPr="003B02E6">
        <w:rPr>
          <w:rFonts w:ascii="Times New Roman" w:eastAsia="Arial Unicode MS" w:hAnsi="Times New Roman" w:cs="Times New Roman"/>
          <w:color w:val="000000"/>
          <w:sz w:val="24"/>
          <w:szCs w:val="24"/>
        </w:rPr>
        <w:t>.</w:t>
      </w:r>
      <w:r w:rsidRPr="00452068">
        <w:rPr>
          <w:rFonts w:ascii="Times New Roman" w:eastAsia="Arial Unicode MS" w:hAnsi="Times New Roman" w:cs="Times New Roman"/>
          <w:color w:val="000000"/>
          <w:sz w:val="24"/>
          <w:szCs w:val="24"/>
        </w:rPr>
        <w:t xml:space="preserve"> Kai </w:t>
      </w:r>
      <w:r w:rsidR="00BD086C">
        <w:rPr>
          <w:rFonts w:ascii="Times New Roman" w:eastAsia="Arial Unicode MS" w:hAnsi="Times New Roman" w:cs="Times New Roman"/>
          <w:color w:val="000000"/>
          <w:sz w:val="24"/>
          <w:szCs w:val="24"/>
        </w:rPr>
        <w:t>T</w:t>
      </w:r>
      <w:r w:rsidRPr="00452068">
        <w:rPr>
          <w:rFonts w:ascii="Times New Roman" w:eastAsia="Arial Unicode MS" w:hAnsi="Times New Roman" w:cs="Times New Roman"/>
          <w:color w:val="000000"/>
          <w:sz w:val="24"/>
          <w:szCs w:val="24"/>
        </w:rPr>
        <w:t xml:space="preserve">iekėjas remiasi kitų ūkio subjektų pajėgumais, kad atitiktų nustatytus ekonominio ir finansinio pajėgumo reikalavimus, jie privalo prisiimti solidarią atsakomybę už sutarties įvykdymą. </w:t>
      </w:r>
    </w:p>
    <w:p w14:paraId="526A2C6E" w14:textId="39C7E25A" w:rsidR="006276D7" w:rsidRPr="00452068" w:rsidRDefault="00990DB9" w:rsidP="006276D7">
      <w:pPr>
        <w:suppressAutoHyphens/>
        <w:spacing w:after="0" w:line="240" w:lineRule="auto"/>
        <w:ind w:firstLine="720"/>
        <w:jc w:val="both"/>
        <w:rPr>
          <w:rFonts w:ascii="Times New Roman" w:eastAsia="Arial Unicode MS" w:hAnsi="Times New Roman" w:cs="Times New Roman"/>
          <w:i/>
          <w:iCs/>
          <w:color w:val="000000"/>
          <w:sz w:val="24"/>
          <w:szCs w:val="24"/>
        </w:rPr>
      </w:pPr>
      <w:r w:rsidRPr="003B02E6">
        <w:rPr>
          <w:rFonts w:ascii="Times New Roman" w:eastAsia="Arial Unicode MS" w:hAnsi="Times New Roman" w:cs="Times New Roman"/>
          <w:color w:val="000000"/>
          <w:sz w:val="24"/>
          <w:szCs w:val="24"/>
        </w:rPr>
        <w:t>4.</w:t>
      </w:r>
      <w:r w:rsidR="00616AB7">
        <w:rPr>
          <w:rFonts w:ascii="Times New Roman" w:eastAsia="Arial Unicode MS" w:hAnsi="Times New Roman" w:cs="Times New Roman"/>
          <w:color w:val="000000"/>
          <w:sz w:val="24"/>
          <w:szCs w:val="24"/>
        </w:rPr>
        <w:t>6</w:t>
      </w:r>
      <w:r w:rsidRPr="003B02E6">
        <w:rPr>
          <w:rFonts w:ascii="Times New Roman" w:eastAsia="Arial Unicode MS" w:hAnsi="Times New Roman" w:cs="Times New Roman"/>
          <w:color w:val="000000"/>
          <w:sz w:val="24"/>
          <w:szCs w:val="24"/>
        </w:rPr>
        <w:t>. Tiekėjas</w:t>
      </w:r>
      <w:r w:rsidRPr="00452068">
        <w:rPr>
          <w:rFonts w:ascii="Times New Roman" w:eastAsia="Arial Unicode MS" w:hAnsi="Times New Roman" w:cs="Times New Roman"/>
          <w:color w:val="000000"/>
          <w:sz w:val="24"/>
          <w:szCs w:val="24"/>
        </w:rPr>
        <w:t xml:space="preserve"> savo pasiūlyme privalo nurodyti kokiai sutarties daliai ir kokius subtiekėjus, jeigu jie yra žinomi, </w:t>
      </w:r>
      <w:r w:rsidR="00BD086C">
        <w:rPr>
          <w:rFonts w:ascii="Times New Roman" w:eastAsia="Arial Unicode MS" w:hAnsi="Times New Roman" w:cs="Times New Roman"/>
          <w:color w:val="000000"/>
          <w:sz w:val="24"/>
          <w:szCs w:val="24"/>
        </w:rPr>
        <w:t>T</w:t>
      </w:r>
      <w:r w:rsidRPr="00452068">
        <w:rPr>
          <w:rFonts w:ascii="Times New Roman" w:eastAsia="Arial Unicode MS" w:hAnsi="Times New Roman" w:cs="Times New Roman"/>
          <w:color w:val="000000"/>
          <w:sz w:val="24"/>
          <w:szCs w:val="24"/>
        </w:rPr>
        <w:t xml:space="preserve">iekėjas ketina pasitelkti. </w:t>
      </w:r>
      <w:r w:rsidR="006276D7" w:rsidRPr="00452068">
        <w:rPr>
          <w:rFonts w:ascii="Times New Roman" w:eastAsia="Arial Unicode MS" w:hAnsi="Times New Roman" w:cs="Times New Roman"/>
          <w:i/>
          <w:iCs/>
          <w:color w:val="000000"/>
          <w:sz w:val="24"/>
          <w:szCs w:val="24"/>
        </w:rPr>
        <w:t xml:space="preserve">Prie pasiūlymo turi būti pateiktas </w:t>
      </w:r>
      <w:r w:rsidR="006276D7">
        <w:rPr>
          <w:rFonts w:ascii="Times New Roman" w:eastAsia="Arial Unicode MS" w:hAnsi="Times New Roman" w:cs="Times New Roman"/>
          <w:i/>
          <w:iCs/>
          <w:color w:val="000000"/>
          <w:sz w:val="24"/>
          <w:szCs w:val="24"/>
        </w:rPr>
        <w:t>subtiekėjo</w:t>
      </w:r>
      <w:r w:rsidR="006276D7" w:rsidRPr="00452068">
        <w:rPr>
          <w:rFonts w:ascii="Times New Roman" w:eastAsia="Arial Unicode MS" w:hAnsi="Times New Roman" w:cs="Times New Roman"/>
          <w:i/>
          <w:iCs/>
          <w:color w:val="000000"/>
          <w:sz w:val="24"/>
          <w:szCs w:val="24"/>
        </w:rPr>
        <w:t xml:space="preserve"> sutikimas būti įtrauktam į tiekėjo pasiūlymą.</w:t>
      </w:r>
    </w:p>
    <w:p w14:paraId="08756B7D" w14:textId="44437BC6" w:rsidR="00990DB9" w:rsidRPr="00452068"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3B02E6">
        <w:rPr>
          <w:rFonts w:ascii="Times New Roman" w:eastAsia="Arial Unicode MS" w:hAnsi="Times New Roman" w:cs="Times New Roman"/>
          <w:color w:val="000000"/>
          <w:sz w:val="24"/>
          <w:szCs w:val="24"/>
        </w:rPr>
        <w:lastRenderedPageBreak/>
        <w:t>4.</w:t>
      </w:r>
      <w:r w:rsidR="00616AB7">
        <w:rPr>
          <w:rFonts w:ascii="Times New Roman" w:eastAsia="Arial Unicode MS" w:hAnsi="Times New Roman" w:cs="Times New Roman"/>
          <w:color w:val="000000"/>
          <w:sz w:val="24"/>
          <w:szCs w:val="24"/>
        </w:rPr>
        <w:t>7</w:t>
      </w:r>
      <w:r w:rsidRPr="003B02E6">
        <w:rPr>
          <w:rFonts w:ascii="Times New Roman" w:eastAsia="Arial Unicode MS" w:hAnsi="Times New Roman" w:cs="Times New Roman"/>
          <w:color w:val="000000"/>
          <w:sz w:val="24"/>
          <w:szCs w:val="24"/>
        </w:rPr>
        <w:t xml:space="preserve">. </w:t>
      </w:r>
      <w:r w:rsidRPr="003B02E6">
        <w:rPr>
          <w:rFonts w:ascii="Times New Roman" w:eastAsia="Arial Unicode MS" w:hAnsi="Times New Roman" w:cs="Times New Roman"/>
          <w:bCs/>
          <w:color w:val="000000"/>
          <w:sz w:val="24"/>
          <w:szCs w:val="24"/>
        </w:rPr>
        <w:t>Skirtingi</w:t>
      </w:r>
      <w:r w:rsidRPr="00452068">
        <w:rPr>
          <w:rFonts w:ascii="Times New Roman" w:eastAsia="Arial Unicode MS" w:hAnsi="Times New Roman" w:cs="Times New Roman"/>
          <w:bCs/>
          <w:color w:val="000000"/>
          <w:sz w:val="24"/>
          <w:szCs w:val="24"/>
        </w:rPr>
        <w:t xml:space="preserve"> </w:t>
      </w:r>
      <w:r w:rsidR="00BD086C">
        <w:rPr>
          <w:rFonts w:ascii="Times New Roman" w:eastAsia="Arial Unicode MS" w:hAnsi="Times New Roman" w:cs="Times New Roman"/>
          <w:bCs/>
          <w:color w:val="000000"/>
          <w:sz w:val="24"/>
          <w:szCs w:val="24"/>
        </w:rPr>
        <w:t>T</w:t>
      </w:r>
      <w:r w:rsidRPr="00452068">
        <w:rPr>
          <w:rFonts w:ascii="Times New Roman" w:eastAsia="Arial Unicode MS" w:hAnsi="Times New Roman" w:cs="Times New Roman"/>
          <w:bCs/>
          <w:color w:val="000000"/>
          <w:sz w:val="24"/>
          <w:szCs w:val="24"/>
        </w:rPr>
        <w:t>iekėjai gali pasitelkti tuos pačius subtiekėjus, tačiau tai negali sąlygoti draudžiamų susitarimų</w:t>
      </w:r>
      <w:r w:rsidRPr="00452068">
        <w:rPr>
          <w:rFonts w:ascii="Times New Roman" w:eastAsia="Arial Unicode MS" w:hAnsi="Times New Roman" w:cs="Times New Roman"/>
          <w:color w:val="000000"/>
          <w:sz w:val="24"/>
          <w:szCs w:val="24"/>
        </w:rPr>
        <w:t>.</w:t>
      </w:r>
    </w:p>
    <w:p w14:paraId="1BA9457F" w14:textId="6BF0360A" w:rsidR="00990DB9" w:rsidRPr="00452068"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3B02E6">
        <w:rPr>
          <w:rFonts w:ascii="Times New Roman" w:eastAsia="Arial Unicode MS" w:hAnsi="Times New Roman" w:cs="Times New Roman"/>
          <w:color w:val="000000"/>
          <w:sz w:val="24"/>
          <w:szCs w:val="24"/>
        </w:rPr>
        <w:t>4.</w:t>
      </w:r>
      <w:r w:rsidR="00616AB7">
        <w:rPr>
          <w:rFonts w:ascii="Times New Roman" w:eastAsia="Arial Unicode MS" w:hAnsi="Times New Roman" w:cs="Times New Roman"/>
          <w:color w:val="000000"/>
          <w:sz w:val="24"/>
          <w:szCs w:val="24"/>
        </w:rPr>
        <w:t>8</w:t>
      </w:r>
      <w:r w:rsidRPr="003B02E6">
        <w:rPr>
          <w:rFonts w:ascii="Times New Roman" w:eastAsia="Arial Unicode MS" w:hAnsi="Times New Roman" w:cs="Times New Roman"/>
          <w:color w:val="000000"/>
          <w:sz w:val="24"/>
          <w:szCs w:val="24"/>
        </w:rPr>
        <w:t>. Sudarius</w:t>
      </w:r>
      <w:r w:rsidRPr="00452068">
        <w:rPr>
          <w:rFonts w:ascii="Times New Roman" w:eastAsia="Arial Unicode MS" w:hAnsi="Times New Roman" w:cs="Times New Roman"/>
          <w:color w:val="000000"/>
          <w:sz w:val="24"/>
          <w:szCs w:val="24"/>
        </w:rPr>
        <w:t xml:space="preserve"> sutartį, tačiau ne vėliau negu sutartis pradedama vykdyti, </w:t>
      </w:r>
      <w:r w:rsidR="008657DD">
        <w:rPr>
          <w:rFonts w:ascii="Times New Roman" w:eastAsia="Arial Unicode MS" w:hAnsi="Times New Roman" w:cs="Times New Roman"/>
          <w:color w:val="000000"/>
          <w:sz w:val="24"/>
          <w:szCs w:val="24"/>
        </w:rPr>
        <w:t>T</w:t>
      </w:r>
      <w:r w:rsidRPr="00452068">
        <w:rPr>
          <w:rFonts w:ascii="Times New Roman" w:eastAsia="Arial Unicode MS" w:hAnsi="Times New Roman" w:cs="Times New Roman"/>
          <w:color w:val="000000"/>
          <w:sz w:val="24"/>
          <w:szCs w:val="24"/>
        </w:rPr>
        <w:t xml:space="preserve">iekėjas, kuris bus pripažintas laimėjusiu, įsipareigoja perkančiajai organizacijai pranešti tuo metu žinomų subtiekėjų pavadinimus, kontaktinius duomenis ir jų atstovus. Perkančioji organizacija taip pat reikalauja, kad </w:t>
      </w:r>
      <w:r w:rsidR="008657DD">
        <w:rPr>
          <w:rFonts w:ascii="Times New Roman" w:eastAsia="Arial Unicode MS" w:hAnsi="Times New Roman" w:cs="Times New Roman"/>
          <w:color w:val="000000"/>
          <w:sz w:val="24"/>
          <w:szCs w:val="24"/>
        </w:rPr>
        <w:t>T</w:t>
      </w:r>
      <w:r w:rsidRPr="00452068">
        <w:rPr>
          <w:rFonts w:ascii="Times New Roman" w:eastAsia="Arial Unicode MS" w:hAnsi="Times New Roman" w:cs="Times New Roman"/>
          <w:color w:val="000000"/>
          <w:sz w:val="24"/>
          <w:szCs w:val="24"/>
        </w:rPr>
        <w:t xml:space="preserve">iekėjas informuotų apie minėtos informacijos pasikeitimus visu sutarties vykdymo metu, taip pat apie naujus subtiekėjus, kuriuos jis ketina pasitelkti vėliau. </w:t>
      </w:r>
    </w:p>
    <w:p w14:paraId="50F00BBD" w14:textId="08F59A65" w:rsidR="003B1C47" w:rsidRPr="003B1C47" w:rsidRDefault="003B1C47" w:rsidP="003B1C47">
      <w:pPr>
        <w:suppressAutoHyphens/>
        <w:spacing w:after="0" w:line="240" w:lineRule="auto"/>
        <w:ind w:firstLine="720"/>
        <w:jc w:val="both"/>
        <w:rPr>
          <w:rFonts w:ascii="Times New Roman" w:eastAsia="Arial Unicode MS" w:hAnsi="Times New Roman" w:cs="Times New Roman"/>
          <w:color w:val="000000"/>
          <w:sz w:val="24"/>
          <w:szCs w:val="24"/>
        </w:rPr>
      </w:pPr>
      <w:r w:rsidRPr="007A6BDA">
        <w:rPr>
          <w:rFonts w:ascii="Times New Roman" w:eastAsia="Arial Unicode MS" w:hAnsi="Times New Roman" w:cs="Times New Roman"/>
          <w:color w:val="000000"/>
          <w:sz w:val="24"/>
          <w:szCs w:val="24"/>
        </w:rPr>
        <w:t>4.</w:t>
      </w:r>
      <w:r w:rsidR="00280B92">
        <w:rPr>
          <w:rFonts w:ascii="Times New Roman" w:eastAsia="Arial Unicode MS" w:hAnsi="Times New Roman" w:cs="Times New Roman"/>
          <w:color w:val="000000"/>
          <w:sz w:val="24"/>
          <w:szCs w:val="24"/>
        </w:rPr>
        <w:t>9</w:t>
      </w:r>
      <w:r w:rsidRPr="007A6BDA">
        <w:rPr>
          <w:rFonts w:ascii="Times New Roman" w:eastAsia="Arial Unicode MS" w:hAnsi="Times New Roman" w:cs="Times New Roman"/>
          <w:color w:val="000000"/>
          <w:sz w:val="24"/>
          <w:szCs w:val="24"/>
        </w:rPr>
        <w:t>.</w:t>
      </w:r>
      <w:r w:rsidRPr="003B1C47">
        <w:rPr>
          <w:rFonts w:ascii="Times New Roman" w:eastAsia="Arial Unicode MS" w:hAnsi="Times New Roman" w:cs="Times New Roman"/>
          <w:color w:val="000000"/>
          <w:sz w:val="24"/>
          <w:szCs w:val="24"/>
        </w:rPr>
        <w:t xml:space="preserve"> Perkančioji organizacija </w:t>
      </w:r>
      <w:r w:rsidR="00F6242E">
        <w:rPr>
          <w:rFonts w:ascii="Times New Roman" w:eastAsia="Arial Unicode MS" w:hAnsi="Times New Roman" w:cs="Times New Roman"/>
          <w:color w:val="000000"/>
          <w:sz w:val="24"/>
          <w:szCs w:val="24"/>
        </w:rPr>
        <w:t>ne</w:t>
      </w:r>
      <w:r w:rsidRPr="003B1C47">
        <w:rPr>
          <w:rFonts w:ascii="Times New Roman" w:eastAsia="Arial Unicode MS" w:hAnsi="Times New Roman" w:cs="Times New Roman"/>
          <w:color w:val="000000"/>
          <w:sz w:val="24"/>
          <w:szCs w:val="24"/>
        </w:rPr>
        <w:t>nustato tiesioginio atsiskaitymo su subtiekėjais galimybes.</w:t>
      </w:r>
    </w:p>
    <w:p w14:paraId="0A0B0254" w14:textId="77777777" w:rsidR="00990DB9" w:rsidRPr="00452068"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p>
    <w:p w14:paraId="636500B1" w14:textId="77777777" w:rsidR="00990DB9" w:rsidRPr="00452068" w:rsidRDefault="00990DB9" w:rsidP="00990DB9">
      <w:pPr>
        <w:keepNext/>
        <w:keepLines/>
        <w:spacing w:after="0" w:line="240" w:lineRule="auto"/>
        <w:jc w:val="center"/>
        <w:outlineLvl w:val="0"/>
        <w:rPr>
          <w:rFonts w:ascii="Times New Roman Bold" w:eastAsia="Times New Roman" w:hAnsi="Times New Roman Bold" w:cs="Times New Roman"/>
          <w:b/>
          <w:bCs/>
          <w:caps/>
          <w:sz w:val="24"/>
          <w:szCs w:val="24"/>
        </w:rPr>
      </w:pPr>
      <w:bookmarkStart w:id="22" w:name="_Toc200438121"/>
      <w:bookmarkStart w:id="23" w:name="_Toc258929291"/>
      <w:bookmarkStart w:id="24" w:name="_Toc251317981"/>
      <w:bookmarkStart w:id="25" w:name="_Toc61251134"/>
      <w:bookmarkEnd w:id="22"/>
      <w:r w:rsidRPr="00F35242">
        <w:rPr>
          <w:rFonts w:ascii="Times New Roman Bold" w:eastAsia="Times New Roman" w:hAnsi="Times New Roman Bold" w:cs="Times New Roman"/>
          <w:b/>
          <w:bCs/>
          <w:caps/>
          <w:sz w:val="24"/>
          <w:szCs w:val="24"/>
        </w:rPr>
        <w:t>V. ŪKIO SUBJEKTŲ</w:t>
      </w:r>
      <w:r w:rsidRPr="00452068">
        <w:rPr>
          <w:rFonts w:ascii="Times New Roman Bold" w:eastAsia="Times New Roman" w:hAnsi="Times New Roman Bold" w:cs="Times New Roman"/>
          <w:b/>
          <w:bCs/>
          <w:caps/>
          <w:sz w:val="24"/>
          <w:szCs w:val="24"/>
        </w:rPr>
        <w:t xml:space="preserve"> GRUPĖS DALYVAVIMAS PIRKIMO PROCEDŪROSE</w:t>
      </w:r>
      <w:bookmarkEnd w:id="23"/>
      <w:bookmarkEnd w:id="24"/>
      <w:bookmarkEnd w:id="25"/>
    </w:p>
    <w:p w14:paraId="34D87EA3" w14:textId="77777777" w:rsidR="00990DB9" w:rsidRPr="00452068" w:rsidRDefault="00990DB9" w:rsidP="00990DB9">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5.1. Jei pirkimo procedūrose dalyvauja </w:t>
      </w:r>
      <w:bookmarkStart w:id="26" w:name="_Hlk519608840"/>
      <w:r w:rsidRPr="00452068">
        <w:rPr>
          <w:rFonts w:ascii="Times New Roman" w:eastAsia="Calibri" w:hAnsi="Times New Roman" w:cs="Times New Roman"/>
          <w:sz w:val="24"/>
          <w:szCs w:val="24"/>
        </w:rPr>
        <w:t>ūkio subjektų grupė</w:t>
      </w:r>
      <w:bookmarkEnd w:id="26"/>
      <w:r w:rsidRPr="00452068">
        <w:rPr>
          <w:rFonts w:ascii="Times New Roman" w:eastAsia="Calibri" w:hAnsi="Times New Roman" w:cs="Times New Roman"/>
          <w:sz w:val="24"/>
          <w:szCs w:val="24"/>
        </w:rPr>
        <w:t>, ji pasiūlyme pateikia jungtinės veiklos sutarties skaitmeninę kopiją</w:t>
      </w:r>
      <w:r w:rsidRPr="00452068">
        <w:rPr>
          <w:rFonts w:ascii="Times New Roman" w:eastAsia="Calibri" w:hAnsi="Times New Roman" w:cs="Times New Roman"/>
          <w:iCs/>
          <w:sz w:val="24"/>
          <w:szCs w:val="24"/>
        </w:rPr>
        <w:t xml:space="preserve">. </w:t>
      </w:r>
      <w:r w:rsidRPr="00452068">
        <w:rPr>
          <w:rFonts w:ascii="Times New Roman" w:eastAsia="Calibri" w:hAnsi="Times New Roman" w:cs="Times New Roman"/>
          <w:sz w:val="24"/>
          <w:szCs w:val="24"/>
        </w:rPr>
        <w:t>Jungtinės veiklos sutartyje turi būti nurodyta:</w:t>
      </w:r>
    </w:p>
    <w:p w14:paraId="707F021D" w14:textId="77777777" w:rsidR="00990DB9" w:rsidRPr="00452068" w:rsidRDefault="00990DB9" w:rsidP="00990DB9">
      <w:pPr>
        <w:spacing w:after="0" w:line="240" w:lineRule="auto"/>
        <w:ind w:firstLine="567"/>
        <w:jc w:val="both"/>
        <w:rPr>
          <w:rFonts w:ascii="Times New Roman" w:eastAsia="Calibri" w:hAnsi="Times New Roman" w:cs="Times New Roman"/>
          <w:color w:val="0070C0"/>
          <w:sz w:val="24"/>
        </w:rPr>
      </w:pPr>
      <w:r w:rsidRPr="00452068">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w:t>
      </w:r>
      <w:r w:rsidRPr="00452068">
        <w:rPr>
          <w:rFonts w:ascii="Times New Roman" w:eastAsia="Calibri" w:hAnsi="Times New Roman" w:cs="Times New Roman"/>
          <w:sz w:val="24"/>
        </w:rPr>
        <w:t xml:space="preserve">išreikšta procentiniu dydžiu pagal bendrą pirkimo sutarties vertę. </w:t>
      </w:r>
    </w:p>
    <w:p w14:paraId="5380F6A3" w14:textId="77777777" w:rsidR="00990DB9" w:rsidRPr="00452068" w:rsidRDefault="00990DB9" w:rsidP="00990DB9">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5.1.2. solidari, kiekvieno tiekėjų grupės dalyvio atskirai ir visų kartu,</w:t>
      </w:r>
      <w:bookmarkStart w:id="27" w:name="_Hlk519608888"/>
      <w:r w:rsidRPr="00452068">
        <w:rPr>
          <w:rFonts w:ascii="Times New Roman" w:eastAsia="Calibri" w:hAnsi="Times New Roman" w:cs="Times New Roman"/>
          <w:sz w:val="24"/>
          <w:szCs w:val="24"/>
        </w:rPr>
        <w:t xml:space="preserve"> </w:t>
      </w:r>
      <w:bookmarkEnd w:id="27"/>
      <w:r w:rsidRPr="00452068">
        <w:rPr>
          <w:rFonts w:ascii="Times New Roman" w:eastAsia="Calibri" w:hAnsi="Times New Roman" w:cs="Times New Roman"/>
          <w:sz w:val="24"/>
          <w:szCs w:val="24"/>
        </w:rPr>
        <w:t xml:space="preserve">atsakomybė už įsipareigojimų ir prievolių perkančiajai organizacijai nevykdymą (nepriklausomai nuo jų įnašo pagal jungtinės veiklos sutartį). </w:t>
      </w:r>
    </w:p>
    <w:p w14:paraId="1582BED5" w14:textId="77777777" w:rsidR="00990DB9" w:rsidRPr="00452068" w:rsidRDefault="00990DB9" w:rsidP="00990DB9">
      <w:pPr>
        <w:spacing w:after="0" w:line="20" w:lineRule="atLeast"/>
        <w:ind w:firstLine="567"/>
        <w:contextualSpacing/>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5.1.3. </w:t>
      </w:r>
      <w:r w:rsidRPr="00452068">
        <w:rPr>
          <w:rFonts w:ascii="Times New Roman" w:eastAsia="Calibri" w:hAnsi="Times New Roman" w:cs="Calibri"/>
          <w:bCs/>
          <w:sz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452068">
        <w:rPr>
          <w:rFonts w:ascii="Times New Roman" w:eastAsia="Calibri" w:hAnsi="Times New Roman" w:cs="Calibri"/>
          <w:sz w:val="24"/>
        </w:rPr>
        <w:t>.</w:t>
      </w:r>
    </w:p>
    <w:p w14:paraId="53DFAF45" w14:textId="77777777" w:rsidR="00990DB9" w:rsidRPr="00452068" w:rsidRDefault="00990DB9" w:rsidP="00990DB9">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4753C541" w14:textId="77777777" w:rsidR="00990DB9" w:rsidRPr="00452068" w:rsidRDefault="00990DB9" w:rsidP="00990DB9">
      <w:pPr>
        <w:spacing w:after="0" w:line="240" w:lineRule="auto"/>
        <w:ind w:firstLine="567"/>
        <w:jc w:val="both"/>
        <w:rPr>
          <w:rFonts w:ascii="Times New Roman" w:eastAsia="Calibri" w:hAnsi="Times New Roman" w:cs="Times New Roman"/>
          <w:sz w:val="24"/>
          <w:szCs w:val="24"/>
        </w:rPr>
      </w:pPr>
    </w:p>
    <w:p w14:paraId="73C32A9F" w14:textId="77777777" w:rsidR="00990DB9" w:rsidRPr="00452068" w:rsidRDefault="00990DB9" w:rsidP="00990DB9">
      <w:pPr>
        <w:keepNext/>
        <w:keepLines/>
        <w:spacing w:after="0" w:line="240" w:lineRule="auto"/>
        <w:jc w:val="center"/>
        <w:outlineLvl w:val="0"/>
        <w:rPr>
          <w:rFonts w:ascii="Times New Roman Bold" w:eastAsia="Times New Roman" w:hAnsi="Times New Roman Bold" w:cs="Times New Roman"/>
          <w:b/>
          <w:bCs/>
          <w:caps/>
          <w:sz w:val="24"/>
          <w:szCs w:val="24"/>
        </w:rPr>
      </w:pPr>
      <w:bookmarkStart w:id="28" w:name="_Toc251317982"/>
      <w:bookmarkStart w:id="29" w:name="_Toc258929292"/>
      <w:bookmarkStart w:id="30" w:name="_Toc61251135"/>
      <w:r w:rsidRPr="00452068">
        <w:rPr>
          <w:rFonts w:ascii="Times New Roman Bold" w:eastAsia="Times New Roman" w:hAnsi="Times New Roman Bold" w:cs="Times New Roman"/>
          <w:b/>
          <w:bCs/>
          <w:caps/>
          <w:sz w:val="24"/>
          <w:szCs w:val="24"/>
        </w:rPr>
        <w:t>VI. PASIŪLYMŲ RENGIMAS, PATEIKIMAS, KEITIMAS</w:t>
      </w:r>
      <w:bookmarkEnd w:id="28"/>
      <w:bookmarkEnd w:id="29"/>
      <w:bookmarkEnd w:id="30"/>
    </w:p>
    <w:p w14:paraId="21471810" w14:textId="4F1D073C" w:rsidR="00990DB9" w:rsidRPr="00452068" w:rsidRDefault="00990DB9" w:rsidP="00990DB9">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lang w:eastAsia="lt-LT"/>
        </w:rPr>
        <w:t>6.1. Pateikdamas pasiūlymą, tiekėjas sutinka su Konkurso sąlygomis ir patvirtina, kad jo pasiūlyme pateikta informacija yra teisinga ir apima viską, ko reikia tinkamam pirkimo sutarties vykdymui</w:t>
      </w:r>
      <w:r w:rsidRPr="00452068">
        <w:rPr>
          <w:rFonts w:ascii="Times New Roman" w:eastAsia="Calibri" w:hAnsi="Times New Roman" w:cs="Times New Roman"/>
          <w:sz w:val="24"/>
          <w:szCs w:val="24"/>
        </w:rPr>
        <w:t>.</w:t>
      </w:r>
      <w:r w:rsidRPr="00452068">
        <w:rPr>
          <w:rFonts w:ascii="Times New Roman" w:eastAsia="Calibri" w:hAnsi="Times New Roman" w:cs="Times New Roman"/>
          <w:color w:val="000000"/>
          <w:sz w:val="24"/>
          <w:szCs w:val="24"/>
        </w:rPr>
        <w:t xml:space="preserve"> </w:t>
      </w:r>
      <w:r w:rsidRPr="00452068">
        <w:rPr>
          <w:rFonts w:ascii="Times New Roman" w:eastAsia="Calibri" w:hAnsi="Times New Roman" w:cs="Times New Roman"/>
          <w:sz w:val="24"/>
          <w:szCs w:val="24"/>
        </w:rPr>
        <w:t xml:space="preserve">Tiekėjas, pateikdamas pasiūlymą, turi siūlyti visą nurodytą </w:t>
      </w:r>
      <w:r w:rsidR="00E52EB9">
        <w:rPr>
          <w:rFonts w:ascii="Times New Roman" w:eastAsia="Calibri" w:hAnsi="Times New Roman" w:cs="Times New Roman"/>
          <w:sz w:val="24"/>
          <w:szCs w:val="24"/>
        </w:rPr>
        <w:t xml:space="preserve">prekių ir </w:t>
      </w:r>
      <w:r w:rsidRPr="00452068">
        <w:rPr>
          <w:rFonts w:ascii="Times New Roman" w:eastAsia="Calibri" w:hAnsi="Times New Roman" w:cs="Times New Roman"/>
          <w:sz w:val="24"/>
          <w:szCs w:val="24"/>
        </w:rPr>
        <w:t>paslaugų apimtį.</w:t>
      </w:r>
    </w:p>
    <w:p w14:paraId="3F72F2DB" w14:textId="62EB4201" w:rsidR="00990DB9" w:rsidRDefault="00990DB9" w:rsidP="00990DB9">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6.2. Tiekėjas gali pateikti tik vieną pasiūlymą, nepriklausomai nuo to, ar jis pirkime dalyvauja individualiai ar kaip ūkio subjektų grupės narys. Jei </w:t>
      </w:r>
      <w:r w:rsidR="00E52EB9">
        <w:rPr>
          <w:rFonts w:ascii="Times New Roman" w:eastAsia="Calibri" w:hAnsi="Times New Roman" w:cs="Times New Roman"/>
          <w:sz w:val="24"/>
          <w:szCs w:val="24"/>
        </w:rPr>
        <w:t>T</w:t>
      </w:r>
      <w:r w:rsidRPr="00452068">
        <w:rPr>
          <w:rFonts w:ascii="Times New Roman" w:eastAsia="Calibri" w:hAnsi="Times New Roman" w:cs="Times New Roman"/>
          <w:sz w:val="24"/>
          <w:szCs w:val="24"/>
        </w:rPr>
        <w:t xml:space="preserve">iekėjas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40EF60CD" w14:textId="77777777" w:rsidR="002D5240" w:rsidRPr="00AB1456" w:rsidRDefault="002D5240" w:rsidP="00AB1456">
      <w:pPr>
        <w:spacing w:after="0" w:line="240" w:lineRule="auto"/>
        <w:ind w:firstLine="567"/>
        <w:jc w:val="both"/>
        <w:rPr>
          <w:rStyle w:val="cf01"/>
          <w:rFonts w:ascii="Times New Roman" w:hAnsi="Times New Roman" w:cs="Times New Roman"/>
          <w:i/>
          <w:color w:val="00B050"/>
          <w:sz w:val="24"/>
          <w:szCs w:val="24"/>
        </w:rPr>
      </w:pPr>
      <w:r w:rsidRPr="006C3CC5">
        <w:rPr>
          <w:rStyle w:val="cf01"/>
          <w:rFonts w:ascii="Times New Roman" w:hAnsi="Times New Roman" w:cs="Times New Roman"/>
          <w:sz w:val="24"/>
          <w:szCs w:val="24"/>
        </w:rPr>
        <w:t xml:space="preserve">6.3. </w:t>
      </w:r>
      <w:r w:rsidRPr="00AB1456">
        <w:rPr>
          <w:rStyle w:val="cf11"/>
          <w:rFonts w:ascii="Times New Roman" w:hAnsi="Times New Roman" w:cs="Times New Roman"/>
          <w:i w:val="0"/>
          <w:iCs w:val="0"/>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AB1456">
        <w:rPr>
          <w:rStyle w:val="cf01"/>
          <w:rFonts w:ascii="Times New Roman" w:hAnsi="Times New Roman" w:cs="Times New Roman"/>
          <w:i/>
          <w:color w:val="00B050"/>
          <w:sz w:val="24"/>
          <w:szCs w:val="24"/>
        </w:rPr>
        <w:t xml:space="preserve">. </w:t>
      </w:r>
    </w:p>
    <w:p w14:paraId="65D826C8" w14:textId="27D19E61" w:rsidR="002F3BD5" w:rsidRDefault="00990DB9" w:rsidP="00C20E5E">
      <w:pPr>
        <w:tabs>
          <w:tab w:val="left" w:pos="709"/>
          <w:tab w:val="left" w:pos="851"/>
        </w:tabs>
        <w:spacing w:after="0" w:line="240" w:lineRule="auto"/>
        <w:ind w:firstLine="567"/>
        <w:jc w:val="both"/>
        <w:rPr>
          <w:rFonts w:ascii="Times New Roman" w:eastAsia="Times New Roman" w:hAnsi="Times New Roman" w:cs="Times New Roman"/>
          <w:color w:val="000000"/>
          <w:sz w:val="24"/>
          <w:szCs w:val="24"/>
        </w:rPr>
      </w:pPr>
      <w:r w:rsidRPr="00452068">
        <w:rPr>
          <w:rFonts w:ascii="Times New Roman" w:eastAsia="Calibri" w:hAnsi="Times New Roman" w:cs="Times New Roman"/>
          <w:iCs/>
          <w:sz w:val="24"/>
          <w:szCs w:val="24"/>
        </w:rPr>
        <w:t>6.</w:t>
      </w:r>
      <w:r w:rsidR="002D5240">
        <w:rPr>
          <w:rFonts w:ascii="Times New Roman" w:eastAsia="Calibri" w:hAnsi="Times New Roman" w:cs="Times New Roman"/>
          <w:iCs/>
          <w:sz w:val="24"/>
          <w:szCs w:val="24"/>
        </w:rPr>
        <w:t>4</w:t>
      </w:r>
      <w:r w:rsidRPr="00452068">
        <w:rPr>
          <w:rFonts w:ascii="Times New Roman" w:eastAsia="Calibri" w:hAnsi="Times New Roman" w:cs="Times New Roman"/>
          <w:iCs/>
          <w:sz w:val="24"/>
          <w:szCs w:val="24"/>
        </w:rPr>
        <w:t>. </w:t>
      </w:r>
      <w:bookmarkStart w:id="31" w:name="_Toc61251136"/>
      <w:r w:rsidRPr="00452068">
        <w:rPr>
          <w:rFonts w:ascii="Times New Roman" w:eastAsia="Times New Roman" w:hAnsi="Times New Roman" w:cs="Times New Roman"/>
          <w:color w:val="000000"/>
          <w:sz w:val="24"/>
          <w:szCs w:val="24"/>
        </w:rPr>
        <w:t xml:space="preserve">Pasiūlymas turi būti pateikiamas </w:t>
      </w:r>
      <w:r w:rsidRPr="00F95E0B">
        <w:rPr>
          <w:rFonts w:ascii="Times New Roman" w:eastAsia="Times New Roman" w:hAnsi="Times New Roman" w:cs="Times New Roman"/>
          <w:color w:val="000000"/>
          <w:sz w:val="24"/>
          <w:szCs w:val="24"/>
        </w:rPr>
        <w:t>tik elektroninėmis priemonėmis</w:t>
      </w:r>
      <w:r w:rsidRPr="00452068">
        <w:rPr>
          <w:rFonts w:ascii="Times New Roman" w:eastAsia="Times New Roman" w:hAnsi="Times New Roman" w:cs="Times New Roman"/>
          <w:color w:val="000000"/>
          <w:sz w:val="24"/>
          <w:szCs w:val="24"/>
        </w:rPr>
        <w:t xml:space="preserve">, naudojant CVP IS, pasiekiamoje adresu </w:t>
      </w:r>
      <w:hyperlink r:id="rId16" w:history="1">
        <w:r w:rsidR="002F3BD5" w:rsidRPr="006D7C8F">
          <w:rPr>
            <w:rStyle w:val="Hipersaitas"/>
            <w:rFonts w:ascii="Times New Roman" w:eastAsia="Times New Roman" w:hAnsi="Times New Roman" w:cs="Times New Roman"/>
            <w:iCs/>
            <w:sz w:val="24"/>
            <w:szCs w:val="24"/>
          </w:rPr>
          <w:t>https://viesiejipirkimai.lt</w:t>
        </w:r>
      </w:hyperlink>
      <w:r w:rsidRPr="00452068">
        <w:rPr>
          <w:rFonts w:ascii="Times New Roman" w:eastAsia="Times New Roman" w:hAnsi="Times New Roman" w:cs="Times New Roman"/>
          <w:color w:val="000000"/>
          <w:sz w:val="24"/>
          <w:szCs w:val="24"/>
        </w:rPr>
        <w:t xml:space="preserve">. Pasiūlymai, pateikti popierinėje formoje arba ne perkančiosios organizacijos nurodytomis elektroninėmis priemonėmis, bus atmesti kaip neatitinkantys </w:t>
      </w:r>
      <w:r w:rsidR="00E52EB9">
        <w:rPr>
          <w:rFonts w:ascii="Times New Roman" w:eastAsia="Times New Roman" w:hAnsi="Times New Roman" w:cs="Times New Roman"/>
          <w:color w:val="000000"/>
          <w:sz w:val="24"/>
          <w:szCs w:val="24"/>
        </w:rPr>
        <w:t xml:space="preserve">konkurso </w:t>
      </w:r>
      <w:r w:rsidRPr="00452068">
        <w:rPr>
          <w:rFonts w:ascii="Times New Roman" w:eastAsia="Times New Roman" w:hAnsi="Times New Roman" w:cs="Times New Roman"/>
          <w:color w:val="000000"/>
          <w:sz w:val="24"/>
          <w:szCs w:val="24"/>
        </w:rPr>
        <w:t xml:space="preserve">sąlygų reikalavimų. </w:t>
      </w:r>
    </w:p>
    <w:p w14:paraId="7EEDD0FD" w14:textId="2FB5C615" w:rsidR="00990DB9" w:rsidRPr="00452068" w:rsidRDefault="002F3BD5" w:rsidP="00C20E5E">
      <w:pPr>
        <w:tabs>
          <w:tab w:val="left" w:pos="709"/>
          <w:tab w:val="left" w:pos="851"/>
        </w:tabs>
        <w:spacing w:after="0" w:line="240" w:lineRule="auto"/>
        <w:ind w:firstLine="567"/>
        <w:jc w:val="both"/>
        <w:rPr>
          <w:rFonts w:ascii="Times New Roman" w:eastAsia="Calibri" w:hAnsi="Times New Roman" w:cs="Times New Roman"/>
          <w:color w:val="000000"/>
          <w:sz w:val="24"/>
          <w:shd w:val="clear" w:color="auto" w:fill="FFFFFF"/>
        </w:rPr>
      </w:pPr>
      <w:r>
        <w:rPr>
          <w:rFonts w:ascii="Times New Roman" w:eastAsia="Times New Roman" w:hAnsi="Times New Roman" w:cs="Times New Roman"/>
          <w:color w:val="000000"/>
          <w:sz w:val="24"/>
          <w:szCs w:val="24"/>
        </w:rPr>
        <w:t xml:space="preserve">6.5. </w:t>
      </w:r>
      <w:r w:rsidR="00990DB9" w:rsidRPr="00452068">
        <w:rPr>
          <w:rFonts w:ascii="Times New Roman" w:eastAsia="Times New Roman" w:hAnsi="Times New Roman" w:cs="Times New Roman"/>
          <w:color w:val="000000"/>
          <w:sz w:val="24"/>
          <w:szCs w:val="24"/>
        </w:rPr>
        <w:t xml:space="preserve">Pasiūlymus gali teikti tik CVP IS registruoti tiekėjai (nemokama registracija adresu </w:t>
      </w:r>
      <w:hyperlink r:id="rId17" w:history="1">
        <w:r w:rsidR="005D7122" w:rsidRPr="006D7C8F">
          <w:rPr>
            <w:rStyle w:val="Hipersaitas"/>
            <w:rFonts w:ascii="Times New Roman" w:eastAsia="Times New Roman" w:hAnsi="Times New Roman" w:cs="Times New Roman"/>
            <w:iCs/>
            <w:sz w:val="24"/>
            <w:szCs w:val="24"/>
          </w:rPr>
          <w:t>https://viesiejipirkimai.lt</w:t>
        </w:r>
      </w:hyperlink>
      <w:r w:rsidR="00990DB9" w:rsidRPr="00452068">
        <w:rPr>
          <w:rFonts w:ascii="Times New Roman" w:eastAsia="Times New Roman" w:hAnsi="Times New Roman" w:cs="Times New Roman"/>
          <w:iCs/>
          <w:color w:val="000000"/>
          <w:sz w:val="24"/>
          <w:szCs w:val="24"/>
        </w:rPr>
        <w:t>).</w:t>
      </w:r>
      <w:bookmarkEnd w:id="31"/>
      <w:r w:rsidR="00990DB9" w:rsidRPr="00452068">
        <w:rPr>
          <w:rFonts w:ascii="Times New Roman" w:eastAsia="Times New Roman" w:hAnsi="Times New Roman" w:cs="Times New Roman"/>
          <w:iCs/>
          <w:color w:val="000000"/>
          <w:sz w:val="24"/>
          <w:szCs w:val="24"/>
        </w:rPr>
        <w:t xml:space="preserve"> </w:t>
      </w:r>
    </w:p>
    <w:p w14:paraId="04777CE4" w14:textId="0B605B1D" w:rsidR="00990DB9" w:rsidRDefault="00990DB9" w:rsidP="00990DB9">
      <w:pPr>
        <w:spacing w:after="0" w:line="240" w:lineRule="auto"/>
        <w:ind w:firstLine="567"/>
        <w:jc w:val="both"/>
        <w:rPr>
          <w:rFonts w:ascii="Times New Roman" w:eastAsia="Calibri" w:hAnsi="Times New Roman" w:cs="Times New Roman"/>
          <w:color w:val="000000"/>
          <w:sz w:val="24"/>
          <w:szCs w:val="24"/>
        </w:rPr>
      </w:pPr>
      <w:r w:rsidRPr="00452068">
        <w:rPr>
          <w:rFonts w:ascii="Times New Roman" w:eastAsia="Calibri" w:hAnsi="Times New Roman" w:cs="Times New Roman"/>
          <w:sz w:val="24"/>
          <w:szCs w:val="24"/>
        </w:rPr>
        <w:t>6.</w:t>
      </w:r>
      <w:r w:rsidR="002A656E">
        <w:rPr>
          <w:rFonts w:ascii="Times New Roman" w:eastAsia="Calibri" w:hAnsi="Times New Roman" w:cs="Times New Roman"/>
          <w:sz w:val="24"/>
          <w:szCs w:val="24"/>
        </w:rPr>
        <w:t>6</w:t>
      </w:r>
      <w:r w:rsidRPr="00452068">
        <w:rPr>
          <w:rFonts w:ascii="Times New Roman" w:eastAsia="Calibri" w:hAnsi="Times New Roman" w:cs="Times New Roman"/>
          <w:sz w:val="24"/>
          <w:szCs w:val="24"/>
        </w:rPr>
        <w:t xml:space="preserve">. </w:t>
      </w:r>
      <w:r w:rsidRPr="00452068">
        <w:rPr>
          <w:rFonts w:ascii="Times New Roman" w:eastAsia="Calibri" w:hAnsi="Times New Roman" w:cs="Times New Roman"/>
          <w:color w:val="000000"/>
          <w:sz w:val="24"/>
          <w:szCs w:val="24"/>
        </w:rPr>
        <w:t>Tiekėjo teikiamas pasiūlymas gali būti užšifruojamas. Tiekėjas, nusprendęs pateikti užšifruotą pasiūlymą, turi:</w:t>
      </w:r>
    </w:p>
    <w:p w14:paraId="3BB81BC0" w14:textId="6F1193B1" w:rsidR="005937B9" w:rsidRPr="00452068" w:rsidRDefault="005937B9" w:rsidP="005937B9">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color w:val="000000"/>
          <w:sz w:val="24"/>
          <w:szCs w:val="24"/>
        </w:rPr>
        <w:lastRenderedPageBreak/>
        <w:t>6.</w:t>
      </w:r>
      <w:r w:rsidR="002A656E">
        <w:rPr>
          <w:rFonts w:ascii="Times New Roman" w:eastAsia="Calibri" w:hAnsi="Times New Roman" w:cs="Times New Roman"/>
          <w:color w:val="000000"/>
          <w:sz w:val="24"/>
          <w:szCs w:val="24"/>
        </w:rPr>
        <w:t>6</w:t>
      </w:r>
      <w:r w:rsidRPr="00452068">
        <w:rPr>
          <w:rFonts w:ascii="Times New Roman" w:eastAsia="Calibri" w:hAnsi="Times New Roman" w:cs="Times New Roman"/>
          <w:color w:val="000000"/>
          <w:sz w:val="24"/>
          <w:szCs w:val="24"/>
        </w:rPr>
        <w:t>.1. iki pasiūlymų pateikimo termino pabaigos</w:t>
      </w:r>
      <w:r w:rsidR="002A656E">
        <w:rPr>
          <w:rFonts w:ascii="Times New Roman" w:eastAsia="Calibri" w:hAnsi="Times New Roman" w:cs="Times New Roman"/>
          <w:color w:val="000000"/>
          <w:sz w:val="24"/>
          <w:szCs w:val="24"/>
        </w:rPr>
        <w:t xml:space="preserve">, </w:t>
      </w:r>
      <w:r w:rsidR="002A656E" w:rsidRPr="00AB1456">
        <w:rPr>
          <w:rFonts w:ascii="Times New Roman" w:hAnsi="Times New Roman" w:cs="Times New Roman"/>
          <w:sz w:val="24"/>
          <w:szCs w:val="24"/>
        </w:rPr>
        <w:t>naudodamasis CVP IS priemonėmis pateikti užšifruotą pasiūlymą (užšifruojamas visas pasiūlymas arba pasiūlymo dokumentas, kuriame nurodyta pasiūlymo kaina).</w:t>
      </w:r>
      <w:r w:rsidR="002A656E">
        <w:rPr>
          <w:szCs w:val="24"/>
        </w:rPr>
        <w:t xml:space="preserve"> </w:t>
      </w:r>
      <w:r w:rsidRPr="00452068">
        <w:rPr>
          <w:rFonts w:ascii="Times New Roman" w:eastAsia="Calibri" w:hAnsi="Times New Roman" w:cs="Times New Roman"/>
          <w:sz w:val="24"/>
          <w:szCs w:val="24"/>
        </w:rPr>
        <w:t xml:space="preserve">Instrukcija, kaip tiekėjui užšifruoti pasiūlymą galima rasti </w:t>
      </w:r>
      <w:hyperlink r:id="rId18" w:history="1">
        <w:r w:rsidR="00967D01" w:rsidRPr="004A4325">
          <w:rPr>
            <w:rStyle w:val="Hipersaitas"/>
            <w:rFonts w:ascii="Times New Roman" w:hAnsi="Times New Roman" w:cs="Times New Roman"/>
            <w:sz w:val="24"/>
            <w:szCs w:val="24"/>
          </w:rPr>
          <w:t>interneto svetainėje</w:t>
        </w:r>
      </w:hyperlink>
      <w:r w:rsidR="00967D01" w:rsidRPr="004A4325">
        <w:rPr>
          <w:rFonts w:ascii="Times New Roman" w:hAnsi="Times New Roman" w:cs="Times New Roman"/>
          <w:sz w:val="24"/>
          <w:szCs w:val="24"/>
        </w:rPr>
        <w:t>;</w:t>
      </w:r>
    </w:p>
    <w:p w14:paraId="179853BA" w14:textId="105BE5DD" w:rsidR="005937B9" w:rsidRPr="00452068" w:rsidRDefault="005937B9" w:rsidP="002A656E">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6.</w:t>
      </w:r>
      <w:r w:rsidR="002A656E">
        <w:rPr>
          <w:rFonts w:ascii="Times New Roman" w:eastAsia="Calibri" w:hAnsi="Times New Roman" w:cs="Times New Roman"/>
          <w:sz w:val="24"/>
          <w:szCs w:val="24"/>
        </w:rPr>
        <w:t>6</w:t>
      </w:r>
      <w:r w:rsidRPr="00452068">
        <w:rPr>
          <w:rFonts w:ascii="Times New Roman" w:eastAsia="Calibri" w:hAnsi="Times New Roman" w:cs="Times New Roman"/>
          <w:sz w:val="24"/>
          <w:szCs w:val="24"/>
        </w:rPr>
        <w:t xml:space="preserve">.2. </w:t>
      </w:r>
      <w:r w:rsidR="000902B6" w:rsidRPr="003E14F5">
        <w:rPr>
          <w:rFonts w:ascii="Times New Roman" w:hAnsi="Times New Roman" w:cs="Times New Roman"/>
          <w:b/>
          <w:bCs/>
          <w:i/>
          <w:iCs/>
          <w:sz w:val="24"/>
          <w:szCs w:val="24"/>
        </w:rPr>
        <w:t>per 30 min. nuo pasiūlymų pateikimo termino pabaigos</w:t>
      </w:r>
      <w:r w:rsidR="000902B6" w:rsidRPr="009C4E42">
        <w:rPr>
          <w:rFonts w:ascii="Times New Roman" w:hAnsi="Times New Roman" w:cs="Times New Roman"/>
          <w:b/>
          <w:bCs/>
          <w:sz w:val="24"/>
          <w:szCs w:val="24"/>
        </w:rPr>
        <w:t xml:space="preserve"> </w:t>
      </w:r>
      <w:r w:rsidR="002A656E" w:rsidRPr="00AB1456">
        <w:rPr>
          <w:rFonts w:ascii="Times New Roman" w:hAnsi="Times New Roman" w:cs="Times New Roman"/>
          <w:sz w:val="24"/>
          <w:szCs w:val="24"/>
        </w:rPr>
        <w:t>CVP IS susirašinėjimo priemonėmis pateikti slaptažodį, su kuriuo perkančioji organizacija galės iššifruoti pateiktą pasiūlymą.</w:t>
      </w:r>
      <w:r w:rsidR="002A656E">
        <w:rPr>
          <w:rFonts w:ascii="Times New Roman" w:hAnsi="Times New Roman" w:cs="Times New Roman"/>
          <w:sz w:val="24"/>
          <w:szCs w:val="24"/>
        </w:rPr>
        <w:t xml:space="preserve"> </w:t>
      </w:r>
    </w:p>
    <w:p w14:paraId="77CDD103" w14:textId="629B915C" w:rsidR="0026435F" w:rsidRPr="0061422F" w:rsidRDefault="0026435F" w:rsidP="0026435F">
      <w:pPr>
        <w:tabs>
          <w:tab w:val="left" w:pos="720"/>
        </w:tabs>
        <w:spacing w:after="0" w:line="20" w:lineRule="atLeast"/>
        <w:ind w:firstLine="567"/>
        <w:jc w:val="both"/>
        <w:rPr>
          <w:rFonts w:ascii="Times New Roman" w:hAnsi="Times New Roman" w:cs="Times New Roman"/>
          <w:sz w:val="24"/>
          <w:szCs w:val="24"/>
        </w:rPr>
      </w:pPr>
      <w:r w:rsidRPr="0068158F">
        <w:rPr>
          <w:rFonts w:ascii="Times New Roman" w:hAnsi="Times New Roman" w:cs="Times New Roman"/>
          <w:sz w:val="24"/>
          <w:szCs w:val="24"/>
        </w:rPr>
        <w:t>6.</w:t>
      </w:r>
      <w:r w:rsidR="002A656E">
        <w:rPr>
          <w:rFonts w:ascii="Times New Roman" w:hAnsi="Times New Roman" w:cs="Times New Roman"/>
          <w:sz w:val="24"/>
          <w:szCs w:val="24"/>
        </w:rPr>
        <w:t>7</w:t>
      </w:r>
      <w:r w:rsidRPr="0068158F">
        <w:rPr>
          <w:rFonts w:ascii="Times New Roman" w:hAnsi="Times New Roman" w:cs="Times New Roman"/>
          <w:sz w:val="24"/>
          <w:szCs w:val="24"/>
        </w:rPr>
        <w:t>. Iškilus CVP IS techninėms problemoms, kai tiekėjas neturi galimybės pateikti slaptažodžio per CVP IS susirašinėjimo priemonę, tiekėjas turi teisę slaptažodį pateikti kitomis priemonėmis: perkančiosios organizacijos elektroniniu paštu:</w:t>
      </w:r>
      <w:r w:rsidRPr="0068158F">
        <w:t xml:space="preserve"> </w:t>
      </w:r>
      <w:hyperlink r:id="rId19" w:history="1">
        <w:r w:rsidR="00AE6DC9">
          <w:rPr>
            <w:rFonts w:ascii="Times New Roman" w:eastAsia="Calibri" w:hAnsi="Times New Roman" w:cs="Times New Roman"/>
            <w:color w:val="0000FF"/>
            <w:sz w:val="24"/>
            <w:u w:val="single"/>
          </w:rPr>
          <w:t>laima.snieganaite</w:t>
        </w:r>
        <w:r w:rsidR="00AE6DC9" w:rsidRPr="0068158F">
          <w:rPr>
            <w:rFonts w:ascii="Times New Roman" w:eastAsia="Calibri" w:hAnsi="Times New Roman" w:cs="Times New Roman"/>
            <w:color w:val="0000FF"/>
            <w:sz w:val="24"/>
            <w:u w:val="single"/>
          </w:rPr>
          <w:t>@lrmuitine.lt</w:t>
        </w:r>
      </w:hyperlink>
      <w:hyperlink r:id="rId20" w:history="1"/>
      <w:r w:rsidRPr="0068158F">
        <w:rPr>
          <w:rFonts w:ascii="Times New Roman" w:hAnsi="Times New Roman" w:cs="Times New Roman"/>
          <w:sz w:val="24"/>
          <w:szCs w:val="24"/>
        </w:rPr>
        <w:t xml:space="preserve">. </w:t>
      </w:r>
      <w:r w:rsidRPr="0068158F">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r w:rsidRPr="0061422F">
        <w:rPr>
          <w:rFonts w:ascii="Times New Roman" w:hAnsi="Times New Roman" w:cs="Times New Roman"/>
          <w:sz w:val="24"/>
          <w:szCs w:val="24"/>
          <w:lang w:eastAsia="lt-LT"/>
        </w:rPr>
        <w:t xml:space="preserve"> </w:t>
      </w:r>
    </w:p>
    <w:p w14:paraId="1B4E81EF" w14:textId="5C1D610A" w:rsidR="0026435F" w:rsidRPr="0061422F" w:rsidRDefault="0026435F" w:rsidP="0026435F">
      <w:pPr>
        <w:tabs>
          <w:tab w:val="left" w:pos="720"/>
        </w:tabs>
        <w:spacing w:after="0" w:line="20" w:lineRule="atLeast"/>
        <w:ind w:firstLine="567"/>
        <w:jc w:val="both"/>
        <w:rPr>
          <w:rFonts w:ascii="Times New Roman" w:hAnsi="Times New Roman" w:cs="Times New Roman"/>
          <w:b/>
          <w:sz w:val="24"/>
          <w:szCs w:val="24"/>
        </w:rPr>
      </w:pPr>
      <w:r w:rsidRPr="0061422F">
        <w:rPr>
          <w:rFonts w:ascii="Times New Roman" w:hAnsi="Times New Roman" w:cs="Times New Roman"/>
          <w:sz w:val="24"/>
          <w:szCs w:val="24"/>
        </w:rPr>
        <w:t>6.</w:t>
      </w:r>
      <w:r w:rsidR="00FA7182">
        <w:rPr>
          <w:rFonts w:ascii="Times New Roman" w:hAnsi="Times New Roman" w:cs="Times New Roman"/>
          <w:sz w:val="24"/>
          <w:szCs w:val="24"/>
        </w:rPr>
        <w:t>8</w:t>
      </w:r>
      <w:r w:rsidRPr="0061422F">
        <w:rPr>
          <w:rFonts w:ascii="Times New Roman" w:hAnsi="Times New Roman" w:cs="Times New Roman"/>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w:t>
      </w:r>
      <w:r w:rsidR="00E52EB9">
        <w:rPr>
          <w:rFonts w:ascii="Times New Roman" w:hAnsi="Times New Roman" w:cs="Times New Roman"/>
          <w:sz w:val="24"/>
          <w:szCs w:val="24"/>
        </w:rPr>
        <w:t>T</w:t>
      </w:r>
      <w:r w:rsidRPr="0061422F">
        <w:rPr>
          <w:rFonts w:ascii="Times New Roman" w:hAnsi="Times New Roman" w:cs="Times New Roman"/>
          <w:sz w:val="24"/>
          <w:szCs w:val="24"/>
        </w:rPr>
        <w:t>iekėjo pasiūlymą atmeta kaip neatitinkantį pirkimo dokumentuose nustatytų reikalavimų (Tiekėjas nepateikė pasiūlymo kainos).</w:t>
      </w:r>
    </w:p>
    <w:p w14:paraId="57658BC4" w14:textId="618383D3" w:rsidR="00990DB9" w:rsidRPr="00452068" w:rsidRDefault="00990DB9" w:rsidP="00990DB9">
      <w:pPr>
        <w:tabs>
          <w:tab w:val="left" w:pos="720"/>
          <w:tab w:val="left" w:pos="1134"/>
        </w:tabs>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6.</w:t>
      </w:r>
      <w:r w:rsidR="006B43E2">
        <w:rPr>
          <w:rFonts w:ascii="Times New Roman" w:eastAsia="Calibri" w:hAnsi="Times New Roman" w:cs="Times New Roman"/>
          <w:sz w:val="24"/>
          <w:szCs w:val="24"/>
        </w:rPr>
        <w:t>9</w:t>
      </w:r>
      <w:r w:rsidRPr="00452068">
        <w:rPr>
          <w:rFonts w:ascii="Times New Roman" w:eastAsia="Calibri" w:hAnsi="Times New Roman" w:cs="Times New Roman"/>
          <w:sz w:val="24"/>
          <w:szCs w:val="24"/>
        </w:rPr>
        <w:t xml:space="preserve">. </w:t>
      </w:r>
      <w:r w:rsidRPr="001A08EB">
        <w:rPr>
          <w:rFonts w:ascii="Times New Roman" w:eastAsia="Calibri" w:hAnsi="Times New Roman" w:cs="Times New Roman"/>
          <w:b/>
          <w:bCs/>
          <w:i/>
          <w:iCs/>
          <w:sz w:val="24"/>
          <w:szCs w:val="24"/>
        </w:rPr>
        <w:t xml:space="preserve">Pasiūlymą reikia pateikti </w:t>
      </w:r>
      <w:r w:rsidR="005756B3">
        <w:rPr>
          <w:rFonts w:ascii="Times New Roman" w:eastAsia="Calibri" w:hAnsi="Times New Roman" w:cs="Times New Roman"/>
          <w:b/>
          <w:bCs/>
          <w:i/>
          <w:iCs/>
          <w:sz w:val="24"/>
          <w:szCs w:val="24"/>
        </w:rPr>
        <w:t xml:space="preserve">iki </w:t>
      </w:r>
      <w:r w:rsidR="00AB62C2" w:rsidRPr="001A08EB">
        <w:rPr>
          <w:rFonts w:ascii="Times New Roman" w:eastAsia="Calibri" w:hAnsi="Times New Roman" w:cs="Times New Roman"/>
          <w:b/>
          <w:bCs/>
          <w:i/>
          <w:iCs/>
          <w:sz w:val="24"/>
          <w:szCs w:val="24"/>
        </w:rPr>
        <w:t xml:space="preserve">Skelbime </w:t>
      </w:r>
      <w:r w:rsidR="00DB291E">
        <w:rPr>
          <w:rFonts w:ascii="Times New Roman" w:eastAsia="Calibri" w:hAnsi="Times New Roman" w:cs="Times New Roman"/>
          <w:b/>
          <w:bCs/>
          <w:i/>
          <w:iCs/>
          <w:sz w:val="24"/>
          <w:szCs w:val="24"/>
        </w:rPr>
        <w:t xml:space="preserve">apie pirkimą </w:t>
      </w:r>
      <w:r w:rsidR="00AB62C2" w:rsidRPr="001A08EB">
        <w:rPr>
          <w:rFonts w:ascii="Times New Roman" w:eastAsia="Calibri" w:hAnsi="Times New Roman" w:cs="Times New Roman"/>
          <w:b/>
          <w:bCs/>
          <w:i/>
          <w:iCs/>
          <w:sz w:val="24"/>
          <w:szCs w:val="24"/>
        </w:rPr>
        <w:t>nurodyt</w:t>
      </w:r>
      <w:r w:rsidR="005756B3">
        <w:rPr>
          <w:rFonts w:ascii="Times New Roman" w:eastAsia="Calibri" w:hAnsi="Times New Roman" w:cs="Times New Roman"/>
          <w:b/>
          <w:bCs/>
          <w:i/>
          <w:iCs/>
          <w:sz w:val="24"/>
          <w:szCs w:val="24"/>
        </w:rPr>
        <w:t>o</w:t>
      </w:r>
      <w:r w:rsidR="00AB62C2" w:rsidRPr="001A08EB">
        <w:rPr>
          <w:rFonts w:ascii="Times New Roman" w:eastAsia="Calibri" w:hAnsi="Times New Roman" w:cs="Times New Roman"/>
          <w:b/>
          <w:bCs/>
          <w:i/>
          <w:iCs/>
          <w:sz w:val="24"/>
          <w:szCs w:val="24"/>
        </w:rPr>
        <w:t xml:space="preserve"> termin</w:t>
      </w:r>
      <w:r w:rsidR="005756B3">
        <w:rPr>
          <w:rFonts w:ascii="Times New Roman" w:eastAsia="Calibri" w:hAnsi="Times New Roman" w:cs="Times New Roman"/>
          <w:b/>
          <w:bCs/>
          <w:i/>
          <w:iCs/>
          <w:sz w:val="24"/>
          <w:szCs w:val="24"/>
        </w:rPr>
        <w:t>o</w:t>
      </w:r>
      <w:r w:rsidRPr="00452068">
        <w:rPr>
          <w:rFonts w:ascii="Times New Roman" w:eastAsia="Calibri" w:hAnsi="Times New Roman" w:cs="Times New Roman"/>
          <w:sz w:val="24"/>
          <w:szCs w:val="24"/>
        </w:rPr>
        <w:t xml:space="preserve"> tik elektroninėmis priemonėmis, naudojant CVP IS. Tiekėjui CVP IS susirašinėjimo priemonėmis paprašius, perkančioji organizacija CVP IS susirašinėjimo priemonėmis patvirtina, kad </w:t>
      </w:r>
      <w:r w:rsidR="00E52EB9">
        <w:rPr>
          <w:rFonts w:ascii="Times New Roman" w:eastAsia="Calibri" w:hAnsi="Times New Roman" w:cs="Times New Roman"/>
          <w:sz w:val="24"/>
          <w:szCs w:val="24"/>
        </w:rPr>
        <w:t>T</w:t>
      </w:r>
      <w:r w:rsidRPr="00452068">
        <w:rPr>
          <w:rFonts w:ascii="Times New Roman" w:eastAsia="Calibri" w:hAnsi="Times New Roman" w:cs="Times New Roman"/>
          <w:sz w:val="24"/>
          <w:szCs w:val="24"/>
        </w:rPr>
        <w:t>iekėjo pasiūlymas yra gautas ir nurodo gavimo dieną, valandą ir minutę.</w:t>
      </w:r>
    </w:p>
    <w:p w14:paraId="6DAFCD2B" w14:textId="4934DE7E" w:rsidR="00990DB9" w:rsidRPr="00452068" w:rsidRDefault="00990DB9" w:rsidP="00990DB9">
      <w:pPr>
        <w:tabs>
          <w:tab w:val="left" w:pos="567"/>
          <w:tab w:val="left" w:pos="709"/>
          <w:tab w:val="left" w:pos="851"/>
        </w:tabs>
        <w:spacing w:after="0" w:line="240" w:lineRule="auto"/>
        <w:ind w:firstLine="567"/>
        <w:jc w:val="both"/>
        <w:rPr>
          <w:rFonts w:ascii="Times New Roman" w:eastAsia="Calibri" w:hAnsi="Times New Roman" w:cs="Times New Roman"/>
          <w:color w:val="FF0000"/>
          <w:sz w:val="24"/>
        </w:rPr>
      </w:pPr>
      <w:r w:rsidRPr="00452068">
        <w:rPr>
          <w:rFonts w:ascii="Times New Roman" w:eastAsia="Calibri" w:hAnsi="Times New Roman" w:cs="Times New Roman"/>
          <w:color w:val="000000"/>
          <w:sz w:val="24"/>
        </w:rPr>
        <w:t>6.</w:t>
      </w:r>
      <w:r w:rsidR="006C77A9">
        <w:rPr>
          <w:rFonts w:ascii="Times New Roman" w:eastAsia="Calibri" w:hAnsi="Times New Roman" w:cs="Times New Roman"/>
          <w:color w:val="000000"/>
          <w:sz w:val="24"/>
        </w:rPr>
        <w:t>10</w:t>
      </w:r>
      <w:r w:rsidRPr="00452068">
        <w:rPr>
          <w:rFonts w:ascii="Times New Roman" w:eastAsia="Calibri" w:hAnsi="Times New Roman" w:cs="Times New Roman"/>
          <w:color w:val="000000"/>
          <w:sz w:val="24"/>
        </w:rPr>
        <w:t xml:space="preserve">. </w:t>
      </w:r>
      <w:r w:rsidRPr="00452068">
        <w:rPr>
          <w:rFonts w:ascii="Times New Roman" w:eastAsia="Calibri" w:hAnsi="Times New Roman" w:cs="Times New Roman"/>
          <w:b/>
          <w:bCs/>
          <w:i/>
          <w:iCs/>
          <w:color w:val="000000"/>
          <w:sz w:val="24"/>
        </w:rPr>
        <w:t xml:space="preserve">Pasiūlymas privalo būti pasirašytas </w:t>
      </w:r>
      <w:r w:rsidRPr="00452068">
        <w:rPr>
          <w:rFonts w:ascii="Times New Roman" w:eastAsia="Calibri" w:hAnsi="Times New Roman" w:cs="Times New Roman"/>
          <w:b/>
          <w:bCs/>
          <w:i/>
          <w:iCs/>
          <w:sz w:val="24"/>
        </w:rPr>
        <w:t>tiekėjo vadovo arba jo įgalioto asmens.</w:t>
      </w:r>
      <w:r w:rsidRPr="00452068">
        <w:rPr>
          <w:rFonts w:ascii="Times New Roman" w:eastAsia="Calibri" w:hAnsi="Times New Roman" w:cs="Times New Roman"/>
          <w:sz w:val="24"/>
        </w:rPr>
        <w:t xml:space="preserve"> Perkančioji organizacija nereikalauja, kad pasiūlymas būtų pasirašytas kvalifikuotu elektroniniu parašu. </w:t>
      </w:r>
      <w:r w:rsidRPr="00452068">
        <w:rPr>
          <w:rFonts w:ascii="Times New Roman" w:eastAsia="Calibri" w:hAnsi="Times New Roman" w:cs="Times New Roman"/>
          <w:color w:val="000000"/>
          <w:sz w:val="24"/>
        </w:rPr>
        <w:t xml:space="preserve">Visi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452068">
        <w:rPr>
          <w:rFonts w:ascii="Times New Roman" w:eastAsia="Calibri" w:hAnsi="Times New Roman" w:cs="Times New Roman"/>
          <w:color w:val="000000"/>
          <w:sz w:val="24"/>
        </w:rPr>
        <w:t>pdf</w:t>
      </w:r>
      <w:proofErr w:type="spellEnd"/>
      <w:r w:rsidRPr="00452068">
        <w:rPr>
          <w:rFonts w:ascii="Times New Roman" w:eastAsia="Calibri" w:hAnsi="Times New Roman" w:cs="Times New Roman"/>
          <w:color w:val="000000"/>
          <w:sz w:val="24"/>
        </w:rPr>
        <w:t xml:space="preserve">, jpg, </w:t>
      </w:r>
      <w:proofErr w:type="spellStart"/>
      <w:r w:rsidRPr="00452068">
        <w:rPr>
          <w:rFonts w:ascii="Times New Roman" w:eastAsia="Calibri" w:hAnsi="Times New Roman" w:cs="Times New Roman"/>
          <w:color w:val="000000"/>
          <w:sz w:val="24"/>
        </w:rPr>
        <w:t>doc</w:t>
      </w:r>
      <w:proofErr w:type="spellEnd"/>
      <w:r w:rsidRPr="00452068">
        <w:rPr>
          <w:rFonts w:ascii="Times New Roman" w:eastAsia="Calibri" w:hAnsi="Times New Roman" w:cs="Times New Roman"/>
          <w:color w:val="000000"/>
          <w:sz w:val="24"/>
        </w:rPr>
        <w:t xml:space="preserve"> ir kt.).</w:t>
      </w:r>
      <w:r w:rsidRPr="00452068">
        <w:rPr>
          <w:rFonts w:ascii="Times New Roman" w:eastAsia="Calibri" w:hAnsi="Times New Roman" w:cs="Times New Roman"/>
          <w:sz w:val="24"/>
        </w:rPr>
        <w:t xml:space="preserve"> Perkančioji organizacija, </w:t>
      </w:r>
      <w:r w:rsidRPr="00452068">
        <w:rPr>
          <w:rFonts w:ascii="Times New Roman" w:eastAsia="Calibri" w:hAnsi="Times New Roman" w:cs="Times New Roman"/>
          <w:bCs/>
          <w:color w:val="000000"/>
          <w:sz w:val="24"/>
        </w:rPr>
        <w:t>kilus abejonių</w:t>
      </w:r>
      <w:r w:rsidRPr="00452068">
        <w:rPr>
          <w:rFonts w:ascii="Times New Roman" w:eastAsia="Calibri" w:hAnsi="Times New Roman" w:cs="Times New Roman"/>
          <w:b/>
          <w:color w:val="000000"/>
          <w:sz w:val="24"/>
        </w:rPr>
        <w:t xml:space="preserve"> </w:t>
      </w:r>
      <w:r w:rsidRPr="00452068">
        <w:rPr>
          <w:rFonts w:ascii="Times New Roman" w:eastAsia="Calibri" w:hAnsi="Times New Roman" w:cs="Times New Roman"/>
          <w:color w:val="000000"/>
          <w:sz w:val="24"/>
        </w:rPr>
        <w:t>dėl patvirtintos kopijos atitikties originalui,</w:t>
      </w:r>
      <w:r w:rsidRPr="00452068">
        <w:rPr>
          <w:rFonts w:ascii="Times New Roman" w:eastAsia="Calibri" w:hAnsi="Times New Roman" w:cs="Times New Roman"/>
          <w:sz w:val="24"/>
        </w:rPr>
        <w:t xml:space="preserve"> turi teisę reikalauti pateikti dokumentų originalus.</w:t>
      </w:r>
    </w:p>
    <w:p w14:paraId="0C5EEB34" w14:textId="5267D817" w:rsidR="00990DB9" w:rsidRPr="00452068" w:rsidRDefault="00990DB9" w:rsidP="00990DB9">
      <w:pPr>
        <w:spacing w:after="0" w:line="240" w:lineRule="auto"/>
        <w:ind w:firstLine="567"/>
        <w:jc w:val="both"/>
        <w:rPr>
          <w:rFonts w:ascii="Arial Narrow" w:eastAsia="MS Mincho" w:hAnsi="Arial Narrow" w:cs="Tahoma"/>
          <w:color w:val="000000"/>
          <w:sz w:val="24"/>
          <w:szCs w:val="24"/>
        </w:rPr>
      </w:pPr>
      <w:r w:rsidRPr="00452068">
        <w:rPr>
          <w:rFonts w:ascii="Times New Roman" w:eastAsia="Calibri" w:hAnsi="Times New Roman" w:cs="Times New Roman"/>
          <w:bCs/>
          <w:sz w:val="24"/>
          <w:szCs w:val="24"/>
        </w:rPr>
        <w:t>6.</w:t>
      </w:r>
      <w:r w:rsidR="00E52EB9">
        <w:rPr>
          <w:rFonts w:ascii="Times New Roman" w:eastAsia="Calibri" w:hAnsi="Times New Roman" w:cs="Times New Roman"/>
          <w:bCs/>
          <w:sz w:val="24"/>
          <w:szCs w:val="24"/>
        </w:rPr>
        <w:t>1</w:t>
      </w:r>
      <w:r w:rsidR="006C77A9">
        <w:rPr>
          <w:rFonts w:ascii="Times New Roman" w:eastAsia="Calibri" w:hAnsi="Times New Roman" w:cs="Times New Roman"/>
          <w:bCs/>
          <w:sz w:val="24"/>
          <w:szCs w:val="24"/>
        </w:rPr>
        <w:t>1</w:t>
      </w:r>
      <w:r w:rsidRPr="00452068">
        <w:rPr>
          <w:rFonts w:ascii="Times New Roman" w:eastAsia="Calibri" w:hAnsi="Times New Roman" w:cs="Times New Roman"/>
          <w:bCs/>
          <w:sz w:val="24"/>
          <w:szCs w:val="24"/>
        </w:rPr>
        <w:t xml:space="preserve">. Tiekėjo pasiūlymas bei kita korespondencija pateikiama lietuvių kalba. </w:t>
      </w:r>
      <w:r w:rsidRPr="00452068">
        <w:rPr>
          <w:rFonts w:ascii="Times New Roman" w:eastAsia="Lucida Sans Unicode" w:hAnsi="Times New Roman" w:cs="Times New Roman"/>
          <w:color w:val="000000"/>
          <w:spacing w:val="-4"/>
          <w:sz w:val="24"/>
          <w:szCs w:val="24"/>
        </w:rPr>
        <w:t xml:space="preserve">Jei atitinkami dokumentai yra išduoti kita, </w:t>
      </w:r>
      <w:r w:rsidRPr="00452068">
        <w:rPr>
          <w:rFonts w:ascii="Times New Roman" w:eastAsia="Lucida Sans Unicode" w:hAnsi="Times New Roman" w:cs="Times New Roman"/>
          <w:spacing w:val="-4"/>
          <w:sz w:val="24"/>
          <w:szCs w:val="24"/>
        </w:rPr>
        <w:t>nei reikalaujama kalba, turi būti pateiktos tinkamai patvirtinto vertimo į lietuvių kalbą</w:t>
      </w:r>
      <w:r w:rsidRPr="00452068">
        <w:rPr>
          <w:rFonts w:ascii="Times New Roman" w:eastAsia="Calibri" w:hAnsi="Times New Roman" w:cs="Times New Roman"/>
          <w:bCs/>
          <w:sz w:val="24"/>
          <w:szCs w:val="24"/>
        </w:rPr>
        <w:t xml:space="preserve"> skaitmeninės kopijos</w:t>
      </w:r>
      <w:r w:rsidRPr="00452068">
        <w:rPr>
          <w:rFonts w:ascii="Times New Roman" w:eastAsia="Lucida Sans Unicode" w:hAnsi="Times New Roman" w:cs="Times New Roman"/>
          <w:spacing w:val="-4"/>
          <w:sz w:val="24"/>
          <w:szCs w:val="24"/>
        </w:rPr>
        <w:t>.</w:t>
      </w:r>
      <w:r w:rsidRPr="00452068">
        <w:rPr>
          <w:rFonts w:ascii="Times New Roman" w:eastAsia="Calibri" w:hAnsi="Times New Roman" w:cs="Times New Roman"/>
          <w:sz w:val="24"/>
          <w:szCs w:val="24"/>
        </w:rPr>
        <w:t xml:space="preserve"> Tinkamu laikomas tiekėjo ar jo įgalioto asmens parašu, nurodant pasirašiusiojo asmens pareigų pavadinimą, vardą (vardo raidę), pavardę, datą ir antspaudą (jei turi), patvirtintas vertimas</w:t>
      </w:r>
      <w:r w:rsidRPr="00452068">
        <w:rPr>
          <w:rFonts w:ascii="Times New Roman" w:eastAsia="Calibri" w:hAnsi="Times New Roman" w:cs="Times New Roman"/>
          <w:bCs/>
          <w:sz w:val="24"/>
          <w:szCs w:val="24"/>
        </w:rPr>
        <w:t xml:space="preserve"> </w:t>
      </w:r>
      <w:r w:rsidRPr="00452068">
        <w:rPr>
          <w:rFonts w:ascii="Times New Roman" w:eastAsia="Calibri" w:hAnsi="Times New Roman" w:cs="Times New Roman"/>
          <w:iCs/>
          <w:sz w:val="24"/>
          <w:szCs w:val="24"/>
        </w:rPr>
        <w:t>arba</w:t>
      </w:r>
      <w:r w:rsidRPr="00452068">
        <w:rPr>
          <w:rFonts w:ascii="Times New Roman" w:eastAsia="Calibri" w:hAnsi="Times New Roman" w:cs="Times New Roman"/>
          <w:i/>
          <w:sz w:val="24"/>
          <w:szCs w:val="24"/>
        </w:rPr>
        <w:t xml:space="preserve"> </w:t>
      </w:r>
      <w:r w:rsidRPr="00452068">
        <w:rPr>
          <w:rFonts w:ascii="Times New Roman" w:eastAsia="Calibri" w:hAnsi="Times New Roman" w:cs="Times New Roman"/>
          <w:iCs/>
          <w:sz w:val="24"/>
          <w:szCs w:val="24"/>
        </w:rPr>
        <w:t>vertimas, patvirtintas vertėjo parašu ir vertimo biuro antspaudu (jei turi)</w:t>
      </w:r>
      <w:r w:rsidRPr="00452068">
        <w:rPr>
          <w:rFonts w:ascii="Times New Roman" w:eastAsia="Calibri" w:hAnsi="Times New Roman" w:cs="Times New Roman"/>
          <w:sz w:val="24"/>
          <w:szCs w:val="24"/>
        </w:rPr>
        <w:t xml:space="preserve">. </w:t>
      </w:r>
      <w:r w:rsidR="00FA042D">
        <w:rPr>
          <w:rFonts w:ascii="Times New Roman" w:eastAsia="Calibri" w:hAnsi="Times New Roman" w:cs="Times New Roman"/>
          <w:sz w:val="24"/>
        </w:rPr>
        <w:t>P</w:t>
      </w:r>
      <w:r w:rsidR="00A5349C">
        <w:rPr>
          <w:rFonts w:ascii="Times New Roman" w:eastAsia="Calibri" w:hAnsi="Times New Roman" w:cs="Times New Roman"/>
          <w:sz w:val="24"/>
        </w:rPr>
        <w:t>rekės atitikimą techniniams reikalavimams patvirtinantys dokumentai</w:t>
      </w:r>
      <w:r w:rsidRPr="00452068">
        <w:rPr>
          <w:rFonts w:ascii="Times New Roman" w:eastAsia="Calibri" w:hAnsi="Times New Roman" w:cs="Times New Roman"/>
          <w:sz w:val="24"/>
        </w:rPr>
        <w:t xml:space="preserve"> gali būti pateikti anglų kalba</w:t>
      </w:r>
      <w:r w:rsidRPr="00452068">
        <w:rPr>
          <w:rFonts w:ascii="Times New Roman" w:eastAsia="Calibri" w:hAnsi="Times New Roman" w:cs="Times New Roman"/>
          <w:bCs/>
          <w:sz w:val="24"/>
          <w:szCs w:val="24"/>
        </w:rPr>
        <w:t>.</w:t>
      </w:r>
      <w:r w:rsidRPr="00452068">
        <w:rPr>
          <w:rFonts w:ascii="Times New Roman" w:eastAsia="Calibri" w:hAnsi="Times New Roman" w:cs="Times New Roman"/>
          <w:i/>
          <w:sz w:val="24"/>
          <w:szCs w:val="24"/>
        </w:rPr>
        <w:t xml:space="preserve"> </w:t>
      </w:r>
    </w:p>
    <w:p w14:paraId="3071D1AE" w14:textId="2C702C17" w:rsidR="00990DB9" w:rsidRPr="00452068" w:rsidRDefault="00990DB9" w:rsidP="00990DB9">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6.</w:t>
      </w:r>
      <w:r w:rsidR="00FA042D">
        <w:rPr>
          <w:rFonts w:ascii="Times New Roman" w:eastAsia="Calibri" w:hAnsi="Times New Roman" w:cs="Times New Roman"/>
          <w:sz w:val="24"/>
          <w:szCs w:val="24"/>
        </w:rPr>
        <w:t>1</w:t>
      </w:r>
      <w:r w:rsidR="00F46BF9">
        <w:rPr>
          <w:rFonts w:ascii="Times New Roman" w:eastAsia="Calibri" w:hAnsi="Times New Roman" w:cs="Times New Roman"/>
          <w:sz w:val="24"/>
          <w:szCs w:val="24"/>
        </w:rPr>
        <w:t>2</w:t>
      </w:r>
      <w:r w:rsidRPr="00452068">
        <w:rPr>
          <w:rFonts w:ascii="Times New Roman" w:eastAsia="Calibri" w:hAnsi="Times New Roman" w:cs="Times New Roman"/>
          <w:sz w:val="24"/>
          <w:szCs w:val="24"/>
        </w:rPr>
        <w:t xml:space="preserve">. Tiekėjai pasiūlyme turi </w:t>
      </w:r>
      <w:r w:rsidRPr="00452068">
        <w:rPr>
          <w:rFonts w:ascii="Times New Roman" w:eastAsia="Calibri" w:hAnsi="Times New Roman" w:cs="Times New Roman"/>
          <w:b/>
          <w:bCs/>
          <w:i/>
          <w:iCs/>
          <w:sz w:val="24"/>
          <w:szCs w:val="24"/>
        </w:rPr>
        <w:t>nurodyti,</w:t>
      </w:r>
      <w:r w:rsidRPr="00452068">
        <w:rPr>
          <w:rFonts w:ascii="Times New Roman" w:eastAsia="Calibri" w:hAnsi="Times New Roman" w:cs="Times New Roman"/>
          <w:sz w:val="24"/>
          <w:szCs w:val="24"/>
        </w:rPr>
        <w:t xml:space="preserve"> </w:t>
      </w:r>
      <w:r w:rsidRPr="00452068">
        <w:rPr>
          <w:rFonts w:ascii="Times New Roman" w:eastAsia="Calibri" w:hAnsi="Times New Roman" w:cs="Times New Roman"/>
          <w:b/>
          <w:bCs/>
          <w:i/>
          <w:iCs/>
          <w:sz w:val="24"/>
          <w:szCs w:val="24"/>
        </w:rPr>
        <w:t>kokia pasiūlyme pateikta informacija yra konfidenciali</w:t>
      </w:r>
      <w:r w:rsidRPr="00452068">
        <w:rPr>
          <w:rFonts w:ascii="Times New Roman" w:eastAsia="Calibri"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tiekėjo pateiktos informacijos, kurią tiekėjas nurodė kaip konfidencialią. </w:t>
      </w:r>
    </w:p>
    <w:p w14:paraId="1985C4FF" w14:textId="639D8EB7" w:rsidR="00990DB9" w:rsidRPr="00452068" w:rsidRDefault="00990DB9" w:rsidP="00990DB9">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Informacija, kurią viešai skelbti įpareigoja Lietuvos Respublikos įstatymai, negali būti </w:t>
      </w:r>
      <w:r w:rsidR="00FA042D">
        <w:rPr>
          <w:rFonts w:ascii="Times New Roman" w:eastAsia="Calibri" w:hAnsi="Times New Roman" w:cs="Times New Roman"/>
          <w:sz w:val="24"/>
          <w:szCs w:val="24"/>
        </w:rPr>
        <w:t>T</w:t>
      </w:r>
      <w:r w:rsidRPr="00452068">
        <w:rPr>
          <w:rFonts w:ascii="Times New Roman" w:eastAsia="Calibri" w:hAnsi="Times New Roman" w:cs="Times New Roman"/>
          <w:sz w:val="24"/>
          <w:szCs w:val="24"/>
        </w:rPr>
        <w:t xml:space="preserve">iekėjo nurodoma kaip konfidenciali, todėl, </w:t>
      </w:r>
      <w:r w:rsidR="00FA042D">
        <w:rPr>
          <w:rFonts w:ascii="Times New Roman" w:eastAsia="Calibri" w:hAnsi="Times New Roman" w:cs="Times New Roman"/>
          <w:sz w:val="24"/>
          <w:szCs w:val="24"/>
        </w:rPr>
        <w:t>T</w:t>
      </w:r>
      <w:r w:rsidRPr="00452068">
        <w:rPr>
          <w:rFonts w:ascii="Times New Roman" w:eastAsia="Calibri" w:hAnsi="Times New Roman" w:cs="Times New Roman"/>
          <w:sz w:val="24"/>
          <w:szCs w:val="24"/>
        </w:rPr>
        <w:t xml:space="preserve">iekėjui nurodžius tokią informaciją kaip konfidencialią, perkančioji organizacija turi teisę ją skelbti. Perkančioji organizacija neatsako už konfidencialios informacijos paviešinimą, kuri </w:t>
      </w:r>
      <w:r w:rsidR="002A6B78">
        <w:rPr>
          <w:rFonts w:ascii="Times New Roman" w:eastAsia="Calibri" w:hAnsi="Times New Roman" w:cs="Times New Roman"/>
          <w:sz w:val="24"/>
          <w:szCs w:val="24"/>
        </w:rPr>
        <w:t>T</w:t>
      </w:r>
      <w:r w:rsidRPr="00452068">
        <w:rPr>
          <w:rFonts w:ascii="Times New Roman" w:eastAsia="Calibri" w:hAnsi="Times New Roman" w:cs="Times New Roman"/>
          <w:sz w:val="24"/>
          <w:szCs w:val="24"/>
        </w:rPr>
        <w:t>iekėjo nebuvo nurodyta kaip konfidenciali.</w:t>
      </w:r>
    </w:p>
    <w:p w14:paraId="3BE33ABC" w14:textId="6E893D5F" w:rsidR="00990DB9" w:rsidRPr="00452068" w:rsidRDefault="00990DB9" w:rsidP="00990DB9">
      <w:pPr>
        <w:spacing w:after="0" w:line="240" w:lineRule="auto"/>
        <w:ind w:firstLine="709"/>
        <w:jc w:val="both"/>
        <w:rPr>
          <w:rFonts w:ascii="Times New Roman" w:eastAsia="Calibri" w:hAnsi="Times New Roman" w:cs="Times New Roman"/>
          <w:color w:val="000000"/>
          <w:sz w:val="24"/>
        </w:rPr>
      </w:pPr>
      <w:r w:rsidRPr="00452068">
        <w:rPr>
          <w:rFonts w:ascii="Times New Roman" w:eastAsia="Calibri" w:hAnsi="Times New Roman" w:cs="Times New Roman"/>
          <w:sz w:val="24"/>
        </w:rPr>
        <w:t xml:space="preserve">Visas </w:t>
      </w:r>
      <w:r w:rsidR="002A6B78">
        <w:rPr>
          <w:rFonts w:ascii="Times New Roman" w:eastAsia="Calibri" w:hAnsi="Times New Roman" w:cs="Times New Roman"/>
          <w:sz w:val="24"/>
        </w:rPr>
        <w:t>T</w:t>
      </w:r>
      <w:r w:rsidRPr="00452068">
        <w:rPr>
          <w:rFonts w:ascii="Times New Roman" w:eastAsia="Calibri" w:hAnsi="Times New Roman" w:cs="Times New Roman"/>
          <w:sz w:val="24"/>
        </w:rPr>
        <w:t xml:space="preserve">iekėjo pasiūlymas ir paraiška negali būti laikomi konfidencialia informacija, tačiau </w:t>
      </w:r>
      <w:r w:rsidR="002A6B78">
        <w:rPr>
          <w:rFonts w:ascii="Times New Roman" w:eastAsia="Calibri" w:hAnsi="Times New Roman" w:cs="Times New Roman"/>
          <w:sz w:val="24"/>
        </w:rPr>
        <w:t>T</w:t>
      </w:r>
      <w:r w:rsidRPr="00452068">
        <w:rPr>
          <w:rFonts w:ascii="Times New Roman" w:eastAsia="Calibri" w:hAnsi="Times New Roman" w:cs="Times New Roman"/>
          <w:sz w:val="24"/>
        </w:rPr>
        <w:t>iekėjas gali nurodyti, kad tam tikra jo pasiūlyme pateikta informacija yra konfidenciali. Konfidencialia informacija gali būti, įskaitant, bet ja neapsiribojant, komercinė (gamybinė) paslaptis ir konfidencialieji pasiūlymų aspektai</w:t>
      </w:r>
      <w:r w:rsidRPr="00452068">
        <w:rPr>
          <w:rFonts w:ascii="Times New Roman" w:eastAsia="Calibri" w:hAnsi="Times New Roman" w:cs="Times New Roman"/>
          <w:color w:val="000000"/>
          <w:sz w:val="24"/>
          <w:lang w:eastAsia="lt-LT"/>
        </w:rPr>
        <w:t>. Konfidencialia negalima laikyti informacijos</w:t>
      </w:r>
      <w:r w:rsidR="002A6B78">
        <w:rPr>
          <w:rFonts w:ascii="Times New Roman" w:eastAsia="Calibri" w:hAnsi="Times New Roman" w:cs="Times New Roman"/>
          <w:color w:val="000000"/>
          <w:sz w:val="24"/>
          <w:lang w:eastAsia="lt-LT"/>
        </w:rPr>
        <w:t>,</w:t>
      </w:r>
      <w:r w:rsidRPr="00452068">
        <w:rPr>
          <w:rFonts w:ascii="Times New Roman" w:eastAsia="Calibri" w:hAnsi="Times New Roman" w:cs="Times New Roman"/>
          <w:color w:val="000000"/>
          <w:sz w:val="24"/>
          <w:lang w:eastAsia="lt-LT"/>
        </w:rPr>
        <w:t xml:space="preserve"> išvardintos Viešųjų pirkimų įstatymo 20 straipsnio 2 dalyje.</w:t>
      </w:r>
    </w:p>
    <w:p w14:paraId="17511ECF" w14:textId="03428FCB" w:rsidR="00990DB9" w:rsidRPr="00452068" w:rsidRDefault="00990DB9" w:rsidP="00990D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452068">
        <w:rPr>
          <w:rFonts w:ascii="Times New Roman" w:eastAsia="Times New Roman" w:hAnsi="Times New Roman" w:cs="Times New Roman"/>
          <w:sz w:val="24"/>
          <w:szCs w:val="24"/>
        </w:rPr>
        <w:t xml:space="preserve">Jeigu perkančiajai organizacijai kils abejonių dėl </w:t>
      </w:r>
      <w:r w:rsidR="002A6B78">
        <w:rPr>
          <w:rFonts w:ascii="Times New Roman" w:eastAsia="Times New Roman" w:hAnsi="Times New Roman" w:cs="Times New Roman"/>
          <w:sz w:val="24"/>
          <w:szCs w:val="24"/>
        </w:rPr>
        <w:t>T</w:t>
      </w:r>
      <w:r w:rsidRPr="00452068">
        <w:rPr>
          <w:rFonts w:ascii="Times New Roman" w:eastAsia="Times New Roman" w:hAnsi="Times New Roman" w:cs="Times New Roman"/>
          <w:sz w:val="24"/>
          <w:szCs w:val="24"/>
        </w:rPr>
        <w:t xml:space="preserve">iekėjo pasiūlyme nurodytos informacijos konfidencialumo, ji prašys </w:t>
      </w:r>
      <w:r w:rsidR="002A6B78">
        <w:rPr>
          <w:rFonts w:ascii="Times New Roman" w:eastAsia="Times New Roman" w:hAnsi="Times New Roman" w:cs="Times New Roman"/>
          <w:sz w:val="24"/>
          <w:szCs w:val="24"/>
        </w:rPr>
        <w:t>T</w:t>
      </w:r>
      <w:r w:rsidRPr="00452068">
        <w:rPr>
          <w:rFonts w:ascii="Times New Roman" w:eastAsia="Times New Roman" w:hAnsi="Times New Roman" w:cs="Times New Roman"/>
          <w:sz w:val="24"/>
          <w:szCs w:val="24"/>
        </w:rPr>
        <w:t xml:space="preserve">iekėjo įrodyti, kad nurodyta informacija yra konfidenciali. Jeigu </w:t>
      </w:r>
      <w:r w:rsidR="002A6B78">
        <w:rPr>
          <w:rFonts w:ascii="Times New Roman" w:eastAsia="Times New Roman" w:hAnsi="Times New Roman" w:cs="Times New Roman"/>
          <w:sz w:val="24"/>
          <w:szCs w:val="24"/>
        </w:rPr>
        <w:t>T</w:t>
      </w:r>
      <w:r w:rsidRPr="00452068">
        <w:rPr>
          <w:rFonts w:ascii="Times New Roman" w:eastAsia="Times New Roman" w:hAnsi="Times New Roman" w:cs="Times New Roman"/>
          <w:sz w:val="24"/>
          <w:szCs w:val="24"/>
        </w:rPr>
        <w:t xml:space="preserve">iekėjas </w:t>
      </w:r>
      <w:r w:rsidRPr="00452068">
        <w:rPr>
          <w:rFonts w:ascii="Times New Roman" w:eastAsia="Times New Roman" w:hAnsi="Times New Roman" w:cs="Times New Roman"/>
          <w:sz w:val="24"/>
          <w:szCs w:val="24"/>
        </w:rPr>
        <w:lastRenderedPageBreak/>
        <w:t xml:space="preserve">per perkančiosios organizacijos nurodytą terminą, kuris negali būti trumpesnis kaip </w:t>
      </w:r>
      <w:r w:rsidR="00664F65">
        <w:rPr>
          <w:rFonts w:ascii="Times New Roman" w:eastAsia="Times New Roman" w:hAnsi="Times New Roman" w:cs="Times New Roman"/>
          <w:sz w:val="24"/>
          <w:szCs w:val="24"/>
        </w:rPr>
        <w:t>3</w:t>
      </w:r>
      <w:r w:rsidR="00664F65" w:rsidRPr="00452068">
        <w:rPr>
          <w:rFonts w:ascii="Times New Roman" w:eastAsia="Times New Roman" w:hAnsi="Times New Roman" w:cs="Times New Roman"/>
          <w:sz w:val="24"/>
          <w:szCs w:val="24"/>
        </w:rPr>
        <w:t xml:space="preserve"> </w:t>
      </w:r>
      <w:r w:rsidRPr="00452068">
        <w:rPr>
          <w:rFonts w:ascii="Times New Roman" w:eastAsia="Times New Roman" w:hAnsi="Times New Roman" w:cs="Times New Roman"/>
          <w:sz w:val="24"/>
          <w:szCs w:val="24"/>
        </w:rPr>
        <w:t>(</w:t>
      </w:r>
      <w:r w:rsidR="00664F65">
        <w:rPr>
          <w:rFonts w:ascii="Times New Roman" w:eastAsia="Times New Roman" w:hAnsi="Times New Roman" w:cs="Times New Roman"/>
          <w:sz w:val="24"/>
          <w:szCs w:val="24"/>
        </w:rPr>
        <w:t>trys</w:t>
      </w:r>
      <w:r w:rsidRPr="00452068">
        <w:rPr>
          <w:rFonts w:ascii="Times New Roman" w:eastAsia="Times New Roman" w:hAnsi="Times New Roman" w:cs="Times New Roman"/>
          <w:sz w:val="24"/>
          <w:szCs w:val="24"/>
        </w:rPr>
        <w:t>) darbo dienos, nepateiks tokių įrodymų arba pateiks netinkamus įrodymus, perkančioji organizacija laikys, kad tokia informacija yra nekonfidenciali.</w:t>
      </w:r>
    </w:p>
    <w:p w14:paraId="1E179CE1" w14:textId="132241F2" w:rsidR="00990DB9" w:rsidRPr="00452068" w:rsidRDefault="00990DB9" w:rsidP="00990DB9">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52068">
        <w:rPr>
          <w:rFonts w:ascii="Times New Roman" w:eastAsia="Calibri" w:hAnsi="Times New Roman" w:cs="Times New Roman"/>
          <w:sz w:val="24"/>
          <w:szCs w:val="24"/>
        </w:rPr>
        <w:t>6.1</w:t>
      </w:r>
      <w:r w:rsidR="00CB0092">
        <w:rPr>
          <w:rFonts w:ascii="Times New Roman" w:eastAsia="Calibri" w:hAnsi="Times New Roman" w:cs="Times New Roman"/>
          <w:sz w:val="24"/>
          <w:szCs w:val="24"/>
        </w:rPr>
        <w:t>3</w:t>
      </w:r>
      <w:r w:rsidRPr="00452068">
        <w:rPr>
          <w:rFonts w:ascii="Times New Roman" w:eastAsia="Calibri" w:hAnsi="Times New Roman" w:cs="Times New Roman"/>
          <w:sz w:val="24"/>
          <w:szCs w:val="24"/>
        </w:rPr>
        <w:t>. Pasiūlyme</w:t>
      </w:r>
      <w:r w:rsidRPr="00452068">
        <w:rPr>
          <w:rFonts w:ascii="Times New Roman" w:eastAsia="Calibri" w:hAnsi="Times New Roman" w:cs="Times New Roman"/>
          <w:color w:val="000000"/>
          <w:sz w:val="24"/>
          <w:szCs w:val="24"/>
        </w:rPr>
        <w:t xml:space="preserve"> turi būti nurodytas jo galiojimo terminas. </w:t>
      </w:r>
      <w:r w:rsidRPr="00452068">
        <w:rPr>
          <w:rFonts w:ascii="Times New Roman" w:eastAsia="Calibri" w:hAnsi="Times New Roman" w:cs="Times New Roman"/>
          <w:b/>
          <w:bCs/>
          <w:i/>
          <w:iCs/>
          <w:color w:val="000000"/>
          <w:sz w:val="24"/>
          <w:szCs w:val="24"/>
        </w:rPr>
        <w:t xml:space="preserve">Pasiūlymas turi galioti ne trumpiau kaip </w:t>
      </w:r>
      <w:r w:rsidR="0036782A">
        <w:rPr>
          <w:rFonts w:ascii="Times New Roman" w:eastAsia="Calibri" w:hAnsi="Times New Roman" w:cs="Times New Roman"/>
          <w:b/>
          <w:bCs/>
          <w:i/>
          <w:iCs/>
          <w:color w:val="000000"/>
          <w:sz w:val="24"/>
          <w:szCs w:val="24"/>
        </w:rPr>
        <w:t>120</w:t>
      </w:r>
      <w:r w:rsidR="0036782A" w:rsidRPr="00452068">
        <w:rPr>
          <w:rFonts w:ascii="Times New Roman" w:eastAsia="Calibri" w:hAnsi="Times New Roman" w:cs="Times New Roman"/>
          <w:b/>
          <w:bCs/>
          <w:i/>
          <w:iCs/>
          <w:color w:val="000000"/>
          <w:sz w:val="24"/>
          <w:szCs w:val="24"/>
        </w:rPr>
        <w:t xml:space="preserve"> </w:t>
      </w:r>
      <w:r w:rsidRPr="00452068">
        <w:rPr>
          <w:rFonts w:ascii="Times New Roman" w:eastAsia="Calibri" w:hAnsi="Times New Roman" w:cs="Times New Roman"/>
          <w:b/>
          <w:bCs/>
          <w:i/>
          <w:iCs/>
          <w:color w:val="000000"/>
          <w:sz w:val="24"/>
          <w:szCs w:val="24"/>
        </w:rPr>
        <w:t>(</w:t>
      </w:r>
      <w:r w:rsidR="0000261D">
        <w:rPr>
          <w:rFonts w:ascii="Times New Roman" w:eastAsia="Calibri" w:hAnsi="Times New Roman" w:cs="Times New Roman"/>
          <w:b/>
          <w:bCs/>
          <w:i/>
          <w:iCs/>
          <w:color w:val="000000"/>
          <w:sz w:val="24"/>
          <w:szCs w:val="24"/>
        </w:rPr>
        <w:t>vienas šimtas dvi</w:t>
      </w:r>
      <w:r w:rsidR="0000261D" w:rsidRPr="00452068">
        <w:rPr>
          <w:rFonts w:ascii="Times New Roman" w:eastAsia="Calibri" w:hAnsi="Times New Roman" w:cs="Times New Roman"/>
          <w:b/>
          <w:bCs/>
          <w:i/>
          <w:iCs/>
          <w:color w:val="000000"/>
          <w:sz w:val="24"/>
          <w:szCs w:val="24"/>
        </w:rPr>
        <w:t>dešimt</w:t>
      </w:r>
      <w:r w:rsidRPr="00452068">
        <w:rPr>
          <w:rFonts w:ascii="Times New Roman" w:eastAsia="Calibri" w:hAnsi="Times New Roman" w:cs="Times New Roman"/>
          <w:b/>
          <w:bCs/>
          <w:i/>
          <w:iCs/>
          <w:color w:val="000000"/>
          <w:sz w:val="24"/>
          <w:szCs w:val="24"/>
        </w:rPr>
        <w:t xml:space="preserve">) dienų nuo pasiūlymų pateikimo termino pabaigos </w:t>
      </w:r>
      <w:r w:rsidRPr="00452068">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tiek, kiek numatyta pirkimo dokumentuose. </w:t>
      </w:r>
      <w:r w:rsidRPr="00452068">
        <w:rPr>
          <w:rFonts w:ascii="Times New Roman" w:eastAsia="Lucida Sans Unicode" w:hAnsi="Times New Roman" w:cs="Times New Roman"/>
          <w:color w:val="000000"/>
          <w:sz w:val="24"/>
          <w:szCs w:val="24"/>
        </w:rPr>
        <w:t xml:space="preserve">Jei pasiūlyme nurodytas pasiūlymo galiojimo laikas yra trumpesnis nei nurodyta šiame </w:t>
      </w:r>
      <w:r w:rsidR="00A04D96" w:rsidRPr="00452068">
        <w:rPr>
          <w:rFonts w:ascii="Times New Roman" w:eastAsia="Lucida Sans Unicode" w:hAnsi="Times New Roman" w:cs="Times New Roman"/>
          <w:color w:val="000000"/>
          <w:sz w:val="24"/>
          <w:szCs w:val="24"/>
        </w:rPr>
        <w:t>papunktyje</w:t>
      </w:r>
      <w:r w:rsidRPr="00452068">
        <w:rPr>
          <w:rFonts w:ascii="Times New Roman" w:eastAsia="Lucida Sans Unicode" w:hAnsi="Times New Roman" w:cs="Times New Roman"/>
          <w:color w:val="000000"/>
          <w:sz w:val="24"/>
          <w:szCs w:val="24"/>
        </w:rPr>
        <w:t>, laikoma, kad pasiūlymas neatitinka Konkurso sąlygose nustatytų reikalavimų.</w:t>
      </w:r>
    </w:p>
    <w:p w14:paraId="0AEA27A0" w14:textId="3C26A195" w:rsidR="00990DB9" w:rsidRPr="00452068" w:rsidRDefault="00990DB9" w:rsidP="00990DB9">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52068">
        <w:rPr>
          <w:rFonts w:ascii="Times New Roman" w:eastAsia="Calibri" w:hAnsi="Times New Roman" w:cs="Times New Roman"/>
          <w:sz w:val="24"/>
          <w:szCs w:val="24"/>
        </w:rPr>
        <w:t>6.1</w:t>
      </w:r>
      <w:r w:rsidR="00DC69D0">
        <w:rPr>
          <w:rFonts w:ascii="Times New Roman" w:eastAsia="Calibri" w:hAnsi="Times New Roman" w:cs="Times New Roman"/>
          <w:sz w:val="24"/>
          <w:szCs w:val="24"/>
        </w:rPr>
        <w:t>4</w:t>
      </w:r>
      <w:r w:rsidRPr="00452068">
        <w:rPr>
          <w:rFonts w:ascii="Times New Roman" w:eastAsia="Calibri" w:hAnsi="Times New Roman" w:cs="Times New Roman"/>
          <w:sz w:val="24"/>
          <w:szCs w:val="24"/>
        </w:rPr>
        <w:t>. Kol nesibaigė</w:t>
      </w:r>
      <w:r w:rsidRPr="00452068">
        <w:rPr>
          <w:rFonts w:ascii="Times New Roman" w:eastAsia="Calibri" w:hAnsi="Times New Roman" w:cs="Times New Roman"/>
          <w:color w:val="000000"/>
          <w:sz w:val="24"/>
          <w:szCs w:val="24"/>
        </w:rPr>
        <w:t xml:space="preserve"> pasiūlymų galiojimo laikas, perkančioji organizacija turi teisę CVP IS priemonėmis prašyti, kad tiekėjai pratęstų jų galiojimą iki konkrečiai nurodyto laiko. Tiekėjas CVP IS priemonėmis gali atmesti tokį prašymą. Tiekėjo, nesutikusio pratęsti pasiūlymo galiojimą, pasiūlymas bus atmestas.</w:t>
      </w:r>
    </w:p>
    <w:p w14:paraId="53FEEE54" w14:textId="2BBD4B86" w:rsidR="00990DB9" w:rsidRDefault="00990DB9" w:rsidP="00990DB9">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452068">
        <w:rPr>
          <w:rFonts w:ascii="Times New Roman" w:eastAsia="Calibri" w:hAnsi="Times New Roman" w:cs="Times New Roman"/>
          <w:color w:val="000000"/>
          <w:sz w:val="24"/>
          <w:szCs w:val="24"/>
        </w:rPr>
        <w:t>6.1</w:t>
      </w:r>
      <w:r w:rsidR="0041645B">
        <w:rPr>
          <w:rFonts w:ascii="Times New Roman" w:eastAsia="Calibri" w:hAnsi="Times New Roman" w:cs="Times New Roman"/>
          <w:color w:val="000000"/>
          <w:sz w:val="24"/>
          <w:szCs w:val="24"/>
        </w:rPr>
        <w:t>5</w:t>
      </w:r>
      <w:r w:rsidRPr="00452068">
        <w:rPr>
          <w:rFonts w:ascii="Times New Roman" w:eastAsia="Calibri" w:hAnsi="Times New Roman" w:cs="Times New Roman"/>
          <w:color w:val="000000"/>
          <w:sz w:val="24"/>
          <w:szCs w:val="24"/>
        </w:rPr>
        <w:t xml:space="preserve">. Perkančioji organizacija turi teisę pratęsti pasiūlymo pateikimo terminą. Apie naują pasiūlymų pateikimo terminą perkančioji organizacija praneša </w:t>
      </w:r>
      <w:r w:rsidR="00163393">
        <w:rPr>
          <w:rFonts w:ascii="Times New Roman" w:eastAsia="Calibri" w:hAnsi="Times New Roman" w:cs="Times New Roman"/>
          <w:color w:val="000000"/>
          <w:sz w:val="24"/>
          <w:szCs w:val="24"/>
        </w:rPr>
        <w:t>patikslindama</w:t>
      </w:r>
      <w:r w:rsidR="0000261D">
        <w:rPr>
          <w:rFonts w:ascii="Times New Roman" w:eastAsia="Calibri" w:hAnsi="Times New Roman" w:cs="Times New Roman"/>
          <w:color w:val="000000"/>
          <w:sz w:val="24"/>
          <w:szCs w:val="24"/>
        </w:rPr>
        <w:t xml:space="preserve"> Skelbimą</w:t>
      </w:r>
      <w:r w:rsidR="003359B9">
        <w:rPr>
          <w:rFonts w:ascii="Times New Roman" w:eastAsia="Calibri" w:hAnsi="Times New Roman" w:cs="Times New Roman"/>
          <w:color w:val="000000"/>
          <w:sz w:val="24"/>
          <w:szCs w:val="24"/>
        </w:rPr>
        <w:t>, paskelbdama</w:t>
      </w:r>
      <w:r w:rsidR="0000261D">
        <w:rPr>
          <w:rFonts w:ascii="Times New Roman" w:eastAsia="Calibri" w:hAnsi="Times New Roman" w:cs="Times New Roman"/>
          <w:color w:val="000000"/>
          <w:sz w:val="24"/>
          <w:szCs w:val="24"/>
        </w:rPr>
        <w:t xml:space="preserve"> </w:t>
      </w:r>
      <w:r w:rsidRPr="00452068">
        <w:rPr>
          <w:rFonts w:ascii="Times New Roman" w:eastAsia="Calibri" w:hAnsi="Times New Roman" w:cs="Times New Roman"/>
          <w:color w:val="000000"/>
          <w:sz w:val="24"/>
          <w:szCs w:val="24"/>
        </w:rPr>
        <w:t>CVP IS</w:t>
      </w:r>
      <w:r w:rsidR="003359B9">
        <w:rPr>
          <w:rFonts w:ascii="Times New Roman" w:eastAsia="Calibri" w:hAnsi="Times New Roman" w:cs="Times New Roman"/>
          <w:color w:val="000000"/>
          <w:sz w:val="24"/>
          <w:szCs w:val="24"/>
        </w:rPr>
        <w:t xml:space="preserve"> ir išsiųsdama pranešimus prie pirkimo prisijungusiems tiekėjams</w:t>
      </w:r>
      <w:r w:rsidRPr="00452068">
        <w:rPr>
          <w:rFonts w:ascii="Times New Roman" w:eastAsia="Calibri" w:hAnsi="Times New Roman" w:cs="Times New Roman"/>
          <w:color w:val="000000"/>
          <w:sz w:val="24"/>
          <w:szCs w:val="24"/>
        </w:rPr>
        <w:t>.</w:t>
      </w:r>
    </w:p>
    <w:p w14:paraId="386A05F0" w14:textId="0D65C2F1" w:rsidR="00F41C5C" w:rsidRPr="004863C1" w:rsidRDefault="00F41C5C" w:rsidP="004863C1">
      <w:pPr>
        <w:spacing w:after="0" w:line="240" w:lineRule="auto"/>
        <w:ind w:firstLine="567"/>
        <w:jc w:val="both"/>
        <w:rPr>
          <w:rFonts w:ascii="Times New Roman" w:eastAsia="Times New Roman" w:hAnsi="Times New Roman" w:cs="Times New Roman"/>
          <w:sz w:val="24"/>
          <w:szCs w:val="24"/>
          <w:lang w:eastAsia="lt-LT"/>
        </w:rPr>
      </w:pPr>
      <w:r w:rsidRPr="0037064F">
        <w:rPr>
          <w:rFonts w:ascii="Times New Roman" w:eastAsia="Times New Roman" w:hAnsi="Times New Roman" w:cs="Times New Roman"/>
          <w:sz w:val="24"/>
          <w:szCs w:val="24"/>
          <w:lang w:eastAsia="lt-LT"/>
        </w:rPr>
        <w:t>6.1</w:t>
      </w:r>
      <w:r w:rsidR="0041645B">
        <w:rPr>
          <w:rFonts w:ascii="Times New Roman" w:eastAsia="Times New Roman" w:hAnsi="Times New Roman" w:cs="Times New Roman"/>
          <w:sz w:val="24"/>
          <w:szCs w:val="24"/>
          <w:lang w:eastAsia="lt-LT"/>
        </w:rPr>
        <w:t>6</w:t>
      </w:r>
      <w:r w:rsidRPr="0037064F">
        <w:rPr>
          <w:rFonts w:ascii="Times New Roman" w:eastAsia="Times New Roman" w:hAnsi="Times New Roman" w:cs="Times New Roman"/>
          <w:sz w:val="24"/>
          <w:szCs w:val="24"/>
          <w:lang w:eastAsia="lt-LT"/>
        </w:rPr>
        <w:t>. Perkančioji organizacija privalo pratęsti pasiūlymų pateikimo termin</w:t>
      </w:r>
      <w:r w:rsidR="00B267BB" w:rsidRPr="0037064F">
        <w:rPr>
          <w:rFonts w:ascii="Times New Roman" w:eastAsia="Times New Roman" w:hAnsi="Times New Roman" w:cs="Times New Roman"/>
          <w:sz w:val="24"/>
          <w:szCs w:val="24"/>
          <w:lang w:eastAsia="lt-LT"/>
        </w:rPr>
        <w:t>ą</w:t>
      </w:r>
      <w:r w:rsidRPr="004863C1">
        <w:rPr>
          <w:rFonts w:ascii="Times New Roman" w:eastAsia="Times New Roman" w:hAnsi="Times New Roman" w:cs="Times New Roman"/>
          <w:sz w:val="24"/>
          <w:szCs w:val="24"/>
          <w:lang w:eastAsia="lt-LT"/>
        </w:rPr>
        <w:t>, kad visi pirkime norintys dalyvauti tiekėjai turėtų galimybę susipažinti su visa pasiūlymui parengti reikalinga informacija, šiais atvejais:</w:t>
      </w:r>
    </w:p>
    <w:p w14:paraId="567295F6" w14:textId="13F455F8" w:rsidR="00F41C5C" w:rsidRPr="004863C1" w:rsidRDefault="00D13EFA" w:rsidP="004863C1">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w:t>
      </w:r>
      <w:r w:rsidR="0041645B">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.1.</w:t>
      </w:r>
      <w:r w:rsidR="00F41C5C" w:rsidRPr="004863C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dienų iki pasiūlymų pateikimo termino pabaigos, nei V</w:t>
      </w:r>
      <w:r w:rsidR="00513248">
        <w:rPr>
          <w:rFonts w:ascii="Times New Roman" w:eastAsia="Times New Roman" w:hAnsi="Times New Roman" w:cs="Times New Roman"/>
          <w:sz w:val="24"/>
          <w:szCs w:val="24"/>
          <w:lang w:eastAsia="lt-LT"/>
        </w:rPr>
        <w:t xml:space="preserve">iešųjų pirkimų įstatymo </w:t>
      </w:r>
      <w:r w:rsidR="00F41C5C" w:rsidRPr="004863C1">
        <w:rPr>
          <w:rFonts w:ascii="Times New Roman" w:eastAsia="Times New Roman" w:hAnsi="Times New Roman" w:cs="Times New Roman"/>
          <w:sz w:val="24"/>
          <w:szCs w:val="24"/>
          <w:lang w:eastAsia="lt-LT"/>
        </w:rPr>
        <w:t>40 str. 4 d. 1</w:t>
      </w:r>
      <w:r w:rsidR="0041645B">
        <w:rPr>
          <w:rFonts w:ascii="Times New Roman" w:eastAsia="Times New Roman" w:hAnsi="Times New Roman" w:cs="Times New Roman"/>
          <w:sz w:val="24"/>
          <w:szCs w:val="24"/>
          <w:lang w:eastAsia="lt-LT"/>
        </w:rPr>
        <w:t xml:space="preserve"> </w:t>
      </w:r>
      <w:r w:rsidR="00F41C5C" w:rsidRPr="004863C1">
        <w:rPr>
          <w:rFonts w:ascii="Times New Roman" w:eastAsia="Times New Roman" w:hAnsi="Times New Roman" w:cs="Times New Roman"/>
          <w:sz w:val="24"/>
          <w:szCs w:val="24"/>
          <w:lang w:eastAsia="lt-LT"/>
        </w:rPr>
        <w:t>p. nustatyti terminai, nors šios informacijos buvo paprašyta laiku;</w:t>
      </w:r>
    </w:p>
    <w:p w14:paraId="04EFED0A" w14:textId="1F92CA56" w:rsidR="00F41C5C" w:rsidRPr="004863C1" w:rsidRDefault="00D13EFA" w:rsidP="004863C1">
      <w:pPr>
        <w:spacing w:after="0" w:line="240" w:lineRule="auto"/>
        <w:ind w:firstLine="284"/>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6.1</w:t>
      </w:r>
      <w:r w:rsidR="0041645B">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.2.</w:t>
      </w:r>
      <w:r w:rsidR="00F41C5C" w:rsidRPr="004863C1">
        <w:rPr>
          <w:rFonts w:ascii="Times New Roman" w:eastAsia="Times New Roman" w:hAnsi="Times New Roman" w:cs="Times New Roman"/>
          <w:sz w:val="24"/>
          <w:szCs w:val="24"/>
          <w:lang w:eastAsia="lt-LT"/>
        </w:rPr>
        <w:t xml:space="preserve"> jeigu buvo padaryta reikšmingų pirkimo dokumentų pakeitimų.</w:t>
      </w:r>
    </w:p>
    <w:p w14:paraId="7609F81C" w14:textId="6C1E0E28" w:rsidR="00990DB9" w:rsidRPr="0059593E" w:rsidRDefault="00990DB9" w:rsidP="00CB1CE3">
      <w:pPr>
        <w:widowControl w:val="0"/>
        <w:shd w:val="clear" w:color="auto" w:fill="F2F2F2" w:themeFill="background1" w:themeFillShade="F2"/>
        <w:tabs>
          <w:tab w:val="left" w:pos="567"/>
        </w:tabs>
        <w:spacing w:after="0" w:line="240" w:lineRule="auto"/>
        <w:ind w:firstLine="284"/>
        <w:jc w:val="both"/>
        <w:rPr>
          <w:rFonts w:ascii="Times New Roman" w:eastAsia="Calibri" w:hAnsi="Times New Roman" w:cs="Times New Roman"/>
          <w:iCs/>
          <w:color w:val="000000"/>
          <w:sz w:val="24"/>
          <w:szCs w:val="24"/>
        </w:rPr>
      </w:pPr>
      <w:r w:rsidRPr="00452068">
        <w:rPr>
          <w:rFonts w:ascii="Times New Roman" w:eastAsia="Calibri" w:hAnsi="Times New Roman" w:cs="Times New Roman"/>
          <w:color w:val="000000"/>
          <w:sz w:val="24"/>
          <w:szCs w:val="24"/>
        </w:rPr>
        <w:tab/>
      </w:r>
      <w:r w:rsidRPr="0059593E">
        <w:rPr>
          <w:rFonts w:ascii="Times New Roman" w:eastAsia="Calibri" w:hAnsi="Times New Roman" w:cs="Times New Roman"/>
          <w:color w:val="000000"/>
          <w:sz w:val="24"/>
          <w:szCs w:val="24"/>
        </w:rPr>
        <w:t>6.1</w:t>
      </w:r>
      <w:r w:rsidR="00B0785A">
        <w:rPr>
          <w:rFonts w:ascii="Times New Roman" w:eastAsia="Calibri" w:hAnsi="Times New Roman" w:cs="Times New Roman"/>
          <w:color w:val="000000"/>
          <w:sz w:val="24"/>
          <w:szCs w:val="24"/>
        </w:rPr>
        <w:t>7</w:t>
      </w:r>
      <w:r w:rsidRPr="0059593E">
        <w:rPr>
          <w:rFonts w:ascii="Times New Roman" w:eastAsia="Calibri" w:hAnsi="Times New Roman" w:cs="Times New Roman"/>
          <w:color w:val="000000"/>
          <w:sz w:val="24"/>
          <w:szCs w:val="24"/>
        </w:rPr>
        <w:t xml:space="preserve">. </w:t>
      </w:r>
      <w:r w:rsidR="00850EF8" w:rsidRPr="00FA042D">
        <w:rPr>
          <w:rFonts w:ascii="Times New Roman" w:hAnsi="Times New Roman" w:cs="Times New Roman"/>
          <w:b/>
          <w:bCs/>
          <w:color w:val="FF0000"/>
          <w:sz w:val="24"/>
          <w:szCs w:val="24"/>
        </w:rPr>
        <w:t>!!!</w:t>
      </w:r>
      <w:r w:rsidR="00850EF8">
        <w:rPr>
          <w:rFonts w:ascii="Times New Roman" w:hAnsi="Times New Roman" w:cs="Times New Roman"/>
          <w:b/>
          <w:bCs/>
          <w:color w:val="FF0000"/>
          <w:sz w:val="24"/>
          <w:szCs w:val="24"/>
        </w:rPr>
        <w:t xml:space="preserve"> </w:t>
      </w:r>
      <w:r w:rsidRPr="0059593E">
        <w:rPr>
          <w:rFonts w:ascii="Times New Roman" w:eastAsia="Calibri" w:hAnsi="Times New Roman" w:cs="Times New Roman"/>
          <w:b/>
          <w:bCs/>
          <w:i/>
          <w:sz w:val="24"/>
          <w:szCs w:val="24"/>
        </w:rPr>
        <w:t>Pasiūlymą sudaro</w:t>
      </w:r>
      <w:r w:rsidR="00761B94" w:rsidRPr="0059593E">
        <w:rPr>
          <w:rFonts w:ascii="Times New Roman" w:eastAsia="Calibri" w:hAnsi="Times New Roman" w:cs="Times New Roman"/>
          <w:iCs/>
          <w:color w:val="000000"/>
          <w:sz w:val="24"/>
          <w:szCs w:val="24"/>
        </w:rPr>
        <w:t xml:space="preserve"> </w:t>
      </w:r>
      <w:r w:rsidR="00E93C64">
        <w:rPr>
          <w:rFonts w:ascii="Times New Roman" w:eastAsia="Calibri" w:hAnsi="Times New Roman" w:cs="Times New Roman"/>
          <w:iCs/>
          <w:color w:val="000000"/>
          <w:sz w:val="24"/>
          <w:szCs w:val="24"/>
        </w:rPr>
        <w:t>T</w:t>
      </w:r>
      <w:r w:rsidRPr="0059593E">
        <w:rPr>
          <w:rFonts w:ascii="Times New Roman" w:eastAsia="Calibri" w:hAnsi="Times New Roman" w:cs="Times New Roman"/>
          <w:iCs/>
          <w:color w:val="000000"/>
          <w:sz w:val="24"/>
          <w:szCs w:val="24"/>
        </w:rPr>
        <w:t xml:space="preserve">iekėjo pateiktų duomenų, dokumentų </w:t>
      </w:r>
      <w:bookmarkStart w:id="32" w:name="_Hlk515277337"/>
      <w:r w:rsidRPr="0059593E">
        <w:rPr>
          <w:rFonts w:ascii="Times New Roman" w:eastAsia="Calibri" w:hAnsi="Times New Roman" w:cs="Times New Roman"/>
          <w:iCs/>
          <w:color w:val="000000"/>
          <w:sz w:val="24"/>
          <w:szCs w:val="24"/>
        </w:rPr>
        <w:t>elektroninėje formoje ir atsakymų CVP IS priemonėmis visuma (perkančioji organizacija pasilieka sau teisę pareikalauti dokumentų originalų), susidedanti iš:</w:t>
      </w:r>
    </w:p>
    <w:bookmarkEnd w:id="32"/>
    <w:p w14:paraId="77804414" w14:textId="466D9C2B" w:rsidR="00990DB9" w:rsidRPr="0059593E" w:rsidRDefault="00990DB9" w:rsidP="00CB1CE3">
      <w:pPr>
        <w:widowControl w:val="0"/>
        <w:shd w:val="clear" w:color="auto" w:fill="F2F2F2" w:themeFill="background1" w:themeFillShade="F2"/>
        <w:tabs>
          <w:tab w:val="left" w:pos="567"/>
        </w:tabs>
        <w:spacing w:after="0" w:line="240" w:lineRule="auto"/>
        <w:ind w:firstLine="142"/>
        <w:jc w:val="both"/>
        <w:rPr>
          <w:rFonts w:ascii="Times New Roman" w:eastAsia="Calibri" w:hAnsi="Times New Roman" w:cs="Times New Roman"/>
          <w:iCs/>
          <w:color w:val="000000"/>
          <w:sz w:val="24"/>
          <w:szCs w:val="24"/>
        </w:rPr>
      </w:pPr>
      <w:r w:rsidRPr="0059593E">
        <w:rPr>
          <w:rFonts w:ascii="Times New Roman" w:eastAsia="Calibri" w:hAnsi="Times New Roman" w:cs="Times New Roman"/>
          <w:iCs/>
          <w:color w:val="000000"/>
          <w:sz w:val="24"/>
          <w:szCs w:val="24"/>
        </w:rPr>
        <w:t xml:space="preserve">       </w:t>
      </w:r>
      <w:r w:rsidRPr="00C35F08">
        <w:rPr>
          <w:rFonts w:ascii="Times New Roman" w:eastAsia="Calibri" w:hAnsi="Times New Roman" w:cs="Times New Roman"/>
          <w:iCs/>
          <w:color w:val="000000"/>
          <w:sz w:val="24"/>
          <w:szCs w:val="24"/>
        </w:rPr>
        <w:t>6.1</w:t>
      </w:r>
      <w:r w:rsidR="00B0785A">
        <w:rPr>
          <w:rFonts w:ascii="Times New Roman" w:eastAsia="Calibri" w:hAnsi="Times New Roman" w:cs="Times New Roman"/>
          <w:iCs/>
          <w:color w:val="000000"/>
          <w:sz w:val="24"/>
          <w:szCs w:val="24"/>
        </w:rPr>
        <w:t>7</w:t>
      </w:r>
      <w:r w:rsidRPr="00C35F08">
        <w:rPr>
          <w:rFonts w:ascii="Times New Roman" w:eastAsia="Calibri" w:hAnsi="Times New Roman" w:cs="Times New Roman"/>
          <w:iCs/>
          <w:color w:val="000000"/>
          <w:sz w:val="24"/>
          <w:szCs w:val="24"/>
        </w:rPr>
        <w:t>.1. pasirašy</w:t>
      </w:r>
      <w:r w:rsidR="007939EE" w:rsidRPr="00C35F08">
        <w:rPr>
          <w:rFonts w:ascii="Times New Roman" w:eastAsia="Calibri" w:hAnsi="Times New Roman" w:cs="Times New Roman"/>
          <w:iCs/>
          <w:color w:val="000000"/>
          <w:sz w:val="24"/>
          <w:szCs w:val="24"/>
        </w:rPr>
        <w:t>tos</w:t>
      </w:r>
      <w:r w:rsidRPr="00C35F08">
        <w:rPr>
          <w:rFonts w:ascii="Times New Roman" w:eastAsia="Calibri" w:hAnsi="Times New Roman" w:cs="Times New Roman"/>
          <w:iCs/>
          <w:color w:val="000000"/>
          <w:sz w:val="24"/>
          <w:szCs w:val="24"/>
        </w:rPr>
        <w:t xml:space="preserve"> užpildyt</w:t>
      </w:r>
      <w:r w:rsidR="007939EE" w:rsidRPr="00C35F08">
        <w:rPr>
          <w:rFonts w:ascii="Times New Roman" w:eastAsia="Calibri" w:hAnsi="Times New Roman" w:cs="Times New Roman"/>
          <w:iCs/>
          <w:color w:val="000000"/>
          <w:sz w:val="24"/>
          <w:szCs w:val="24"/>
        </w:rPr>
        <w:t>os</w:t>
      </w:r>
      <w:r w:rsidRPr="00C35F08">
        <w:rPr>
          <w:rFonts w:ascii="Times New Roman" w:eastAsia="Calibri" w:hAnsi="Times New Roman" w:cs="Times New Roman"/>
          <w:iCs/>
          <w:color w:val="000000"/>
          <w:sz w:val="24"/>
          <w:szCs w:val="24"/>
        </w:rPr>
        <w:t xml:space="preserve"> pasiūlymo form</w:t>
      </w:r>
      <w:r w:rsidR="007939EE" w:rsidRPr="00C35F08">
        <w:rPr>
          <w:rFonts w:ascii="Times New Roman" w:eastAsia="Calibri" w:hAnsi="Times New Roman" w:cs="Times New Roman"/>
          <w:iCs/>
          <w:color w:val="000000"/>
          <w:sz w:val="24"/>
          <w:szCs w:val="24"/>
        </w:rPr>
        <w:t>os</w:t>
      </w:r>
      <w:r w:rsidRPr="00C35F08">
        <w:rPr>
          <w:rFonts w:ascii="Times New Roman" w:eastAsia="Calibri" w:hAnsi="Times New Roman" w:cs="Times New Roman"/>
          <w:iCs/>
          <w:color w:val="000000"/>
          <w:sz w:val="24"/>
          <w:szCs w:val="24"/>
        </w:rPr>
        <w:t xml:space="preserve"> (</w:t>
      </w:r>
      <w:bookmarkStart w:id="33" w:name="_Hlk520202738"/>
      <w:r w:rsidRPr="00C35F08">
        <w:rPr>
          <w:rFonts w:ascii="Times New Roman" w:eastAsia="Calibri" w:hAnsi="Times New Roman" w:cs="Times New Roman"/>
          <w:iCs/>
          <w:color w:val="000000"/>
          <w:sz w:val="24"/>
          <w:szCs w:val="24"/>
        </w:rPr>
        <w:t>Konkurso sąlygų 2 priedas</w:t>
      </w:r>
      <w:bookmarkEnd w:id="33"/>
      <w:r w:rsidRPr="00C35F08">
        <w:rPr>
          <w:rFonts w:ascii="Times New Roman" w:eastAsia="Calibri" w:hAnsi="Times New Roman" w:cs="Times New Roman"/>
          <w:iCs/>
          <w:color w:val="000000"/>
          <w:sz w:val="24"/>
          <w:szCs w:val="24"/>
        </w:rPr>
        <w:t>);</w:t>
      </w:r>
      <w:r w:rsidRPr="0059593E">
        <w:rPr>
          <w:rFonts w:ascii="Times New Roman" w:eastAsia="Calibri" w:hAnsi="Times New Roman" w:cs="Times New Roman"/>
          <w:iCs/>
          <w:color w:val="000000"/>
          <w:sz w:val="24"/>
          <w:szCs w:val="24"/>
        </w:rPr>
        <w:t xml:space="preserve"> </w:t>
      </w:r>
    </w:p>
    <w:p w14:paraId="0EC0A17D" w14:textId="760CF270" w:rsidR="00990DB9" w:rsidRPr="0059593E" w:rsidRDefault="00990DB9" w:rsidP="00CB1CE3">
      <w:pPr>
        <w:shd w:val="clear" w:color="auto" w:fill="F2F2F2" w:themeFill="background1" w:themeFillShade="F2"/>
        <w:tabs>
          <w:tab w:val="left" w:pos="709"/>
          <w:tab w:val="left" w:pos="993"/>
        </w:tabs>
        <w:spacing w:after="0" w:line="240" w:lineRule="auto"/>
        <w:ind w:firstLine="567"/>
        <w:jc w:val="both"/>
        <w:rPr>
          <w:rFonts w:ascii="Times New Roman" w:eastAsia="Calibri" w:hAnsi="Times New Roman" w:cs="Times New Roman"/>
          <w:sz w:val="24"/>
        </w:rPr>
      </w:pPr>
      <w:r w:rsidRPr="0059593E">
        <w:rPr>
          <w:rFonts w:ascii="Times New Roman" w:eastAsia="Calibri" w:hAnsi="Times New Roman" w:cs="Times New Roman"/>
          <w:iCs/>
          <w:color w:val="000000"/>
          <w:sz w:val="24"/>
          <w:szCs w:val="24"/>
        </w:rPr>
        <w:t>6.1</w:t>
      </w:r>
      <w:r w:rsidR="002F4B9F">
        <w:rPr>
          <w:rFonts w:ascii="Times New Roman" w:eastAsia="Calibri" w:hAnsi="Times New Roman" w:cs="Times New Roman"/>
          <w:iCs/>
          <w:color w:val="000000"/>
          <w:sz w:val="24"/>
          <w:szCs w:val="24"/>
        </w:rPr>
        <w:t>7</w:t>
      </w:r>
      <w:r w:rsidRPr="0059593E">
        <w:rPr>
          <w:rFonts w:ascii="Times New Roman" w:eastAsia="Calibri" w:hAnsi="Times New Roman" w:cs="Times New Roman"/>
          <w:iCs/>
          <w:color w:val="000000"/>
          <w:sz w:val="24"/>
          <w:szCs w:val="24"/>
        </w:rPr>
        <w:t>.2</w:t>
      </w:r>
      <w:bookmarkStart w:id="34" w:name="_Hlk515279919"/>
      <w:r w:rsidRPr="0059593E">
        <w:rPr>
          <w:rFonts w:ascii="Times New Roman" w:eastAsia="Calibri" w:hAnsi="Times New Roman" w:cs="Times New Roman"/>
          <w:iCs/>
          <w:color w:val="000000"/>
          <w:sz w:val="24"/>
          <w:szCs w:val="24"/>
        </w:rPr>
        <w:t xml:space="preserve">. </w:t>
      </w:r>
      <w:r w:rsidRPr="0059593E">
        <w:rPr>
          <w:rFonts w:ascii="Times New Roman" w:eastAsia="Calibri" w:hAnsi="Times New Roman" w:cs="Times New Roman"/>
          <w:color w:val="000000"/>
          <w:sz w:val="24"/>
          <w:szCs w:val="24"/>
        </w:rPr>
        <w:t>įgaliojimo pasirašyti pasiūlymą ir (ar) atskirus jo dokumentus (</w:t>
      </w:r>
      <w:r w:rsidRPr="0059593E">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59593E">
        <w:rPr>
          <w:rFonts w:ascii="Times New Roman" w:eastAsia="Calibri" w:hAnsi="Times New Roman" w:cs="Times New Roman"/>
          <w:color w:val="000000"/>
          <w:sz w:val="24"/>
          <w:szCs w:val="24"/>
        </w:rPr>
        <w:t xml:space="preserve">), </w:t>
      </w:r>
      <w:r w:rsidRPr="0059593E">
        <w:rPr>
          <w:rFonts w:ascii="Times New Roman" w:eastAsia="Calibri" w:hAnsi="Times New Roman" w:cs="Times New Roman"/>
          <w:bCs/>
          <w:sz w:val="24"/>
        </w:rPr>
        <w:t>taikoma, jei pasiūlymą pasirašo ir (ar) pateikia ne vadovas</w:t>
      </w:r>
      <w:r w:rsidRPr="0059593E">
        <w:rPr>
          <w:rFonts w:ascii="Times New Roman" w:eastAsia="Calibri" w:hAnsi="Times New Roman" w:cs="Times New Roman"/>
          <w:sz w:val="24"/>
        </w:rPr>
        <w:t>;</w:t>
      </w:r>
    </w:p>
    <w:p w14:paraId="0EFFF362" w14:textId="70E6B9F3" w:rsidR="00990DB9" w:rsidRPr="0059593E" w:rsidRDefault="00990DB9" w:rsidP="00CB1CE3">
      <w:pPr>
        <w:shd w:val="clear" w:color="auto" w:fill="F2F2F2" w:themeFill="background1" w:themeFillShade="F2"/>
        <w:tabs>
          <w:tab w:val="left" w:pos="709"/>
          <w:tab w:val="left" w:pos="993"/>
        </w:tabs>
        <w:spacing w:after="0" w:line="240" w:lineRule="auto"/>
        <w:ind w:firstLine="567"/>
        <w:jc w:val="both"/>
        <w:rPr>
          <w:rFonts w:ascii="Times New Roman" w:eastAsia="Calibri" w:hAnsi="Times New Roman" w:cs="Times New Roman"/>
          <w:iCs/>
          <w:sz w:val="24"/>
          <w:szCs w:val="24"/>
        </w:rPr>
      </w:pPr>
      <w:r w:rsidRPr="0059593E">
        <w:rPr>
          <w:rFonts w:ascii="Times New Roman" w:eastAsia="Calibri" w:hAnsi="Times New Roman" w:cs="Times New Roman"/>
          <w:sz w:val="24"/>
        </w:rPr>
        <w:t>6.1</w:t>
      </w:r>
      <w:r w:rsidR="001949AC">
        <w:rPr>
          <w:rFonts w:ascii="Times New Roman" w:eastAsia="Calibri" w:hAnsi="Times New Roman" w:cs="Times New Roman"/>
          <w:sz w:val="24"/>
        </w:rPr>
        <w:t>7</w:t>
      </w:r>
      <w:r w:rsidRPr="0059593E">
        <w:rPr>
          <w:rFonts w:ascii="Times New Roman" w:eastAsia="Calibri" w:hAnsi="Times New Roman" w:cs="Times New Roman"/>
          <w:sz w:val="24"/>
        </w:rPr>
        <w:t xml:space="preserve">.3. </w:t>
      </w:r>
      <w:bookmarkStart w:id="35" w:name="_Hlk515279963"/>
      <w:bookmarkEnd w:id="34"/>
      <w:r w:rsidRPr="00A8229F">
        <w:rPr>
          <w:rFonts w:ascii="Times New Roman" w:eastAsia="Calibri" w:hAnsi="Times New Roman" w:cs="Times New Roman"/>
          <w:iCs/>
          <w:sz w:val="24"/>
          <w:szCs w:val="24"/>
        </w:rPr>
        <w:t>pasirašyto/-ų EBVPD</w:t>
      </w:r>
      <w:r w:rsidRPr="0059593E">
        <w:rPr>
          <w:rFonts w:ascii="Times New Roman" w:eastAsia="Calibri" w:hAnsi="Times New Roman" w:cs="Times New Roman"/>
          <w:iCs/>
          <w:sz w:val="24"/>
          <w:szCs w:val="24"/>
        </w:rPr>
        <w:t xml:space="preserve"> (Konkurso sąlygų </w:t>
      </w:r>
      <w:r w:rsidR="00F0487B">
        <w:rPr>
          <w:rFonts w:ascii="Times New Roman" w:eastAsia="Calibri" w:hAnsi="Times New Roman" w:cs="Times New Roman"/>
          <w:iCs/>
          <w:sz w:val="24"/>
          <w:szCs w:val="24"/>
        </w:rPr>
        <w:t>7</w:t>
      </w:r>
      <w:r w:rsidR="00F0487B" w:rsidRPr="0059593E">
        <w:rPr>
          <w:rFonts w:ascii="Times New Roman" w:eastAsia="Calibri" w:hAnsi="Times New Roman" w:cs="Times New Roman"/>
          <w:iCs/>
          <w:sz w:val="24"/>
          <w:szCs w:val="24"/>
        </w:rPr>
        <w:t xml:space="preserve"> </w:t>
      </w:r>
      <w:r w:rsidRPr="0059593E">
        <w:rPr>
          <w:rFonts w:ascii="Times New Roman" w:eastAsia="Calibri" w:hAnsi="Times New Roman" w:cs="Times New Roman"/>
          <w:iCs/>
          <w:sz w:val="24"/>
          <w:szCs w:val="24"/>
        </w:rPr>
        <w:t>priedas);</w:t>
      </w:r>
    </w:p>
    <w:p w14:paraId="0C28A835" w14:textId="2B513FED" w:rsidR="00990DB9" w:rsidRPr="0059593E" w:rsidRDefault="00990DB9" w:rsidP="00CB1CE3">
      <w:pPr>
        <w:shd w:val="clear" w:color="auto" w:fill="F2F2F2" w:themeFill="background1" w:themeFillShade="F2"/>
        <w:tabs>
          <w:tab w:val="left" w:pos="709"/>
          <w:tab w:val="left" w:pos="993"/>
        </w:tabs>
        <w:spacing w:after="0" w:line="240" w:lineRule="auto"/>
        <w:ind w:firstLine="567"/>
        <w:jc w:val="both"/>
        <w:rPr>
          <w:rFonts w:ascii="Times New Roman" w:eastAsia="Calibri" w:hAnsi="Times New Roman" w:cs="Times New Roman"/>
          <w:iCs/>
          <w:sz w:val="24"/>
          <w:lang w:eastAsia="lt-LT"/>
        </w:rPr>
      </w:pPr>
      <w:r w:rsidRPr="0059593E">
        <w:rPr>
          <w:rFonts w:ascii="Times New Roman" w:eastAsia="Calibri" w:hAnsi="Times New Roman" w:cs="Times New Roman"/>
          <w:iCs/>
          <w:sz w:val="24"/>
          <w:szCs w:val="24"/>
        </w:rPr>
        <w:t>6.1</w:t>
      </w:r>
      <w:r w:rsidR="001949AC">
        <w:rPr>
          <w:rFonts w:ascii="Times New Roman" w:eastAsia="Calibri" w:hAnsi="Times New Roman" w:cs="Times New Roman"/>
          <w:iCs/>
          <w:sz w:val="24"/>
          <w:szCs w:val="24"/>
        </w:rPr>
        <w:t>7</w:t>
      </w:r>
      <w:r w:rsidRPr="0059593E">
        <w:rPr>
          <w:rFonts w:ascii="Times New Roman" w:eastAsia="Calibri" w:hAnsi="Times New Roman" w:cs="Times New Roman"/>
          <w:iCs/>
          <w:sz w:val="24"/>
          <w:szCs w:val="24"/>
        </w:rPr>
        <w:t xml:space="preserve">.4. </w:t>
      </w:r>
      <w:bookmarkEnd w:id="35"/>
      <w:r w:rsidRPr="0059593E">
        <w:rPr>
          <w:rFonts w:ascii="Times New Roman" w:eastAsia="Calibri" w:hAnsi="Times New Roman" w:cs="Times New Roman"/>
          <w:iCs/>
          <w:color w:val="000000"/>
          <w:sz w:val="24"/>
          <w:szCs w:val="24"/>
        </w:rPr>
        <w:t>pasirašytos jungtinės veiklos sutarties skaitmeninės kopijos (</w:t>
      </w:r>
      <w:r w:rsidRPr="0059593E">
        <w:rPr>
          <w:rFonts w:ascii="Times New Roman" w:eastAsia="Calibri" w:hAnsi="Times New Roman" w:cs="Times New Roman"/>
          <w:i/>
          <w:iCs/>
          <w:color w:val="000000"/>
          <w:sz w:val="24"/>
          <w:szCs w:val="24"/>
        </w:rPr>
        <w:t>j</w:t>
      </w:r>
      <w:r w:rsidRPr="0059593E">
        <w:rPr>
          <w:rFonts w:ascii="Times New Roman" w:eastAsia="Calibri" w:hAnsi="Times New Roman" w:cs="Times New Roman"/>
          <w:i/>
          <w:color w:val="000000"/>
          <w:sz w:val="24"/>
          <w:szCs w:val="24"/>
        </w:rPr>
        <w:t>ei pirkimo procedūrose dalyvauja ūkio subjektų grupė</w:t>
      </w:r>
      <w:r w:rsidRPr="0059593E">
        <w:rPr>
          <w:rFonts w:ascii="Times New Roman" w:eastAsia="Calibri" w:hAnsi="Times New Roman" w:cs="Times New Roman"/>
          <w:color w:val="000000"/>
          <w:sz w:val="24"/>
          <w:szCs w:val="24"/>
        </w:rPr>
        <w:t>)</w:t>
      </w:r>
      <w:r w:rsidRPr="0059593E">
        <w:rPr>
          <w:rFonts w:ascii="Times New Roman" w:eastAsia="Calibri" w:hAnsi="Times New Roman" w:cs="Times New Roman"/>
          <w:iCs/>
          <w:color w:val="000000"/>
          <w:sz w:val="24"/>
          <w:szCs w:val="24"/>
        </w:rPr>
        <w:t xml:space="preserve">; </w:t>
      </w:r>
    </w:p>
    <w:p w14:paraId="0EC9B62D" w14:textId="04FB4DCF" w:rsidR="00990DB9" w:rsidRDefault="00990DB9" w:rsidP="00CB1CE3">
      <w:pPr>
        <w:shd w:val="clear" w:color="auto" w:fill="F2F2F2" w:themeFill="background1" w:themeFillShade="F2"/>
        <w:spacing w:after="0" w:line="240" w:lineRule="auto"/>
        <w:ind w:firstLine="567"/>
        <w:jc w:val="both"/>
        <w:rPr>
          <w:rFonts w:ascii="Times New Roman" w:eastAsia="Calibri" w:hAnsi="Times New Roman" w:cs="Times New Roman"/>
          <w:sz w:val="24"/>
        </w:rPr>
      </w:pPr>
      <w:r w:rsidRPr="0059593E">
        <w:rPr>
          <w:rFonts w:ascii="Times New Roman" w:eastAsia="Calibri" w:hAnsi="Times New Roman" w:cs="Times New Roman"/>
          <w:bCs/>
          <w:iCs/>
          <w:sz w:val="24"/>
          <w:szCs w:val="24"/>
          <w:lang w:eastAsia="lt-LT"/>
        </w:rPr>
        <w:t>6.1</w:t>
      </w:r>
      <w:r w:rsidR="00660A61">
        <w:rPr>
          <w:rFonts w:ascii="Times New Roman" w:eastAsia="Calibri" w:hAnsi="Times New Roman" w:cs="Times New Roman"/>
          <w:bCs/>
          <w:iCs/>
          <w:sz w:val="24"/>
          <w:szCs w:val="24"/>
          <w:lang w:eastAsia="lt-LT"/>
        </w:rPr>
        <w:t>7</w:t>
      </w:r>
      <w:r w:rsidRPr="0059593E">
        <w:rPr>
          <w:rFonts w:ascii="Times New Roman" w:eastAsia="Calibri" w:hAnsi="Times New Roman" w:cs="Times New Roman"/>
          <w:bCs/>
          <w:iCs/>
          <w:sz w:val="24"/>
          <w:szCs w:val="24"/>
          <w:lang w:eastAsia="lt-LT"/>
        </w:rPr>
        <w:t xml:space="preserve">.5. jei tiekėjas pasitelkia ūkio subjektus, kurių pajėgumais remiasi – </w:t>
      </w:r>
      <w:r w:rsidRPr="0059593E">
        <w:rPr>
          <w:rFonts w:ascii="Times New Roman" w:eastAsia="Calibri" w:hAnsi="Times New Roman" w:cs="Times New Roman"/>
          <w:bCs/>
          <w:sz w:val="24"/>
        </w:rPr>
        <w:t>įrodym</w:t>
      </w:r>
      <w:r w:rsidR="00D664F4">
        <w:rPr>
          <w:rFonts w:ascii="Times New Roman" w:eastAsia="Calibri" w:hAnsi="Times New Roman" w:cs="Times New Roman"/>
          <w:bCs/>
          <w:sz w:val="24"/>
        </w:rPr>
        <w:t>ų</w:t>
      </w:r>
      <w:r w:rsidRPr="0059593E">
        <w:rPr>
          <w:rFonts w:ascii="Times New Roman" w:eastAsia="Calibri" w:hAnsi="Times New Roman" w:cs="Times New Roman"/>
          <w:bCs/>
          <w:sz w:val="24"/>
        </w:rPr>
        <w:t>, kad šie ištekliai bus prieinami per visą sutartinių įsipareigojimų vykdymo laikotarpį</w:t>
      </w:r>
      <w:r w:rsidR="00660A61">
        <w:rPr>
          <w:rFonts w:ascii="Times New Roman" w:eastAsia="Calibri" w:hAnsi="Times New Roman" w:cs="Times New Roman"/>
          <w:bCs/>
          <w:sz w:val="24"/>
        </w:rPr>
        <w:t>,</w:t>
      </w:r>
      <w:r w:rsidRPr="0059593E">
        <w:rPr>
          <w:rFonts w:ascii="Times New Roman" w:eastAsia="Calibri" w:hAnsi="Times New Roman" w:cs="Times New Roman"/>
          <w:bCs/>
          <w:sz w:val="24"/>
        </w:rPr>
        <w:t xml:space="preserve"> ir</w:t>
      </w:r>
      <w:r w:rsidRPr="0059593E">
        <w:rPr>
          <w:rFonts w:ascii="Times New Roman" w:eastAsia="Calibri" w:hAnsi="Times New Roman" w:cs="Times New Roman"/>
          <w:sz w:val="24"/>
        </w:rPr>
        <w:t xml:space="preserve"> </w:t>
      </w:r>
      <w:r w:rsidRPr="0059593E">
        <w:rPr>
          <w:rFonts w:ascii="Times New Roman" w:eastAsia="Calibri" w:hAnsi="Times New Roman" w:cs="Times New Roman"/>
          <w:bCs/>
          <w:sz w:val="24"/>
        </w:rPr>
        <w:t>ūkio subjekto sutikim</w:t>
      </w:r>
      <w:r w:rsidR="00D664F4">
        <w:rPr>
          <w:rFonts w:ascii="Times New Roman" w:eastAsia="Calibri" w:hAnsi="Times New Roman" w:cs="Times New Roman"/>
          <w:bCs/>
          <w:sz w:val="24"/>
        </w:rPr>
        <w:t>o</w:t>
      </w:r>
      <w:r w:rsidRPr="0059593E">
        <w:rPr>
          <w:rFonts w:ascii="Times New Roman" w:eastAsia="Calibri" w:hAnsi="Times New Roman" w:cs="Times New Roman"/>
          <w:bCs/>
          <w:sz w:val="24"/>
        </w:rPr>
        <w:t xml:space="preserve"> būti įtrauktam į tiekėjo pasiūlymą;</w:t>
      </w:r>
      <w:r w:rsidRPr="0059593E">
        <w:rPr>
          <w:rFonts w:ascii="Times New Roman" w:eastAsia="Calibri" w:hAnsi="Times New Roman" w:cs="Times New Roman"/>
          <w:sz w:val="24"/>
        </w:rPr>
        <w:t xml:space="preserve"> </w:t>
      </w:r>
    </w:p>
    <w:p w14:paraId="27F46DAA" w14:textId="37E4BA38" w:rsidR="00520AEA" w:rsidRDefault="00520AEA" w:rsidP="00CB1CE3">
      <w:pPr>
        <w:shd w:val="clear" w:color="auto" w:fill="F2F2F2" w:themeFill="background1" w:themeFillShade="F2"/>
        <w:spacing w:after="0" w:line="240" w:lineRule="auto"/>
        <w:ind w:firstLine="567"/>
        <w:jc w:val="both"/>
        <w:rPr>
          <w:rFonts w:ascii="Times New Roman" w:eastAsia="Calibri" w:hAnsi="Times New Roman" w:cs="Times New Roman"/>
          <w:sz w:val="24"/>
          <w:szCs w:val="20"/>
        </w:rPr>
      </w:pPr>
      <w:r w:rsidRPr="006D48B2">
        <w:rPr>
          <w:rFonts w:ascii="Times New Roman" w:eastAsia="Calibri" w:hAnsi="Times New Roman" w:cs="Times New Roman"/>
          <w:sz w:val="24"/>
          <w:szCs w:val="20"/>
        </w:rPr>
        <w:t>6</w:t>
      </w:r>
      <w:r w:rsidRPr="00BF267D">
        <w:rPr>
          <w:rFonts w:ascii="Times New Roman" w:eastAsia="Calibri" w:hAnsi="Times New Roman" w:cs="Times New Roman"/>
          <w:sz w:val="24"/>
          <w:szCs w:val="20"/>
        </w:rPr>
        <w:t>.1</w:t>
      </w:r>
      <w:r w:rsidR="00032193">
        <w:rPr>
          <w:rFonts w:ascii="Times New Roman" w:eastAsia="Calibri" w:hAnsi="Times New Roman" w:cs="Times New Roman"/>
          <w:sz w:val="24"/>
          <w:szCs w:val="20"/>
        </w:rPr>
        <w:t>7</w:t>
      </w:r>
      <w:r w:rsidRPr="00BF267D">
        <w:rPr>
          <w:rFonts w:ascii="Times New Roman" w:eastAsia="Calibri" w:hAnsi="Times New Roman" w:cs="Times New Roman"/>
          <w:sz w:val="24"/>
          <w:szCs w:val="20"/>
        </w:rPr>
        <w:t>.</w:t>
      </w:r>
      <w:r>
        <w:rPr>
          <w:rFonts w:ascii="Times New Roman" w:eastAsia="Calibri" w:hAnsi="Times New Roman" w:cs="Times New Roman"/>
          <w:sz w:val="24"/>
          <w:szCs w:val="20"/>
        </w:rPr>
        <w:t>6</w:t>
      </w:r>
      <w:r w:rsidRPr="00BF267D">
        <w:rPr>
          <w:rFonts w:ascii="Times New Roman" w:eastAsia="Calibri" w:hAnsi="Times New Roman" w:cs="Times New Roman"/>
          <w:sz w:val="24"/>
          <w:szCs w:val="20"/>
        </w:rPr>
        <w:t xml:space="preserve">. </w:t>
      </w:r>
      <w:r w:rsidRPr="00FA042D">
        <w:rPr>
          <w:rFonts w:ascii="Times New Roman" w:hAnsi="Times New Roman" w:cs="Times New Roman"/>
          <w:b/>
          <w:bCs/>
          <w:color w:val="FF0000"/>
          <w:sz w:val="24"/>
          <w:szCs w:val="24"/>
        </w:rPr>
        <w:t>!!!</w:t>
      </w:r>
      <w:r>
        <w:rPr>
          <w:rFonts w:ascii="Times New Roman" w:hAnsi="Times New Roman" w:cs="Times New Roman"/>
          <w:b/>
          <w:bCs/>
          <w:color w:val="FF0000"/>
          <w:sz w:val="24"/>
          <w:szCs w:val="24"/>
        </w:rPr>
        <w:t xml:space="preserve"> </w:t>
      </w:r>
      <w:r w:rsidR="00032193" w:rsidRPr="00A8229F">
        <w:rPr>
          <w:rFonts w:ascii="Times New Roman" w:eastAsia="Calibri" w:hAnsi="Times New Roman" w:cs="Times New Roman"/>
          <w:sz w:val="24"/>
          <w:szCs w:val="24"/>
        </w:rPr>
        <w:t xml:space="preserve">siūlomos prekės techninių parametrų atitikimą Konkurso sąlygų 1 priede  nurodytiems reikalavimams įrodančių dokumentų (techninių aprašų, bukletų ir kt.) (lietuvių ar anglų kalba), jeigu Konkurso sąlygų 2 priedo 5 punkto lentelės formoje nepateikiama </w:t>
      </w:r>
      <w:r w:rsidR="00032193" w:rsidRPr="00A8229F">
        <w:rPr>
          <w:rFonts w:ascii="Times New Roman" w:hAnsi="Times New Roman" w:cs="Times New Roman"/>
          <w:b/>
          <w:bCs/>
          <w:sz w:val="24"/>
          <w:szCs w:val="24"/>
        </w:rPr>
        <w:t>nuorod</w:t>
      </w:r>
      <w:r w:rsidR="00AD4072">
        <w:rPr>
          <w:rFonts w:ascii="Times New Roman" w:hAnsi="Times New Roman" w:cs="Times New Roman"/>
          <w:b/>
          <w:bCs/>
          <w:sz w:val="24"/>
          <w:szCs w:val="24"/>
        </w:rPr>
        <w:t>a</w:t>
      </w:r>
      <w:r w:rsidR="00032193" w:rsidRPr="00A8229F">
        <w:rPr>
          <w:rFonts w:ascii="Times New Roman" w:hAnsi="Times New Roman" w:cs="Times New Roman"/>
          <w:b/>
          <w:bCs/>
          <w:sz w:val="24"/>
          <w:szCs w:val="24"/>
        </w:rPr>
        <w:t xml:space="preserve"> į gamintojo puslapį, kuriame yra tiksli pasiūlymą atitinkančios prekės techninė specifikacija</w:t>
      </w:r>
      <w:r w:rsidRPr="00BF267D">
        <w:rPr>
          <w:rFonts w:ascii="Times New Roman" w:eastAsia="Calibri" w:hAnsi="Times New Roman" w:cs="Times New Roman"/>
          <w:sz w:val="24"/>
          <w:szCs w:val="20"/>
        </w:rPr>
        <w:t>;</w:t>
      </w:r>
    </w:p>
    <w:p w14:paraId="15648031" w14:textId="1BFEEE3E" w:rsidR="002C1EF6" w:rsidRDefault="00BF267D" w:rsidP="00CB1CE3">
      <w:pPr>
        <w:shd w:val="clear" w:color="auto" w:fill="F2F2F2" w:themeFill="background1" w:themeFillShade="F2"/>
        <w:spacing w:after="0" w:line="240" w:lineRule="auto"/>
        <w:ind w:firstLine="567"/>
        <w:jc w:val="both"/>
        <w:rPr>
          <w:rFonts w:ascii="Times New Roman" w:eastAsia="Calibri" w:hAnsi="Times New Roman" w:cs="Times New Roman"/>
          <w:sz w:val="24"/>
          <w:szCs w:val="20"/>
        </w:rPr>
      </w:pPr>
      <w:r w:rsidRPr="006D48B2">
        <w:rPr>
          <w:rFonts w:ascii="Times New Roman" w:eastAsia="Calibri" w:hAnsi="Times New Roman" w:cs="Times New Roman"/>
          <w:sz w:val="24"/>
          <w:szCs w:val="20"/>
        </w:rPr>
        <w:t>6</w:t>
      </w:r>
      <w:r w:rsidRPr="00BF267D">
        <w:rPr>
          <w:rFonts w:ascii="Times New Roman" w:eastAsia="Calibri" w:hAnsi="Times New Roman" w:cs="Times New Roman"/>
          <w:sz w:val="24"/>
          <w:szCs w:val="20"/>
        </w:rPr>
        <w:t>.1</w:t>
      </w:r>
      <w:r w:rsidR="00ED31B5">
        <w:rPr>
          <w:rFonts w:ascii="Times New Roman" w:eastAsia="Calibri" w:hAnsi="Times New Roman" w:cs="Times New Roman"/>
          <w:sz w:val="24"/>
          <w:szCs w:val="20"/>
        </w:rPr>
        <w:t>7</w:t>
      </w:r>
      <w:r w:rsidRPr="00BF267D">
        <w:rPr>
          <w:rFonts w:ascii="Times New Roman" w:eastAsia="Calibri" w:hAnsi="Times New Roman" w:cs="Times New Roman"/>
          <w:sz w:val="24"/>
          <w:szCs w:val="20"/>
        </w:rPr>
        <w:t>.</w:t>
      </w:r>
      <w:r w:rsidR="003A76E6">
        <w:rPr>
          <w:rFonts w:ascii="Times New Roman" w:eastAsia="Calibri" w:hAnsi="Times New Roman" w:cs="Times New Roman"/>
          <w:sz w:val="24"/>
          <w:szCs w:val="20"/>
        </w:rPr>
        <w:t>7</w:t>
      </w:r>
      <w:r w:rsidRPr="00BF267D">
        <w:rPr>
          <w:rFonts w:ascii="Times New Roman" w:eastAsia="Calibri" w:hAnsi="Times New Roman" w:cs="Times New Roman"/>
          <w:sz w:val="24"/>
          <w:szCs w:val="20"/>
        </w:rPr>
        <w:t xml:space="preserve">. </w:t>
      </w:r>
      <w:r w:rsidR="002C1EF6">
        <w:rPr>
          <w:rFonts w:ascii="Times New Roman" w:eastAsia="Calibri" w:hAnsi="Times New Roman" w:cs="Times New Roman"/>
          <w:sz w:val="24"/>
          <w:szCs w:val="20"/>
        </w:rPr>
        <w:t xml:space="preserve">užpildytos </w:t>
      </w:r>
      <w:r w:rsidR="00830975">
        <w:rPr>
          <w:rFonts w:ascii="Times New Roman" w:eastAsia="Calibri" w:hAnsi="Times New Roman" w:cs="Times New Roman"/>
          <w:sz w:val="24"/>
          <w:szCs w:val="20"/>
        </w:rPr>
        <w:t>T</w:t>
      </w:r>
      <w:r w:rsidR="00D664F4">
        <w:rPr>
          <w:rFonts w:ascii="Times New Roman" w:eastAsia="Calibri" w:hAnsi="Times New Roman" w:cs="Times New Roman"/>
          <w:sz w:val="24"/>
          <w:szCs w:val="20"/>
        </w:rPr>
        <w:t>i</w:t>
      </w:r>
      <w:r w:rsidR="00AC4FF4">
        <w:rPr>
          <w:rFonts w:ascii="Times New Roman" w:eastAsia="Calibri" w:hAnsi="Times New Roman" w:cs="Times New Roman"/>
          <w:sz w:val="24"/>
          <w:szCs w:val="20"/>
        </w:rPr>
        <w:t>e</w:t>
      </w:r>
      <w:r w:rsidR="00830975">
        <w:rPr>
          <w:rFonts w:ascii="Times New Roman" w:eastAsia="Calibri" w:hAnsi="Times New Roman" w:cs="Times New Roman"/>
          <w:sz w:val="24"/>
          <w:szCs w:val="20"/>
        </w:rPr>
        <w:t>kėjo</w:t>
      </w:r>
      <w:r w:rsidR="00D664F4">
        <w:rPr>
          <w:rFonts w:ascii="Times New Roman" w:eastAsia="Calibri" w:hAnsi="Times New Roman" w:cs="Times New Roman"/>
          <w:sz w:val="24"/>
          <w:szCs w:val="20"/>
        </w:rPr>
        <w:t>/subti</w:t>
      </w:r>
      <w:r w:rsidR="00AC4FF4">
        <w:rPr>
          <w:rFonts w:ascii="Times New Roman" w:eastAsia="Calibri" w:hAnsi="Times New Roman" w:cs="Times New Roman"/>
          <w:sz w:val="24"/>
          <w:szCs w:val="20"/>
        </w:rPr>
        <w:t>e</w:t>
      </w:r>
      <w:r w:rsidR="00D664F4">
        <w:rPr>
          <w:rFonts w:ascii="Times New Roman" w:eastAsia="Calibri" w:hAnsi="Times New Roman" w:cs="Times New Roman"/>
          <w:sz w:val="24"/>
          <w:szCs w:val="20"/>
        </w:rPr>
        <w:t>kėjo</w:t>
      </w:r>
      <w:r w:rsidR="00830975">
        <w:rPr>
          <w:rFonts w:ascii="Times New Roman" w:eastAsia="Calibri" w:hAnsi="Times New Roman" w:cs="Times New Roman"/>
          <w:sz w:val="24"/>
          <w:szCs w:val="20"/>
        </w:rPr>
        <w:t xml:space="preserve"> deklaracij</w:t>
      </w:r>
      <w:r w:rsidR="002C1EF6">
        <w:rPr>
          <w:rFonts w:ascii="Times New Roman" w:eastAsia="Calibri" w:hAnsi="Times New Roman" w:cs="Times New Roman"/>
          <w:sz w:val="24"/>
          <w:szCs w:val="20"/>
        </w:rPr>
        <w:t xml:space="preserve">os (Konkurso sąlygų </w:t>
      </w:r>
      <w:r w:rsidR="00ED31B5">
        <w:rPr>
          <w:rFonts w:ascii="Times New Roman" w:eastAsia="Calibri" w:hAnsi="Times New Roman" w:cs="Times New Roman"/>
          <w:sz w:val="24"/>
          <w:szCs w:val="20"/>
        </w:rPr>
        <w:t xml:space="preserve">5 </w:t>
      </w:r>
      <w:r w:rsidR="002C1EF6">
        <w:rPr>
          <w:rFonts w:ascii="Times New Roman" w:eastAsia="Calibri" w:hAnsi="Times New Roman" w:cs="Times New Roman"/>
          <w:sz w:val="24"/>
          <w:szCs w:val="20"/>
        </w:rPr>
        <w:t>priedas);</w:t>
      </w:r>
    </w:p>
    <w:p w14:paraId="4314DAE3" w14:textId="22226DF5" w:rsidR="0003520E" w:rsidRDefault="0003520E" w:rsidP="00CB1CE3">
      <w:pPr>
        <w:shd w:val="clear" w:color="auto" w:fill="F2F2F2" w:themeFill="background1" w:themeFillShade="F2"/>
        <w:spacing w:after="0" w:line="240" w:lineRule="auto"/>
        <w:ind w:firstLine="567"/>
        <w:jc w:val="both"/>
        <w:rPr>
          <w:rFonts w:ascii="Times New Roman" w:eastAsia="Calibri" w:hAnsi="Times New Roman" w:cs="Times New Roman"/>
          <w:bCs/>
          <w:sz w:val="24"/>
          <w:szCs w:val="24"/>
        </w:rPr>
      </w:pPr>
      <w:bookmarkStart w:id="36" w:name="_Hlk515280472"/>
      <w:r w:rsidRPr="006D48B2">
        <w:rPr>
          <w:rFonts w:ascii="Times New Roman" w:eastAsia="Calibri" w:hAnsi="Times New Roman" w:cs="Times New Roman"/>
          <w:bCs/>
          <w:sz w:val="24"/>
          <w:szCs w:val="24"/>
        </w:rPr>
        <w:t>6.1</w:t>
      </w:r>
      <w:r w:rsidR="00ED31B5">
        <w:rPr>
          <w:rFonts w:ascii="Times New Roman" w:eastAsia="Calibri" w:hAnsi="Times New Roman" w:cs="Times New Roman"/>
          <w:bCs/>
          <w:sz w:val="24"/>
          <w:szCs w:val="24"/>
        </w:rPr>
        <w:t>7</w:t>
      </w:r>
      <w:r w:rsidRPr="006D48B2">
        <w:rPr>
          <w:rFonts w:ascii="Times New Roman" w:eastAsia="Calibri" w:hAnsi="Times New Roman" w:cs="Times New Roman"/>
          <w:bCs/>
          <w:sz w:val="24"/>
          <w:szCs w:val="24"/>
        </w:rPr>
        <w:t>.</w:t>
      </w:r>
      <w:r w:rsidR="003A76E6">
        <w:rPr>
          <w:rFonts w:ascii="Times New Roman" w:eastAsia="Calibri" w:hAnsi="Times New Roman" w:cs="Times New Roman"/>
          <w:bCs/>
          <w:sz w:val="24"/>
          <w:szCs w:val="24"/>
        </w:rPr>
        <w:t>8.</w:t>
      </w:r>
      <w:r w:rsidR="00830975">
        <w:rPr>
          <w:rFonts w:ascii="Times New Roman" w:eastAsia="Calibri" w:hAnsi="Times New Roman" w:cs="Times New Roman"/>
          <w:bCs/>
          <w:sz w:val="24"/>
          <w:szCs w:val="24"/>
        </w:rPr>
        <w:t xml:space="preserve"> </w:t>
      </w:r>
      <w:r w:rsidR="002C1EF6">
        <w:rPr>
          <w:rFonts w:ascii="Times New Roman" w:eastAsia="Calibri" w:hAnsi="Times New Roman" w:cs="Times New Roman"/>
          <w:bCs/>
          <w:sz w:val="24"/>
          <w:szCs w:val="24"/>
        </w:rPr>
        <w:t xml:space="preserve">užpildytos </w:t>
      </w:r>
      <w:r w:rsidR="00830975">
        <w:rPr>
          <w:rFonts w:ascii="Times New Roman" w:eastAsia="Calibri" w:hAnsi="Times New Roman" w:cs="Times New Roman"/>
          <w:bCs/>
          <w:sz w:val="24"/>
          <w:szCs w:val="24"/>
        </w:rPr>
        <w:t>Nac</w:t>
      </w:r>
      <w:r w:rsidR="002C1EF6">
        <w:rPr>
          <w:rFonts w:ascii="Times New Roman" w:eastAsia="Calibri" w:hAnsi="Times New Roman" w:cs="Times New Roman"/>
          <w:bCs/>
          <w:sz w:val="24"/>
          <w:szCs w:val="24"/>
        </w:rPr>
        <w:t>ionalinio s</w:t>
      </w:r>
      <w:r w:rsidR="00830975">
        <w:rPr>
          <w:rFonts w:ascii="Times New Roman" w:eastAsia="Calibri" w:hAnsi="Times New Roman" w:cs="Times New Roman"/>
          <w:bCs/>
          <w:sz w:val="24"/>
          <w:szCs w:val="24"/>
        </w:rPr>
        <w:t xml:space="preserve">augumo </w:t>
      </w:r>
      <w:r w:rsidR="002C1EF6">
        <w:rPr>
          <w:rFonts w:ascii="Times New Roman" w:eastAsia="Calibri" w:hAnsi="Times New Roman" w:cs="Times New Roman"/>
          <w:bCs/>
          <w:sz w:val="24"/>
          <w:szCs w:val="24"/>
        </w:rPr>
        <w:t xml:space="preserve">reikalavimų atitikties </w:t>
      </w:r>
      <w:r w:rsidR="00830975">
        <w:rPr>
          <w:rFonts w:ascii="Times New Roman" w:eastAsia="Calibri" w:hAnsi="Times New Roman" w:cs="Times New Roman"/>
          <w:bCs/>
          <w:sz w:val="24"/>
          <w:szCs w:val="24"/>
        </w:rPr>
        <w:t>deklaracij</w:t>
      </w:r>
      <w:r w:rsidR="002C1EF6">
        <w:rPr>
          <w:rFonts w:ascii="Times New Roman" w:eastAsia="Calibri" w:hAnsi="Times New Roman" w:cs="Times New Roman"/>
          <w:bCs/>
          <w:sz w:val="24"/>
          <w:szCs w:val="24"/>
        </w:rPr>
        <w:t xml:space="preserve">os (Konkurso sąlygų </w:t>
      </w:r>
      <w:r w:rsidR="00ED31B5">
        <w:rPr>
          <w:rFonts w:ascii="Times New Roman" w:eastAsia="Calibri" w:hAnsi="Times New Roman" w:cs="Times New Roman"/>
          <w:bCs/>
          <w:sz w:val="24"/>
          <w:szCs w:val="24"/>
        </w:rPr>
        <w:t xml:space="preserve">4 </w:t>
      </w:r>
      <w:r w:rsidR="002C1EF6">
        <w:rPr>
          <w:rFonts w:ascii="Times New Roman" w:eastAsia="Calibri" w:hAnsi="Times New Roman" w:cs="Times New Roman"/>
          <w:bCs/>
          <w:sz w:val="24"/>
          <w:szCs w:val="24"/>
        </w:rPr>
        <w:t>priedas)</w:t>
      </w:r>
      <w:r w:rsidR="00483297">
        <w:rPr>
          <w:rFonts w:ascii="Times New Roman" w:eastAsia="Calibri" w:hAnsi="Times New Roman" w:cs="Times New Roman"/>
          <w:bCs/>
          <w:sz w:val="24"/>
          <w:szCs w:val="24"/>
        </w:rPr>
        <w:t>;</w:t>
      </w:r>
      <w:r w:rsidR="00830975">
        <w:rPr>
          <w:rFonts w:ascii="Times New Roman" w:eastAsia="Calibri" w:hAnsi="Times New Roman" w:cs="Times New Roman"/>
          <w:bCs/>
          <w:sz w:val="24"/>
          <w:szCs w:val="24"/>
        </w:rPr>
        <w:t xml:space="preserve"> </w:t>
      </w:r>
    </w:p>
    <w:p w14:paraId="1658B440" w14:textId="6F4ADC8E" w:rsidR="00ED31B5" w:rsidRDefault="00ED31B5" w:rsidP="00CB1CE3">
      <w:pPr>
        <w:shd w:val="clear" w:color="auto" w:fill="F2F2F2" w:themeFill="background1" w:themeFillShade="F2"/>
        <w:spacing w:after="0" w:line="240" w:lineRule="auto"/>
        <w:ind w:firstLine="567"/>
        <w:jc w:val="both"/>
        <w:rPr>
          <w:rFonts w:ascii="Times New Roman" w:hAnsi="Times New Roman" w:cs="Times New Roman"/>
          <w:sz w:val="24"/>
          <w:szCs w:val="24"/>
        </w:rPr>
      </w:pPr>
      <w:r w:rsidRPr="000A08B9">
        <w:rPr>
          <w:rFonts w:ascii="Times New Roman" w:hAnsi="Times New Roman" w:cs="Times New Roman"/>
          <w:sz w:val="24"/>
          <w:szCs w:val="24"/>
        </w:rPr>
        <w:t>6.17.</w:t>
      </w:r>
      <w:r w:rsidR="003A76E6">
        <w:rPr>
          <w:rFonts w:ascii="Times New Roman" w:hAnsi="Times New Roman" w:cs="Times New Roman"/>
          <w:sz w:val="24"/>
          <w:szCs w:val="24"/>
        </w:rPr>
        <w:t>9</w:t>
      </w:r>
      <w:r w:rsidRPr="000A08B9">
        <w:rPr>
          <w:rFonts w:ascii="Times New Roman" w:hAnsi="Times New Roman" w:cs="Times New Roman"/>
          <w:sz w:val="24"/>
          <w:szCs w:val="24"/>
        </w:rPr>
        <w:t xml:space="preserve">. </w:t>
      </w:r>
      <w:r w:rsidRPr="000A08B9">
        <w:rPr>
          <w:rFonts w:ascii="Times New Roman" w:hAnsi="Times New Roman" w:cs="Times New Roman"/>
          <w:b/>
          <w:bCs/>
          <w:i/>
          <w:iCs/>
          <w:sz w:val="24"/>
          <w:szCs w:val="24"/>
        </w:rPr>
        <w:t>laisvos formos Tiekėjo deklaracij</w:t>
      </w:r>
      <w:r w:rsidR="009767F2">
        <w:rPr>
          <w:rFonts w:ascii="Times New Roman" w:hAnsi="Times New Roman" w:cs="Times New Roman"/>
          <w:b/>
          <w:bCs/>
          <w:i/>
          <w:iCs/>
          <w:sz w:val="24"/>
          <w:szCs w:val="24"/>
        </w:rPr>
        <w:t>os</w:t>
      </w:r>
      <w:r w:rsidRPr="000A08B9">
        <w:rPr>
          <w:rFonts w:ascii="Times New Roman" w:hAnsi="Times New Roman" w:cs="Times New Roman"/>
          <w:sz w:val="24"/>
          <w:szCs w:val="24"/>
        </w:rPr>
        <w:t>, patvirtinan</w:t>
      </w:r>
      <w:r w:rsidR="009767F2">
        <w:rPr>
          <w:rFonts w:ascii="Times New Roman" w:hAnsi="Times New Roman" w:cs="Times New Roman"/>
          <w:sz w:val="24"/>
          <w:szCs w:val="24"/>
        </w:rPr>
        <w:t>čios</w:t>
      </w:r>
      <w:r w:rsidRPr="000A08B9">
        <w:rPr>
          <w:rFonts w:ascii="Times New Roman" w:hAnsi="Times New Roman" w:cs="Times New Roman"/>
          <w:sz w:val="24"/>
          <w:szCs w:val="24"/>
        </w:rPr>
        <w:t xml:space="preserve">, kad siūloma prekė atitinka Lietuvos Respublikos aplinkos ministro 2011 m. birželio 28 d. įsakymu Nr. D1-508 „Dėl Aplinkos apsaugos kriterijų taikymo, vykdant žaliuosius pirkimus, tvarkos aprašo patvirtinimo“ (2022 m. gruodžio 13 d. įsakymo Nr. D1-401 red.) patvirtintą Aplinkos apsaugos kriterijų taikymo, vykdant žaliuosius pirkimus, tvarkos aprašo </w:t>
      </w:r>
      <w:r w:rsidRPr="000A08B9">
        <w:rPr>
          <w:rFonts w:ascii="Times New Roman" w:eastAsia="Calibri" w:hAnsi="Times New Roman" w:cs="Times New Roman"/>
          <w:sz w:val="24"/>
          <w:szCs w:val="24"/>
        </w:rPr>
        <w:t>4.4.4.4 papunktį: Įrenginys turi būti tvirtas, ilgaamžis, funkcionalus, jis ar jo sudedamosios dalys tinka naudoti daug kartų ir (ar) lengvai pataisomos, ir (ar) pakeičiamos</w:t>
      </w:r>
      <w:r w:rsidRPr="00AD4072">
        <w:rPr>
          <w:rFonts w:ascii="Times New Roman" w:eastAsia="Calibri" w:hAnsi="Times New Roman" w:cs="Times New Roman"/>
          <w:sz w:val="24"/>
          <w:szCs w:val="24"/>
        </w:rPr>
        <w:t>;</w:t>
      </w:r>
      <w:r w:rsidR="00AD4072" w:rsidRPr="00AD4072">
        <w:rPr>
          <w:rFonts w:ascii="Times New Roman" w:eastAsia="Calibri" w:hAnsi="Times New Roman" w:cs="Times New Roman"/>
          <w:sz w:val="24"/>
          <w:szCs w:val="24"/>
        </w:rPr>
        <w:t xml:space="preserve"> </w:t>
      </w:r>
      <w:r w:rsidR="00AD4072" w:rsidRPr="00931B59">
        <w:rPr>
          <w:rFonts w:ascii="Times New Roman" w:hAnsi="Times New Roman" w:cs="Times New Roman"/>
          <w:sz w:val="24"/>
          <w:szCs w:val="24"/>
        </w:rPr>
        <w:t>Visa MDKS įrangos dokumentacija bus pateikiama tik elektroniniame formate</w:t>
      </w:r>
      <w:r w:rsidR="00717930">
        <w:rPr>
          <w:rFonts w:ascii="Times New Roman" w:hAnsi="Times New Roman" w:cs="Times New Roman"/>
          <w:sz w:val="24"/>
          <w:szCs w:val="24"/>
        </w:rPr>
        <w:t>;</w:t>
      </w:r>
    </w:p>
    <w:p w14:paraId="533263A0" w14:textId="1C23D546" w:rsidR="00931B59" w:rsidRPr="00554831" w:rsidRDefault="00CE0357" w:rsidP="00554831">
      <w:pPr>
        <w:shd w:val="clear" w:color="auto" w:fill="F2F2F2" w:themeFill="background1" w:themeFillShade="F2"/>
        <w:tabs>
          <w:tab w:val="right" w:leader="underscore" w:pos="8505"/>
        </w:tabs>
        <w:spacing w:after="0" w:line="240" w:lineRule="auto"/>
        <w:ind w:firstLine="567"/>
        <w:jc w:val="both"/>
        <w:rPr>
          <w:rFonts w:ascii="Times New Roman" w:eastAsia="Times New Roman" w:hAnsi="Times New Roman" w:cs="Times New Roman"/>
          <w:bCs/>
          <w:sz w:val="24"/>
          <w:szCs w:val="24"/>
        </w:rPr>
      </w:pPr>
      <w:r>
        <w:rPr>
          <w:rFonts w:ascii="Times New Roman" w:hAnsi="Times New Roman" w:cs="Times New Roman"/>
          <w:sz w:val="24"/>
          <w:szCs w:val="24"/>
        </w:rPr>
        <w:lastRenderedPageBreak/>
        <w:t>6.17.10.</w:t>
      </w:r>
      <w:r w:rsidR="00931B59" w:rsidRPr="00931B59">
        <w:rPr>
          <w:rFonts w:ascii="Times New Roman" w:eastAsia="Times New Roman" w:hAnsi="Times New Roman" w:cs="Times New Roman"/>
          <w:b/>
          <w:sz w:val="24"/>
          <w:szCs w:val="24"/>
        </w:rPr>
        <w:t xml:space="preserve"> </w:t>
      </w:r>
      <w:r w:rsidR="00931B59" w:rsidRPr="00752123">
        <w:rPr>
          <w:rFonts w:ascii="Times New Roman" w:eastAsia="Times New Roman" w:hAnsi="Times New Roman" w:cs="Times New Roman"/>
          <w:b/>
          <w:i/>
          <w:iCs/>
          <w:sz w:val="24"/>
          <w:szCs w:val="24"/>
        </w:rPr>
        <w:t xml:space="preserve">Radiacijos </w:t>
      </w:r>
      <w:proofErr w:type="spellStart"/>
      <w:r w:rsidR="00931B59" w:rsidRPr="00752123">
        <w:rPr>
          <w:rFonts w:ascii="Times New Roman" w:eastAsia="Times New Roman" w:hAnsi="Times New Roman" w:cs="Times New Roman"/>
          <w:b/>
          <w:i/>
          <w:iCs/>
          <w:sz w:val="24"/>
          <w:szCs w:val="24"/>
        </w:rPr>
        <w:t>detektavimo</w:t>
      </w:r>
      <w:proofErr w:type="spellEnd"/>
      <w:r w:rsidR="00931B59" w:rsidRPr="00752123">
        <w:rPr>
          <w:rFonts w:ascii="Times New Roman" w:eastAsia="Times New Roman" w:hAnsi="Times New Roman" w:cs="Times New Roman"/>
          <w:b/>
          <w:i/>
          <w:iCs/>
          <w:sz w:val="24"/>
          <w:szCs w:val="24"/>
        </w:rPr>
        <w:t xml:space="preserve"> įrangos gamintojo rašto</w:t>
      </w:r>
      <w:r w:rsidR="00931B59" w:rsidRPr="00554831">
        <w:rPr>
          <w:rFonts w:ascii="Times New Roman" w:eastAsia="Times New Roman" w:hAnsi="Times New Roman" w:cs="Times New Roman"/>
          <w:bCs/>
          <w:sz w:val="24"/>
          <w:szCs w:val="24"/>
        </w:rPr>
        <w:t>, kuriuo įsipareigojama, kad įrenginio atsarginės detalės bus tiekiamos ne trumpesniam nei 10 metų laikotarpiu nuo pirkimo-pardavimo sutarties pasirašymo datos;</w:t>
      </w:r>
    </w:p>
    <w:p w14:paraId="672670D6" w14:textId="03D34418" w:rsidR="004472A2" w:rsidRPr="00554831" w:rsidRDefault="000D25E6" w:rsidP="00554831">
      <w:pPr>
        <w:shd w:val="clear" w:color="auto" w:fill="F2F2F2" w:themeFill="background1" w:themeFillShade="F2"/>
        <w:spacing w:after="0" w:line="240" w:lineRule="auto"/>
        <w:ind w:firstLine="567"/>
        <w:jc w:val="both"/>
        <w:rPr>
          <w:rFonts w:ascii="Times New Roman" w:hAnsi="Times New Roman" w:cs="Times New Roman"/>
          <w:sz w:val="24"/>
          <w:szCs w:val="24"/>
        </w:rPr>
      </w:pPr>
      <w:r w:rsidRPr="00554831">
        <w:rPr>
          <w:rFonts w:ascii="Times New Roman" w:eastAsia="Times New Roman" w:hAnsi="Times New Roman" w:cs="Times New Roman"/>
          <w:bCs/>
          <w:sz w:val="24"/>
          <w:szCs w:val="24"/>
        </w:rPr>
        <w:t xml:space="preserve">6.17.11. </w:t>
      </w:r>
      <w:r w:rsidR="006E0038" w:rsidRPr="00554831">
        <w:rPr>
          <w:rFonts w:ascii="Times New Roman" w:eastAsia="Times New Roman" w:hAnsi="Times New Roman" w:cs="Times New Roman"/>
          <w:b/>
          <w:i/>
          <w:iCs/>
          <w:sz w:val="24"/>
          <w:szCs w:val="24"/>
        </w:rPr>
        <w:t>Dokumento, patvirtinančio</w:t>
      </w:r>
      <w:r w:rsidR="004472A2" w:rsidRPr="00554831">
        <w:rPr>
          <w:rFonts w:ascii="Times New Roman" w:hAnsi="Times New Roman" w:cs="Times New Roman"/>
          <w:b/>
          <w:bCs/>
          <w:i/>
          <w:iCs/>
          <w:sz w:val="24"/>
          <w:szCs w:val="24"/>
        </w:rPr>
        <w:t>, kad tiekėjas yra  </w:t>
      </w:r>
      <w:r w:rsidR="005E3627">
        <w:rPr>
          <w:rFonts w:ascii="Times New Roman" w:hAnsi="Times New Roman" w:cs="Times New Roman"/>
          <w:b/>
          <w:bCs/>
          <w:i/>
          <w:iCs/>
          <w:sz w:val="24"/>
          <w:szCs w:val="24"/>
        </w:rPr>
        <w:t>MDKS</w:t>
      </w:r>
      <w:r w:rsidR="006278F1">
        <w:rPr>
          <w:rFonts w:ascii="Times New Roman" w:hAnsi="Times New Roman" w:cs="Times New Roman"/>
          <w:b/>
          <w:bCs/>
          <w:i/>
          <w:iCs/>
          <w:sz w:val="24"/>
          <w:szCs w:val="24"/>
        </w:rPr>
        <w:t xml:space="preserve"> radiacijos </w:t>
      </w:r>
      <w:proofErr w:type="spellStart"/>
      <w:r w:rsidR="006278F1">
        <w:rPr>
          <w:rFonts w:ascii="Times New Roman" w:hAnsi="Times New Roman" w:cs="Times New Roman"/>
          <w:b/>
          <w:bCs/>
          <w:i/>
          <w:iCs/>
          <w:sz w:val="24"/>
          <w:szCs w:val="24"/>
        </w:rPr>
        <w:t>detektavimo</w:t>
      </w:r>
      <w:proofErr w:type="spellEnd"/>
      <w:r w:rsidR="006278F1">
        <w:rPr>
          <w:rFonts w:ascii="Times New Roman" w:hAnsi="Times New Roman" w:cs="Times New Roman"/>
          <w:b/>
          <w:bCs/>
          <w:i/>
          <w:iCs/>
          <w:sz w:val="24"/>
          <w:szCs w:val="24"/>
        </w:rPr>
        <w:t xml:space="preserve"> įrangos</w:t>
      </w:r>
      <w:r w:rsidR="004472A2" w:rsidRPr="00554831">
        <w:rPr>
          <w:rFonts w:ascii="Times New Roman" w:hAnsi="Times New Roman" w:cs="Times New Roman"/>
          <w:b/>
          <w:bCs/>
          <w:i/>
          <w:iCs/>
          <w:sz w:val="24"/>
          <w:szCs w:val="24"/>
        </w:rPr>
        <w:t xml:space="preserve"> gamintojas arba įgaliotas gamintojo atstovas arba yra sudaręs atitinkamą sutartį su kitu ūkio subjektu, turinčiu teisę aptarnauti</w:t>
      </w:r>
      <w:r w:rsidR="000B1E4C">
        <w:rPr>
          <w:rFonts w:ascii="Times New Roman" w:hAnsi="Times New Roman" w:cs="Times New Roman"/>
          <w:b/>
          <w:bCs/>
          <w:i/>
          <w:iCs/>
          <w:sz w:val="24"/>
          <w:szCs w:val="24"/>
        </w:rPr>
        <w:t xml:space="preserve"> siūlomą</w:t>
      </w:r>
      <w:r w:rsidR="004472A2" w:rsidRPr="00554831">
        <w:rPr>
          <w:rFonts w:ascii="Times New Roman" w:hAnsi="Times New Roman" w:cs="Times New Roman"/>
          <w:b/>
          <w:bCs/>
          <w:i/>
          <w:iCs/>
          <w:sz w:val="24"/>
          <w:szCs w:val="24"/>
        </w:rPr>
        <w:t xml:space="preserve"> įrangą.</w:t>
      </w:r>
    </w:p>
    <w:p w14:paraId="70C02CE0" w14:textId="134CE4CE" w:rsidR="00990DB9" w:rsidRPr="00452068" w:rsidRDefault="00990DB9" w:rsidP="00554831">
      <w:pPr>
        <w:shd w:val="clear" w:color="auto" w:fill="F2F2F2" w:themeFill="background1" w:themeFillShade="F2"/>
        <w:spacing w:after="0" w:line="240" w:lineRule="auto"/>
        <w:ind w:firstLine="567"/>
        <w:jc w:val="both"/>
        <w:rPr>
          <w:rFonts w:ascii="Times New Roman" w:eastAsia="Calibri" w:hAnsi="Times New Roman" w:cs="Times New Roman"/>
          <w:color w:val="FF0000"/>
          <w:sz w:val="24"/>
          <w:szCs w:val="24"/>
        </w:rPr>
      </w:pPr>
      <w:r w:rsidRPr="006D48B2">
        <w:rPr>
          <w:rFonts w:ascii="Times New Roman" w:eastAsia="Calibri" w:hAnsi="Times New Roman" w:cs="Times New Roman"/>
          <w:bCs/>
          <w:sz w:val="24"/>
        </w:rPr>
        <w:t>6.1</w:t>
      </w:r>
      <w:r w:rsidR="00ED31B5">
        <w:rPr>
          <w:rFonts w:ascii="Times New Roman" w:eastAsia="Calibri" w:hAnsi="Times New Roman" w:cs="Times New Roman"/>
          <w:bCs/>
          <w:sz w:val="24"/>
        </w:rPr>
        <w:t>7</w:t>
      </w:r>
      <w:r w:rsidRPr="006D48B2">
        <w:rPr>
          <w:rFonts w:ascii="Times New Roman" w:eastAsia="Calibri" w:hAnsi="Times New Roman" w:cs="Times New Roman"/>
          <w:bCs/>
          <w:sz w:val="24"/>
        </w:rPr>
        <w:t>.</w:t>
      </w:r>
      <w:r w:rsidR="00281099">
        <w:rPr>
          <w:rFonts w:ascii="Times New Roman" w:eastAsia="Calibri" w:hAnsi="Times New Roman" w:cs="Times New Roman"/>
          <w:bCs/>
          <w:sz w:val="24"/>
        </w:rPr>
        <w:t>1</w:t>
      </w:r>
      <w:r w:rsidR="000D25E6">
        <w:rPr>
          <w:rFonts w:ascii="Times New Roman" w:eastAsia="Calibri" w:hAnsi="Times New Roman" w:cs="Times New Roman"/>
          <w:bCs/>
          <w:sz w:val="24"/>
        </w:rPr>
        <w:t>2</w:t>
      </w:r>
      <w:r w:rsidRPr="006D48B2">
        <w:rPr>
          <w:rFonts w:ascii="Times New Roman" w:eastAsia="Calibri" w:hAnsi="Times New Roman" w:cs="Times New Roman"/>
          <w:bCs/>
          <w:sz w:val="24"/>
        </w:rPr>
        <w:t xml:space="preserve">. </w:t>
      </w:r>
      <w:bookmarkEnd w:id="36"/>
      <w:r w:rsidRPr="006D48B2">
        <w:rPr>
          <w:rFonts w:ascii="Times New Roman" w:eastAsia="Calibri" w:hAnsi="Times New Roman" w:cs="Times New Roman"/>
          <w:iCs/>
          <w:sz w:val="24"/>
          <w:szCs w:val="24"/>
        </w:rPr>
        <w:t xml:space="preserve">kitų Konkurso sąlygose ir jų prieduose </w:t>
      </w:r>
      <w:bookmarkStart w:id="37" w:name="_Hlk515280622"/>
      <w:r w:rsidRPr="006D48B2">
        <w:rPr>
          <w:rFonts w:ascii="Times New Roman" w:eastAsia="Calibri" w:hAnsi="Times New Roman" w:cs="Times New Roman"/>
          <w:iCs/>
          <w:sz w:val="24"/>
          <w:szCs w:val="24"/>
        </w:rPr>
        <w:t xml:space="preserve">numatytų </w:t>
      </w:r>
      <w:r w:rsidR="00D35192">
        <w:rPr>
          <w:rFonts w:ascii="Times New Roman" w:eastAsia="Calibri" w:hAnsi="Times New Roman" w:cs="Times New Roman"/>
          <w:iCs/>
          <w:sz w:val="24"/>
          <w:szCs w:val="24"/>
        </w:rPr>
        <w:t>T</w:t>
      </w:r>
      <w:r w:rsidRPr="006D48B2">
        <w:rPr>
          <w:rFonts w:ascii="Times New Roman" w:eastAsia="Calibri" w:hAnsi="Times New Roman" w:cs="Times New Roman"/>
          <w:iCs/>
          <w:sz w:val="24"/>
          <w:szCs w:val="24"/>
        </w:rPr>
        <w:t xml:space="preserve">iekėjo teikiamų </w:t>
      </w:r>
      <w:bookmarkEnd w:id="37"/>
      <w:r w:rsidRPr="006D48B2">
        <w:rPr>
          <w:rFonts w:ascii="Times New Roman" w:eastAsia="Calibri" w:hAnsi="Times New Roman" w:cs="Times New Roman"/>
          <w:iCs/>
          <w:sz w:val="24"/>
          <w:szCs w:val="24"/>
        </w:rPr>
        <w:t>dokumentų ar informacijos</w:t>
      </w:r>
      <w:r w:rsidR="004233DA" w:rsidRPr="006D48B2">
        <w:rPr>
          <w:rFonts w:ascii="Times New Roman" w:eastAsia="Calibri" w:hAnsi="Times New Roman" w:cs="Times New Roman"/>
          <w:iCs/>
          <w:sz w:val="24"/>
          <w:szCs w:val="24"/>
        </w:rPr>
        <w:t>.</w:t>
      </w:r>
    </w:p>
    <w:p w14:paraId="1B9F8A61" w14:textId="2735D8DE" w:rsidR="00990DB9" w:rsidRPr="00452068" w:rsidRDefault="00990DB9" w:rsidP="00483297">
      <w:pPr>
        <w:widowControl w:val="0"/>
        <w:tabs>
          <w:tab w:val="left" w:pos="567"/>
        </w:tabs>
        <w:spacing w:after="0" w:line="240" w:lineRule="auto"/>
        <w:jc w:val="both"/>
        <w:rPr>
          <w:rFonts w:ascii="Times New Roman" w:eastAsia="Calibri" w:hAnsi="Times New Roman" w:cs="Times New Roman"/>
          <w:sz w:val="24"/>
          <w:szCs w:val="24"/>
        </w:rPr>
      </w:pPr>
      <w:r w:rsidRPr="00452068">
        <w:rPr>
          <w:rFonts w:ascii="Times New Roman" w:eastAsia="Calibri" w:hAnsi="Times New Roman" w:cs="Times New Roman"/>
          <w:color w:val="000000"/>
          <w:sz w:val="24"/>
          <w:szCs w:val="24"/>
        </w:rPr>
        <w:tab/>
      </w:r>
      <w:r w:rsidRPr="00452068">
        <w:rPr>
          <w:rFonts w:ascii="Times New Roman" w:eastAsia="Calibri" w:hAnsi="Times New Roman" w:cs="Times New Roman"/>
          <w:sz w:val="24"/>
          <w:szCs w:val="24"/>
        </w:rPr>
        <w:t>6.1</w:t>
      </w:r>
      <w:r w:rsidR="0034175B">
        <w:rPr>
          <w:rFonts w:ascii="Times New Roman" w:eastAsia="Calibri" w:hAnsi="Times New Roman" w:cs="Times New Roman"/>
          <w:sz w:val="24"/>
          <w:szCs w:val="24"/>
        </w:rPr>
        <w:t>8</w:t>
      </w:r>
      <w:r w:rsidRPr="00452068">
        <w:rPr>
          <w:rFonts w:ascii="Times New Roman" w:eastAsia="Calibri" w:hAnsi="Times New Roman" w:cs="Times New Roman"/>
          <w:sz w:val="24"/>
          <w:szCs w:val="24"/>
        </w:rPr>
        <w:t xml:space="preserve">. Tiekėjo pasiūlymas turi atitikti visus Konkurso sąlygose ir jų prieduose nurodytus reikalavimus bei pasiūlymų rengimo metu perkančiosios organizacijos pateiktus raštiškus Konkurso sąlygų paaiškinimus bei patikslinimus (jeigu tokių bus). </w:t>
      </w:r>
      <w:r w:rsidR="00265412">
        <w:rPr>
          <w:rFonts w:ascii="Times New Roman" w:eastAsia="Calibri" w:hAnsi="Times New Roman" w:cs="Times New Roman"/>
          <w:sz w:val="24"/>
          <w:szCs w:val="24"/>
        </w:rPr>
        <w:t>N</w:t>
      </w:r>
      <w:r w:rsidR="00265412" w:rsidRPr="00B71B8F">
        <w:rPr>
          <w:rFonts w:ascii="Times New Roman" w:hAnsi="Times New Roman" w:cs="Times New Roman"/>
          <w:sz w:val="24"/>
          <w:szCs w:val="24"/>
        </w:rPr>
        <w:t>egali būti daromi tokie esminiai pirkimo sąlygų pakeitimai, dėl kurių</w:t>
      </w:r>
      <w:r w:rsidR="00265412" w:rsidRPr="00B71B8F">
        <w:rPr>
          <w:rFonts w:ascii="Times New Roman" w:hAnsi="Times New Roman" w:cs="Times New Roman"/>
          <w:bCs/>
          <w:sz w:val="24"/>
          <w:szCs w:val="24"/>
        </w:rPr>
        <w:t xml:space="preserve"> </w:t>
      </w:r>
      <w:r w:rsidR="00265412" w:rsidRPr="00B71B8F">
        <w:rPr>
          <w:rFonts w:ascii="Times New Roman" w:hAnsi="Times New Roman" w:cs="Times New Roman"/>
          <w:sz w:val="24"/>
          <w:szCs w:val="24"/>
        </w:rPr>
        <w:t>būtų buvę galima leisti dalyvauti kitiems kandidatams, negu iš pradžių atrinktiesiems, arba pirkimo procedūra būtų pritraukusi da</w:t>
      </w:r>
      <w:r w:rsidR="00265412">
        <w:rPr>
          <w:rFonts w:ascii="Times New Roman" w:hAnsi="Times New Roman" w:cs="Times New Roman"/>
          <w:sz w:val="24"/>
          <w:szCs w:val="24"/>
        </w:rPr>
        <w:t xml:space="preserve">ugiau dalyvių. </w:t>
      </w:r>
      <w:r w:rsidRPr="00452068">
        <w:rPr>
          <w:rFonts w:ascii="Times New Roman" w:eastAsia="Calibri" w:hAnsi="Times New Roman" w:cs="Times New Roman"/>
          <w:sz w:val="24"/>
          <w:szCs w:val="24"/>
        </w:rPr>
        <w:t>Bet kuris Konkurso sąlygų raštiškas paaiškinimas (patikslinimas) yra laikomas neatskiriama Konkurso sąlygų dalimi.</w:t>
      </w:r>
    </w:p>
    <w:p w14:paraId="528C79EA" w14:textId="5AD9ED03" w:rsidR="00990DB9" w:rsidRPr="00452068" w:rsidRDefault="00990DB9" w:rsidP="00990DB9">
      <w:pPr>
        <w:tabs>
          <w:tab w:val="left" w:pos="680"/>
        </w:tabs>
        <w:suppressAutoHyphens/>
        <w:spacing w:after="0" w:line="100" w:lineRule="atLeast"/>
        <w:ind w:firstLine="567"/>
        <w:jc w:val="both"/>
        <w:rPr>
          <w:rFonts w:ascii="Times New Roman" w:eastAsia="Times New Roman" w:hAnsi="Times New Roman" w:cs="Times New Roman"/>
          <w:kern w:val="1"/>
          <w:sz w:val="24"/>
          <w:szCs w:val="24"/>
          <w:lang w:eastAsia="ar-SA"/>
        </w:rPr>
      </w:pPr>
      <w:r w:rsidRPr="00452068">
        <w:rPr>
          <w:rFonts w:ascii="Times New Roman" w:eastAsia="Times New Roman" w:hAnsi="Times New Roman" w:cs="Times New Roman"/>
          <w:bCs/>
          <w:kern w:val="1"/>
          <w:sz w:val="24"/>
          <w:szCs w:val="24"/>
          <w:lang w:eastAsia="ar-SA"/>
        </w:rPr>
        <w:t>6.1</w:t>
      </w:r>
      <w:r w:rsidR="0034175B">
        <w:rPr>
          <w:rFonts w:ascii="Times New Roman" w:eastAsia="Times New Roman" w:hAnsi="Times New Roman" w:cs="Times New Roman"/>
          <w:bCs/>
          <w:kern w:val="1"/>
          <w:sz w:val="24"/>
          <w:szCs w:val="24"/>
          <w:lang w:eastAsia="ar-SA"/>
        </w:rPr>
        <w:t>9</w:t>
      </w:r>
      <w:r w:rsidRPr="00452068">
        <w:rPr>
          <w:rFonts w:ascii="Times New Roman" w:eastAsia="Times New Roman" w:hAnsi="Times New Roman" w:cs="Times New Roman"/>
          <w:bCs/>
          <w:kern w:val="1"/>
          <w:sz w:val="24"/>
          <w:szCs w:val="24"/>
          <w:lang w:eastAsia="ar-SA"/>
        </w:rPr>
        <w:t xml:space="preserve">. </w:t>
      </w:r>
      <w:r w:rsidRPr="00452068">
        <w:rPr>
          <w:rFonts w:ascii="Times New Roman" w:eastAsia="Times New Roman" w:hAnsi="Times New Roman" w:cs="Times New Roman"/>
          <w:kern w:val="1"/>
          <w:sz w:val="24"/>
          <w:szCs w:val="24"/>
          <w:lang w:eastAsia="ar-SA"/>
        </w:rPr>
        <w:t>Perkančioji organizacija neatsako už CVP IS sutrikimus ar kitus nenumatytus atvejus, dėl kurių pasiūlymai nebuvo gauti ar gauti pavėluotai.</w:t>
      </w:r>
    </w:p>
    <w:p w14:paraId="722DD534" w14:textId="2A11199D" w:rsidR="00990DB9" w:rsidRPr="00452068" w:rsidRDefault="00990DB9" w:rsidP="00990DB9">
      <w:pPr>
        <w:tabs>
          <w:tab w:val="left" w:pos="567"/>
        </w:tabs>
        <w:spacing w:after="0" w:line="240" w:lineRule="auto"/>
        <w:ind w:firstLine="567"/>
        <w:jc w:val="both"/>
        <w:rPr>
          <w:rFonts w:ascii="Times New Roman" w:eastAsia="Calibri" w:hAnsi="Times New Roman" w:cs="Times New Roman"/>
          <w:sz w:val="24"/>
        </w:rPr>
      </w:pPr>
      <w:r w:rsidRPr="00452068">
        <w:rPr>
          <w:rFonts w:ascii="Times New Roman" w:eastAsia="Calibri" w:hAnsi="Times New Roman" w:cs="Times New Roman"/>
          <w:sz w:val="24"/>
          <w:szCs w:val="24"/>
        </w:rPr>
        <w:t>6.</w:t>
      </w:r>
      <w:r w:rsidR="0053701F">
        <w:rPr>
          <w:rFonts w:ascii="Times New Roman" w:eastAsia="Calibri" w:hAnsi="Times New Roman" w:cs="Times New Roman"/>
          <w:sz w:val="24"/>
          <w:szCs w:val="24"/>
        </w:rPr>
        <w:t>20</w:t>
      </w:r>
      <w:r w:rsidRPr="00452068">
        <w:rPr>
          <w:rFonts w:ascii="Times New Roman" w:eastAsia="Calibri" w:hAnsi="Times New Roman" w:cs="Times New Roman"/>
          <w:sz w:val="24"/>
          <w:szCs w:val="24"/>
        </w:rPr>
        <w:t xml:space="preserve">. Pasiūlymuose nurodoma kaina pateikiama eurais. Apskaičiuojant kainą turi būti atsižvelgta į techninėje specifikacijoje (Konkurso sąlygų 1 priedas) nurodytą informaciją, į pirkimo objekto aprašymą ir pan. </w:t>
      </w:r>
      <w:r w:rsidRPr="00452068">
        <w:rPr>
          <w:rFonts w:ascii="Times New Roman" w:eastAsia="Calibri" w:hAnsi="Times New Roman" w:cs="Times New Roman"/>
          <w:sz w:val="24"/>
        </w:rPr>
        <w:t xml:space="preserve">Į kainą turi būti įskaityti visi mokesčiai ir visos </w:t>
      </w:r>
      <w:r w:rsidR="00D35192">
        <w:rPr>
          <w:rFonts w:ascii="Times New Roman" w:eastAsia="Calibri" w:hAnsi="Times New Roman" w:cs="Times New Roman"/>
          <w:sz w:val="24"/>
        </w:rPr>
        <w:t>T</w:t>
      </w:r>
      <w:r w:rsidRPr="00452068">
        <w:rPr>
          <w:rFonts w:ascii="Times New Roman" w:eastAsia="Calibri" w:hAnsi="Times New Roman" w:cs="Times New Roman"/>
          <w:sz w:val="24"/>
        </w:rPr>
        <w:t>iekėjo išlaidos,</w:t>
      </w:r>
      <w:r w:rsidRPr="00452068">
        <w:rPr>
          <w:rFonts w:ascii="Times New Roman" w:eastAsia="Calibri" w:hAnsi="Times New Roman" w:cs="Times New Roman"/>
          <w:sz w:val="24"/>
          <w:szCs w:val="24"/>
        </w:rPr>
        <w:t xml:space="preserve"> susijusios su tinkamu pirkimo sutarties įvykdymu,</w:t>
      </w:r>
      <w:r w:rsidRPr="00452068">
        <w:rPr>
          <w:rFonts w:ascii="Times New Roman" w:eastAsia="Calibri" w:hAnsi="Times New Roman" w:cs="Times New Roman"/>
          <w:sz w:val="24"/>
        </w:rPr>
        <w:t xml:space="preserve"> įskaitant ir išlaidas, patiriamas už sąskaitų pateikimą per </w:t>
      </w:r>
      <w:r w:rsidR="00164DEB">
        <w:rPr>
          <w:rFonts w:ascii="Times New Roman" w:eastAsia="Calibri" w:hAnsi="Times New Roman" w:cs="Times New Roman"/>
          <w:sz w:val="24"/>
        </w:rPr>
        <w:t>SABIS</w:t>
      </w:r>
      <w:r w:rsidRPr="00452068">
        <w:rPr>
          <w:rFonts w:ascii="Times New Roman" w:eastAsia="Calibri" w:hAnsi="Times New Roman" w:cs="Times New Roman"/>
          <w:sz w:val="24"/>
        </w:rPr>
        <w:t xml:space="preserve"> sistemą. </w:t>
      </w:r>
    </w:p>
    <w:p w14:paraId="63592BDE" w14:textId="5AEDA51A" w:rsidR="00990DB9" w:rsidRPr="00452068" w:rsidRDefault="00882BFF" w:rsidP="00990DB9">
      <w:pPr>
        <w:tabs>
          <w:tab w:val="left" w:pos="567"/>
        </w:tabs>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Kaina pateikiama nurodant 2 skaitmenis po kablelio (jeigu trečias skaitmuo yra 5 arba didesnis negu 5, prie antrojo skaitmens yra pridedamas vienetas, jeigu yra mažesnis negu 5, antras skaitmuo lieka nepakitęs).</w:t>
      </w:r>
      <w:r w:rsidR="00990DB9" w:rsidRPr="00452068">
        <w:rPr>
          <w:rFonts w:ascii="Times New Roman" w:eastAsia="Calibri" w:hAnsi="Times New Roman" w:cs="Times New Roman"/>
          <w:sz w:val="24"/>
          <w:szCs w:val="24"/>
        </w:rPr>
        <w:t xml:space="preserve"> </w:t>
      </w:r>
    </w:p>
    <w:p w14:paraId="6EF4C6C7" w14:textId="77777777" w:rsidR="00990DB9" w:rsidRPr="00452068" w:rsidRDefault="00990DB9" w:rsidP="00990DB9">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452068">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F7AA60C" w14:textId="05B864F6" w:rsidR="00990DB9" w:rsidRPr="00452068" w:rsidRDefault="00990DB9" w:rsidP="00990DB9">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rPr>
      </w:pPr>
      <w:r w:rsidRPr="00452068">
        <w:rPr>
          <w:rFonts w:ascii="Times New Roman" w:eastAsia="Calibri" w:hAnsi="Times New Roman" w:cs="Times New Roman"/>
          <w:sz w:val="24"/>
          <w:szCs w:val="24"/>
        </w:rPr>
        <w:t>6</w:t>
      </w:r>
      <w:r w:rsidRPr="00452068">
        <w:rPr>
          <w:rFonts w:ascii="Times New Roman" w:eastAsia="Calibri" w:hAnsi="Times New Roman" w:cs="Times New Roman"/>
          <w:sz w:val="24"/>
        </w:rPr>
        <w:t>.</w:t>
      </w:r>
      <w:r w:rsidR="00D35192">
        <w:rPr>
          <w:rFonts w:ascii="Times New Roman" w:eastAsia="Calibri" w:hAnsi="Times New Roman" w:cs="Times New Roman"/>
          <w:sz w:val="24"/>
        </w:rPr>
        <w:t>2</w:t>
      </w:r>
      <w:r w:rsidR="00442836">
        <w:rPr>
          <w:rFonts w:ascii="Times New Roman" w:eastAsia="Calibri" w:hAnsi="Times New Roman" w:cs="Times New Roman"/>
          <w:sz w:val="24"/>
        </w:rPr>
        <w:t>1</w:t>
      </w:r>
      <w:r w:rsidRPr="00452068">
        <w:rPr>
          <w:rFonts w:ascii="Times New Roman" w:eastAsia="Calibri" w:hAnsi="Times New Roman" w:cs="Times New Roman"/>
          <w:sz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452068">
        <w:rPr>
          <w:rFonts w:ascii="Times New Roman" w:eastAsia="Calibri" w:hAnsi="Times New Roman" w:cs="Times New Roman"/>
          <w:iCs/>
          <w:sz w:val="24"/>
        </w:rPr>
        <w:t xml:space="preserve">kainą (jeigu </w:t>
      </w:r>
      <w:r w:rsidR="00D35192">
        <w:rPr>
          <w:rFonts w:ascii="Times New Roman" w:eastAsia="Calibri" w:hAnsi="Times New Roman" w:cs="Times New Roman"/>
          <w:iCs/>
          <w:sz w:val="24"/>
        </w:rPr>
        <w:t>T</w:t>
      </w:r>
      <w:r w:rsidRPr="00452068">
        <w:rPr>
          <w:rFonts w:ascii="Times New Roman" w:eastAsia="Calibri" w:hAnsi="Times New Roman" w:cs="Times New Roman"/>
          <w:iCs/>
          <w:sz w:val="24"/>
        </w:rPr>
        <w:t>iekėjas jo neįskaičiavo pateikiant pasiūlymą, palyginimo tikslais įskaičiuos pati perkančioji organizacija)</w:t>
      </w:r>
      <w:r w:rsidRPr="00452068">
        <w:rPr>
          <w:rFonts w:ascii="Times New Roman" w:eastAsia="Calibri" w:hAnsi="Times New Roman" w:cs="Times New Roman"/>
          <w:sz w:val="24"/>
        </w:rPr>
        <w:t>.</w:t>
      </w:r>
    </w:p>
    <w:p w14:paraId="223E88AB" w14:textId="34E21204" w:rsidR="00216927" w:rsidRPr="004E7F58" w:rsidRDefault="00990DB9" w:rsidP="003813E8">
      <w:pPr>
        <w:spacing w:after="0" w:line="240" w:lineRule="auto"/>
        <w:ind w:firstLine="567"/>
        <w:jc w:val="both"/>
        <w:rPr>
          <w:rFonts w:ascii="Times New Roman" w:eastAsia="Times New Roman" w:hAnsi="Times New Roman" w:cs="Times New Roman"/>
          <w:bCs/>
          <w:caps/>
          <w:sz w:val="24"/>
          <w:szCs w:val="24"/>
        </w:rPr>
      </w:pPr>
      <w:r w:rsidRPr="00452068">
        <w:rPr>
          <w:rFonts w:ascii="Times New Roman" w:eastAsia="Calibri" w:hAnsi="Times New Roman" w:cs="Times New Roman"/>
          <w:bCs/>
          <w:color w:val="000000"/>
          <w:sz w:val="24"/>
          <w:szCs w:val="24"/>
        </w:rPr>
        <w:t>6.</w:t>
      </w:r>
      <w:r w:rsidR="00D35192">
        <w:rPr>
          <w:rFonts w:ascii="Times New Roman" w:eastAsia="Calibri" w:hAnsi="Times New Roman" w:cs="Times New Roman"/>
          <w:bCs/>
          <w:color w:val="000000"/>
          <w:sz w:val="24"/>
          <w:szCs w:val="24"/>
        </w:rPr>
        <w:t>2</w:t>
      </w:r>
      <w:r w:rsidR="00B5330F">
        <w:rPr>
          <w:rFonts w:ascii="Times New Roman" w:eastAsia="Calibri" w:hAnsi="Times New Roman" w:cs="Times New Roman"/>
          <w:bCs/>
          <w:color w:val="000000"/>
          <w:sz w:val="24"/>
          <w:szCs w:val="24"/>
        </w:rPr>
        <w:t>2</w:t>
      </w:r>
      <w:r w:rsidRPr="00452068">
        <w:rPr>
          <w:rFonts w:ascii="Times New Roman" w:eastAsia="Calibri" w:hAnsi="Times New Roman" w:cs="Times New Roman"/>
          <w:bCs/>
          <w:color w:val="000000"/>
          <w:sz w:val="24"/>
          <w:szCs w:val="24"/>
        </w:rPr>
        <w:t>. </w:t>
      </w:r>
      <w:r w:rsidR="00216927" w:rsidRPr="004E7F58">
        <w:rPr>
          <w:rFonts w:ascii="Times New Roman" w:eastAsia="Calibri" w:hAnsi="Times New Roman" w:cs="Times New Roman"/>
          <w:color w:val="000000"/>
          <w:sz w:val="24"/>
          <w:szCs w:val="24"/>
        </w:rPr>
        <w:t>Teikėjas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10904535" w14:textId="77777777" w:rsidR="00700B40" w:rsidRDefault="00700B40" w:rsidP="00990DB9">
      <w:pPr>
        <w:keepNext/>
        <w:keepLines/>
        <w:spacing w:after="0" w:line="240" w:lineRule="auto"/>
        <w:jc w:val="center"/>
        <w:outlineLvl w:val="0"/>
        <w:rPr>
          <w:rFonts w:ascii="Times New Roman Bold" w:eastAsia="Times New Roman" w:hAnsi="Times New Roman Bold" w:cs="Times New Roman"/>
          <w:b/>
          <w:bCs/>
          <w:caps/>
          <w:sz w:val="24"/>
          <w:szCs w:val="24"/>
        </w:rPr>
      </w:pPr>
      <w:bookmarkStart w:id="38" w:name="_Toc251317983"/>
      <w:bookmarkStart w:id="39" w:name="_Toc258929293"/>
      <w:bookmarkStart w:id="40" w:name="_Toc61251137"/>
    </w:p>
    <w:p w14:paraId="2A619404" w14:textId="0E488E85" w:rsidR="00990DB9" w:rsidRPr="00F35242" w:rsidRDefault="00990DB9" w:rsidP="00990DB9">
      <w:pPr>
        <w:keepNext/>
        <w:keepLines/>
        <w:spacing w:after="0" w:line="240" w:lineRule="auto"/>
        <w:jc w:val="center"/>
        <w:outlineLvl w:val="0"/>
        <w:rPr>
          <w:rFonts w:ascii="Times New Roman Bold" w:eastAsia="Times New Roman" w:hAnsi="Times New Roman Bold" w:cs="Times New Roman"/>
          <w:b/>
          <w:bCs/>
          <w:caps/>
          <w:sz w:val="24"/>
          <w:szCs w:val="24"/>
        </w:rPr>
      </w:pPr>
      <w:r w:rsidRPr="00F35242">
        <w:rPr>
          <w:rFonts w:ascii="Times New Roman Bold" w:eastAsia="Times New Roman" w:hAnsi="Times New Roman Bold" w:cs="Times New Roman"/>
          <w:b/>
          <w:bCs/>
          <w:caps/>
          <w:sz w:val="24"/>
          <w:szCs w:val="24"/>
        </w:rPr>
        <w:t>VII. PASIŪLYMŲ GALIOJIMO UŽTIKRINIMAS</w:t>
      </w:r>
      <w:bookmarkEnd w:id="38"/>
      <w:bookmarkEnd w:id="39"/>
      <w:bookmarkEnd w:id="40"/>
    </w:p>
    <w:p w14:paraId="7C781725" w14:textId="77777777" w:rsidR="00990DB9" w:rsidRPr="00F35242" w:rsidRDefault="00990DB9" w:rsidP="00990DB9">
      <w:pPr>
        <w:tabs>
          <w:tab w:val="left" w:pos="0"/>
          <w:tab w:val="left" w:pos="567"/>
          <w:tab w:val="left" w:pos="851"/>
        </w:tabs>
        <w:spacing w:after="0" w:line="240" w:lineRule="auto"/>
        <w:ind w:firstLine="709"/>
        <w:jc w:val="both"/>
        <w:rPr>
          <w:rFonts w:ascii="Times New Roman" w:eastAsia="Calibri" w:hAnsi="Times New Roman" w:cs="Times New Roman"/>
          <w:iCs/>
          <w:sz w:val="24"/>
        </w:rPr>
      </w:pPr>
      <w:r w:rsidRPr="00F35242">
        <w:rPr>
          <w:rFonts w:ascii="Times New Roman" w:eastAsia="Calibri" w:hAnsi="Times New Roman" w:cs="Times New Roman"/>
          <w:sz w:val="24"/>
          <w:szCs w:val="24"/>
        </w:rPr>
        <w:t>7.1. </w:t>
      </w:r>
      <w:r w:rsidRPr="00F35242">
        <w:rPr>
          <w:rFonts w:ascii="Times New Roman" w:eastAsia="Calibri" w:hAnsi="Times New Roman" w:cs="Times New Roman"/>
          <w:sz w:val="24"/>
        </w:rPr>
        <w:t>Tiekėjas neprivalo užtikrinti savo pateikto pasiūlymo galiojimo, perkančioji organizacija nereikalauja pasiūlymo galiojimo užtikrinimą patvirtinančio dokumento.</w:t>
      </w:r>
    </w:p>
    <w:p w14:paraId="261CE167" w14:textId="77777777" w:rsidR="00990DB9" w:rsidRPr="00F35242" w:rsidRDefault="00990DB9" w:rsidP="00990DB9">
      <w:pPr>
        <w:spacing w:after="0" w:line="240" w:lineRule="auto"/>
        <w:ind w:firstLine="567"/>
        <w:jc w:val="both"/>
        <w:rPr>
          <w:rFonts w:ascii="Times New Roman" w:eastAsia="Calibri" w:hAnsi="Times New Roman" w:cs="Times New Roman"/>
          <w:sz w:val="24"/>
          <w:szCs w:val="24"/>
        </w:rPr>
      </w:pPr>
    </w:p>
    <w:p w14:paraId="3CFFE2BE" w14:textId="77777777" w:rsidR="00990DB9" w:rsidRPr="00F35242" w:rsidRDefault="00990DB9" w:rsidP="00990DB9">
      <w:pPr>
        <w:keepNext/>
        <w:keepLines/>
        <w:spacing w:after="0" w:line="240" w:lineRule="auto"/>
        <w:jc w:val="center"/>
        <w:outlineLvl w:val="0"/>
        <w:rPr>
          <w:rFonts w:ascii="Times New Roman Bold" w:eastAsia="Times New Roman" w:hAnsi="Times New Roman Bold" w:cs="Times New Roman"/>
          <w:b/>
          <w:bCs/>
          <w:caps/>
          <w:sz w:val="24"/>
          <w:szCs w:val="24"/>
        </w:rPr>
      </w:pPr>
      <w:bookmarkStart w:id="41" w:name="_Toc61251138"/>
      <w:r w:rsidRPr="00F35242">
        <w:rPr>
          <w:rFonts w:ascii="Times New Roman Bold" w:eastAsia="Times New Roman" w:hAnsi="Times New Roman Bold" w:cs="Times New Roman"/>
          <w:b/>
          <w:bCs/>
          <w:caps/>
          <w:sz w:val="24"/>
          <w:szCs w:val="24"/>
        </w:rPr>
        <w:t>VIII. KONKURSO SĄLYGŲ PAAIŠKINIMAS IR PATIKSLINIMAS</w:t>
      </w:r>
      <w:bookmarkEnd w:id="41"/>
    </w:p>
    <w:p w14:paraId="3FAA60F3" w14:textId="77777777" w:rsidR="00990DB9" w:rsidRPr="00452068" w:rsidRDefault="00990DB9" w:rsidP="00990DB9">
      <w:pPr>
        <w:tabs>
          <w:tab w:val="left" w:pos="1200"/>
        </w:tabs>
        <w:spacing w:after="0" w:line="240" w:lineRule="auto"/>
        <w:ind w:firstLine="567"/>
        <w:jc w:val="both"/>
        <w:rPr>
          <w:rFonts w:ascii="Times New Roman" w:eastAsia="Calibri" w:hAnsi="Times New Roman" w:cs="Times New Roman"/>
          <w:iCs/>
          <w:sz w:val="24"/>
          <w:szCs w:val="24"/>
        </w:rPr>
      </w:pPr>
      <w:r w:rsidRPr="00F35242">
        <w:rPr>
          <w:rFonts w:ascii="Times New Roman" w:eastAsia="Calibri" w:hAnsi="Times New Roman" w:cs="Times New Roman"/>
          <w:iCs/>
          <w:sz w:val="24"/>
          <w:szCs w:val="24"/>
        </w:rPr>
        <w:t xml:space="preserve">8.1. Konkurso sąlygos gali būti paaiškinamos, patikslinamos </w:t>
      </w:r>
      <w:r w:rsidRPr="00F35242">
        <w:rPr>
          <w:rFonts w:ascii="Times New Roman" w:eastAsia="Calibri" w:hAnsi="Times New Roman" w:cs="Times New Roman"/>
          <w:sz w:val="24"/>
          <w:szCs w:val="24"/>
          <w:lang w:eastAsia="lt-LT"/>
        </w:rPr>
        <w:t>Viešųjų pirkimų įstatymo 36 straipsnyje nustatyta tvarka</w:t>
      </w:r>
      <w:r w:rsidRPr="00F35242">
        <w:rPr>
          <w:rFonts w:ascii="Times New Roman" w:eastAsia="Calibri" w:hAnsi="Times New Roman" w:cs="Times New Roman"/>
          <w:iCs/>
          <w:sz w:val="24"/>
          <w:szCs w:val="24"/>
        </w:rPr>
        <w:t xml:space="preserve"> tiekėjų iniciatyva</w:t>
      </w:r>
      <w:r w:rsidRPr="00F35242">
        <w:rPr>
          <w:rFonts w:ascii="Times New Roman" w:eastAsia="Calibri" w:hAnsi="Times New Roman" w:cs="Times New Roman"/>
          <w:b/>
          <w:iCs/>
          <w:sz w:val="24"/>
          <w:szCs w:val="24"/>
        </w:rPr>
        <w:t xml:space="preserve"> </w:t>
      </w:r>
      <w:r w:rsidRPr="00F35242">
        <w:rPr>
          <w:rFonts w:ascii="Times New Roman" w:eastAsia="Calibri" w:hAnsi="Times New Roman" w:cs="Times New Roman"/>
          <w:iCs/>
          <w:sz w:val="24"/>
          <w:szCs w:val="24"/>
        </w:rPr>
        <w:t>kreipiantis į perkančiąją organizaciją</w:t>
      </w:r>
      <w:r w:rsidRPr="00F35242">
        <w:rPr>
          <w:rFonts w:ascii="Times New Roman" w:eastAsia="Calibri" w:hAnsi="Times New Roman" w:cs="Times New Roman"/>
          <w:b/>
          <w:iCs/>
          <w:sz w:val="24"/>
          <w:szCs w:val="24"/>
        </w:rPr>
        <w:t xml:space="preserve"> </w:t>
      </w:r>
      <w:r w:rsidRPr="00F35242">
        <w:rPr>
          <w:rFonts w:ascii="Times New Roman" w:eastAsia="Calibri" w:hAnsi="Times New Roman" w:cs="Times New Roman"/>
          <w:iCs/>
          <w:sz w:val="24"/>
          <w:szCs w:val="24"/>
        </w:rPr>
        <w:t>tik CVP IS susirašinėjimo priemonėmis. Tiekėjai turėtų būti aktyvūs ir pateikti klausimus ar paprašyti paaiškinti Konkurso sąlygas iš karto jas išanalizavę, atsižvelgdami į tai, kad, pasibaigus pasiūlymų pateikimo terminui, pasiūlymo</w:t>
      </w:r>
      <w:r w:rsidRPr="00452068">
        <w:rPr>
          <w:rFonts w:ascii="Times New Roman" w:eastAsia="Calibri" w:hAnsi="Times New Roman" w:cs="Times New Roman"/>
          <w:iCs/>
          <w:sz w:val="24"/>
          <w:szCs w:val="24"/>
        </w:rPr>
        <w:t xml:space="preserve"> turinio keisti nebus galima. </w:t>
      </w:r>
    </w:p>
    <w:p w14:paraId="06562086" w14:textId="77777777" w:rsidR="00990DB9" w:rsidRPr="00452068" w:rsidRDefault="00990DB9" w:rsidP="00990DB9">
      <w:pPr>
        <w:tabs>
          <w:tab w:val="left" w:pos="1200"/>
        </w:tabs>
        <w:spacing w:after="0" w:line="240" w:lineRule="auto"/>
        <w:ind w:firstLine="567"/>
        <w:jc w:val="both"/>
        <w:rPr>
          <w:rFonts w:ascii="Times New Roman" w:eastAsia="Calibri" w:hAnsi="Times New Roman" w:cs="Times New Roman"/>
          <w:sz w:val="24"/>
        </w:rPr>
      </w:pPr>
      <w:r w:rsidRPr="00452068">
        <w:rPr>
          <w:rFonts w:ascii="Times New Roman" w:eastAsia="Calibri" w:hAnsi="Times New Roman" w:cs="Times New Roman"/>
          <w:iCs/>
          <w:sz w:val="24"/>
          <w:szCs w:val="24"/>
        </w:rPr>
        <w:t xml:space="preserve">8.2. </w:t>
      </w:r>
      <w:r w:rsidRPr="00452068">
        <w:rPr>
          <w:rFonts w:ascii="Times New Roman" w:eastAsia="Calibri" w:hAnsi="Times New Roman" w:cs="Times New Roman"/>
          <w:sz w:val="24"/>
        </w:rPr>
        <w:t>Kai tiekėjai kreipiasi dėl Konkurso sąlygų paaiškinimo ar patikslinimo:</w:t>
      </w:r>
    </w:p>
    <w:p w14:paraId="312A6AC7" w14:textId="77777777" w:rsidR="00990DB9" w:rsidRPr="00452068" w:rsidRDefault="00990DB9" w:rsidP="00990DB9">
      <w:pPr>
        <w:spacing w:after="0" w:line="240" w:lineRule="auto"/>
        <w:ind w:firstLine="567"/>
        <w:jc w:val="both"/>
        <w:rPr>
          <w:rFonts w:ascii="Times New Roman" w:eastAsia="Calibri" w:hAnsi="Times New Roman" w:cs="Times New Roman"/>
          <w:sz w:val="24"/>
        </w:rPr>
      </w:pPr>
      <w:r w:rsidRPr="00452068">
        <w:rPr>
          <w:rFonts w:ascii="Times New Roman" w:eastAsia="Calibri" w:hAnsi="Times New Roman" w:cs="Times New Roman"/>
          <w:sz w:val="24"/>
        </w:rPr>
        <w:t xml:space="preserve">8.2.1.  prašymas paaiškinti ar patikslinti pirkimo dokumentus perkančiajai organizacijai turi būti pateiktas ne vėliau nei likus </w:t>
      </w:r>
      <w:r w:rsidRPr="00452068">
        <w:rPr>
          <w:rFonts w:ascii="Times New Roman" w:eastAsia="Calibri" w:hAnsi="Times New Roman" w:cs="Times New Roman"/>
          <w:b/>
          <w:sz w:val="24"/>
        </w:rPr>
        <w:t xml:space="preserve">9 </w:t>
      </w:r>
      <w:r w:rsidRPr="00452068">
        <w:rPr>
          <w:rFonts w:ascii="Times New Roman" w:eastAsia="Calibri" w:hAnsi="Times New Roman" w:cs="Times New Roman"/>
          <w:b/>
          <w:bCs/>
          <w:sz w:val="24"/>
        </w:rPr>
        <w:t>(devynioms)</w:t>
      </w:r>
      <w:r w:rsidRPr="00452068">
        <w:rPr>
          <w:rFonts w:ascii="Times New Roman" w:eastAsia="Calibri" w:hAnsi="Times New Roman" w:cs="Times New Roman"/>
          <w:sz w:val="24"/>
        </w:rPr>
        <w:t xml:space="preserve"> </w:t>
      </w:r>
      <w:r w:rsidRPr="00452068">
        <w:rPr>
          <w:rFonts w:ascii="Times New Roman" w:eastAsia="Calibri" w:hAnsi="Times New Roman" w:cs="Times New Roman"/>
          <w:b/>
          <w:sz w:val="24"/>
        </w:rPr>
        <w:t xml:space="preserve">dienoms </w:t>
      </w:r>
      <w:r w:rsidRPr="00452068">
        <w:rPr>
          <w:rFonts w:ascii="Times New Roman" w:eastAsia="Calibri" w:hAnsi="Times New Roman" w:cs="Times New Roman"/>
          <w:sz w:val="24"/>
        </w:rPr>
        <w:t>iki pasiūlymų pateikimo termino pabaigos</w:t>
      </w:r>
      <w:r w:rsidRPr="00452068">
        <w:rPr>
          <w:rFonts w:ascii="Times New Roman" w:eastAsia="Calibri" w:hAnsi="Times New Roman" w:cs="Times New Roman"/>
          <w:color w:val="000000"/>
          <w:sz w:val="24"/>
        </w:rPr>
        <w:t>;</w:t>
      </w:r>
    </w:p>
    <w:p w14:paraId="434F33AD" w14:textId="77777777" w:rsidR="00990DB9" w:rsidRPr="00452068" w:rsidRDefault="00990DB9" w:rsidP="00990DB9">
      <w:pPr>
        <w:spacing w:after="0" w:line="240" w:lineRule="auto"/>
        <w:ind w:firstLine="567"/>
        <w:jc w:val="both"/>
        <w:rPr>
          <w:rFonts w:ascii="Times New Roman" w:eastAsia="Calibri" w:hAnsi="Times New Roman" w:cs="Times New Roman"/>
          <w:sz w:val="24"/>
        </w:rPr>
      </w:pPr>
      <w:r w:rsidRPr="00452068">
        <w:rPr>
          <w:rFonts w:ascii="Times New Roman" w:eastAsia="Calibri" w:hAnsi="Times New Roman" w:cs="Times New Roman"/>
          <w:sz w:val="24"/>
        </w:rPr>
        <w:lastRenderedPageBreak/>
        <w:t xml:space="preserve">8.2.2. pirkimo dokumentų paaiškinimas ar patikslinimas pateikiamas visiems tiekėjams ne vėliau kaip likus </w:t>
      </w:r>
      <w:r w:rsidRPr="00452068">
        <w:rPr>
          <w:rFonts w:ascii="Times New Roman" w:eastAsia="Calibri" w:hAnsi="Times New Roman" w:cs="Times New Roman"/>
          <w:b/>
          <w:sz w:val="24"/>
        </w:rPr>
        <w:t>6</w:t>
      </w:r>
      <w:r w:rsidRPr="00452068">
        <w:rPr>
          <w:rFonts w:ascii="Times New Roman" w:eastAsia="Calibri" w:hAnsi="Times New Roman" w:cs="Times New Roman"/>
          <w:sz w:val="24"/>
        </w:rPr>
        <w:t xml:space="preserve"> </w:t>
      </w:r>
      <w:r w:rsidRPr="00452068">
        <w:rPr>
          <w:rFonts w:ascii="Times New Roman" w:eastAsia="Calibri" w:hAnsi="Times New Roman" w:cs="Times New Roman"/>
          <w:b/>
          <w:bCs/>
          <w:sz w:val="24"/>
        </w:rPr>
        <w:t>(šešioms)</w:t>
      </w:r>
      <w:r w:rsidRPr="00452068">
        <w:rPr>
          <w:rFonts w:ascii="Times New Roman" w:eastAsia="Calibri" w:hAnsi="Times New Roman" w:cs="Times New Roman"/>
          <w:sz w:val="24"/>
        </w:rPr>
        <w:t xml:space="preserve"> </w:t>
      </w:r>
      <w:r w:rsidRPr="00452068">
        <w:rPr>
          <w:rFonts w:ascii="Times New Roman" w:eastAsia="Calibri" w:hAnsi="Times New Roman" w:cs="Times New Roman"/>
          <w:b/>
          <w:sz w:val="24"/>
        </w:rPr>
        <w:t>dienoms</w:t>
      </w:r>
      <w:r w:rsidRPr="00452068">
        <w:rPr>
          <w:rFonts w:ascii="Times New Roman" w:eastAsia="Calibri" w:hAnsi="Times New Roman" w:cs="Times New Roman"/>
          <w:sz w:val="24"/>
        </w:rPr>
        <w:t xml:space="preserve"> iki pasiūlymų pateikimo termino pabaigos.</w:t>
      </w:r>
    </w:p>
    <w:p w14:paraId="2A568338" w14:textId="7092558A" w:rsidR="00A74C38" w:rsidRPr="004E7F58" w:rsidRDefault="00990DB9" w:rsidP="00A74C38">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sz w:val="24"/>
        </w:rPr>
        <w:t xml:space="preserve">8.3. </w:t>
      </w:r>
      <w:r w:rsidRPr="00452068">
        <w:rPr>
          <w:rFonts w:ascii="Times New Roman" w:eastAsia="Calibri" w:hAnsi="Times New Roman" w:cs="Times New Roman"/>
          <w:iCs/>
          <w:sz w:val="24"/>
          <w:szCs w:val="24"/>
        </w:rPr>
        <w:t>Nesibaigus pasiūlymų pateikimo terminui perkančioji organizacija turi teisę savo iniciatyva paaiškinti, patikslinti Konkurso sąlygas.</w:t>
      </w:r>
      <w:r w:rsidR="00A74C38" w:rsidRPr="00A74C38">
        <w:rPr>
          <w:rFonts w:ascii="Times New Roman" w:hAnsi="Times New Roman" w:cs="Times New Roman"/>
          <w:iCs/>
          <w:sz w:val="24"/>
          <w:szCs w:val="24"/>
        </w:rPr>
        <w:t xml:space="preserve"> </w:t>
      </w:r>
      <w:r w:rsidR="00A74C38" w:rsidRPr="00DC461E">
        <w:rPr>
          <w:rFonts w:ascii="Times New Roman" w:hAnsi="Times New Roman" w:cs="Times New Roman"/>
          <w:iCs/>
          <w:sz w:val="24"/>
          <w:szCs w:val="24"/>
        </w:rPr>
        <w:t xml:space="preserve">Kai tikslinama </w:t>
      </w:r>
      <w:r w:rsidR="00A74C38">
        <w:rPr>
          <w:rFonts w:ascii="Times New Roman" w:hAnsi="Times New Roman" w:cs="Times New Roman"/>
          <w:iCs/>
          <w:sz w:val="24"/>
          <w:szCs w:val="24"/>
        </w:rPr>
        <w:t>S</w:t>
      </w:r>
      <w:r w:rsidR="00A74C38" w:rsidRPr="00DC461E">
        <w:rPr>
          <w:rFonts w:ascii="Times New Roman" w:hAnsi="Times New Roman" w:cs="Times New Roman"/>
          <w:iCs/>
          <w:sz w:val="24"/>
          <w:szCs w:val="24"/>
        </w:rPr>
        <w:t>kelbime paskelbta informacija, perkančioji organizacija patikslin</w:t>
      </w:r>
      <w:r w:rsidR="00A74C38">
        <w:rPr>
          <w:rFonts w:ascii="Times New Roman" w:hAnsi="Times New Roman" w:cs="Times New Roman"/>
          <w:iCs/>
          <w:sz w:val="24"/>
          <w:szCs w:val="24"/>
        </w:rPr>
        <w:t>a</w:t>
      </w:r>
      <w:r w:rsidR="00A74C38" w:rsidRPr="00DC461E">
        <w:rPr>
          <w:rFonts w:ascii="Times New Roman" w:hAnsi="Times New Roman" w:cs="Times New Roman"/>
          <w:iCs/>
          <w:sz w:val="24"/>
          <w:szCs w:val="24"/>
        </w:rPr>
        <w:t xml:space="preserve"> </w:t>
      </w:r>
      <w:r w:rsidR="00A74C38">
        <w:rPr>
          <w:rFonts w:ascii="Times New Roman" w:hAnsi="Times New Roman" w:cs="Times New Roman"/>
          <w:iCs/>
          <w:sz w:val="24"/>
          <w:szCs w:val="24"/>
        </w:rPr>
        <w:t>S</w:t>
      </w:r>
      <w:r w:rsidR="00A74C38" w:rsidRPr="00DC461E">
        <w:rPr>
          <w:rFonts w:ascii="Times New Roman" w:hAnsi="Times New Roman" w:cs="Times New Roman"/>
          <w:iCs/>
          <w:sz w:val="24"/>
          <w:szCs w:val="24"/>
        </w:rPr>
        <w:t xml:space="preserve">kelbimą ir </w:t>
      </w:r>
      <w:r w:rsidR="00A74C38">
        <w:rPr>
          <w:rFonts w:ascii="Times New Roman" w:hAnsi="Times New Roman" w:cs="Times New Roman"/>
          <w:iCs/>
          <w:sz w:val="24"/>
          <w:szCs w:val="24"/>
        </w:rPr>
        <w:t xml:space="preserve">prireikus </w:t>
      </w:r>
      <w:r w:rsidR="00A74C38" w:rsidRPr="00DC461E">
        <w:rPr>
          <w:rFonts w:ascii="Times New Roman" w:hAnsi="Times New Roman" w:cs="Times New Roman"/>
          <w:iCs/>
          <w:sz w:val="24"/>
          <w:szCs w:val="24"/>
        </w:rPr>
        <w:t>pratęs</w:t>
      </w:r>
      <w:r w:rsidR="00A74C38">
        <w:rPr>
          <w:rFonts w:ascii="Times New Roman" w:hAnsi="Times New Roman" w:cs="Times New Roman"/>
          <w:iCs/>
          <w:sz w:val="24"/>
          <w:szCs w:val="24"/>
        </w:rPr>
        <w:t xml:space="preserve">ia </w:t>
      </w:r>
      <w:r w:rsidR="00A74C38" w:rsidRPr="00DC461E">
        <w:rPr>
          <w:rFonts w:ascii="Times New Roman" w:hAnsi="Times New Roman" w:cs="Times New Roman"/>
          <w:iCs/>
          <w:sz w:val="24"/>
          <w:szCs w:val="24"/>
        </w:rPr>
        <w:t>pasiūlymų pateikimo terminą protingumo kriterijų atitinkančiam laikotarpiui, per kurį t</w:t>
      </w:r>
      <w:r w:rsidR="00A74C38">
        <w:rPr>
          <w:rFonts w:ascii="Times New Roman" w:hAnsi="Times New Roman" w:cs="Times New Roman"/>
          <w:iCs/>
          <w:sz w:val="24"/>
          <w:szCs w:val="24"/>
        </w:rPr>
        <w:t>ei</w:t>
      </w:r>
      <w:r w:rsidR="00A74C38" w:rsidRPr="00DC461E">
        <w:rPr>
          <w:rFonts w:ascii="Times New Roman" w:hAnsi="Times New Roman" w:cs="Times New Roman"/>
          <w:iCs/>
          <w:sz w:val="24"/>
          <w:szCs w:val="24"/>
        </w:rPr>
        <w:t>kėjai, rengdami pasiūlymus, galėtų atsižvelgti į patikslinimus</w:t>
      </w:r>
      <w:r w:rsidR="00A74C38">
        <w:rPr>
          <w:rFonts w:ascii="Times New Roman" w:hAnsi="Times New Roman" w:cs="Times New Roman"/>
          <w:iCs/>
          <w:sz w:val="24"/>
          <w:szCs w:val="24"/>
        </w:rPr>
        <w:t>.</w:t>
      </w:r>
    </w:p>
    <w:p w14:paraId="19C77B7B" w14:textId="77777777" w:rsidR="00990DB9" w:rsidRPr="00452068" w:rsidRDefault="00990DB9" w:rsidP="00990DB9">
      <w:pPr>
        <w:spacing w:after="0" w:line="240" w:lineRule="auto"/>
        <w:ind w:firstLine="567"/>
        <w:jc w:val="both"/>
        <w:rPr>
          <w:rFonts w:ascii="Times New Roman" w:eastAsia="Calibri" w:hAnsi="Times New Roman" w:cs="Times New Roman"/>
          <w:sz w:val="24"/>
          <w:szCs w:val="24"/>
        </w:rPr>
      </w:pPr>
      <w:r w:rsidRPr="00452068">
        <w:rPr>
          <w:rFonts w:ascii="Times New Roman" w:eastAsia="Calibri" w:hAnsi="Times New Roman" w:cs="Times New Roman"/>
          <w:iCs/>
          <w:sz w:val="24"/>
          <w:szCs w:val="24"/>
        </w:rPr>
        <w:t>8.4. Atsakydama į kiekvieną tiekėjo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tiekėjams, kurie prisijungė prie pirkimo, nenurodydama, kuris tiekėjas pateikė prašymą paaiškinti Konkurso sąlygas</w:t>
      </w:r>
      <w:r w:rsidRPr="00452068">
        <w:rPr>
          <w:rFonts w:ascii="Times New Roman" w:eastAsia="Calibri" w:hAnsi="Times New Roman" w:cs="Times New Roman"/>
          <w:sz w:val="24"/>
          <w:szCs w:val="24"/>
        </w:rPr>
        <w:t xml:space="preserve">. </w:t>
      </w:r>
      <w:r w:rsidRPr="00452068">
        <w:rPr>
          <w:rFonts w:ascii="Times New Roman" w:eastAsia="Calibri" w:hAnsi="Times New Roman" w:cs="Times New Roman"/>
          <w:iCs/>
          <w:sz w:val="24"/>
          <w:szCs w:val="24"/>
        </w:rPr>
        <w:t>P</w:t>
      </w:r>
      <w:r w:rsidRPr="00452068">
        <w:rPr>
          <w:rFonts w:ascii="Times New Roman" w:eastAsia="Calibri" w:hAnsi="Times New Roman" w:cs="Times New Roman"/>
          <w:sz w:val="24"/>
          <w:szCs w:val="24"/>
        </w:rPr>
        <w:t>erkančioji organizacija, paaiškindama ar patikslindama Konkurso sąlygas, privalo užtikrinti tiekėjų anonimiškumą (neatskleisti kitų tiekėjų, dalyvaujančių pirkimo procedūrose, pavadinimų ir kitų rekvizitų).</w:t>
      </w:r>
    </w:p>
    <w:p w14:paraId="4BDE1E13" w14:textId="7F074042" w:rsidR="007667BD" w:rsidRDefault="007667BD" w:rsidP="007667BD">
      <w:pPr>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8.5. B</w:t>
      </w:r>
      <w:r w:rsidRPr="004E7F58">
        <w:rPr>
          <w:rFonts w:ascii="Times New Roman" w:eastAsia="Calibri" w:hAnsi="Times New Roman" w:cs="Times New Roman"/>
          <w:iCs/>
          <w:sz w:val="24"/>
          <w:szCs w:val="24"/>
        </w:rPr>
        <w:t xml:space="preserve">et kokia informacija, </w:t>
      </w:r>
      <w:r>
        <w:rPr>
          <w:rFonts w:ascii="Times New Roman" w:eastAsia="Calibri" w:hAnsi="Times New Roman" w:cs="Times New Roman"/>
          <w:iCs/>
          <w:sz w:val="24"/>
          <w:szCs w:val="24"/>
        </w:rPr>
        <w:t>k</w:t>
      </w:r>
      <w:r w:rsidRPr="004E7F58">
        <w:rPr>
          <w:rFonts w:ascii="Times New Roman" w:eastAsia="Calibri" w:hAnsi="Times New Roman" w:cs="Times New Roman"/>
          <w:iCs/>
          <w:sz w:val="24"/>
          <w:szCs w:val="24"/>
        </w:rPr>
        <w:t xml:space="preserve">onkurso sąlygų paaiškinimai, pranešimai ar kitas perkančiosios organizacijos ir </w:t>
      </w:r>
      <w:r>
        <w:rPr>
          <w:rFonts w:ascii="Times New Roman" w:eastAsia="Calibri" w:hAnsi="Times New Roman" w:cs="Times New Roman"/>
          <w:iCs/>
          <w:sz w:val="24"/>
          <w:szCs w:val="24"/>
        </w:rPr>
        <w:t>t</w:t>
      </w:r>
      <w:r w:rsidRPr="004E7F58">
        <w:rPr>
          <w:rFonts w:ascii="Times New Roman" w:eastAsia="Calibri" w:hAnsi="Times New Roman" w:cs="Times New Roman"/>
          <w:iCs/>
          <w:sz w:val="24"/>
          <w:szCs w:val="24"/>
        </w:rPr>
        <w:t>i</w:t>
      </w:r>
      <w:r>
        <w:rPr>
          <w:rFonts w:ascii="Times New Roman" w:eastAsia="Calibri" w:hAnsi="Times New Roman" w:cs="Times New Roman"/>
          <w:iCs/>
          <w:sz w:val="24"/>
          <w:szCs w:val="24"/>
        </w:rPr>
        <w:t>e</w:t>
      </w:r>
      <w:r w:rsidRPr="004E7F58">
        <w:rPr>
          <w:rFonts w:ascii="Times New Roman" w:eastAsia="Calibri" w:hAnsi="Times New Roman" w:cs="Times New Roman"/>
          <w:iCs/>
          <w:sz w:val="24"/>
          <w:szCs w:val="24"/>
        </w:rPr>
        <w:t xml:space="preserve">kėjo susirašinėjimas yra vykdomas tik CVP IS susirašinėjimo priemonėmis. </w:t>
      </w:r>
    </w:p>
    <w:p w14:paraId="23348DCE" w14:textId="362ADFB9" w:rsidR="007667BD" w:rsidRPr="0084669A" w:rsidRDefault="007667BD" w:rsidP="007667B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8.6.</w:t>
      </w:r>
      <w:r>
        <w:rPr>
          <w:rFonts w:ascii="Times New Roman" w:hAnsi="Times New Roman" w:cs="Times New Roman"/>
          <w:sz w:val="24"/>
          <w:szCs w:val="24"/>
        </w:rPr>
        <w:t xml:space="preserve"> P</w:t>
      </w:r>
      <w:r w:rsidRPr="00FE6A7B">
        <w:rPr>
          <w:rFonts w:ascii="Times New Roman" w:hAnsi="Times New Roman" w:cs="Times New Roman"/>
          <w:sz w:val="24"/>
          <w:szCs w:val="24"/>
        </w:rPr>
        <w:t xml:space="preserve">erkančioji organizacija </w:t>
      </w:r>
      <w:r w:rsidRPr="0084669A">
        <w:rPr>
          <w:rFonts w:ascii="Times New Roman" w:hAnsi="Times New Roman" w:cs="Times New Roman"/>
          <w:b/>
          <w:bCs/>
          <w:sz w:val="24"/>
          <w:szCs w:val="24"/>
        </w:rPr>
        <w:t>pratęs</w:t>
      </w:r>
      <w:r>
        <w:rPr>
          <w:rFonts w:ascii="Times New Roman" w:hAnsi="Times New Roman" w:cs="Times New Roman"/>
          <w:b/>
          <w:bCs/>
          <w:sz w:val="24"/>
          <w:szCs w:val="24"/>
        </w:rPr>
        <w:t>ia</w:t>
      </w:r>
      <w:r w:rsidRPr="0084669A">
        <w:rPr>
          <w:rFonts w:ascii="Times New Roman" w:hAnsi="Times New Roman" w:cs="Times New Roman"/>
          <w:b/>
          <w:bCs/>
          <w:sz w:val="24"/>
          <w:szCs w:val="24"/>
        </w:rPr>
        <w:t xml:space="preserve"> pasiūlymų pateikimo terminus,</w:t>
      </w:r>
      <w:r w:rsidRPr="0084669A">
        <w:rPr>
          <w:rFonts w:ascii="Times New Roman" w:hAnsi="Times New Roman" w:cs="Times New Roman"/>
          <w:sz w:val="24"/>
          <w:szCs w:val="24"/>
        </w:rPr>
        <w:t xml:space="preserve"> kad visi pirkime norintys dalyvauti t</w:t>
      </w:r>
      <w:r>
        <w:rPr>
          <w:rFonts w:ascii="Times New Roman" w:hAnsi="Times New Roman" w:cs="Times New Roman"/>
          <w:sz w:val="24"/>
          <w:szCs w:val="24"/>
        </w:rPr>
        <w:t>ie</w:t>
      </w:r>
      <w:r w:rsidRPr="0084669A">
        <w:rPr>
          <w:rFonts w:ascii="Times New Roman" w:hAnsi="Times New Roman" w:cs="Times New Roman"/>
          <w:sz w:val="24"/>
          <w:szCs w:val="24"/>
        </w:rPr>
        <w:t>kėjai turėtų galimybę susipažinti su visa pasiūlymui parengti reikalinga informacija:</w:t>
      </w:r>
    </w:p>
    <w:p w14:paraId="3230D594" w14:textId="77777777" w:rsidR="007667BD" w:rsidRPr="00F04BB4" w:rsidRDefault="007667BD" w:rsidP="007667B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8.6.</w:t>
      </w:r>
      <w:r w:rsidRPr="0084669A">
        <w:rPr>
          <w:rFonts w:ascii="Times New Roman" w:hAnsi="Times New Roman" w:cs="Times New Roman"/>
          <w:sz w:val="24"/>
          <w:szCs w:val="24"/>
        </w:rPr>
        <w:t>1</w:t>
      </w:r>
      <w:r>
        <w:rPr>
          <w:rFonts w:ascii="Times New Roman" w:hAnsi="Times New Roman" w:cs="Times New Roman"/>
          <w:sz w:val="24"/>
          <w:szCs w:val="24"/>
        </w:rPr>
        <w:t>.</w:t>
      </w:r>
      <w:r w:rsidRPr="0084669A">
        <w:rPr>
          <w:rFonts w:ascii="Times New Roman" w:hAnsi="Times New Roman" w:cs="Times New Roman"/>
          <w:sz w:val="24"/>
          <w:szCs w:val="24"/>
        </w:rPr>
        <w:t xml:space="preserve"> jeigu dėl kokių nors priežasčių papildoma su pirkimo dokumentais susijusi </w:t>
      </w:r>
      <w:r w:rsidRPr="004E5C12">
        <w:rPr>
          <w:rFonts w:ascii="Times New Roman" w:hAnsi="Times New Roman" w:cs="Times New Roman"/>
          <w:sz w:val="24"/>
          <w:szCs w:val="24"/>
        </w:rPr>
        <w:t xml:space="preserve">informacija būtų pateikiama likus mažiau kaip 6 </w:t>
      </w:r>
      <w:r>
        <w:rPr>
          <w:rFonts w:ascii="Times New Roman" w:hAnsi="Times New Roman" w:cs="Times New Roman"/>
          <w:sz w:val="24"/>
          <w:szCs w:val="24"/>
        </w:rPr>
        <w:t xml:space="preserve">(šešioms) </w:t>
      </w:r>
      <w:r w:rsidRPr="004E5C12">
        <w:rPr>
          <w:rFonts w:ascii="Times New Roman" w:hAnsi="Times New Roman" w:cs="Times New Roman"/>
          <w:sz w:val="24"/>
          <w:szCs w:val="24"/>
        </w:rPr>
        <w:t>dienoms iki pasiūlymų pateikimo termino pabaigos</w:t>
      </w:r>
      <w:r w:rsidRPr="00F04BB4">
        <w:rPr>
          <w:rFonts w:ascii="Times New Roman" w:hAnsi="Times New Roman" w:cs="Times New Roman"/>
          <w:sz w:val="24"/>
          <w:szCs w:val="24"/>
        </w:rPr>
        <w:t>, nors šios informacijos buvo paprašyta laiku.  </w:t>
      </w:r>
    </w:p>
    <w:p w14:paraId="167E5C05" w14:textId="77777777" w:rsidR="007667BD" w:rsidRPr="00F04BB4" w:rsidRDefault="007667BD" w:rsidP="007667BD">
      <w:pPr>
        <w:spacing w:after="0" w:line="240" w:lineRule="auto"/>
        <w:ind w:firstLine="567"/>
        <w:jc w:val="both"/>
        <w:rPr>
          <w:rFonts w:ascii="Times New Roman" w:hAnsi="Times New Roman" w:cs="Times New Roman"/>
          <w:sz w:val="24"/>
          <w:szCs w:val="24"/>
        </w:rPr>
      </w:pPr>
      <w:r w:rsidRPr="00F04BB4">
        <w:rPr>
          <w:rFonts w:ascii="Times New Roman" w:hAnsi="Times New Roman" w:cs="Times New Roman"/>
          <w:sz w:val="24"/>
          <w:szCs w:val="24"/>
        </w:rPr>
        <w:t>8.6.2.</w:t>
      </w:r>
      <w:r w:rsidRPr="004E5C12">
        <w:rPr>
          <w:rFonts w:ascii="Times New Roman" w:hAnsi="Times New Roman" w:cs="Times New Roman"/>
          <w:sz w:val="24"/>
          <w:szCs w:val="24"/>
        </w:rPr>
        <w:t xml:space="preserve"> jeigu buvo padaryta reikšmingų pirkimo dokumentų pakeitimų.</w:t>
      </w:r>
    </w:p>
    <w:p w14:paraId="089CE9B6" w14:textId="77777777" w:rsidR="007667BD" w:rsidRPr="00FE6A7B" w:rsidRDefault="007667BD" w:rsidP="007667BD">
      <w:pPr>
        <w:spacing w:after="0" w:line="240" w:lineRule="auto"/>
        <w:ind w:firstLine="567"/>
        <w:jc w:val="both"/>
        <w:rPr>
          <w:rFonts w:ascii="Times New Roman" w:hAnsi="Times New Roman" w:cs="Times New Roman"/>
          <w:sz w:val="24"/>
          <w:szCs w:val="24"/>
        </w:rPr>
      </w:pPr>
      <w:r w:rsidRPr="00FE6A7B">
        <w:rPr>
          <w:rFonts w:ascii="Times New Roman" w:hAnsi="Times New Roman" w:cs="Times New Roman"/>
          <w:sz w:val="24"/>
          <w:szCs w:val="24"/>
        </w:rPr>
        <w:t xml:space="preserve">Apie pasiūlymų pateikimo termino pratęsimą pranešama patikslinant </w:t>
      </w:r>
      <w:r>
        <w:rPr>
          <w:rFonts w:ascii="Times New Roman" w:hAnsi="Times New Roman" w:cs="Times New Roman"/>
          <w:sz w:val="24"/>
          <w:szCs w:val="24"/>
        </w:rPr>
        <w:t>S</w:t>
      </w:r>
      <w:r w:rsidRPr="00FE6A7B">
        <w:rPr>
          <w:rFonts w:ascii="Times New Roman" w:hAnsi="Times New Roman" w:cs="Times New Roman"/>
          <w:sz w:val="24"/>
          <w:szCs w:val="24"/>
        </w:rPr>
        <w:t>kelbimą. Pranešimai apie pasiūlymų pateikimo termino nukėlimą taip pat paskelbiami CVP IS ir išsiunčiami t</w:t>
      </w:r>
      <w:r>
        <w:rPr>
          <w:rFonts w:ascii="Times New Roman" w:hAnsi="Times New Roman" w:cs="Times New Roman"/>
          <w:sz w:val="24"/>
          <w:szCs w:val="24"/>
        </w:rPr>
        <w:t>ei</w:t>
      </w:r>
      <w:r w:rsidRPr="00FE6A7B">
        <w:rPr>
          <w:rFonts w:ascii="Times New Roman" w:hAnsi="Times New Roman" w:cs="Times New Roman"/>
          <w:sz w:val="24"/>
          <w:szCs w:val="24"/>
        </w:rPr>
        <w:t>kėjams.</w:t>
      </w:r>
    </w:p>
    <w:p w14:paraId="06BE9FF2" w14:textId="7B5EF03D" w:rsidR="007667BD" w:rsidRPr="004E7F58" w:rsidRDefault="007667BD" w:rsidP="007667BD">
      <w:pPr>
        <w:tabs>
          <w:tab w:val="left" w:pos="567"/>
        </w:tabs>
        <w:spacing w:after="0" w:line="240" w:lineRule="auto"/>
        <w:ind w:firstLine="567"/>
        <w:jc w:val="both"/>
        <w:rPr>
          <w:rFonts w:ascii="Times New Roman" w:eastAsia="Calibri" w:hAnsi="Times New Roman" w:cs="Times New Roman"/>
          <w:sz w:val="24"/>
          <w:szCs w:val="24"/>
        </w:rPr>
      </w:pPr>
      <w:r w:rsidRPr="004E7F58">
        <w:rPr>
          <w:rFonts w:ascii="Times New Roman" w:eastAsia="Calibri" w:hAnsi="Times New Roman" w:cs="Times New Roman"/>
          <w:sz w:val="24"/>
          <w:szCs w:val="24"/>
        </w:rPr>
        <w:t xml:space="preserve">8.7. Perkančioji organizacija nerengs susitikimų su </w:t>
      </w:r>
      <w:r>
        <w:rPr>
          <w:rFonts w:ascii="Times New Roman" w:eastAsia="Calibri" w:hAnsi="Times New Roman" w:cs="Times New Roman"/>
          <w:sz w:val="24"/>
          <w:szCs w:val="24"/>
        </w:rPr>
        <w:t>t</w:t>
      </w:r>
      <w:r w:rsidRPr="004E7F58">
        <w:rPr>
          <w:rFonts w:ascii="Times New Roman" w:eastAsia="Calibri" w:hAnsi="Times New Roman" w:cs="Times New Roman"/>
          <w:sz w:val="24"/>
          <w:szCs w:val="24"/>
        </w:rPr>
        <w:t>i</w:t>
      </w:r>
      <w:r>
        <w:rPr>
          <w:rFonts w:ascii="Times New Roman" w:eastAsia="Calibri" w:hAnsi="Times New Roman" w:cs="Times New Roman"/>
          <w:sz w:val="24"/>
          <w:szCs w:val="24"/>
        </w:rPr>
        <w:t>e</w:t>
      </w:r>
      <w:r w:rsidRPr="004E7F58">
        <w:rPr>
          <w:rFonts w:ascii="Times New Roman" w:eastAsia="Calibri" w:hAnsi="Times New Roman" w:cs="Times New Roman"/>
          <w:sz w:val="24"/>
          <w:szCs w:val="24"/>
        </w:rPr>
        <w:t xml:space="preserve">kėjais dėl </w:t>
      </w:r>
      <w:r>
        <w:rPr>
          <w:rFonts w:ascii="Times New Roman" w:eastAsia="Calibri" w:hAnsi="Times New Roman" w:cs="Times New Roman"/>
          <w:sz w:val="24"/>
          <w:szCs w:val="24"/>
        </w:rPr>
        <w:t>k</w:t>
      </w:r>
      <w:r w:rsidRPr="004E7F58">
        <w:rPr>
          <w:rFonts w:ascii="Times New Roman" w:eastAsia="Calibri" w:hAnsi="Times New Roman" w:cs="Times New Roman"/>
          <w:sz w:val="24"/>
          <w:szCs w:val="24"/>
        </w:rPr>
        <w:t>onkurso sąlygų paaiškinimų.</w:t>
      </w:r>
    </w:p>
    <w:p w14:paraId="446FE4D9" w14:textId="77777777" w:rsidR="00990DB9" w:rsidRPr="00452068" w:rsidRDefault="00990DB9" w:rsidP="00990DB9">
      <w:pPr>
        <w:spacing w:after="0" w:line="240" w:lineRule="auto"/>
        <w:ind w:firstLine="567"/>
        <w:jc w:val="both"/>
        <w:rPr>
          <w:rFonts w:ascii="Times New Roman" w:eastAsia="Calibri" w:hAnsi="Times New Roman" w:cs="Times New Roman"/>
          <w:bCs/>
          <w:sz w:val="24"/>
          <w:szCs w:val="24"/>
        </w:rPr>
      </w:pPr>
    </w:p>
    <w:p w14:paraId="13AB2676" w14:textId="615395AF" w:rsidR="00990DB9" w:rsidRPr="00F35242" w:rsidRDefault="00990DB9" w:rsidP="00990DB9">
      <w:pPr>
        <w:keepNext/>
        <w:keepLines/>
        <w:spacing w:after="0" w:line="240" w:lineRule="auto"/>
        <w:jc w:val="center"/>
        <w:outlineLvl w:val="0"/>
        <w:rPr>
          <w:rFonts w:ascii="Times New Roman Bold" w:eastAsia="Times New Roman" w:hAnsi="Times New Roman Bold" w:cs="Times New Roman"/>
          <w:b/>
          <w:bCs/>
          <w:caps/>
          <w:sz w:val="24"/>
          <w:szCs w:val="24"/>
        </w:rPr>
      </w:pPr>
      <w:bookmarkStart w:id="42" w:name="_Toc258929295"/>
      <w:bookmarkStart w:id="43" w:name="_Toc251317985"/>
      <w:bookmarkStart w:id="44" w:name="_Toc61251139"/>
      <w:r w:rsidRPr="00452068">
        <w:rPr>
          <w:rFonts w:ascii="Times New Roman Bold" w:eastAsia="Times New Roman" w:hAnsi="Times New Roman Bold" w:cs="Times New Roman"/>
          <w:b/>
          <w:bCs/>
          <w:caps/>
          <w:sz w:val="24"/>
          <w:szCs w:val="24"/>
        </w:rPr>
        <w:t>IX</w:t>
      </w:r>
      <w:r w:rsidRPr="008B2FB6">
        <w:rPr>
          <w:rFonts w:ascii="Times New Roman Bold" w:eastAsia="Times New Roman" w:hAnsi="Times New Roman Bold" w:cs="Times New Roman"/>
          <w:b/>
          <w:bCs/>
          <w:caps/>
          <w:sz w:val="24"/>
          <w:szCs w:val="24"/>
        </w:rPr>
        <w:t xml:space="preserve">. </w:t>
      </w:r>
      <w:r w:rsidRPr="00F35242">
        <w:rPr>
          <w:rFonts w:ascii="Times New Roman Bold" w:eastAsia="Times New Roman" w:hAnsi="Times New Roman Bold" w:cs="Times New Roman"/>
          <w:b/>
          <w:bCs/>
          <w:caps/>
          <w:sz w:val="24"/>
          <w:szCs w:val="24"/>
        </w:rPr>
        <w:t>SUSIPAŽINIMO SU CVP IS PRIEMONĖMIS GAUTAIS PASIŪLYMAIS PROCEDŪROS</w:t>
      </w:r>
      <w:bookmarkEnd w:id="42"/>
      <w:bookmarkEnd w:id="43"/>
      <w:bookmarkEnd w:id="44"/>
    </w:p>
    <w:p w14:paraId="2A421E65" w14:textId="4E6129C2" w:rsidR="00EB3A46" w:rsidRPr="0042480A" w:rsidRDefault="00EB3A46" w:rsidP="00EB3A46">
      <w:pPr>
        <w:spacing w:after="0" w:line="20" w:lineRule="atLeast"/>
        <w:ind w:firstLine="567"/>
        <w:jc w:val="both"/>
        <w:rPr>
          <w:rFonts w:ascii="Times New Roman" w:eastAsia="Calibri" w:hAnsi="Times New Roman" w:cs="Times New Roman"/>
          <w:sz w:val="24"/>
          <w:szCs w:val="24"/>
        </w:rPr>
      </w:pPr>
      <w:r w:rsidRPr="00F35242">
        <w:rPr>
          <w:rFonts w:ascii="Times New Roman" w:eastAsia="Calibri" w:hAnsi="Times New Roman" w:cs="Times New Roman"/>
          <w:sz w:val="24"/>
          <w:szCs w:val="24"/>
        </w:rPr>
        <w:t xml:space="preserve">9.1.  </w:t>
      </w:r>
      <w:bookmarkStart w:id="45" w:name="_Hlk515289772"/>
      <w:r w:rsidRPr="00F35242">
        <w:rPr>
          <w:rFonts w:ascii="Times New Roman" w:eastAsia="Calibri" w:hAnsi="Times New Roman" w:cs="Times New Roman"/>
          <w:sz w:val="24"/>
          <w:szCs w:val="24"/>
        </w:rPr>
        <w:t>Susipažinimas su CPV IS priemonėmis gautais pasiūlymais, prilyginamas vokų atplėšimui</w:t>
      </w:r>
      <w:r w:rsidR="006F22F5">
        <w:rPr>
          <w:rFonts w:ascii="Times New Roman" w:eastAsia="Calibri" w:hAnsi="Times New Roman" w:cs="Times New Roman"/>
          <w:sz w:val="24"/>
          <w:szCs w:val="24"/>
        </w:rPr>
        <w:t xml:space="preserve">, </w:t>
      </w:r>
      <w:r w:rsidRPr="00F35242">
        <w:rPr>
          <w:rFonts w:ascii="Times New Roman" w:eastAsia="Calibri" w:hAnsi="Times New Roman" w:cs="Times New Roman"/>
          <w:sz w:val="24"/>
          <w:szCs w:val="24"/>
        </w:rPr>
        <w:t xml:space="preserve"> vyks </w:t>
      </w:r>
      <w:r w:rsidR="00DD6EFD" w:rsidRPr="004E7F58">
        <w:rPr>
          <w:rFonts w:ascii="Times New Roman" w:eastAsia="Calibri" w:hAnsi="Times New Roman" w:cs="Times New Roman"/>
          <w:b/>
          <w:bCs/>
          <w:i/>
          <w:iCs/>
          <w:sz w:val="24"/>
          <w:szCs w:val="24"/>
        </w:rPr>
        <w:t>Skelbime numatytą dieną, suėjus pasiūlymų pateikimo laikui</w:t>
      </w:r>
      <w:r w:rsidR="00DD6EFD" w:rsidRPr="004E7F58">
        <w:rPr>
          <w:rFonts w:ascii="Times New Roman" w:eastAsia="Calibri" w:hAnsi="Times New Roman" w:cs="Times New Roman"/>
          <w:i/>
          <w:iCs/>
          <w:sz w:val="24"/>
          <w:szCs w:val="24"/>
        </w:rPr>
        <w:t xml:space="preserve">. </w:t>
      </w:r>
      <w:r w:rsidR="00DD6EFD" w:rsidRPr="004E7F58">
        <w:rPr>
          <w:rFonts w:ascii="Times New Roman" w:eastAsia="Calibri" w:hAnsi="Times New Roman" w:cs="Times New Roman"/>
          <w:sz w:val="24"/>
          <w:szCs w:val="24"/>
        </w:rPr>
        <w:t xml:space="preserve"> </w:t>
      </w:r>
    </w:p>
    <w:p w14:paraId="4594E48E" w14:textId="48B24A0C" w:rsidR="00EB3A46" w:rsidRPr="0061422F" w:rsidRDefault="00EB3A46" w:rsidP="00EB3A46">
      <w:pPr>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9.2</w:t>
      </w:r>
      <w:r w:rsidRPr="008B2FB6">
        <w:rPr>
          <w:rFonts w:ascii="Times New Roman" w:eastAsia="Calibri" w:hAnsi="Times New Roman" w:cs="Times New Roman"/>
          <w:bCs/>
          <w:sz w:val="24"/>
          <w:szCs w:val="24"/>
        </w:rPr>
        <w:t>.</w:t>
      </w:r>
      <w:r w:rsidRPr="0061422F">
        <w:rPr>
          <w:rFonts w:ascii="Times New Roman" w:eastAsia="Calibri" w:hAnsi="Times New Roman" w:cs="Times New Roman"/>
          <w:sz w:val="24"/>
          <w:szCs w:val="24"/>
        </w:rPr>
        <w:t xml:space="preserve"> </w:t>
      </w:r>
      <w:r w:rsidR="006F22F5">
        <w:rPr>
          <w:rFonts w:ascii="Times New Roman" w:eastAsia="Calibri" w:hAnsi="Times New Roman" w:cs="Times New Roman"/>
          <w:sz w:val="24"/>
          <w:szCs w:val="24"/>
        </w:rPr>
        <w:t>T</w:t>
      </w:r>
      <w:r w:rsidRPr="0061422F">
        <w:rPr>
          <w:rFonts w:ascii="Times New Roman" w:eastAsia="Calibri" w:hAnsi="Times New Roman" w:cs="Times New Roman"/>
          <w:sz w:val="24"/>
          <w:szCs w:val="24"/>
        </w:rPr>
        <w:t>iekėjai ne</w:t>
      </w:r>
      <w:r w:rsidR="006F22F5">
        <w:rPr>
          <w:rFonts w:ascii="Times New Roman" w:eastAsia="Calibri" w:hAnsi="Times New Roman" w:cs="Times New Roman"/>
          <w:sz w:val="24"/>
          <w:szCs w:val="24"/>
        </w:rPr>
        <w:t xml:space="preserve">dalyvauja </w:t>
      </w:r>
      <w:r w:rsidRPr="0061422F">
        <w:rPr>
          <w:rFonts w:ascii="Times New Roman" w:eastAsia="Calibri" w:hAnsi="Times New Roman" w:cs="Times New Roman"/>
          <w:sz w:val="24"/>
          <w:szCs w:val="24"/>
        </w:rPr>
        <w:t>susipažįsta</w:t>
      </w:r>
      <w:r w:rsidR="006F22F5">
        <w:rPr>
          <w:rFonts w:ascii="Times New Roman" w:eastAsia="Calibri" w:hAnsi="Times New Roman" w:cs="Times New Roman"/>
          <w:sz w:val="24"/>
          <w:szCs w:val="24"/>
        </w:rPr>
        <w:t>nt</w:t>
      </w:r>
      <w:r w:rsidRPr="0061422F">
        <w:rPr>
          <w:rFonts w:ascii="Times New Roman" w:eastAsia="Calibri" w:hAnsi="Times New Roman" w:cs="Times New Roman"/>
          <w:sz w:val="24"/>
          <w:szCs w:val="24"/>
        </w:rPr>
        <w:t xml:space="preserve"> su elektroninėmis priemonėmis pateiktais pasiūlymais. Perkančioji organizacija neteikia informacijos tiekėjams apie pasiūlymus pateikusius tiekėjus, pasiūlytas kainas, iki kol bus įvertinti pasiūlymai ir nustatyta pasiūlymų eilė.</w:t>
      </w:r>
    </w:p>
    <w:p w14:paraId="4FDB947D" w14:textId="77777777" w:rsidR="00990DB9" w:rsidRPr="00452068" w:rsidRDefault="00990DB9" w:rsidP="00990DB9">
      <w:pPr>
        <w:spacing w:after="0" w:line="240" w:lineRule="auto"/>
        <w:jc w:val="both"/>
        <w:rPr>
          <w:rFonts w:ascii="Times New Roman" w:eastAsia="Calibri" w:hAnsi="Times New Roman" w:cs="Times New Roman"/>
          <w:sz w:val="24"/>
          <w:szCs w:val="24"/>
          <w:lang w:eastAsia="lt-LT"/>
        </w:rPr>
      </w:pPr>
      <w:bookmarkStart w:id="46" w:name="_Toc251317986"/>
      <w:bookmarkStart w:id="47" w:name="_Toc258929296"/>
      <w:bookmarkEnd w:id="45"/>
    </w:p>
    <w:p w14:paraId="35DC61DE" w14:textId="2DD28A04" w:rsidR="00990DB9" w:rsidRDefault="00990DB9" w:rsidP="00990DB9">
      <w:pPr>
        <w:keepNext/>
        <w:keepLines/>
        <w:spacing w:after="0" w:line="240" w:lineRule="auto"/>
        <w:jc w:val="center"/>
        <w:outlineLvl w:val="0"/>
        <w:rPr>
          <w:rFonts w:ascii="Times New Roman Bold" w:eastAsia="Times New Roman" w:hAnsi="Times New Roman Bold" w:cs="Times New Roman"/>
          <w:b/>
          <w:bCs/>
          <w:caps/>
          <w:sz w:val="24"/>
          <w:szCs w:val="24"/>
        </w:rPr>
      </w:pPr>
      <w:bookmarkStart w:id="48" w:name="_Toc61251140"/>
      <w:r w:rsidRPr="00452068">
        <w:rPr>
          <w:rFonts w:ascii="Times New Roman Bold" w:eastAsia="Times New Roman" w:hAnsi="Times New Roman Bold" w:cs="Times New Roman"/>
          <w:b/>
          <w:bCs/>
          <w:caps/>
          <w:spacing w:val="-8"/>
          <w:sz w:val="24"/>
          <w:szCs w:val="24"/>
        </w:rPr>
        <w:t xml:space="preserve">X. PASIŪLYMŲ </w:t>
      </w:r>
      <w:r w:rsidRPr="00452068">
        <w:rPr>
          <w:rFonts w:ascii="Times New Roman Bold" w:eastAsia="Times New Roman" w:hAnsi="Times New Roman Bold" w:cs="Times New Roman"/>
          <w:b/>
          <w:bCs/>
          <w:caps/>
          <w:sz w:val="24"/>
          <w:szCs w:val="24"/>
        </w:rPr>
        <w:t>NAGRINĖJIMAS IR PASIŪLYMŲ ATMETIMO PRIEŽASTYS</w:t>
      </w:r>
      <w:bookmarkEnd w:id="46"/>
      <w:bookmarkEnd w:id="47"/>
      <w:bookmarkEnd w:id="48"/>
    </w:p>
    <w:p w14:paraId="12423965" w14:textId="0658BB14" w:rsidR="005226D0" w:rsidRPr="005226D0" w:rsidRDefault="00753D8F" w:rsidP="00D30517">
      <w:pPr>
        <w:tabs>
          <w:tab w:val="left" w:pos="567"/>
        </w:tabs>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lang w:eastAsia="lt-LT"/>
        </w:rPr>
        <w:tab/>
      </w:r>
      <w:r w:rsidR="00046879" w:rsidRPr="0061422F">
        <w:rPr>
          <w:rFonts w:ascii="Times New Roman" w:hAnsi="Times New Roman" w:cs="Times New Roman"/>
          <w:sz w:val="24"/>
          <w:szCs w:val="24"/>
          <w:lang w:eastAsia="lt-LT"/>
        </w:rPr>
        <w:t xml:space="preserve">10.1. </w:t>
      </w:r>
      <w:r w:rsidR="005226D0" w:rsidRPr="005226D0">
        <w:rPr>
          <w:rFonts w:ascii="Times New Roman" w:eastAsia="Times New Roman" w:hAnsi="Times New Roman" w:cs="Times New Roman"/>
          <w:color w:val="000000"/>
          <w:sz w:val="24"/>
          <w:szCs w:val="24"/>
        </w:rPr>
        <w:t>Konkursui pateiktus pasiūlymus nagrinėja ir vertina komisija. Pasiūlymai nagrinėjami,  vertinami ir palyginami konfidencialiai. Tiekėjai negali dalyvauti pasiūlymų nagrinėjimo, vertinimo ir palyginimo procedūrose.</w:t>
      </w:r>
    </w:p>
    <w:p w14:paraId="2FB06389" w14:textId="150DABB6" w:rsidR="00A518E9" w:rsidRPr="00A518E9" w:rsidRDefault="00046879" w:rsidP="00664E45">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F35242">
        <w:rPr>
          <w:rFonts w:ascii="Times New Roman" w:hAnsi="Times New Roman" w:cs="Times New Roman"/>
          <w:sz w:val="24"/>
          <w:szCs w:val="24"/>
          <w:lang w:eastAsia="lt-LT"/>
        </w:rPr>
        <w:t xml:space="preserve">10.2. </w:t>
      </w:r>
      <w:r w:rsidR="00A518E9" w:rsidRPr="00A518E9">
        <w:rPr>
          <w:rFonts w:ascii="Times New Roman" w:eastAsia="Times New Roman" w:hAnsi="Times New Roman" w:cs="Times New Roman"/>
          <w:sz w:val="24"/>
          <w:szCs w:val="24"/>
          <w:lang w:eastAsia="lt-LT"/>
        </w:rPr>
        <w:t xml:space="preserve">Komisija pirmiausia patikrina, ar nėra Konkurso sąlygose nustatytų teikėjų pašalinimo pagrindų (pagal teikėjų pateiktus EBVPD). </w:t>
      </w:r>
    </w:p>
    <w:p w14:paraId="433A1BB7" w14:textId="333591B9" w:rsidR="00753D8F" w:rsidRPr="00753D8F" w:rsidRDefault="00753D8F" w:rsidP="00664E45">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753D8F">
        <w:rPr>
          <w:rFonts w:ascii="Times New Roman" w:eastAsia="Times New Roman" w:hAnsi="Times New Roman" w:cs="Times New Roman"/>
          <w:sz w:val="24"/>
          <w:szCs w:val="24"/>
          <w:lang w:eastAsia="lt-LT"/>
        </w:rPr>
        <w:t xml:space="preserve">Komisija, įvertinusi EBVPD pateiktą informaciją, priima sprendimą dėl kiekvieno teikėjo atitikties reikalavimams ir kiekvienam iš jų ne vėliau kaip per </w:t>
      </w:r>
      <w:r w:rsidRPr="00753D8F">
        <w:rPr>
          <w:rFonts w:ascii="Times New Roman" w:eastAsia="Times New Roman" w:hAnsi="Times New Roman" w:cs="Times New Roman"/>
          <w:bCs/>
          <w:sz w:val="24"/>
          <w:szCs w:val="24"/>
          <w:lang w:eastAsia="lt-LT"/>
        </w:rPr>
        <w:t>3 (tris) darbo dienas</w:t>
      </w:r>
      <w:r w:rsidRPr="00753D8F">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teikėjai, kurie atitinka perkančiosios organizacijos keliamus reikalavimus.</w:t>
      </w:r>
    </w:p>
    <w:p w14:paraId="03168484" w14:textId="77777777" w:rsidR="00F35D1D" w:rsidRPr="004E7F58" w:rsidRDefault="004B70D2" w:rsidP="00F35D1D">
      <w:pPr>
        <w:tabs>
          <w:tab w:val="left" w:pos="993"/>
        </w:tabs>
        <w:spacing w:after="0" w:line="240" w:lineRule="auto"/>
        <w:ind w:firstLine="567"/>
        <w:jc w:val="both"/>
        <w:rPr>
          <w:rFonts w:ascii="Times New Roman" w:hAnsi="Times New Roman" w:cs="Times New Roman"/>
          <w:sz w:val="24"/>
          <w:szCs w:val="24"/>
          <w:lang w:eastAsia="lt-LT"/>
        </w:rPr>
      </w:pPr>
      <w:r w:rsidRPr="004B70D2">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w:t>
      </w:r>
      <w:r w:rsidRPr="004B70D2">
        <w:rPr>
          <w:rFonts w:ascii="Times New Roman" w:eastAsia="Times New Roman" w:hAnsi="Times New Roman" w:cs="Times New Roman"/>
          <w:sz w:val="24"/>
          <w:szCs w:val="24"/>
          <w:lang w:eastAsia="lt-LT"/>
        </w:rPr>
        <w:t xml:space="preserve">.3. </w:t>
      </w:r>
      <w:r w:rsidR="00F35D1D" w:rsidRPr="004E7F58">
        <w:rPr>
          <w:rFonts w:ascii="Times New Roman" w:hAnsi="Times New Roman" w:cs="Times New Roman"/>
          <w:sz w:val="24"/>
          <w:szCs w:val="24"/>
          <w:lang w:eastAsia="lt-LT"/>
        </w:rPr>
        <w:t>Teikėjų, kurių EBVPD patvirtina atitiktį keliamiems reikalavimams (</w:t>
      </w:r>
      <w:r w:rsidR="00F35D1D" w:rsidRPr="004E7F58">
        <w:rPr>
          <w:rFonts w:ascii="Times New Roman" w:hAnsi="Times New Roman" w:cs="Times New Roman"/>
          <w:i/>
          <w:iCs/>
          <w:sz w:val="24"/>
          <w:szCs w:val="24"/>
          <w:lang w:eastAsia="lt-LT"/>
        </w:rPr>
        <w:t>t. y. patvirtina</w:t>
      </w:r>
      <w:r w:rsidR="00F35D1D" w:rsidRPr="004E7F58">
        <w:rPr>
          <w:rFonts w:ascii="Times New Roman" w:hAnsi="Times New Roman" w:cs="Times New Roman"/>
          <w:sz w:val="24"/>
          <w:szCs w:val="24"/>
          <w:lang w:eastAsia="lt-LT"/>
        </w:rPr>
        <w:t xml:space="preserve">  </w:t>
      </w:r>
      <w:r w:rsidR="00F35D1D" w:rsidRPr="004E7F58">
        <w:rPr>
          <w:rFonts w:ascii="Times New Roman" w:hAnsi="Times New Roman" w:cs="Times New Roman"/>
          <w:i/>
          <w:iCs/>
          <w:sz w:val="24"/>
          <w:szCs w:val="24"/>
          <w:lang w:eastAsia="lt-LT"/>
        </w:rPr>
        <w:t>pašalinimo pagrindų nebuvimą</w:t>
      </w:r>
      <w:r w:rsidR="00F35D1D" w:rsidRPr="004E7F58">
        <w:rPr>
          <w:rFonts w:ascii="Times New Roman" w:hAnsi="Times New Roman" w:cs="Times New Roman"/>
          <w:sz w:val="24"/>
          <w:szCs w:val="24"/>
          <w:lang w:eastAsia="lt-LT"/>
        </w:rPr>
        <w:t>), pasiūlymus komisija vertina toliau, t. y.:</w:t>
      </w:r>
    </w:p>
    <w:p w14:paraId="4EADCB43" w14:textId="00D4FCBB" w:rsidR="00633E85" w:rsidRDefault="004B70D2"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B70D2">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w:t>
      </w:r>
      <w:r w:rsidRPr="004B70D2">
        <w:rPr>
          <w:rFonts w:ascii="Times New Roman" w:eastAsia="Times New Roman" w:hAnsi="Times New Roman" w:cs="Times New Roman"/>
          <w:sz w:val="24"/>
          <w:szCs w:val="24"/>
          <w:lang w:eastAsia="lt-LT"/>
        </w:rPr>
        <w:t xml:space="preserve">.3.1. </w:t>
      </w:r>
      <w:r w:rsidR="00633E85">
        <w:rPr>
          <w:rFonts w:ascii="Times New Roman" w:hAnsi="Times New Roman" w:cs="Times New Roman"/>
          <w:sz w:val="24"/>
          <w:szCs w:val="24"/>
        </w:rPr>
        <w:t xml:space="preserve">įvertina, ar </w:t>
      </w:r>
      <w:r w:rsidR="00633E85" w:rsidRPr="00FE6A7B">
        <w:rPr>
          <w:rFonts w:ascii="Times New Roman" w:hAnsi="Times New Roman" w:cs="Times New Roman"/>
          <w:sz w:val="24"/>
          <w:szCs w:val="24"/>
        </w:rPr>
        <w:t>Nacionalinio saugumo reikalavimų atitikties deklaracij</w:t>
      </w:r>
      <w:r w:rsidR="00633E85">
        <w:rPr>
          <w:rFonts w:ascii="Times New Roman" w:hAnsi="Times New Roman" w:cs="Times New Roman"/>
          <w:sz w:val="24"/>
          <w:szCs w:val="24"/>
        </w:rPr>
        <w:t>oje ir</w:t>
      </w:r>
      <w:r w:rsidR="00633E85" w:rsidRPr="00FE6A7B">
        <w:rPr>
          <w:rFonts w:ascii="Times New Roman" w:hAnsi="Times New Roman" w:cs="Times New Roman"/>
          <w:sz w:val="24"/>
          <w:szCs w:val="24"/>
        </w:rPr>
        <w:t xml:space="preserve"> Tiekėjo</w:t>
      </w:r>
      <w:r w:rsidR="000B4B96">
        <w:rPr>
          <w:rFonts w:ascii="Times New Roman" w:hAnsi="Times New Roman" w:cs="Times New Roman"/>
          <w:sz w:val="24"/>
          <w:szCs w:val="24"/>
        </w:rPr>
        <w:t>/subtiekėjo</w:t>
      </w:r>
      <w:r w:rsidR="00633E85" w:rsidRPr="00FE6A7B">
        <w:rPr>
          <w:rFonts w:ascii="Times New Roman" w:hAnsi="Times New Roman" w:cs="Times New Roman"/>
          <w:sz w:val="24"/>
          <w:szCs w:val="24"/>
        </w:rPr>
        <w:t xml:space="preserve"> deklaracij</w:t>
      </w:r>
      <w:r w:rsidR="00633E85">
        <w:rPr>
          <w:rFonts w:ascii="Times New Roman" w:hAnsi="Times New Roman" w:cs="Times New Roman"/>
          <w:sz w:val="24"/>
          <w:szCs w:val="24"/>
        </w:rPr>
        <w:t>oje pateikta informacija atitinka nustatytus reikalavimus;</w:t>
      </w:r>
    </w:p>
    <w:p w14:paraId="6500A00E" w14:textId="57771C53" w:rsidR="004B70D2" w:rsidRPr="004B70D2" w:rsidRDefault="00633E85"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10.3.2. </w:t>
      </w:r>
      <w:r w:rsidR="004B70D2" w:rsidRPr="004B70D2">
        <w:rPr>
          <w:rFonts w:ascii="Times New Roman" w:eastAsia="Times New Roman" w:hAnsi="Times New Roman" w:cs="Times New Roman"/>
          <w:sz w:val="24"/>
          <w:szCs w:val="24"/>
          <w:lang w:eastAsia="lt-LT"/>
        </w:rPr>
        <w:t>nagrinėja, vertina ir palygina, ar pasiūlymai atitinka pirkimo dokumentuose nustatytus reikalavimus ir sąlygas;</w:t>
      </w:r>
    </w:p>
    <w:p w14:paraId="640921AF" w14:textId="1B48D484" w:rsidR="004B70D2" w:rsidRPr="004B70D2" w:rsidRDefault="004B70D2"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B70D2">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w:t>
      </w:r>
      <w:r w:rsidRPr="004B70D2">
        <w:rPr>
          <w:rFonts w:ascii="Times New Roman" w:eastAsia="Times New Roman" w:hAnsi="Times New Roman" w:cs="Times New Roman"/>
          <w:sz w:val="24"/>
          <w:szCs w:val="24"/>
          <w:lang w:eastAsia="lt-LT"/>
        </w:rPr>
        <w:t>.3.</w:t>
      </w:r>
      <w:r w:rsidR="00633E85">
        <w:rPr>
          <w:rFonts w:ascii="Times New Roman" w:eastAsia="Times New Roman" w:hAnsi="Times New Roman" w:cs="Times New Roman"/>
          <w:sz w:val="24"/>
          <w:szCs w:val="24"/>
          <w:lang w:eastAsia="lt-LT"/>
        </w:rPr>
        <w:t>3</w:t>
      </w:r>
      <w:r w:rsidRPr="004B70D2">
        <w:rPr>
          <w:rFonts w:ascii="Times New Roman" w:eastAsia="Times New Roman" w:hAnsi="Times New Roman" w:cs="Times New Roman"/>
          <w:sz w:val="24"/>
          <w:szCs w:val="24"/>
          <w:lang w:eastAsia="lt-LT"/>
        </w:rPr>
        <w:t xml:space="preserve">. įvertina pasiūlymus pagal nustatytus </w:t>
      </w:r>
      <w:r w:rsidRPr="004B70D2">
        <w:rPr>
          <w:rFonts w:ascii="Times New Roman" w:eastAsia="Times New Roman" w:hAnsi="Times New Roman" w:cs="Times New Roman"/>
          <w:bCs/>
          <w:sz w:val="24"/>
          <w:szCs w:val="24"/>
          <w:lang w:eastAsia="lt-LT"/>
        </w:rPr>
        <w:t>vertinimo kriterijus</w:t>
      </w:r>
      <w:r w:rsidRPr="004B70D2">
        <w:rPr>
          <w:rFonts w:ascii="Times New Roman" w:eastAsia="Times New Roman" w:hAnsi="Times New Roman" w:cs="Times New Roman"/>
          <w:sz w:val="24"/>
          <w:szCs w:val="24"/>
          <w:lang w:eastAsia="lt-LT"/>
        </w:rPr>
        <w:t>;</w:t>
      </w:r>
    </w:p>
    <w:p w14:paraId="4D5E264B" w14:textId="540D7F47" w:rsidR="004B70D2" w:rsidRPr="004B70D2" w:rsidRDefault="004B70D2" w:rsidP="004B70D2">
      <w:pPr>
        <w:tabs>
          <w:tab w:val="left" w:pos="567"/>
        </w:tabs>
        <w:spacing w:after="0" w:line="240" w:lineRule="auto"/>
        <w:ind w:firstLine="567"/>
        <w:jc w:val="both"/>
        <w:rPr>
          <w:rFonts w:ascii="Times New Roman" w:eastAsia="Times New Roman" w:hAnsi="Times New Roman" w:cs="Times New Roman"/>
          <w:color w:val="000000"/>
          <w:sz w:val="24"/>
          <w:szCs w:val="24"/>
        </w:rPr>
      </w:pPr>
      <w:r w:rsidRPr="004B70D2">
        <w:rPr>
          <w:rFonts w:ascii="Times New Roman" w:eastAsia="Times New Roman" w:hAnsi="Times New Roman" w:cs="Times New Roman"/>
          <w:bCs/>
          <w:color w:val="000000"/>
          <w:sz w:val="24"/>
          <w:szCs w:val="24"/>
        </w:rPr>
        <w:lastRenderedPageBreak/>
        <w:t>1</w:t>
      </w:r>
      <w:r>
        <w:rPr>
          <w:rFonts w:ascii="Times New Roman" w:eastAsia="Times New Roman" w:hAnsi="Times New Roman" w:cs="Times New Roman"/>
          <w:bCs/>
          <w:color w:val="000000"/>
          <w:sz w:val="24"/>
          <w:szCs w:val="24"/>
        </w:rPr>
        <w:t>0</w:t>
      </w:r>
      <w:r w:rsidRPr="004B70D2">
        <w:rPr>
          <w:rFonts w:ascii="Times New Roman" w:eastAsia="Times New Roman" w:hAnsi="Times New Roman" w:cs="Times New Roman"/>
          <w:bCs/>
          <w:color w:val="000000"/>
          <w:sz w:val="24"/>
          <w:szCs w:val="24"/>
        </w:rPr>
        <w:t>.3.</w:t>
      </w:r>
      <w:r w:rsidR="00633E85">
        <w:rPr>
          <w:rFonts w:ascii="Times New Roman" w:eastAsia="Times New Roman" w:hAnsi="Times New Roman" w:cs="Times New Roman"/>
          <w:bCs/>
          <w:color w:val="000000"/>
          <w:sz w:val="24"/>
          <w:szCs w:val="24"/>
        </w:rPr>
        <w:t>4</w:t>
      </w:r>
      <w:r w:rsidRPr="004B70D2">
        <w:rPr>
          <w:rFonts w:ascii="Times New Roman" w:eastAsia="Times New Roman" w:hAnsi="Times New Roman" w:cs="Times New Roman"/>
          <w:bCs/>
          <w:color w:val="000000"/>
          <w:sz w:val="24"/>
          <w:szCs w:val="24"/>
        </w:rPr>
        <w:t>. vertina, ar pasiūlytos kainos nėra per didelės ir perkančiajai organizacijai priimtinos;</w:t>
      </w:r>
    </w:p>
    <w:p w14:paraId="2FEFDE6B" w14:textId="24D8B0E5" w:rsidR="004B70D2" w:rsidRPr="004B70D2" w:rsidRDefault="004B70D2" w:rsidP="004B70D2">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4B70D2">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w:t>
      </w:r>
      <w:r w:rsidRPr="004B70D2">
        <w:rPr>
          <w:rFonts w:ascii="Times New Roman" w:eastAsia="Times New Roman" w:hAnsi="Times New Roman" w:cs="Times New Roman"/>
          <w:sz w:val="24"/>
          <w:szCs w:val="24"/>
          <w:lang w:eastAsia="lt-LT"/>
        </w:rPr>
        <w:t>.3.</w:t>
      </w:r>
      <w:r w:rsidR="00633E85">
        <w:rPr>
          <w:rFonts w:ascii="Times New Roman" w:eastAsia="Times New Roman" w:hAnsi="Times New Roman" w:cs="Times New Roman"/>
          <w:sz w:val="24"/>
          <w:szCs w:val="24"/>
          <w:lang w:eastAsia="lt-LT"/>
        </w:rPr>
        <w:t>5</w:t>
      </w:r>
      <w:r w:rsidRPr="004B70D2">
        <w:rPr>
          <w:rFonts w:ascii="Times New Roman" w:eastAsia="Times New Roman" w:hAnsi="Times New Roman" w:cs="Times New Roman"/>
          <w:sz w:val="24"/>
          <w:szCs w:val="24"/>
          <w:lang w:eastAsia="lt-LT"/>
        </w:rPr>
        <w:t xml:space="preserve">. vertina, ar </w:t>
      </w:r>
      <w:r w:rsidRPr="004B70D2">
        <w:rPr>
          <w:rFonts w:ascii="Times New Roman" w:eastAsia="Times New Roman" w:hAnsi="Times New Roman" w:cs="Times New Roman"/>
          <w:bCs/>
          <w:sz w:val="24"/>
          <w:szCs w:val="24"/>
          <w:lang w:eastAsia="lt-LT"/>
        </w:rPr>
        <w:t>nėra pasiūlyta neįprastai mažų kainų;</w:t>
      </w:r>
    </w:p>
    <w:p w14:paraId="44C77275" w14:textId="3EAA59AE" w:rsidR="00ED2AC8" w:rsidRPr="00534543" w:rsidRDefault="004B70D2" w:rsidP="00534543">
      <w:pPr>
        <w:tabs>
          <w:tab w:val="left" w:pos="993"/>
        </w:tabs>
        <w:spacing w:after="0" w:line="240" w:lineRule="auto"/>
        <w:ind w:firstLine="567"/>
        <w:jc w:val="both"/>
        <w:rPr>
          <w:rFonts w:ascii="Times New Roman" w:hAnsi="Times New Roman" w:cs="Times New Roman"/>
          <w:sz w:val="24"/>
          <w:szCs w:val="24"/>
          <w:lang w:eastAsia="lt-LT"/>
        </w:rPr>
      </w:pPr>
      <w:r w:rsidRPr="004B70D2">
        <w:rPr>
          <w:rFonts w:ascii="Times New Roman" w:eastAsia="Times New Roman" w:hAnsi="Times New Roman" w:cs="Times New Roman"/>
          <w:bCs/>
          <w:sz w:val="24"/>
          <w:szCs w:val="24"/>
          <w:lang w:eastAsia="lt-LT"/>
        </w:rPr>
        <w:t>1</w:t>
      </w:r>
      <w:r>
        <w:rPr>
          <w:rFonts w:ascii="Times New Roman" w:eastAsia="Times New Roman" w:hAnsi="Times New Roman" w:cs="Times New Roman"/>
          <w:bCs/>
          <w:sz w:val="24"/>
          <w:szCs w:val="24"/>
          <w:lang w:eastAsia="lt-LT"/>
        </w:rPr>
        <w:t>0</w:t>
      </w:r>
      <w:r w:rsidRPr="004B70D2">
        <w:rPr>
          <w:rFonts w:ascii="Times New Roman" w:eastAsia="Times New Roman" w:hAnsi="Times New Roman" w:cs="Times New Roman"/>
          <w:bCs/>
          <w:sz w:val="24"/>
          <w:szCs w:val="24"/>
          <w:lang w:eastAsia="lt-LT"/>
        </w:rPr>
        <w:t>.3.</w:t>
      </w:r>
      <w:r w:rsidR="00F3453F">
        <w:rPr>
          <w:rFonts w:ascii="Times New Roman" w:eastAsia="Times New Roman" w:hAnsi="Times New Roman" w:cs="Times New Roman"/>
          <w:bCs/>
          <w:sz w:val="24"/>
          <w:szCs w:val="24"/>
          <w:lang w:eastAsia="lt-LT"/>
        </w:rPr>
        <w:t>6</w:t>
      </w:r>
      <w:r w:rsidRPr="004B70D2">
        <w:rPr>
          <w:rFonts w:ascii="Times New Roman" w:eastAsia="Times New Roman" w:hAnsi="Times New Roman" w:cs="Times New Roman"/>
          <w:bCs/>
          <w:sz w:val="24"/>
          <w:szCs w:val="24"/>
          <w:lang w:eastAsia="lt-LT"/>
        </w:rPr>
        <w:t xml:space="preserve">. vertina ekonomiškai naudingiausią pasiūlymą pateikusio teikėjo dokumentus, patvirtinančius </w:t>
      </w:r>
      <w:r w:rsidRPr="004B70D2">
        <w:rPr>
          <w:rFonts w:ascii="Times New Roman" w:eastAsia="Times New Roman" w:hAnsi="Times New Roman" w:cs="Times New Roman"/>
          <w:sz w:val="24"/>
          <w:szCs w:val="24"/>
          <w:lang w:eastAsia="lt-LT"/>
        </w:rPr>
        <w:t xml:space="preserve">jo pašalinimo pagrindų nebuvimą, atitiktį kvalifikacijos </w:t>
      </w:r>
      <w:r w:rsidRPr="00ED2AC8">
        <w:rPr>
          <w:rFonts w:ascii="Times New Roman" w:eastAsia="Times New Roman" w:hAnsi="Times New Roman" w:cs="Times New Roman"/>
          <w:sz w:val="24"/>
          <w:szCs w:val="24"/>
          <w:lang w:eastAsia="lt-LT"/>
        </w:rPr>
        <w:t>reikalavimams</w:t>
      </w:r>
      <w:r w:rsidR="00F3453F">
        <w:rPr>
          <w:rFonts w:ascii="Times New Roman" w:eastAsia="Times New Roman" w:hAnsi="Times New Roman" w:cs="Times New Roman"/>
          <w:sz w:val="24"/>
          <w:szCs w:val="24"/>
          <w:lang w:eastAsia="lt-LT"/>
        </w:rPr>
        <w:t xml:space="preserve"> (</w:t>
      </w:r>
      <w:r w:rsidR="00F3453F" w:rsidRPr="00664E45">
        <w:rPr>
          <w:rFonts w:ascii="Times New Roman" w:eastAsia="Times New Roman" w:hAnsi="Times New Roman" w:cs="Times New Roman"/>
          <w:i/>
          <w:iCs/>
          <w:sz w:val="24"/>
          <w:szCs w:val="24"/>
          <w:lang w:eastAsia="lt-LT"/>
        </w:rPr>
        <w:t>jei taikoma</w:t>
      </w:r>
      <w:r w:rsidR="00F3453F">
        <w:rPr>
          <w:rFonts w:ascii="Times New Roman" w:eastAsia="Times New Roman" w:hAnsi="Times New Roman" w:cs="Times New Roman"/>
          <w:sz w:val="24"/>
          <w:szCs w:val="24"/>
          <w:lang w:eastAsia="lt-LT"/>
        </w:rPr>
        <w:t>)</w:t>
      </w:r>
      <w:r w:rsidR="00ED2AC8" w:rsidRPr="00534543">
        <w:rPr>
          <w:rFonts w:ascii="Times New Roman" w:hAnsi="Times New Roman" w:cs="Times New Roman"/>
          <w:sz w:val="24"/>
          <w:szCs w:val="24"/>
          <w:lang w:eastAsia="lt-LT"/>
        </w:rPr>
        <w:t xml:space="preserve"> bei </w:t>
      </w:r>
      <w:bookmarkStart w:id="49" w:name="_Hlk151131767"/>
      <w:r w:rsidR="00ED2AC8" w:rsidRPr="00534543">
        <w:rPr>
          <w:rFonts w:ascii="Times New Roman" w:hAnsi="Times New Roman" w:cs="Times New Roman"/>
          <w:sz w:val="24"/>
          <w:szCs w:val="24"/>
          <w:lang w:eastAsia="lt-LT"/>
        </w:rPr>
        <w:t>nacionalinio saugumo</w:t>
      </w:r>
      <w:r w:rsidR="00C23F22" w:rsidRPr="00C23F22">
        <w:rPr>
          <w:rFonts w:ascii="Times New Roman" w:eastAsia="Times New Roman" w:hAnsi="Times New Roman" w:cs="Times New Roman"/>
          <w:sz w:val="24"/>
          <w:szCs w:val="24"/>
          <w:lang w:eastAsia="lt-LT"/>
        </w:rPr>
        <w:t xml:space="preserve"> </w:t>
      </w:r>
      <w:r w:rsidR="00C23F22" w:rsidRPr="00197671">
        <w:rPr>
          <w:rFonts w:ascii="Times New Roman" w:eastAsia="Times New Roman" w:hAnsi="Times New Roman" w:cs="Times New Roman"/>
          <w:sz w:val="24"/>
          <w:szCs w:val="24"/>
          <w:lang w:eastAsia="lt-LT"/>
        </w:rPr>
        <w:t xml:space="preserve">ir </w:t>
      </w:r>
      <w:r w:rsidR="00C23F22" w:rsidRPr="00197671">
        <w:rPr>
          <w:rFonts w:ascii="Times New Roman" w:eastAsia="Times New Roman" w:hAnsi="Times New Roman" w:cs="Times New Roman"/>
          <w:sz w:val="24"/>
          <w:szCs w:val="24"/>
        </w:rPr>
        <w:t xml:space="preserve">Reglamento </w:t>
      </w:r>
      <w:r w:rsidR="00ED2AC8" w:rsidRPr="00534543">
        <w:rPr>
          <w:rFonts w:ascii="Times New Roman" w:hAnsi="Times New Roman" w:cs="Times New Roman"/>
          <w:sz w:val="24"/>
          <w:szCs w:val="24"/>
          <w:lang w:eastAsia="lt-LT"/>
        </w:rPr>
        <w:t>reikalavimams.</w:t>
      </w:r>
    </w:p>
    <w:bookmarkEnd w:id="49"/>
    <w:p w14:paraId="14CDB343" w14:textId="2555B0DB" w:rsidR="00536D48" w:rsidRPr="004E7F58" w:rsidRDefault="00536D48" w:rsidP="00536D48">
      <w:pPr>
        <w:tabs>
          <w:tab w:val="left" w:pos="993"/>
        </w:tabs>
        <w:spacing w:after="0" w:line="240" w:lineRule="auto"/>
        <w:ind w:firstLine="567"/>
        <w:jc w:val="both"/>
        <w:rPr>
          <w:rFonts w:ascii="Times New Roman" w:hAnsi="Times New Roman" w:cs="Times New Roman"/>
          <w:sz w:val="24"/>
          <w:szCs w:val="24"/>
          <w:lang w:eastAsia="lt-LT"/>
        </w:rPr>
      </w:pPr>
      <w:r w:rsidRPr="004E7F58">
        <w:rPr>
          <w:rFonts w:ascii="Times New Roman" w:hAnsi="Times New Roman" w:cs="Times New Roman"/>
          <w:sz w:val="24"/>
          <w:szCs w:val="24"/>
          <w:lang w:eastAsia="lt-LT"/>
        </w:rPr>
        <w:t xml:space="preserve">10.4. Kai kartu su pasiūlymu </w:t>
      </w:r>
      <w:r>
        <w:rPr>
          <w:rFonts w:ascii="Times New Roman" w:hAnsi="Times New Roman" w:cs="Times New Roman"/>
          <w:sz w:val="24"/>
          <w:szCs w:val="24"/>
          <w:lang w:eastAsia="lt-LT"/>
        </w:rPr>
        <w:t>t</w:t>
      </w:r>
      <w:r w:rsidRPr="004E7F58">
        <w:rPr>
          <w:rFonts w:ascii="Times New Roman" w:hAnsi="Times New Roman" w:cs="Times New Roman"/>
          <w:sz w:val="24"/>
          <w:szCs w:val="24"/>
          <w:lang w:eastAsia="lt-LT"/>
        </w:rPr>
        <w:t>i</w:t>
      </w:r>
      <w:r>
        <w:rPr>
          <w:rFonts w:ascii="Times New Roman" w:hAnsi="Times New Roman" w:cs="Times New Roman"/>
          <w:sz w:val="24"/>
          <w:szCs w:val="24"/>
          <w:lang w:eastAsia="lt-LT"/>
        </w:rPr>
        <w:t>e</w:t>
      </w:r>
      <w:r w:rsidRPr="004E7F58">
        <w:rPr>
          <w:rFonts w:ascii="Times New Roman" w:hAnsi="Times New Roman" w:cs="Times New Roman"/>
          <w:sz w:val="24"/>
          <w:szCs w:val="24"/>
          <w:lang w:eastAsia="lt-LT"/>
        </w:rPr>
        <w:t>kėjas pateikia ir pašalinimo pagrindų nebuvimą patvirtinančius</w:t>
      </w:r>
      <w:r>
        <w:rPr>
          <w:rFonts w:ascii="Times New Roman" w:hAnsi="Times New Roman" w:cs="Times New Roman"/>
          <w:sz w:val="24"/>
          <w:szCs w:val="24"/>
          <w:lang w:eastAsia="lt-LT"/>
        </w:rPr>
        <w:t xml:space="preserve"> dokumentus</w:t>
      </w:r>
      <w:r w:rsidRPr="004E7F58">
        <w:rPr>
          <w:rFonts w:ascii="Times New Roman" w:hAnsi="Times New Roman" w:cs="Times New Roman"/>
          <w:sz w:val="24"/>
          <w:szCs w:val="24"/>
          <w:lang w:eastAsia="lt-LT"/>
        </w:rPr>
        <w:t xml:space="preserve">, komisija jų nevertina, išskyrus, kai toks </w:t>
      </w:r>
      <w:r>
        <w:rPr>
          <w:rFonts w:ascii="Times New Roman" w:hAnsi="Times New Roman" w:cs="Times New Roman"/>
          <w:sz w:val="24"/>
          <w:szCs w:val="24"/>
          <w:lang w:eastAsia="lt-LT"/>
        </w:rPr>
        <w:t>t</w:t>
      </w:r>
      <w:r w:rsidRPr="004E7F58">
        <w:rPr>
          <w:rFonts w:ascii="Times New Roman" w:hAnsi="Times New Roman" w:cs="Times New Roman"/>
          <w:sz w:val="24"/>
          <w:szCs w:val="24"/>
          <w:lang w:eastAsia="lt-LT"/>
        </w:rPr>
        <w:t>i</w:t>
      </w:r>
      <w:r>
        <w:rPr>
          <w:rFonts w:ascii="Times New Roman" w:hAnsi="Times New Roman" w:cs="Times New Roman"/>
          <w:sz w:val="24"/>
          <w:szCs w:val="24"/>
          <w:lang w:eastAsia="lt-LT"/>
        </w:rPr>
        <w:t>e</w:t>
      </w:r>
      <w:r w:rsidRPr="004E7F58">
        <w:rPr>
          <w:rFonts w:ascii="Times New Roman" w:hAnsi="Times New Roman" w:cs="Times New Roman"/>
          <w:sz w:val="24"/>
          <w:szCs w:val="24"/>
          <w:lang w:eastAsia="lt-LT"/>
        </w:rPr>
        <w:t xml:space="preserve">kėjas pagal </w:t>
      </w:r>
      <w:bookmarkStart w:id="50" w:name="31z"/>
      <w:bookmarkEnd w:id="50"/>
      <w:r w:rsidRPr="004E7F58">
        <w:rPr>
          <w:rFonts w:ascii="Times New Roman" w:hAnsi="Times New Roman" w:cs="Times New Roman"/>
          <w:sz w:val="24"/>
          <w:szCs w:val="24"/>
          <w:lang w:eastAsia="lt-LT"/>
        </w:rPr>
        <w:t xml:space="preserve">vertinimo rezultatus gali būti pripažintas laimėjusiu. Tokiu atveju pateikti dokumentai gali būti vertinami tik po to, kai įvertintas gautas pasiūlymas ir pagal </w:t>
      </w:r>
      <w:bookmarkStart w:id="51" w:name="32z"/>
      <w:bookmarkEnd w:id="51"/>
      <w:r w:rsidRPr="004E7F58">
        <w:rPr>
          <w:rFonts w:ascii="Times New Roman" w:hAnsi="Times New Roman" w:cs="Times New Roman"/>
          <w:sz w:val="24"/>
          <w:szCs w:val="24"/>
          <w:lang w:eastAsia="lt-LT"/>
        </w:rPr>
        <w:t>vertinimo rezultatus jis gali būti pripažintas laimėjusiu.</w:t>
      </w:r>
    </w:p>
    <w:p w14:paraId="211B66DC" w14:textId="4A903BE5" w:rsidR="004B70D2" w:rsidRPr="004B70D2" w:rsidRDefault="004B70D2"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4B70D2">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w:t>
      </w:r>
      <w:r w:rsidRPr="004B70D2">
        <w:rPr>
          <w:rFonts w:ascii="Times New Roman" w:eastAsia="Times New Roman" w:hAnsi="Times New Roman" w:cs="Times New Roman"/>
          <w:sz w:val="24"/>
          <w:szCs w:val="24"/>
          <w:lang w:eastAsia="lt-LT"/>
        </w:rPr>
        <w:t>.</w:t>
      </w:r>
      <w:r w:rsidR="00536D48">
        <w:rPr>
          <w:rFonts w:ascii="Times New Roman" w:eastAsia="Times New Roman" w:hAnsi="Times New Roman" w:cs="Times New Roman"/>
          <w:sz w:val="24"/>
          <w:szCs w:val="24"/>
          <w:lang w:eastAsia="lt-LT"/>
        </w:rPr>
        <w:t>5</w:t>
      </w:r>
      <w:r w:rsidRPr="004B70D2">
        <w:rPr>
          <w:rFonts w:ascii="Times New Roman" w:eastAsia="Times New Roman" w:hAnsi="Times New Roman" w:cs="Times New Roman"/>
          <w:sz w:val="24"/>
          <w:szCs w:val="24"/>
          <w:lang w:eastAsia="lt-LT"/>
        </w:rPr>
        <w:t xml:space="preserve">. Jeigu teikėjas pateikė netikslius, neišsamius ar klaidingus dokumentus ar duomenis apie atitiktį Konkurso sąlygų reikalavimams arba šių dokumentų ar duomenų trūksta, perkančioji organizacija </w:t>
      </w:r>
      <w:r w:rsidR="00011281">
        <w:rPr>
          <w:rFonts w:ascii="Times New Roman" w:eastAsia="Times New Roman" w:hAnsi="Times New Roman" w:cs="Times New Roman"/>
          <w:sz w:val="24"/>
          <w:szCs w:val="24"/>
          <w:lang w:eastAsia="lt-LT"/>
        </w:rPr>
        <w:t>gali</w:t>
      </w:r>
      <w:r w:rsidR="00011281" w:rsidRPr="004B70D2">
        <w:rPr>
          <w:rFonts w:ascii="Times New Roman" w:eastAsia="Times New Roman" w:hAnsi="Times New Roman" w:cs="Times New Roman"/>
          <w:sz w:val="24"/>
          <w:szCs w:val="24"/>
          <w:lang w:eastAsia="lt-LT"/>
        </w:rPr>
        <w:t xml:space="preserve"> </w:t>
      </w:r>
      <w:r w:rsidRPr="004B70D2">
        <w:rPr>
          <w:rFonts w:ascii="Times New Roman" w:eastAsia="Times New Roman" w:hAnsi="Times New Roman" w:cs="Times New Roman"/>
          <w:sz w:val="24"/>
          <w:szCs w:val="24"/>
          <w:lang w:eastAsia="lt-LT"/>
        </w:rPr>
        <w:t xml:space="preserve">nepažeisdama lygiateisiškumo ir skaidrumo principų prašyti </w:t>
      </w:r>
      <w:r w:rsidR="00011281">
        <w:rPr>
          <w:rFonts w:ascii="Times New Roman" w:eastAsia="Times New Roman" w:hAnsi="Times New Roman" w:cs="Times New Roman"/>
          <w:sz w:val="24"/>
          <w:szCs w:val="24"/>
          <w:lang w:eastAsia="lt-LT"/>
        </w:rPr>
        <w:t>dalyvį</w:t>
      </w:r>
      <w:r w:rsidR="00011281" w:rsidRPr="004B70D2">
        <w:rPr>
          <w:rFonts w:ascii="Times New Roman" w:eastAsia="Times New Roman" w:hAnsi="Times New Roman" w:cs="Times New Roman"/>
          <w:sz w:val="24"/>
          <w:szCs w:val="24"/>
          <w:lang w:eastAsia="lt-LT"/>
        </w:rPr>
        <w:t xml:space="preserve"> </w:t>
      </w:r>
      <w:r w:rsidRPr="004B70D2">
        <w:rPr>
          <w:rFonts w:ascii="Times New Roman" w:eastAsia="Times New Roman" w:hAnsi="Times New Roman" w:cs="Times New Roman"/>
          <w:sz w:val="24"/>
          <w:szCs w:val="24"/>
          <w:lang w:eastAsia="lt-LT"/>
        </w:rPr>
        <w:t xml:space="preserve">šiuos dokumentus ar duomenis patikslinti, papildyti arba paaiškinti per jos nustatytą protingą terminą. </w:t>
      </w:r>
      <w:r w:rsidR="00011281">
        <w:rPr>
          <w:rFonts w:ascii="Times New Roman" w:eastAsia="Times New Roman" w:hAnsi="Times New Roman" w:cs="Times New Roman"/>
          <w:sz w:val="24"/>
          <w:szCs w:val="24"/>
          <w:lang w:eastAsia="lt-LT"/>
        </w:rPr>
        <w:t>Pasiūlymai t</w:t>
      </w:r>
      <w:r w:rsidRPr="004B70D2">
        <w:rPr>
          <w:rFonts w:ascii="Times New Roman" w:eastAsia="Times New Roman" w:hAnsi="Times New Roman" w:cs="Times New Roman"/>
          <w:sz w:val="24"/>
          <w:szCs w:val="24"/>
          <w:lang w:eastAsia="lt-LT"/>
        </w:rPr>
        <w:t>ikslinami, papildomi</w:t>
      </w:r>
      <w:r w:rsidR="00011281">
        <w:rPr>
          <w:rFonts w:ascii="Times New Roman" w:eastAsia="Times New Roman" w:hAnsi="Times New Roman" w:cs="Times New Roman"/>
          <w:sz w:val="24"/>
          <w:szCs w:val="24"/>
          <w:lang w:eastAsia="lt-LT"/>
        </w:rPr>
        <w:t xml:space="preserve"> arba</w:t>
      </w:r>
      <w:r w:rsidRPr="004B70D2">
        <w:rPr>
          <w:rFonts w:ascii="Times New Roman" w:eastAsia="Times New Roman" w:hAnsi="Times New Roman" w:cs="Times New Roman"/>
          <w:sz w:val="24"/>
          <w:szCs w:val="24"/>
          <w:lang w:eastAsia="lt-LT"/>
        </w:rPr>
        <w:t xml:space="preserve"> paaiškinami </w:t>
      </w:r>
      <w:r w:rsidR="00011281">
        <w:rPr>
          <w:rFonts w:ascii="Times New Roman" w:eastAsia="Times New Roman" w:hAnsi="Times New Roman" w:cs="Times New Roman"/>
          <w:sz w:val="24"/>
          <w:szCs w:val="24"/>
          <w:lang w:eastAsia="lt-LT"/>
        </w:rPr>
        <w:t xml:space="preserve">vadovaujantis </w:t>
      </w:r>
      <w:r w:rsidR="001777C3">
        <w:rPr>
          <w:rFonts w:ascii="Times New Roman" w:eastAsia="Times New Roman" w:hAnsi="Times New Roman" w:cs="Times New Roman"/>
          <w:sz w:val="24"/>
          <w:szCs w:val="24"/>
          <w:lang w:eastAsia="lt-LT"/>
        </w:rPr>
        <w:t>Pasiūlymų patikslinimo, papildymo ar paaiškinimo</w:t>
      </w:r>
      <w:r w:rsidR="00011281">
        <w:rPr>
          <w:rFonts w:ascii="Times New Roman" w:eastAsia="Times New Roman" w:hAnsi="Times New Roman" w:cs="Times New Roman"/>
          <w:sz w:val="24"/>
          <w:szCs w:val="24"/>
          <w:lang w:eastAsia="lt-LT"/>
        </w:rPr>
        <w:t xml:space="preserve"> taisyklėmis</w:t>
      </w:r>
      <w:r w:rsidR="001777C3">
        <w:rPr>
          <w:rFonts w:ascii="Times New Roman" w:eastAsia="Times New Roman" w:hAnsi="Times New Roman" w:cs="Times New Roman"/>
          <w:sz w:val="24"/>
          <w:szCs w:val="24"/>
          <w:lang w:eastAsia="lt-LT"/>
        </w:rPr>
        <w:t xml:space="preserve"> (patvirtintos Viešųjų pirkimų tarnybos direktoriaus 2022 m. gruodžio 30 d. įsakymu Nr. 1S-240)</w:t>
      </w:r>
      <w:r w:rsidRPr="004B70D2">
        <w:rPr>
          <w:rFonts w:ascii="Times New Roman" w:eastAsia="Times New Roman" w:hAnsi="Times New Roman" w:cs="Times New Roman"/>
          <w:sz w:val="24"/>
          <w:szCs w:val="24"/>
          <w:lang w:eastAsia="lt-LT"/>
        </w:rPr>
        <w:t>.</w:t>
      </w:r>
    </w:p>
    <w:p w14:paraId="16957C55" w14:textId="07E9F060" w:rsidR="004B70D2" w:rsidRPr="004B70D2" w:rsidRDefault="004B70D2" w:rsidP="004B70D2">
      <w:pPr>
        <w:tabs>
          <w:tab w:val="left" w:pos="567"/>
        </w:tabs>
        <w:spacing w:after="0" w:line="240" w:lineRule="auto"/>
        <w:ind w:firstLine="567"/>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10.</w:t>
      </w:r>
      <w:r w:rsidR="00FB0B99">
        <w:rPr>
          <w:rFonts w:ascii="Times New Roman" w:eastAsia="Times New Roman" w:hAnsi="Times New Roman" w:cs="Times New Roman"/>
          <w:bCs/>
          <w:color w:val="000000"/>
          <w:sz w:val="24"/>
          <w:szCs w:val="24"/>
          <w:lang w:eastAsia="lt-LT"/>
        </w:rPr>
        <w:t>6</w:t>
      </w:r>
      <w:r>
        <w:rPr>
          <w:rFonts w:ascii="Times New Roman" w:eastAsia="Times New Roman" w:hAnsi="Times New Roman" w:cs="Times New Roman"/>
          <w:bCs/>
          <w:color w:val="000000"/>
          <w:sz w:val="24"/>
          <w:szCs w:val="24"/>
          <w:lang w:eastAsia="lt-LT"/>
        </w:rPr>
        <w:t>.</w:t>
      </w:r>
      <w:r w:rsidRPr="004B70D2">
        <w:rPr>
          <w:rFonts w:ascii="Times New Roman" w:eastAsia="Times New Roman" w:hAnsi="Times New Roman" w:cs="Times New Roman"/>
          <w:bCs/>
          <w:color w:val="000000"/>
          <w:sz w:val="24"/>
          <w:szCs w:val="24"/>
          <w:lang w:eastAsia="lt-LT"/>
        </w:rPr>
        <w:t xml:space="preserve"> Komisija</w:t>
      </w:r>
      <w:r w:rsidRPr="004B70D2">
        <w:rPr>
          <w:rFonts w:ascii="Times New Roman" w:eastAsia="Times New Roman" w:hAnsi="Times New Roman" w:cs="Times New Roman"/>
          <w:bCs/>
          <w:sz w:val="24"/>
          <w:szCs w:val="24"/>
          <w:lang w:eastAsia="lt-LT"/>
        </w:rPr>
        <w:t xml:space="preserve"> gali nevertinti</w:t>
      </w:r>
      <w:r w:rsidRPr="004B70D2">
        <w:rPr>
          <w:rFonts w:ascii="Times New Roman" w:eastAsia="Times New Roman" w:hAnsi="Times New Roman" w:cs="Times New Roman"/>
          <w:bCs/>
          <w:color w:val="FF0000"/>
          <w:sz w:val="24"/>
          <w:szCs w:val="24"/>
          <w:lang w:eastAsia="lt-LT"/>
        </w:rPr>
        <w:t xml:space="preserve"> </w:t>
      </w:r>
      <w:r w:rsidRPr="004B70D2">
        <w:rPr>
          <w:rFonts w:ascii="Times New Roman" w:eastAsia="Times New Roman" w:hAnsi="Times New Roman" w:cs="Times New Roman"/>
          <w:bCs/>
          <w:sz w:val="24"/>
          <w:szCs w:val="24"/>
          <w:lang w:eastAsia="lt-LT"/>
        </w:rPr>
        <w:t>viso</w:t>
      </w:r>
      <w:r w:rsidRPr="004B70D2">
        <w:rPr>
          <w:rFonts w:ascii="Times New Roman" w:eastAsia="Times New Roman" w:hAnsi="Times New Roman" w:cs="Times New Roman"/>
          <w:bCs/>
          <w:color w:val="000000"/>
          <w:sz w:val="24"/>
          <w:szCs w:val="24"/>
          <w:lang w:eastAsia="lt-LT"/>
        </w:rPr>
        <w:t xml:space="preserve"> ti</w:t>
      </w:r>
      <w:r w:rsidR="001D03CE">
        <w:rPr>
          <w:rFonts w:ascii="Times New Roman" w:eastAsia="Times New Roman" w:hAnsi="Times New Roman" w:cs="Times New Roman"/>
          <w:bCs/>
          <w:color w:val="000000"/>
          <w:sz w:val="24"/>
          <w:szCs w:val="24"/>
          <w:lang w:eastAsia="lt-LT"/>
        </w:rPr>
        <w:t>e</w:t>
      </w:r>
      <w:r w:rsidRPr="004B70D2">
        <w:rPr>
          <w:rFonts w:ascii="Times New Roman" w:eastAsia="Times New Roman" w:hAnsi="Times New Roman" w:cs="Times New Roman"/>
          <w:bCs/>
          <w:color w:val="000000"/>
          <w:sz w:val="24"/>
          <w:szCs w:val="24"/>
          <w:lang w:eastAsia="lt-LT"/>
        </w:rPr>
        <w:t>kėjo pasiūlymo, jeigu patikrinusi jo dalį nustato, kad, vadovaujantis Viešųjų pirkimų įstatymo reikalavimais, pasiūlymas turi būti atmestas.</w:t>
      </w:r>
    </w:p>
    <w:p w14:paraId="7FCF778E" w14:textId="2542F9FF" w:rsidR="004B70D2" w:rsidRPr="004B70D2" w:rsidRDefault="002D7793"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color w:val="000000"/>
          <w:sz w:val="24"/>
          <w:szCs w:val="24"/>
          <w:lang w:eastAsia="lt-LT"/>
        </w:rPr>
        <w:t>10.</w:t>
      </w:r>
      <w:r w:rsidR="001D03CE">
        <w:rPr>
          <w:rFonts w:ascii="Times New Roman" w:eastAsia="Times New Roman" w:hAnsi="Times New Roman" w:cs="Times New Roman"/>
          <w:bCs/>
          <w:color w:val="000000"/>
          <w:sz w:val="24"/>
          <w:szCs w:val="24"/>
          <w:lang w:eastAsia="lt-LT"/>
        </w:rPr>
        <w:t>7</w:t>
      </w:r>
      <w:r>
        <w:rPr>
          <w:rFonts w:ascii="Times New Roman" w:eastAsia="Times New Roman" w:hAnsi="Times New Roman" w:cs="Times New Roman"/>
          <w:bCs/>
          <w:color w:val="000000"/>
          <w:sz w:val="24"/>
          <w:szCs w:val="24"/>
          <w:lang w:eastAsia="lt-LT"/>
        </w:rPr>
        <w:t>.</w:t>
      </w:r>
      <w:r w:rsidR="004B70D2" w:rsidRPr="004B70D2">
        <w:rPr>
          <w:rFonts w:ascii="Times New Roman" w:eastAsia="Times New Roman" w:hAnsi="Times New Roman" w:cs="Times New Roman"/>
          <w:bCs/>
          <w:color w:val="000000"/>
          <w:sz w:val="24"/>
          <w:szCs w:val="24"/>
          <w:lang w:eastAsia="lt-LT"/>
        </w:rPr>
        <w:t xml:space="preserve"> </w:t>
      </w:r>
      <w:r w:rsidR="004B70D2" w:rsidRPr="004B70D2">
        <w:rPr>
          <w:rFonts w:ascii="Times New Roman" w:eastAsia="Times New Roman" w:hAnsi="Times New Roman" w:cs="Times New Roman"/>
          <w:sz w:val="24"/>
          <w:szCs w:val="24"/>
          <w:lang w:eastAsia="lt-LT"/>
        </w:rPr>
        <w:t>Įvertinusi pateiktų pasiūlymų atitiktį Konkurso sąlygose nustatytiems reikalavimams, Komisija raštu per nustatytą protingą terminą reikalauja, kad ti</w:t>
      </w:r>
      <w:r w:rsidR="001D03CE">
        <w:rPr>
          <w:rFonts w:ascii="Times New Roman" w:eastAsia="Times New Roman" w:hAnsi="Times New Roman" w:cs="Times New Roman"/>
          <w:sz w:val="24"/>
          <w:szCs w:val="24"/>
          <w:lang w:eastAsia="lt-LT"/>
        </w:rPr>
        <w:t>e</w:t>
      </w:r>
      <w:r w:rsidR="004B70D2" w:rsidRPr="004B70D2">
        <w:rPr>
          <w:rFonts w:ascii="Times New Roman" w:eastAsia="Times New Roman" w:hAnsi="Times New Roman" w:cs="Times New Roman"/>
          <w:sz w:val="24"/>
          <w:szCs w:val="24"/>
          <w:lang w:eastAsia="lt-LT"/>
        </w:rPr>
        <w:t>kėjai pagrįstų pasiūlyme nurodyto pirkimo objekto kainą, jeigu j</w:t>
      </w:r>
      <w:r>
        <w:rPr>
          <w:rFonts w:ascii="Times New Roman" w:eastAsia="Times New Roman" w:hAnsi="Times New Roman" w:cs="Times New Roman"/>
          <w:sz w:val="24"/>
          <w:szCs w:val="24"/>
          <w:lang w:eastAsia="lt-LT"/>
        </w:rPr>
        <w:t>i</w:t>
      </w:r>
      <w:r w:rsidR="004B70D2" w:rsidRPr="004B70D2">
        <w:rPr>
          <w:rFonts w:ascii="Times New Roman" w:eastAsia="Times New Roman" w:hAnsi="Times New Roman" w:cs="Times New Roman"/>
          <w:sz w:val="24"/>
          <w:szCs w:val="24"/>
          <w:lang w:eastAsia="lt-LT"/>
        </w:rPr>
        <w:t xml:space="preserve"> yra neįprastai maž</w:t>
      </w:r>
      <w:r>
        <w:rPr>
          <w:rFonts w:ascii="Times New Roman" w:eastAsia="Times New Roman" w:hAnsi="Times New Roman" w:cs="Times New Roman"/>
          <w:sz w:val="24"/>
          <w:szCs w:val="24"/>
          <w:lang w:eastAsia="lt-LT"/>
        </w:rPr>
        <w:t>a</w:t>
      </w:r>
      <w:r w:rsidR="004B70D2" w:rsidRPr="004B70D2">
        <w:rPr>
          <w:rFonts w:ascii="Times New Roman" w:eastAsia="Times New Roman" w:hAnsi="Times New Roman" w:cs="Times New Roman"/>
          <w:sz w:val="24"/>
          <w:szCs w:val="24"/>
          <w:lang w:eastAsia="lt-LT"/>
        </w:rPr>
        <w:t>. Pasiūlyme nurodyta pirkimo objekto kaina laikoma neįprastai maža, jeigu ji yra 30 (trisdešimt) ir daugiau procentų mažesnė už visų ti</w:t>
      </w:r>
      <w:r w:rsidR="001D03CE">
        <w:rPr>
          <w:rFonts w:ascii="Times New Roman" w:eastAsia="Times New Roman" w:hAnsi="Times New Roman" w:cs="Times New Roman"/>
          <w:sz w:val="24"/>
          <w:szCs w:val="24"/>
          <w:lang w:eastAsia="lt-LT"/>
        </w:rPr>
        <w:t>e</w:t>
      </w:r>
      <w:r w:rsidR="004B70D2" w:rsidRPr="004B70D2">
        <w:rPr>
          <w:rFonts w:ascii="Times New Roman" w:eastAsia="Times New Roman" w:hAnsi="Times New Roman" w:cs="Times New Roman"/>
          <w:sz w:val="24"/>
          <w:szCs w:val="24"/>
          <w:lang w:eastAsia="lt-LT"/>
        </w:rPr>
        <w:t xml:space="preserve">kėjų, kurių pasiūlymai neatmesti dėl kitų priežasčių ir kurių pasiūlyta kaina neviršija </w:t>
      </w:r>
      <w:r w:rsidR="001D03CE">
        <w:rPr>
          <w:rFonts w:ascii="Times New Roman" w:eastAsia="Times New Roman" w:hAnsi="Times New Roman" w:cs="Times New Roman"/>
          <w:sz w:val="24"/>
          <w:szCs w:val="24"/>
          <w:lang w:eastAsia="lt-LT"/>
        </w:rPr>
        <w:t>k</w:t>
      </w:r>
      <w:r w:rsidR="004B70D2" w:rsidRPr="004B70D2">
        <w:rPr>
          <w:rFonts w:ascii="Times New Roman" w:eastAsia="Times New Roman" w:hAnsi="Times New Roman" w:cs="Times New Roman"/>
          <w:sz w:val="24"/>
          <w:szCs w:val="24"/>
          <w:lang w:eastAsia="lt-LT"/>
        </w:rPr>
        <w:t>onkursui skirtų lėšų, nustatytų ir užfiksuotų perkančiosios organizacijos rengiamuose dokumentuose prieš pradedant pirkimo procedūrą, pasiūlytų kainų aritmetinį vidurkį.</w:t>
      </w:r>
    </w:p>
    <w:p w14:paraId="552A8902" w14:textId="09CA1E44" w:rsidR="004B70D2" w:rsidRPr="004B70D2" w:rsidRDefault="002D7793" w:rsidP="00777B8C">
      <w:pPr>
        <w:tabs>
          <w:tab w:val="left" w:pos="567"/>
        </w:tabs>
        <w:spacing w:after="0" w:line="240" w:lineRule="auto"/>
        <w:ind w:firstLine="567"/>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10.</w:t>
      </w:r>
      <w:r w:rsidR="00C4686F">
        <w:rPr>
          <w:rFonts w:ascii="Times New Roman" w:eastAsia="Times New Roman" w:hAnsi="Times New Roman" w:cs="Times New Roman"/>
          <w:bCs/>
          <w:color w:val="000000"/>
          <w:sz w:val="24"/>
          <w:szCs w:val="24"/>
          <w:lang w:eastAsia="lt-LT"/>
        </w:rPr>
        <w:t>8</w:t>
      </w:r>
      <w:r>
        <w:rPr>
          <w:rFonts w:ascii="Times New Roman" w:eastAsia="Times New Roman" w:hAnsi="Times New Roman" w:cs="Times New Roman"/>
          <w:bCs/>
          <w:color w:val="000000"/>
          <w:sz w:val="24"/>
          <w:szCs w:val="24"/>
          <w:lang w:eastAsia="lt-LT"/>
        </w:rPr>
        <w:t>.</w:t>
      </w:r>
      <w:r w:rsidR="004B70D2" w:rsidRPr="004B70D2">
        <w:rPr>
          <w:rFonts w:ascii="Times New Roman" w:eastAsia="Times New Roman" w:hAnsi="Times New Roman" w:cs="Times New Roman"/>
          <w:bCs/>
          <w:color w:val="000000"/>
          <w:sz w:val="24"/>
          <w:szCs w:val="24"/>
          <w:lang w:eastAsia="lt-LT"/>
        </w:rPr>
        <w:t xml:space="preserve"> </w:t>
      </w:r>
      <w:r w:rsidR="004B70D2" w:rsidRPr="004B70D2">
        <w:rPr>
          <w:rFonts w:ascii="Times New Roman" w:eastAsia="Times New Roman" w:hAnsi="Times New Roman" w:cs="Times New Roman"/>
          <w:bCs/>
          <w:sz w:val="24"/>
          <w:szCs w:val="24"/>
          <w:lang w:eastAsia="lt-LT"/>
        </w:rPr>
        <w:t>Perkančioji organizacija, prieš nustatydama laimėjusį</w:t>
      </w:r>
      <w:r w:rsidR="004B70D2" w:rsidRPr="004B70D2">
        <w:rPr>
          <w:rFonts w:ascii="Times New Roman" w:eastAsia="Times New Roman" w:hAnsi="Times New Roman" w:cs="Times New Roman"/>
          <w:bCs/>
          <w:color w:val="000000"/>
          <w:sz w:val="24"/>
          <w:szCs w:val="24"/>
          <w:lang w:eastAsia="lt-LT"/>
        </w:rPr>
        <w:t xml:space="preserve"> pasiūlymą, reikalauja, kad ekonomiškai naudingiausią pasiūlymą pateikęs ti</w:t>
      </w:r>
      <w:r w:rsidR="000028D2">
        <w:rPr>
          <w:rFonts w:ascii="Times New Roman" w:eastAsia="Times New Roman" w:hAnsi="Times New Roman" w:cs="Times New Roman"/>
          <w:bCs/>
          <w:color w:val="000000"/>
          <w:sz w:val="24"/>
          <w:szCs w:val="24"/>
          <w:lang w:eastAsia="lt-LT"/>
        </w:rPr>
        <w:t>e</w:t>
      </w:r>
      <w:r w:rsidR="004B70D2" w:rsidRPr="004B70D2">
        <w:rPr>
          <w:rFonts w:ascii="Times New Roman" w:eastAsia="Times New Roman" w:hAnsi="Times New Roman" w:cs="Times New Roman"/>
          <w:bCs/>
          <w:color w:val="000000"/>
          <w:sz w:val="24"/>
          <w:szCs w:val="24"/>
          <w:lang w:eastAsia="lt-LT"/>
        </w:rPr>
        <w:t xml:space="preserve">kėjas, pateiktų aktualius dokumentus, patvirtinančius </w:t>
      </w:r>
      <w:r w:rsidR="004B70D2" w:rsidRPr="004B70D2">
        <w:rPr>
          <w:rFonts w:ascii="Times New Roman" w:eastAsia="Times New Roman" w:hAnsi="Times New Roman" w:cs="Times New Roman"/>
          <w:sz w:val="24"/>
          <w:szCs w:val="24"/>
          <w:lang w:eastAsia="lt-LT"/>
        </w:rPr>
        <w:t>jo pašalinimo pagrindų nebuvimą, atitiktį kvalifikacijos</w:t>
      </w:r>
      <w:r w:rsidR="000028D2">
        <w:rPr>
          <w:rFonts w:ascii="Times New Roman" w:eastAsia="Times New Roman" w:hAnsi="Times New Roman" w:cs="Times New Roman"/>
          <w:sz w:val="24"/>
          <w:szCs w:val="24"/>
          <w:lang w:eastAsia="lt-LT"/>
        </w:rPr>
        <w:t xml:space="preserve"> (</w:t>
      </w:r>
      <w:r w:rsidR="000028D2" w:rsidRPr="00664E45">
        <w:rPr>
          <w:rFonts w:ascii="Times New Roman" w:eastAsia="Times New Roman" w:hAnsi="Times New Roman" w:cs="Times New Roman"/>
          <w:i/>
          <w:iCs/>
          <w:sz w:val="24"/>
          <w:szCs w:val="24"/>
          <w:lang w:eastAsia="lt-LT"/>
        </w:rPr>
        <w:t>jei taikoma</w:t>
      </w:r>
      <w:r w:rsidR="000028D2">
        <w:rPr>
          <w:rFonts w:ascii="Times New Roman" w:eastAsia="Times New Roman" w:hAnsi="Times New Roman" w:cs="Times New Roman"/>
          <w:sz w:val="24"/>
          <w:szCs w:val="24"/>
          <w:lang w:eastAsia="lt-LT"/>
        </w:rPr>
        <w:t>)</w:t>
      </w:r>
      <w:r w:rsidR="004B70D2" w:rsidRPr="004B70D2">
        <w:rPr>
          <w:rFonts w:ascii="Times New Roman" w:eastAsia="Times New Roman" w:hAnsi="Times New Roman" w:cs="Times New Roman"/>
          <w:sz w:val="24"/>
          <w:szCs w:val="24"/>
          <w:lang w:eastAsia="lt-LT"/>
        </w:rPr>
        <w:t xml:space="preserve"> </w:t>
      </w:r>
      <w:r w:rsidR="00E10814">
        <w:rPr>
          <w:rFonts w:ascii="Times New Roman" w:eastAsia="Times New Roman" w:hAnsi="Times New Roman" w:cs="Times New Roman"/>
          <w:sz w:val="24"/>
          <w:szCs w:val="24"/>
          <w:lang w:eastAsia="lt-LT"/>
        </w:rPr>
        <w:t>ir nacionalinio saugumo</w:t>
      </w:r>
      <w:r w:rsidR="00203845">
        <w:rPr>
          <w:rFonts w:ascii="Times New Roman" w:eastAsia="Times New Roman" w:hAnsi="Times New Roman" w:cs="Times New Roman"/>
          <w:sz w:val="24"/>
          <w:szCs w:val="24"/>
          <w:lang w:eastAsia="lt-LT"/>
        </w:rPr>
        <w:t xml:space="preserve"> bei Reglamento</w:t>
      </w:r>
      <w:r w:rsidR="00E10814">
        <w:rPr>
          <w:rFonts w:ascii="Times New Roman" w:eastAsia="Times New Roman" w:hAnsi="Times New Roman" w:cs="Times New Roman"/>
          <w:sz w:val="24"/>
          <w:szCs w:val="24"/>
          <w:lang w:eastAsia="lt-LT"/>
        </w:rPr>
        <w:t xml:space="preserve"> </w:t>
      </w:r>
      <w:r w:rsidR="004B70D2" w:rsidRPr="004B70D2">
        <w:rPr>
          <w:rFonts w:ascii="Times New Roman" w:eastAsia="Times New Roman" w:hAnsi="Times New Roman" w:cs="Times New Roman"/>
          <w:sz w:val="24"/>
          <w:szCs w:val="24"/>
          <w:lang w:eastAsia="lt-LT"/>
        </w:rPr>
        <w:t>reikalavimams. Tuo atveju, jei galimas laimėtojas iki komisijos nustatyto termino CVP IS susirašinėjimo priemonėmis nepateikia reikalaujamų dokumentų arba jo pateikti dokumentai neįrodo atitikties keltiems reikalavimams, Komisija šio teikėjo pasiūlymą atmeta ir prašo atitinkamus dokumentus pateikti kitą teikėją, kurio pasiūlymas pagal patikslintą pasiūlymų eilę gali būti nustatytas laimėjusiu.</w:t>
      </w:r>
    </w:p>
    <w:p w14:paraId="71E5071A" w14:textId="29F7C9F5" w:rsidR="00046879" w:rsidRPr="0061422F" w:rsidRDefault="00046879" w:rsidP="00777B8C">
      <w:pPr>
        <w:spacing w:after="0" w:line="240" w:lineRule="auto"/>
        <w:ind w:firstLine="567"/>
        <w:jc w:val="both"/>
        <w:rPr>
          <w:rFonts w:ascii="Times New Roman" w:hAnsi="Times New Roman" w:cs="Times New Roman"/>
          <w:b/>
          <w:sz w:val="24"/>
          <w:szCs w:val="24"/>
          <w:lang w:eastAsia="lt-LT"/>
        </w:rPr>
      </w:pPr>
      <w:r w:rsidRPr="0061422F">
        <w:rPr>
          <w:rFonts w:ascii="Times New Roman" w:hAnsi="Times New Roman" w:cs="Times New Roman"/>
          <w:b/>
          <w:sz w:val="24"/>
          <w:szCs w:val="24"/>
          <w:lang w:eastAsia="lt-LT"/>
        </w:rPr>
        <w:t>10.</w:t>
      </w:r>
      <w:r w:rsidR="00FC7D72">
        <w:rPr>
          <w:rFonts w:ascii="Times New Roman" w:hAnsi="Times New Roman" w:cs="Times New Roman"/>
          <w:b/>
          <w:sz w:val="24"/>
          <w:szCs w:val="24"/>
          <w:lang w:eastAsia="lt-LT"/>
        </w:rPr>
        <w:t>9</w:t>
      </w:r>
      <w:r w:rsidRPr="0061422F">
        <w:rPr>
          <w:rFonts w:ascii="Times New Roman" w:hAnsi="Times New Roman" w:cs="Times New Roman"/>
          <w:b/>
          <w:sz w:val="24"/>
          <w:szCs w:val="24"/>
          <w:lang w:eastAsia="lt-LT"/>
        </w:rPr>
        <w:t>. Komisija atmeta pasiūlymą, jeigu</w:t>
      </w:r>
      <w:r w:rsidR="002D7793">
        <w:rPr>
          <w:rFonts w:ascii="Times New Roman" w:hAnsi="Times New Roman" w:cs="Times New Roman"/>
          <w:b/>
          <w:sz w:val="24"/>
          <w:szCs w:val="24"/>
          <w:lang w:eastAsia="lt-LT"/>
        </w:rPr>
        <w:t xml:space="preserve"> yra bent viena iš šių sąlygų</w:t>
      </w:r>
      <w:r w:rsidRPr="0061422F">
        <w:rPr>
          <w:rFonts w:ascii="Times New Roman" w:hAnsi="Times New Roman" w:cs="Times New Roman"/>
          <w:b/>
          <w:sz w:val="24"/>
          <w:szCs w:val="24"/>
          <w:lang w:eastAsia="lt-LT"/>
        </w:rPr>
        <w:t>:</w:t>
      </w:r>
    </w:p>
    <w:p w14:paraId="7A4E6182" w14:textId="2D250352" w:rsidR="00046879" w:rsidRPr="0061422F" w:rsidRDefault="00046879" w:rsidP="00777B8C">
      <w:pPr>
        <w:spacing w:after="0" w:line="240" w:lineRule="auto"/>
        <w:ind w:firstLine="567"/>
        <w:jc w:val="both"/>
        <w:rPr>
          <w:rFonts w:ascii="Times New Roman" w:hAnsi="Times New Roman" w:cs="Times New Roman"/>
          <w:sz w:val="24"/>
          <w:szCs w:val="24"/>
        </w:rPr>
      </w:pPr>
      <w:r w:rsidRPr="0061422F">
        <w:rPr>
          <w:rFonts w:ascii="Times New Roman" w:hAnsi="Times New Roman" w:cs="Times New Roman"/>
          <w:sz w:val="24"/>
          <w:szCs w:val="24"/>
        </w:rPr>
        <w:t>10.</w:t>
      </w:r>
      <w:r w:rsidR="00FD05B1">
        <w:rPr>
          <w:rFonts w:ascii="Times New Roman" w:hAnsi="Times New Roman" w:cs="Times New Roman"/>
          <w:sz w:val="24"/>
          <w:szCs w:val="24"/>
        </w:rPr>
        <w:t>9</w:t>
      </w:r>
      <w:r w:rsidRPr="0061422F">
        <w:rPr>
          <w:rFonts w:ascii="Times New Roman" w:hAnsi="Times New Roman" w:cs="Times New Roman"/>
          <w:sz w:val="24"/>
          <w:szCs w:val="24"/>
        </w:rPr>
        <w:t xml:space="preserve">.1. </w:t>
      </w:r>
      <w:r w:rsidR="00FD05B1">
        <w:rPr>
          <w:rFonts w:ascii="Times New Roman" w:hAnsi="Times New Roman" w:cs="Times New Roman"/>
          <w:sz w:val="24"/>
          <w:szCs w:val="24"/>
        </w:rPr>
        <w:t>t</w:t>
      </w:r>
      <w:r w:rsidRPr="0061422F">
        <w:rPr>
          <w:rFonts w:ascii="Times New Roman" w:hAnsi="Times New Roman" w:cs="Times New Roman"/>
          <w:sz w:val="24"/>
          <w:szCs w:val="24"/>
        </w:rPr>
        <w:t xml:space="preserve">iekėjas kartu su pasiūlymu nepateikė, o Komisijai paprašius, nepateikė arba nepatikslino EBVPD arba, patikslinęs EBVPD, nurodė, kad yra pašalinimo pagrindai, ir </w:t>
      </w:r>
      <w:r w:rsidR="00C15E55">
        <w:rPr>
          <w:rFonts w:ascii="Times New Roman" w:hAnsi="Times New Roman" w:cs="Times New Roman"/>
          <w:sz w:val="24"/>
          <w:szCs w:val="24"/>
        </w:rPr>
        <w:t>nenurodė</w:t>
      </w:r>
      <w:r w:rsidRPr="0061422F">
        <w:rPr>
          <w:rFonts w:ascii="Times New Roman" w:hAnsi="Times New Roman" w:cs="Times New Roman"/>
          <w:sz w:val="24"/>
          <w:szCs w:val="24"/>
        </w:rPr>
        <w:t>, kad taiko apsivalymo priemones;</w:t>
      </w:r>
    </w:p>
    <w:p w14:paraId="3041A62C" w14:textId="2ED65A26" w:rsidR="008C7394" w:rsidRPr="00C15E55" w:rsidRDefault="00046879" w:rsidP="00777B8C">
      <w:pPr>
        <w:spacing w:after="0" w:line="240" w:lineRule="auto"/>
        <w:ind w:firstLine="567"/>
        <w:jc w:val="both"/>
        <w:rPr>
          <w:rFonts w:ascii="Times New Roman" w:hAnsi="Times New Roman" w:cs="Times New Roman"/>
          <w:sz w:val="24"/>
          <w:szCs w:val="24"/>
        </w:rPr>
      </w:pPr>
      <w:r w:rsidRPr="00C15E55">
        <w:rPr>
          <w:rFonts w:ascii="Times New Roman" w:hAnsi="Times New Roman" w:cs="Times New Roman"/>
          <w:sz w:val="24"/>
          <w:szCs w:val="24"/>
        </w:rPr>
        <w:t>10.</w:t>
      </w:r>
      <w:r w:rsidR="00FD05B1">
        <w:rPr>
          <w:rFonts w:ascii="Times New Roman" w:hAnsi="Times New Roman" w:cs="Times New Roman"/>
          <w:sz w:val="24"/>
          <w:szCs w:val="24"/>
        </w:rPr>
        <w:t>9</w:t>
      </w:r>
      <w:r w:rsidRPr="00C15E55">
        <w:rPr>
          <w:rFonts w:ascii="Times New Roman" w:hAnsi="Times New Roman" w:cs="Times New Roman"/>
          <w:sz w:val="24"/>
          <w:szCs w:val="24"/>
        </w:rPr>
        <w:t xml:space="preserve">.2. </w:t>
      </w:r>
      <w:r w:rsidR="00FD05B1">
        <w:rPr>
          <w:rFonts w:ascii="Times New Roman" w:hAnsi="Times New Roman" w:cs="Times New Roman"/>
          <w:sz w:val="24"/>
          <w:szCs w:val="24"/>
        </w:rPr>
        <w:t>t</w:t>
      </w:r>
      <w:r w:rsidR="008C7394" w:rsidRPr="00C15E55">
        <w:rPr>
          <w:rFonts w:ascii="Times New Roman" w:hAnsi="Times New Roman" w:cs="Times New Roman"/>
          <w:sz w:val="24"/>
          <w:szCs w:val="24"/>
        </w:rPr>
        <w:t>iekėjas nesilaiko sąlygų dėl alternatyvių pasiūlymų teikimo;</w:t>
      </w:r>
    </w:p>
    <w:p w14:paraId="5B741891" w14:textId="59F2E646" w:rsidR="00C15E55" w:rsidRDefault="00046879" w:rsidP="00777B8C">
      <w:pPr>
        <w:pStyle w:val="Sraopastraipa"/>
        <w:ind w:left="0" w:firstLine="567"/>
        <w:rPr>
          <w:rFonts w:cs="Calibri"/>
        </w:rPr>
      </w:pPr>
      <w:r w:rsidRPr="0061422F">
        <w:rPr>
          <w:szCs w:val="24"/>
        </w:rPr>
        <w:t>10.</w:t>
      </w:r>
      <w:r w:rsidR="00FD05B1">
        <w:rPr>
          <w:szCs w:val="24"/>
        </w:rPr>
        <w:t>9</w:t>
      </w:r>
      <w:r w:rsidRPr="0061422F">
        <w:rPr>
          <w:szCs w:val="24"/>
        </w:rPr>
        <w:t xml:space="preserve">.3. </w:t>
      </w:r>
      <w:r w:rsidR="00FD05B1">
        <w:rPr>
          <w:rFonts w:cs="Calibri"/>
        </w:rPr>
        <w:t>t</w:t>
      </w:r>
      <w:r w:rsidR="00C15E55" w:rsidRPr="00E02F03">
        <w:rPr>
          <w:rFonts w:cs="Calibri"/>
        </w:rPr>
        <w:t>iekėjas nepratęsia pasiūlymo galiojimo;</w:t>
      </w:r>
    </w:p>
    <w:p w14:paraId="0FDF4939" w14:textId="7864C9B3" w:rsidR="00C15E55" w:rsidRDefault="00C15E55" w:rsidP="00777B8C">
      <w:pPr>
        <w:pStyle w:val="Sraopastraipa"/>
        <w:ind w:left="0" w:firstLine="567"/>
        <w:rPr>
          <w:rFonts w:cs="Calibri"/>
        </w:rPr>
      </w:pPr>
      <w:r>
        <w:rPr>
          <w:rFonts w:cs="Calibri"/>
        </w:rPr>
        <w:t>10.</w:t>
      </w:r>
      <w:r w:rsidR="00957B8E">
        <w:rPr>
          <w:rFonts w:cs="Calibri"/>
        </w:rPr>
        <w:t>9</w:t>
      </w:r>
      <w:r>
        <w:rPr>
          <w:rFonts w:cs="Calibri"/>
        </w:rPr>
        <w:t xml:space="preserve">.4. </w:t>
      </w:r>
      <w:r w:rsidR="00957B8E">
        <w:rPr>
          <w:rFonts w:cs="Calibri"/>
        </w:rPr>
        <w:t>t</w:t>
      </w:r>
      <w:r>
        <w:rPr>
          <w:rFonts w:cs="Calibri"/>
        </w:rPr>
        <w:t>ie</w:t>
      </w:r>
      <w:r w:rsidRPr="00E02F03">
        <w:rPr>
          <w:rFonts w:cs="Calibri"/>
          <w:color w:val="000000"/>
        </w:rPr>
        <w:t xml:space="preserve">kėjas užšifravo dokumentą, kuriame nurodyta pasiūlymo kaina </w:t>
      </w:r>
      <w:r w:rsidRPr="00E02F03">
        <w:rPr>
          <w:rFonts w:cs="Calibri"/>
        </w:rPr>
        <w:t xml:space="preserve">ir </w:t>
      </w:r>
      <w:r w:rsidRPr="00E02F03">
        <w:rPr>
          <w:rFonts w:cs="Calibri"/>
          <w:color w:val="000000"/>
        </w:rPr>
        <w:t>i</w:t>
      </w:r>
      <w:r w:rsidRPr="00E02F03">
        <w:rPr>
          <w:rFonts w:cs="Calibri"/>
        </w:rPr>
        <w:t>ki susipažinimo su pasiūlym</w:t>
      </w:r>
      <w:r>
        <w:rPr>
          <w:rFonts w:cs="Calibri"/>
        </w:rPr>
        <w:t>u</w:t>
      </w:r>
      <w:r w:rsidRPr="00E02F03">
        <w:rPr>
          <w:rFonts w:cs="Calibri"/>
          <w:color w:val="000000"/>
        </w:rPr>
        <w:t xml:space="preserve"> procedūros (posėdžio) pradžios nepateikė (dėl jo paties kaltės) slaptažodžio arba pateikė neteisingą slaptažodį, kuriuo naudodamasi perkančioji organizacija negalėjo iššifruoti pasiūlymo;</w:t>
      </w:r>
    </w:p>
    <w:p w14:paraId="0CE2DF3F" w14:textId="4FFE78F8" w:rsidR="00046879" w:rsidRPr="0061422F" w:rsidRDefault="00777B8C" w:rsidP="00755CF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00BB443F">
        <w:rPr>
          <w:rFonts w:ascii="Times New Roman" w:hAnsi="Times New Roman" w:cs="Times New Roman"/>
          <w:sz w:val="24"/>
          <w:szCs w:val="24"/>
        </w:rPr>
        <w:t>9</w:t>
      </w:r>
      <w:r>
        <w:rPr>
          <w:rFonts w:ascii="Times New Roman" w:hAnsi="Times New Roman" w:cs="Times New Roman"/>
          <w:sz w:val="24"/>
          <w:szCs w:val="24"/>
        </w:rPr>
        <w:t xml:space="preserve">.5. </w:t>
      </w:r>
      <w:r w:rsidR="00046879" w:rsidRPr="0061422F">
        <w:rPr>
          <w:rFonts w:ascii="Times New Roman" w:hAnsi="Times New Roman" w:cs="Times New Roman"/>
          <w:sz w:val="24"/>
          <w:szCs w:val="24"/>
        </w:rPr>
        <w:t xml:space="preserve">tiekėjas pasiūlyme pateikė netikslius ar neišsamius duomenis apie pašalinimo pagrindų nebuvimą </w:t>
      </w:r>
      <w:r w:rsidR="008C7394">
        <w:rPr>
          <w:rFonts w:ascii="Times New Roman" w:hAnsi="Times New Roman" w:cs="Times New Roman"/>
          <w:sz w:val="24"/>
          <w:szCs w:val="24"/>
        </w:rPr>
        <w:t>ar atitikimą kvalifikacijos</w:t>
      </w:r>
      <w:r w:rsidR="00BB443F">
        <w:rPr>
          <w:rFonts w:ascii="Times New Roman" w:hAnsi="Times New Roman" w:cs="Times New Roman"/>
          <w:sz w:val="24"/>
          <w:szCs w:val="24"/>
        </w:rPr>
        <w:t xml:space="preserve"> (</w:t>
      </w:r>
      <w:r w:rsidR="00BB443F" w:rsidRPr="00565ED6">
        <w:rPr>
          <w:rFonts w:ascii="Times New Roman" w:hAnsi="Times New Roman" w:cs="Times New Roman"/>
          <w:i/>
          <w:iCs/>
          <w:sz w:val="24"/>
          <w:szCs w:val="24"/>
        </w:rPr>
        <w:t>jei taikoma</w:t>
      </w:r>
      <w:r w:rsidR="00BB443F">
        <w:rPr>
          <w:rFonts w:ascii="Times New Roman" w:hAnsi="Times New Roman" w:cs="Times New Roman"/>
          <w:sz w:val="24"/>
          <w:szCs w:val="24"/>
        </w:rPr>
        <w:t>)</w:t>
      </w:r>
      <w:r w:rsidR="008C7394">
        <w:rPr>
          <w:rFonts w:ascii="Times New Roman" w:hAnsi="Times New Roman" w:cs="Times New Roman"/>
          <w:sz w:val="24"/>
          <w:szCs w:val="24"/>
        </w:rPr>
        <w:t xml:space="preserve"> </w:t>
      </w:r>
      <w:r w:rsidR="008A6ED6">
        <w:rPr>
          <w:rFonts w:ascii="Times New Roman" w:hAnsi="Times New Roman" w:cs="Times New Roman"/>
          <w:sz w:val="24"/>
          <w:szCs w:val="24"/>
        </w:rPr>
        <w:t xml:space="preserve">ir nacionalinio saugumo </w:t>
      </w:r>
      <w:r w:rsidR="00BB443F">
        <w:rPr>
          <w:rFonts w:ascii="Times New Roman" w:hAnsi="Times New Roman" w:cs="Times New Roman"/>
          <w:sz w:val="24"/>
          <w:szCs w:val="24"/>
        </w:rPr>
        <w:t xml:space="preserve">bei Reglamento </w:t>
      </w:r>
      <w:r w:rsidR="008C7394">
        <w:rPr>
          <w:rFonts w:ascii="Times New Roman" w:hAnsi="Times New Roman" w:cs="Times New Roman"/>
          <w:sz w:val="24"/>
          <w:szCs w:val="24"/>
        </w:rPr>
        <w:t>reikalavimams</w:t>
      </w:r>
      <w:r w:rsidR="00BB443F">
        <w:rPr>
          <w:rFonts w:ascii="Times New Roman" w:hAnsi="Times New Roman" w:cs="Times New Roman"/>
          <w:sz w:val="24"/>
          <w:szCs w:val="24"/>
        </w:rPr>
        <w:t xml:space="preserve"> </w:t>
      </w:r>
      <w:r w:rsidR="00046879" w:rsidRPr="0061422F">
        <w:rPr>
          <w:rFonts w:ascii="Times New Roman" w:hAnsi="Times New Roman" w:cs="Times New Roman"/>
          <w:sz w:val="24"/>
          <w:szCs w:val="24"/>
        </w:rPr>
        <w:t>ir, perkančiajai organizacijai prašant, nepateikė arba nepatikslino jų;</w:t>
      </w:r>
    </w:p>
    <w:p w14:paraId="6B47B197" w14:textId="21904AB3" w:rsidR="0019373A" w:rsidRPr="00863762" w:rsidRDefault="0019373A" w:rsidP="0019373A">
      <w:pPr>
        <w:spacing w:after="0" w:line="240" w:lineRule="auto"/>
        <w:ind w:firstLine="567"/>
        <w:jc w:val="both"/>
        <w:rPr>
          <w:rFonts w:ascii="Times New Roman" w:eastAsia="Calibri" w:hAnsi="Times New Roman" w:cs="Times New Roman"/>
          <w:sz w:val="24"/>
          <w:szCs w:val="24"/>
        </w:rPr>
      </w:pPr>
      <w:r w:rsidRPr="00865863">
        <w:rPr>
          <w:rFonts w:ascii="Times New Roman" w:hAnsi="Times New Roman" w:cs="Times New Roman"/>
          <w:sz w:val="24"/>
          <w:szCs w:val="24"/>
        </w:rPr>
        <w:t>10.</w:t>
      </w:r>
      <w:r>
        <w:rPr>
          <w:rFonts w:ascii="Times New Roman" w:hAnsi="Times New Roman" w:cs="Times New Roman"/>
          <w:sz w:val="24"/>
          <w:szCs w:val="24"/>
        </w:rPr>
        <w:t>9</w:t>
      </w:r>
      <w:r w:rsidRPr="00865863">
        <w:rPr>
          <w:rFonts w:ascii="Times New Roman" w:hAnsi="Times New Roman" w:cs="Times New Roman"/>
          <w:sz w:val="24"/>
          <w:szCs w:val="24"/>
        </w:rPr>
        <w:t>.</w:t>
      </w:r>
      <w:r>
        <w:rPr>
          <w:rFonts w:ascii="Times New Roman" w:hAnsi="Times New Roman" w:cs="Times New Roman"/>
          <w:sz w:val="24"/>
          <w:szCs w:val="24"/>
        </w:rPr>
        <w:t>6</w:t>
      </w:r>
      <w:r w:rsidRPr="00865863">
        <w:rPr>
          <w:rFonts w:ascii="Times New Roman" w:hAnsi="Times New Roman" w:cs="Times New Roman"/>
          <w:sz w:val="24"/>
          <w:szCs w:val="24"/>
        </w:rPr>
        <w:t xml:space="preserve">. </w:t>
      </w:r>
      <w:r w:rsidRPr="00863762">
        <w:rPr>
          <w:rFonts w:ascii="Times New Roman" w:eastAsia="Calibri" w:hAnsi="Times New Roman" w:cs="Times New Roman"/>
          <w:sz w:val="24"/>
          <w:szCs w:val="24"/>
        </w:rPr>
        <w:t>pasiūlymas neatitiko konkurso sąlygose nustatytų reikalavimų</w:t>
      </w:r>
      <w:r w:rsidRPr="00863762">
        <w:rPr>
          <w:rFonts w:ascii="Times New Roman" w:eastAsia="Calibri" w:hAnsi="Times New Roman" w:cs="Times New Roman"/>
          <w:i/>
          <w:iCs/>
          <w:sz w:val="24"/>
          <w:szCs w:val="24"/>
        </w:rPr>
        <w:t xml:space="preserve"> </w:t>
      </w:r>
      <w:r w:rsidRPr="00863762">
        <w:rPr>
          <w:rFonts w:ascii="Times New Roman" w:hAnsi="Times New Roman" w:cs="Times New Roman"/>
          <w:sz w:val="24"/>
          <w:szCs w:val="24"/>
        </w:rPr>
        <w:t xml:space="preserve">ir jo trūkumai negali būti ištaisyti vadovaujantis </w:t>
      </w:r>
      <w:r w:rsidRPr="00863762">
        <w:rPr>
          <w:rFonts w:ascii="Times New Roman" w:hAnsi="Times New Roman" w:cs="Times New Roman"/>
          <w:color w:val="000000"/>
          <w:sz w:val="24"/>
          <w:szCs w:val="24"/>
        </w:rPr>
        <w:t>Viešųjų pirkimų tarnybos nustatytomis</w:t>
      </w:r>
      <w:r w:rsidRPr="00863762">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Pr="00863762">
        <w:rPr>
          <w:rFonts w:ascii="Times New Roman" w:hAnsi="Times New Roman" w:cs="Times New Roman"/>
          <w:color w:val="000000"/>
          <w:sz w:val="24"/>
          <w:szCs w:val="24"/>
        </w:rPr>
        <w:t>.</w:t>
      </w:r>
    </w:p>
    <w:p w14:paraId="769B1FA4" w14:textId="71B2BBD6" w:rsidR="00046879" w:rsidRPr="0044297B" w:rsidRDefault="00046879" w:rsidP="00865863">
      <w:pPr>
        <w:spacing w:after="0" w:line="240" w:lineRule="auto"/>
        <w:ind w:firstLine="567"/>
        <w:jc w:val="both"/>
        <w:rPr>
          <w:rFonts w:ascii="Times New Roman" w:hAnsi="Times New Roman" w:cs="Times New Roman"/>
          <w:sz w:val="24"/>
          <w:szCs w:val="24"/>
        </w:rPr>
      </w:pPr>
      <w:r w:rsidRPr="0061422F">
        <w:rPr>
          <w:rFonts w:ascii="Times New Roman" w:hAnsi="Times New Roman" w:cs="Times New Roman"/>
          <w:sz w:val="24"/>
          <w:szCs w:val="24"/>
        </w:rPr>
        <w:lastRenderedPageBreak/>
        <w:t>10.</w:t>
      </w:r>
      <w:r w:rsidR="001E6D19">
        <w:rPr>
          <w:rFonts w:ascii="Times New Roman" w:hAnsi="Times New Roman" w:cs="Times New Roman"/>
          <w:sz w:val="24"/>
          <w:szCs w:val="24"/>
        </w:rPr>
        <w:t>9</w:t>
      </w:r>
      <w:r w:rsidRPr="0061422F">
        <w:rPr>
          <w:rFonts w:ascii="Times New Roman" w:hAnsi="Times New Roman" w:cs="Times New Roman"/>
          <w:sz w:val="24"/>
          <w:szCs w:val="24"/>
        </w:rPr>
        <w:t>.</w:t>
      </w:r>
      <w:r w:rsidR="001E6D19">
        <w:rPr>
          <w:rFonts w:ascii="Times New Roman" w:hAnsi="Times New Roman" w:cs="Times New Roman"/>
          <w:sz w:val="24"/>
          <w:szCs w:val="24"/>
        </w:rPr>
        <w:t>7</w:t>
      </w:r>
      <w:r w:rsidRPr="0061422F">
        <w:rPr>
          <w:rFonts w:ascii="Times New Roman" w:hAnsi="Times New Roman" w:cs="Times New Roman"/>
          <w:sz w:val="24"/>
          <w:szCs w:val="24"/>
        </w:rPr>
        <w:t>. tiekėjas per perkančiosios organizacijos nustatytą terminą nepatikslino, nepapildė ar nepateikė pirkimo dokumentuose nurodytų kartu su pasiūlymu teikiamų dokumentų: tiekėjo įgaliojimo asmeniui pateikti pasiūlymą, jungtinės veiklos sutarties (</w:t>
      </w:r>
      <w:r w:rsidRPr="0061422F">
        <w:rPr>
          <w:rFonts w:ascii="Times New Roman" w:hAnsi="Times New Roman" w:cs="Times New Roman"/>
          <w:i/>
          <w:iCs/>
          <w:sz w:val="24"/>
          <w:szCs w:val="24"/>
        </w:rPr>
        <w:t xml:space="preserve">jei pasiūlymą teikia ūkio subjektų </w:t>
      </w:r>
      <w:r w:rsidRPr="0044297B">
        <w:rPr>
          <w:rFonts w:ascii="Times New Roman" w:hAnsi="Times New Roman" w:cs="Times New Roman"/>
          <w:i/>
          <w:iCs/>
          <w:sz w:val="24"/>
          <w:szCs w:val="24"/>
        </w:rPr>
        <w:t>grupė</w:t>
      </w:r>
      <w:r w:rsidRPr="0044297B">
        <w:rPr>
          <w:rFonts w:ascii="Times New Roman" w:hAnsi="Times New Roman" w:cs="Times New Roman"/>
          <w:sz w:val="24"/>
          <w:szCs w:val="24"/>
        </w:rPr>
        <w:t>), pasiūlymo galiojimo užtikrinimą patvirtinančio dokumento (</w:t>
      </w:r>
      <w:r w:rsidRPr="0044297B">
        <w:rPr>
          <w:rFonts w:ascii="Times New Roman" w:hAnsi="Times New Roman" w:cs="Times New Roman"/>
          <w:i/>
          <w:sz w:val="24"/>
          <w:szCs w:val="24"/>
        </w:rPr>
        <w:t>jei pasiūlymo galiojimo užtikrinimo reikalaujama</w:t>
      </w:r>
      <w:r w:rsidRPr="0044297B">
        <w:rPr>
          <w:rFonts w:ascii="Times New Roman" w:hAnsi="Times New Roman" w:cs="Times New Roman"/>
          <w:sz w:val="24"/>
          <w:szCs w:val="24"/>
        </w:rPr>
        <w:t>) ir dokumentų nesusijusių su pirkimo objektu, jo techninėmis charakteristikomis, sutarties vykdymo sąlygomis ar pasiūlymo kaina.</w:t>
      </w:r>
    </w:p>
    <w:p w14:paraId="52C4833B" w14:textId="63D8AFBE" w:rsidR="00046879" w:rsidRPr="0044297B" w:rsidRDefault="00046879" w:rsidP="00863762">
      <w:pPr>
        <w:spacing w:after="0" w:line="240" w:lineRule="auto"/>
        <w:ind w:firstLine="567"/>
        <w:jc w:val="both"/>
        <w:rPr>
          <w:rFonts w:ascii="Times New Roman" w:hAnsi="Times New Roman" w:cs="Times New Roman"/>
          <w:sz w:val="24"/>
          <w:szCs w:val="24"/>
        </w:rPr>
      </w:pPr>
      <w:r w:rsidRPr="0044297B">
        <w:rPr>
          <w:rFonts w:ascii="Times New Roman" w:hAnsi="Times New Roman" w:cs="Times New Roman"/>
          <w:sz w:val="24"/>
          <w:szCs w:val="24"/>
        </w:rPr>
        <w:t>10.</w:t>
      </w:r>
      <w:r w:rsidR="0028152B">
        <w:rPr>
          <w:rFonts w:ascii="Times New Roman" w:hAnsi="Times New Roman" w:cs="Times New Roman"/>
          <w:sz w:val="24"/>
          <w:szCs w:val="24"/>
        </w:rPr>
        <w:t>9</w:t>
      </w:r>
      <w:r w:rsidR="002840DE">
        <w:rPr>
          <w:rFonts w:ascii="Times New Roman" w:hAnsi="Times New Roman" w:cs="Times New Roman"/>
          <w:sz w:val="24"/>
          <w:szCs w:val="24"/>
        </w:rPr>
        <w:t>.</w:t>
      </w:r>
      <w:r w:rsidR="003866A2">
        <w:rPr>
          <w:rFonts w:ascii="Times New Roman" w:hAnsi="Times New Roman" w:cs="Times New Roman"/>
          <w:sz w:val="24"/>
          <w:szCs w:val="24"/>
        </w:rPr>
        <w:t>8.</w:t>
      </w:r>
      <w:r w:rsidR="002840DE">
        <w:rPr>
          <w:rFonts w:ascii="Times New Roman" w:hAnsi="Times New Roman" w:cs="Times New Roman"/>
          <w:sz w:val="24"/>
          <w:szCs w:val="24"/>
        </w:rPr>
        <w:t xml:space="preserve"> </w:t>
      </w:r>
      <w:r w:rsidR="00741AB9" w:rsidRPr="0044297B">
        <w:rPr>
          <w:rFonts w:ascii="Times New Roman" w:hAnsi="Times New Roman" w:cs="Times New Roman"/>
          <w:sz w:val="24"/>
          <w:szCs w:val="24"/>
        </w:rPr>
        <w:t xml:space="preserve">tiekėjas per perkančiosios organizacijos nurodytą terminą </w:t>
      </w:r>
      <w:r w:rsidR="00741AB9">
        <w:rPr>
          <w:rFonts w:ascii="Times New Roman" w:hAnsi="Times New Roman" w:cs="Times New Roman"/>
          <w:sz w:val="24"/>
          <w:szCs w:val="24"/>
        </w:rPr>
        <w:t xml:space="preserve">nepatikslino, nepapildė </w:t>
      </w:r>
      <w:r w:rsidRPr="0044297B">
        <w:rPr>
          <w:rFonts w:ascii="Times New Roman" w:hAnsi="Times New Roman" w:cs="Times New Roman"/>
          <w:sz w:val="24"/>
          <w:szCs w:val="24"/>
        </w:rPr>
        <w:t>ar nepaaiškino pasiūlymo;</w:t>
      </w:r>
    </w:p>
    <w:p w14:paraId="57EB4367" w14:textId="0ADAFE11" w:rsidR="00046879" w:rsidRPr="0044297B" w:rsidRDefault="00046879" w:rsidP="00863762">
      <w:pPr>
        <w:tabs>
          <w:tab w:val="num" w:pos="567"/>
          <w:tab w:val="left" w:pos="709"/>
          <w:tab w:val="left" w:pos="1276"/>
          <w:tab w:val="left" w:pos="1418"/>
          <w:tab w:val="left" w:pos="1701"/>
          <w:tab w:val="left" w:pos="1985"/>
        </w:tabs>
        <w:spacing w:after="0" w:line="20" w:lineRule="atLeast"/>
        <w:ind w:firstLine="567"/>
        <w:contextualSpacing/>
        <w:jc w:val="both"/>
        <w:rPr>
          <w:rFonts w:ascii="Times New Roman" w:hAnsi="Times New Roman" w:cs="Times New Roman"/>
          <w:sz w:val="24"/>
          <w:szCs w:val="24"/>
        </w:rPr>
      </w:pPr>
      <w:r w:rsidRPr="0044297B">
        <w:rPr>
          <w:rFonts w:ascii="Times New Roman" w:hAnsi="Times New Roman" w:cs="Times New Roman"/>
          <w:sz w:val="24"/>
          <w:szCs w:val="24"/>
        </w:rPr>
        <w:t>10.</w:t>
      </w:r>
      <w:r w:rsidR="0028152B">
        <w:rPr>
          <w:rFonts w:ascii="Times New Roman" w:hAnsi="Times New Roman" w:cs="Times New Roman"/>
          <w:sz w:val="24"/>
          <w:szCs w:val="24"/>
        </w:rPr>
        <w:t>9</w:t>
      </w:r>
      <w:r w:rsidRPr="0044297B">
        <w:rPr>
          <w:rFonts w:ascii="Times New Roman" w:hAnsi="Times New Roman" w:cs="Times New Roman"/>
          <w:sz w:val="24"/>
          <w:szCs w:val="24"/>
        </w:rPr>
        <w:t>.</w:t>
      </w:r>
      <w:r w:rsidR="0044297B" w:rsidRPr="0044297B">
        <w:rPr>
          <w:rFonts w:ascii="Times New Roman" w:hAnsi="Times New Roman" w:cs="Times New Roman"/>
          <w:sz w:val="24"/>
          <w:szCs w:val="24"/>
        </w:rPr>
        <w:t>9</w:t>
      </w:r>
      <w:r w:rsidRPr="0044297B">
        <w:rPr>
          <w:rFonts w:ascii="Times New Roman" w:hAnsi="Times New Roman" w:cs="Times New Roman"/>
          <w:sz w:val="24"/>
          <w:szCs w:val="24"/>
        </w:rPr>
        <w:t>. tiekėjo pasiūlyta kaina yra per didelė ir nepriimtina. Tiekėjo pasiūlyta kaina yra per didelė ir nepriimtina, jeigu</w:t>
      </w:r>
      <w:r w:rsidR="008A7A94" w:rsidRPr="0044297B">
        <w:rPr>
          <w:rFonts w:ascii="Times New Roman" w:hAnsi="Times New Roman" w:cs="Times New Roman"/>
          <w:sz w:val="24"/>
          <w:szCs w:val="24"/>
        </w:rPr>
        <w:t xml:space="preserve"> viršija Konkurso sąlygų 2.4 papunktyje nurodytą sumą</w:t>
      </w:r>
      <w:r w:rsidRPr="0044297B">
        <w:rPr>
          <w:rFonts w:ascii="Times New Roman" w:hAnsi="Times New Roman" w:cs="Times New Roman"/>
          <w:sz w:val="24"/>
          <w:szCs w:val="24"/>
        </w:rPr>
        <w:t>;</w:t>
      </w:r>
    </w:p>
    <w:p w14:paraId="77859F81" w14:textId="6B21CB13" w:rsidR="00046879" w:rsidRPr="0044297B" w:rsidRDefault="00046879" w:rsidP="00863762">
      <w:pPr>
        <w:tabs>
          <w:tab w:val="num" w:pos="567"/>
        </w:tabs>
        <w:spacing w:after="0" w:line="20" w:lineRule="atLeast"/>
        <w:ind w:firstLine="567"/>
        <w:jc w:val="both"/>
        <w:rPr>
          <w:rFonts w:ascii="Times New Roman" w:hAnsi="Times New Roman" w:cs="Times New Roman"/>
          <w:sz w:val="24"/>
          <w:szCs w:val="24"/>
        </w:rPr>
      </w:pPr>
      <w:r w:rsidRPr="0044297B">
        <w:rPr>
          <w:rFonts w:ascii="Times New Roman" w:hAnsi="Times New Roman" w:cs="Times New Roman"/>
          <w:sz w:val="24"/>
          <w:szCs w:val="24"/>
        </w:rPr>
        <w:t>10.</w:t>
      </w:r>
      <w:r w:rsidR="00C53EFB">
        <w:rPr>
          <w:rFonts w:ascii="Times New Roman" w:hAnsi="Times New Roman" w:cs="Times New Roman"/>
          <w:sz w:val="24"/>
          <w:szCs w:val="24"/>
        </w:rPr>
        <w:t>9</w:t>
      </w:r>
      <w:r w:rsidRPr="0044297B">
        <w:rPr>
          <w:rFonts w:ascii="Times New Roman" w:hAnsi="Times New Roman" w:cs="Times New Roman"/>
          <w:sz w:val="24"/>
          <w:szCs w:val="24"/>
        </w:rPr>
        <w:t>.</w:t>
      </w:r>
      <w:r w:rsidR="0044297B">
        <w:rPr>
          <w:rFonts w:ascii="Times New Roman" w:hAnsi="Times New Roman" w:cs="Times New Roman"/>
          <w:sz w:val="24"/>
          <w:szCs w:val="24"/>
        </w:rPr>
        <w:t>10</w:t>
      </w:r>
      <w:r w:rsidRPr="0044297B">
        <w:rPr>
          <w:rFonts w:ascii="Times New Roman" w:hAnsi="Times New Roman" w:cs="Times New Roman"/>
          <w:sz w:val="24"/>
          <w:szCs w:val="24"/>
        </w:rPr>
        <w:t xml:space="preserve">. </w:t>
      </w:r>
      <w:r w:rsidR="0044297B" w:rsidRPr="0044297B">
        <w:rPr>
          <w:rFonts w:ascii="Times New Roman" w:hAnsi="Times New Roman" w:cs="Times New Roman"/>
          <w:sz w:val="24"/>
          <w:szCs w:val="24"/>
        </w:rPr>
        <w:t xml:space="preserve">pasiūlyme nurodyta neįprastai maža kaina ir </w:t>
      </w:r>
      <w:r w:rsidR="00C53EFB">
        <w:rPr>
          <w:rFonts w:ascii="Times New Roman" w:hAnsi="Times New Roman" w:cs="Times New Roman"/>
          <w:sz w:val="24"/>
          <w:szCs w:val="24"/>
        </w:rPr>
        <w:t>t</w:t>
      </w:r>
      <w:r w:rsidR="0044297B" w:rsidRPr="0044297B">
        <w:rPr>
          <w:rFonts w:ascii="Times New Roman" w:hAnsi="Times New Roman" w:cs="Times New Roman"/>
          <w:sz w:val="24"/>
          <w:szCs w:val="24"/>
        </w:rPr>
        <w:t>iekėjas nepateikia tinkamų pasiūlytos mažiausios kainos pagrįstumo įrodymų;</w:t>
      </w:r>
    </w:p>
    <w:p w14:paraId="5C4516F1" w14:textId="0A78926A" w:rsidR="00046879" w:rsidRPr="0061422F" w:rsidRDefault="00046879" w:rsidP="00863762">
      <w:pPr>
        <w:tabs>
          <w:tab w:val="num" w:pos="567"/>
        </w:tabs>
        <w:spacing w:after="0" w:line="20" w:lineRule="atLeast"/>
        <w:ind w:firstLine="567"/>
        <w:jc w:val="both"/>
        <w:rPr>
          <w:rFonts w:ascii="Times New Roman" w:hAnsi="Times New Roman" w:cs="Times New Roman"/>
          <w:sz w:val="24"/>
          <w:szCs w:val="24"/>
        </w:rPr>
      </w:pPr>
      <w:r w:rsidRPr="0061422F">
        <w:rPr>
          <w:rFonts w:ascii="Times New Roman" w:hAnsi="Times New Roman" w:cs="Times New Roman"/>
          <w:sz w:val="24"/>
          <w:szCs w:val="24"/>
        </w:rPr>
        <w:t>10.</w:t>
      </w:r>
      <w:r w:rsidR="00C04756">
        <w:rPr>
          <w:rFonts w:ascii="Times New Roman" w:hAnsi="Times New Roman" w:cs="Times New Roman"/>
          <w:sz w:val="24"/>
          <w:szCs w:val="24"/>
        </w:rPr>
        <w:t>9</w:t>
      </w:r>
      <w:r w:rsidRPr="0061422F">
        <w:rPr>
          <w:rFonts w:ascii="Times New Roman" w:hAnsi="Times New Roman" w:cs="Times New Roman"/>
          <w:sz w:val="24"/>
          <w:szCs w:val="24"/>
        </w:rPr>
        <w:t>.</w:t>
      </w:r>
      <w:r w:rsidR="0044297B">
        <w:rPr>
          <w:rFonts w:ascii="Times New Roman" w:hAnsi="Times New Roman" w:cs="Times New Roman"/>
          <w:sz w:val="24"/>
          <w:szCs w:val="24"/>
        </w:rPr>
        <w:t>11</w:t>
      </w:r>
      <w:r w:rsidRPr="0061422F">
        <w:rPr>
          <w:rFonts w:ascii="Times New Roman" w:hAnsi="Times New Roman" w:cs="Times New Roman"/>
          <w:sz w:val="24"/>
          <w:szCs w:val="24"/>
        </w:rPr>
        <w:t>. pasiūlymas buvo pateiktas ne perkančiosios organizacijos nurodytomis elektroninėmis priemonėmis;</w:t>
      </w:r>
    </w:p>
    <w:p w14:paraId="618DF7C9" w14:textId="4E959F62" w:rsidR="00046879" w:rsidRPr="0061422F" w:rsidRDefault="00046879" w:rsidP="00863762">
      <w:pPr>
        <w:tabs>
          <w:tab w:val="num" w:pos="567"/>
        </w:tabs>
        <w:spacing w:after="0" w:line="20" w:lineRule="atLeast"/>
        <w:ind w:firstLine="567"/>
        <w:jc w:val="both"/>
        <w:rPr>
          <w:rFonts w:ascii="Times New Roman" w:hAnsi="Times New Roman" w:cs="Times New Roman"/>
          <w:sz w:val="24"/>
          <w:szCs w:val="24"/>
        </w:rPr>
      </w:pPr>
      <w:r w:rsidRPr="0061422F">
        <w:rPr>
          <w:rFonts w:ascii="Times New Roman" w:hAnsi="Times New Roman" w:cs="Times New Roman"/>
          <w:sz w:val="24"/>
          <w:szCs w:val="24"/>
        </w:rPr>
        <w:t>1</w:t>
      </w:r>
      <w:r w:rsidR="0044297B">
        <w:rPr>
          <w:rFonts w:ascii="Times New Roman" w:hAnsi="Times New Roman" w:cs="Times New Roman"/>
          <w:sz w:val="24"/>
          <w:szCs w:val="24"/>
        </w:rPr>
        <w:t>0</w:t>
      </w:r>
      <w:r w:rsidRPr="0061422F">
        <w:rPr>
          <w:rFonts w:ascii="Times New Roman" w:hAnsi="Times New Roman" w:cs="Times New Roman"/>
          <w:sz w:val="24"/>
          <w:szCs w:val="24"/>
        </w:rPr>
        <w:t>.</w:t>
      </w:r>
      <w:r w:rsidR="00C04756">
        <w:rPr>
          <w:rFonts w:ascii="Times New Roman" w:hAnsi="Times New Roman" w:cs="Times New Roman"/>
          <w:sz w:val="24"/>
          <w:szCs w:val="24"/>
        </w:rPr>
        <w:t>9</w:t>
      </w:r>
      <w:r w:rsidRPr="0061422F">
        <w:rPr>
          <w:rFonts w:ascii="Times New Roman" w:hAnsi="Times New Roman" w:cs="Times New Roman"/>
          <w:sz w:val="24"/>
          <w:szCs w:val="24"/>
        </w:rPr>
        <w:t>.1</w:t>
      </w:r>
      <w:r w:rsidR="0044297B">
        <w:rPr>
          <w:rFonts w:ascii="Times New Roman" w:hAnsi="Times New Roman" w:cs="Times New Roman"/>
          <w:sz w:val="24"/>
          <w:szCs w:val="24"/>
        </w:rPr>
        <w:t>2</w:t>
      </w:r>
      <w:r w:rsidRPr="00436A61">
        <w:rPr>
          <w:rFonts w:ascii="Times New Roman" w:hAnsi="Times New Roman" w:cs="Times New Roman"/>
          <w:bCs/>
          <w:sz w:val="24"/>
          <w:szCs w:val="24"/>
        </w:rPr>
        <w:t>.</w:t>
      </w:r>
      <w:r w:rsidRPr="0061422F">
        <w:rPr>
          <w:rFonts w:ascii="Times New Roman" w:hAnsi="Times New Roman" w:cs="Times New Roman"/>
          <w:sz w:val="24"/>
          <w:szCs w:val="24"/>
        </w:rPr>
        <w:t xml:space="preserve"> tiekėjas pateikia daugiau kaip vieną pasiūlymą arba tiekėjų grupės narys dalyvauja teikiant kelis pasiūlymus</w:t>
      </w:r>
      <w:r w:rsidR="00440B38">
        <w:rPr>
          <w:rFonts w:ascii="Times New Roman" w:hAnsi="Times New Roman" w:cs="Times New Roman"/>
          <w:sz w:val="24"/>
          <w:szCs w:val="24"/>
        </w:rPr>
        <w:t>;</w:t>
      </w:r>
      <w:r w:rsidRPr="0061422F">
        <w:rPr>
          <w:rFonts w:ascii="Times New Roman" w:hAnsi="Times New Roman" w:cs="Times New Roman"/>
          <w:sz w:val="24"/>
          <w:szCs w:val="24"/>
        </w:rPr>
        <w:t xml:space="preserve"> </w:t>
      </w:r>
    </w:p>
    <w:p w14:paraId="72B57DBB" w14:textId="36BF5CCF" w:rsidR="00A37027" w:rsidRDefault="00046879" w:rsidP="00A37027">
      <w:pPr>
        <w:ind w:firstLine="567"/>
        <w:contextualSpacing/>
        <w:jc w:val="both"/>
        <w:rPr>
          <w:rFonts w:ascii="Times New Roman" w:hAnsi="Times New Roman" w:cs="Times New Roman"/>
          <w:iCs/>
          <w:sz w:val="24"/>
          <w:szCs w:val="24"/>
        </w:rPr>
      </w:pPr>
      <w:r w:rsidRPr="00A37027">
        <w:rPr>
          <w:rFonts w:ascii="Times New Roman" w:eastAsia="Calibri" w:hAnsi="Times New Roman" w:cs="Times New Roman"/>
          <w:sz w:val="24"/>
          <w:szCs w:val="24"/>
        </w:rPr>
        <w:t>10.</w:t>
      </w:r>
      <w:r w:rsidR="00C04756">
        <w:rPr>
          <w:rFonts w:ascii="Times New Roman" w:eastAsia="Calibri" w:hAnsi="Times New Roman" w:cs="Times New Roman"/>
          <w:sz w:val="24"/>
          <w:szCs w:val="24"/>
        </w:rPr>
        <w:t>9</w:t>
      </w:r>
      <w:r w:rsidRPr="00A37027">
        <w:rPr>
          <w:rFonts w:ascii="Times New Roman" w:eastAsia="Calibri" w:hAnsi="Times New Roman" w:cs="Times New Roman"/>
          <w:sz w:val="24"/>
          <w:szCs w:val="24"/>
        </w:rPr>
        <w:t xml:space="preserve">.13. </w:t>
      </w:r>
      <w:r w:rsidR="00A37027" w:rsidRPr="00863762">
        <w:rPr>
          <w:rFonts w:ascii="Times New Roman" w:eastAsia="Calibri" w:hAnsi="Times New Roman" w:cs="Times New Roman"/>
          <w:sz w:val="24"/>
          <w:szCs w:val="24"/>
        </w:rPr>
        <w:t>netenkinami Konkurso sąlyg</w:t>
      </w:r>
      <w:r w:rsidR="00451225">
        <w:rPr>
          <w:rFonts w:ascii="Times New Roman" w:eastAsia="Calibri" w:hAnsi="Times New Roman" w:cs="Times New Roman"/>
          <w:sz w:val="24"/>
          <w:szCs w:val="24"/>
        </w:rPr>
        <w:t>ų 2.10 papunktyje</w:t>
      </w:r>
      <w:r w:rsidR="00A37027" w:rsidRPr="00863762">
        <w:rPr>
          <w:rFonts w:ascii="Times New Roman" w:eastAsia="Calibri" w:hAnsi="Times New Roman" w:cs="Times New Roman"/>
          <w:sz w:val="24"/>
          <w:szCs w:val="24"/>
        </w:rPr>
        <w:t xml:space="preserve"> nustatyti reikalavimai, susiję su nacionaliniu saugumu</w:t>
      </w:r>
      <w:r w:rsidR="00A37027" w:rsidRPr="00863762">
        <w:rPr>
          <w:rFonts w:ascii="Times New Roman" w:hAnsi="Times New Roman" w:cs="Times New Roman"/>
          <w:iCs/>
          <w:sz w:val="24"/>
          <w:szCs w:val="24"/>
        </w:rPr>
        <w:t>;</w:t>
      </w:r>
    </w:p>
    <w:p w14:paraId="7989D43E" w14:textId="75740A0C" w:rsidR="00A37027" w:rsidRPr="00863762" w:rsidRDefault="00A37027" w:rsidP="00863762">
      <w:pPr>
        <w:spacing w:after="0" w:line="240" w:lineRule="auto"/>
        <w:ind w:firstLine="567"/>
        <w:jc w:val="both"/>
        <w:rPr>
          <w:rFonts w:ascii="Times New Roman" w:eastAsia="Calibri" w:hAnsi="Times New Roman" w:cs="Times New Roman"/>
          <w:sz w:val="24"/>
          <w:szCs w:val="24"/>
        </w:rPr>
      </w:pPr>
      <w:r w:rsidRPr="00863762">
        <w:rPr>
          <w:rFonts w:ascii="Times New Roman" w:hAnsi="Times New Roman" w:cs="Times New Roman"/>
          <w:sz w:val="24"/>
          <w:szCs w:val="24"/>
        </w:rPr>
        <w:t>10.</w:t>
      </w:r>
      <w:r w:rsidR="00C04756">
        <w:rPr>
          <w:rFonts w:ascii="Times New Roman" w:hAnsi="Times New Roman" w:cs="Times New Roman"/>
          <w:sz w:val="24"/>
          <w:szCs w:val="24"/>
        </w:rPr>
        <w:t>9</w:t>
      </w:r>
      <w:r w:rsidRPr="00863762">
        <w:rPr>
          <w:rFonts w:ascii="Times New Roman" w:hAnsi="Times New Roman" w:cs="Times New Roman"/>
          <w:sz w:val="24"/>
          <w:szCs w:val="24"/>
        </w:rPr>
        <w:t xml:space="preserve">.14. </w:t>
      </w:r>
      <w:r w:rsidR="00C04756" w:rsidRPr="007B79D0">
        <w:rPr>
          <w:rFonts w:ascii="Times New Roman" w:hAnsi="Times New Roman" w:cs="Times New Roman"/>
          <w:sz w:val="24"/>
          <w:szCs w:val="24"/>
        </w:rPr>
        <w:t>ti</w:t>
      </w:r>
      <w:r w:rsidR="00565ED6">
        <w:rPr>
          <w:rFonts w:ascii="Times New Roman" w:hAnsi="Times New Roman" w:cs="Times New Roman"/>
          <w:sz w:val="24"/>
          <w:szCs w:val="24"/>
        </w:rPr>
        <w:t>e</w:t>
      </w:r>
      <w:r w:rsidR="00C04756" w:rsidRPr="007B79D0">
        <w:rPr>
          <w:rFonts w:ascii="Times New Roman" w:hAnsi="Times New Roman" w:cs="Times New Roman"/>
          <w:sz w:val="24"/>
          <w:szCs w:val="24"/>
        </w:rPr>
        <w:t xml:space="preserve">kėjas neatitinka </w:t>
      </w:r>
      <w:r w:rsidR="00C04756">
        <w:rPr>
          <w:rFonts w:ascii="Times New Roman" w:hAnsi="Times New Roman" w:cs="Times New Roman"/>
          <w:sz w:val="24"/>
          <w:szCs w:val="24"/>
        </w:rPr>
        <w:t xml:space="preserve">Reglamente </w:t>
      </w:r>
      <w:r w:rsidR="00C04756" w:rsidRPr="001143EC">
        <w:rPr>
          <w:rFonts w:ascii="Times New Roman" w:hAnsi="Times New Roman" w:cs="Times New Roman"/>
          <w:sz w:val="24"/>
          <w:szCs w:val="24"/>
        </w:rPr>
        <w:t>nustatytų reikalavim</w:t>
      </w:r>
      <w:r w:rsidR="00C04756" w:rsidRPr="0054516D">
        <w:rPr>
          <w:rFonts w:ascii="Times New Roman" w:hAnsi="Times New Roman" w:cs="Times New Roman"/>
          <w:sz w:val="24"/>
          <w:szCs w:val="24"/>
        </w:rPr>
        <w:t>ų</w:t>
      </w:r>
      <w:r w:rsidR="00C04756">
        <w:rPr>
          <w:rFonts w:ascii="Times New Roman" w:hAnsi="Times New Roman" w:cs="Times New Roman"/>
          <w:iCs/>
          <w:sz w:val="24"/>
          <w:szCs w:val="24"/>
        </w:rPr>
        <w:t>;</w:t>
      </w:r>
    </w:p>
    <w:p w14:paraId="009F2D0C" w14:textId="7FB2669E" w:rsidR="00046879" w:rsidRPr="0061422F" w:rsidRDefault="00440B38" w:rsidP="00863762">
      <w:pPr>
        <w:tabs>
          <w:tab w:val="num" w:pos="567"/>
        </w:tabs>
        <w:spacing w:after="0" w:line="20" w:lineRule="atLeast"/>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10.</w:t>
      </w:r>
      <w:r w:rsidR="00C04756">
        <w:rPr>
          <w:rFonts w:ascii="Times New Roman" w:hAnsi="Times New Roman" w:cs="Times New Roman"/>
          <w:sz w:val="24"/>
          <w:szCs w:val="24"/>
        </w:rPr>
        <w:t>9</w:t>
      </w:r>
      <w:r>
        <w:rPr>
          <w:rFonts w:ascii="Times New Roman" w:hAnsi="Times New Roman" w:cs="Times New Roman"/>
          <w:sz w:val="24"/>
          <w:szCs w:val="24"/>
        </w:rPr>
        <w:t>.1</w:t>
      </w:r>
      <w:r w:rsidR="00A37027">
        <w:rPr>
          <w:rFonts w:ascii="Times New Roman" w:hAnsi="Times New Roman" w:cs="Times New Roman"/>
          <w:sz w:val="24"/>
          <w:szCs w:val="24"/>
        </w:rPr>
        <w:t>5</w:t>
      </w:r>
      <w:r>
        <w:rPr>
          <w:rFonts w:ascii="Times New Roman" w:hAnsi="Times New Roman" w:cs="Times New Roman"/>
          <w:sz w:val="24"/>
          <w:szCs w:val="24"/>
        </w:rPr>
        <w:t>.</w:t>
      </w:r>
      <w:r w:rsidR="00D622E0">
        <w:rPr>
          <w:rFonts w:ascii="Times New Roman" w:hAnsi="Times New Roman" w:cs="Times New Roman"/>
          <w:sz w:val="24"/>
          <w:szCs w:val="24"/>
        </w:rPr>
        <w:t xml:space="preserve"> kai </w:t>
      </w:r>
      <w:r w:rsidR="00D622E0" w:rsidRPr="00AE40F2">
        <w:rPr>
          <w:rFonts w:ascii="Times New Roman" w:hAnsi="Times New Roman" w:cs="Times New Roman"/>
          <w:sz w:val="24"/>
          <w:szCs w:val="24"/>
        </w:rPr>
        <w:t xml:space="preserve">Lietuvos Respublikos Vyriausybė </w:t>
      </w:r>
      <w:r w:rsidR="00D622E0">
        <w:rPr>
          <w:rFonts w:ascii="Times New Roman" w:hAnsi="Times New Roman" w:cs="Times New Roman"/>
          <w:sz w:val="24"/>
          <w:szCs w:val="24"/>
        </w:rPr>
        <w:t xml:space="preserve">yra </w:t>
      </w:r>
      <w:r w:rsidR="00D622E0" w:rsidRPr="00AE40F2">
        <w:rPr>
          <w:rFonts w:ascii="Times New Roman" w:hAnsi="Times New Roman" w:cs="Times New Roman"/>
          <w:sz w:val="24"/>
          <w:szCs w:val="24"/>
        </w:rPr>
        <w:t>pri</w:t>
      </w:r>
      <w:r w:rsidR="00D622E0">
        <w:rPr>
          <w:rFonts w:ascii="Times New Roman" w:hAnsi="Times New Roman" w:cs="Times New Roman"/>
          <w:sz w:val="24"/>
          <w:szCs w:val="24"/>
        </w:rPr>
        <w:t>ėmusi</w:t>
      </w:r>
      <w:r w:rsidR="00D622E0" w:rsidRPr="00AE40F2">
        <w:rPr>
          <w:rFonts w:ascii="Times New Roman" w:hAnsi="Times New Roman" w:cs="Times New Roman"/>
          <w:sz w:val="24"/>
          <w:szCs w:val="24"/>
        </w:rPr>
        <w:t xml:space="preserve"> sprendimą, </w:t>
      </w:r>
      <w:r w:rsidR="00D622E0">
        <w:rPr>
          <w:rFonts w:ascii="Times New Roman" w:hAnsi="Times New Roman" w:cs="Times New Roman"/>
          <w:sz w:val="24"/>
          <w:szCs w:val="24"/>
        </w:rPr>
        <w:t>patvirtinantį, kad</w:t>
      </w:r>
      <w:r w:rsidR="00D622E0" w:rsidRPr="00AE40F2">
        <w:rPr>
          <w:rFonts w:ascii="Times New Roman" w:hAnsi="Times New Roman" w:cs="Times New Roman"/>
          <w:sz w:val="24"/>
          <w:szCs w:val="24"/>
        </w:rPr>
        <w:t xml:space="preserve"> ketinamas sudaryti sandoris neatitinka nacionalinio saugumo interesų vadovaujantis Nacionaliniam saugumui užtikrinti svarbių objektų apsaugos įstatymu</w:t>
      </w:r>
      <w:r w:rsidR="00D622E0">
        <w:rPr>
          <w:rFonts w:ascii="Times New Roman" w:hAnsi="Times New Roman" w:cs="Times New Roman"/>
          <w:sz w:val="24"/>
          <w:szCs w:val="24"/>
        </w:rPr>
        <w:t>;</w:t>
      </w:r>
      <w:r w:rsidR="00D622E0" w:rsidRPr="0061422F">
        <w:rPr>
          <w:rFonts w:ascii="Times New Roman" w:hAnsi="Times New Roman" w:cs="Times New Roman"/>
          <w:sz w:val="24"/>
          <w:szCs w:val="24"/>
        </w:rPr>
        <w:t xml:space="preserve"> </w:t>
      </w:r>
    </w:p>
    <w:p w14:paraId="42FF743B" w14:textId="7A17A9C4" w:rsidR="00046879" w:rsidRDefault="00046879" w:rsidP="00863762">
      <w:pPr>
        <w:tabs>
          <w:tab w:val="left" w:pos="0"/>
          <w:tab w:val="num" w:pos="567"/>
          <w:tab w:val="left" w:pos="709"/>
        </w:tabs>
        <w:spacing w:after="0" w:line="20" w:lineRule="atLeast"/>
        <w:ind w:firstLine="567"/>
        <w:jc w:val="both"/>
        <w:rPr>
          <w:rFonts w:ascii="Times New Roman" w:eastAsia="Calibri" w:hAnsi="Times New Roman" w:cs="Times New Roman"/>
          <w:sz w:val="24"/>
          <w:szCs w:val="24"/>
        </w:rPr>
      </w:pPr>
      <w:r w:rsidRPr="0061422F">
        <w:rPr>
          <w:rFonts w:ascii="Times New Roman" w:eastAsia="Calibri" w:hAnsi="Times New Roman" w:cs="Times New Roman"/>
          <w:sz w:val="24"/>
          <w:szCs w:val="24"/>
        </w:rPr>
        <w:t>10.</w:t>
      </w:r>
      <w:r w:rsidR="00C04756">
        <w:rPr>
          <w:rFonts w:ascii="Times New Roman" w:eastAsia="Calibri" w:hAnsi="Times New Roman" w:cs="Times New Roman"/>
          <w:sz w:val="24"/>
          <w:szCs w:val="24"/>
        </w:rPr>
        <w:t>9</w:t>
      </w:r>
      <w:r w:rsidRPr="0061422F">
        <w:rPr>
          <w:rFonts w:ascii="Times New Roman" w:eastAsia="Calibri" w:hAnsi="Times New Roman" w:cs="Times New Roman"/>
          <w:sz w:val="24"/>
          <w:szCs w:val="24"/>
        </w:rPr>
        <w:t>.1</w:t>
      </w:r>
      <w:r w:rsidR="00A37027">
        <w:rPr>
          <w:rFonts w:ascii="Times New Roman" w:eastAsia="Calibri" w:hAnsi="Times New Roman" w:cs="Times New Roman"/>
          <w:sz w:val="24"/>
          <w:szCs w:val="24"/>
        </w:rPr>
        <w:t>6</w:t>
      </w:r>
      <w:r w:rsidRPr="0061422F">
        <w:rPr>
          <w:rFonts w:ascii="Times New Roman" w:eastAsia="Calibri" w:hAnsi="Times New Roman" w:cs="Times New Roman"/>
          <w:sz w:val="24"/>
          <w:szCs w:val="24"/>
        </w:rPr>
        <w:t xml:space="preserve">. tiekėjo pasiūlymas neatitinka kitų </w:t>
      </w:r>
      <w:r>
        <w:rPr>
          <w:rFonts w:ascii="Times New Roman" w:eastAsia="Calibri" w:hAnsi="Times New Roman" w:cs="Times New Roman"/>
          <w:sz w:val="24"/>
          <w:szCs w:val="24"/>
        </w:rPr>
        <w:t>Konkurso</w:t>
      </w:r>
      <w:r w:rsidRPr="0061422F">
        <w:rPr>
          <w:rFonts w:ascii="Times New Roman" w:eastAsia="Calibri" w:hAnsi="Times New Roman" w:cs="Times New Roman"/>
          <w:sz w:val="24"/>
          <w:szCs w:val="24"/>
        </w:rPr>
        <w:t xml:space="preserve"> sąlygose nustatytų reikalavimų</w:t>
      </w:r>
      <w:r w:rsidR="00741AB9">
        <w:rPr>
          <w:rFonts w:ascii="Times New Roman" w:eastAsia="Calibri" w:hAnsi="Times New Roman" w:cs="Times New Roman"/>
          <w:sz w:val="24"/>
          <w:szCs w:val="24"/>
        </w:rPr>
        <w:t>.</w:t>
      </w:r>
    </w:p>
    <w:p w14:paraId="1A648321" w14:textId="77777777" w:rsidR="00EF4F27" w:rsidRPr="0061422F" w:rsidRDefault="00EF4F27" w:rsidP="00A72290">
      <w:pPr>
        <w:tabs>
          <w:tab w:val="left" w:pos="0"/>
          <w:tab w:val="left" w:pos="709"/>
        </w:tabs>
        <w:spacing w:after="0" w:line="20" w:lineRule="atLeast"/>
        <w:jc w:val="both"/>
        <w:rPr>
          <w:rFonts w:ascii="Times New Roman" w:hAnsi="Times New Roman" w:cs="Times New Roman"/>
          <w:sz w:val="24"/>
          <w:szCs w:val="24"/>
        </w:rPr>
      </w:pPr>
    </w:p>
    <w:p w14:paraId="328F8187" w14:textId="77777777" w:rsidR="00990DB9" w:rsidRDefault="00990DB9" w:rsidP="00990DB9">
      <w:pPr>
        <w:keepNext/>
        <w:keepLines/>
        <w:spacing w:after="0" w:line="240" w:lineRule="auto"/>
        <w:jc w:val="center"/>
        <w:outlineLvl w:val="0"/>
        <w:rPr>
          <w:rFonts w:ascii="Times New Roman Bold" w:eastAsia="Times New Roman" w:hAnsi="Times New Roman Bold" w:cs="Times New Roman"/>
          <w:b/>
          <w:bCs/>
          <w:caps/>
          <w:sz w:val="24"/>
          <w:szCs w:val="24"/>
        </w:rPr>
      </w:pPr>
      <w:bookmarkStart w:id="52" w:name="_Toc258929297"/>
      <w:bookmarkStart w:id="53" w:name="_Toc61251141"/>
      <w:bookmarkStart w:id="54" w:name="_Toc251317988"/>
      <w:r w:rsidRPr="00F35242">
        <w:rPr>
          <w:rFonts w:ascii="Times New Roman Bold" w:eastAsia="Times New Roman" w:hAnsi="Times New Roman Bold" w:cs="Times New Roman"/>
          <w:b/>
          <w:bCs/>
          <w:caps/>
          <w:sz w:val="24"/>
          <w:szCs w:val="24"/>
        </w:rPr>
        <w:t>XI. PASIŪLYMŲ VERTINIMAS</w:t>
      </w:r>
      <w:bookmarkEnd w:id="52"/>
      <w:bookmarkEnd w:id="53"/>
    </w:p>
    <w:p w14:paraId="22030FF4" w14:textId="72829DEE" w:rsidR="00DE7678" w:rsidRPr="00F35242" w:rsidRDefault="00DE7678" w:rsidP="00DE7678">
      <w:pPr>
        <w:spacing w:after="0" w:line="240" w:lineRule="auto"/>
        <w:ind w:firstLine="709"/>
        <w:jc w:val="both"/>
        <w:rPr>
          <w:rFonts w:ascii="Times New Roman" w:eastAsia="Calibri" w:hAnsi="Times New Roman" w:cs="Times New Roman"/>
          <w:sz w:val="24"/>
        </w:rPr>
      </w:pPr>
      <w:r w:rsidRPr="00F35242">
        <w:rPr>
          <w:rFonts w:ascii="Times New Roman" w:eastAsia="Calibri" w:hAnsi="Times New Roman" w:cs="Times New Roman"/>
          <w:sz w:val="24"/>
        </w:rPr>
        <w:t>11.1. Pasiūlymuose nurodyt</w:t>
      </w:r>
      <w:r w:rsidR="00CA4905">
        <w:rPr>
          <w:rFonts w:ascii="Times New Roman" w:eastAsia="Calibri" w:hAnsi="Times New Roman" w:cs="Times New Roman"/>
          <w:sz w:val="24"/>
        </w:rPr>
        <w:t>os</w:t>
      </w:r>
      <w:r w:rsidRPr="00F35242">
        <w:rPr>
          <w:rFonts w:ascii="Times New Roman" w:eastAsia="Calibri" w:hAnsi="Times New Roman" w:cs="Times New Roman"/>
          <w:sz w:val="24"/>
        </w:rPr>
        <w:t xml:space="preserve"> kain</w:t>
      </w:r>
      <w:r w:rsidR="00CA4905">
        <w:rPr>
          <w:rFonts w:ascii="Times New Roman" w:eastAsia="Calibri" w:hAnsi="Times New Roman" w:cs="Times New Roman"/>
          <w:sz w:val="24"/>
        </w:rPr>
        <w:t>os</w:t>
      </w:r>
      <w:r w:rsidRPr="00F35242">
        <w:rPr>
          <w:rFonts w:ascii="Times New Roman" w:eastAsia="Calibri" w:hAnsi="Times New Roman" w:cs="Times New Roman"/>
          <w:sz w:val="24"/>
        </w:rPr>
        <w:t xml:space="preserve"> vertinam</w:t>
      </w:r>
      <w:r w:rsidR="00CA4905">
        <w:rPr>
          <w:rFonts w:ascii="Times New Roman" w:eastAsia="Calibri" w:hAnsi="Times New Roman" w:cs="Times New Roman"/>
          <w:sz w:val="24"/>
        </w:rPr>
        <w:t>os</w:t>
      </w:r>
      <w:r w:rsidRPr="00F35242">
        <w:rPr>
          <w:rFonts w:ascii="Times New Roman" w:eastAsia="Calibri" w:hAnsi="Times New Roman" w:cs="Times New Roman"/>
          <w:sz w:val="24"/>
        </w:rPr>
        <w:t xml:space="preserve"> eurais. Jeigu pasiūlyme kain</w:t>
      </w:r>
      <w:r w:rsidR="00CA4905">
        <w:rPr>
          <w:rFonts w:ascii="Times New Roman" w:eastAsia="Calibri" w:hAnsi="Times New Roman" w:cs="Times New Roman"/>
          <w:sz w:val="24"/>
        </w:rPr>
        <w:t>a</w:t>
      </w:r>
      <w:r w:rsidRPr="00F35242">
        <w:rPr>
          <w:rFonts w:ascii="Times New Roman" w:eastAsia="Calibri" w:hAnsi="Times New Roman" w:cs="Times New Roman"/>
          <w:sz w:val="24"/>
        </w:rPr>
        <w:t xml:space="preserve"> nurodyta užsienio valiuta, j</w:t>
      </w:r>
      <w:r>
        <w:rPr>
          <w:rFonts w:ascii="Times New Roman" w:eastAsia="Calibri" w:hAnsi="Times New Roman" w:cs="Times New Roman"/>
          <w:sz w:val="24"/>
        </w:rPr>
        <w:t>i</w:t>
      </w:r>
      <w:r w:rsidRPr="00F35242">
        <w:rPr>
          <w:rFonts w:ascii="Times New Roman" w:eastAsia="Calibri" w:hAnsi="Times New Roman" w:cs="Times New Roman"/>
          <w:sz w:val="24"/>
        </w:rPr>
        <w:t xml:space="preserve"> bus perskaičiuojam</w:t>
      </w:r>
      <w:r w:rsidR="002E5D6C">
        <w:rPr>
          <w:rFonts w:ascii="Times New Roman" w:eastAsia="Calibri" w:hAnsi="Times New Roman" w:cs="Times New Roman"/>
          <w:sz w:val="24"/>
        </w:rPr>
        <w:t>a</w:t>
      </w:r>
      <w:r w:rsidRPr="00F35242">
        <w:rPr>
          <w:rFonts w:ascii="Times New Roman" w:eastAsia="Calibri" w:hAnsi="Times New Roman" w:cs="Times New Roman"/>
          <w:sz w:val="24"/>
        </w:rPr>
        <w:t xml:space="preserve">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6A87C4C0" w14:textId="4CA7C1B0" w:rsidR="00DE7678" w:rsidRPr="00F35242" w:rsidRDefault="00DE7678" w:rsidP="00DE7678">
      <w:pPr>
        <w:widowControl w:val="0"/>
        <w:autoSpaceDE w:val="0"/>
        <w:autoSpaceDN w:val="0"/>
        <w:adjustRightInd w:val="0"/>
        <w:spacing w:after="0" w:line="20" w:lineRule="atLeast"/>
        <w:ind w:firstLine="720"/>
        <w:jc w:val="both"/>
        <w:rPr>
          <w:rFonts w:ascii="Times New Roman" w:eastAsia="Calibri" w:hAnsi="Times New Roman" w:cs="Times New Roman"/>
          <w:sz w:val="24"/>
          <w:szCs w:val="24"/>
          <w:lang w:eastAsia="lt-LT"/>
        </w:rPr>
      </w:pPr>
      <w:r w:rsidRPr="00F35242">
        <w:rPr>
          <w:rFonts w:ascii="Times New Roman" w:eastAsia="Calibri" w:hAnsi="Times New Roman" w:cs="Times New Roman"/>
          <w:sz w:val="24"/>
        </w:rPr>
        <w:t xml:space="preserve">11.2. </w:t>
      </w:r>
      <w:bookmarkStart w:id="55" w:name="_Hlk515371519"/>
      <w:r w:rsidRPr="00F35242">
        <w:rPr>
          <w:rFonts w:ascii="Times New Roman" w:eastAsia="Calibri" w:hAnsi="Times New Roman" w:cs="Times New Roman"/>
          <w:sz w:val="24"/>
          <w:szCs w:val="24"/>
        </w:rPr>
        <w:t xml:space="preserve">Perkančioji organizacija iš neatmestų pasiūlymų išrenka ekonomiškai naudingiausią pasiūlymą. </w:t>
      </w:r>
      <w:r w:rsidRPr="007E3C83">
        <w:rPr>
          <w:rFonts w:ascii="Times New Roman" w:eastAsia="Calibri" w:hAnsi="Times New Roman" w:cs="Times New Roman"/>
          <w:b/>
          <w:i/>
          <w:iCs/>
          <w:sz w:val="24"/>
          <w:szCs w:val="24"/>
        </w:rPr>
        <w:t>Ekonomiškai naudingiausias pasiūlymas išrenkamas pagal kain</w:t>
      </w:r>
      <w:r w:rsidR="002E5D6C">
        <w:rPr>
          <w:rFonts w:ascii="Times New Roman" w:eastAsia="Calibri" w:hAnsi="Times New Roman" w:cs="Times New Roman"/>
          <w:b/>
          <w:i/>
          <w:iCs/>
          <w:sz w:val="24"/>
          <w:szCs w:val="24"/>
        </w:rPr>
        <w:t>ą</w:t>
      </w:r>
      <w:r w:rsidRPr="00F35242">
        <w:rPr>
          <w:rFonts w:ascii="Times New Roman" w:eastAsia="Calibri" w:hAnsi="Times New Roman" w:cs="Times New Roman"/>
          <w:sz w:val="24"/>
          <w:szCs w:val="24"/>
        </w:rPr>
        <w:t xml:space="preserve">. </w:t>
      </w:r>
      <w:r w:rsidRPr="00F35242">
        <w:rPr>
          <w:rFonts w:ascii="Times New Roman" w:eastAsia="Calibri" w:hAnsi="Times New Roman" w:cs="Times New Roman"/>
          <w:sz w:val="24"/>
          <w:szCs w:val="24"/>
          <w:lang w:eastAsia="lt-LT"/>
        </w:rPr>
        <w:t>Pasiūlymai bus vertinami lyginant  pasiūly</w:t>
      </w:r>
      <w:r>
        <w:rPr>
          <w:rFonts w:ascii="Times New Roman" w:eastAsia="Calibri" w:hAnsi="Times New Roman" w:cs="Times New Roman"/>
          <w:sz w:val="24"/>
          <w:szCs w:val="24"/>
          <w:lang w:eastAsia="lt-LT"/>
        </w:rPr>
        <w:t>t</w:t>
      </w:r>
      <w:r w:rsidR="0053733E">
        <w:rPr>
          <w:rFonts w:ascii="Times New Roman" w:eastAsia="Calibri" w:hAnsi="Times New Roman" w:cs="Times New Roman"/>
          <w:sz w:val="24"/>
          <w:szCs w:val="24"/>
          <w:lang w:eastAsia="lt-LT"/>
        </w:rPr>
        <w:t>as</w:t>
      </w:r>
      <w:r>
        <w:rPr>
          <w:rFonts w:ascii="Times New Roman" w:eastAsia="Calibri" w:hAnsi="Times New Roman" w:cs="Times New Roman"/>
          <w:sz w:val="24"/>
          <w:szCs w:val="24"/>
          <w:lang w:eastAsia="lt-LT"/>
        </w:rPr>
        <w:t xml:space="preserve"> </w:t>
      </w:r>
      <w:r w:rsidRPr="00F35242">
        <w:rPr>
          <w:rFonts w:ascii="Times New Roman" w:eastAsia="Calibri" w:hAnsi="Times New Roman" w:cs="Times New Roman"/>
          <w:sz w:val="24"/>
          <w:szCs w:val="24"/>
          <w:lang w:eastAsia="lt-LT"/>
        </w:rPr>
        <w:t xml:space="preserve"> kain</w:t>
      </w:r>
      <w:r w:rsidR="0053733E">
        <w:rPr>
          <w:rFonts w:ascii="Times New Roman" w:eastAsia="Calibri" w:hAnsi="Times New Roman" w:cs="Times New Roman"/>
          <w:sz w:val="24"/>
          <w:szCs w:val="24"/>
          <w:lang w:eastAsia="lt-LT"/>
        </w:rPr>
        <w:t>as</w:t>
      </w:r>
      <w:r w:rsidRPr="00F35242">
        <w:rPr>
          <w:rFonts w:ascii="Times New Roman" w:eastAsia="Calibri" w:hAnsi="Times New Roman" w:cs="Times New Roman"/>
          <w:sz w:val="24"/>
          <w:szCs w:val="24"/>
          <w:lang w:eastAsia="lt-LT"/>
        </w:rPr>
        <w:t xml:space="preserve"> eurais su PVM.</w:t>
      </w:r>
    </w:p>
    <w:bookmarkEnd w:id="55"/>
    <w:p w14:paraId="7593F408" w14:textId="77777777" w:rsidR="00DE7678" w:rsidRPr="00F35242" w:rsidRDefault="00DE7678" w:rsidP="00DE7678">
      <w:pPr>
        <w:spacing w:after="0" w:line="20" w:lineRule="atLeast"/>
        <w:ind w:firstLine="709"/>
        <w:jc w:val="both"/>
        <w:rPr>
          <w:rFonts w:ascii="Times New Roman" w:eastAsia="Calibri" w:hAnsi="Times New Roman" w:cs="Times New Roman"/>
          <w:sz w:val="24"/>
          <w:szCs w:val="24"/>
        </w:rPr>
      </w:pPr>
      <w:r w:rsidRPr="00F35242">
        <w:rPr>
          <w:rFonts w:ascii="Times New Roman" w:eastAsia="Calibri" w:hAnsi="Times New Roman" w:cs="Times New Roman"/>
          <w:sz w:val="24"/>
        </w:rPr>
        <w:t xml:space="preserve">11.3. </w:t>
      </w:r>
      <w:r w:rsidRPr="00F35242">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2FB6D865" w14:textId="77777777" w:rsidR="004F6BCF" w:rsidRPr="00F35242" w:rsidRDefault="004F6BCF" w:rsidP="00990DB9">
      <w:pPr>
        <w:keepNext/>
        <w:keepLines/>
        <w:spacing w:after="0" w:line="240" w:lineRule="auto"/>
        <w:jc w:val="center"/>
        <w:outlineLvl w:val="0"/>
        <w:rPr>
          <w:rFonts w:ascii="Times New Roman Bold" w:eastAsia="Times New Roman" w:hAnsi="Times New Roman Bold" w:cs="Times New Roman"/>
          <w:b/>
          <w:bCs/>
          <w:caps/>
          <w:sz w:val="24"/>
          <w:szCs w:val="24"/>
        </w:rPr>
      </w:pPr>
    </w:p>
    <w:p w14:paraId="6E860ED3" w14:textId="0081559B" w:rsidR="00990DB9" w:rsidRPr="00F35242" w:rsidRDefault="00990DB9" w:rsidP="00990DB9">
      <w:pPr>
        <w:keepNext/>
        <w:keepLines/>
        <w:spacing w:after="0" w:line="240" w:lineRule="auto"/>
        <w:jc w:val="center"/>
        <w:outlineLvl w:val="0"/>
        <w:rPr>
          <w:rFonts w:ascii="Times New Roman Bold" w:eastAsia="Times New Roman" w:hAnsi="Times New Roman Bold" w:cs="Times New Roman"/>
          <w:bCs/>
          <w:caps/>
          <w:sz w:val="24"/>
          <w:szCs w:val="24"/>
        </w:rPr>
      </w:pPr>
      <w:bookmarkStart w:id="56" w:name="_Toc258929298"/>
      <w:bookmarkStart w:id="57" w:name="_Toc61251142"/>
      <w:r w:rsidRPr="00F35242">
        <w:rPr>
          <w:rFonts w:ascii="Times New Roman Bold" w:eastAsia="Times New Roman" w:hAnsi="Times New Roman Bold" w:cs="Times New Roman"/>
          <w:b/>
          <w:bCs/>
          <w:caps/>
          <w:sz w:val="24"/>
          <w:szCs w:val="24"/>
        </w:rPr>
        <w:t>XI</w:t>
      </w:r>
      <w:bookmarkEnd w:id="54"/>
      <w:r w:rsidR="00154ADC" w:rsidRPr="00F35242">
        <w:rPr>
          <w:rFonts w:ascii="Times New Roman Bold" w:eastAsia="Times New Roman" w:hAnsi="Times New Roman Bold" w:cs="Times New Roman"/>
          <w:b/>
          <w:bCs/>
          <w:caps/>
          <w:sz w:val="24"/>
          <w:szCs w:val="24"/>
        </w:rPr>
        <w:t>I</w:t>
      </w:r>
      <w:r w:rsidRPr="00F35242">
        <w:rPr>
          <w:rFonts w:ascii="Times New Roman Bold" w:eastAsia="Times New Roman" w:hAnsi="Times New Roman Bold" w:cs="Times New Roman"/>
          <w:b/>
          <w:bCs/>
          <w:caps/>
          <w:sz w:val="24"/>
          <w:szCs w:val="24"/>
        </w:rPr>
        <w:t xml:space="preserve">. PASIŪLYMŲ EILĖ IR </w:t>
      </w:r>
      <w:bookmarkEnd w:id="56"/>
      <w:r w:rsidRPr="00F35242">
        <w:rPr>
          <w:rFonts w:ascii="Times New Roman Bold" w:eastAsia="Times New Roman" w:hAnsi="Times New Roman Bold" w:cs="Times New Roman"/>
          <w:b/>
          <w:bCs/>
          <w:caps/>
          <w:color w:val="000000"/>
          <w:sz w:val="24"/>
          <w:szCs w:val="24"/>
        </w:rPr>
        <w:t>LAIMĖJUSIO PASIŪLYMO NUSTATYMAS</w:t>
      </w:r>
      <w:bookmarkEnd w:id="57"/>
    </w:p>
    <w:p w14:paraId="27F39AB5" w14:textId="5E2802EE" w:rsidR="00990DB9" w:rsidRPr="00452068" w:rsidRDefault="00990DB9" w:rsidP="00990DB9">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F35242">
        <w:rPr>
          <w:rFonts w:ascii="Times New Roman" w:eastAsia="Calibri" w:hAnsi="Times New Roman" w:cs="Times New Roman"/>
          <w:sz w:val="24"/>
          <w:szCs w:val="24"/>
          <w:lang w:eastAsia="lt-LT"/>
        </w:rPr>
        <w:t>1</w:t>
      </w:r>
      <w:r w:rsidR="00D279AF" w:rsidRPr="00F35242">
        <w:rPr>
          <w:rFonts w:ascii="Times New Roman" w:eastAsia="Calibri" w:hAnsi="Times New Roman" w:cs="Times New Roman"/>
          <w:sz w:val="24"/>
          <w:szCs w:val="24"/>
          <w:lang w:eastAsia="lt-LT"/>
        </w:rPr>
        <w:t>2</w:t>
      </w:r>
      <w:r w:rsidRPr="00F35242">
        <w:rPr>
          <w:rFonts w:ascii="Times New Roman" w:eastAsia="Calibri" w:hAnsi="Times New Roman" w:cs="Times New Roman"/>
          <w:sz w:val="24"/>
          <w:szCs w:val="24"/>
          <w:lang w:eastAsia="lt-LT"/>
        </w:rPr>
        <w:t>.1.</w:t>
      </w:r>
      <w:r w:rsidRPr="00F35242">
        <w:rPr>
          <w:rFonts w:ascii="Times New Roman" w:eastAsia="Calibri" w:hAnsi="Times New Roman" w:cs="Times New Roman"/>
          <w:sz w:val="24"/>
          <w:szCs w:val="24"/>
          <w:lang w:eastAsia="lt-LT"/>
        </w:rPr>
        <w:tab/>
        <w:t>Perkančioji organizacija norėdama</w:t>
      </w:r>
      <w:r w:rsidRPr="00452068">
        <w:rPr>
          <w:rFonts w:ascii="Times New Roman" w:eastAsia="Calibri" w:hAnsi="Times New Roman" w:cs="Times New Roman"/>
          <w:sz w:val="24"/>
          <w:szCs w:val="24"/>
          <w:lang w:eastAsia="lt-LT"/>
        </w:rPr>
        <w:t xml:space="preserve"> priimti sprendimą dėl laimėjusio pasiūlymo, pagal Konkurso sąlygose nustatytus kriterijus ir tvarką nedelsdama įvertina pateiktus pasiūlymus ir nustato pasiūlymų eilę </w:t>
      </w:r>
      <w:bookmarkStart w:id="58" w:name="_Hlk515371887"/>
      <w:r w:rsidRPr="00452068">
        <w:rPr>
          <w:rFonts w:ascii="Times New Roman" w:eastAsia="Calibri" w:hAnsi="Times New Roman" w:cs="Times New Roman"/>
          <w:sz w:val="24"/>
          <w:szCs w:val="24"/>
          <w:lang w:eastAsia="lt-LT"/>
        </w:rPr>
        <w:t xml:space="preserve">(išskyrus atvejus, kai pasiūlymą pateikia </w:t>
      </w:r>
      <w:r w:rsidR="00AD5F3D">
        <w:rPr>
          <w:rFonts w:ascii="Times New Roman" w:eastAsia="Calibri" w:hAnsi="Times New Roman" w:cs="Times New Roman"/>
          <w:sz w:val="24"/>
          <w:szCs w:val="24"/>
          <w:lang w:eastAsia="lt-LT"/>
        </w:rPr>
        <w:t xml:space="preserve"> arba įvertinus pasiūlymus liko </w:t>
      </w:r>
      <w:r w:rsidRPr="00452068">
        <w:rPr>
          <w:rFonts w:ascii="Times New Roman" w:eastAsia="Calibri" w:hAnsi="Times New Roman" w:cs="Times New Roman"/>
          <w:sz w:val="24"/>
          <w:szCs w:val="24"/>
          <w:lang w:eastAsia="lt-LT"/>
        </w:rPr>
        <w:t xml:space="preserve">tik vienas tiekėjas). </w:t>
      </w:r>
      <w:bookmarkEnd w:id="58"/>
      <w:r w:rsidRPr="00452068">
        <w:rPr>
          <w:rFonts w:ascii="Times New Roman" w:eastAsia="Calibri" w:hAnsi="Times New Roman" w:cs="Times New Roman"/>
          <w:sz w:val="24"/>
          <w:szCs w:val="24"/>
          <w:lang w:eastAsia="lt-LT"/>
        </w:rPr>
        <w:t xml:space="preserve">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w:t>
      </w:r>
      <w:bookmarkStart w:id="59" w:name="_Hlk515371962"/>
      <w:r w:rsidRPr="00452068">
        <w:rPr>
          <w:rFonts w:ascii="Times New Roman" w:eastAsia="Calibri" w:hAnsi="Times New Roman" w:cs="Times New Roman"/>
          <w:sz w:val="24"/>
          <w:szCs w:val="24"/>
          <w:lang w:eastAsia="lt-LT"/>
        </w:rPr>
        <w:t xml:space="preserve">Laimėjusiu pasiūlymu pripažįstamas pasiūlymas, esantis pasiūlymų eilės pirmoje vietoje. </w:t>
      </w:r>
      <w:bookmarkEnd w:id="59"/>
    </w:p>
    <w:p w14:paraId="4782D484" w14:textId="67D2B0A9" w:rsidR="00990DB9" w:rsidRPr="00452068"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sidR="00D279AF">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 xml:space="preserve">.2. Komisija dalyviams, ne vėliau kaip per </w:t>
      </w:r>
      <w:r w:rsidR="00F365B7" w:rsidRPr="001A08EB">
        <w:rPr>
          <w:rFonts w:ascii="Times New Roman" w:eastAsia="Calibri" w:hAnsi="Times New Roman" w:cs="Times New Roman"/>
          <w:bCs/>
          <w:sz w:val="24"/>
          <w:szCs w:val="24"/>
          <w:lang w:eastAsia="lt-LT"/>
        </w:rPr>
        <w:t>3</w:t>
      </w:r>
      <w:r w:rsidR="00F365B7" w:rsidRPr="00424B52">
        <w:rPr>
          <w:rFonts w:ascii="Times New Roman" w:eastAsia="Calibri" w:hAnsi="Times New Roman" w:cs="Times New Roman"/>
          <w:bCs/>
          <w:sz w:val="24"/>
          <w:szCs w:val="24"/>
          <w:lang w:eastAsia="lt-LT"/>
        </w:rPr>
        <w:t xml:space="preserve"> </w:t>
      </w:r>
      <w:r w:rsidRPr="00424B52">
        <w:rPr>
          <w:rFonts w:ascii="Times New Roman" w:eastAsia="Calibri" w:hAnsi="Times New Roman" w:cs="Times New Roman"/>
          <w:bCs/>
          <w:sz w:val="24"/>
          <w:szCs w:val="24"/>
          <w:lang w:eastAsia="lt-LT"/>
        </w:rPr>
        <w:t>(</w:t>
      </w:r>
      <w:r w:rsidR="00F365B7" w:rsidRPr="00424B52">
        <w:rPr>
          <w:rFonts w:ascii="Times New Roman" w:eastAsia="Calibri" w:hAnsi="Times New Roman" w:cs="Times New Roman"/>
          <w:bCs/>
          <w:sz w:val="24"/>
          <w:szCs w:val="24"/>
          <w:lang w:eastAsia="lt-LT"/>
        </w:rPr>
        <w:t>tris</w:t>
      </w:r>
      <w:r w:rsidRPr="00424B52">
        <w:rPr>
          <w:rFonts w:ascii="Times New Roman" w:eastAsia="Calibri" w:hAnsi="Times New Roman" w:cs="Times New Roman"/>
          <w:bCs/>
          <w:sz w:val="24"/>
          <w:szCs w:val="24"/>
          <w:lang w:eastAsia="lt-LT"/>
        </w:rPr>
        <w:t xml:space="preserve">) </w:t>
      </w:r>
      <w:r w:rsidRPr="001A08EB">
        <w:rPr>
          <w:rFonts w:ascii="Times New Roman" w:eastAsia="Calibri" w:hAnsi="Times New Roman" w:cs="Times New Roman"/>
          <w:bCs/>
          <w:sz w:val="24"/>
          <w:szCs w:val="24"/>
          <w:lang w:eastAsia="lt-LT"/>
        </w:rPr>
        <w:t>darbo dienas</w:t>
      </w:r>
      <w:r w:rsidRPr="00452068">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011F9FBA" w14:textId="63178467" w:rsidR="00990DB9" w:rsidRPr="00452068"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lastRenderedPageBreak/>
        <w:t>1</w:t>
      </w:r>
      <w:r w:rsidR="00D279AF">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.2.1.</w:t>
      </w:r>
      <w:r w:rsidRPr="00452068">
        <w:rPr>
          <w:rFonts w:ascii="Times New Roman" w:eastAsia="Calibri" w:hAnsi="Times New Roman" w:cs="Times New Roman"/>
          <w:sz w:val="24"/>
          <w:szCs w:val="24"/>
          <w:lang w:eastAsia="lt-LT"/>
        </w:rPr>
        <w:tab/>
        <w:t xml:space="preserve">Konkurso sąlygų </w:t>
      </w:r>
      <w:r w:rsidRPr="00F35242">
        <w:rPr>
          <w:rFonts w:ascii="Times New Roman" w:eastAsia="Calibri" w:hAnsi="Times New Roman" w:cs="Times New Roman"/>
          <w:sz w:val="24"/>
          <w:szCs w:val="24"/>
          <w:lang w:eastAsia="lt-LT"/>
        </w:rPr>
        <w:t>1</w:t>
      </w:r>
      <w:r w:rsidR="00D279AF" w:rsidRPr="00F35242">
        <w:rPr>
          <w:rFonts w:ascii="Times New Roman" w:eastAsia="Calibri" w:hAnsi="Times New Roman" w:cs="Times New Roman"/>
          <w:sz w:val="24"/>
          <w:szCs w:val="24"/>
          <w:lang w:eastAsia="lt-LT"/>
        </w:rPr>
        <w:t>2</w:t>
      </w:r>
      <w:r w:rsidRPr="00F35242">
        <w:rPr>
          <w:rFonts w:ascii="Times New Roman" w:eastAsia="Calibri" w:hAnsi="Times New Roman" w:cs="Times New Roman"/>
          <w:sz w:val="24"/>
          <w:szCs w:val="24"/>
          <w:lang w:eastAsia="lt-LT"/>
        </w:rPr>
        <w:t>.3 papunktyje</w:t>
      </w:r>
      <w:r w:rsidRPr="00452068">
        <w:rPr>
          <w:rFonts w:ascii="Times New Roman" w:eastAsia="Calibri" w:hAnsi="Times New Roman" w:cs="Times New Roman"/>
          <w:sz w:val="24"/>
          <w:szCs w:val="24"/>
          <w:lang w:eastAsia="lt-LT"/>
        </w:rPr>
        <w:t xml:space="preserve"> nurodytos atitinkamos informacijos, kuri dar nebuvo pateikta konkurso metu, santrauką;</w:t>
      </w:r>
    </w:p>
    <w:p w14:paraId="353F58E5" w14:textId="50179C60" w:rsidR="00990DB9" w:rsidRPr="00452068"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sidR="00D279AF">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.2.2.</w:t>
      </w:r>
      <w:r w:rsidRPr="00452068">
        <w:rPr>
          <w:rFonts w:ascii="Times New Roman" w:eastAsia="Calibri" w:hAnsi="Times New Roman" w:cs="Times New Roman"/>
          <w:sz w:val="24"/>
          <w:szCs w:val="24"/>
          <w:lang w:eastAsia="lt-LT"/>
        </w:rPr>
        <w:tab/>
        <w:t>nustatytą pasiūlymų eilę;</w:t>
      </w:r>
    </w:p>
    <w:p w14:paraId="5A42171E" w14:textId="36AA03A0" w:rsidR="00990DB9" w:rsidRPr="00452068"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sidR="00D279AF">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.2.3.</w:t>
      </w:r>
      <w:r w:rsidRPr="00452068">
        <w:rPr>
          <w:rFonts w:ascii="Times New Roman" w:eastAsia="Calibri" w:hAnsi="Times New Roman" w:cs="Times New Roman"/>
          <w:sz w:val="24"/>
          <w:szCs w:val="24"/>
          <w:lang w:eastAsia="lt-LT"/>
        </w:rPr>
        <w:tab/>
        <w:t>laimėjusį pasiūlymą;</w:t>
      </w:r>
    </w:p>
    <w:p w14:paraId="347DBBA5" w14:textId="179B6551" w:rsidR="00990DB9" w:rsidRPr="00452068"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sidR="00D279AF">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.2.4.</w:t>
      </w:r>
      <w:r w:rsidRPr="00452068">
        <w:rPr>
          <w:rFonts w:ascii="Times New Roman" w:eastAsia="Calibri" w:hAnsi="Times New Roman" w:cs="Times New Roman"/>
          <w:sz w:val="24"/>
          <w:szCs w:val="24"/>
          <w:lang w:eastAsia="lt-LT"/>
        </w:rPr>
        <w:tab/>
        <w:t>tikslų atidėjimo terminą;</w:t>
      </w:r>
    </w:p>
    <w:p w14:paraId="56946DB9" w14:textId="22F031A4" w:rsidR="00990DB9" w:rsidRPr="00452068"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sidR="00D279AF">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 xml:space="preserve">.2.5. arba nurodo priežastis, dėl kurių buvo priimtas sprendimas nesudaryti sutarties arba pradėti </w:t>
      </w:r>
      <w:r w:rsidR="00CA2400">
        <w:rPr>
          <w:rFonts w:ascii="Times New Roman" w:eastAsia="Calibri" w:hAnsi="Times New Roman" w:cs="Times New Roman"/>
          <w:sz w:val="24"/>
          <w:szCs w:val="24"/>
          <w:lang w:eastAsia="lt-LT"/>
        </w:rPr>
        <w:t>pirkimą</w:t>
      </w:r>
      <w:r w:rsidR="00CA2400" w:rsidRPr="00452068">
        <w:rPr>
          <w:rFonts w:ascii="Times New Roman" w:eastAsia="Calibri" w:hAnsi="Times New Roman" w:cs="Times New Roman"/>
          <w:sz w:val="24"/>
          <w:szCs w:val="24"/>
          <w:lang w:eastAsia="lt-LT"/>
        </w:rPr>
        <w:t xml:space="preserve"> </w:t>
      </w:r>
      <w:r w:rsidRPr="00452068">
        <w:rPr>
          <w:rFonts w:ascii="Times New Roman" w:eastAsia="Calibri" w:hAnsi="Times New Roman" w:cs="Times New Roman"/>
          <w:sz w:val="24"/>
          <w:szCs w:val="24"/>
          <w:lang w:eastAsia="lt-LT"/>
        </w:rPr>
        <w:t xml:space="preserve">iš naujo. </w:t>
      </w:r>
    </w:p>
    <w:p w14:paraId="174248AC" w14:textId="68364CBF" w:rsidR="00990DB9" w:rsidRPr="00452068"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sidR="00D279AF">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.3.</w:t>
      </w:r>
      <w:r w:rsidRPr="00452068">
        <w:rPr>
          <w:rFonts w:ascii="Times New Roman" w:eastAsia="Calibri" w:hAnsi="Times New Roman" w:cs="Times New Roman"/>
          <w:sz w:val="24"/>
          <w:szCs w:val="24"/>
          <w:lang w:eastAsia="lt-LT"/>
        </w:rPr>
        <w:tab/>
        <w:t xml:space="preserve">Komisija, gavusi dalyvio raštu pateiktą prašymą, ne vėliau kaip per </w:t>
      </w:r>
      <w:r w:rsidRPr="00452068">
        <w:rPr>
          <w:rFonts w:ascii="Times New Roman" w:eastAsia="Calibri" w:hAnsi="Times New Roman" w:cs="Times New Roman"/>
          <w:b/>
          <w:sz w:val="24"/>
          <w:szCs w:val="24"/>
          <w:lang w:eastAsia="lt-LT"/>
        </w:rPr>
        <w:t>15</w:t>
      </w:r>
      <w:r w:rsidRPr="00452068">
        <w:rPr>
          <w:rFonts w:ascii="Times New Roman" w:eastAsia="Calibri" w:hAnsi="Times New Roman" w:cs="Times New Roman"/>
          <w:sz w:val="24"/>
          <w:szCs w:val="24"/>
          <w:lang w:eastAsia="lt-LT"/>
        </w:rPr>
        <w:t xml:space="preserve"> (penkiolika) </w:t>
      </w:r>
      <w:r w:rsidRPr="00452068">
        <w:rPr>
          <w:rFonts w:ascii="Times New Roman" w:eastAsia="Calibri" w:hAnsi="Times New Roman" w:cs="Times New Roman"/>
          <w:b/>
          <w:sz w:val="24"/>
          <w:szCs w:val="24"/>
          <w:lang w:eastAsia="lt-LT"/>
        </w:rPr>
        <w:t>dienų</w:t>
      </w:r>
      <w:r w:rsidRPr="00452068">
        <w:rPr>
          <w:rFonts w:ascii="Times New Roman" w:eastAsia="Calibri" w:hAnsi="Times New Roman" w:cs="Times New Roman"/>
          <w:sz w:val="24"/>
          <w:szCs w:val="24"/>
          <w:lang w:eastAsia="lt-LT"/>
        </w:rPr>
        <w:t xml:space="preserve"> nuo jo gavimo dienos išsamiai pateikia šią informaciją:</w:t>
      </w:r>
    </w:p>
    <w:p w14:paraId="64EAA8A0" w14:textId="5962A7CB" w:rsidR="00990DB9" w:rsidRPr="00452068"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sidR="00D279AF">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.3.1.</w:t>
      </w:r>
      <w:r w:rsidRPr="00452068">
        <w:rPr>
          <w:rFonts w:ascii="Times New Roman" w:eastAsia="Calibri" w:hAnsi="Times New Roman" w:cs="Times New Roman"/>
          <w:sz w:val="24"/>
          <w:szCs w:val="24"/>
          <w:lang w:eastAsia="lt-LT"/>
        </w:rPr>
        <w:tab/>
      </w:r>
      <w:r w:rsidR="00F365B7">
        <w:rPr>
          <w:rFonts w:ascii="Times New Roman" w:eastAsia="Calibri" w:hAnsi="Times New Roman" w:cs="Times New Roman"/>
          <w:sz w:val="24"/>
          <w:szCs w:val="24"/>
          <w:lang w:eastAsia="lt-LT"/>
        </w:rPr>
        <w:t>dalyviui</w:t>
      </w:r>
      <w:r w:rsidRPr="00452068">
        <w:rPr>
          <w:rFonts w:ascii="Times New Roman" w:eastAsia="Calibri" w:hAnsi="Times New Roman" w:cs="Times New Roman"/>
          <w:sz w:val="24"/>
          <w:szCs w:val="24"/>
          <w:lang w:eastAsia="lt-LT"/>
        </w:rPr>
        <w:t xml:space="preserve">, kurio pasiūlymas nebuvo atmestas – laimėjusio pasiūlymo charakteristikas ir santykinius pranašumus, </w:t>
      </w:r>
      <w:r w:rsidR="00F365B7">
        <w:rPr>
          <w:rFonts w:ascii="Times New Roman" w:eastAsia="Calibri" w:hAnsi="Times New Roman" w:cs="Times New Roman"/>
          <w:sz w:val="24"/>
          <w:szCs w:val="24"/>
          <w:lang w:eastAsia="lt-LT"/>
        </w:rPr>
        <w:t xml:space="preserve">įskaitant kainą, </w:t>
      </w:r>
      <w:r w:rsidRPr="00452068">
        <w:rPr>
          <w:rFonts w:ascii="Times New Roman" w:eastAsia="Calibri" w:hAnsi="Times New Roman" w:cs="Times New Roman"/>
          <w:sz w:val="24"/>
          <w:szCs w:val="24"/>
          <w:lang w:eastAsia="lt-LT"/>
        </w:rPr>
        <w:t>dėl kurių šis pasiūlymas buvo pripažintas geriausiu, taip pat šį pasiūlymą pateikusio dalyvio pavadinim</w:t>
      </w:r>
      <w:r w:rsidR="00F365B7">
        <w:rPr>
          <w:rFonts w:ascii="Times New Roman" w:eastAsia="Calibri" w:hAnsi="Times New Roman" w:cs="Times New Roman"/>
          <w:sz w:val="24"/>
          <w:szCs w:val="24"/>
          <w:lang w:eastAsia="lt-LT"/>
        </w:rPr>
        <w:t>ą</w:t>
      </w:r>
      <w:r w:rsidRPr="00452068">
        <w:rPr>
          <w:rFonts w:ascii="Times New Roman" w:eastAsia="Calibri" w:hAnsi="Times New Roman" w:cs="Times New Roman"/>
          <w:sz w:val="24"/>
          <w:szCs w:val="24"/>
          <w:lang w:eastAsia="lt-LT"/>
        </w:rPr>
        <w:t xml:space="preserve">; </w:t>
      </w:r>
    </w:p>
    <w:p w14:paraId="19540088" w14:textId="388C7F54" w:rsidR="00990DB9" w:rsidRPr="00452068"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sidR="00D279AF">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.3.2.</w:t>
      </w:r>
      <w:r w:rsidRPr="00452068">
        <w:rPr>
          <w:rFonts w:ascii="Times New Roman" w:eastAsia="Calibri" w:hAnsi="Times New Roman" w:cs="Times New Roman"/>
          <w:sz w:val="24"/>
          <w:szCs w:val="24"/>
          <w:lang w:eastAsia="lt-LT"/>
        </w:rPr>
        <w:tab/>
      </w:r>
      <w:r w:rsidR="00F365B7">
        <w:rPr>
          <w:rFonts w:ascii="Times New Roman" w:eastAsia="Calibri" w:hAnsi="Times New Roman" w:cs="Times New Roman"/>
          <w:sz w:val="24"/>
          <w:szCs w:val="24"/>
          <w:lang w:eastAsia="lt-LT"/>
        </w:rPr>
        <w:t>dalyviui</w:t>
      </w:r>
      <w:r w:rsidRPr="00452068">
        <w:rPr>
          <w:rFonts w:ascii="Times New Roman" w:eastAsia="Calibri" w:hAnsi="Times New Roman" w:cs="Times New Roman"/>
          <w:sz w:val="24"/>
          <w:szCs w:val="24"/>
          <w:lang w:eastAsia="lt-LT"/>
        </w:rPr>
        <w:t>, kurio pasiūlymas buvo atmestas, – pasiūlymo atmetimo priežastis.</w:t>
      </w:r>
    </w:p>
    <w:p w14:paraId="46A5254B" w14:textId="7BC862B6" w:rsidR="00990DB9" w:rsidRPr="00452068"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bookmarkStart w:id="60" w:name="_Hlk515372347"/>
      <w:r w:rsidRPr="00452068">
        <w:rPr>
          <w:rFonts w:ascii="Times New Roman" w:eastAsia="Calibri" w:hAnsi="Times New Roman" w:cs="Times New Roman"/>
          <w:sz w:val="24"/>
          <w:szCs w:val="24"/>
          <w:lang w:eastAsia="lt-LT"/>
        </w:rPr>
        <w:t>1</w:t>
      </w:r>
      <w:r w:rsidR="00D279AF">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.4.</w:t>
      </w:r>
      <w:r w:rsidRPr="00452068">
        <w:rPr>
          <w:rFonts w:ascii="Times New Roman" w:eastAsia="Calibri" w:hAnsi="Times New Roman" w:cs="Times New Roman"/>
          <w:sz w:val="24"/>
          <w:szCs w:val="24"/>
          <w:lang w:eastAsia="lt-LT"/>
        </w:rPr>
        <w:tab/>
        <w:t xml:space="preserve">Konkurso </w:t>
      </w:r>
      <w:r w:rsidRPr="00F35242">
        <w:rPr>
          <w:rFonts w:ascii="Times New Roman" w:eastAsia="Calibri" w:hAnsi="Times New Roman" w:cs="Times New Roman"/>
          <w:sz w:val="24"/>
          <w:szCs w:val="24"/>
          <w:lang w:eastAsia="lt-LT"/>
        </w:rPr>
        <w:t>sąlygų 1</w:t>
      </w:r>
      <w:r w:rsidR="00D279AF" w:rsidRPr="00F35242">
        <w:rPr>
          <w:rFonts w:ascii="Times New Roman" w:eastAsia="Calibri" w:hAnsi="Times New Roman" w:cs="Times New Roman"/>
          <w:sz w:val="24"/>
          <w:szCs w:val="24"/>
          <w:lang w:eastAsia="lt-LT"/>
        </w:rPr>
        <w:t>2</w:t>
      </w:r>
      <w:r w:rsidRPr="00F35242">
        <w:rPr>
          <w:rFonts w:ascii="Times New Roman" w:eastAsia="Calibri" w:hAnsi="Times New Roman" w:cs="Times New Roman"/>
          <w:sz w:val="24"/>
          <w:szCs w:val="24"/>
          <w:lang w:eastAsia="lt-LT"/>
        </w:rPr>
        <w:t>.2 ir 1</w:t>
      </w:r>
      <w:r w:rsidR="00D279AF" w:rsidRPr="00F35242">
        <w:rPr>
          <w:rFonts w:ascii="Times New Roman" w:eastAsia="Calibri" w:hAnsi="Times New Roman" w:cs="Times New Roman"/>
          <w:sz w:val="24"/>
          <w:szCs w:val="24"/>
          <w:lang w:eastAsia="lt-LT"/>
        </w:rPr>
        <w:t>2</w:t>
      </w:r>
      <w:r w:rsidRPr="00F35242">
        <w:rPr>
          <w:rFonts w:ascii="Times New Roman" w:eastAsia="Calibri" w:hAnsi="Times New Roman" w:cs="Times New Roman"/>
          <w:sz w:val="24"/>
          <w:szCs w:val="24"/>
          <w:lang w:eastAsia="lt-LT"/>
        </w:rPr>
        <w:t>.3 papunkčiuose</w:t>
      </w:r>
      <w:r w:rsidRPr="00452068">
        <w:rPr>
          <w:rFonts w:ascii="Times New Roman" w:eastAsia="Calibri" w:hAnsi="Times New Roman" w:cs="Times New Roman"/>
          <w:sz w:val="24"/>
          <w:szCs w:val="24"/>
          <w:lang w:eastAsia="lt-LT"/>
        </w:rPr>
        <w:t xml:space="preserv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bookmarkEnd w:id="60"/>
    <w:p w14:paraId="48947773" w14:textId="17EF8C36" w:rsidR="00990DB9" w:rsidRPr="00452068"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sidR="00D279AF">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 xml:space="preserve">.5. </w:t>
      </w:r>
      <w:r w:rsidRPr="00452068">
        <w:rPr>
          <w:rFonts w:ascii="Times New Roman" w:eastAsia="Lucida Sans Unicode" w:hAnsi="Times New Roman" w:cs="Times New Roman"/>
          <w:color w:val="000000"/>
          <w:sz w:val="24"/>
          <w:szCs w:val="24"/>
          <w:lang w:eastAsia="lt-LT"/>
        </w:rPr>
        <w:t xml:space="preserve">Perkančioji organizacija sudaryti </w:t>
      </w:r>
      <w:r w:rsidR="00C7145A">
        <w:rPr>
          <w:rFonts w:ascii="Times New Roman" w:eastAsia="Lucida Sans Unicode" w:hAnsi="Times New Roman" w:cs="Times New Roman"/>
          <w:color w:val="000000"/>
          <w:sz w:val="24"/>
          <w:szCs w:val="24"/>
          <w:lang w:eastAsia="lt-LT"/>
        </w:rPr>
        <w:t xml:space="preserve">pirkimo </w:t>
      </w:r>
      <w:r w:rsidRPr="00452068">
        <w:rPr>
          <w:rFonts w:ascii="Times New Roman" w:eastAsia="Lucida Sans Unicode" w:hAnsi="Times New Roman" w:cs="Times New Roman"/>
          <w:color w:val="000000"/>
          <w:sz w:val="24"/>
          <w:szCs w:val="24"/>
          <w:lang w:eastAsia="lt-LT"/>
        </w:rPr>
        <w:t>sutartį siūlo tam tiekėjui, kurio pasiūlymas pripažintas laimėjusiu.</w:t>
      </w:r>
      <w:r w:rsidRPr="00452068">
        <w:rPr>
          <w:rFonts w:ascii="Times New Roman" w:eastAsia="Calibri" w:hAnsi="Times New Roman" w:cs="Times New Roman"/>
          <w:sz w:val="24"/>
          <w:szCs w:val="24"/>
          <w:lang w:eastAsia="lt-LT"/>
        </w:rPr>
        <w:t xml:space="preserve"> </w:t>
      </w:r>
      <w:r w:rsidR="00C7145A" w:rsidRPr="00953891">
        <w:rPr>
          <w:rFonts w:ascii="Times New Roman" w:eastAsia="Calibri" w:hAnsi="Times New Roman" w:cs="Times New Roman"/>
          <w:b/>
          <w:bCs/>
          <w:i/>
          <w:iCs/>
          <w:sz w:val="24"/>
          <w:szCs w:val="24"/>
          <w:lang w:eastAsia="lt-LT"/>
        </w:rPr>
        <w:t>Pirkimo</w:t>
      </w:r>
      <w:r w:rsidR="00C7145A">
        <w:rPr>
          <w:rFonts w:ascii="Times New Roman" w:eastAsia="Calibri" w:hAnsi="Times New Roman" w:cs="Times New Roman"/>
          <w:sz w:val="24"/>
          <w:szCs w:val="24"/>
          <w:lang w:eastAsia="lt-LT"/>
        </w:rPr>
        <w:t xml:space="preserve"> </w:t>
      </w:r>
      <w:r w:rsidR="00C7145A">
        <w:rPr>
          <w:rFonts w:ascii="Times New Roman" w:eastAsia="Calibri" w:hAnsi="Times New Roman" w:cs="Times New Roman"/>
          <w:b/>
          <w:bCs/>
          <w:i/>
          <w:iCs/>
          <w:sz w:val="24"/>
          <w:szCs w:val="24"/>
          <w:lang w:eastAsia="lt-LT"/>
        </w:rPr>
        <w:t>s</w:t>
      </w:r>
      <w:r w:rsidRPr="00452068">
        <w:rPr>
          <w:rFonts w:ascii="Times New Roman" w:eastAsia="Calibri" w:hAnsi="Times New Roman" w:cs="Times New Roman"/>
          <w:b/>
          <w:bCs/>
          <w:i/>
          <w:iCs/>
          <w:sz w:val="24"/>
          <w:szCs w:val="24"/>
          <w:lang w:eastAsia="lt-LT"/>
        </w:rPr>
        <w:t>utartis sudaroma nedelsiant, bet ne anksčiau negu pasibaigė 10 (dešimt) dienų atidėjimo terminas</w:t>
      </w:r>
      <w:r w:rsidR="00D93FD2">
        <w:rPr>
          <w:rFonts w:ascii="Times New Roman" w:eastAsia="Calibri" w:hAnsi="Times New Roman" w:cs="Times New Roman"/>
          <w:b/>
          <w:bCs/>
          <w:i/>
          <w:iCs/>
          <w:sz w:val="24"/>
          <w:szCs w:val="24"/>
          <w:lang w:eastAsia="lt-LT"/>
        </w:rPr>
        <w:t>.</w:t>
      </w:r>
      <w:r w:rsidRPr="00452068">
        <w:rPr>
          <w:rFonts w:ascii="Times New Roman" w:eastAsia="Calibri" w:hAnsi="Times New Roman" w:cs="Times New Roman"/>
          <w:sz w:val="24"/>
          <w:szCs w:val="24"/>
          <w:lang w:eastAsia="lt-LT"/>
        </w:rPr>
        <w:t xml:space="preserve"> Atidėjimo terminas gali būti netaikomas, kai vienintelis suinteresuotas dalyvis yra tas, su kuriuo sudaroma sutartis.</w:t>
      </w:r>
      <w:r w:rsidR="007121A2" w:rsidRPr="00452068">
        <w:rPr>
          <w:rFonts w:ascii="Times New Roman" w:eastAsia="Calibri" w:hAnsi="Times New Roman" w:cs="Times New Roman"/>
          <w:sz w:val="24"/>
          <w:szCs w:val="24"/>
          <w:lang w:eastAsia="lt-LT"/>
        </w:rPr>
        <w:t xml:space="preserve"> </w:t>
      </w:r>
      <w:r w:rsidR="007121A2" w:rsidRPr="00452068">
        <w:rPr>
          <w:rFonts w:ascii="Times New Roman" w:eastAsia="Times New Roman" w:hAnsi="Times New Roman" w:cs="Times New Roman"/>
          <w:color w:val="000000"/>
          <w:sz w:val="24"/>
          <w:szCs w:val="24"/>
        </w:rPr>
        <w:t>Perkančioji organizacija negali sudaryti sutarties iki Lietuvos Respublikos Vyriausybė priima sprendimą, patvirtinantį, kad ketinamas sudaryti sandoris atitinka nacionalinio saugumo interes</w:t>
      </w:r>
      <w:r w:rsidR="00A73909">
        <w:rPr>
          <w:rFonts w:ascii="Times New Roman" w:eastAsia="Times New Roman" w:hAnsi="Times New Roman" w:cs="Times New Roman"/>
          <w:color w:val="000000"/>
          <w:sz w:val="24"/>
          <w:szCs w:val="24"/>
        </w:rPr>
        <w:t>us</w:t>
      </w:r>
      <w:r w:rsidR="007121A2" w:rsidRPr="00452068">
        <w:rPr>
          <w:rFonts w:ascii="Times New Roman" w:eastAsia="Times New Roman" w:hAnsi="Times New Roman" w:cs="Times New Roman"/>
          <w:color w:val="000000"/>
          <w:sz w:val="24"/>
          <w:szCs w:val="24"/>
        </w:rPr>
        <w:t>, arba Nacionaliniam saugumui užtikrinti svarbių objektų apsaugos koordinavimo komisija Nacionaliniam saugumui užtikrinti svarbių objektų apsaugos įstatyme nustatyta tvarka nepradeda patikros.</w:t>
      </w:r>
    </w:p>
    <w:p w14:paraId="02B76261" w14:textId="135D9DF6" w:rsidR="00990DB9" w:rsidRPr="00452068"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sidR="00D279AF">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.6.</w:t>
      </w:r>
      <w:r w:rsidRPr="00452068">
        <w:rPr>
          <w:rFonts w:ascii="Times New Roman" w:eastAsia="Calibri" w:hAnsi="Times New Roman" w:cs="Times New Roman"/>
          <w:sz w:val="24"/>
          <w:szCs w:val="24"/>
          <w:lang w:eastAsia="lt-LT"/>
        </w:rPr>
        <w:tab/>
        <w:t xml:space="preserve">Tiekėjas, kurio pasiūlymas nustatytas laimėjusiu, pasirašyti </w:t>
      </w:r>
      <w:r w:rsidR="00B7189D">
        <w:rPr>
          <w:rFonts w:ascii="Times New Roman" w:eastAsia="Calibri" w:hAnsi="Times New Roman" w:cs="Times New Roman"/>
          <w:sz w:val="24"/>
          <w:szCs w:val="24"/>
          <w:lang w:eastAsia="lt-LT"/>
        </w:rPr>
        <w:t xml:space="preserve">pirkimo </w:t>
      </w:r>
      <w:r w:rsidRPr="00452068">
        <w:rPr>
          <w:rFonts w:ascii="Times New Roman" w:eastAsia="Calibri" w:hAnsi="Times New Roman" w:cs="Times New Roman"/>
          <w:sz w:val="24"/>
          <w:szCs w:val="24"/>
          <w:lang w:eastAsia="lt-LT"/>
        </w:rPr>
        <w:t>sutartį kviečiamas raštu ir jam nurodomas laikas, kada jis turi ją pasirašyti.</w:t>
      </w:r>
    </w:p>
    <w:p w14:paraId="1EE8E743" w14:textId="034CB166" w:rsidR="008D60A1" w:rsidRPr="004A4325" w:rsidRDefault="00990DB9" w:rsidP="008D60A1">
      <w:pPr>
        <w:tabs>
          <w:tab w:val="left" w:pos="993"/>
        </w:tabs>
        <w:spacing w:after="0" w:line="240" w:lineRule="auto"/>
        <w:ind w:firstLine="567"/>
        <w:jc w:val="both"/>
        <w:rPr>
          <w:rFonts w:ascii="Times New Roman" w:eastAsia="Calibri" w:hAnsi="Times New Roman" w:cs="Times New Roman"/>
          <w:sz w:val="24"/>
          <w:szCs w:val="24"/>
          <w:lang w:eastAsia="lt-LT"/>
        </w:rPr>
      </w:pPr>
      <w:r w:rsidRPr="00452068">
        <w:rPr>
          <w:rFonts w:ascii="Times New Roman" w:eastAsia="Calibri" w:hAnsi="Times New Roman" w:cs="Times New Roman"/>
          <w:sz w:val="24"/>
          <w:szCs w:val="24"/>
          <w:lang w:eastAsia="lt-LT"/>
        </w:rPr>
        <w:t>1</w:t>
      </w:r>
      <w:r w:rsidR="00D279AF">
        <w:rPr>
          <w:rFonts w:ascii="Times New Roman" w:eastAsia="Calibri" w:hAnsi="Times New Roman" w:cs="Times New Roman"/>
          <w:sz w:val="24"/>
          <w:szCs w:val="24"/>
          <w:lang w:eastAsia="lt-LT"/>
        </w:rPr>
        <w:t>2</w:t>
      </w:r>
      <w:r w:rsidRPr="00452068">
        <w:rPr>
          <w:rFonts w:ascii="Times New Roman" w:eastAsia="Calibri" w:hAnsi="Times New Roman" w:cs="Times New Roman"/>
          <w:sz w:val="24"/>
          <w:szCs w:val="24"/>
          <w:lang w:eastAsia="lt-LT"/>
        </w:rPr>
        <w:t>.7.</w:t>
      </w:r>
      <w:r w:rsidRPr="00452068">
        <w:rPr>
          <w:rFonts w:ascii="Times New Roman" w:eastAsia="Calibri" w:hAnsi="Times New Roman" w:cs="Times New Roman"/>
          <w:sz w:val="24"/>
          <w:szCs w:val="24"/>
          <w:lang w:eastAsia="lt-LT"/>
        </w:rPr>
        <w:tab/>
      </w:r>
      <w:r w:rsidR="0008754C" w:rsidRPr="004A4325">
        <w:rPr>
          <w:rFonts w:ascii="Times New Roman" w:eastAsia="Calibri" w:hAnsi="Times New Roman" w:cs="Times New Roman"/>
          <w:sz w:val="24"/>
          <w:szCs w:val="24"/>
          <w:lang w:eastAsia="lt-LT"/>
        </w:rPr>
        <w:t xml:space="preserve">Jeigu tiekėjas, kuriam buvo pasiūlyta sudaryti pirkimo sutartį, raštu atsisako ją sudaryti arba iki perkančiosios organizacijos nurodyto laiko nepasirašo pirkimo sutarties arba atsisako sudaryti  pirkimo sutartį Viešųjų pirkimų įstatyme ir Konkurso sąlygose nustatytomis sąlygomis, laikoma, kad jis atsisakė sudaryti pirkimo sutartį. </w:t>
      </w:r>
      <w:r w:rsidR="001A100B">
        <w:rPr>
          <w:rFonts w:ascii="Times New Roman" w:eastAsia="Calibri" w:hAnsi="Times New Roman" w:cs="Times New Roman"/>
          <w:sz w:val="24"/>
          <w:szCs w:val="24"/>
          <w:lang w:eastAsia="lt-LT"/>
        </w:rPr>
        <w:t>Tuo atveju</w:t>
      </w:r>
      <w:r w:rsidR="00162143">
        <w:rPr>
          <w:rFonts w:ascii="Times New Roman" w:eastAsia="Calibri" w:hAnsi="Times New Roman" w:cs="Times New Roman"/>
          <w:sz w:val="24"/>
          <w:szCs w:val="24"/>
          <w:lang w:eastAsia="lt-LT"/>
        </w:rPr>
        <w:t xml:space="preserve"> </w:t>
      </w:r>
      <w:r w:rsidR="00F00538" w:rsidRPr="004A4325">
        <w:rPr>
          <w:rFonts w:ascii="Times New Roman" w:eastAsia="Calibri" w:hAnsi="Times New Roman" w:cs="Times New Roman"/>
          <w:sz w:val="24"/>
          <w:szCs w:val="24"/>
          <w:lang w:eastAsia="lt-LT"/>
        </w:rPr>
        <w:t xml:space="preserve">perkančioji organizacija siūlo sudaryti pirkimo sutartį tiekėjui, </w:t>
      </w:r>
      <w:r w:rsidR="002E13AA" w:rsidRPr="00F02C2B">
        <w:rPr>
          <w:rFonts w:ascii="Times New Roman" w:hAnsi="Times New Roman" w:cs="Times New Roman"/>
          <w:sz w:val="24"/>
          <w:szCs w:val="24"/>
        </w:rPr>
        <w:t xml:space="preserve">kurio pasiūlymas pagal nustatytą pasiūlymų eilę yra pirmas po tiekėjo, atsisakiusio sudaryti sutartį, </w:t>
      </w:r>
      <w:r w:rsidR="008D60A1" w:rsidRPr="004A4325">
        <w:rPr>
          <w:rFonts w:ascii="Times New Roman" w:eastAsia="Calibri" w:hAnsi="Times New Roman" w:cs="Times New Roman"/>
          <w:sz w:val="24"/>
          <w:szCs w:val="24"/>
          <w:lang w:eastAsia="lt-LT"/>
        </w:rPr>
        <w:t>jeigu tenkinamos Viešųjų pirkimų įstatymo 45 straipsnio 1 dalyje išdėstytos sąlygos.</w:t>
      </w:r>
    </w:p>
    <w:p w14:paraId="4B16AE92" w14:textId="60D4155D" w:rsidR="002E13AA" w:rsidRPr="00FE6A7B" w:rsidRDefault="002E13AA" w:rsidP="002E13AA">
      <w:pPr>
        <w:spacing w:after="0" w:line="240" w:lineRule="auto"/>
        <w:ind w:firstLine="567"/>
        <w:jc w:val="both"/>
        <w:rPr>
          <w:rFonts w:ascii="Times New Roman" w:hAnsi="Times New Roman" w:cs="Times New Roman"/>
          <w:sz w:val="24"/>
          <w:szCs w:val="24"/>
        </w:rPr>
      </w:pPr>
      <w:r w:rsidRPr="00F02C2B">
        <w:rPr>
          <w:rFonts w:ascii="Times New Roman" w:hAnsi="Times New Roman" w:cs="Times New Roman"/>
          <w:sz w:val="24"/>
          <w:szCs w:val="24"/>
        </w:rPr>
        <w:t xml:space="preserve">Prieš siūlant sudaryti sutartį, perkančioji organizacija paprašo to tiekėjo aktualių dokumentų, patvirtinančių EBVPD nurodytą informaciją, pateikimo, </w:t>
      </w:r>
      <w:r w:rsidRPr="00F02C2B">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F02C2B">
        <w:rPr>
          <w:rFonts w:ascii="Times New Roman" w:hAnsi="Times New Roman" w:cs="Times New Roman"/>
          <w:sz w:val="24"/>
          <w:szCs w:val="24"/>
        </w:rPr>
        <w:t xml:space="preserve"> ir įvertina, ar jo pasiūlymas neturėtų būti atmestas dėl kitų priežasčių.</w:t>
      </w:r>
    </w:p>
    <w:p w14:paraId="029D95C0" w14:textId="17298D90" w:rsidR="00990DB9" w:rsidRPr="00452068" w:rsidRDefault="00990DB9" w:rsidP="002E13AA">
      <w:pPr>
        <w:tabs>
          <w:tab w:val="left" w:pos="993"/>
        </w:tabs>
        <w:spacing w:after="0" w:line="240" w:lineRule="auto"/>
        <w:ind w:firstLine="567"/>
        <w:jc w:val="both"/>
        <w:rPr>
          <w:rFonts w:ascii="Times New Roman" w:eastAsia="Calibri" w:hAnsi="Times New Roman" w:cs="Times New Roman"/>
          <w:color w:val="000000"/>
          <w:sz w:val="24"/>
          <w:szCs w:val="24"/>
        </w:rPr>
      </w:pPr>
      <w:bookmarkStart w:id="61" w:name="_Toc251317989"/>
      <w:r w:rsidRPr="00452068">
        <w:rPr>
          <w:rFonts w:ascii="Times New Roman" w:eastAsia="Calibri" w:hAnsi="Times New Roman" w:cs="Times New Roman"/>
          <w:color w:val="000000"/>
          <w:sz w:val="24"/>
          <w:szCs w:val="24"/>
        </w:rPr>
        <w:t>1</w:t>
      </w:r>
      <w:r w:rsidR="00D279AF">
        <w:rPr>
          <w:rFonts w:ascii="Times New Roman" w:eastAsia="Calibri" w:hAnsi="Times New Roman" w:cs="Times New Roman"/>
          <w:color w:val="000000"/>
          <w:sz w:val="24"/>
          <w:szCs w:val="24"/>
        </w:rPr>
        <w:t>2</w:t>
      </w:r>
      <w:r w:rsidRPr="00452068">
        <w:rPr>
          <w:rFonts w:ascii="Times New Roman" w:eastAsia="Calibri" w:hAnsi="Times New Roman" w:cs="Times New Roman"/>
          <w:color w:val="000000"/>
          <w:sz w:val="24"/>
          <w:szCs w:val="24"/>
        </w:rPr>
        <w:t>.</w:t>
      </w:r>
      <w:r w:rsidR="00CA5BD2">
        <w:rPr>
          <w:rFonts w:ascii="Times New Roman" w:eastAsia="Calibri" w:hAnsi="Times New Roman" w:cs="Times New Roman"/>
          <w:color w:val="000000"/>
          <w:sz w:val="24"/>
          <w:szCs w:val="24"/>
        </w:rPr>
        <w:t>8</w:t>
      </w:r>
      <w:r w:rsidRPr="00452068">
        <w:rPr>
          <w:rFonts w:ascii="Times New Roman" w:eastAsia="Calibri" w:hAnsi="Times New Roman" w:cs="Times New Roman"/>
          <w:color w:val="000000"/>
          <w:sz w:val="24"/>
          <w:szCs w:val="24"/>
        </w:rPr>
        <w:t xml:space="preserve">. Sudarant </w:t>
      </w:r>
      <w:r w:rsidR="00A50AC3">
        <w:rPr>
          <w:rFonts w:ascii="Times New Roman" w:eastAsia="Calibri" w:hAnsi="Times New Roman" w:cs="Times New Roman"/>
          <w:color w:val="000000"/>
          <w:sz w:val="24"/>
          <w:szCs w:val="24"/>
        </w:rPr>
        <w:t xml:space="preserve">pirkimo </w:t>
      </w:r>
      <w:r w:rsidRPr="00452068">
        <w:rPr>
          <w:rFonts w:ascii="Times New Roman" w:eastAsia="Calibri" w:hAnsi="Times New Roman" w:cs="Times New Roman"/>
          <w:color w:val="000000"/>
          <w:sz w:val="24"/>
          <w:szCs w:val="24"/>
        </w:rPr>
        <w:t xml:space="preserve">sutartį negali būti keičiama laimėjusio tiekėjo pasiūlymo kaina ir Konkurso sąlygose nustatytos </w:t>
      </w:r>
      <w:r w:rsidR="00A50AC3">
        <w:rPr>
          <w:rFonts w:ascii="Times New Roman" w:eastAsia="Calibri" w:hAnsi="Times New Roman" w:cs="Times New Roman"/>
          <w:color w:val="000000"/>
          <w:sz w:val="24"/>
          <w:szCs w:val="24"/>
        </w:rPr>
        <w:t xml:space="preserve">pirkimo </w:t>
      </w:r>
      <w:r w:rsidRPr="00452068">
        <w:rPr>
          <w:rFonts w:ascii="Times New Roman" w:eastAsia="Calibri" w:hAnsi="Times New Roman" w:cs="Times New Roman"/>
          <w:color w:val="000000"/>
          <w:sz w:val="24"/>
          <w:szCs w:val="24"/>
        </w:rPr>
        <w:t>sąlygos.</w:t>
      </w:r>
    </w:p>
    <w:p w14:paraId="4EDA13ED" w14:textId="77777777" w:rsidR="002E13AA" w:rsidRPr="00AD0B62" w:rsidRDefault="002E13AA" w:rsidP="002E13AA">
      <w:pPr>
        <w:spacing w:after="0" w:line="240" w:lineRule="auto"/>
        <w:ind w:firstLine="567"/>
        <w:jc w:val="both"/>
        <w:rPr>
          <w:rFonts w:ascii="Times New Roman" w:hAnsi="Times New Roman" w:cs="Times New Roman"/>
          <w:sz w:val="24"/>
          <w:szCs w:val="24"/>
        </w:rPr>
      </w:pPr>
      <w:bookmarkStart w:id="62" w:name="_Toc258929299"/>
      <w:r>
        <w:rPr>
          <w:rFonts w:ascii="Times New Roman" w:hAnsi="Times New Roman" w:cs="Times New Roman"/>
          <w:sz w:val="24"/>
          <w:szCs w:val="24"/>
        </w:rPr>
        <w:t>12.9. P</w:t>
      </w:r>
      <w:r w:rsidRPr="00AD0B62">
        <w:rPr>
          <w:rFonts w:ascii="Times New Roman" w:hAnsi="Times New Roman" w:cs="Times New Roman"/>
          <w:sz w:val="24"/>
          <w:szCs w:val="24"/>
        </w:rPr>
        <w:t xml:space="preserve">erkančioji organizacija gali nuspręsti nesudaryti pirkimo sutarties su ekonomiškai naudingiausią pasiūlymą pateikusiu </w:t>
      </w:r>
      <w:r>
        <w:rPr>
          <w:rFonts w:ascii="Times New Roman" w:hAnsi="Times New Roman" w:cs="Times New Roman"/>
          <w:sz w:val="24"/>
          <w:szCs w:val="24"/>
        </w:rPr>
        <w:t>tei</w:t>
      </w:r>
      <w:r w:rsidRPr="00AD0B62">
        <w:rPr>
          <w:rFonts w:ascii="Times New Roman" w:hAnsi="Times New Roman" w:cs="Times New Roman"/>
          <w:sz w:val="24"/>
          <w:szCs w:val="24"/>
        </w:rPr>
        <w:t xml:space="preserve">kėju, jeigu paaiškėja, kad pasiūlymas neatitinka </w:t>
      </w:r>
      <w:r>
        <w:rPr>
          <w:rFonts w:ascii="Times New Roman" w:hAnsi="Times New Roman" w:cs="Times New Roman"/>
          <w:sz w:val="24"/>
          <w:szCs w:val="24"/>
        </w:rPr>
        <w:t>VPĮ</w:t>
      </w:r>
      <w:r w:rsidRPr="00AD0B62">
        <w:rPr>
          <w:rFonts w:ascii="Times New Roman" w:hAnsi="Times New Roman" w:cs="Times New Roman"/>
          <w:sz w:val="24"/>
          <w:szCs w:val="24"/>
        </w:rPr>
        <w:t> 17 straipsnio 2 dalies 2 punkte nurodytų aplinkos apsaugos, socialinės ir darbo teisės įpareigojimų.</w:t>
      </w:r>
    </w:p>
    <w:p w14:paraId="72868C70" w14:textId="77777777" w:rsidR="00990DB9" w:rsidRPr="00452068" w:rsidRDefault="00990DB9" w:rsidP="00990DB9">
      <w:pPr>
        <w:keepNext/>
        <w:keepLines/>
        <w:spacing w:after="0" w:line="240" w:lineRule="auto"/>
        <w:jc w:val="both"/>
        <w:outlineLvl w:val="0"/>
        <w:rPr>
          <w:rFonts w:ascii="Times New Roman Bold" w:eastAsia="Times New Roman" w:hAnsi="Times New Roman Bold" w:cs="Times New Roman"/>
          <w:bCs/>
          <w:caps/>
          <w:sz w:val="24"/>
          <w:szCs w:val="24"/>
        </w:rPr>
      </w:pPr>
    </w:p>
    <w:p w14:paraId="2EC68C8B" w14:textId="7D2D4FC9" w:rsidR="00990DB9" w:rsidRPr="00F35242" w:rsidRDefault="00990DB9" w:rsidP="00990DB9">
      <w:pPr>
        <w:keepNext/>
        <w:keepLines/>
        <w:spacing w:after="0" w:line="240" w:lineRule="auto"/>
        <w:jc w:val="center"/>
        <w:outlineLvl w:val="0"/>
        <w:rPr>
          <w:rFonts w:ascii="Times New Roman Bold" w:eastAsia="Times New Roman" w:hAnsi="Times New Roman Bold" w:cs="Times New Roman"/>
          <w:b/>
          <w:bCs/>
          <w:caps/>
          <w:sz w:val="24"/>
          <w:szCs w:val="28"/>
        </w:rPr>
      </w:pPr>
      <w:bookmarkStart w:id="63" w:name="_Toc61251143"/>
      <w:r w:rsidRPr="00F35242">
        <w:rPr>
          <w:rFonts w:ascii="Times New Roman Bold" w:eastAsia="Times New Roman" w:hAnsi="Times New Roman Bold" w:cs="Times New Roman"/>
          <w:b/>
          <w:bCs/>
          <w:caps/>
          <w:sz w:val="24"/>
          <w:szCs w:val="24"/>
        </w:rPr>
        <w:t>XI</w:t>
      </w:r>
      <w:r w:rsidR="00D279AF" w:rsidRPr="00F35242">
        <w:rPr>
          <w:rFonts w:ascii="Times New Roman Bold" w:eastAsia="Times New Roman" w:hAnsi="Times New Roman Bold" w:cs="Times New Roman"/>
          <w:b/>
          <w:bCs/>
          <w:caps/>
          <w:sz w:val="24"/>
          <w:szCs w:val="24"/>
        </w:rPr>
        <w:t>II</w:t>
      </w:r>
      <w:r w:rsidRPr="00F35242">
        <w:rPr>
          <w:rFonts w:ascii="Times New Roman Bold" w:eastAsia="Times New Roman" w:hAnsi="Times New Roman Bold" w:cs="Times New Roman"/>
          <w:b/>
          <w:bCs/>
          <w:caps/>
          <w:sz w:val="24"/>
          <w:szCs w:val="24"/>
        </w:rPr>
        <w:t>. GINČŲ NAGRINĖJIMO TVARKA</w:t>
      </w:r>
      <w:bookmarkEnd w:id="61"/>
      <w:bookmarkEnd w:id="62"/>
      <w:bookmarkEnd w:id="63"/>
    </w:p>
    <w:p w14:paraId="29486E5A" w14:textId="4DEC1BD2" w:rsidR="003D66D4" w:rsidRPr="00953891" w:rsidRDefault="00990DB9" w:rsidP="00953891">
      <w:pPr>
        <w:spacing w:after="0" w:line="20" w:lineRule="atLeast"/>
        <w:ind w:firstLine="567"/>
        <w:jc w:val="both"/>
        <w:rPr>
          <w:rFonts w:ascii="Times New Roman" w:hAnsi="Times New Roman" w:cs="Times New Roman"/>
          <w:sz w:val="24"/>
          <w:szCs w:val="24"/>
        </w:rPr>
      </w:pPr>
      <w:bookmarkStart w:id="64" w:name="_Hlk58318875"/>
      <w:r w:rsidRPr="005178DF">
        <w:rPr>
          <w:rFonts w:ascii="Times New Roman" w:eastAsia="Calibri" w:hAnsi="Times New Roman" w:cs="Times New Roman"/>
          <w:sz w:val="24"/>
          <w:szCs w:val="24"/>
        </w:rPr>
        <w:t>1</w:t>
      </w:r>
      <w:r w:rsidR="00D279AF" w:rsidRPr="005178DF">
        <w:rPr>
          <w:rFonts w:ascii="Times New Roman" w:eastAsia="Calibri" w:hAnsi="Times New Roman" w:cs="Times New Roman"/>
          <w:sz w:val="24"/>
          <w:szCs w:val="24"/>
        </w:rPr>
        <w:t>3</w:t>
      </w:r>
      <w:r w:rsidRPr="005178DF">
        <w:rPr>
          <w:rFonts w:ascii="Times New Roman" w:eastAsia="Calibri" w:hAnsi="Times New Roman" w:cs="Times New Roman"/>
          <w:sz w:val="24"/>
          <w:szCs w:val="24"/>
        </w:rPr>
        <w:t xml:space="preserve">.1. </w:t>
      </w:r>
      <w:r w:rsidR="003D66D4" w:rsidRPr="00953891">
        <w:rPr>
          <w:rFonts w:ascii="Times New Roman" w:hAnsi="Times New Roman" w:cs="Times New Roman"/>
          <w:sz w:val="24"/>
          <w:szCs w:val="24"/>
        </w:rPr>
        <w:t xml:space="preserve">Tiekėjas,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ABE3767" w14:textId="0AA96DE0" w:rsidR="003D66D4" w:rsidRPr="00953891" w:rsidRDefault="003D66D4" w:rsidP="001272A6">
      <w:pPr>
        <w:spacing w:after="0" w:line="240" w:lineRule="auto"/>
        <w:ind w:firstLine="567"/>
        <w:jc w:val="both"/>
        <w:rPr>
          <w:rFonts w:ascii="Times New Roman" w:hAnsi="Times New Roman" w:cs="Times New Roman"/>
          <w:sz w:val="24"/>
          <w:szCs w:val="24"/>
        </w:rPr>
      </w:pPr>
      <w:r w:rsidRPr="00953891">
        <w:rPr>
          <w:rFonts w:ascii="Times New Roman" w:hAnsi="Times New Roman" w:cs="Times New Roman"/>
          <w:sz w:val="24"/>
          <w:szCs w:val="24"/>
        </w:rPr>
        <w:lastRenderedPageBreak/>
        <w:t>13.2. Perkančioji organizacija nagrinėja tik tas tiekėjų pretenzijas, kurios gautos iki pirkimo sutarties sudarymo dienos</w:t>
      </w:r>
      <w:r w:rsidRPr="00953891">
        <w:rPr>
          <w:rFonts w:ascii="Times New Roman" w:hAnsi="Times New Roman" w:cs="Times New Roman"/>
          <w:color w:val="000000"/>
          <w:sz w:val="24"/>
          <w:szCs w:val="24"/>
        </w:rPr>
        <w:t xml:space="preserve"> ir pateiktos laikantis Viešųjų pirkimų įstatymo VII skyriuje nustatytų terminų</w:t>
      </w:r>
      <w:r w:rsidRPr="00953891">
        <w:rPr>
          <w:rFonts w:ascii="Times New Roman" w:hAnsi="Times New Roman" w:cs="Times New Roman"/>
          <w:sz w:val="24"/>
          <w:szCs w:val="24"/>
        </w:rPr>
        <w:t xml:space="preserve">. </w:t>
      </w:r>
    </w:p>
    <w:p w14:paraId="36A4CF47" w14:textId="0FF64490" w:rsidR="003D66D4" w:rsidRPr="005178DF" w:rsidRDefault="003D66D4" w:rsidP="001272A6">
      <w:pPr>
        <w:spacing w:after="0" w:line="240" w:lineRule="auto"/>
        <w:ind w:firstLine="567"/>
        <w:jc w:val="both"/>
        <w:rPr>
          <w:rFonts w:ascii="Times New Roman" w:eastAsia="Calibri" w:hAnsi="Times New Roman" w:cs="Times New Roman"/>
          <w:sz w:val="24"/>
          <w:szCs w:val="24"/>
        </w:rPr>
      </w:pPr>
      <w:r w:rsidRPr="005178DF">
        <w:rPr>
          <w:rFonts w:ascii="Times New Roman" w:eastAsia="Calibri" w:hAnsi="Times New Roman" w:cs="Times New Roman"/>
          <w:bCs/>
          <w:sz w:val="24"/>
          <w:szCs w:val="24"/>
        </w:rPr>
        <w:t xml:space="preserve">13.3. </w:t>
      </w:r>
      <w:r w:rsidR="00F265DE">
        <w:rPr>
          <w:rFonts w:ascii="Times New Roman" w:eastAsia="Calibri" w:hAnsi="Times New Roman" w:cs="Times New Roman"/>
          <w:bCs/>
          <w:sz w:val="24"/>
          <w:szCs w:val="24"/>
        </w:rPr>
        <w:t>P</w:t>
      </w:r>
      <w:r w:rsidRPr="005178DF">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r w:rsidR="00A73909">
        <w:rPr>
          <w:rFonts w:ascii="Times New Roman" w:eastAsia="Calibri" w:hAnsi="Times New Roman" w:cs="Times New Roman"/>
          <w:sz w:val="24"/>
          <w:szCs w:val="24"/>
        </w:rPr>
        <w:t>.</w:t>
      </w:r>
    </w:p>
    <w:bookmarkEnd w:id="64"/>
    <w:p w14:paraId="78CE8114" w14:textId="77777777" w:rsidR="00990DB9" w:rsidRPr="00452068" w:rsidRDefault="00990DB9" w:rsidP="00990DB9">
      <w:pPr>
        <w:tabs>
          <w:tab w:val="left" w:pos="1418"/>
        </w:tabs>
        <w:spacing w:after="0" w:line="240" w:lineRule="auto"/>
        <w:ind w:firstLine="709"/>
        <w:jc w:val="both"/>
        <w:rPr>
          <w:rFonts w:ascii="Times New Roman" w:eastAsia="Calibri" w:hAnsi="Times New Roman" w:cs="Times New Roman"/>
          <w:sz w:val="24"/>
        </w:rPr>
      </w:pPr>
    </w:p>
    <w:p w14:paraId="253ADA39" w14:textId="77F912C3" w:rsidR="00990DB9" w:rsidRPr="00452068" w:rsidRDefault="00990DB9" w:rsidP="00990DB9">
      <w:pPr>
        <w:keepNext/>
        <w:keepLines/>
        <w:spacing w:after="0" w:line="240" w:lineRule="auto"/>
        <w:jc w:val="center"/>
        <w:outlineLvl w:val="0"/>
        <w:rPr>
          <w:rFonts w:ascii="Times New Roman Bold" w:eastAsia="Times New Roman" w:hAnsi="Times New Roman Bold" w:cs="Times New Roman"/>
          <w:b/>
          <w:bCs/>
          <w:caps/>
          <w:sz w:val="24"/>
          <w:szCs w:val="28"/>
        </w:rPr>
      </w:pPr>
      <w:bookmarkStart w:id="65" w:name="_Toc61251144"/>
      <w:r w:rsidRPr="00452068">
        <w:rPr>
          <w:rFonts w:ascii="Times New Roman Bold" w:eastAsia="Times New Roman" w:hAnsi="Times New Roman Bold" w:cs="Times New Roman"/>
          <w:b/>
          <w:bCs/>
          <w:caps/>
          <w:spacing w:val="-8"/>
          <w:sz w:val="24"/>
          <w:szCs w:val="24"/>
        </w:rPr>
        <w:t>X</w:t>
      </w:r>
      <w:r w:rsidR="00D279AF">
        <w:rPr>
          <w:rFonts w:ascii="Times New Roman Bold" w:eastAsia="Times New Roman" w:hAnsi="Times New Roman Bold" w:cs="Times New Roman"/>
          <w:b/>
          <w:bCs/>
          <w:caps/>
          <w:spacing w:val="-8"/>
          <w:sz w:val="24"/>
          <w:szCs w:val="24"/>
        </w:rPr>
        <w:t>I</w:t>
      </w:r>
      <w:r w:rsidRPr="00452068">
        <w:rPr>
          <w:rFonts w:ascii="Times New Roman Bold" w:eastAsia="Times New Roman" w:hAnsi="Times New Roman Bold" w:cs="Times New Roman"/>
          <w:b/>
          <w:bCs/>
          <w:caps/>
          <w:spacing w:val="-8"/>
          <w:sz w:val="24"/>
          <w:szCs w:val="24"/>
        </w:rPr>
        <w:t>V. PIRKIMO SUTARTIES SĄLYGOS</w:t>
      </w:r>
      <w:bookmarkEnd w:id="65"/>
    </w:p>
    <w:p w14:paraId="216CDCE7" w14:textId="6896C53D" w:rsidR="00D74CC5" w:rsidRDefault="00990DB9" w:rsidP="00DD049A">
      <w:pPr>
        <w:shd w:val="clear" w:color="auto" w:fill="FFFFFF"/>
        <w:spacing w:after="0" w:line="240" w:lineRule="auto"/>
        <w:ind w:firstLine="567"/>
        <w:jc w:val="both"/>
        <w:rPr>
          <w:rFonts w:ascii="Times New Roman" w:eastAsia="Calibri" w:hAnsi="Times New Roman" w:cs="Times New Roman"/>
          <w:color w:val="000000"/>
          <w:sz w:val="24"/>
        </w:rPr>
      </w:pPr>
      <w:r w:rsidRPr="00452068">
        <w:rPr>
          <w:rFonts w:ascii="Times New Roman" w:hAnsi="Times New Roman" w:cs="Times New Roman"/>
          <w:sz w:val="24"/>
          <w:szCs w:val="24"/>
        </w:rPr>
        <w:t>1</w:t>
      </w:r>
      <w:r w:rsidR="00D279AF">
        <w:rPr>
          <w:rFonts w:ascii="Times New Roman" w:hAnsi="Times New Roman" w:cs="Times New Roman"/>
          <w:sz w:val="24"/>
          <w:szCs w:val="24"/>
        </w:rPr>
        <w:t>4</w:t>
      </w:r>
      <w:r w:rsidRPr="00452068">
        <w:rPr>
          <w:rFonts w:ascii="Times New Roman" w:hAnsi="Times New Roman" w:cs="Times New Roman"/>
          <w:sz w:val="24"/>
          <w:szCs w:val="24"/>
        </w:rPr>
        <w:t>.1. </w:t>
      </w:r>
      <w:r w:rsidRPr="00452068">
        <w:rPr>
          <w:rFonts w:ascii="Times New Roman" w:eastAsia="Calibri" w:hAnsi="Times New Roman" w:cs="Times New Roman"/>
          <w:color w:val="000000"/>
          <w:sz w:val="24"/>
        </w:rPr>
        <w:t xml:space="preserve"> Pirkimo sutarties projektas pateikiamas Konkurso sąlygų </w:t>
      </w:r>
      <w:r w:rsidR="00D93FD2" w:rsidRPr="00C35F08">
        <w:rPr>
          <w:rFonts w:ascii="Times New Roman" w:eastAsia="Calibri" w:hAnsi="Times New Roman" w:cs="Times New Roman"/>
          <w:color w:val="000000"/>
          <w:sz w:val="24"/>
        </w:rPr>
        <w:t xml:space="preserve">6 </w:t>
      </w:r>
      <w:r w:rsidRPr="00C35F08">
        <w:rPr>
          <w:rFonts w:ascii="Times New Roman" w:eastAsia="Calibri" w:hAnsi="Times New Roman" w:cs="Times New Roman"/>
          <w:color w:val="000000"/>
          <w:sz w:val="24"/>
        </w:rPr>
        <w:t>priede</w:t>
      </w:r>
      <w:r w:rsidR="00D74CC5" w:rsidRPr="00C35F08">
        <w:rPr>
          <w:rFonts w:ascii="Times New Roman" w:eastAsia="Calibri" w:hAnsi="Times New Roman" w:cs="Times New Roman"/>
          <w:color w:val="000000"/>
          <w:sz w:val="24"/>
        </w:rPr>
        <w:t>.</w:t>
      </w:r>
      <w:r w:rsidRPr="00452068">
        <w:rPr>
          <w:rFonts w:ascii="Times New Roman" w:eastAsia="Calibri" w:hAnsi="Times New Roman" w:cs="Times New Roman"/>
          <w:color w:val="000000"/>
          <w:sz w:val="24"/>
        </w:rPr>
        <w:t xml:space="preserve"> Pasirašant pirkimo sutartį, projekte pateiktos sąlygos negali būti keičiamos ar koreguojamos.</w:t>
      </w:r>
      <w:r w:rsidR="00D74CC5">
        <w:rPr>
          <w:rFonts w:ascii="Times New Roman" w:eastAsia="Calibri" w:hAnsi="Times New Roman" w:cs="Times New Roman"/>
          <w:color w:val="000000"/>
          <w:sz w:val="24"/>
        </w:rPr>
        <w:t xml:space="preserve"> </w:t>
      </w:r>
    </w:p>
    <w:p w14:paraId="52D170D7" w14:textId="46E37366" w:rsidR="00D27274" w:rsidRDefault="00D27274" w:rsidP="007121A2">
      <w:pPr>
        <w:tabs>
          <w:tab w:val="left" w:pos="0"/>
        </w:tabs>
        <w:spacing w:after="0" w:line="240" w:lineRule="auto"/>
        <w:ind w:firstLine="567"/>
        <w:jc w:val="both"/>
        <w:rPr>
          <w:rFonts w:ascii="Times New Roman" w:eastAsia="Calibri" w:hAnsi="Times New Roman" w:cs="Times New Roman"/>
          <w:color w:val="000000"/>
          <w:sz w:val="24"/>
        </w:rPr>
      </w:pPr>
    </w:p>
    <w:p w14:paraId="1ECEEDA4" w14:textId="037F8167" w:rsidR="00D27274" w:rsidRDefault="00D27274" w:rsidP="007121A2">
      <w:pPr>
        <w:tabs>
          <w:tab w:val="left" w:pos="0"/>
        </w:tabs>
        <w:spacing w:after="0" w:line="240" w:lineRule="auto"/>
        <w:ind w:firstLine="567"/>
        <w:jc w:val="both"/>
        <w:rPr>
          <w:rFonts w:ascii="Times New Roman" w:eastAsia="Calibri" w:hAnsi="Times New Roman" w:cs="Times New Roman"/>
          <w:color w:val="000000"/>
          <w:sz w:val="24"/>
        </w:rPr>
      </w:pPr>
    </w:p>
    <w:p w14:paraId="396CACBF" w14:textId="4901892B" w:rsidR="00990DB9" w:rsidRPr="00EA5801" w:rsidRDefault="00990DB9" w:rsidP="00EA5801">
      <w:pPr>
        <w:spacing w:after="0" w:line="240" w:lineRule="auto"/>
        <w:ind w:left="5184" w:firstLine="1298"/>
        <w:rPr>
          <w:rFonts w:ascii="Times New Roman" w:hAnsi="Times New Roman"/>
          <w:color w:val="000000"/>
          <w:sz w:val="24"/>
          <w:szCs w:val="24"/>
        </w:rPr>
      </w:pPr>
      <w:r w:rsidRPr="00EA5801">
        <w:rPr>
          <w:rFonts w:ascii="Times New Roman" w:hAnsi="Times New Roman"/>
          <w:sz w:val="24"/>
          <w:szCs w:val="24"/>
        </w:rPr>
        <w:t>Atviro</w:t>
      </w:r>
      <w:r w:rsidRPr="00EA5801">
        <w:rPr>
          <w:rFonts w:ascii="Times New Roman" w:hAnsi="Times New Roman"/>
          <w:color w:val="000000"/>
          <w:sz w:val="24"/>
          <w:szCs w:val="24"/>
        </w:rPr>
        <w:t xml:space="preserve"> konkurso sąlygų </w:t>
      </w:r>
    </w:p>
    <w:p w14:paraId="192BFED2" w14:textId="0F8B9932" w:rsidR="00990DB9" w:rsidRDefault="004C1D1F" w:rsidP="00EA5801">
      <w:pPr>
        <w:pStyle w:val="Pagrindiniotekstotrauka"/>
        <w:spacing w:after="0"/>
        <w:ind w:left="2592" w:firstLine="1298"/>
        <w:jc w:val="center"/>
        <w:rPr>
          <w:rFonts w:ascii="Times New Roman" w:hAnsi="Times New Roman"/>
          <w:color w:val="000000"/>
        </w:rPr>
      </w:pPr>
      <w:r w:rsidRPr="00EA5801">
        <w:rPr>
          <w:rFonts w:ascii="Times New Roman" w:hAnsi="Times New Roman"/>
          <w:color w:val="000000"/>
        </w:rPr>
        <w:t xml:space="preserve"> </w:t>
      </w:r>
      <w:r w:rsidR="00990DB9" w:rsidRPr="00EA5801">
        <w:rPr>
          <w:rFonts w:ascii="Times New Roman" w:hAnsi="Times New Roman"/>
          <w:color w:val="000000"/>
        </w:rPr>
        <w:t>1 priedas</w:t>
      </w:r>
    </w:p>
    <w:p w14:paraId="1950654B" w14:textId="77777777" w:rsidR="00263D07" w:rsidRDefault="00263D07" w:rsidP="00EA5801">
      <w:pPr>
        <w:pStyle w:val="Pagrindiniotekstotrauka"/>
        <w:spacing w:after="0"/>
        <w:ind w:left="2592" w:firstLine="1298"/>
        <w:jc w:val="center"/>
        <w:rPr>
          <w:rFonts w:ascii="Times New Roman" w:hAnsi="Times New Roman"/>
          <w:color w:val="000000"/>
        </w:rPr>
      </w:pPr>
    </w:p>
    <w:p w14:paraId="0ED15C0F" w14:textId="77777777" w:rsidR="00B57232" w:rsidRPr="00EF1D1E" w:rsidRDefault="00B57232" w:rsidP="00B57232">
      <w:pPr>
        <w:tabs>
          <w:tab w:val="left" w:pos="142"/>
        </w:tabs>
        <w:spacing w:after="0" w:line="240" w:lineRule="auto"/>
        <w:jc w:val="center"/>
        <w:rPr>
          <w:rFonts w:ascii="Times New Roman" w:hAnsi="Times New Roman" w:cs="Times New Roman"/>
          <w:b/>
          <w:bCs/>
          <w:sz w:val="24"/>
          <w:szCs w:val="24"/>
          <w:lang w:eastAsia="lt-LT"/>
        </w:rPr>
      </w:pPr>
      <w:r w:rsidRPr="00EF1D1E">
        <w:rPr>
          <w:rFonts w:ascii="Times New Roman" w:hAnsi="Times New Roman" w:cs="Times New Roman"/>
          <w:b/>
          <w:bCs/>
          <w:sz w:val="24"/>
          <w:szCs w:val="24"/>
          <w:lang w:eastAsia="lt-LT"/>
        </w:rPr>
        <w:t>MOBILIOS DETEKTAVIMO KONTROLĖS SISTEMOS</w:t>
      </w:r>
    </w:p>
    <w:p w14:paraId="10C556D6" w14:textId="77777777" w:rsidR="00B57232" w:rsidRPr="00EF1D1E" w:rsidRDefault="00B57232" w:rsidP="00B57232">
      <w:pPr>
        <w:tabs>
          <w:tab w:val="left" w:pos="142"/>
        </w:tabs>
        <w:spacing w:after="0" w:line="240" w:lineRule="auto"/>
        <w:jc w:val="center"/>
        <w:rPr>
          <w:rFonts w:ascii="Times New Roman" w:hAnsi="Times New Roman" w:cs="Times New Roman"/>
          <w:b/>
          <w:bCs/>
          <w:sz w:val="24"/>
          <w:szCs w:val="24"/>
          <w:lang w:eastAsia="lt-LT"/>
        </w:rPr>
      </w:pPr>
      <w:r w:rsidRPr="00EF1D1E">
        <w:rPr>
          <w:rFonts w:ascii="Times New Roman" w:hAnsi="Times New Roman" w:cs="Times New Roman"/>
          <w:b/>
          <w:bCs/>
          <w:sz w:val="24"/>
          <w:szCs w:val="24"/>
          <w:lang w:eastAsia="lt-LT"/>
        </w:rPr>
        <w:t>TECHNINĖ SPECIFIKACIJA (5 vnt.)</w:t>
      </w:r>
    </w:p>
    <w:p w14:paraId="7DA109BC" w14:textId="77777777" w:rsidR="00B57232" w:rsidRPr="00EF1D1E" w:rsidRDefault="00B57232" w:rsidP="00B57232">
      <w:pPr>
        <w:tabs>
          <w:tab w:val="left" w:pos="142"/>
        </w:tabs>
        <w:spacing w:after="0" w:line="240" w:lineRule="auto"/>
        <w:jc w:val="center"/>
        <w:rPr>
          <w:rFonts w:ascii="Times New Roman" w:hAnsi="Times New Roman" w:cs="Times New Roman"/>
          <w:bCs/>
          <w:iCs/>
          <w:sz w:val="24"/>
          <w:szCs w:val="24"/>
        </w:rPr>
      </w:pPr>
      <w:r w:rsidRPr="00EF1D1E">
        <w:rPr>
          <w:rFonts w:ascii="Times New Roman" w:hAnsi="Times New Roman" w:cs="Times New Roman"/>
          <w:b/>
          <w:i/>
          <w:sz w:val="24"/>
          <w:szCs w:val="24"/>
        </w:rPr>
        <w:t xml:space="preserve"> </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910"/>
        <w:gridCol w:w="6855"/>
        <w:gridCol w:w="47"/>
      </w:tblGrid>
      <w:tr w:rsidR="00B57232" w:rsidRPr="00EF1D1E" w14:paraId="6FE61CFC" w14:textId="77777777" w:rsidTr="00F9047D">
        <w:trPr>
          <w:gridAfter w:val="1"/>
          <w:wAfter w:w="47" w:type="dxa"/>
          <w:trHeight w:val="601"/>
        </w:trPr>
        <w:tc>
          <w:tcPr>
            <w:tcW w:w="988" w:type="dxa"/>
            <w:vAlign w:val="center"/>
          </w:tcPr>
          <w:p w14:paraId="25FF61C4" w14:textId="77777777" w:rsidR="00B57232" w:rsidRPr="00EF1D1E" w:rsidRDefault="00B57232" w:rsidP="00F9047D">
            <w:pPr>
              <w:spacing w:after="0" w:line="240" w:lineRule="auto"/>
              <w:jc w:val="center"/>
              <w:rPr>
                <w:rFonts w:ascii="Times New Roman" w:eastAsia="Times New Roman" w:hAnsi="Times New Roman" w:cs="Times New Roman"/>
                <w:b/>
                <w:bCs/>
                <w:sz w:val="24"/>
                <w:szCs w:val="24"/>
                <w:lang w:eastAsia="lt-LT"/>
              </w:rPr>
            </w:pPr>
            <w:r w:rsidRPr="00EF1D1E">
              <w:rPr>
                <w:rFonts w:ascii="Times New Roman" w:eastAsia="Times New Roman" w:hAnsi="Times New Roman" w:cs="Times New Roman"/>
                <w:b/>
                <w:bCs/>
                <w:sz w:val="24"/>
                <w:szCs w:val="24"/>
                <w:lang w:eastAsia="lt-LT"/>
              </w:rPr>
              <w:t>Eil.</w:t>
            </w:r>
          </w:p>
          <w:p w14:paraId="51566868" w14:textId="77777777" w:rsidR="00B57232" w:rsidRPr="00EF1D1E" w:rsidRDefault="00B57232" w:rsidP="00F9047D">
            <w:pPr>
              <w:spacing w:after="0" w:line="240" w:lineRule="auto"/>
              <w:jc w:val="center"/>
              <w:rPr>
                <w:rFonts w:ascii="Times New Roman" w:eastAsia="Times New Roman" w:hAnsi="Times New Roman" w:cs="Times New Roman"/>
                <w:b/>
                <w:bCs/>
                <w:sz w:val="24"/>
                <w:szCs w:val="24"/>
                <w:lang w:eastAsia="lt-LT"/>
              </w:rPr>
            </w:pPr>
            <w:r w:rsidRPr="00EF1D1E">
              <w:rPr>
                <w:rFonts w:ascii="Times New Roman" w:eastAsia="Times New Roman" w:hAnsi="Times New Roman" w:cs="Times New Roman"/>
                <w:b/>
                <w:bCs/>
                <w:sz w:val="24"/>
                <w:szCs w:val="24"/>
                <w:lang w:eastAsia="lt-LT"/>
              </w:rPr>
              <w:t>Nr.</w:t>
            </w:r>
          </w:p>
        </w:tc>
        <w:tc>
          <w:tcPr>
            <w:tcW w:w="1910" w:type="dxa"/>
            <w:shd w:val="clear" w:color="auto" w:fill="auto"/>
            <w:noWrap/>
            <w:vAlign w:val="center"/>
            <w:hideMark/>
          </w:tcPr>
          <w:p w14:paraId="7AF02D34" w14:textId="77777777" w:rsidR="00B57232" w:rsidRPr="00EF1D1E" w:rsidRDefault="00B57232" w:rsidP="00F9047D">
            <w:pPr>
              <w:spacing w:after="0" w:line="240" w:lineRule="auto"/>
              <w:jc w:val="center"/>
              <w:rPr>
                <w:rFonts w:ascii="Times New Roman" w:eastAsia="Times New Roman" w:hAnsi="Times New Roman" w:cs="Times New Roman"/>
                <w:b/>
                <w:bCs/>
                <w:sz w:val="24"/>
                <w:szCs w:val="24"/>
                <w:lang w:eastAsia="lt-LT"/>
              </w:rPr>
            </w:pPr>
            <w:r w:rsidRPr="00EF1D1E">
              <w:rPr>
                <w:rFonts w:ascii="Times New Roman" w:hAnsi="Times New Roman" w:cs="Times New Roman"/>
                <w:b/>
                <w:bCs/>
                <w:sz w:val="24"/>
                <w:szCs w:val="24"/>
              </w:rPr>
              <w:t>Savybė</w:t>
            </w:r>
          </w:p>
        </w:tc>
        <w:tc>
          <w:tcPr>
            <w:tcW w:w="6855" w:type="dxa"/>
            <w:vAlign w:val="center"/>
          </w:tcPr>
          <w:p w14:paraId="6B031268" w14:textId="77777777" w:rsidR="00B57232" w:rsidRPr="00EF1D1E" w:rsidRDefault="00B57232" w:rsidP="00F9047D">
            <w:pPr>
              <w:spacing w:after="0" w:line="240" w:lineRule="auto"/>
              <w:jc w:val="center"/>
              <w:rPr>
                <w:rFonts w:ascii="Times New Roman" w:eastAsia="Times New Roman" w:hAnsi="Times New Roman" w:cs="Times New Roman"/>
                <w:b/>
                <w:bCs/>
                <w:sz w:val="24"/>
                <w:szCs w:val="24"/>
                <w:lang w:eastAsia="lt-LT"/>
              </w:rPr>
            </w:pPr>
            <w:r w:rsidRPr="00EF1D1E">
              <w:rPr>
                <w:rFonts w:ascii="Times New Roman" w:hAnsi="Times New Roman" w:cs="Times New Roman"/>
                <w:b/>
                <w:bCs/>
                <w:sz w:val="24"/>
                <w:szCs w:val="24"/>
              </w:rPr>
              <w:t>Reikalavimai</w:t>
            </w:r>
          </w:p>
        </w:tc>
      </w:tr>
      <w:tr w:rsidR="00B57232" w:rsidRPr="00EF1D1E" w14:paraId="25270A0E" w14:textId="77777777" w:rsidTr="00F9047D">
        <w:trPr>
          <w:trHeight w:val="601"/>
        </w:trPr>
        <w:tc>
          <w:tcPr>
            <w:tcW w:w="9800" w:type="dxa"/>
            <w:gridSpan w:val="4"/>
            <w:vAlign w:val="center"/>
          </w:tcPr>
          <w:p w14:paraId="69F2DD77" w14:textId="77777777" w:rsidR="00B57232" w:rsidRPr="00B57232" w:rsidRDefault="00B57232" w:rsidP="008578A8">
            <w:pPr>
              <w:pStyle w:val="Sraopastraipa"/>
              <w:numPr>
                <w:ilvl w:val="0"/>
                <w:numId w:val="180"/>
              </w:numPr>
              <w:ind w:left="0" w:firstLine="0"/>
              <w:jc w:val="left"/>
              <w:rPr>
                <w:b/>
                <w:bCs/>
                <w:szCs w:val="24"/>
              </w:rPr>
            </w:pPr>
            <w:r w:rsidRPr="00B57232">
              <w:rPr>
                <w:b/>
                <w:bCs/>
                <w:szCs w:val="24"/>
              </w:rPr>
              <w:t>Bendrieji reikalavimai</w:t>
            </w:r>
          </w:p>
        </w:tc>
      </w:tr>
      <w:tr w:rsidR="00B57232" w:rsidRPr="00EF1D1E" w14:paraId="14FDFBF4" w14:textId="77777777" w:rsidTr="00F9047D">
        <w:trPr>
          <w:gridAfter w:val="1"/>
          <w:wAfter w:w="47" w:type="dxa"/>
          <w:trHeight w:val="601"/>
        </w:trPr>
        <w:tc>
          <w:tcPr>
            <w:tcW w:w="988" w:type="dxa"/>
            <w:vAlign w:val="center"/>
          </w:tcPr>
          <w:p w14:paraId="65B97D2C"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1803E2C5" w14:textId="77777777" w:rsidR="00B57232" w:rsidRPr="00EF1D1E" w:rsidRDefault="00B57232" w:rsidP="00F9047D">
            <w:pPr>
              <w:spacing w:after="0" w:line="240" w:lineRule="auto"/>
              <w:rPr>
                <w:rFonts w:ascii="Times New Roman" w:hAnsi="Times New Roman" w:cs="Times New Roman"/>
                <w:sz w:val="24"/>
                <w:szCs w:val="24"/>
              </w:rPr>
            </w:pPr>
            <w:r w:rsidRPr="00EF1D1E">
              <w:rPr>
                <w:rFonts w:ascii="Times New Roman" w:hAnsi="Times New Roman" w:cs="Times New Roman"/>
                <w:sz w:val="24"/>
                <w:szCs w:val="24"/>
              </w:rPr>
              <w:t>Perkančioji organizacija</w:t>
            </w:r>
          </w:p>
        </w:tc>
        <w:tc>
          <w:tcPr>
            <w:tcW w:w="6855" w:type="dxa"/>
            <w:vAlign w:val="center"/>
          </w:tcPr>
          <w:p w14:paraId="681F549D" w14:textId="77777777" w:rsidR="00B57232" w:rsidRPr="00EF1D1E" w:rsidRDefault="00B57232" w:rsidP="00F9047D">
            <w:pPr>
              <w:spacing w:after="0" w:line="240" w:lineRule="auto"/>
              <w:jc w:val="both"/>
              <w:rPr>
                <w:rFonts w:ascii="Times New Roman" w:hAnsi="Times New Roman" w:cs="Times New Roman"/>
                <w:sz w:val="24"/>
                <w:szCs w:val="24"/>
              </w:rPr>
            </w:pPr>
            <w:r w:rsidRPr="00EF1D1E">
              <w:rPr>
                <w:rFonts w:ascii="Times New Roman" w:hAnsi="Times New Roman" w:cs="Times New Roman"/>
                <w:sz w:val="24"/>
                <w:szCs w:val="24"/>
              </w:rPr>
              <w:t>Muitinės departamentas prie Lietuvos Respublikos finansų ministerijos</w:t>
            </w:r>
          </w:p>
        </w:tc>
      </w:tr>
      <w:tr w:rsidR="00B57232" w:rsidRPr="00EF1D1E" w14:paraId="70384717" w14:textId="77777777" w:rsidTr="00F9047D">
        <w:trPr>
          <w:gridAfter w:val="1"/>
          <w:wAfter w:w="47" w:type="dxa"/>
          <w:trHeight w:val="601"/>
        </w:trPr>
        <w:tc>
          <w:tcPr>
            <w:tcW w:w="988" w:type="dxa"/>
            <w:vAlign w:val="center"/>
          </w:tcPr>
          <w:p w14:paraId="6EB78F36"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12FE0713" w14:textId="77777777" w:rsidR="00B57232" w:rsidRPr="00EF1D1E" w:rsidRDefault="00B57232" w:rsidP="00F9047D">
            <w:pPr>
              <w:spacing w:after="0" w:line="240" w:lineRule="auto"/>
              <w:rPr>
                <w:rFonts w:ascii="Times New Roman" w:hAnsi="Times New Roman" w:cs="Times New Roman"/>
                <w:sz w:val="24"/>
                <w:szCs w:val="24"/>
              </w:rPr>
            </w:pPr>
            <w:r w:rsidRPr="00EF1D1E">
              <w:rPr>
                <w:rFonts w:ascii="Times New Roman" w:hAnsi="Times New Roman" w:cs="Times New Roman"/>
                <w:sz w:val="24"/>
                <w:szCs w:val="24"/>
              </w:rPr>
              <w:t xml:space="preserve">Pirkimo objektas </w:t>
            </w:r>
          </w:p>
        </w:tc>
        <w:tc>
          <w:tcPr>
            <w:tcW w:w="6855" w:type="dxa"/>
            <w:vAlign w:val="center"/>
          </w:tcPr>
          <w:p w14:paraId="36623281" w14:textId="77777777" w:rsidR="00B57232" w:rsidRPr="00EF1D1E" w:rsidRDefault="00B57232" w:rsidP="00F9047D">
            <w:pPr>
              <w:spacing w:after="0" w:line="240" w:lineRule="auto"/>
              <w:jc w:val="both"/>
              <w:rPr>
                <w:rFonts w:ascii="Times New Roman" w:hAnsi="Times New Roman" w:cs="Times New Roman"/>
                <w:sz w:val="24"/>
                <w:szCs w:val="24"/>
              </w:rPr>
            </w:pPr>
            <w:r w:rsidRPr="00EF1D1E">
              <w:rPr>
                <w:rFonts w:ascii="Times New Roman" w:hAnsi="Times New Roman" w:cs="Times New Roman"/>
                <w:sz w:val="24"/>
                <w:szCs w:val="24"/>
              </w:rPr>
              <w:t xml:space="preserve">Mobili </w:t>
            </w:r>
            <w:proofErr w:type="spellStart"/>
            <w:r w:rsidRPr="00EF1D1E">
              <w:rPr>
                <w:rFonts w:ascii="Times New Roman" w:hAnsi="Times New Roman" w:cs="Times New Roman"/>
                <w:sz w:val="24"/>
                <w:szCs w:val="24"/>
              </w:rPr>
              <w:t>detektavimo</w:t>
            </w:r>
            <w:proofErr w:type="spellEnd"/>
            <w:r w:rsidRPr="00EF1D1E">
              <w:rPr>
                <w:rFonts w:ascii="Times New Roman" w:hAnsi="Times New Roman" w:cs="Times New Roman"/>
                <w:sz w:val="24"/>
                <w:szCs w:val="24"/>
              </w:rPr>
              <w:t xml:space="preserve"> kontrolės sistema (</w:t>
            </w:r>
            <w:proofErr w:type="spellStart"/>
            <w:r w:rsidRPr="00EF1D1E">
              <w:rPr>
                <w:rFonts w:ascii="Times New Roman" w:hAnsi="Times New Roman" w:cs="Times New Roman"/>
                <w:i/>
                <w:iCs/>
                <w:sz w:val="24"/>
                <w:szCs w:val="24"/>
              </w:rPr>
              <w:t>ang</w:t>
            </w:r>
            <w:proofErr w:type="spellEnd"/>
            <w:r w:rsidRPr="00EF1D1E">
              <w:rPr>
                <w:rFonts w:ascii="Times New Roman" w:hAnsi="Times New Roman" w:cs="Times New Roman"/>
                <w:i/>
                <w:iCs/>
                <w:sz w:val="24"/>
                <w:szCs w:val="24"/>
              </w:rPr>
              <w:t xml:space="preserve">. </w:t>
            </w:r>
            <w:proofErr w:type="spellStart"/>
            <w:r w:rsidRPr="00EF1D1E">
              <w:rPr>
                <w:rFonts w:ascii="Times New Roman" w:hAnsi="Times New Roman" w:cs="Times New Roman"/>
                <w:i/>
                <w:iCs/>
                <w:sz w:val="24"/>
                <w:szCs w:val="24"/>
              </w:rPr>
              <w:t>Mobile</w:t>
            </w:r>
            <w:proofErr w:type="spellEnd"/>
            <w:r w:rsidRPr="00EF1D1E">
              <w:rPr>
                <w:rFonts w:ascii="Times New Roman" w:hAnsi="Times New Roman" w:cs="Times New Roman"/>
                <w:i/>
                <w:iCs/>
                <w:sz w:val="24"/>
                <w:szCs w:val="24"/>
              </w:rPr>
              <w:t xml:space="preserve"> </w:t>
            </w:r>
            <w:proofErr w:type="spellStart"/>
            <w:r w:rsidRPr="00EF1D1E">
              <w:rPr>
                <w:rFonts w:ascii="Times New Roman" w:hAnsi="Times New Roman" w:cs="Times New Roman"/>
                <w:i/>
                <w:iCs/>
                <w:sz w:val="24"/>
                <w:szCs w:val="24"/>
              </w:rPr>
              <w:t>radiation</w:t>
            </w:r>
            <w:proofErr w:type="spellEnd"/>
            <w:r w:rsidRPr="00EF1D1E">
              <w:rPr>
                <w:rFonts w:ascii="Times New Roman" w:hAnsi="Times New Roman" w:cs="Times New Roman"/>
                <w:i/>
                <w:iCs/>
                <w:sz w:val="24"/>
                <w:szCs w:val="24"/>
              </w:rPr>
              <w:t xml:space="preserve"> </w:t>
            </w:r>
            <w:proofErr w:type="spellStart"/>
            <w:r w:rsidRPr="00EF1D1E">
              <w:rPr>
                <w:rFonts w:ascii="Times New Roman" w:hAnsi="Times New Roman" w:cs="Times New Roman"/>
                <w:i/>
                <w:iCs/>
                <w:sz w:val="24"/>
                <w:szCs w:val="24"/>
              </w:rPr>
              <w:t>detection</w:t>
            </w:r>
            <w:proofErr w:type="spellEnd"/>
            <w:r w:rsidRPr="00EF1D1E">
              <w:rPr>
                <w:rFonts w:ascii="Times New Roman" w:hAnsi="Times New Roman" w:cs="Times New Roman"/>
                <w:i/>
                <w:iCs/>
                <w:sz w:val="24"/>
                <w:szCs w:val="24"/>
              </w:rPr>
              <w:t xml:space="preserve"> </w:t>
            </w:r>
            <w:proofErr w:type="spellStart"/>
            <w:r w:rsidRPr="00EF1D1E">
              <w:rPr>
                <w:rFonts w:ascii="Times New Roman" w:hAnsi="Times New Roman" w:cs="Times New Roman"/>
                <w:i/>
                <w:iCs/>
                <w:sz w:val="24"/>
                <w:szCs w:val="24"/>
              </w:rPr>
              <w:t>system</w:t>
            </w:r>
            <w:proofErr w:type="spellEnd"/>
            <w:r w:rsidRPr="00EF1D1E">
              <w:rPr>
                <w:rFonts w:ascii="Times New Roman" w:hAnsi="Times New Roman" w:cs="Times New Roman"/>
                <w:sz w:val="24"/>
                <w:szCs w:val="24"/>
              </w:rPr>
              <w:t>) – 5 vnt.</w:t>
            </w:r>
          </w:p>
        </w:tc>
      </w:tr>
      <w:tr w:rsidR="00B57232" w:rsidRPr="00921937" w14:paraId="7CF0DD30" w14:textId="77777777" w:rsidTr="00F9047D">
        <w:trPr>
          <w:gridAfter w:val="1"/>
          <w:wAfter w:w="47" w:type="dxa"/>
          <w:trHeight w:val="601"/>
        </w:trPr>
        <w:tc>
          <w:tcPr>
            <w:tcW w:w="988" w:type="dxa"/>
            <w:vAlign w:val="center"/>
          </w:tcPr>
          <w:p w14:paraId="3A0C4174"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0337E1FA" w14:textId="77777777" w:rsidR="00B57232" w:rsidRPr="00EF1D1E" w:rsidRDefault="00B57232" w:rsidP="00F9047D">
            <w:pPr>
              <w:spacing w:after="0" w:line="240" w:lineRule="auto"/>
              <w:rPr>
                <w:rFonts w:ascii="Times New Roman" w:hAnsi="Times New Roman" w:cs="Times New Roman"/>
                <w:sz w:val="24"/>
                <w:szCs w:val="24"/>
              </w:rPr>
            </w:pPr>
            <w:r w:rsidRPr="00EF1D1E">
              <w:rPr>
                <w:rFonts w:ascii="Times New Roman" w:hAnsi="Times New Roman" w:cs="Times New Roman"/>
                <w:sz w:val="24"/>
                <w:szCs w:val="24"/>
              </w:rPr>
              <w:t>Paskirtis</w:t>
            </w:r>
          </w:p>
        </w:tc>
        <w:tc>
          <w:tcPr>
            <w:tcW w:w="6855" w:type="dxa"/>
            <w:vAlign w:val="center"/>
          </w:tcPr>
          <w:p w14:paraId="11E4D757" w14:textId="77777777" w:rsidR="00B57232" w:rsidRPr="00EF1D1E" w:rsidRDefault="00B57232" w:rsidP="00F9047D">
            <w:pPr>
              <w:pStyle w:val="Betarp"/>
              <w:jc w:val="both"/>
              <w:rPr>
                <w:b w:val="0"/>
                <w:bCs w:val="0"/>
                <w:sz w:val="24"/>
                <w:szCs w:val="24"/>
                <w:lang w:val="lt-LT"/>
              </w:rPr>
            </w:pPr>
            <w:r w:rsidRPr="00EF1D1E">
              <w:rPr>
                <w:b w:val="0"/>
                <w:bCs w:val="0"/>
                <w:sz w:val="24"/>
                <w:szCs w:val="24"/>
                <w:lang w:val="lt-LT"/>
              </w:rPr>
              <w:t xml:space="preserve">Mobili </w:t>
            </w:r>
            <w:proofErr w:type="spellStart"/>
            <w:r w:rsidRPr="00EF1D1E">
              <w:rPr>
                <w:b w:val="0"/>
                <w:bCs w:val="0"/>
                <w:sz w:val="24"/>
                <w:szCs w:val="24"/>
                <w:lang w:val="lt-LT"/>
              </w:rPr>
              <w:t>detektavimo</w:t>
            </w:r>
            <w:proofErr w:type="spellEnd"/>
            <w:r w:rsidRPr="00EF1D1E">
              <w:rPr>
                <w:b w:val="0"/>
                <w:bCs w:val="0"/>
                <w:sz w:val="24"/>
                <w:szCs w:val="24"/>
                <w:lang w:val="lt-LT"/>
              </w:rPr>
              <w:t xml:space="preserve"> kontrolės sistema (toliau – MDKS) yra montuojama transporto priemonės viduje, kad būtų galima aptikti, jonizuojančius spinduliuotės šaltinius (</w:t>
            </w:r>
            <w:r w:rsidRPr="00EF1D1E">
              <w:rPr>
                <w:b w:val="0"/>
                <w:bCs w:val="0"/>
                <w:color w:val="202122"/>
                <w:sz w:val="24"/>
                <w:szCs w:val="24"/>
                <w:shd w:val="clear" w:color="auto" w:fill="FFFFFF"/>
                <w:lang w:val="lt-LT"/>
              </w:rPr>
              <w:t>Gama (</w:t>
            </w:r>
            <w:r w:rsidRPr="00EF1D1E">
              <w:rPr>
                <w:b w:val="0"/>
                <w:bCs w:val="0"/>
                <w:color w:val="202122"/>
                <w:sz w:val="24"/>
                <w:szCs w:val="24"/>
                <w:shd w:val="clear" w:color="auto" w:fill="FFFFFF"/>
              </w:rPr>
              <w:t>γ</w:t>
            </w:r>
            <w:r w:rsidRPr="00EF1D1E">
              <w:rPr>
                <w:b w:val="0"/>
                <w:bCs w:val="0"/>
                <w:color w:val="202122"/>
                <w:sz w:val="24"/>
                <w:szCs w:val="24"/>
                <w:shd w:val="clear" w:color="auto" w:fill="FFFFFF"/>
                <w:lang w:val="lt-LT"/>
              </w:rPr>
              <w:t>) ir neutronų)</w:t>
            </w:r>
            <w:r w:rsidRPr="00EF1D1E">
              <w:rPr>
                <w:b w:val="0"/>
                <w:bCs w:val="0"/>
                <w:sz w:val="24"/>
                <w:szCs w:val="24"/>
                <w:lang w:val="lt-LT"/>
              </w:rPr>
              <w:t xml:space="preserve">. </w:t>
            </w:r>
          </w:p>
          <w:p w14:paraId="1325DBD5" w14:textId="77777777" w:rsidR="00B57232" w:rsidRPr="00EF1D1E" w:rsidRDefault="00B57232" w:rsidP="00F9047D">
            <w:pPr>
              <w:pStyle w:val="Betarp"/>
              <w:jc w:val="both"/>
              <w:rPr>
                <w:b w:val="0"/>
                <w:bCs w:val="0"/>
                <w:sz w:val="24"/>
                <w:szCs w:val="24"/>
              </w:rPr>
            </w:pPr>
            <w:r w:rsidRPr="00EF1D1E">
              <w:rPr>
                <w:b w:val="0"/>
                <w:bCs w:val="0"/>
                <w:sz w:val="24"/>
                <w:szCs w:val="24"/>
              </w:rPr>
              <w:t xml:space="preserve">Sistema bus </w:t>
            </w:r>
            <w:proofErr w:type="spellStart"/>
            <w:r w:rsidRPr="00EF1D1E">
              <w:rPr>
                <w:b w:val="0"/>
                <w:bCs w:val="0"/>
                <w:sz w:val="24"/>
                <w:szCs w:val="24"/>
              </w:rPr>
              <w:t>naudojama</w:t>
            </w:r>
            <w:proofErr w:type="spellEnd"/>
            <w:r w:rsidRPr="00EF1D1E">
              <w:rPr>
                <w:b w:val="0"/>
                <w:bCs w:val="0"/>
                <w:sz w:val="24"/>
                <w:szCs w:val="24"/>
              </w:rPr>
              <w:t xml:space="preserve"> </w:t>
            </w:r>
            <w:proofErr w:type="spellStart"/>
            <w:r w:rsidRPr="00EF1D1E">
              <w:rPr>
                <w:b w:val="0"/>
                <w:bCs w:val="0"/>
                <w:sz w:val="24"/>
                <w:szCs w:val="24"/>
              </w:rPr>
              <w:t>važiuojančių</w:t>
            </w:r>
            <w:proofErr w:type="spellEnd"/>
            <w:r w:rsidRPr="00EF1D1E">
              <w:rPr>
                <w:b w:val="0"/>
                <w:bCs w:val="0"/>
                <w:sz w:val="24"/>
                <w:szCs w:val="24"/>
              </w:rPr>
              <w:t xml:space="preserve">, </w:t>
            </w:r>
            <w:proofErr w:type="spellStart"/>
            <w:r w:rsidRPr="00EF1D1E">
              <w:rPr>
                <w:b w:val="0"/>
                <w:bCs w:val="0"/>
                <w:sz w:val="24"/>
                <w:szCs w:val="24"/>
              </w:rPr>
              <w:t>stovinčių</w:t>
            </w:r>
            <w:proofErr w:type="spellEnd"/>
            <w:r w:rsidRPr="00EF1D1E">
              <w:rPr>
                <w:b w:val="0"/>
                <w:bCs w:val="0"/>
                <w:sz w:val="24"/>
                <w:szCs w:val="24"/>
              </w:rPr>
              <w:t xml:space="preserve"> </w:t>
            </w:r>
            <w:proofErr w:type="spellStart"/>
            <w:r w:rsidRPr="00EF1D1E">
              <w:rPr>
                <w:b w:val="0"/>
                <w:bCs w:val="0"/>
                <w:sz w:val="24"/>
                <w:szCs w:val="24"/>
              </w:rPr>
              <w:t>transporto</w:t>
            </w:r>
            <w:proofErr w:type="spellEnd"/>
            <w:r w:rsidRPr="00EF1D1E">
              <w:rPr>
                <w:b w:val="0"/>
                <w:bCs w:val="0"/>
                <w:sz w:val="24"/>
                <w:szCs w:val="24"/>
              </w:rPr>
              <w:t xml:space="preserve"> </w:t>
            </w:r>
            <w:proofErr w:type="spellStart"/>
            <w:r w:rsidRPr="00EF1D1E">
              <w:rPr>
                <w:b w:val="0"/>
                <w:bCs w:val="0"/>
                <w:sz w:val="24"/>
                <w:szCs w:val="24"/>
              </w:rPr>
              <w:t>priemonių</w:t>
            </w:r>
            <w:proofErr w:type="spellEnd"/>
            <w:r w:rsidRPr="00EF1D1E">
              <w:rPr>
                <w:b w:val="0"/>
                <w:bCs w:val="0"/>
                <w:sz w:val="24"/>
                <w:szCs w:val="24"/>
              </w:rPr>
              <w:t xml:space="preserve"> </w:t>
            </w:r>
            <w:proofErr w:type="spellStart"/>
            <w:r w:rsidRPr="00EF1D1E">
              <w:rPr>
                <w:b w:val="0"/>
                <w:bCs w:val="0"/>
                <w:sz w:val="24"/>
                <w:szCs w:val="24"/>
              </w:rPr>
              <w:t>ir</w:t>
            </w:r>
            <w:proofErr w:type="spellEnd"/>
            <w:r w:rsidRPr="00EF1D1E">
              <w:rPr>
                <w:b w:val="0"/>
                <w:bCs w:val="0"/>
                <w:sz w:val="24"/>
                <w:szCs w:val="24"/>
              </w:rPr>
              <w:t xml:space="preserve"> </w:t>
            </w:r>
            <w:proofErr w:type="spellStart"/>
            <w:r w:rsidRPr="00EF1D1E">
              <w:rPr>
                <w:b w:val="0"/>
                <w:bCs w:val="0"/>
                <w:sz w:val="24"/>
                <w:szCs w:val="24"/>
              </w:rPr>
              <w:t>krovinių</w:t>
            </w:r>
            <w:proofErr w:type="spellEnd"/>
            <w:r w:rsidRPr="00EF1D1E">
              <w:rPr>
                <w:b w:val="0"/>
                <w:bCs w:val="0"/>
                <w:sz w:val="24"/>
                <w:szCs w:val="24"/>
              </w:rPr>
              <w:t xml:space="preserve"> </w:t>
            </w:r>
            <w:proofErr w:type="spellStart"/>
            <w:r w:rsidRPr="00EF1D1E">
              <w:rPr>
                <w:b w:val="0"/>
                <w:bCs w:val="0"/>
                <w:sz w:val="24"/>
                <w:szCs w:val="24"/>
              </w:rPr>
              <w:t>patikroje</w:t>
            </w:r>
            <w:proofErr w:type="spellEnd"/>
            <w:r w:rsidRPr="00EF1D1E">
              <w:rPr>
                <w:b w:val="0"/>
                <w:bCs w:val="0"/>
                <w:sz w:val="24"/>
                <w:szCs w:val="24"/>
              </w:rPr>
              <w:t xml:space="preserve">. </w:t>
            </w:r>
            <w:proofErr w:type="spellStart"/>
            <w:r w:rsidRPr="00EF1D1E">
              <w:rPr>
                <w:b w:val="0"/>
                <w:bCs w:val="0"/>
                <w:sz w:val="24"/>
                <w:szCs w:val="24"/>
              </w:rPr>
              <w:t>Tikrinimas</w:t>
            </w:r>
            <w:proofErr w:type="spellEnd"/>
            <w:r w:rsidRPr="00EF1D1E">
              <w:rPr>
                <w:b w:val="0"/>
                <w:bCs w:val="0"/>
                <w:sz w:val="24"/>
                <w:szCs w:val="24"/>
              </w:rPr>
              <w:t xml:space="preserve"> </w:t>
            </w:r>
            <w:proofErr w:type="spellStart"/>
            <w:r w:rsidRPr="00EF1D1E">
              <w:rPr>
                <w:b w:val="0"/>
                <w:bCs w:val="0"/>
                <w:sz w:val="24"/>
                <w:szCs w:val="24"/>
              </w:rPr>
              <w:t>atliekamas</w:t>
            </w:r>
            <w:proofErr w:type="spellEnd"/>
            <w:r w:rsidRPr="00EF1D1E">
              <w:rPr>
                <w:b w:val="0"/>
                <w:bCs w:val="0"/>
                <w:sz w:val="24"/>
                <w:szCs w:val="24"/>
              </w:rPr>
              <w:t xml:space="preserve"> </w:t>
            </w:r>
            <w:proofErr w:type="spellStart"/>
            <w:r w:rsidRPr="00EF1D1E">
              <w:rPr>
                <w:b w:val="0"/>
                <w:bCs w:val="0"/>
                <w:sz w:val="24"/>
                <w:szCs w:val="24"/>
              </w:rPr>
              <w:t>mobiliame</w:t>
            </w:r>
            <w:proofErr w:type="spellEnd"/>
            <w:r w:rsidRPr="00EF1D1E">
              <w:rPr>
                <w:b w:val="0"/>
                <w:bCs w:val="0"/>
                <w:sz w:val="24"/>
                <w:szCs w:val="24"/>
              </w:rPr>
              <w:t xml:space="preserve"> </w:t>
            </w:r>
            <w:proofErr w:type="spellStart"/>
            <w:r w:rsidRPr="00EF1D1E">
              <w:rPr>
                <w:b w:val="0"/>
                <w:bCs w:val="0"/>
                <w:sz w:val="24"/>
                <w:szCs w:val="24"/>
              </w:rPr>
              <w:t>ar</w:t>
            </w:r>
            <w:proofErr w:type="spellEnd"/>
            <w:r w:rsidRPr="00EF1D1E">
              <w:rPr>
                <w:b w:val="0"/>
                <w:bCs w:val="0"/>
                <w:sz w:val="24"/>
                <w:szCs w:val="24"/>
              </w:rPr>
              <w:t xml:space="preserve"> </w:t>
            </w:r>
            <w:proofErr w:type="spellStart"/>
            <w:r w:rsidRPr="00EF1D1E">
              <w:rPr>
                <w:b w:val="0"/>
                <w:bCs w:val="0"/>
                <w:sz w:val="24"/>
                <w:szCs w:val="24"/>
              </w:rPr>
              <w:t>stacionariame</w:t>
            </w:r>
            <w:proofErr w:type="spellEnd"/>
            <w:r w:rsidRPr="00EF1D1E">
              <w:rPr>
                <w:b w:val="0"/>
                <w:bCs w:val="0"/>
                <w:sz w:val="24"/>
                <w:szCs w:val="24"/>
              </w:rPr>
              <w:t xml:space="preserve"> </w:t>
            </w:r>
            <w:proofErr w:type="spellStart"/>
            <w:r w:rsidRPr="00EF1D1E">
              <w:rPr>
                <w:b w:val="0"/>
                <w:bCs w:val="0"/>
                <w:sz w:val="24"/>
                <w:szCs w:val="24"/>
              </w:rPr>
              <w:t>rėžime</w:t>
            </w:r>
            <w:proofErr w:type="spellEnd"/>
            <w:r w:rsidRPr="00EF1D1E">
              <w:rPr>
                <w:b w:val="0"/>
                <w:bCs w:val="0"/>
                <w:sz w:val="24"/>
                <w:szCs w:val="24"/>
              </w:rPr>
              <w:t xml:space="preserve">.          </w:t>
            </w:r>
          </w:p>
          <w:p w14:paraId="2E6F3FD7" w14:textId="487C3E8A" w:rsidR="00B57232" w:rsidRPr="00EF1D1E" w:rsidRDefault="00B57232" w:rsidP="00F9047D">
            <w:pPr>
              <w:pStyle w:val="Betarp"/>
              <w:jc w:val="both"/>
              <w:rPr>
                <w:b w:val="0"/>
                <w:bCs w:val="0"/>
                <w:sz w:val="24"/>
                <w:szCs w:val="24"/>
              </w:rPr>
            </w:pPr>
            <w:proofErr w:type="spellStart"/>
            <w:r w:rsidRPr="00EF1D1E">
              <w:rPr>
                <w:b w:val="0"/>
                <w:bCs w:val="0"/>
                <w:sz w:val="24"/>
                <w:szCs w:val="24"/>
              </w:rPr>
              <w:t>Tiekėjas</w:t>
            </w:r>
            <w:proofErr w:type="spellEnd"/>
            <w:r w:rsidRPr="00EF1D1E">
              <w:rPr>
                <w:b w:val="0"/>
                <w:bCs w:val="0"/>
                <w:sz w:val="24"/>
                <w:szCs w:val="24"/>
              </w:rPr>
              <w:t xml:space="preserve"> </w:t>
            </w:r>
            <w:proofErr w:type="spellStart"/>
            <w:r w:rsidRPr="00EF1D1E">
              <w:rPr>
                <w:b w:val="0"/>
                <w:bCs w:val="0"/>
                <w:sz w:val="24"/>
                <w:szCs w:val="24"/>
              </w:rPr>
              <w:t>turės</w:t>
            </w:r>
            <w:proofErr w:type="spellEnd"/>
            <w:r w:rsidRPr="00EF1D1E">
              <w:rPr>
                <w:b w:val="0"/>
                <w:bCs w:val="0"/>
                <w:sz w:val="24"/>
                <w:szCs w:val="24"/>
              </w:rPr>
              <w:t xml:space="preserve"> </w:t>
            </w:r>
            <w:proofErr w:type="spellStart"/>
            <w:r w:rsidRPr="00EF1D1E">
              <w:rPr>
                <w:b w:val="0"/>
                <w:bCs w:val="0"/>
                <w:sz w:val="24"/>
                <w:szCs w:val="24"/>
              </w:rPr>
              <w:t>siūlyti</w:t>
            </w:r>
            <w:proofErr w:type="spellEnd"/>
            <w:r w:rsidRPr="00EF1D1E">
              <w:rPr>
                <w:b w:val="0"/>
                <w:bCs w:val="0"/>
                <w:sz w:val="24"/>
                <w:szCs w:val="24"/>
              </w:rPr>
              <w:t xml:space="preserve"> MDKS</w:t>
            </w:r>
            <w:r w:rsidR="004E35A0">
              <w:rPr>
                <w:b w:val="0"/>
                <w:bCs w:val="0"/>
                <w:sz w:val="24"/>
                <w:szCs w:val="24"/>
              </w:rPr>
              <w:t>,</w:t>
            </w:r>
            <w:r w:rsidRPr="00EF1D1E">
              <w:rPr>
                <w:b w:val="0"/>
                <w:bCs w:val="0"/>
                <w:sz w:val="24"/>
                <w:szCs w:val="24"/>
              </w:rPr>
              <w:t xml:space="preserve"> </w:t>
            </w:r>
            <w:proofErr w:type="spellStart"/>
            <w:r w:rsidRPr="00EF1D1E">
              <w:rPr>
                <w:b w:val="0"/>
                <w:bCs w:val="0"/>
                <w:sz w:val="24"/>
                <w:szCs w:val="24"/>
              </w:rPr>
              <w:t>kurios</w:t>
            </w:r>
            <w:proofErr w:type="spellEnd"/>
            <w:r w:rsidRPr="00EF1D1E">
              <w:rPr>
                <w:b w:val="0"/>
                <w:bCs w:val="0"/>
                <w:sz w:val="24"/>
                <w:szCs w:val="24"/>
              </w:rPr>
              <w:t xml:space="preserve">  </w:t>
            </w:r>
            <w:proofErr w:type="spellStart"/>
            <w:r w:rsidRPr="00EF1D1E">
              <w:rPr>
                <w:b w:val="0"/>
                <w:bCs w:val="0"/>
                <w:sz w:val="24"/>
                <w:szCs w:val="24"/>
              </w:rPr>
              <w:t>funkcionalumą</w:t>
            </w:r>
            <w:proofErr w:type="spellEnd"/>
            <w:r w:rsidRPr="00EF1D1E">
              <w:rPr>
                <w:b w:val="0"/>
                <w:bCs w:val="0"/>
                <w:sz w:val="24"/>
                <w:szCs w:val="24"/>
              </w:rPr>
              <w:t xml:space="preserve"> </w:t>
            </w:r>
            <w:proofErr w:type="spellStart"/>
            <w:r w:rsidRPr="00EF1D1E">
              <w:rPr>
                <w:b w:val="0"/>
                <w:bCs w:val="0"/>
                <w:sz w:val="24"/>
                <w:szCs w:val="24"/>
              </w:rPr>
              <w:t>apib</w:t>
            </w:r>
            <w:r w:rsidR="004E35A0">
              <w:rPr>
                <w:b w:val="0"/>
                <w:bCs w:val="0"/>
                <w:sz w:val="24"/>
                <w:szCs w:val="24"/>
              </w:rPr>
              <w:t>ū</w:t>
            </w:r>
            <w:r w:rsidRPr="00EF1D1E">
              <w:rPr>
                <w:b w:val="0"/>
                <w:bCs w:val="0"/>
                <w:sz w:val="24"/>
                <w:szCs w:val="24"/>
              </w:rPr>
              <w:t>dina</w:t>
            </w:r>
            <w:proofErr w:type="spellEnd"/>
            <w:r w:rsidRPr="00EF1D1E">
              <w:rPr>
                <w:b w:val="0"/>
                <w:bCs w:val="0"/>
                <w:sz w:val="24"/>
                <w:szCs w:val="24"/>
              </w:rPr>
              <w:t xml:space="preserve"> tai, </w:t>
            </w:r>
            <w:proofErr w:type="spellStart"/>
            <w:r w:rsidRPr="00EF1D1E">
              <w:rPr>
                <w:b w:val="0"/>
                <w:bCs w:val="0"/>
                <w:sz w:val="24"/>
                <w:szCs w:val="24"/>
              </w:rPr>
              <w:t>kad</w:t>
            </w:r>
            <w:proofErr w:type="spellEnd"/>
            <w:r w:rsidRPr="00EF1D1E">
              <w:rPr>
                <w:b w:val="0"/>
                <w:bCs w:val="0"/>
                <w:sz w:val="24"/>
                <w:szCs w:val="24"/>
              </w:rPr>
              <w:t xml:space="preserve"> </w:t>
            </w:r>
            <w:proofErr w:type="spellStart"/>
            <w:r w:rsidRPr="00EF1D1E">
              <w:rPr>
                <w:b w:val="0"/>
                <w:bCs w:val="0"/>
                <w:sz w:val="24"/>
                <w:szCs w:val="24"/>
              </w:rPr>
              <w:t>būtų</w:t>
            </w:r>
            <w:proofErr w:type="spellEnd"/>
            <w:r w:rsidRPr="00EF1D1E">
              <w:rPr>
                <w:b w:val="0"/>
                <w:bCs w:val="0"/>
                <w:sz w:val="24"/>
                <w:szCs w:val="24"/>
              </w:rPr>
              <w:t xml:space="preserve"> </w:t>
            </w:r>
            <w:proofErr w:type="spellStart"/>
            <w:r w:rsidRPr="00EF1D1E">
              <w:rPr>
                <w:b w:val="0"/>
                <w:bCs w:val="0"/>
                <w:sz w:val="24"/>
                <w:szCs w:val="24"/>
              </w:rPr>
              <w:t>galima</w:t>
            </w:r>
            <w:proofErr w:type="spellEnd"/>
            <w:r w:rsidRPr="00EF1D1E">
              <w:rPr>
                <w:b w:val="0"/>
                <w:bCs w:val="0"/>
                <w:sz w:val="24"/>
                <w:szCs w:val="24"/>
              </w:rPr>
              <w:t xml:space="preserve"> </w:t>
            </w:r>
            <w:proofErr w:type="spellStart"/>
            <w:r w:rsidRPr="00EF1D1E">
              <w:rPr>
                <w:b w:val="0"/>
                <w:bCs w:val="0"/>
                <w:sz w:val="24"/>
                <w:szCs w:val="24"/>
              </w:rPr>
              <w:t>aptikti</w:t>
            </w:r>
            <w:proofErr w:type="spellEnd"/>
            <w:r w:rsidRPr="00EF1D1E">
              <w:rPr>
                <w:b w:val="0"/>
                <w:bCs w:val="0"/>
                <w:sz w:val="24"/>
                <w:szCs w:val="24"/>
              </w:rPr>
              <w:t xml:space="preserve">, </w:t>
            </w:r>
            <w:proofErr w:type="spellStart"/>
            <w:r w:rsidRPr="00EF1D1E">
              <w:rPr>
                <w:b w:val="0"/>
                <w:bCs w:val="0"/>
                <w:sz w:val="24"/>
                <w:szCs w:val="24"/>
              </w:rPr>
              <w:t>jonizuojančius</w:t>
            </w:r>
            <w:proofErr w:type="spellEnd"/>
            <w:r w:rsidRPr="00EF1D1E">
              <w:rPr>
                <w:b w:val="0"/>
                <w:bCs w:val="0"/>
                <w:sz w:val="24"/>
                <w:szCs w:val="24"/>
              </w:rPr>
              <w:t xml:space="preserve"> </w:t>
            </w:r>
            <w:proofErr w:type="spellStart"/>
            <w:r w:rsidRPr="00EF1D1E">
              <w:rPr>
                <w:b w:val="0"/>
                <w:bCs w:val="0"/>
                <w:sz w:val="24"/>
                <w:szCs w:val="24"/>
              </w:rPr>
              <w:t>spinduliuotės</w:t>
            </w:r>
            <w:proofErr w:type="spellEnd"/>
            <w:r w:rsidRPr="00EF1D1E">
              <w:rPr>
                <w:b w:val="0"/>
                <w:bCs w:val="0"/>
                <w:sz w:val="24"/>
                <w:szCs w:val="24"/>
              </w:rPr>
              <w:t xml:space="preserve"> </w:t>
            </w:r>
            <w:proofErr w:type="spellStart"/>
            <w:r w:rsidRPr="00EF1D1E">
              <w:rPr>
                <w:b w:val="0"/>
                <w:bCs w:val="0"/>
                <w:sz w:val="24"/>
                <w:szCs w:val="24"/>
              </w:rPr>
              <w:t>šaltinius</w:t>
            </w:r>
            <w:proofErr w:type="spellEnd"/>
            <w:r w:rsidRPr="00EF1D1E">
              <w:rPr>
                <w:b w:val="0"/>
                <w:bCs w:val="0"/>
                <w:sz w:val="24"/>
                <w:szCs w:val="24"/>
              </w:rPr>
              <w:t xml:space="preserve"> (</w:t>
            </w:r>
            <w:r w:rsidRPr="00EF1D1E">
              <w:rPr>
                <w:b w:val="0"/>
                <w:bCs w:val="0"/>
                <w:color w:val="202122"/>
                <w:sz w:val="24"/>
                <w:szCs w:val="24"/>
                <w:shd w:val="clear" w:color="auto" w:fill="FFFFFF"/>
              </w:rPr>
              <w:t xml:space="preserve">Gama (γ) </w:t>
            </w:r>
            <w:proofErr w:type="spellStart"/>
            <w:r w:rsidRPr="00EF1D1E">
              <w:rPr>
                <w:b w:val="0"/>
                <w:bCs w:val="0"/>
                <w:color w:val="202122"/>
                <w:sz w:val="24"/>
                <w:szCs w:val="24"/>
                <w:shd w:val="clear" w:color="auto" w:fill="FFFFFF"/>
              </w:rPr>
              <w:t>ir</w:t>
            </w:r>
            <w:proofErr w:type="spellEnd"/>
            <w:r w:rsidRPr="00EF1D1E">
              <w:rPr>
                <w:b w:val="0"/>
                <w:bCs w:val="0"/>
                <w:color w:val="202122"/>
                <w:sz w:val="24"/>
                <w:szCs w:val="24"/>
                <w:shd w:val="clear" w:color="auto" w:fill="FFFFFF"/>
              </w:rPr>
              <w:t xml:space="preserve"> </w:t>
            </w:r>
            <w:proofErr w:type="spellStart"/>
            <w:r w:rsidRPr="00EF1D1E">
              <w:rPr>
                <w:b w:val="0"/>
                <w:bCs w:val="0"/>
                <w:color w:val="202122"/>
                <w:sz w:val="24"/>
                <w:szCs w:val="24"/>
                <w:shd w:val="clear" w:color="auto" w:fill="FFFFFF"/>
              </w:rPr>
              <w:t>neutronų</w:t>
            </w:r>
            <w:proofErr w:type="spellEnd"/>
            <w:r w:rsidRPr="00EF1D1E">
              <w:rPr>
                <w:b w:val="0"/>
                <w:bCs w:val="0"/>
                <w:color w:val="202122"/>
                <w:sz w:val="24"/>
                <w:szCs w:val="24"/>
                <w:shd w:val="clear" w:color="auto" w:fill="FFFFFF"/>
              </w:rPr>
              <w:t>)</w:t>
            </w:r>
            <w:r w:rsidRPr="00EF1D1E">
              <w:rPr>
                <w:b w:val="0"/>
                <w:bCs w:val="0"/>
                <w:sz w:val="24"/>
                <w:szCs w:val="24"/>
              </w:rPr>
              <w:t xml:space="preserve">. </w:t>
            </w:r>
          </w:p>
        </w:tc>
      </w:tr>
      <w:tr w:rsidR="00B57232" w:rsidRPr="00EF1D1E" w14:paraId="42FF190F" w14:textId="77777777" w:rsidTr="00F9047D">
        <w:trPr>
          <w:gridAfter w:val="1"/>
          <w:wAfter w:w="47" w:type="dxa"/>
          <w:trHeight w:val="601"/>
        </w:trPr>
        <w:tc>
          <w:tcPr>
            <w:tcW w:w="988" w:type="dxa"/>
            <w:vAlign w:val="center"/>
          </w:tcPr>
          <w:p w14:paraId="3F628295"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4138699E" w14:textId="77777777" w:rsidR="00B57232" w:rsidRPr="00EF1D1E" w:rsidRDefault="00B57232" w:rsidP="00F9047D">
            <w:pPr>
              <w:spacing w:after="0" w:line="240" w:lineRule="auto"/>
              <w:rPr>
                <w:rFonts w:ascii="Times New Roman" w:hAnsi="Times New Roman" w:cs="Times New Roman"/>
                <w:sz w:val="24"/>
                <w:szCs w:val="24"/>
              </w:rPr>
            </w:pPr>
            <w:r w:rsidRPr="00EF1D1E">
              <w:rPr>
                <w:rFonts w:ascii="Times New Roman" w:hAnsi="Times New Roman" w:cs="Times New Roman"/>
                <w:sz w:val="24"/>
                <w:szCs w:val="24"/>
              </w:rPr>
              <w:t>MDKS sudaro</w:t>
            </w:r>
          </w:p>
        </w:tc>
        <w:tc>
          <w:tcPr>
            <w:tcW w:w="6855" w:type="dxa"/>
            <w:vAlign w:val="center"/>
          </w:tcPr>
          <w:p w14:paraId="2C38A3EC" w14:textId="77777777" w:rsidR="00B57232" w:rsidRPr="00B57232" w:rsidRDefault="00B57232" w:rsidP="008578A8">
            <w:pPr>
              <w:pStyle w:val="Default"/>
              <w:numPr>
                <w:ilvl w:val="0"/>
                <w:numId w:val="179"/>
              </w:numPr>
              <w:ind w:left="7" w:firstLine="0"/>
              <w:jc w:val="both"/>
              <w:rPr>
                <w:lang w:val="lt-LT"/>
              </w:rPr>
            </w:pPr>
            <w:r w:rsidRPr="00B57232">
              <w:rPr>
                <w:lang w:val="lt-LT"/>
              </w:rPr>
              <w:t>Transporto priemonė;</w:t>
            </w:r>
          </w:p>
          <w:p w14:paraId="13F56031" w14:textId="77777777" w:rsidR="00B57232" w:rsidRPr="00B57232" w:rsidRDefault="00B57232" w:rsidP="008578A8">
            <w:pPr>
              <w:pStyle w:val="Default"/>
              <w:numPr>
                <w:ilvl w:val="0"/>
                <w:numId w:val="179"/>
              </w:numPr>
              <w:ind w:left="7" w:firstLine="0"/>
              <w:jc w:val="both"/>
              <w:rPr>
                <w:lang w:val="lt-LT"/>
              </w:rPr>
            </w:pPr>
            <w:r w:rsidRPr="00B57232">
              <w:rPr>
                <w:lang w:val="lt-LT"/>
              </w:rPr>
              <w:t xml:space="preserve">Radiacijos </w:t>
            </w:r>
            <w:proofErr w:type="spellStart"/>
            <w:r w:rsidRPr="00B57232">
              <w:rPr>
                <w:lang w:val="lt-LT"/>
              </w:rPr>
              <w:t>detektavimo</w:t>
            </w:r>
            <w:proofErr w:type="spellEnd"/>
            <w:r w:rsidRPr="00B57232">
              <w:rPr>
                <w:lang w:val="lt-LT"/>
              </w:rPr>
              <w:t xml:space="preserve"> įranga;</w:t>
            </w:r>
          </w:p>
          <w:p w14:paraId="4777E7E8" w14:textId="77777777" w:rsidR="00B57232" w:rsidRPr="00B57232" w:rsidRDefault="00B57232" w:rsidP="008578A8">
            <w:pPr>
              <w:pStyle w:val="Default"/>
              <w:numPr>
                <w:ilvl w:val="0"/>
                <w:numId w:val="179"/>
              </w:numPr>
              <w:ind w:left="7" w:firstLine="0"/>
              <w:jc w:val="both"/>
              <w:rPr>
                <w:lang w:val="lt-LT"/>
              </w:rPr>
            </w:pPr>
            <w:r w:rsidRPr="00B57232">
              <w:rPr>
                <w:lang w:val="lt-LT"/>
              </w:rPr>
              <w:t>Operatoriaus kompiuterinė darbo vieta;</w:t>
            </w:r>
          </w:p>
          <w:p w14:paraId="5E087A48" w14:textId="77777777" w:rsidR="00B57232" w:rsidRPr="00B57232" w:rsidRDefault="00B57232" w:rsidP="008578A8">
            <w:pPr>
              <w:pStyle w:val="Sraopastraipa"/>
              <w:numPr>
                <w:ilvl w:val="0"/>
                <w:numId w:val="179"/>
              </w:numPr>
              <w:ind w:left="7" w:firstLine="0"/>
              <w:rPr>
                <w:szCs w:val="24"/>
              </w:rPr>
            </w:pPr>
            <w:r w:rsidRPr="00B57232">
              <w:rPr>
                <w:szCs w:val="24"/>
              </w:rPr>
              <w:t>GPS įrenginys;</w:t>
            </w:r>
          </w:p>
          <w:p w14:paraId="0648158B" w14:textId="77777777" w:rsidR="00B57232" w:rsidRPr="00B57232" w:rsidRDefault="00B57232" w:rsidP="008578A8">
            <w:pPr>
              <w:pStyle w:val="Sraopastraipa"/>
              <w:numPr>
                <w:ilvl w:val="0"/>
                <w:numId w:val="179"/>
              </w:numPr>
              <w:ind w:left="7" w:firstLine="0"/>
              <w:rPr>
                <w:szCs w:val="24"/>
              </w:rPr>
            </w:pPr>
            <w:r w:rsidRPr="00B57232">
              <w:rPr>
                <w:szCs w:val="24"/>
              </w:rPr>
              <w:t>RFID skaitytuvas</w:t>
            </w:r>
          </w:p>
          <w:p w14:paraId="166F32DD" w14:textId="77777777" w:rsidR="00B57232" w:rsidRPr="00B57232" w:rsidRDefault="00B57232" w:rsidP="008578A8">
            <w:pPr>
              <w:pStyle w:val="Sraopastraipa"/>
              <w:numPr>
                <w:ilvl w:val="0"/>
                <w:numId w:val="179"/>
              </w:numPr>
              <w:ind w:left="7" w:firstLine="0"/>
              <w:rPr>
                <w:szCs w:val="24"/>
              </w:rPr>
            </w:pPr>
            <w:r w:rsidRPr="00B57232">
              <w:rPr>
                <w:szCs w:val="24"/>
              </w:rPr>
              <w:t>SMRRT stotelių komplektas.</w:t>
            </w:r>
          </w:p>
        </w:tc>
      </w:tr>
      <w:tr w:rsidR="00B57232" w:rsidRPr="00EF1D1E" w14:paraId="20679838" w14:textId="77777777" w:rsidTr="00F9047D">
        <w:trPr>
          <w:gridAfter w:val="1"/>
          <w:wAfter w:w="47" w:type="dxa"/>
          <w:trHeight w:val="601"/>
        </w:trPr>
        <w:tc>
          <w:tcPr>
            <w:tcW w:w="988" w:type="dxa"/>
            <w:vAlign w:val="center"/>
          </w:tcPr>
          <w:p w14:paraId="4F7126F2"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42EFEB3B" w14:textId="77777777" w:rsidR="00B57232" w:rsidRPr="00EF1D1E" w:rsidRDefault="00B57232" w:rsidP="00F9047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14:ligatures w14:val="standardContextual"/>
              </w:rPr>
            </w:pPr>
            <w:r w:rsidRPr="00EF1D1E">
              <w:rPr>
                <w:rFonts w:ascii="Times New Roman" w:eastAsia="Times New Roman" w:hAnsi="Times New Roman" w:cs="Times New Roman"/>
                <w:color w:val="000000" w:themeColor="text1"/>
                <w:sz w:val="24"/>
                <w:szCs w:val="24"/>
                <w:lang w:eastAsia="lt-LT"/>
                <w14:ligatures w14:val="standardContextual"/>
              </w:rPr>
              <w:t>Informacijos,</w:t>
            </w:r>
          </w:p>
          <w:p w14:paraId="091FFDB2" w14:textId="77777777" w:rsidR="00B57232" w:rsidRPr="00EF1D1E" w:rsidRDefault="00B57232" w:rsidP="00F9047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14:ligatures w14:val="standardContextual"/>
              </w:rPr>
            </w:pPr>
            <w:r w:rsidRPr="00EF1D1E">
              <w:rPr>
                <w:rFonts w:ascii="Times New Roman" w:eastAsia="Times New Roman" w:hAnsi="Times New Roman" w:cs="Times New Roman"/>
                <w:color w:val="000000" w:themeColor="text1"/>
                <w:sz w:val="24"/>
                <w:szCs w:val="24"/>
                <w:lang w:eastAsia="lt-LT"/>
                <w14:ligatures w14:val="standardContextual"/>
              </w:rPr>
              <w:t>vadovaujantis</w:t>
            </w:r>
          </w:p>
          <w:p w14:paraId="2B543F2D" w14:textId="77777777" w:rsidR="00B57232" w:rsidRPr="00EF1D1E" w:rsidRDefault="00B57232" w:rsidP="00F9047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14:ligatures w14:val="standardContextual"/>
              </w:rPr>
            </w:pPr>
            <w:r w:rsidRPr="00EF1D1E">
              <w:rPr>
                <w:rFonts w:ascii="Times New Roman" w:eastAsia="Times New Roman" w:hAnsi="Times New Roman" w:cs="Times New Roman"/>
                <w:color w:val="000000" w:themeColor="text1"/>
                <w:sz w:val="24"/>
                <w:szCs w:val="24"/>
                <w:lang w:eastAsia="lt-LT"/>
                <w14:ligatures w14:val="standardContextual"/>
              </w:rPr>
              <w:t>VPĮ 28 str.</w:t>
            </w:r>
          </w:p>
          <w:p w14:paraId="5A086CF3" w14:textId="77777777" w:rsidR="00B57232" w:rsidRPr="00EF1D1E" w:rsidRDefault="00B57232" w:rsidP="00F9047D">
            <w:pPr>
              <w:autoSpaceDE w:val="0"/>
              <w:autoSpaceDN w:val="0"/>
              <w:adjustRightInd w:val="0"/>
              <w:spacing w:after="0" w:line="240" w:lineRule="auto"/>
              <w:rPr>
                <w:rFonts w:ascii="Times New Roman" w:eastAsia="Times New Roman" w:hAnsi="Times New Roman" w:cs="Times New Roman"/>
                <w:color w:val="000000" w:themeColor="text1"/>
                <w:sz w:val="24"/>
                <w:szCs w:val="24"/>
                <w:lang w:eastAsia="lt-LT"/>
                <w14:ligatures w14:val="standardContextual"/>
              </w:rPr>
            </w:pPr>
            <w:r w:rsidRPr="00EF1D1E">
              <w:rPr>
                <w:rFonts w:ascii="Times New Roman" w:eastAsia="Times New Roman" w:hAnsi="Times New Roman" w:cs="Times New Roman"/>
                <w:color w:val="000000" w:themeColor="text1"/>
                <w:sz w:val="24"/>
                <w:szCs w:val="24"/>
                <w:lang w:eastAsia="lt-LT"/>
                <w14:ligatures w14:val="standardContextual"/>
              </w:rPr>
              <w:t>“Pirkimo</w:t>
            </w:r>
          </w:p>
          <w:p w14:paraId="10488AAF" w14:textId="77777777" w:rsidR="00B57232" w:rsidRPr="00EF1D1E" w:rsidRDefault="00B57232" w:rsidP="00F9047D">
            <w:pPr>
              <w:autoSpaceDE w:val="0"/>
              <w:autoSpaceDN w:val="0"/>
              <w:adjustRightInd w:val="0"/>
              <w:spacing w:after="0" w:line="240" w:lineRule="auto"/>
              <w:rPr>
                <w:rFonts w:ascii="Times New Roman" w:eastAsia="Times New Roman" w:hAnsi="Times New Roman" w:cs="Times New Roman"/>
                <w:sz w:val="24"/>
                <w:szCs w:val="24"/>
                <w:lang w:eastAsia="lt-LT"/>
                <w14:ligatures w14:val="standardContextual"/>
              </w:rPr>
            </w:pPr>
            <w:r w:rsidRPr="00EF1D1E">
              <w:rPr>
                <w:rFonts w:ascii="Times New Roman" w:eastAsia="Times New Roman" w:hAnsi="Times New Roman" w:cs="Times New Roman"/>
                <w:color w:val="000000" w:themeColor="text1"/>
                <w:sz w:val="24"/>
                <w:szCs w:val="24"/>
                <w:lang w:eastAsia="lt-LT"/>
                <w14:ligatures w14:val="standardContextual"/>
              </w:rPr>
              <w:t>objekto</w:t>
            </w:r>
            <w:r w:rsidRPr="00EF1D1E">
              <w:rPr>
                <w:rFonts w:ascii="Times New Roman" w:eastAsia="Times New Roman" w:hAnsi="Times New Roman" w:cs="Times New Roman"/>
                <w:sz w:val="24"/>
                <w:szCs w:val="24"/>
                <w:lang w:eastAsia="lt-LT"/>
                <w14:ligatures w14:val="standardContextual"/>
              </w:rPr>
              <w:t xml:space="preserve"> skaidymas į</w:t>
            </w:r>
          </w:p>
          <w:p w14:paraId="49FD1E56" w14:textId="77777777" w:rsidR="00B57232" w:rsidRPr="00EF1D1E" w:rsidRDefault="00B57232" w:rsidP="00F9047D">
            <w:pPr>
              <w:autoSpaceDE w:val="0"/>
              <w:autoSpaceDN w:val="0"/>
              <w:adjustRightInd w:val="0"/>
              <w:spacing w:after="0" w:line="240" w:lineRule="auto"/>
              <w:rPr>
                <w:rFonts w:ascii="Times New Roman" w:eastAsia="Times New Roman" w:hAnsi="Times New Roman" w:cs="Times New Roman"/>
                <w:sz w:val="24"/>
                <w:szCs w:val="24"/>
                <w:lang w:eastAsia="lt-LT"/>
                <w14:ligatures w14:val="standardContextual"/>
              </w:rPr>
            </w:pPr>
            <w:r w:rsidRPr="00EF1D1E">
              <w:rPr>
                <w:rFonts w:ascii="Times New Roman" w:eastAsia="Times New Roman" w:hAnsi="Times New Roman" w:cs="Times New Roman"/>
                <w:sz w:val="24"/>
                <w:szCs w:val="24"/>
                <w:lang w:eastAsia="lt-LT"/>
                <w14:ligatures w14:val="standardContextual"/>
              </w:rPr>
              <w:t>dalis“</w:t>
            </w:r>
          </w:p>
          <w:p w14:paraId="0E819D04" w14:textId="77777777" w:rsidR="00B57232" w:rsidRPr="00EF1D1E" w:rsidRDefault="00B57232" w:rsidP="00F9047D">
            <w:pPr>
              <w:autoSpaceDE w:val="0"/>
              <w:autoSpaceDN w:val="0"/>
              <w:adjustRightInd w:val="0"/>
              <w:spacing w:after="0" w:line="240" w:lineRule="auto"/>
              <w:rPr>
                <w:rFonts w:ascii="Times New Roman" w:eastAsia="Times New Roman" w:hAnsi="Times New Roman" w:cs="Times New Roman"/>
                <w:sz w:val="24"/>
                <w:szCs w:val="24"/>
                <w:lang w:eastAsia="lt-LT"/>
                <w14:ligatures w14:val="standardContextual"/>
              </w:rPr>
            </w:pPr>
            <w:r w:rsidRPr="00EF1D1E">
              <w:rPr>
                <w:rFonts w:ascii="Times New Roman" w:eastAsia="Times New Roman" w:hAnsi="Times New Roman" w:cs="Times New Roman"/>
                <w:sz w:val="24"/>
                <w:szCs w:val="24"/>
                <w:lang w:eastAsia="lt-LT"/>
                <w14:ligatures w14:val="standardContextual"/>
              </w:rPr>
              <w:t>reikalavimais, pateikimas</w:t>
            </w:r>
          </w:p>
        </w:tc>
        <w:tc>
          <w:tcPr>
            <w:tcW w:w="6855" w:type="dxa"/>
            <w:vAlign w:val="center"/>
          </w:tcPr>
          <w:p w14:paraId="1D7158C7" w14:textId="16A2C97C" w:rsidR="00B57232" w:rsidRPr="00B57232" w:rsidRDefault="00B57232" w:rsidP="00F9047D">
            <w:pPr>
              <w:pStyle w:val="Default"/>
              <w:jc w:val="both"/>
              <w:rPr>
                <w:b/>
                <w:lang w:val="lt-LT"/>
              </w:rPr>
            </w:pPr>
            <w:r w:rsidRPr="00EF1D1E">
              <w:rPr>
                <w:rStyle w:val="Grietas"/>
                <w:b w:val="0"/>
                <w:bCs w:val="0"/>
                <w:spacing w:val="2"/>
                <w:shd w:val="clear" w:color="auto" w:fill="FFFFFF"/>
                <w:lang w:val="lt-LT"/>
              </w:rPr>
              <w:t>Šis pirkimas neskaidomas</w:t>
            </w:r>
            <w:r w:rsidR="002341C6">
              <w:rPr>
                <w:rStyle w:val="Grietas"/>
                <w:b w:val="0"/>
                <w:bCs w:val="0"/>
                <w:spacing w:val="2"/>
                <w:shd w:val="clear" w:color="auto" w:fill="FFFFFF"/>
                <w:lang w:val="lt-LT"/>
              </w:rPr>
              <w:t>,</w:t>
            </w:r>
            <w:r w:rsidRPr="00EF1D1E">
              <w:rPr>
                <w:rStyle w:val="Grietas"/>
                <w:b w:val="0"/>
                <w:bCs w:val="0"/>
                <w:spacing w:val="2"/>
                <w:shd w:val="clear" w:color="auto" w:fill="FFFFFF"/>
                <w:lang w:val="lt-LT"/>
              </w:rPr>
              <w:t xml:space="preserve"> nes pirkimo sutarties vykdymas taptų per daug brangus ar sudėtingas techniniu požiūriu, skirtingų pirkimo objekto dalių įgyvendinimas (transporto priemonės įgijimas, radiacinės saugos įrangos įgijimas, papildomos įrangos įgijimas, montavimo paslaugų pirkimas, garantinė priežiūra) būtų glaudžiai susijęs ir dėl to perkančiajai organizacijai atsirastų būtinybė koordinuoti šių dalių tiekėjus ir tai keltų riziką netinkamai įvykdyti pirkimo sutartį, todėl Tiekėjai privalo MDKS siūlyti kaip</w:t>
            </w:r>
            <w:r w:rsidRPr="00EF1D1E">
              <w:rPr>
                <w:rFonts w:eastAsia="TimesNewRomanPSMT"/>
                <w:b/>
                <w:lang w:val="lt-LT" w:eastAsia="lt-LT"/>
                <w14:ligatures w14:val="standardContextual"/>
              </w:rPr>
              <w:t xml:space="preserve"> </w:t>
            </w:r>
            <w:r w:rsidRPr="0004436C">
              <w:rPr>
                <w:rFonts w:eastAsia="TimesNewRomanPSMT"/>
                <w:bCs/>
                <w:lang w:val="lt-LT" w:eastAsia="lt-LT"/>
                <w14:ligatures w14:val="standardContextual"/>
              </w:rPr>
              <w:t>vientisą ir nedalomą įrenginį.</w:t>
            </w:r>
          </w:p>
        </w:tc>
      </w:tr>
      <w:tr w:rsidR="00B57232" w:rsidRPr="008D33DB" w14:paraId="6F5538DC" w14:textId="77777777" w:rsidTr="00F9047D">
        <w:trPr>
          <w:gridAfter w:val="1"/>
          <w:wAfter w:w="47" w:type="dxa"/>
          <w:trHeight w:val="601"/>
        </w:trPr>
        <w:tc>
          <w:tcPr>
            <w:tcW w:w="988" w:type="dxa"/>
            <w:vAlign w:val="center"/>
          </w:tcPr>
          <w:p w14:paraId="41477296"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6D03C0F4" w14:textId="77777777" w:rsidR="00B57232" w:rsidRPr="008D33DB" w:rsidRDefault="00B57232" w:rsidP="00F9047D">
            <w:pPr>
              <w:spacing w:after="0" w:line="240" w:lineRule="auto"/>
              <w:rPr>
                <w:rFonts w:ascii="Times New Roman" w:hAnsi="Times New Roman" w:cs="Times New Roman"/>
                <w:sz w:val="24"/>
                <w:szCs w:val="24"/>
              </w:rPr>
            </w:pPr>
            <w:r w:rsidRPr="008D33DB">
              <w:rPr>
                <w:rFonts w:ascii="Times New Roman" w:hAnsi="Times New Roman" w:cs="Times New Roman"/>
                <w:sz w:val="24"/>
                <w:szCs w:val="24"/>
              </w:rPr>
              <w:t>Atsarginių dalių tiekimas</w:t>
            </w:r>
          </w:p>
        </w:tc>
        <w:tc>
          <w:tcPr>
            <w:tcW w:w="6855" w:type="dxa"/>
            <w:vAlign w:val="center"/>
          </w:tcPr>
          <w:p w14:paraId="440E3006" w14:textId="0806F242" w:rsidR="00B57232" w:rsidRPr="00B57232" w:rsidRDefault="00B57232" w:rsidP="00F9047D">
            <w:pPr>
              <w:pStyle w:val="Default"/>
              <w:jc w:val="both"/>
              <w:rPr>
                <w:lang w:val="lt-LT"/>
              </w:rPr>
            </w:pPr>
            <w:r w:rsidRPr="00B57232">
              <w:rPr>
                <w:lang w:val="lt-LT"/>
              </w:rPr>
              <w:t xml:space="preserve">Atsarginių detalių tiekimas radiacijos </w:t>
            </w:r>
            <w:proofErr w:type="spellStart"/>
            <w:r w:rsidRPr="00B57232">
              <w:rPr>
                <w:lang w:val="lt-LT"/>
              </w:rPr>
              <w:t>detektavimo</w:t>
            </w:r>
            <w:proofErr w:type="spellEnd"/>
            <w:r w:rsidRPr="00B57232">
              <w:rPr>
                <w:lang w:val="lt-LT"/>
              </w:rPr>
              <w:t xml:space="preserve"> įrangai eksploatavimo laikotarpiu (ne mažiau kaip 10 metų)</w:t>
            </w:r>
            <w:r w:rsidR="002341C6">
              <w:rPr>
                <w:lang w:val="lt-LT"/>
              </w:rPr>
              <w:t>.</w:t>
            </w:r>
          </w:p>
        </w:tc>
      </w:tr>
      <w:tr w:rsidR="00B57232" w:rsidRPr="008D33DB" w14:paraId="5475CB52" w14:textId="77777777" w:rsidTr="00F9047D">
        <w:trPr>
          <w:gridAfter w:val="1"/>
          <w:wAfter w:w="47" w:type="dxa"/>
          <w:trHeight w:val="601"/>
        </w:trPr>
        <w:tc>
          <w:tcPr>
            <w:tcW w:w="988" w:type="dxa"/>
            <w:vAlign w:val="center"/>
          </w:tcPr>
          <w:p w14:paraId="3373323B"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655AC0E5" w14:textId="77777777" w:rsidR="00B57232" w:rsidRPr="008D33DB" w:rsidRDefault="00B57232" w:rsidP="00F9047D">
            <w:pPr>
              <w:spacing w:after="0" w:line="240" w:lineRule="auto"/>
              <w:rPr>
                <w:rFonts w:ascii="Times New Roman" w:hAnsi="Times New Roman" w:cs="Times New Roman"/>
                <w:sz w:val="24"/>
                <w:szCs w:val="24"/>
              </w:rPr>
            </w:pPr>
            <w:r w:rsidRPr="008D33DB">
              <w:rPr>
                <w:rFonts w:ascii="Times New Roman" w:hAnsi="Times New Roman" w:cs="Times New Roman"/>
                <w:sz w:val="24"/>
                <w:szCs w:val="24"/>
              </w:rPr>
              <w:t>Dokumentacija</w:t>
            </w:r>
          </w:p>
        </w:tc>
        <w:tc>
          <w:tcPr>
            <w:tcW w:w="6855" w:type="dxa"/>
            <w:vAlign w:val="center"/>
          </w:tcPr>
          <w:p w14:paraId="65A70B9F" w14:textId="77777777" w:rsidR="00B57232" w:rsidRPr="00B57232" w:rsidRDefault="00B57232" w:rsidP="00F9047D">
            <w:pPr>
              <w:pStyle w:val="Default"/>
              <w:ind w:left="7"/>
              <w:jc w:val="both"/>
              <w:rPr>
                <w:lang w:val="lt-LT"/>
              </w:rPr>
            </w:pPr>
            <w:r w:rsidRPr="00B57232">
              <w:rPr>
                <w:lang w:val="lt-LT"/>
              </w:rPr>
              <w:t xml:space="preserve">Techninė dokumentacija lietuvių arba anglų kalba, radiacijos </w:t>
            </w:r>
            <w:proofErr w:type="spellStart"/>
            <w:r w:rsidRPr="00B57232">
              <w:rPr>
                <w:lang w:val="lt-LT"/>
              </w:rPr>
              <w:t>detektavimo</w:t>
            </w:r>
            <w:proofErr w:type="spellEnd"/>
            <w:r w:rsidRPr="00B57232">
              <w:rPr>
                <w:lang w:val="lt-LT"/>
              </w:rPr>
              <w:t xml:space="preserve"> įrangos eksploatavimo operatoriaus instrukcija lietuvių kalba teikiamos elektroniniu formatu.</w:t>
            </w:r>
          </w:p>
        </w:tc>
      </w:tr>
      <w:tr w:rsidR="00B57232" w:rsidRPr="008D33DB" w14:paraId="5AB11BDC" w14:textId="77777777" w:rsidTr="00F9047D">
        <w:trPr>
          <w:gridAfter w:val="1"/>
          <w:wAfter w:w="47" w:type="dxa"/>
          <w:trHeight w:val="601"/>
        </w:trPr>
        <w:tc>
          <w:tcPr>
            <w:tcW w:w="988" w:type="dxa"/>
            <w:vAlign w:val="center"/>
          </w:tcPr>
          <w:p w14:paraId="4605EC98"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6C525AF5" w14:textId="77777777" w:rsidR="00B57232" w:rsidRPr="008D33DB" w:rsidRDefault="00B57232" w:rsidP="00F9047D">
            <w:pPr>
              <w:spacing w:after="0" w:line="240" w:lineRule="auto"/>
              <w:rPr>
                <w:rFonts w:ascii="Times New Roman" w:hAnsi="Times New Roman" w:cs="Times New Roman"/>
                <w:sz w:val="24"/>
                <w:szCs w:val="24"/>
              </w:rPr>
            </w:pPr>
            <w:r w:rsidRPr="008D33DB">
              <w:rPr>
                <w:rFonts w:ascii="Times New Roman" w:hAnsi="Times New Roman" w:cs="Times New Roman"/>
                <w:sz w:val="24"/>
                <w:szCs w:val="24"/>
              </w:rPr>
              <w:t>Mokymai</w:t>
            </w:r>
          </w:p>
        </w:tc>
        <w:tc>
          <w:tcPr>
            <w:tcW w:w="6855" w:type="dxa"/>
            <w:vAlign w:val="center"/>
          </w:tcPr>
          <w:p w14:paraId="2E785DBE" w14:textId="77777777" w:rsidR="00B57232" w:rsidRPr="00B57232" w:rsidRDefault="00B57232" w:rsidP="00F9047D">
            <w:pPr>
              <w:pStyle w:val="Default"/>
              <w:jc w:val="both"/>
              <w:rPr>
                <w:lang w:val="lt-LT"/>
              </w:rPr>
            </w:pPr>
            <w:r w:rsidRPr="00B57232">
              <w:rPr>
                <w:lang w:val="lt-LT"/>
              </w:rPr>
              <w:t xml:space="preserve">Perduodant MDKS, Tiekėjas turės apmokyti 15 muitinės pareigūnų darbui su MDKS. </w:t>
            </w:r>
          </w:p>
        </w:tc>
      </w:tr>
      <w:tr w:rsidR="00B57232" w:rsidRPr="008D33DB" w14:paraId="70FF0C9A" w14:textId="77777777" w:rsidTr="00F9047D">
        <w:trPr>
          <w:gridAfter w:val="1"/>
          <w:wAfter w:w="47" w:type="dxa"/>
          <w:trHeight w:val="601"/>
        </w:trPr>
        <w:tc>
          <w:tcPr>
            <w:tcW w:w="988" w:type="dxa"/>
            <w:vAlign w:val="center"/>
          </w:tcPr>
          <w:p w14:paraId="5786BEF5"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67589664" w14:textId="77777777" w:rsidR="00B57232" w:rsidRPr="008D33DB" w:rsidRDefault="00B57232" w:rsidP="00F9047D">
            <w:pPr>
              <w:spacing w:after="0" w:line="240" w:lineRule="auto"/>
              <w:rPr>
                <w:rFonts w:ascii="Times New Roman" w:hAnsi="Times New Roman" w:cs="Times New Roman"/>
                <w:sz w:val="24"/>
                <w:szCs w:val="24"/>
              </w:rPr>
            </w:pPr>
            <w:r w:rsidRPr="008D33DB">
              <w:rPr>
                <w:rFonts w:ascii="Times New Roman" w:eastAsia="Times New Roman" w:hAnsi="Times New Roman" w:cs="Times New Roman"/>
                <w:color w:val="000000" w:themeColor="text1"/>
                <w:sz w:val="24"/>
                <w:szCs w:val="24"/>
                <w:lang w:eastAsia="lt-LT"/>
                <w14:ligatures w14:val="standardContextual"/>
              </w:rPr>
              <w:t>Aplinkosauginiai reikalavimai</w:t>
            </w:r>
          </w:p>
        </w:tc>
        <w:tc>
          <w:tcPr>
            <w:tcW w:w="6855" w:type="dxa"/>
            <w:vAlign w:val="center"/>
          </w:tcPr>
          <w:p w14:paraId="4C8E6EEB" w14:textId="77777777" w:rsidR="00B57232" w:rsidRPr="00812A59" w:rsidRDefault="00B57232" w:rsidP="00F9047D">
            <w:pPr>
              <w:pStyle w:val="Betarp"/>
              <w:jc w:val="both"/>
              <w:rPr>
                <w:b w:val="0"/>
                <w:bCs w:val="0"/>
                <w:sz w:val="24"/>
                <w:szCs w:val="24"/>
                <w:lang w:val="lt-LT"/>
              </w:rPr>
            </w:pPr>
            <w:r w:rsidRPr="00812A59">
              <w:rPr>
                <w:b w:val="0"/>
                <w:bCs w:val="0"/>
                <w:sz w:val="24"/>
                <w:szCs w:val="24"/>
                <w:lang w:val="lt-LT"/>
              </w:rPr>
              <w:t xml:space="preserve">MDKS turi atitikti aplinkos apsaugos kriterijus, nustatytus  Lietuvos Respublikos aplinkos ministro 2011 m. birželio 28 d. įsakymu Nr. DI-508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taikymo, vykdant žaliuosius pirkimus, tvarkos aprašo 4.4.4.4 papunkčiu: MDKS turi būti tvirta, ilgaamžė, funkcionali, ji ar jos sudedamosios dalys tinka naudoti daug kartų ir (ar) lengvai pataisomos, ir (ar) pakeičiamos.  </w:t>
            </w:r>
          </w:p>
          <w:p w14:paraId="0F41F920" w14:textId="1F94AAD2" w:rsidR="00B57232" w:rsidRPr="008D33DB" w:rsidRDefault="00B57232" w:rsidP="00F9047D">
            <w:pPr>
              <w:pStyle w:val="Betarp"/>
              <w:jc w:val="both"/>
              <w:rPr>
                <w:b w:val="0"/>
                <w:bCs w:val="0"/>
                <w:sz w:val="24"/>
                <w:szCs w:val="24"/>
              </w:rPr>
            </w:pPr>
            <w:r w:rsidRPr="00812A59">
              <w:rPr>
                <w:b w:val="0"/>
                <w:bCs w:val="0"/>
                <w:sz w:val="24"/>
                <w:szCs w:val="24"/>
                <w:lang w:val="lt-LT"/>
              </w:rPr>
              <w:t xml:space="preserve">MDKS bus laikoma tvirta ir ilgaamže, jei atitiks šios techninės specifikacijos 3 dalyje „Reikalavimai radiacijos </w:t>
            </w:r>
            <w:proofErr w:type="spellStart"/>
            <w:r w:rsidRPr="00812A59">
              <w:rPr>
                <w:b w:val="0"/>
                <w:bCs w:val="0"/>
                <w:sz w:val="24"/>
                <w:szCs w:val="24"/>
                <w:lang w:val="lt-LT"/>
              </w:rPr>
              <w:t>detektavimo</w:t>
            </w:r>
            <w:proofErr w:type="spellEnd"/>
            <w:r w:rsidRPr="00812A59">
              <w:rPr>
                <w:b w:val="0"/>
                <w:bCs w:val="0"/>
                <w:sz w:val="24"/>
                <w:szCs w:val="24"/>
                <w:lang w:val="lt-LT"/>
              </w:rPr>
              <w:t xml:space="preserve"> įrangai“ 3.1</w:t>
            </w:r>
            <w:r w:rsidR="00022628">
              <w:rPr>
                <w:b w:val="0"/>
                <w:bCs w:val="0"/>
                <w:sz w:val="24"/>
                <w:szCs w:val="24"/>
                <w:lang w:val="lt-LT"/>
              </w:rPr>
              <w:t>8</w:t>
            </w:r>
            <w:r w:rsidRPr="00812A59">
              <w:rPr>
                <w:b w:val="0"/>
                <w:bCs w:val="0"/>
                <w:sz w:val="24"/>
                <w:szCs w:val="24"/>
                <w:lang w:val="lt-LT"/>
              </w:rPr>
              <w:t xml:space="preserve"> punkte numatytą reikalavimą „Atsarginių detalių tiekimas“, t. y. jos turės būti greitai ir lengvai pakeičiamos, pataisomos. Visa MDKS įrangos dokumentacija turi būti pateikiama tik elektroniniame formate.</w:t>
            </w:r>
          </w:p>
        </w:tc>
      </w:tr>
      <w:tr w:rsidR="00B57232" w:rsidRPr="008D33DB" w14:paraId="5AA9917A" w14:textId="77777777" w:rsidTr="00F9047D">
        <w:trPr>
          <w:gridAfter w:val="1"/>
          <w:wAfter w:w="47" w:type="dxa"/>
          <w:trHeight w:val="601"/>
        </w:trPr>
        <w:tc>
          <w:tcPr>
            <w:tcW w:w="988" w:type="dxa"/>
            <w:vAlign w:val="center"/>
          </w:tcPr>
          <w:p w14:paraId="039350D5"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4590A99C" w14:textId="77777777" w:rsidR="00B57232" w:rsidRPr="008D33DB" w:rsidRDefault="00B57232" w:rsidP="00F9047D">
            <w:pPr>
              <w:spacing w:after="0" w:line="240" w:lineRule="auto"/>
              <w:jc w:val="center"/>
              <w:rPr>
                <w:rFonts w:ascii="Times New Roman" w:eastAsia="Times New Roman" w:hAnsi="Times New Roman" w:cs="Times New Roman"/>
                <w:color w:val="000000" w:themeColor="text1"/>
                <w:sz w:val="24"/>
                <w:szCs w:val="24"/>
                <w:lang w:eastAsia="lt-LT"/>
                <w14:ligatures w14:val="standardContextual"/>
              </w:rPr>
            </w:pPr>
            <w:r w:rsidRPr="008D33DB">
              <w:rPr>
                <w:rFonts w:ascii="Times New Roman" w:eastAsia="Times New Roman" w:hAnsi="Times New Roman" w:cs="Times New Roman"/>
                <w:color w:val="000000" w:themeColor="text1"/>
                <w:sz w:val="24"/>
                <w:szCs w:val="24"/>
                <w:lang w:eastAsia="lt-LT"/>
                <w14:ligatures w14:val="standardContextual"/>
              </w:rPr>
              <w:t>Garantiniai reikalavimai</w:t>
            </w:r>
          </w:p>
        </w:tc>
        <w:tc>
          <w:tcPr>
            <w:tcW w:w="6855" w:type="dxa"/>
            <w:vAlign w:val="center"/>
          </w:tcPr>
          <w:p w14:paraId="59C7A248" w14:textId="77777777" w:rsidR="00B57232" w:rsidRPr="008D33DB" w:rsidRDefault="00B57232" w:rsidP="00F9047D">
            <w:pPr>
              <w:pStyle w:val="Betarp"/>
              <w:jc w:val="both"/>
              <w:rPr>
                <w:b w:val="0"/>
                <w:bCs w:val="0"/>
                <w:sz w:val="24"/>
                <w:szCs w:val="24"/>
                <w:lang w:val="lt-LT"/>
              </w:rPr>
            </w:pPr>
            <w:r w:rsidRPr="008D33DB">
              <w:rPr>
                <w:b w:val="0"/>
                <w:bCs w:val="0"/>
                <w:sz w:val="24"/>
                <w:szCs w:val="24"/>
                <w:lang w:val="lt-LT"/>
              </w:rPr>
              <w:t xml:space="preserve">Tiekėjo siūlomos MDKS įrangos garantinė priežiūra turi būti ne mažesnė kaip 36 mėn. </w:t>
            </w:r>
          </w:p>
        </w:tc>
      </w:tr>
      <w:tr w:rsidR="00B57232" w:rsidRPr="00FB7F79" w14:paraId="22B248AA" w14:textId="77777777" w:rsidTr="00F9047D">
        <w:trPr>
          <w:trHeight w:val="601"/>
        </w:trPr>
        <w:tc>
          <w:tcPr>
            <w:tcW w:w="9800" w:type="dxa"/>
            <w:gridSpan w:val="4"/>
            <w:vAlign w:val="center"/>
          </w:tcPr>
          <w:p w14:paraId="363ECFAF" w14:textId="77777777" w:rsidR="00B57232" w:rsidRPr="00B57232" w:rsidRDefault="00B57232" w:rsidP="008578A8">
            <w:pPr>
              <w:pStyle w:val="Sraopastraipa"/>
              <w:numPr>
                <w:ilvl w:val="0"/>
                <w:numId w:val="180"/>
              </w:numPr>
              <w:ind w:left="0" w:firstLine="0"/>
              <w:jc w:val="left"/>
              <w:rPr>
                <w:b/>
                <w:bCs/>
                <w:szCs w:val="24"/>
              </w:rPr>
            </w:pPr>
            <w:r w:rsidRPr="00B57232">
              <w:rPr>
                <w:b/>
                <w:bCs/>
                <w:szCs w:val="24"/>
              </w:rPr>
              <w:t>Reikalavimai transporto priemonei</w:t>
            </w:r>
          </w:p>
        </w:tc>
      </w:tr>
      <w:tr w:rsidR="00B57232" w:rsidRPr="00FB7F79" w14:paraId="674DAE4E" w14:textId="77777777" w:rsidTr="00F9047D">
        <w:trPr>
          <w:gridAfter w:val="1"/>
          <w:wAfter w:w="47" w:type="dxa"/>
          <w:trHeight w:val="601"/>
        </w:trPr>
        <w:tc>
          <w:tcPr>
            <w:tcW w:w="988" w:type="dxa"/>
            <w:vAlign w:val="center"/>
          </w:tcPr>
          <w:p w14:paraId="2C9A5E4D"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392080D2" w14:textId="77777777" w:rsidR="00B57232" w:rsidRPr="00FB7F79" w:rsidRDefault="00B57232" w:rsidP="00F9047D">
            <w:pPr>
              <w:spacing w:after="0" w:line="240" w:lineRule="auto"/>
              <w:rPr>
                <w:rFonts w:ascii="Times New Roman" w:hAnsi="Times New Roman" w:cs="Times New Roman"/>
                <w:sz w:val="24"/>
                <w:szCs w:val="24"/>
              </w:rPr>
            </w:pPr>
            <w:r w:rsidRPr="00FB7F79">
              <w:rPr>
                <w:rFonts w:ascii="Times New Roman" w:hAnsi="Times New Roman" w:cs="Times New Roman"/>
                <w:sz w:val="24"/>
                <w:szCs w:val="24"/>
              </w:rPr>
              <w:t>Automobilio rūšis</w:t>
            </w:r>
          </w:p>
        </w:tc>
        <w:tc>
          <w:tcPr>
            <w:tcW w:w="6855" w:type="dxa"/>
            <w:vAlign w:val="center"/>
          </w:tcPr>
          <w:p w14:paraId="2EFAD1C1" w14:textId="77777777" w:rsidR="00B57232" w:rsidRPr="00FB7F79" w:rsidRDefault="00B57232" w:rsidP="00F9047D">
            <w:pPr>
              <w:spacing w:after="0" w:line="240" w:lineRule="auto"/>
              <w:jc w:val="both"/>
              <w:rPr>
                <w:rFonts w:ascii="Times New Roman" w:hAnsi="Times New Roman" w:cs="Times New Roman"/>
                <w:sz w:val="24"/>
                <w:szCs w:val="24"/>
              </w:rPr>
            </w:pPr>
            <w:r w:rsidRPr="00FB7F79">
              <w:rPr>
                <w:rFonts w:ascii="Times New Roman" w:hAnsi="Times New Roman" w:cs="Times New Roman"/>
                <w:sz w:val="24"/>
                <w:szCs w:val="24"/>
              </w:rPr>
              <w:t>Keleivinis mikroautobusas iki 3,5 t bendrosios masės automobilis, M1 kategorija. Keliamoji galia – 4 keleiviai ir 500 kg krovinio.</w:t>
            </w:r>
          </w:p>
        </w:tc>
      </w:tr>
      <w:tr w:rsidR="00B57232" w:rsidRPr="00FB7F79" w14:paraId="574F6B06" w14:textId="77777777" w:rsidTr="00F9047D">
        <w:trPr>
          <w:gridAfter w:val="1"/>
          <w:wAfter w:w="47" w:type="dxa"/>
          <w:trHeight w:val="601"/>
        </w:trPr>
        <w:tc>
          <w:tcPr>
            <w:tcW w:w="988" w:type="dxa"/>
            <w:vAlign w:val="center"/>
          </w:tcPr>
          <w:p w14:paraId="2A24D455"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61F28D3B" w14:textId="77777777" w:rsidR="00B57232" w:rsidRPr="00FB7F79" w:rsidRDefault="00B57232" w:rsidP="00F9047D">
            <w:pPr>
              <w:spacing w:after="0" w:line="240" w:lineRule="auto"/>
              <w:rPr>
                <w:rFonts w:ascii="Times New Roman" w:hAnsi="Times New Roman" w:cs="Times New Roman"/>
                <w:sz w:val="24"/>
                <w:szCs w:val="24"/>
              </w:rPr>
            </w:pPr>
            <w:r w:rsidRPr="00FB7F79">
              <w:rPr>
                <w:rFonts w:ascii="Times New Roman" w:hAnsi="Times New Roman" w:cs="Times New Roman"/>
                <w:sz w:val="24"/>
                <w:szCs w:val="24"/>
              </w:rPr>
              <w:t>Automobilio pagaminimas</w:t>
            </w:r>
          </w:p>
        </w:tc>
        <w:tc>
          <w:tcPr>
            <w:tcW w:w="6855" w:type="dxa"/>
            <w:vAlign w:val="center"/>
          </w:tcPr>
          <w:p w14:paraId="3120EDCC" w14:textId="77777777" w:rsidR="00B57232" w:rsidRPr="00FB7F79" w:rsidRDefault="00B57232" w:rsidP="00F9047D">
            <w:pPr>
              <w:spacing w:after="0" w:line="240" w:lineRule="auto"/>
              <w:jc w:val="both"/>
              <w:rPr>
                <w:rFonts w:ascii="Times New Roman" w:hAnsi="Times New Roman" w:cs="Times New Roman"/>
                <w:sz w:val="24"/>
                <w:szCs w:val="24"/>
              </w:rPr>
            </w:pPr>
            <w:r w:rsidRPr="00FB7F79">
              <w:rPr>
                <w:rFonts w:ascii="Times New Roman" w:hAnsi="Times New Roman" w:cs="Times New Roman"/>
                <w:sz w:val="24"/>
                <w:szCs w:val="24"/>
              </w:rPr>
              <w:t>Automobilis naujas, neeksploatuotas, turi būti pagamintas ne anksčiau nei 2023 metais.</w:t>
            </w:r>
          </w:p>
        </w:tc>
      </w:tr>
      <w:tr w:rsidR="00B57232" w:rsidRPr="00FB7F79" w14:paraId="513A8890" w14:textId="77777777" w:rsidTr="00F9047D">
        <w:trPr>
          <w:gridAfter w:val="1"/>
          <w:wAfter w:w="47" w:type="dxa"/>
          <w:trHeight w:val="601"/>
        </w:trPr>
        <w:tc>
          <w:tcPr>
            <w:tcW w:w="988" w:type="dxa"/>
            <w:vAlign w:val="center"/>
          </w:tcPr>
          <w:p w14:paraId="1CC99CB3"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7D8D387E" w14:textId="77777777" w:rsidR="00B57232" w:rsidRPr="00FB7F79" w:rsidRDefault="00B57232" w:rsidP="00F9047D">
            <w:pPr>
              <w:spacing w:after="0" w:line="240" w:lineRule="auto"/>
              <w:rPr>
                <w:rFonts w:ascii="Times New Roman" w:hAnsi="Times New Roman" w:cs="Times New Roman"/>
                <w:sz w:val="24"/>
                <w:szCs w:val="24"/>
              </w:rPr>
            </w:pPr>
            <w:r w:rsidRPr="00FB7F79">
              <w:rPr>
                <w:rFonts w:ascii="Times New Roman" w:hAnsi="Times New Roman" w:cs="Times New Roman"/>
                <w:sz w:val="24"/>
                <w:szCs w:val="24"/>
              </w:rPr>
              <w:t>Automobilio bendras ilgis, mm</w:t>
            </w:r>
          </w:p>
        </w:tc>
        <w:tc>
          <w:tcPr>
            <w:tcW w:w="6855" w:type="dxa"/>
            <w:vAlign w:val="center"/>
          </w:tcPr>
          <w:p w14:paraId="2DBD4631" w14:textId="77777777" w:rsidR="00B57232" w:rsidRPr="00FB7F79" w:rsidRDefault="00B57232" w:rsidP="00F9047D">
            <w:pPr>
              <w:spacing w:after="0" w:line="240" w:lineRule="auto"/>
              <w:jc w:val="both"/>
              <w:rPr>
                <w:rFonts w:ascii="Times New Roman" w:hAnsi="Times New Roman" w:cs="Times New Roman"/>
                <w:sz w:val="24"/>
                <w:szCs w:val="24"/>
              </w:rPr>
            </w:pPr>
            <w:r w:rsidRPr="00FB7F79">
              <w:rPr>
                <w:rFonts w:ascii="Times New Roman" w:hAnsi="Times New Roman" w:cs="Times New Roman"/>
                <w:sz w:val="24"/>
                <w:szCs w:val="24"/>
              </w:rPr>
              <w:t>Nuo 5100 mm, bet ne ilgesnis nei 5400 mm.</w:t>
            </w:r>
          </w:p>
        </w:tc>
      </w:tr>
      <w:tr w:rsidR="00B57232" w:rsidRPr="00FB7F79" w14:paraId="346881F0" w14:textId="77777777" w:rsidTr="00F9047D">
        <w:trPr>
          <w:gridAfter w:val="1"/>
          <w:wAfter w:w="47" w:type="dxa"/>
          <w:trHeight w:val="601"/>
        </w:trPr>
        <w:tc>
          <w:tcPr>
            <w:tcW w:w="988" w:type="dxa"/>
            <w:vAlign w:val="center"/>
          </w:tcPr>
          <w:p w14:paraId="4D95D015"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075C9252" w14:textId="77777777" w:rsidR="00B57232" w:rsidRPr="00FB7F79" w:rsidRDefault="00B57232" w:rsidP="00F9047D">
            <w:pPr>
              <w:spacing w:after="0" w:line="240" w:lineRule="auto"/>
              <w:rPr>
                <w:rFonts w:ascii="Times New Roman" w:hAnsi="Times New Roman" w:cs="Times New Roman"/>
                <w:sz w:val="24"/>
                <w:szCs w:val="24"/>
              </w:rPr>
            </w:pPr>
            <w:r w:rsidRPr="00FB7F79">
              <w:rPr>
                <w:rFonts w:ascii="Times New Roman" w:hAnsi="Times New Roman" w:cs="Times New Roman"/>
                <w:sz w:val="24"/>
                <w:szCs w:val="24"/>
              </w:rPr>
              <w:t>Durų skaičius</w:t>
            </w:r>
          </w:p>
        </w:tc>
        <w:tc>
          <w:tcPr>
            <w:tcW w:w="6855" w:type="dxa"/>
            <w:vAlign w:val="center"/>
          </w:tcPr>
          <w:p w14:paraId="0565FB5B" w14:textId="6BB0CB6D" w:rsidR="00B57232" w:rsidRPr="00D77597" w:rsidRDefault="00776289" w:rsidP="00F9047D">
            <w:pPr>
              <w:spacing w:after="0" w:line="240" w:lineRule="auto"/>
              <w:jc w:val="both"/>
              <w:rPr>
                <w:rFonts w:ascii="Times New Roman" w:hAnsi="Times New Roman" w:cs="Times New Roman"/>
                <w:sz w:val="24"/>
                <w:szCs w:val="24"/>
              </w:rPr>
            </w:pPr>
            <w:r w:rsidRPr="00921937">
              <w:rPr>
                <w:rFonts w:ascii="Times New Roman" w:hAnsi="Times New Roman" w:cs="Times New Roman"/>
                <w:noProof/>
                <w:sz w:val="24"/>
                <w:szCs w:val="24"/>
              </w:rPr>
              <w:t>5 (vairuotojo ir priekinio keleivio, šoninės stumdomosios durys keleivių salono kairėje ir dešinėje, galinės dvivėrės 180  laipsnių kampu atsidarančios durys su langais ir valytuvais).</w:t>
            </w:r>
          </w:p>
        </w:tc>
      </w:tr>
      <w:tr w:rsidR="00B57232" w:rsidRPr="00FB7F79" w14:paraId="2ED05B36" w14:textId="77777777" w:rsidTr="00F9047D">
        <w:trPr>
          <w:gridAfter w:val="1"/>
          <w:wAfter w:w="47" w:type="dxa"/>
          <w:trHeight w:val="601"/>
        </w:trPr>
        <w:tc>
          <w:tcPr>
            <w:tcW w:w="988" w:type="dxa"/>
            <w:vAlign w:val="center"/>
          </w:tcPr>
          <w:p w14:paraId="284DB0A7"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477EAFB0" w14:textId="77777777" w:rsidR="00B57232" w:rsidRPr="00FB7F79" w:rsidRDefault="00B57232" w:rsidP="00F9047D">
            <w:pPr>
              <w:spacing w:after="0" w:line="240" w:lineRule="auto"/>
              <w:rPr>
                <w:rFonts w:ascii="Times New Roman" w:hAnsi="Times New Roman" w:cs="Times New Roman"/>
                <w:sz w:val="24"/>
                <w:szCs w:val="24"/>
              </w:rPr>
            </w:pPr>
            <w:r w:rsidRPr="00FB7F79">
              <w:rPr>
                <w:rFonts w:ascii="Times New Roman" w:hAnsi="Times New Roman" w:cs="Times New Roman"/>
                <w:sz w:val="24"/>
                <w:szCs w:val="24"/>
              </w:rPr>
              <w:t>Sėdimų vietų skaičius</w:t>
            </w:r>
          </w:p>
        </w:tc>
        <w:tc>
          <w:tcPr>
            <w:tcW w:w="6855" w:type="dxa"/>
            <w:vAlign w:val="center"/>
          </w:tcPr>
          <w:p w14:paraId="6226D58B" w14:textId="77777777" w:rsidR="00B57232" w:rsidRPr="00FB7F79" w:rsidRDefault="00B57232" w:rsidP="00F9047D">
            <w:pPr>
              <w:spacing w:after="0" w:line="240" w:lineRule="auto"/>
              <w:jc w:val="both"/>
              <w:rPr>
                <w:rFonts w:ascii="Times New Roman" w:eastAsia="Times New Roman" w:hAnsi="Times New Roman" w:cs="Times New Roman"/>
                <w:sz w:val="24"/>
                <w:szCs w:val="24"/>
                <w:lang w:eastAsia="lt-LT"/>
              </w:rPr>
            </w:pPr>
            <w:r w:rsidRPr="00FB7F79">
              <w:rPr>
                <w:rFonts w:ascii="Times New Roman" w:eastAsia="Times New Roman" w:hAnsi="Times New Roman" w:cs="Times New Roman"/>
                <w:sz w:val="24"/>
                <w:szCs w:val="24"/>
                <w:lang w:eastAsia="lt-LT"/>
              </w:rPr>
              <w:t>4 (įskaitant vairuotoją, galinės turi būti sukiojamos).</w:t>
            </w:r>
          </w:p>
          <w:p w14:paraId="06DB10D6" w14:textId="77777777" w:rsidR="00B57232" w:rsidRPr="00FB7F79" w:rsidRDefault="00B57232" w:rsidP="00F9047D">
            <w:pPr>
              <w:spacing w:after="0" w:line="240" w:lineRule="auto"/>
              <w:jc w:val="both"/>
              <w:rPr>
                <w:rFonts w:ascii="Times New Roman" w:hAnsi="Times New Roman" w:cs="Times New Roman"/>
                <w:noProof/>
                <w:sz w:val="24"/>
                <w:szCs w:val="24"/>
              </w:rPr>
            </w:pPr>
            <w:r w:rsidRPr="00FB7F79">
              <w:rPr>
                <w:rFonts w:ascii="Times New Roman" w:hAnsi="Times New Roman" w:cs="Times New Roman"/>
                <w:noProof/>
                <w:sz w:val="24"/>
                <w:szCs w:val="24"/>
              </w:rPr>
              <w:t xml:space="preserve">Papildomi nuimami vairuotojo, priekinės ir galinės keleivių sėdynių užvalkalai, užsegami užtrauktukais ir (ar) lipukais, pasiūti iš tamsiai pilkos spalvos eko odos, priekinių sėdynių sėdimosios dalies ir nugarėlės centrinės dalys – tamsus atsparus dėvėjimuisi audinys. </w:t>
            </w:r>
          </w:p>
          <w:p w14:paraId="1D21A554" w14:textId="77777777" w:rsidR="00B57232" w:rsidRPr="00FB7F79" w:rsidRDefault="00B57232" w:rsidP="00F9047D">
            <w:pPr>
              <w:spacing w:after="0" w:line="240" w:lineRule="auto"/>
              <w:jc w:val="both"/>
              <w:rPr>
                <w:rFonts w:ascii="Times New Roman" w:hAnsi="Times New Roman" w:cs="Times New Roman"/>
                <w:noProof/>
                <w:sz w:val="24"/>
                <w:szCs w:val="24"/>
              </w:rPr>
            </w:pPr>
            <w:r w:rsidRPr="00FB7F79">
              <w:rPr>
                <w:rFonts w:ascii="Times New Roman" w:hAnsi="Times New Roman" w:cs="Times New Roman"/>
                <w:noProof/>
                <w:sz w:val="24"/>
                <w:szCs w:val="24"/>
              </w:rPr>
              <w:t>Konstrukcija neturi trukdyti galimam šoninių oro pagalvių suveikimui (su automobiliu pateikti tai patvirtinančią tiekėjo pažymą). Ant galinių durų statramsčio (arba kitoje suderintoje vietoje) iš vidaus sumontuotas rankų dezinfekcinio skysčio arba gelio dozatorius su dezinfekciniu skysčiu arba geliu (talpa – nuo 0,5 litro, talpykla keičiama arba pripildoma).</w:t>
            </w:r>
          </w:p>
        </w:tc>
      </w:tr>
      <w:tr w:rsidR="00B57232" w:rsidRPr="00FB7F79" w14:paraId="70FA6ABB" w14:textId="77777777" w:rsidTr="00F9047D">
        <w:trPr>
          <w:gridAfter w:val="1"/>
          <w:wAfter w:w="47" w:type="dxa"/>
          <w:trHeight w:val="601"/>
        </w:trPr>
        <w:tc>
          <w:tcPr>
            <w:tcW w:w="988" w:type="dxa"/>
            <w:vAlign w:val="center"/>
          </w:tcPr>
          <w:p w14:paraId="0A47FC57"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06A8414B" w14:textId="77777777" w:rsidR="00B57232" w:rsidRPr="00FB7F79" w:rsidRDefault="00B57232" w:rsidP="00F9047D">
            <w:pPr>
              <w:spacing w:after="0" w:line="240" w:lineRule="auto"/>
              <w:rPr>
                <w:rFonts w:ascii="Times New Roman" w:hAnsi="Times New Roman" w:cs="Times New Roman"/>
                <w:sz w:val="24"/>
                <w:szCs w:val="24"/>
              </w:rPr>
            </w:pPr>
            <w:r w:rsidRPr="00FB7F79">
              <w:rPr>
                <w:rFonts w:ascii="Times New Roman" w:hAnsi="Times New Roman" w:cs="Times New Roman"/>
                <w:color w:val="000000" w:themeColor="text1"/>
                <w:sz w:val="24"/>
                <w:szCs w:val="24"/>
              </w:rPr>
              <w:t>Kėbulo spalva</w:t>
            </w:r>
          </w:p>
        </w:tc>
        <w:tc>
          <w:tcPr>
            <w:tcW w:w="6855" w:type="dxa"/>
            <w:vAlign w:val="center"/>
          </w:tcPr>
          <w:p w14:paraId="7FDD89BF" w14:textId="77777777" w:rsidR="00B57232" w:rsidRPr="00FB7F79" w:rsidRDefault="00B57232" w:rsidP="00F9047D">
            <w:pPr>
              <w:spacing w:after="0" w:line="240" w:lineRule="auto"/>
              <w:jc w:val="both"/>
              <w:rPr>
                <w:rFonts w:ascii="Times New Roman" w:eastAsia="Times New Roman" w:hAnsi="Times New Roman" w:cs="Times New Roman"/>
                <w:sz w:val="24"/>
                <w:szCs w:val="24"/>
                <w:lang w:eastAsia="lt-LT"/>
              </w:rPr>
            </w:pPr>
            <w:r w:rsidRPr="00FB7F79">
              <w:rPr>
                <w:rFonts w:ascii="Times New Roman" w:hAnsi="Times New Roman" w:cs="Times New Roman"/>
                <w:color w:val="000000" w:themeColor="text1"/>
                <w:sz w:val="24"/>
                <w:szCs w:val="24"/>
              </w:rPr>
              <w:t>Kėbulo spalva juoda. Transporto priemonė turės būti žymėta Perkančiosios organizacijos žymomis. Užrašai „Muitinė“ ir „</w:t>
            </w:r>
            <w:proofErr w:type="spellStart"/>
            <w:r w:rsidRPr="00FB7F79">
              <w:rPr>
                <w:rFonts w:ascii="Times New Roman" w:hAnsi="Times New Roman" w:cs="Times New Roman"/>
                <w:color w:val="000000" w:themeColor="text1"/>
                <w:sz w:val="24"/>
                <w:szCs w:val="24"/>
              </w:rPr>
              <w:t>Customs</w:t>
            </w:r>
            <w:proofErr w:type="spellEnd"/>
            <w:r w:rsidRPr="00FB7F79">
              <w:rPr>
                <w:rFonts w:ascii="Times New Roman" w:hAnsi="Times New Roman" w:cs="Times New Roman"/>
                <w:color w:val="000000" w:themeColor="text1"/>
                <w:sz w:val="24"/>
                <w:szCs w:val="24"/>
              </w:rPr>
              <w:t>“ pagaminti iš šviesą atspindinčios baltos plėvelės. Šriftas PP MONUMENTUM EXTENDED. Lietuvos Muitinės ženklas spausdintas ant šviesą atspindinčios plėvelės ir laminuotas. Kiti ženklinimo elementai tamsiai žalios (</w:t>
            </w:r>
            <w:proofErr w:type="spellStart"/>
            <w:r w:rsidRPr="00FB7F79">
              <w:rPr>
                <w:rFonts w:ascii="Times New Roman" w:hAnsi="Times New Roman" w:cs="Times New Roman"/>
                <w:color w:val="000000" w:themeColor="text1"/>
                <w:sz w:val="24"/>
                <w:szCs w:val="24"/>
              </w:rPr>
              <w:t>chaki</w:t>
            </w:r>
            <w:proofErr w:type="spellEnd"/>
            <w:r w:rsidRPr="00FB7F79">
              <w:rPr>
                <w:rFonts w:ascii="Times New Roman" w:hAnsi="Times New Roman" w:cs="Times New Roman"/>
                <w:color w:val="000000" w:themeColor="text1"/>
                <w:sz w:val="24"/>
                <w:szCs w:val="24"/>
              </w:rPr>
              <w:t xml:space="preserve">) ir auksinės spalvos. Ženklinimui naudoti plėvelę, kurios gamintojo numatyta tarnavimo trukmė lauko sąlygomis – mažiausiai 5 metai. Ženklinimo eskizai pateikiami Priede Nr. 1. </w:t>
            </w:r>
          </w:p>
        </w:tc>
      </w:tr>
      <w:tr w:rsidR="00B57232" w:rsidRPr="00070677" w14:paraId="32B0E554" w14:textId="77777777" w:rsidTr="00F9047D">
        <w:trPr>
          <w:gridAfter w:val="1"/>
          <w:wAfter w:w="47" w:type="dxa"/>
          <w:trHeight w:val="601"/>
        </w:trPr>
        <w:tc>
          <w:tcPr>
            <w:tcW w:w="988" w:type="dxa"/>
            <w:vAlign w:val="center"/>
          </w:tcPr>
          <w:p w14:paraId="51DD7BFF"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38EACD6A" w14:textId="77777777" w:rsidR="00B57232" w:rsidRPr="00070677" w:rsidRDefault="00B57232" w:rsidP="00F9047D">
            <w:pPr>
              <w:spacing w:after="0" w:line="240" w:lineRule="auto"/>
              <w:rPr>
                <w:rFonts w:ascii="Times New Roman" w:hAnsi="Times New Roman" w:cs="Times New Roman"/>
                <w:sz w:val="24"/>
                <w:szCs w:val="24"/>
              </w:rPr>
            </w:pPr>
            <w:r w:rsidRPr="00070677">
              <w:rPr>
                <w:rFonts w:ascii="Times New Roman" w:hAnsi="Times New Roman" w:cs="Times New Roman"/>
                <w:sz w:val="24"/>
                <w:szCs w:val="24"/>
              </w:rPr>
              <w:t>Variklio galia, kW</w:t>
            </w:r>
          </w:p>
        </w:tc>
        <w:tc>
          <w:tcPr>
            <w:tcW w:w="6855" w:type="dxa"/>
            <w:vAlign w:val="center"/>
          </w:tcPr>
          <w:p w14:paraId="22D724F1" w14:textId="77777777" w:rsidR="00B57232" w:rsidRPr="00070677" w:rsidRDefault="00B57232" w:rsidP="00F9047D">
            <w:pPr>
              <w:spacing w:after="0" w:line="240" w:lineRule="auto"/>
              <w:jc w:val="both"/>
              <w:rPr>
                <w:rFonts w:ascii="Times New Roman" w:eastAsia="Times New Roman" w:hAnsi="Times New Roman" w:cs="Times New Roman"/>
                <w:sz w:val="24"/>
                <w:szCs w:val="24"/>
                <w:lang w:eastAsia="lt-LT"/>
              </w:rPr>
            </w:pPr>
            <w:r w:rsidRPr="00070677">
              <w:rPr>
                <w:rFonts w:ascii="Times New Roman" w:hAnsi="Times New Roman" w:cs="Times New Roman"/>
                <w:sz w:val="24"/>
                <w:szCs w:val="24"/>
              </w:rPr>
              <w:t>Ne mažiau kaip 110 kW.</w:t>
            </w:r>
          </w:p>
        </w:tc>
      </w:tr>
      <w:tr w:rsidR="00B57232" w:rsidRPr="00070677" w14:paraId="15C877E4" w14:textId="77777777" w:rsidTr="00F9047D">
        <w:trPr>
          <w:gridAfter w:val="1"/>
          <w:wAfter w:w="47" w:type="dxa"/>
          <w:trHeight w:val="601"/>
        </w:trPr>
        <w:tc>
          <w:tcPr>
            <w:tcW w:w="988" w:type="dxa"/>
            <w:vAlign w:val="center"/>
          </w:tcPr>
          <w:p w14:paraId="475A8EB3"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782131EE" w14:textId="77777777" w:rsidR="00B57232" w:rsidRPr="00070677" w:rsidRDefault="00B57232" w:rsidP="00F9047D">
            <w:pPr>
              <w:spacing w:after="0" w:line="240" w:lineRule="auto"/>
              <w:rPr>
                <w:rFonts w:ascii="Times New Roman" w:hAnsi="Times New Roman" w:cs="Times New Roman"/>
                <w:sz w:val="24"/>
                <w:szCs w:val="24"/>
              </w:rPr>
            </w:pPr>
            <w:r w:rsidRPr="00070677">
              <w:rPr>
                <w:rFonts w:ascii="Times New Roman" w:hAnsi="Times New Roman" w:cs="Times New Roman"/>
                <w:sz w:val="24"/>
                <w:szCs w:val="24"/>
              </w:rPr>
              <w:t xml:space="preserve">Degalai </w:t>
            </w:r>
          </w:p>
        </w:tc>
        <w:tc>
          <w:tcPr>
            <w:tcW w:w="6855" w:type="dxa"/>
            <w:vAlign w:val="center"/>
          </w:tcPr>
          <w:p w14:paraId="2C856D8D" w14:textId="77777777" w:rsidR="00B57232" w:rsidRPr="00070677" w:rsidRDefault="00B57232" w:rsidP="00F9047D">
            <w:pPr>
              <w:spacing w:after="0" w:line="240" w:lineRule="auto"/>
              <w:rPr>
                <w:rFonts w:ascii="Times New Roman" w:hAnsi="Times New Roman" w:cs="Times New Roman"/>
                <w:sz w:val="24"/>
                <w:szCs w:val="24"/>
              </w:rPr>
            </w:pPr>
            <w:r w:rsidRPr="00070677">
              <w:rPr>
                <w:rFonts w:ascii="Times New Roman" w:hAnsi="Times New Roman" w:cs="Times New Roman"/>
                <w:sz w:val="24"/>
                <w:szCs w:val="24"/>
              </w:rPr>
              <w:t>Benzinas/Dyzelinas/hibridinė sistema. Taršos norma turi atitikti ne žemesnius nei Euro VI normos reikalavimus.</w:t>
            </w:r>
          </w:p>
        </w:tc>
      </w:tr>
      <w:tr w:rsidR="00B57232" w:rsidRPr="00070677" w14:paraId="6A6B4D04" w14:textId="77777777" w:rsidTr="00F9047D">
        <w:trPr>
          <w:gridAfter w:val="1"/>
          <w:wAfter w:w="47" w:type="dxa"/>
          <w:trHeight w:val="601"/>
        </w:trPr>
        <w:tc>
          <w:tcPr>
            <w:tcW w:w="988" w:type="dxa"/>
            <w:vAlign w:val="center"/>
          </w:tcPr>
          <w:p w14:paraId="46AC2C1C"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5625168C" w14:textId="77777777" w:rsidR="00B57232" w:rsidRPr="00070677" w:rsidRDefault="00B57232" w:rsidP="00F9047D">
            <w:pPr>
              <w:spacing w:after="0" w:line="240" w:lineRule="auto"/>
              <w:rPr>
                <w:rFonts w:ascii="Times New Roman" w:hAnsi="Times New Roman" w:cs="Times New Roman"/>
                <w:sz w:val="24"/>
                <w:szCs w:val="24"/>
              </w:rPr>
            </w:pPr>
            <w:r w:rsidRPr="00070677">
              <w:rPr>
                <w:rFonts w:ascii="Times New Roman" w:hAnsi="Times New Roman" w:cs="Times New Roman"/>
                <w:sz w:val="24"/>
                <w:szCs w:val="24"/>
              </w:rPr>
              <w:t>Važiuoklė</w:t>
            </w:r>
          </w:p>
        </w:tc>
        <w:tc>
          <w:tcPr>
            <w:tcW w:w="6855" w:type="dxa"/>
            <w:vAlign w:val="center"/>
          </w:tcPr>
          <w:p w14:paraId="67DED3AC" w14:textId="77777777" w:rsidR="00B57232" w:rsidRPr="00070677" w:rsidRDefault="00B57232" w:rsidP="00F9047D">
            <w:pPr>
              <w:spacing w:after="0" w:line="240" w:lineRule="auto"/>
              <w:jc w:val="both"/>
              <w:rPr>
                <w:rFonts w:ascii="Times New Roman" w:hAnsi="Times New Roman" w:cs="Times New Roman"/>
                <w:sz w:val="24"/>
                <w:szCs w:val="24"/>
              </w:rPr>
            </w:pPr>
            <w:r w:rsidRPr="00070677">
              <w:rPr>
                <w:rFonts w:ascii="Times New Roman" w:hAnsi="Times New Roman" w:cs="Times New Roman"/>
                <w:noProof/>
                <w:sz w:val="24"/>
                <w:szCs w:val="24"/>
              </w:rPr>
              <w:t>Gamyklinė visų varomųjų ratų sistema.</w:t>
            </w:r>
          </w:p>
        </w:tc>
      </w:tr>
      <w:tr w:rsidR="00B57232" w:rsidRPr="00070677" w14:paraId="7F3BDE80" w14:textId="77777777" w:rsidTr="00F9047D">
        <w:trPr>
          <w:gridAfter w:val="1"/>
          <w:wAfter w:w="47" w:type="dxa"/>
          <w:trHeight w:val="601"/>
        </w:trPr>
        <w:tc>
          <w:tcPr>
            <w:tcW w:w="988" w:type="dxa"/>
            <w:vAlign w:val="center"/>
          </w:tcPr>
          <w:p w14:paraId="317682FF"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2A8C43BC" w14:textId="77777777" w:rsidR="00B57232" w:rsidRPr="00070677" w:rsidRDefault="00B57232" w:rsidP="00F9047D">
            <w:pPr>
              <w:spacing w:after="0" w:line="240" w:lineRule="auto"/>
              <w:rPr>
                <w:rFonts w:ascii="Times New Roman" w:hAnsi="Times New Roman" w:cs="Times New Roman"/>
                <w:sz w:val="24"/>
                <w:szCs w:val="24"/>
              </w:rPr>
            </w:pPr>
            <w:r w:rsidRPr="00070677">
              <w:rPr>
                <w:rFonts w:ascii="Times New Roman" w:hAnsi="Times New Roman" w:cs="Times New Roman"/>
                <w:sz w:val="24"/>
                <w:szCs w:val="24"/>
              </w:rPr>
              <w:t>Pavarų dėžė</w:t>
            </w:r>
          </w:p>
        </w:tc>
        <w:tc>
          <w:tcPr>
            <w:tcW w:w="6855" w:type="dxa"/>
            <w:vAlign w:val="center"/>
          </w:tcPr>
          <w:p w14:paraId="620F47A1" w14:textId="77777777" w:rsidR="00B57232" w:rsidRPr="00070677" w:rsidRDefault="00B57232" w:rsidP="00F9047D">
            <w:pPr>
              <w:spacing w:after="0" w:line="240" w:lineRule="auto"/>
              <w:jc w:val="both"/>
              <w:rPr>
                <w:rFonts w:ascii="Times New Roman" w:hAnsi="Times New Roman" w:cs="Times New Roman"/>
                <w:noProof/>
                <w:sz w:val="24"/>
                <w:szCs w:val="24"/>
              </w:rPr>
            </w:pPr>
            <w:r w:rsidRPr="00070677">
              <w:rPr>
                <w:rFonts w:ascii="Times New Roman" w:hAnsi="Times New Roman" w:cs="Times New Roman"/>
                <w:sz w:val="24"/>
                <w:szCs w:val="24"/>
              </w:rPr>
              <w:t>Automatinė</w:t>
            </w:r>
          </w:p>
        </w:tc>
      </w:tr>
      <w:tr w:rsidR="00B57232" w:rsidRPr="00070677" w14:paraId="50ACB430" w14:textId="77777777" w:rsidTr="00F9047D">
        <w:trPr>
          <w:gridAfter w:val="1"/>
          <w:wAfter w:w="47" w:type="dxa"/>
          <w:trHeight w:val="601"/>
        </w:trPr>
        <w:tc>
          <w:tcPr>
            <w:tcW w:w="988" w:type="dxa"/>
            <w:vAlign w:val="center"/>
          </w:tcPr>
          <w:p w14:paraId="36D3CDBC"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76887B3D" w14:textId="77777777" w:rsidR="00B57232" w:rsidRPr="00070677" w:rsidRDefault="00B57232" w:rsidP="00F9047D">
            <w:pPr>
              <w:spacing w:after="0" w:line="240" w:lineRule="auto"/>
              <w:rPr>
                <w:rFonts w:ascii="Times New Roman" w:hAnsi="Times New Roman" w:cs="Times New Roman"/>
                <w:sz w:val="24"/>
                <w:szCs w:val="24"/>
              </w:rPr>
            </w:pPr>
            <w:r w:rsidRPr="00070677">
              <w:rPr>
                <w:rFonts w:ascii="Times New Roman" w:hAnsi="Times New Roman" w:cs="Times New Roman"/>
                <w:noProof/>
                <w:sz w:val="24"/>
                <w:szCs w:val="24"/>
              </w:rPr>
              <w:t>Ratai</w:t>
            </w:r>
          </w:p>
        </w:tc>
        <w:tc>
          <w:tcPr>
            <w:tcW w:w="6855" w:type="dxa"/>
            <w:vAlign w:val="center"/>
          </w:tcPr>
          <w:p w14:paraId="6CECBA1C" w14:textId="77777777" w:rsidR="00B57232" w:rsidRPr="00070677" w:rsidRDefault="00B57232" w:rsidP="00F9047D">
            <w:pPr>
              <w:spacing w:after="0" w:line="240" w:lineRule="auto"/>
              <w:jc w:val="both"/>
              <w:rPr>
                <w:rFonts w:ascii="Times New Roman" w:hAnsi="Times New Roman" w:cs="Times New Roman"/>
                <w:sz w:val="24"/>
                <w:szCs w:val="24"/>
              </w:rPr>
            </w:pPr>
            <w:r w:rsidRPr="00070677">
              <w:rPr>
                <w:rFonts w:ascii="Times New Roman" w:hAnsi="Times New Roman" w:cs="Times New Roman"/>
                <w:noProof/>
                <w:sz w:val="24"/>
                <w:szCs w:val="24"/>
              </w:rPr>
              <w:t>Gamykliniai lengvojo lydinio arba plieniniai ratlankiai (su gaubtais) su vasarinėmis padangomis. Turi būti pateiktas gamyklinis papildomas ratlankių komplektas lengvojo lydinio ar plieniniai (su gaubtais) su žieminėmis, gamintojo standartus atitinkančiomis, padangomis.</w:t>
            </w:r>
          </w:p>
        </w:tc>
      </w:tr>
      <w:tr w:rsidR="00B57232" w:rsidRPr="00070677" w14:paraId="27F9D993" w14:textId="77777777" w:rsidTr="00F9047D">
        <w:trPr>
          <w:gridAfter w:val="1"/>
          <w:wAfter w:w="47" w:type="dxa"/>
          <w:trHeight w:val="601"/>
        </w:trPr>
        <w:tc>
          <w:tcPr>
            <w:tcW w:w="988" w:type="dxa"/>
            <w:vAlign w:val="center"/>
          </w:tcPr>
          <w:p w14:paraId="0C89848F"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12AF23BD" w14:textId="77777777" w:rsidR="00B57232" w:rsidRPr="00070677" w:rsidRDefault="00B57232" w:rsidP="00F9047D">
            <w:pPr>
              <w:spacing w:after="0" w:line="240" w:lineRule="auto"/>
              <w:rPr>
                <w:rFonts w:ascii="Times New Roman" w:hAnsi="Times New Roman" w:cs="Times New Roman"/>
                <w:sz w:val="24"/>
                <w:szCs w:val="24"/>
              </w:rPr>
            </w:pPr>
            <w:r w:rsidRPr="00070677">
              <w:rPr>
                <w:rFonts w:ascii="Times New Roman" w:hAnsi="Times New Roman" w:cs="Times New Roman"/>
                <w:noProof/>
                <w:sz w:val="24"/>
                <w:szCs w:val="24"/>
              </w:rPr>
              <w:t>Purvasaugiai</w:t>
            </w:r>
          </w:p>
        </w:tc>
        <w:tc>
          <w:tcPr>
            <w:tcW w:w="6855" w:type="dxa"/>
            <w:vAlign w:val="center"/>
          </w:tcPr>
          <w:p w14:paraId="63FACF91" w14:textId="77777777" w:rsidR="00B57232" w:rsidRPr="00070677" w:rsidRDefault="00B57232" w:rsidP="00F9047D">
            <w:pPr>
              <w:spacing w:after="0" w:line="240" w:lineRule="auto"/>
              <w:jc w:val="both"/>
              <w:rPr>
                <w:rFonts w:ascii="Times New Roman" w:hAnsi="Times New Roman" w:cs="Times New Roman"/>
                <w:sz w:val="24"/>
                <w:szCs w:val="24"/>
              </w:rPr>
            </w:pPr>
            <w:r w:rsidRPr="00070677">
              <w:rPr>
                <w:rFonts w:ascii="Times New Roman" w:hAnsi="Times New Roman" w:cs="Times New Roman"/>
                <w:noProof/>
                <w:sz w:val="24"/>
                <w:szCs w:val="24"/>
              </w:rPr>
              <w:t>Priekyje ir gale.</w:t>
            </w:r>
          </w:p>
        </w:tc>
      </w:tr>
      <w:tr w:rsidR="00B57232" w:rsidRPr="00070677" w14:paraId="12710D65" w14:textId="77777777" w:rsidTr="00F9047D">
        <w:trPr>
          <w:gridAfter w:val="1"/>
          <w:wAfter w:w="47" w:type="dxa"/>
          <w:trHeight w:val="601"/>
        </w:trPr>
        <w:tc>
          <w:tcPr>
            <w:tcW w:w="988" w:type="dxa"/>
            <w:vAlign w:val="center"/>
          </w:tcPr>
          <w:p w14:paraId="371CA575"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6104572A" w14:textId="77777777" w:rsidR="00B57232" w:rsidRPr="00070677" w:rsidRDefault="00B57232" w:rsidP="00F9047D">
            <w:pPr>
              <w:spacing w:after="0" w:line="240" w:lineRule="auto"/>
              <w:rPr>
                <w:rFonts w:ascii="Times New Roman" w:hAnsi="Times New Roman" w:cs="Times New Roman"/>
                <w:noProof/>
                <w:sz w:val="24"/>
                <w:szCs w:val="24"/>
              </w:rPr>
            </w:pPr>
            <w:r w:rsidRPr="00070677">
              <w:rPr>
                <w:rFonts w:ascii="Times New Roman" w:hAnsi="Times New Roman" w:cs="Times New Roman"/>
                <w:sz w:val="24"/>
                <w:szCs w:val="24"/>
              </w:rPr>
              <w:t>Sėdynės</w:t>
            </w:r>
          </w:p>
        </w:tc>
        <w:tc>
          <w:tcPr>
            <w:tcW w:w="6855" w:type="dxa"/>
            <w:vAlign w:val="center"/>
          </w:tcPr>
          <w:p w14:paraId="7E90C20B" w14:textId="77777777" w:rsidR="00B57232" w:rsidRPr="00070677" w:rsidRDefault="00B57232" w:rsidP="00F9047D">
            <w:pPr>
              <w:tabs>
                <w:tab w:val="left" w:pos="444"/>
                <w:tab w:val="left" w:pos="550"/>
              </w:tabs>
              <w:spacing w:after="0" w:line="240" w:lineRule="auto"/>
              <w:rPr>
                <w:rFonts w:ascii="Times New Roman" w:hAnsi="Times New Roman" w:cs="Times New Roman"/>
                <w:noProof/>
                <w:sz w:val="24"/>
                <w:szCs w:val="24"/>
              </w:rPr>
            </w:pPr>
            <w:r w:rsidRPr="00070677">
              <w:rPr>
                <w:rFonts w:ascii="Times New Roman" w:hAnsi="Times New Roman" w:cs="Times New Roman"/>
                <w:sz w:val="24"/>
                <w:szCs w:val="24"/>
              </w:rPr>
              <w:t xml:space="preserve">Vairuotojo sėdynės turi turėti </w:t>
            </w:r>
            <w:proofErr w:type="spellStart"/>
            <w:r w:rsidRPr="00070677">
              <w:rPr>
                <w:rFonts w:ascii="Times New Roman" w:hAnsi="Times New Roman" w:cs="Times New Roman"/>
                <w:sz w:val="24"/>
                <w:szCs w:val="24"/>
              </w:rPr>
              <w:t>daugiakrypčio</w:t>
            </w:r>
            <w:proofErr w:type="spellEnd"/>
            <w:r w:rsidRPr="00070677">
              <w:rPr>
                <w:rFonts w:ascii="Times New Roman" w:hAnsi="Times New Roman" w:cs="Times New Roman"/>
                <w:sz w:val="24"/>
                <w:szCs w:val="24"/>
              </w:rPr>
              <w:t xml:space="preserve"> reguliavimo funkciją. Priekinės sėdynės turi būti šildomos elektra.</w:t>
            </w:r>
          </w:p>
        </w:tc>
      </w:tr>
      <w:tr w:rsidR="00B57232" w:rsidRPr="00070677" w14:paraId="1AD0F3B8" w14:textId="77777777" w:rsidTr="00F9047D">
        <w:trPr>
          <w:gridAfter w:val="1"/>
          <w:wAfter w:w="47" w:type="dxa"/>
          <w:trHeight w:val="601"/>
        </w:trPr>
        <w:tc>
          <w:tcPr>
            <w:tcW w:w="988" w:type="dxa"/>
            <w:vAlign w:val="center"/>
          </w:tcPr>
          <w:p w14:paraId="161B96AA"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3B6FA95C" w14:textId="77777777" w:rsidR="00B57232" w:rsidRPr="00070677" w:rsidRDefault="00B57232" w:rsidP="00F9047D">
            <w:pPr>
              <w:spacing w:after="0" w:line="240" w:lineRule="auto"/>
              <w:rPr>
                <w:rFonts w:ascii="Times New Roman" w:hAnsi="Times New Roman" w:cs="Times New Roman"/>
                <w:sz w:val="24"/>
                <w:szCs w:val="24"/>
              </w:rPr>
            </w:pPr>
            <w:r w:rsidRPr="00070677">
              <w:rPr>
                <w:rFonts w:ascii="Times New Roman" w:hAnsi="Times New Roman" w:cs="Times New Roman"/>
                <w:sz w:val="24"/>
                <w:szCs w:val="24"/>
              </w:rPr>
              <w:t>Keleivių sėdynės</w:t>
            </w:r>
          </w:p>
        </w:tc>
        <w:tc>
          <w:tcPr>
            <w:tcW w:w="6855" w:type="dxa"/>
            <w:vAlign w:val="center"/>
          </w:tcPr>
          <w:p w14:paraId="45C111B4" w14:textId="5D2D9B84" w:rsidR="00B57232" w:rsidRPr="00070677" w:rsidRDefault="00B57232" w:rsidP="00F9047D">
            <w:pPr>
              <w:tabs>
                <w:tab w:val="left" w:pos="444"/>
                <w:tab w:val="left" w:pos="550"/>
              </w:tabs>
              <w:spacing w:after="0" w:line="240" w:lineRule="auto"/>
              <w:rPr>
                <w:rFonts w:ascii="Times New Roman" w:hAnsi="Times New Roman" w:cs="Times New Roman"/>
                <w:sz w:val="24"/>
                <w:szCs w:val="24"/>
              </w:rPr>
            </w:pPr>
            <w:r w:rsidRPr="00070677">
              <w:rPr>
                <w:rFonts w:ascii="Times New Roman" w:hAnsi="Times New Roman" w:cs="Times New Roman"/>
                <w:sz w:val="24"/>
                <w:szCs w:val="24"/>
              </w:rPr>
              <w:t xml:space="preserve">2 atskiros sėdynės </w:t>
            </w:r>
            <w:r w:rsidR="00A02BC7" w:rsidRPr="00921937">
              <w:rPr>
                <w:rFonts w:ascii="Times New Roman" w:hAnsi="Times New Roman" w:cs="Times New Roman"/>
                <w:sz w:val="24"/>
                <w:szCs w:val="24"/>
              </w:rPr>
              <w:t>(viena paskui kitą)</w:t>
            </w:r>
            <w:r w:rsidR="00A02BC7">
              <w:rPr>
                <w:rFonts w:cs="Times New Roman"/>
                <w:szCs w:val="24"/>
              </w:rPr>
              <w:t xml:space="preserve"> </w:t>
            </w:r>
            <w:r w:rsidRPr="00070677">
              <w:rPr>
                <w:rFonts w:ascii="Times New Roman" w:hAnsi="Times New Roman" w:cs="Times New Roman"/>
                <w:sz w:val="24"/>
                <w:szCs w:val="24"/>
              </w:rPr>
              <w:t>su ranktūriais ir 3 taškų saugos diržais, lengvai, be papildomų įrankių stumdomos išilgine automobilio kryptimi judėjimo diapazonas ne mažiau kaip 500 mm. Sėdynių nugarėlių kampas turi būti reguliuojamas rankenėle. Tritaškiai saugos diržai ir jų tvirtinimas sertifikuoti, sėdynės tvirtinimas sertifikuotas.</w:t>
            </w:r>
          </w:p>
        </w:tc>
      </w:tr>
      <w:tr w:rsidR="00B57232" w:rsidRPr="00070677" w14:paraId="7600BD3E" w14:textId="77777777" w:rsidTr="00F9047D">
        <w:trPr>
          <w:gridAfter w:val="1"/>
          <w:wAfter w:w="47" w:type="dxa"/>
          <w:trHeight w:val="601"/>
        </w:trPr>
        <w:tc>
          <w:tcPr>
            <w:tcW w:w="988" w:type="dxa"/>
            <w:vAlign w:val="center"/>
          </w:tcPr>
          <w:p w14:paraId="5D229EB4"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142F3676" w14:textId="77777777" w:rsidR="00B57232" w:rsidRPr="00070677" w:rsidRDefault="00B57232" w:rsidP="00F9047D">
            <w:pPr>
              <w:spacing w:after="0" w:line="240" w:lineRule="auto"/>
              <w:rPr>
                <w:rFonts w:ascii="Times New Roman" w:hAnsi="Times New Roman" w:cs="Times New Roman"/>
                <w:sz w:val="24"/>
                <w:szCs w:val="24"/>
              </w:rPr>
            </w:pPr>
            <w:r w:rsidRPr="00070677">
              <w:rPr>
                <w:rFonts w:ascii="Times New Roman" w:hAnsi="Times New Roman" w:cs="Times New Roman"/>
                <w:sz w:val="24"/>
                <w:szCs w:val="24"/>
              </w:rPr>
              <w:t>Garso izoliacija</w:t>
            </w:r>
          </w:p>
        </w:tc>
        <w:tc>
          <w:tcPr>
            <w:tcW w:w="6855" w:type="dxa"/>
            <w:vAlign w:val="center"/>
          </w:tcPr>
          <w:p w14:paraId="724902E3" w14:textId="77777777" w:rsidR="00B57232" w:rsidRPr="00070677" w:rsidRDefault="00B57232" w:rsidP="00F9047D">
            <w:pPr>
              <w:tabs>
                <w:tab w:val="left" w:pos="444"/>
                <w:tab w:val="left" w:pos="550"/>
              </w:tabs>
              <w:spacing w:after="0" w:line="240" w:lineRule="auto"/>
              <w:rPr>
                <w:rFonts w:ascii="Times New Roman" w:hAnsi="Times New Roman" w:cs="Times New Roman"/>
                <w:sz w:val="24"/>
                <w:szCs w:val="24"/>
              </w:rPr>
            </w:pPr>
            <w:r w:rsidRPr="00070677">
              <w:rPr>
                <w:rFonts w:ascii="Times New Roman" w:hAnsi="Times New Roman" w:cs="Times New Roman"/>
                <w:sz w:val="24"/>
                <w:szCs w:val="24"/>
              </w:rPr>
              <w:t>Salono šilumos ir garso izoliacija (gamyklinė arba papildoma, atitinkanti ne mažiau kaip 10 mm storio „</w:t>
            </w:r>
            <w:proofErr w:type="spellStart"/>
            <w:r w:rsidRPr="00070677">
              <w:rPr>
                <w:rFonts w:ascii="Times New Roman" w:hAnsi="Times New Roman" w:cs="Times New Roman"/>
                <w:sz w:val="24"/>
                <w:szCs w:val="24"/>
              </w:rPr>
              <w:t>Favolon</w:t>
            </w:r>
            <w:proofErr w:type="spellEnd"/>
            <w:r w:rsidRPr="00070677">
              <w:rPr>
                <w:rFonts w:ascii="Times New Roman" w:hAnsi="Times New Roman" w:cs="Times New Roman"/>
                <w:sz w:val="24"/>
                <w:szCs w:val="24"/>
              </w:rPr>
              <w:t>“, „</w:t>
            </w:r>
            <w:proofErr w:type="spellStart"/>
            <w:r w:rsidRPr="00070677">
              <w:rPr>
                <w:rFonts w:ascii="Times New Roman" w:hAnsi="Times New Roman" w:cs="Times New Roman"/>
                <w:sz w:val="24"/>
                <w:szCs w:val="24"/>
              </w:rPr>
              <w:t>Novalen</w:t>
            </w:r>
            <w:proofErr w:type="spellEnd"/>
            <w:r w:rsidRPr="00070677">
              <w:rPr>
                <w:rFonts w:ascii="Times New Roman" w:hAnsi="Times New Roman" w:cs="Times New Roman"/>
                <w:sz w:val="24"/>
                <w:szCs w:val="24"/>
              </w:rPr>
              <w:t>“, „</w:t>
            </w:r>
            <w:proofErr w:type="spellStart"/>
            <w:r w:rsidRPr="00070677">
              <w:rPr>
                <w:rFonts w:ascii="Times New Roman" w:hAnsi="Times New Roman" w:cs="Times New Roman"/>
                <w:sz w:val="24"/>
                <w:szCs w:val="24"/>
              </w:rPr>
              <w:t>Armaflex</w:t>
            </w:r>
            <w:proofErr w:type="spellEnd"/>
            <w:r w:rsidRPr="00070677">
              <w:rPr>
                <w:rFonts w:ascii="Times New Roman" w:hAnsi="Times New Roman" w:cs="Times New Roman"/>
                <w:sz w:val="24"/>
                <w:szCs w:val="24"/>
              </w:rPr>
              <w:t>“ ar lygiavertės medžiagos sluoksnio termoizoliacines savybes). Grindų sujungimo siūlės užsandarintos.</w:t>
            </w:r>
          </w:p>
        </w:tc>
      </w:tr>
      <w:tr w:rsidR="00B57232" w:rsidRPr="00070677" w14:paraId="4F072609" w14:textId="77777777" w:rsidTr="00F9047D">
        <w:trPr>
          <w:gridAfter w:val="1"/>
          <w:wAfter w:w="47" w:type="dxa"/>
          <w:trHeight w:val="601"/>
        </w:trPr>
        <w:tc>
          <w:tcPr>
            <w:tcW w:w="988" w:type="dxa"/>
            <w:vAlign w:val="center"/>
          </w:tcPr>
          <w:p w14:paraId="1568DA41"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7289A449" w14:textId="77777777" w:rsidR="00B57232" w:rsidRPr="00070677" w:rsidRDefault="00B57232" w:rsidP="00F9047D">
            <w:pPr>
              <w:spacing w:after="0" w:line="240" w:lineRule="auto"/>
              <w:rPr>
                <w:rFonts w:ascii="Times New Roman" w:hAnsi="Times New Roman" w:cs="Times New Roman"/>
                <w:sz w:val="24"/>
                <w:szCs w:val="24"/>
              </w:rPr>
            </w:pPr>
            <w:r w:rsidRPr="00070677">
              <w:rPr>
                <w:rFonts w:ascii="Times New Roman" w:hAnsi="Times New Roman" w:cs="Times New Roman"/>
                <w:sz w:val="24"/>
                <w:szCs w:val="24"/>
              </w:rPr>
              <w:t>Oro pagalvės</w:t>
            </w:r>
          </w:p>
        </w:tc>
        <w:tc>
          <w:tcPr>
            <w:tcW w:w="6855" w:type="dxa"/>
            <w:vAlign w:val="center"/>
          </w:tcPr>
          <w:p w14:paraId="257078F6" w14:textId="77777777" w:rsidR="00B57232" w:rsidRPr="00070677" w:rsidRDefault="00B57232" w:rsidP="00F9047D">
            <w:pPr>
              <w:tabs>
                <w:tab w:val="left" w:pos="444"/>
                <w:tab w:val="left" w:pos="550"/>
              </w:tabs>
              <w:spacing w:after="0" w:line="240" w:lineRule="auto"/>
              <w:rPr>
                <w:rFonts w:ascii="Times New Roman" w:hAnsi="Times New Roman" w:cs="Times New Roman"/>
                <w:sz w:val="24"/>
                <w:szCs w:val="24"/>
              </w:rPr>
            </w:pPr>
            <w:r w:rsidRPr="00070677">
              <w:rPr>
                <w:rFonts w:ascii="Times New Roman" w:hAnsi="Times New Roman" w:cs="Times New Roman"/>
                <w:sz w:val="24"/>
                <w:szCs w:val="24"/>
              </w:rPr>
              <w:t xml:space="preserve">Vairuotojo ir priekinio keleivio oro pagalvės. </w:t>
            </w:r>
          </w:p>
          <w:p w14:paraId="66DD3355" w14:textId="77777777" w:rsidR="00B57232" w:rsidRPr="00070677" w:rsidRDefault="00B57232" w:rsidP="00F9047D">
            <w:pPr>
              <w:tabs>
                <w:tab w:val="left" w:pos="444"/>
                <w:tab w:val="left" w:pos="550"/>
              </w:tabs>
              <w:spacing w:after="0" w:line="240" w:lineRule="auto"/>
              <w:rPr>
                <w:rFonts w:ascii="Times New Roman" w:hAnsi="Times New Roman" w:cs="Times New Roman"/>
                <w:sz w:val="24"/>
                <w:szCs w:val="24"/>
              </w:rPr>
            </w:pPr>
            <w:r w:rsidRPr="00070677">
              <w:rPr>
                <w:rFonts w:ascii="Times New Roman" w:hAnsi="Times New Roman" w:cs="Times New Roman"/>
                <w:sz w:val="24"/>
                <w:szCs w:val="24"/>
              </w:rPr>
              <w:t>Vairuotojo ir priekinio keleivio šoninės ir galvos oro pagalvės.</w:t>
            </w:r>
          </w:p>
        </w:tc>
      </w:tr>
      <w:tr w:rsidR="00B57232" w:rsidRPr="00070677" w14:paraId="26AFEE97" w14:textId="77777777" w:rsidTr="00F9047D">
        <w:trPr>
          <w:gridAfter w:val="1"/>
          <w:wAfter w:w="47" w:type="dxa"/>
          <w:trHeight w:val="601"/>
        </w:trPr>
        <w:tc>
          <w:tcPr>
            <w:tcW w:w="988" w:type="dxa"/>
            <w:vAlign w:val="center"/>
          </w:tcPr>
          <w:p w14:paraId="604AFF29"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382BA435" w14:textId="77777777" w:rsidR="00B57232" w:rsidRPr="00070677" w:rsidRDefault="00B57232" w:rsidP="00F9047D">
            <w:pPr>
              <w:spacing w:after="0" w:line="240" w:lineRule="auto"/>
              <w:rPr>
                <w:rFonts w:ascii="Times New Roman" w:hAnsi="Times New Roman" w:cs="Times New Roman"/>
                <w:sz w:val="24"/>
                <w:szCs w:val="24"/>
              </w:rPr>
            </w:pPr>
            <w:r w:rsidRPr="00070677">
              <w:rPr>
                <w:rFonts w:ascii="Times New Roman" w:hAnsi="Times New Roman" w:cs="Times New Roman"/>
                <w:sz w:val="24"/>
                <w:szCs w:val="24"/>
              </w:rPr>
              <w:t>Automobilio valdymo ir saugumo sistemos</w:t>
            </w:r>
          </w:p>
        </w:tc>
        <w:tc>
          <w:tcPr>
            <w:tcW w:w="6855" w:type="dxa"/>
            <w:vAlign w:val="center"/>
          </w:tcPr>
          <w:p w14:paraId="7D4756B3" w14:textId="77777777" w:rsidR="00B57232" w:rsidRPr="00B57232" w:rsidRDefault="00B57232" w:rsidP="008578A8">
            <w:pPr>
              <w:pStyle w:val="Sraopastraipa"/>
              <w:numPr>
                <w:ilvl w:val="0"/>
                <w:numId w:val="169"/>
              </w:numPr>
              <w:ind w:left="0" w:firstLine="360"/>
              <w:jc w:val="left"/>
              <w:rPr>
                <w:szCs w:val="24"/>
              </w:rPr>
            </w:pPr>
            <w:r w:rsidRPr="00B57232">
              <w:rPr>
                <w:szCs w:val="24"/>
              </w:rPr>
              <w:t>Vairas kairėje pusėje su vairo stiprintuvu. Vairo kampo ir atstumo reguliavimas.</w:t>
            </w:r>
          </w:p>
          <w:p w14:paraId="34D5FBE0" w14:textId="77777777" w:rsidR="00B57232" w:rsidRPr="00B57232" w:rsidRDefault="00B57232" w:rsidP="008578A8">
            <w:pPr>
              <w:pStyle w:val="Sraopastraipa"/>
              <w:numPr>
                <w:ilvl w:val="0"/>
                <w:numId w:val="169"/>
              </w:numPr>
              <w:ind w:left="0" w:firstLine="360"/>
              <w:jc w:val="left"/>
              <w:rPr>
                <w:szCs w:val="24"/>
              </w:rPr>
            </w:pPr>
            <w:r w:rsidRPr="00B57232">
              <w:rPr>
                <w:szCs w:val="24"/>
              </w:rPr>
              <w:t>Elektroninė stabilumo sistema (ESC, ESP arba lygiavertė).</w:t>
            </w:r>
          </w:p>
          <w:p w14:paraId="102C9B1E" w14:textId="77777777" w:rsidR="00B57232" w:rsidRPr="00B57232" w:rsidRDefault="00B57232" w:rsidP="008578A8">
            <w:pPr>
              <w:pStyle w:val="Sraopastraipa"/>
              <w:numPr>
                <w:ilvl w:val="0"/>
                <w:numId w:val="169"/>
              </w:numPr>
              <w:ind w:left="0" w:firstLine="360"/>
              <w:jc w:val="left"/>
              <w:rPr>
                <w:szCs w:val="24"/>
              </w:rPr>
            </w:pPr>
            <w:r w:rsidRPr="00B57232">
              <w:rPr>
                <w:szCs w:val="24"/>
              </w:rPr>
              <w:t>Pastovaus greičio palaikymo sistema.</w:t>
            </w:r>
          </w:p>
          <w:p w14:paraId="1A47801A" w14:textId="77777777" w:rsidR="00B57232" w:rsidRPr="00B57232" w:rsidRDefault="00B57232" w:rsidP="008578A8">
            <w:pPr>
              <w:pStyle w:val="Sraopastraipa"/>
              <w:numPr>
                <w:ilvl w:val="0"/>
                <w:numId w:val="169"/>
              </w:numPr>
              <w:ind w:left="0" w:firstLine="360"/>
              <w:jc w:val="left"/>
              <w:rPr>
                <w:szCs w:val="24"/>
              </w:rPr>
            </w:pPr>
            <w:r w:rsidRPr="00B57232">
              <w:rPr>
                <w:szCs w:val="24"/>
              </w:rPr>
              <w:t>Susidūrimo kaktomuša įspėjimo sistema.</w:t>
            </w:r>
          </w:p>
          <w:p w14:paraId="440A33BF" w14:textId="77777777" w:rsidR="00B57232" w:rsidRPr="00B57232" w:rsidRDefault="00B57232" w:rsidP="008578A8">
            <w:pPr>
              <w:pStyle w:val="Sraopastraipa"/>
              <w:numPr>
                <w:ilvl w:val="0"/>
                <w:numId w:val="169"/>
              </w:numPr>
              <w:ind w:left="0" w:firstLine="360"/>
              <w:jc w:val="left"/>
              <w:rPr>
                <w:szCs w:val="24"/>
              </w:rPr>
            </w:pPr>
            <w:r w:rsidRPr="00B57232">
              <w:rPr>
                <w:szCs w:val="24"/>
              </w:rPr>
              <w:t>Važiavimo juostos kirtimo įspėjimo sistema (aktyvi).</w:t>
            </w:r>
          </w:p>
          <w:p w14:paraId="566FF91B" w14:textId="77777777" w:rsidR="00B57232" w:rsidRPr="00B57232" w:rsidRDefault="00B57232" w:rsidP="008578A8">
            <w:pPr>
              <w:pStyle w:val="Sraopastraipa"/>
              <w:numPr>
                <w:ilvl w:val="0"/>
                <w:numId w:val="169"/>
              </w:numPr>
              <w:ind w:left="0" w:firstLine="360"/>
              <w:jc w:val="left"/>
              <w:rPr>
                <w:szCs w:val="24"/>
              </w:rPr>
            </w:pPr>
            <w:r w:rsidRPr="00B57232">
              <w:rPr>
                <w:szCs w:val="24"/>
              </w:rPr>
              <w:t>Slėgio padangose stebėjimo arba įspėjimo sistema.</w:t>
            </w:r>
          </w:p>
          <w:p w14:paraId="20B46F08" w14:textId="77777777" w:rsidR="00B57232" w:rsidRPr="00B57232" w:rsidRDefault="00B57232" w:rsidP="008578A8">
            <w:pPr>
              <w:pStyle w:val="Sraopastraipa"/>
              <w:numPr>
                <w:ilvl w:val="0"/>
                <w:numId w:val="169"/>
              </w:numPr>
              <w:ind w:left="0" w:firstLine="360"/>
              <w:jc w:val="left"/>
              <w:rPr>
                <w:szCs w:val="24"/>
              </w:rPr>
            </w:pPr>
            <w:r w:rsidRPr="00B57232">
              <w:rPr>
                <w:szCs w:val="24"/>
              </w:rPr>
              <w:t>Priekiniai ir galiniai parkavimo jutikliai arba/ir galinio vaizdo kamera.</w:t>
            </w:r>
          </w:p>
          <w:p w14:paraId="451440CD" w14:textId="77777777" w:rsidR="00B57232" w:rsidRPr="00B57232" w:rsidRDefault="00B57232" w:rsidP="008578A8">
            <w:pPr>
              <w:pStyle w:val="Sraopastraipa"/>
              <w:numPr>
                <w:ilvl w:val="0"/>
                <w:numId w:val="169"/>
              </w:numPr>
              <w:ind w:left="0" w:firstLine="360"/>
              <w:jc w:val="left"/>
              <w:rPr>
                <w:szCs w:val="24"/>
              </w:rPr>
            </w:pPr>
            <w:r w:rsidRPr="00B57232">
              <w:rPr>
                <w:szCs w:val="24"/>
              </w:rPr>
              <w:lastRenderedPageBreak/>
              <w:t>Kritulių jutiklis, įjungiantis stiklų valytuvus.</w:t>
            </w:r>
          </w:p>
          <w:p w14:paraId="3506C979" w14:textId="77777777" w:rsidR="00B57232" w:rsidRPr="00B57232" w:rsidRDefault="00B57232" w:rsidP="008578A8">
            <w:pPr>
              <w:pStyle w:val="Sraopastraipa"/>
              <w:numPr>
                <w:ilvl w:val="0"/>
                <w:numId w:val="169"/>
              </w:numPr>
              <w:ind w:left="0" w:firstLine="360"/>
              <w:jc w:val="left"/>
              <w:rPr>
                <w:szCs w:val="24"/>
              </w:rPr>
            </w:pPr>
            <w:r w:rsidRPr="00B57232">
              <w:rPr>
                <w:szCs w:val="24"/>
              </w:rPr>
              <w:t>Langų apiplovimo skysčio lygio indikacinė lemputė.</w:t>
            </w:r>
          </w:p>
          <w:p w14:paraId="606BE7FE" w14:textId="77777777" w:rsidR="00B57232" w:rsidRPr="00B57232" w:rsidRDefault="00B57232" w:rsidP="008578A8">
            <w:pPr>
              <w:pStyle w:val="Sraopastraipa"/>
              <w:numPr>
                <w:ilvl w:val="0"/>
                <w:numId w:val="169"/>
              </w:numPr>
              <w:ind w:left="0" w:firstLine="360"/>
              <w:jc w:val="left"/>
              <w:rPr>
                <w:szCs w:val="24"/>
              </w:rPr>
            </w:pPr>
            <w:r w:rsidRPr="00B57232">
              <w:rPr>
                <w:szCs w:val="24"/>
              </w:rPr>
              <w:t>Galinio vaizdo kamera.</w:t>
            </w:r>
          </w:p>
        </w:tc>
      </w:tr>
      <w:tr w:rsidR="00B57232" w:rsidRPr="001052D1" w14:paraId="1BC69C98" w14:textId="77777777" w:rsidTr="00F9047D">
        <w:trPr>
          <w:gridAfter w:val="1"/>
          <w:wAfter w:w="47" w:type="dxa"/>
          <w:trHeight w:val="601"/>
        </w:trPr>
        <w:tc>
          <w:tcPr>
            <w:tcW w:w="988" w:type="dxa"/>
            <w:vAlign w:val="center"/>
          </w:tcPr>
          <w:p w14:paraId="4660DF3C"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0D60EC79" w14:textId="77777777" w:rsidR="00B57232" w:rsidRPr="001052D1" w:rsidRDefault="00B57232" w:rsidP="00F9047D">
            <w:pPr>
              <w:spacing w:after="0" w:line="240" w:lineRule="auto"/>
              <w:rPr>
                <w:rFonts w:ascii="Times New Roman" w:hAnsi="Times New Roman" w:cs="Times New Roman"/>
                <w:sz w:val="24"/>
                <w:szCs w:val="24"/>
              </w:rPr>
            </w:pPr>
            <w:r w:rsidRPr="001052D1">
              <w:rPr>
                <w:rFonts w:ascii="Times New Roman" w:hAnsi="Times New Roman" w:cs="Times New Roman"/>
                <w:sz w:val="24"/>
                <w:szCs w:val="24"/>
              </w:rPr>
              <w:t>Žibintai</w:t>
            </w:r>
          </w:p>
        </w:tc>
        <w:tc>
          <w:tcPr>
            <w:tcW w:w="6855" w:type="dxa"/>
            <w:vAlign w:val="center"/>
          </w:tcPr>
          <w:p w14:paraId="5A5C921B" w14:textId="77777777" w:rsidR="00B57232" w:rsidRPr="001052D1" w:rsidRDefault="00B57232" w:rsidP="00F9047D">
            <w:pPr>
              <w:tabs>
                <w:tab w:val="left" w:pos="444"/>
                <w:tab w:val="left" w:pos="550"/>
              </w:tabs>
              <w:spacing w:after="0" w:line="240" w:lineRule="auto"/>
              <w:rPr>
                <w:rFonts w:ascii="Times New Roman" w:hAnsi="Times New Roman" w:cs="Times New Roman"/>
                <w:sz w:val="24"/>
                <w:szCs w:val="24"/>
              </w:rPr>
            </w:pPr>
            <w:r w:rsidRPr="001052D1">
              <w:rPr>
                <w:rFonts w:ascii="Times New Roman" w:hAnsi="Times New Roman" w:cs="Times New Roman"/>
                <w:sz w:val="24"/>
                <w:szCs w:val="24"/>
              </w:rPr>
              <w:t xml:space="preserve">Automatiškai įsijungiantys / išsijungiantys dienos žibintai ir trumpieji žibintai. </w:t>
            </w:r>
          </w:p>
          <w:p w14:paraId="2C5DFFD5" w14:textId="77777777" w:rsidR="00B57232" w:rsidRPr="001052D1" w:rsidRDefault="00B57232" w:rsidP="00F9047D">
            <w:pPr>
              <w:tabs>
                <w:tab w:val="left" w:pos="444"/>
                <w:tab w:val="left" w:pos="550"/>
              </w:tabs>
              <w:spacing w:after="0" w:line="240" w:lineRule="auto"/>
              <w:rPr>
                <w:rFonts w:ascii="Times New Roman" w:hAnsi="Times New Roman" w:cs="Times New Roman"/>
                <w:sz w:val="24"/>
                <w:szCs w:val="24"/>
              </w:rPr>
            </w:pPr>
            <w:r w:rsidRPr="001052D1">
              <w:rPr>
                <w:rFonts w:ascii="Times New Roman" w:hAnsi="Times New Roman" w:cs="Times New Roman"/>
                <w:sz w:val="24"/>
                <w:szCs w:val="24"/>
              </w:rPr>
              <w:t xml:space="preserve">Tolimų šviesų asistentas (automatinis įjungimas / išjungimas). </w:t>
            </w:r>
          </w:p>
          <w:p w14:paraId="2D2C690B" w14:textId="77777777" w:rsidR="00B57232" w:rsidRPr="001052D1" w:rsidRDefault="00B57232" w:rsidP="00F9047D">
            <w:pPr>
              <w:tabs>
                <w:tab w:val="left" w:pos="444"/>
                <w:tab w:val="left" w:pos="550"/>
              </w:tabs>
              <w:spacing w:after="0" w:line="240" w:lineRule="auto"/>
              <w:rPr>
                <w:rFonts w:ascii="Times New Roman" w:hAnsi="Times New Roman" w:cs="Times New Roman"/>
                <w:sz w:val="24"/>
                <w:szCs w:val="24"/>
              </w:rPr>
            </w:pPr>
            <w:r w:rsidRPr="001052D1">
              <w:rPr>
                <w:rFonts w:ascii="Times New Roman" w:hAnsi="Times New Roman" w:cs="Times New Roman"/>
                <w:sz w:val="24"/>
                <w:szCs w:val="24"/>
              </w:rPr>
              <w:t>Priekiniai pagrindiniai artimųjų ir tolimųjų šviesų LED (šviesos diodų) žibintai, integruoti rūko žibintai (išskyrus tuos automobilių modelius, kuriuose gamintojas nėra numatęs atskirų priekinių rūko žibintų).</w:t>
            </w:r>
          </w:p>
        </w:tc>
      </w:tr>
      <w:tr w:rsidR="00B57232" w:rsidRPr="001052D1" w14:paraId="767670D1" w14:textId="77777777" w:rsidTr="00F9047D">
        <w:trPr>
          <w:gridAfter w:val="1"/>
          <w:wAfter w:w="47" w:type="dxa"/>
          <w:trHeight w:val="601"/>
        </w:trPr>
        <w:tc>
          <w:tcPr>
            <w:tcW w:w="988" w:type="dxa"/>
            <w:vAlign w:val="center"/>
          </w:tcPr>
          <w:p w14:paraId="2D7245A4"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13E676ED" w14:textId="77777777" w:rsidR="00B57232" w:rsidRPr="001052D1" w:rsidRDefault="00B57232" w:rsidP="00F9047D">
            <w:pPr>
              <w:spacing w:after="0" w:line="240" w:lineRule="auto"/>
              <w:rPr>
                <w:rFonts w:ascii="Times New Roman" w:hAnsi="Times New Roman" w:cs="Times New Roman"/>
                <w:sz w:val="24"/>
                <w:szCs w:val="24"/>
              </w:rPr>
            </w:pPr>
            <w:r w:rsidRPr="001052D1">
              <w:rPr>
                <w:rFonts w:ascii="Times New Roman" w:hAnsi="Times New Roman" w:cs="Times New Roman"/>
                <w:sz w:val="24"/>
                <w:szCs w:val="24"/>
              </w:rPr>
              <w:t xml:space="preserve">Borto kompiuteris </w:t>
            </w:r>
          </w:p>
        </w:tc>
        <w:tc>
          <w:tcPr>
            <w:tcW w:w="6855" w:type="dxa"/>
            <w:vAlign w:val="center"/>
          </w:tcPr>
          <w:p w14:paraId="0B6D2D7B" w14:textId="77777777" w:rsidR="00B57232" w:rsidRPr="001052D1" w:rsidRDefault="00B57232" w:rsidP="00F9047D">
            <w:pPr>
              <w:tabs>
                <w:tab w:val="left" w:pos="444"/>
                <w:tab w:val="left" w:pos="550"/>
              </w:tabs>
              <w:spacing w:after="0" w:line="240" w:lineRule="auto"/>
              <w:jc w:val="both"/>
              <w:rPr>
                <w:rFonts w:ascii="Times New Roman" w:hAnsi="Times New Roman" w:cs="Times New Roman"/>
                <w:sz w:val="24"/>
                <w:szCs w:val="24"/>
              </w:rPr>
            </w:pPr>
            <w:r w:rsidRPr="001052D1">
              <w:rPr>
                <w:rFonts w:ascii="Times New Roman" w:hAnsi="Times New Roman" w:cs="Times New Roman"/>
                <w:sz w:val="24"/>
                <w:szCs w:val="24"/>
              </w:rPr>
              <w:t>Borto kompiuteris (vidutinių, momentinių degalų sąnaudų, vidutinio greičio rodmenys ir kt.). Borto kompiuteris turi būti suderintas su GPS įrangos reikalavimais nurodytais 6 punkte.</w:t>
            </w:r>
          </w:p>
        </w:tc>
      </w:tr>
      <w:tr w:rsidR="00B57232" w:rsidRPr="001052D1" w14:paraId="41884140" w14:textId="77777777" w:rsidTr="00F9047D">
        <w:trPr>
          <w:gridAfter w:val="1"/>
          <w:wAfter w:w="47" w:type="dxa"/>
          <w:trHeight w:val="601"/>
        </w:trPr>
        <w:tc>
          <w:tcPr>
            <w:tcW w:w="988" w:type="dxa"/>
            <w:vAlign w:val="center"/>
          </w:tcPr>
          <w:p w14:paraId="38D2F76A"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106A7028" w14:textId="77777777" w:rsidR="00B57232" w:rsidRPr="001052D1" w:rsidRDefault="00B57232" w:rsidP="00F9047D">
            <w:pPr>
              <w:spacing w:after="0" w:line="240" w:lineRule="auto"/>
              <w:rPr>
                <w:rFonts w:ascii="Times New Roman" w:hAnsi="Times New Roman" w:cs="Times New Roman"/>
                <w:sz w:val="24"/>
                <w:szCs w:val="24"/>
              </w:rPr>
            </w:pPr>
            <w:r w:rsidRPr="001052D1">
              <w:rPr>
                <w:rFonts w:ascii="Times New Roman" w:hAnsi="Times New Roman" w:cs="Times New Roman"/>
                <w:sz w:val="24"/>
                <w:szCs w:val="24"/>
              </w:rPr>
              <w:t>Garso įranga (gamyklinė)</w:t>
            </w:r>
          </w:p>
        </w:tc>
        <w:tc>
          <w:tcPr>
            <w:tcW w:w="6855" w:type="dxa"/>
            <w:vAlign w:val="center"/>
          </w:tcPr>
          <w:p w14:paraId="5E5D6F6B" w14:textId="77777777" w:rsidR="00B57232" w:rsidRPr="001052D1" w:rsidRDefault="00B57232" w:rsidP="00F9047D">
            <w:pPr>
              <w:tabs>
                <w:tab w:val="left" w:pos="444"/>
                <w:tab w:val="left" w:pos="550"/>
              </w:tabs>
              <w:spacing w:after="0" w:line="240" w:lineRule="auto"/>
              <w:jc w:val="both"/>
              <w:rPr>
                <w:rFonts w:ascii="Times New Roman" w:hAnsi="Times New Roman" w:cs="Times New Roman"/>
                <w:sz w:val="24"/>
                <w:szCs w:val="24"/>
              </w:rPr>
            </w:pPr>
            <w:r w:rsidRPr="001052D1">
              <w:rPr>
                <w:rFonts w:ascii="Times New Roman" w:hAnsi="Times New Roman" w:cs="Times New Roman"/>
                <w:sz w:val="24"/>
                <w:szCs w:val="24"/>
              </w:rPr>
              <w:t xml:space="preserve">Radijo imtuvas (grotuvas) su „Android Auto“ / „Apple </w:t>
            </w:r>
            <w:proofErr w:type="spellStart"/>
            <w:r w:rsidRPr="001052D1">
              <w:rPr>
                <w:rFonts w:ascii="Times New Roman" w:hAnsi="Times New Roman" w:cs="Times New Roman"/>
                <w:sz w:val="24"/>
                <w:szCs w:val="24"/>
              </w:rPr>
              <w:t>Car</w:t>
            </w:r>
            <w:proofErr w:type="spellEnd"/>
            <w:r w:rsidRPr="001052D1">
              <w:rPr>
                <w:rFonts w:ascii="Times New Roman" w:hAnsi="Times New Roman" w:cs="Times New Roman"/>
                <w:sz w:val="24"/>
                <w:szCs w:val="24"/>
              </w:rPr>
              <w:t xml:space="preserve"> </w:t>
            </w:r>
            <w:proofErr w:type="spellStart"/>
            <w:r w:rsidRPr="001052D1">
              <w:rPr>
                <w:rFonts w:ascii="Times New Roman" w:hAnsi="Times New Roman" w:cs="Times New Roman"/>
                <w:sz w:val="24"/>
                <w:szCs w:val="24"/>
              </w:rPr>
              <w:t>Play</w:t>
            </w:r>
            <w:proofErr w:type="spellEnd"/>
            <w:r w:rsidRPr="001052D1">
              <w:rPr>
                <w:rFonts w:ascii="Times New Roman" w:hAnsi="Times New Roman" w:cs="Times New Roman"/>
                <w:sz w:val="24"/>
                <w:szCs w:val="24"/>
              </w:rPr>
              <w:t>“ sąsajomis. Valdomas ant vairo esančiais mygtukais ar šalia vairo esančia valdymo rankenėle. „Bluetooth“ laisvų rankų įranga. 2 USB lizdai salone.</w:t>
            </w:r>
          </w:p>
        </w:tc>
      </w:tr>
      <w:tr w:rsidR="00B57232" w:rsidRPr="001052D1" w14:paraId="551F9616" w14:textId="77777777" w:rsidTr="00F9047D">
        <w:trPr>
          <w:gridAfter w:val="1"/>
          <w:wAfter w:w="47" w:type="dxa"/>
          <w:trHeight w:val="601"/>
        </w:trPr>
        <w:tc>
          <w:tcPr>
            <w:tcW w:w="988" w:type="dxa"/>
            <w:vAlign w:val="center"/>
          </w:tcPr>
          <w:p w14:paraId="233C04E0"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5093C9EF" w14:textId="77777777" w:rsidR="00B57232" w:rsidRPr="001052D1" w:rsidRDefault="00B57232" w:rsidP="00F9047D">
            <w:pPr>
              <w:spacing w:after="0" w:line="240" w:lineRule="auto"/>
              <w:rPr>
                <w:rFonts w:ascii="Times New Roman" w:hAnsi="Times New Roman" w:cs="Times New Roman"/>
                <w:sz w:val="24"/>
                <w:szCs w:val="24"/>
              </w:rPr>
            </w:pPr>
            <w:r w:rsidRPr="001052D1">
              <w:rPr>
                <w:rFonts w:ascii="Times New Roman" w:hAnsi="Times New Roman" w:cs="Times New Roman"/>
                <w:sz w:val="24"/>
                <w:szCs w:val="24"/>
              </w:rPr>
              <w:t>Šviesos ir garso signalai</w:t>
            </w:r>
          </w:p>
        </w:tc>
        <w:tc>
          <w:tcPr>
            <w:tcW w:w="6855" w:type="dxa"/>
            <w:shd w:val="clear" w:color="auto" w:fill="auto"/>
            <w:vAlign w:val="center"/>
          </w:tcPr>
          <w:p w14:paraId="50B6B761" w14:textId="77777777" w:rsidR="00B57232" w:rsidRPr="00B57232" w:rsidRDefault="00B57232" w:rsidP="00F9047D">
            <w:pPr>
              <w:pStyle w:val="Standard"/>
              <w:jc w:val="both"/>
              <w:textAlignment w:val="auto"/>
              <w:rPr>
                <w:szCs w:val="24"/>
              </w:rPr>
            </w:pPr>
            <w:r w:rsidRPr="00B57232">
              <w:rPr>
                <w:szCs w:val="24"/>
              </w:rPr>
              <w:t>Automobilyje turi būti įrengti mėlynos ir raudonos spalvos mirksintys LED žibintai (galingumas 25–30W), kurie tvirtinsis ant automobilio stogo.</w:t>
            </w:r>
          </w:p>
          <w:p w14:paraId="0CA5F11D" w14:textId="77777777" w:rsidR="00B57232" w:rsidRPr="00B57232" w:rsidRDefault="00B57232" w:rsidP="00F9047D">
            <w:pPr>
              <w:pStyle w:val="Standard"/>
              <w:jc w:val="both"/>
              <w:textAlignment w:val="auto"/>
              <w:rPr>
                <w:szCs w:val="24"/>
              </w:rPr>
            </w:pPr>
            <w:r w:rsidRPr="00B57232">
              <w:rPr>
                <w:szCs w:val="24"/>
              </w:rPr>
              <w:t>Stogo priekinėje dalyje švyturėlių šviečiantys užrašas „MUITINĖ“ (mėlynos raidės baltame fone, raidžių aukštis 70–80 mm). Užrašai turi įsijungti kartu su automobilio stovėjimo (gabaritų) šviesomis su galimybe išjungti atskirai.  Ant automobilio priekinių  grotelių sumontuoti papildomai vienas raudonos ir vienas mėlynos spalvos LED švyturėliai, įjungiami kartu su pagrindiniais (ant stogo esančiais) švyturėliais. Visa sumontuota šviesos signalizacijos įranga (visuma) turi atitikti JT/EEK normos R65 reikalavimus. Sumontuotas (po variklio dangčiu, už priekinių grotelių) garsiakalbis (100 W). Vairuotojo skyriuje sumontuotas garsinės įrangos stiprintuvas (min 100 W) ir mikrofonas.</w:t>
            </w:r>
          </w:p>
        </w:tc>
      </w:tr>
      <w:tr w:rsidR="00B57232" w:rsidRPr="00BB4BD6" w14:paraId="38EA6D47" w14:textId="77777777" w:rsidTr="00F9047D">
        <w:trPr>
          <w:gridAfter w:val="1"/>
          <w:wAfter w:w="47" w:type="dxa"/>
          <w:trHeight w:val="601"/>
        </w:trPr>
        <w:tc>
          <w:tcPr>
            <w:tcW w:w="988" w:type="dxa"/>
            <w:vAlign w:val="center"/>
          </w:tcPr>
          <w:p w14:paraId="37CDBECE"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6B1DC57E" w14:textId="77777777" w:rsidR="00B57232" w:rsidRPr="00BB4BD6" w:rsidRDefault="00B57232" w:rsidP="00F9047D">
            <w:pPr>
              <w:spacing w:after="0" w:line="240" w:lineRule="auto"/>
              <w:rPr>
                <w:rFonts w:ascii="Times New Roman" w:hAnsi="Times New Roman" w:cs="Times New Roman"/>
                <w:sz w:val="24"/>
                <w:szCs w:val="24"/>
              </w:rPr>
            </w:pPr>
            <w:r w:rsidRPr="00BB4BD6">
              <w:rPr>
                <w:rFonts w:ascii="Times New Roman" w:hAnsi="Times New Roman" w:cs="Times New Roman"/>
                <w:sz w:val="24"/>
                <w:szCs w:val="24"/>
              </w:rPr>
              <w:t>Veidrodėliai, stiklai</w:t>
            </w:r>
          </w:p>
        </w:tc>
        <w:tc>
          <w:tcPr>
            <w:tcW w:w="6855" w:type="dxa"/>
            <w:vAlign w:val="center"/>
          </w:tcPr>
          <w:p w14:paraId="702E58C0" w14:textId="77777777" w:rsidR="00B57232" w:rsidRPr="00B57232" w:rsidRDefault="00B57232" w:rsidP="008578A8">
            <w:pPr>
              <w:pStyle w:val="Sraopastraipa"/>
              <w:numPr>
                <w:ilvl w:val="0"/>
                <w:numId w:val="169"/>
              </w:numPr>
              <w:ind w:left="0" w:firstLine="360"/>
              <w:jc w:val="left"/>
              <w:rPr>
                <w:szCs w:val="24"/>
              </w:rPr>
            </w:pPr>
            <w:r w:rsidRPr="00B57232">
              <w:rPr>
                <w:szCs w:val="24"/>
              </w:rPr>
              <w:t>Elektra valdomi priekinių šoninių langų kėlikliai.</w:t>
            </w:r>
          </w:p>
          <w:p w14:paraId="3D0F9FD5" w14:textId="77777777" w:rsidR="00B57232" w:rsidRPr="00B57232" w:rsidRDefault="00B57232" w:rsidP="008578A8">
            <w:pPr>
              <w:pStyle w:val="Sraopastraipa"/>
              <w:numPr>
                <w:ilvl w:val="0"/>
                <w:numId w:val="169"/>
              </w:numPr>
              <w:ind w:left="7" w:firstLine="353"/>
              <w:jc w:val="left"/>
              <w:rPr>
                <w:szCs w:val="24"/>
              </w:rPr>
            </w:pPr>
            <w:r w:rsidRPr="00B57232">
              <w:rPr>
                <w:szCs w:val="24"/>
              </w:rPr>
              <w:t>Elektra valdomi / nustatomi šildomi galinio vaizdo šoniniai veidrodėliai.</w:t>
            </w:r>
          </w:p>
          <w:p w14:paraId="1B737F61" w14:textId="77777777" w:rsidR="00B57232" w:rsidRPr="00B57232" w:rsidRDefault="00B57232" w:rsidP="008578A8">
            <w:pPr>
              <w:pStyle w:val="Sraopastraipa"/>
              <w:numPr>
                <w:ilvl w:val="0"/>
                <w:numId w:val="169"/>
              </w:numPr>
              <w:ind w:left="7" w:firstLine="353"/>
              <w:jc w:val="left"/>
              <w:rPr>
                <w:szCs w:val="24"/>
              </w:rPr>
            </w:pPr>
            <w:r w:rsidRPr="00B57232">
              <w:rPr>
                <w:szCs w:val="24"/>
              </w:rPr>
              <w:t>Tamsinti galinių langų stiklai (tamsinimas ne mažiau kaip 70 proc.)</w:t>
            </w:r>
          </w:p>
        </w:tc>
      </w:tr>
      <w:tr w:rsidR="00B57232" w:rsidRPr="00BB4BD6" w14:paraId="1805062C" w14:textId="77777777" w:rsidTr="00F9047D">
        <w:trPr>
          <w:gridAfter w:val="1"/>
          <w:wAfter w:w="47" w:type="dxa"/>
          <w:trHeight w:val="601"/>
        </w:trPr>
        <w:tc>
          <w:tcPr>
            <w:tcW w:w="988" w:type="dxa"/>
            <w:vAlign w:val="center"/>
          </w:tcPr>
          <w:p w14:paraId="146F09BF"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02D5ACC6" w14:textId="77777777" w:rsidR="00B57232" w:rsidRPr="00BB4BD6" w:rsidRDefault="00B57232" w:rsidP="00F9047D">
            <w:pPr>
              <w:spacing w:after="0" w:line="240" w:lineRule="auto"/>
              <w:rPr>
                <w:rFonts w:ascii="Times New Roman" w:hAnsi="Times New Roman" w:cs="Times New Roman"/>
                <w:sz w:val="24"/>
                <w:szCs w:val="24"/>
              </w:rPr>
            </w:pPr>
            <w:r w:rsidRPr="00BB4BD6">
              <w:rPr>
                <w:rFonts w:ascii="Times New Roman" w:hAnsi="Times New Roman" w:cs="Times New Roman"/>
                <w:sz w:val="24"/>
                <w:szCs w:val="24"/>
              </w:rPr>
              <w:t>Elektros maitinimo įranga</w:t>
            </w:r>
          </w:p>
        </w:tc>
        <w:tc>
          <w:tcPr>
            <w:tcW w:w="6855" w:type="dxa"/>
            <w:vAlign w:val="center"/>
          </w:tcPr>
          <w:p w14:paraId="5A51C6E0" w14:textId="77777777" w:rsidR="00B57232" w:rsidRPr="00471FF0" w:rsidRDefault="00B57232" w:rsidP="008578A8">
            <w:pPr>
              <w:pStyle w:val="Betarp"/>
              <w:numPr>
                <w:ilvl w:val="0"/>
                <w:numId w:val="169"/>
              </w:numPr>
              <w:ind w:left="0" w:firstLine="360"/>
              <w:jc w:val="both"/>
              <w:rPr>
                <w:b w:val="0"/>
                <w:bCs w:val="0"/>
                <w:sz w:val="24"/>
                <w:szCs w:val="24"/>
                <w:lang w:val="lt-LT"/>
              </w:rPr>
            </w:pPr>
            <w:r w:rsidRPr="00471FF0">
              <w:rPr>
                <w:b w:val="0"/>
                <w:bCs w:val="0"/>
                <w:sz w:val="24"/>
                <w:szCs w:val="24"/>
                <w:lang w:val="lt-LT"/>
              </w:rPr>
              <w:t>Ne mažiau kaip dvi 12V jungtys salone.</w:t>
            </w:r>
          </w:p>
          <w:p w14:paraId="0E4759E5" w14:textId="77777777" w:rsidR="00B57232" w:rsidRPr="00471FF0" w:rsidRDefault="00B57232" w:rsidP="008578A8">
            <w:pPr>
              <w:pStyle w:val="Betarp"/>
              <w:numPr>
                <w:ilvl w:val="0"/>
                <w:numId w:val="169"/>
              </w:numPr>
              <w:ind w:left="0" w:firstLine="360"/>
              <w:jc w:val="both"/>
              <w:rPr>
                <w:b w:val="0"/>
                <w:bCs w:val="0"/>
                <w:sz w:val="24"/>
                <w:szCs w:val="24"/>
                <w:lang w:val="lt-LT"/>
              </w:rPr>
            </w:pPr>
            <w:r w:rsidRPr="00471FF0">
              <w:rPr>
                <w:b w:val="0"/>
                <w:bCs w:val="0"/>
                <w:sz w:val="24"/>
                <w:szCs w:val="24"/>
                <w:lang w:val="lt-LT"/>
              </w:rPr>
              <w:t xml:space="preserve">Automobilyje turi būti įrengtas sustiprintas akumuliatorius ir generatorius (palyginti su baziniu siūlomu automobilio modeliu). </w:t>
            </w:r>
          </w:p>
          <w:p w14:paraId="62505A7D" w14:textId="77777777" w:rsidR="00B57232" w:rsidRPr="00471FF0" w:rsidRDefault="00B57232" w:rsidP="008578A8">
            <w:pPr>
              <w:pStyle w:val="Betarp"/>
              <w:numPr>
                <w:ilvl w:val="0"/>
                <w:numId w:val="169"/>
              </w:numPr>
              <w:ind w:left="0" w:firstLine="360"/>
              <w:jc w:val="both"/>
              <w:rPr>
                <w:b w:val="0"/>
                <w:bCs w:val="0"/>
                <w:sz w:val="24"/>
                <w:szCs w:val="24"/>
                <w:lang w:val="lt-LT"/>
              </w:rPr>
            </w:pPr>
            <w:r w:rsidRPr="00471FF0">
              <w:rPr>
                <w:b w:val="0"/>
                <w:bCs w:val="0"/>
                <w:sz w:val="24"/>
                <w:szCs w:val="24"/>
                <w:lang w:val="lt-LT"/>
              </w:rPr>
              <w:t xml:space="preserve">Antras automobilinis akumuliatorius su skiriamąja rele papildomai įrangai maitinti. </w:t>
            </w:r>
          </w:p>
          <w:p w14:paraId="3FAC655F" w14:textId="77777777" w:rsidR="00B57232" w:rsidRPr="00471FF0" w:rsidRDefault="00B57232" w:rsidP="008578A8">
            <w:pPr>
              <w:pStyle w:val="Betarp"/>
              <w:numPr>
                <w:ilvl w:val="0"/>
                <w:numId w:val="169"/>
              </w:numPr>
              <w:ind w:left="0" w:firstLine="360"/>
              <w:jc w:val="both"/>
              <w:rPr>
                <w:b w:val="0"/>
                <w:bCs w:val="0"/>
                <w:sz w:val="24"/>
                <w:szCs w:val="24"/>
                <w:lang w:val="lt-LT"/>
              </w:rPr>
            </w:pPr>
            <w:r w:rsidRPr="00471FF0">
              <w:rPr>
                <w:b w:val="0"/>
                <w:bCs w:val="0"/>
                <w:sz w:val="24"/>
                <w:szCs w:val="24"/>
                <w:lang w:val="lt-LT"/>
              </w:rPr>
              <w:t>Automobilio salone turi būti taisyklingo sinuso į</w:t>
            </w:r>
            <w:r w:rsidRPr="00471FF0">
              <w:rPr>
                <w:b w:val="0"/>
                <w:bCs w:val="0"/>
                <w:color w:val="000000"/>
                <w:sz w:val="24"/>
                <w:szCs w:val="24"/>
                <w:lang w:val="lt-LT"/>
              </w:rPr>
              <w:t>tampos keitiklis 12V/220V, ne mažiau kaip 1000 W nominalaus galingumo. Apsauga nuo srovės nutekėjimo,  saugiklis-automatas.</w:t>
            </w:r>
          </w:p>
          <w:p w14:paraId="53B9BFEF" w14:textId="77777777" w:rsidR="00B57232" w:rsidRPr="00921937" w:rsidRDefault="00B57232" w:rsidP="008578A8">
            <w:pPr>
              <w:pStyle w:val="Betarp"/>
              <w:numPr>
                <w:ilvl w:val="0"/>
                <w:numId w:val="169"/>
              </w:numPr>
              <w:ind w:left="0" w:firstLine="360"/>
              <w:jc w:val="both"/>
              <w:rPr>
                <w:b w:val="0"/>
                <w:bCs w:val="0"/>
                <w:sz w:val="24"/>
                <w:szCs w:val="24"/>
                <w:lang w:val="lt-LT"/>
              </w:rPr>
            </w:pPr>
            <w:r w:rsidRPr="00471FF0">
              <w:rPr>
                <w:b w:val="0"/>
                <w:bCs w:val="0"/>
                <w:sz w:val="24"/>
                <w:szCs w:val="24"/>
                <w:lang w:val="lt-LT"/>
              </w:rPr>
              <w:lastRenderedPageBreak/>
              <w:t>A</w:t>
            </w:r>
            <w:r w:rsidRPr="00471FF0">
              <w:rPr>
                <w:b w:val="0"/>
                <w:bCs w:val="0"/>
                <w:color w:val="000000"/>
                <w:sz w:val="24"/>
                <w:szCs w:val="24"/>
                <w:lang w:val="lt-LT"/>
              </w:rPr>
              <w:t>kumuliatorių krovimo įtaisas (veikiantys prijungus prie išorinio 220V tinklo (DEFA, CALIX arba lygiaverčiai komplektai)</w:t>
            </w:r>
            <w:r w:rsidRPr="00471FF0">
              <w:rPr>
                <w:b w:val="0"/>
                <w:bCs w:val="0"/>
                <w:sz w:val="24"/>
                <w:szCs w:val="24"/>
                <w:lang w:val="lt-LT"/>
              </w:rPr>
              <w:t>.</w:t>
            </w:r>
          </w:p>
        </w:tc>
      </w:tr>
      <w:tr w:rsidR="00B57232" w:rsidRPr="00BB4BD6" w14:paraId="285FBB97" w14:textId="77777777" w:rsidTr="00F9047D">
        <w:trPr>
          <w:gridAfter w:val="1"/>
          <w:wAfter w:w="47" w:type="dxa"/>
          <w:trHeight w:val="601"/>
        </w:trPr>
        <w:tc>
          <w:tcPr>
            <w:tcW w:w="988" w:type="dxa"/>
            <w:vAlign w:val="center"/>
          </w:tcPr>
          <w:p w14:paraId="13CA915E"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5D376C48" w14:textId="77777777" w:rsidR="00B57232" w:rsidRPr="00BB4BD6" w:rsidRDefault="00B57232" w:rsidP="00F9047D">
            <w:pPr>
              <w:spacing w:after="0" w:line="240" w:lineRule="auto"/>
              <w:rPr>
                <w:rFonts w:ascii="Times New Roman" w:hAnsi="Times New Roman" w:cs="Times New Roman"/>
                <w:sz w:val="24"/>
                <w:szCs w:val="24"/>
              </w:rPr>
            </w:pPr>
            <w:r w:rsidRPr="00BB4BD6">
              <w:rPr>
                <w:rFonts w:ascii="Times New Roman" w:hAnsi="Times New Roman" w:cs="Times New Roman"/>
                <w:sz w:val="24"/>
                <w:szCs w:val="24"/>
              </w:rPr>
              <w:t>Salono šildymas ir vėdinimas</w:t>
            </w:r>
          </w:p>
        </w:tc>
        <w:tc>
          <w:tcPr>
            <w:tcW w:w="6855" w:type="dxa"/>
            <w:vAlign w:val="center"/>
          </w:tcPr>
          <w:p w14:paraId="3241FBA5" w14:textId="77777777" w:rsidR="00B57232" w:rsidRPr="00BB4BD6" w:rsidRDefault="00B57232" w:rsidP="00F9047D">
            <w:pPr>
              <w:pStyle w:val="Betarp"/>
              <w:jc w:val="both"/>
              <w:rPr>
                <w:b w:val="0"/>
                <w:bCs w:val="0"/>
                <w:sz w:val="24"/>
                <w:szCs w:val="24"/>
              </w:rPr>
            </w:pPr>
            <w:r w:rsidRPr="00BC28D9">
              <w:rPr>
                <w:b w:val="0"/>
                <w:bCs w:val="0"/>
                <w:sz w:val="24"/>
                <w:szCs w:val="24"/>
                <w:lang w:val="lt-LT"/>
              </w:rPr>
              <w:t>Automatinė klimato kontrolės sistema kartu su individualiu valdymu gale. Turi būti įrengta papildoma autonominė sauso tipo šildymo sistema su oro pūtimo angomis automobilio gale</w:t>
            </w:r>
            <w:r w:rsidRPr="00BB4BD6">
              <w:rPr>
                <w:b w:val="0"/>
                <w:bCs w:val="0"/>
                <w:sz w:val="24"/>
                <w:szCs w:val="24"/>
              </w:rPr>
              <w:t>.</w:t>
            </w:r>
          </w:p>
        </w:tc>
      </w:tr>
      <w:tr w:rsidR="00B57232" w:rsidRPr="00BB4BD6" w14:paraId="1E92E86E" w14:textId="77777777" w:rsidTr="00F9047D">
        <w:trPr>
          <w:gridAfter w:val="1"/>
          <w:wAfter w:w="47" w:type="dxa"/>
          <w:trHeight w:val="601"/>
        </w:trPr>
        <w:tc>
          <w:tcPr>
            <w:tcW w:w="988" w:type="dxa"/>
            <w:vAlign w:val="center"/>
          </w:tcPr>
          <w:p w14:paraId="7BAC50BD"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1CA26E67" w14:textId="77777777" w:rsidR="00B57232" w:rsidRPr="00BB4BD6" w:rsidRDefault="00B57232" w:rsidP="00F9047D">
            <w:pPr>
              <w:spacing w:after="0" w:line="240" w:lineRule="auto"/>
              <w:rPr>
                <w:rFonts w:ascii="Times New Roman" w:hAnsi="Times New Roman" w:cs="Times New Roman"/>
                <w:sz w:val="24"/>
                <w:szCs w:val="24"/>
              </w:rPr>
            </w:pPr>
            <w:r w:rsidRPr="00BB4BD6">
              <w:rPr>
                <w:rFonts w:ascii="Times New Roman" w:hAnsi="Times New Roman" w:cs="Times New Roman"/>
                <w:sz w:val="24"/>
                <w:szCs w:val="24"/>
              </w:rPr>
              <w:t>Užraktas</w:t>
            </w:r>
          </w:p>
        </w:tc>
        <w:tc>
          <w:tcPr>
            <w:tcW w:w="6855" w:type="dxa"/>
            <w:vAlign w:val="center"/>
          </w:tcPr>
          <w:p w14:paraId="1E72361E" w14:textId="77777777" w:rsidR="00B57232" w:rsidRPr="00A07FEC" w:rsidRDefault="00B57232" w:rsidP="00F9047D">
            <w:pPr>
              <w:pStyle w:val="Betarp"/>
              <w:jc w:val="both"/>
              <w:rPr>
                <w:b w:val="0"/>
                <w:bCs w:val="0"/>
                <w:sz w:val="24"/>
                <w:szCs w:val="24"/>
                <w:lang w:val="lt-LT"/>
              </w:rPr>
            </w:pPr>
            <w:r w:rsidRPr="00A07FEC">
              <w:rPr>
                <w:b w:val="0"/>
                <w:bCs w:val="0"/>
                <w:sz w:val="24"/>
                <w:szCs w:val="24"/>
                <w:lang w:val="lt-LT"/>
              </w:rPr>
              <w:t>Gamyklinis centrinis visų durų užraktas su nuotoliniu valdymu ir „Kasko“ draudimo reikalavimus atitinkančia apsaugos sistema. Mažiausiai du užvedimo rakteliai su centrinio užrakto nuotolinio valdymo pulteliais.</w:t>
            </w:r>
          </w:p>
        </w:tc>
      </w:tr>
      <w:tr w:rsidR="00B57232" w:rsidRPr="006C29C7" w14:paraId="5A427828" w14:textId="77777777" w:rsidTr="00F9047D">
        <w:trPr>
          <w:gridAfter w:val="1"/>
          <w:wAfter w:w="47" w:type="dxa"/>
          <w:trHeight w:val="601"/>
        </w:trPr>
        <w:tc>
          <w:tcPr>
            <w:tcW w:w="988" w:type="dxa"/>
            <w:vAlign w:val="center"/>
          </w:tcPr>
          <w:p w14:paraId="04EB7B0A"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58DBCF27" w14:textId="77777777" w:rsidR="00B57232" w:rsidRPr="006C29C7" w:rsidRDefault="00B57232" w:rsidP="00F9047D">
            <w:pPr>
              <w:spacing w:after="0" w:line="240" w:lineRule="auto"/>
              <w:rPr>
                <w:rFonts w:ascii="Times New Roman" w:hAnsi="Times New Roman" w:cs="Times New Roman"/>
                <w:sz w:val="24"/>
                <w:szCs w:val="24"/>
              </w:rPr>
            </w:pPr>
            <w:r w:rsidRPr="006C29C7">
              <w:rPr>
                <w:rFonts w:ascii="Times New Roman" w:hAnsi="Times New Roman" w:cs="Times New Roman"/>
                <w:sz w:val="24"/>
                <w:szCs w:val="24"/>
              </w:rPr>
              <w:t>Automobilio komplektacija</w:t>
            </w:r>
          </w:p>
        </w:tc>
        <w:tc>
          <w:tcPr>
            <w:tcW w:w="6855" w:type="dxa"/>
            <w:vAlign w:val="center"/>
          </w:tcPr>
          <w:p w14:paraId="03A6DE91" w14:textId="77777777" w:rsidR="00B57232" w:rsidRPr="00B57232" w:rsidRDefault="00B57232" w:rsidP="008578A8">
            <w:pPr>
              <w:pStyle w:val="Sraopastraipa"/>
              <w:numPr>
                <w:ilvl w:val="0"/>
                <w:numId w:val="169"/>
              </w:numPr>
              <w:ind w:left="0" w:firstLine="360"/>
              <w:rPr>
                <w:szCs w:val="24"/>
              </w:rPr>
            </w:pPr>
            <w:r w:rsidRPr="00B57232">
              <w:rPr>
                <w:szCs w:val="24"/>
              </w:rPr>
              <w:t xml:space="preserve">Automobilis turi būti visiškai sukomplektuotas, su visais dokumentais bei priklausiniais: teisės aktuose nustatytus reikalavimus atitinkančiu pirmos pagalbos rinkiniu, gesintuvu, avarinio sustojimo ženklu, šviesą atspindinčia liemene, transportavimo </w:t>
            </w:r>
            <w:r w:rsidRPr="00B57232">
              <w:rPr>
                <w:rStyle w:val="normaltextrun"/>
                <w:szCs w:val="24"/>
                <w:shd w:val="clear" w:color="auto" w:fill="FFFFFF"/>
              </w:rPr>
              <w:t xml:space="preserve">bei lanksčia </w:t>
            </w:r>
            <w:proofErr w:type="spellStart"/>
            <w:r w:rsidRPr="00B57232">
              <w:rPr>
                <w:rStyle w:val="normaltextrun"/>
                <w:szCs w:val="24"/>
                <w:shd w:val="clear" w:color="auto" w:fill="FFFFFF"/>
              </w:rPr>
              <w:t>vilktimi</w:t>
            </w:r>
            <w:proofErr w:type="spellEnd"/>
            <w:r w:rsidRPr="00B57232">
              <w:rPr>
                <w:rStyle w:val="normaltextrun"/>
                <w:szCs w:val="24"/>
                <w:shd w:val="clear" w:color="auto" w:fill="FFFFFF"/>
              </w:rPr>
              <w:t>, atlaikančia ne mažiau kaip 5 t apkrovą.</w:t>
            </w:r>
            <w:r w:rsidRPr="00B57232">
              <w:rPr>
                <w:szCs w:val="24"/>
              </w:rPr>
              <w:t xml:space="preserve"> </w:t>
            </w:r>
          </w:p>
          <w:p w14:paraId="33B51A86" w14:textId="77777777" w:rsidR="00B57232" w:rsidRPr="00B57232" w:rsidRDefault="00B57232" w:rsidP="008578A8">
            <w:pPr>
              <w:pStyle w:val="Sraopastraipa"/>
              <w:numPr>
                <w:ilvl w:val="0"/>
                <w:numId w:val="169"/>
              </w:numPr>
              <w:ind w:left="0" w:firstLine="360"/>
              <w:rPr>
                <w:szCs w:val="24"/>
              </w:rPr>
            </w:pPr>
            <w:r w:rsidRPr="00B57232">
              <w:rPr>
                <w:szCs w:val="24"/>
              </w:rPr>
              <w:t>Automobilis privalo būti taip sukomplektuotas, kad jį būtų galima be papildomų priemonių eksploatuoti Lietuvos Respublikoje.</w:t>
            </w:r>
          </w:p>
          <w:p w14:paraId="45C742D9" w14:textId="77777777" w:rsidR="00B57232" w:rsidRPr="00B57232" w:rsidRDefault="00B57232" w:rsidP="008578A8">
            <w:pPr>
              <w:pStyle w:val="Sraopastraipa"/>
              <w:numPr>
                <w:ilvl w:val="0"/>
                <w:numId w:val="169"/>
              </w:numPr>
              <w:ind w:left="0" w:firstLine="360"/>
              <w:rPr>
                <w:szCs w:val="24"/>
              </w:rPr>
            </w:pPr>
            <w:r w:rsidRPr="00B57232">
              <w:rPr>
                <w:szCs w:val="24"/>
              </w:rPr>
              <w:t>Atsarginis ratas ir įrankiai ratui pakeisti, o gamintojui nemontuojant atsarginio rato, padangos remonto rinkinys (kompresorius ir klijai/putos).</w:t>
            </w:r>
          </w:p>
          <w:p w14:paraId="085C5334" w14:textId="77777777" w:rsidR="00B57232" w:rsidRPr="00B57232" w:rsidRDefault="00B57232" w:rsidP="008578A8">
            <w:pPr>
              <w:pStyle w:val="Sraopastraipa"/>
              <w:numPr>
                <w:ilvl w:val="0"/>
                <w:numId w:val="169"/>
              </w:numPr>
              <w:ind w:left="0" w:firstLine="360"/>
              <w:rPr>
                <w:szCs w:val="24"/>
              </w:rPr>
            </w:pPr>
            <w:r w:rsidRPr="00B57232">
              <w:rPr>
                <w:szCs w:val="24"/>
              </w:rPr>
              <w:t>Guminių kilimėlių komplektas (salono priekyje bei bagažo skyriaus apsauginis įdėklas ar guminis kilimėlis).</w:t>
            </w:r>
          </w:p>
          <w:p w14:paraId="58F0B999" w14:textId="77777777" w:rsidR="00B57232" w:rsidRPr="00B57232" w:rsidRDefault="00B57232" w:rsidP="008578A8">
            <w:pPr>
              <w:pStyle w:val="Sraopastraipa"/>
              <w:numPr>
                <w:ilvl w:val="0"/>
                <w:numId w:val="169"/>
              </w:numPr>
              <w:ind w:left="0" w:firstLine="360"/>
              <w:rPr>
                <w:szCs w:val="24"/>
              </w:rPr>
            </w:pPr>
            <w:r w:rsidRPr="00B57232">
              <w:rPr>
                <w:szCs w:val="24"/>
              </w:rPr>
              <w:t>Su automobiliu pateikiamas atitikties sertifikatas (COC).</w:t>
            </w:r>
          </w:p>
          <w:p w14:paraId="260CF5E7" w14:textId="77777777" w:rsidR="00B57232" w:rsidRPr="00B57232" w:rsidRDefault="00B57232" w:rsidP="008578A8">
            <w:pPr>
              <w:pStyle w:val="Sraopastraipa"/>
              <w:numPr>
                <w:ilvl w:val="0"/>
                <w:numId w:val="169"/>
              </w:numPr>
              <w:ind w:left="0" w:firstLine="360"/>
              <w:rPr>
                <w:szCs w:val="24"/>
              </w:rPr>
            </w:pPr>
            <w:r w:rsidRPr="00B57232">
              <w:rPr>
                <w:szCs w:val="24"/>
              </w:rPr>
              <w:t>Automobilyje turi būti naudojimo instrukcijos knygelė lietuvių kalba.</w:t>
            </w:r>
          </w:p>
        </w:tc>
      </w:tr>
      <w:tr w:rsidR="00B57232" w:rsidRPr="006C29C7" w14:paraId="03683822" w14:textId="77777777" w:rsidTr="00F9047D">
        <w:trPr>
          <w:gridAfter w:val="1"/>
          <w:wAfter w:w="47" w:type="dxa"/>
          <w:trHeight w:val="601"/>
        </w:trPr>
        <w:tc>
          <w:tcPr>
            <w:tcW w:w="988" w:type="dxa"/>
            <w:vAlign w:val="center"/>
          </w:tcPr>
          <w:p w14:paraId="43087D2F"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37B74812" w14:textId="77777777" w:rsidR="00B57232" w:rsidRPr="006C29C7" w:rsidRDefault="00B57232" w:rsidP="00F9047D">
            <w:pPr>
              <w:spacing w:after="0" w:line="240" w:lineRule="auto"/>
              <w:rPr>
                <w:rFonts w:ascii="Times New Roman" w:hAnsi="Times New Roman" w:cs="Times New Roman"/>
                <w:sz w:val="24"/>
                <w:szCs w:val="24"/>
              </w:rPr>
            </w:pPr>
            <w:r w:rsidRPr="006C29C7">
              <w:rPr>
                <w:rFonts w:ascii="Times New Roman" w:hAnsi="Times New Roman" w:cs="Times New Roman"/>
                <w:sz w:val="24"/>
                <w:szCs w:val="24"/>
              </w:rPr>
              <w:t>Laiptelis</w:t>
            </w:r>
          </w:p>
        </w:tc>
        <w:tc>
          <w:tcPr>
            <w:tcW w:w="6855" w:type="dxa"/>
            <w:vAlign w:val="center"/>
          </w:tcPr>
          <w:p w14:paraId="0D54A5C5" w14:textId="1D4ECDA6" w:rsidR="00B57232" w:rsidRPr="006C29C7" w:rsidRDefault="00B57232" w:rsidP="00F9047D">
            <w:pPr>
              <w:spacing w:after="0" w:line="240" w:lineRule="auto"/>
              <w:jc w:val="both"/>
              <w:rPr>
                <w:rFonts w:ascii="Times New Roman" w:hAnsi="Times New Roman" w:cs="Times New Roman"/>
                <w:sz w:val="24"/>
                <w:szCs w:val="24"/>
              </w:rPr>
            </w:pPr>
            <w:r w:rsidRPr="006C29C7">
              <w:rPr>
                <w:rFonts w:ascii="Times New Roman" w:hAnsi="Times New Roman" w:cs="Times New Roman"/>
                <w:sz w:val="24"/>
                <w:szCs w:val="24"/>
              </w:rPr>
              <w:t>Po galiniu buferiu sumontuotas metalinis, atsparus korozijai, laiptelis padedantis įlipti į bagažinę. Laiptelio ilgis toks</w:t>
            </w:r>
            <w:r w:rsidR="00E25A18">
              <w:rPr>
                <w:rFonts w:ascii="Times New Roman" w:hAnsi="Times New Roman" w:cs="Times New Roman"/>
                <w:sz w:val="24"/>
                <w:szCs w:val="24"/>
              </w:rPr>
              <w:t>,</w:t>
            </w:r>
            <w:r w:rsidRPr="006C29C7">
              <w:rPr>
                <w:rFonts w:ascii="Times New Roman" w:hAnsi="Times New Roman" w:cs="Times New Roman"/>
                <w:sz w:val="24"/>
                <w:szCs w:val="24"/>
              </w:rPr>
              <w:t xml:space="preserve"> kaip galinės durų angos plotis (gali būti iki 30 proc. trumpesnis).</w:t>
            </w:r>
          </w:p>
        </w:tc>
      </w:tr>
      <w:tr w:rsidR="00B57232" w:rsidRPr="006C29C7" w14:paraId="7E47380C" w14:textId="77777777" w:rsidTr="00F9047D">
        <w:trPr>
          <w:gridAfter w:val="1"/>
          <w:wAfter w:w="47" w:type="dxa"/>
          <w:trHeight w:val="601"/>
        </w:trPr>
        <w:tc>
          <w:tcPr>
            <w:tcW w:w="988" w:type="dxa"/>
            <w:vAlign w:val="center"/>
          </w:tcPr>
          <w:p w14:paraId="503E215B" w14:textId="77777777" w:rsidR="00B57232" w:rsidRPr="00840EF1"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7A9271F4" w14:textId="77777777" w:rsidR="00B57232" w:rsidRPr="00840EF1" w:rsidRDefault="00B57232" w:rsidP="00F9047D">
            <w:pPr>
              <w:spacing w:after="0" w:line="240" w:lineRule="auto"/>
              <w:rPr>
                <w:rFonts w:ascii="Times New Roman" w:hAnsi="Times New Roman" w:cs="Times New Roman"/>
                <w:sz w:val="24"/>
                <w:szCs w:val="24"/>
              </w:rPr>
            </w:pPr>
            <w:r w:rsidRPr="00840EF1">
              <w:rPr>
                <w:rFonts w:ascii="Times New Roman" w:hAnsi="Times New Roman" w:cs="Times New Roman"/>
                <w:sz w:val="24"/>
                <w:szCs w:val="24"/>
              </w:rPr>
              <w:t>Vaizdo kameros</w:t>
            </w:r>
          </w:p>
        </w:tc>
        <w:tc>
          <w:tcPr>
            <w:tcW w:w="6855" w:type="dxa"/>
            <w:vAlign w:val="center"/>
          </w:tcPr>
          <w:p w14:paraId="5F2A8BEF" w14:textId="603988DB" w:rsidR="00B57232" w:rsidRPr="00840EF1" w:rsidRDefault="00B57232" w:rsidP="00F9047D">
            <w:pPr>
              <w:spacing w:after="0" w:line="240" w:lineRule="auto"/>
              <w:jc w:val="both"/>
              <w:rPr>
                <w:rFonts w:ascii="Times New Roman" w:hAnsi="Times New Roman" w:cs="Times New Roman"/>
                <w:sz w:val="24"/>
                <w:szCs w:val="24"/>
              </w:rPr>
            </w:pPr>
            <w:r w:rsidRPr="00840EF1">
              <w:rPr>
                <w:rFonts w:ascii="Times New Roman" w:hAnsi="Times New Roman" w:cs="Times New Roman"/>
                <w:sz w:val="24"/>
                <w:szCs w:val="24"/>
              </w:rPr>
              <w:t>Turi būti sumontuotos 2 vaizdo kameros. Vaizdo kameros turi būti sumontuotos transporto priemonės gale dešinėje pusėje arba transporto priemonės centre ir turėti visas reikalingas jungtis su operatoriaus darbo vieta</w:t>
            </w:r>
            <w:r w:rsidR="00BB1D3A" w:rsidRPr="00921937">
              <w:rPr>
                <w:rFonts w:ascii="Times New Roman" w:hAnsi="Times New Roman" w:cs="Times New Roman"/>
                <w:sz w:val="24"/>
                <w:szCs w:val="24"/>
              </w:rPr>
              <w:t>,</w:t>
            </w:r>
            <w:r w:rsidRPr="00840EF1">
              <w:rPr>
                <w:rFonts w:ascii="Times New Roman" w:hAnsi="Times New Roman" w:cs="Times New Roman"/>
                <w:sz w:val="24"/>
                <w:szCs w:val="24"/>
              </w:rPr>
              <w:t xml:space="preserve"> nurodyta 5 punkte.</w:t>
            </w:r>
          </w:p>
        </w:tc>
      </w:tr>
      <w:tr w:rsidR="00B57232" w:rsidRPr="006C29C7" w14:paraId="299F131E" w14:textId="77777777" w:rsidTr="00F9047D">
        <w:trPr>
          <w:gridAfter w:val="1"/>
          <w:wAfter w:w="47" w:type="dxa"/>
          <w:trHeight w:val="601"/>
        </w:trPr>
        <w:tc>
          <w:tcPr>
            <w:tcW w:w="988" w:type="dxa"/>
            <w:vAlign w:val="center"/>
          </w:tcPr>
          <w:p w14:paraId="0D3E179A"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221C3082" w14:textId="77777777" w:rsidR="00B57232" w:rsidRPr="006C29C7" w:rsidRDefault="00B57232" w:rsidP="00F9047D">
            <w:pPr>
              <w:spacing w:after="0" w:line="240" w:lineRule="auto"/>
              <w:rPr>
                <w:rFonts w:ascii="Times New Roman" w:hAnsi="Times New Roman" w:cs="Times New Roman"/>
                <w:sz w:val="24"/>
                <w:szCs w:val="24"/>
              </w:rPr>
            </w:pPr>
            <w:r w:rsidRPr="006C29C7">
              <w:rPr>
                <w:rFonts w:ascii="Times New Roman" w:hAnsi="Times New Roman" w:cs="Times New Roman"/>
                <w:sz w:val="24"/>
                <w:szCs w:val="24"/>
              </w:rPr>
              <w:t>Apšvietimas</w:t>
            </w:r>
          </w:p>
        </w:tc>
        <w:tc>
          <w:tcPr>
            <w:tcW w:w="6855" w:type="dxa"/>
            <w:vAlign w:val="center"/>
          </w:tcPr>
          <w:p w14:paraId="2E7DC298" w14:textId="77777777" w:rsidR="00B57232" w:rsidRPr="006C29C7" w:rsidRDefault="00B57232" w:rsidP="00F9047D">
            <w:pPr>
              <w:spacing w:after="0" w:line="240" w:lineRule="auto"/>
              <w:jc w:val="both"/>
              <w:rPr>
                <w:rFonts w:ascii="Times New Roman" w:hAnsi="Times New Roman" w:cs="Times New Roman"/>
                <w:sz w:val="24"/>
                <w:szCs w:val="24"/>
              </w:rPr>
            </w:pPr>
            <w:r w:rsidRPr="006C29C7">
              <w:rPr>
                <w:rFonts w:ascii="Times New Roman" w:hAnsi="Times New Roman" w:cs="Times New Roman"/>
                <w:sz w:val="24"/>
                <w:szCs w:val="24"/>
              </w:rPr>
              <w:t>Salono priekyje, lubose, įrengti LED žibintai (2 vnt.), tinkami skaityti, kiekvienas jų turi atskirą jungiklį (gali būti gamyklinė komplektacija). Papildomas žibintas (ant lanksčios jungties ties priekinio stiklo rėmu), skirtas priekyje sėdinčiam keleiviui dirbti su dokumentais.</w:t>
            </w:r>
          </w:p>
        </w:tc>
      </w:tr>
      <w:tr w:rsidR="00B57232" w:rsidRPr="006C29C7" w14:paraId="31E341D5" w14:textId="77777777" w:rsidTr="00F9047D">
        <w:trPr>
          <w:gridAfter w:val="1"/>
          <w:wAfter w:w="47" w:type="dxa"/>
          <w:trHeight w:val="601"/>
        </w:trPr>
        <w:tc>
          <w:tcPr>
            <w:tcW w:w="988" w:type="dxa"/>
            <w:vAlign w:val="center"/>
          </w:tcPr>
          <w:p w14:paraId="56AD2DD4"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4CC4063E" w14:textId="77777777" w:rsidR="00B57232" w:rsidRPr="006C29C7" w:rsidRDefault="00B57232" w:rsidP="00F9047D">
            <w:pPr>
              <w:spacing w:after="0" w:line="240" w:lineRule="auto"/>
              <w:rPr>
                <w:rFonts w:ascii="Times New Roman" w:hAnsi="Times New Roman" w:cs="Times New Roman"/>
                <w:sz w:val="24"/>
                <w:szCs w:val="24"/>
              </w:rPr>
            </w:pPr>
            <w:r w:rsidRPr="006C29C7">
              <w:rPr>
                <w:rFonts w:ascii="Times New Roman" w:hAnsi="Times New Roman" w:cs="Times New Roman"/>
                <w:sz w:val="24"/>
                <w:szCs w:val="24"/>
              </w:rPr>
              <w:t>Registracija</w:t>
            </w:r>
          </w:p>
        </w:tc>
        <w:tc>
          <w:tcPr>
            <w:tcW w:w="6855" w:type="dxa"/>
            <w:vAlign w:val="center"/>
          </w:tcPr>
          <w:p w14:paraId="17304567" w14:textId="77777777" w:rsidR="00B57232" w:rsidRPr="006C29C7" w:rsidRDefault="00B57232" w:rsidP="00F9047D">
            <w:pPr>
              <w:spacing w:after="0" w:line="240" w:lineRule="auto"/>
              <w:jc w:val="both"/>
              <w:rPr>
                <w:rFonts w:ascii="Times New Roman" w:hAnsi="Times New Roman" w:cs="Times New Roman"/>
                <w:sz w:val="24"/>
                <w:szCs w:val="24"/>
              </w:rPr>
            </w:pPr>
            <w:r w:rsidRPr="006C29C7">
              <w:rPr>
                <w:rFonts w:ascii="Times New Roman" w:hAnsi="Times New Roman" w:cs="Times New Roman"/>
                <w:sz w:val="24"/>
                <w:szCs w:val="24"/>
              </w:rPr>
              <w:t xml:space="preserve">Automobilis pateikiamas užregistruotas teisės aktų nustatyta tvarka, t. y. </w:t>
            </w:r>
            <w:r w:rsidRPr="006C29C7">
              <w:rPr>
                <w:rFonts w:ascii="Times New Roman" w:eastAsia="Times New Roman" w:hAnsi="Times New Roman" w:cs="Times New Roman"/>
                <w:sz w:val="24"/>
                <w:szCs w:val="24"/>
                <w:lang w:eastAsia="lt-LT"/>
              </w:rPr>
              <w:t>visiškai sukomplektuotas ir Perkančiosios organizacijos nurodytų muitinės įstaigų vardu VĮ „Regitra“ įregistruotas (pagal įgaliojimą).</w:t>
            </w:r>
          </w:p>
        </w:tc>
      </w:tr>
      <w:tr w:rsidR="00B57232" w:rsidRPr="006C29C7" w14:paraId="3E1E7521" w14:textId="77777777" w:rsidTr="00F9047D">
        <w:trPr>
          <w:gridAfter w:val="1"/>
          <w:wAfter w:w="47" w:type="dxa"/>
          <w:trHeight w:val="601"/>
        </w:trPr>
        <w:tc>
          <w:tcPr>
            <w:tcW w:w="988" w:type="dxa"/>
            <w:vAlign w:val="center"/>
          </w:tcPr>
          <w:p w14:paraId="766151CE"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0E8C4C57" w14:textId="77777777" w:rsidR="00B57232" w:rsidRPr="006C29C7" w:rsidRDefault="00B57232" w:rsidP="00F9047D">
            <w:pPr>
              <w:spacing w:after="0" w:line="240" w:lineRule="auto"/>
              <w:rPr>
                <w:rFonts w:ascii="Times New Roman" w:hAnsi="Times New Roman" w:cs="Times New Roman"/>
                <w:sz w:val="24"/>
                <w:szCs w:val="24"/>
              </w:rPr>
            </w:pPr>
            <w:r w:rsidRPr="006C29C7">
              <w:rPr>
                <w:rFonts w:ascii="Times New Roman" w:hAnsi="Times New Roman" w:cs="Times New Roman"/>
                <w:sz w:val="24"/>
                <w:szCs w:val="24"/>
              </w:rPr>
              <w:t>Garantija</w:t>
            </w:r>
          </w:p>
        </w:tc>
        <w:tc>
          <w:tcPr>
            <w:tcW w:w="6855" w:type="dxa"/>
            <w:vAlign w:val="center"/>
          </w:tcPr>
          <w:p w14:paraId="37596CDD" w14:textId="77777777" w:rsidR="00B57232" w:rsidRPr="00B57232" w:rsidRDefault="00B57232" w:rsidP="008578A8">
            <w:pPr>
              <w:pStyle w:val="Sraopastraipa"/>
              <w:numPr>
                <w:ilvl w:val="0"/>
                <w:numId w:val="169"/>
              </w:numPr>
              <w:ind w:left="0" w:firstLine="360"/>
              <w:jc w:val="left"/>
              <w:rPr>
                <w:szCs w:val="24"/>
              </w:rPr>
            </w:pPr>
            <w:r w:rsidRPr="00B57232">
              <w:rPr>
                <w:szCs w:val="24"/>
              </w:rPr>
              <w:t xml:space="preserve">Ne mažiau kaip 36 mėnesių arba 120 tūkst. km ridos (kas įvyks anksčiau), atliekant visus gamintojo numatytus techninės priežiūros veiksmus gamintojo nustatytu periodiškumu. </w:t>
            </w:r>
          </w:p>
          <w:p w14:paraId="7CB22A28" w14:textId="77777777" w:rsidR="00B57232" w:rsidRPr="00B57232" w:rsidRDefault="00B57232" w:rsidP="008578A8">
            <w:pPr>
              <w:pStyle w:val="Sraopastraipa"/>
              <w:numPr>
                <w:ilvl w:val="0"/>
                <w:numId w:val="169"/>
              </w:numPr>
              <w:ind w:left="0" w:firstLine="360"/>
              <w:jc w:val="left"/>
              <w:rPr>
                <w:szCs w:val="24"/>
              </w:rPr>
            </w:pPr>
            <w:r w:rsidRPr="00B57232">
              <w:rPr>
                <w:szCs w:val="24"/>
              </w:rPr>
              <w:t xml:space="preserve">Kėbulo garantija nuo kiauryminio prarūdijimo ne mažiau kaip 10 metų. </w:t>
            </w:r>
          </w:p>
          <w:p w14:paraId="5A08327F" w14:textId="77777777" w:rsidR="00B57232" w:rsidRPr="00B57232" w:rsidRDefault="00B57232" w:rsidP="008578A8">
            <w:pPr>
              <w:pStyle w:val="Sraopastraipa"/>
              <w:numPr>
                <w:ilvl w:val="0"/>
                <w:numId w:val="169"/>
              </w:numPr>
              <w:ind w:left="0" w:firstLine="360"/>
              <w:jc w:val="left"/>
              <w:rPr>
                <w:szCs w:val="24"/>
              </w:rPr>
            </w:pPr>
            <w:r w:rsidRPr="00B57232">
              <w:rPr>
                <w:szCs w:val="24"/>
              </w:rPr>
              <w:lastRenderedPageBreak/>
              <w:t>Turi būti nurodyta automobilio garantinio aptarnavimo atlikėjų Lietuvos Respublikoje adresai ir telefonų numeriai bei atliekamų garantinių aptarnavimų periodiškumas.</w:t>
            </w:r>
          </w:p>
          <w:p w14:paraId="0786169F" w14:textId="77777777" w:rsidR="00B57232" w:rsidRPr="00B57232" w:rsidRDefault="00B57232" w:rsidP="008578A8">
            <w:pPr>
              <w:pStyle w:val="Sraopastraipa"/>
              <w:numPr>
                <w:ilvl w:val="0"/>
                <w:numId w:val="169"/>
              </w:numPr>
              <w:ind w:left="0" w:firstLine="360"/>
              <w:jc w:val="left"/>
              <w:rPr>
                <w:szCs w:val="24"/>
              </w:rPr>
            </w:pPr>
            <w:r w:rsidRPr="00B57232">
              <w:rPr>
                <w:szCs w:val="24"/>
              </w:rPr>
              <w:t xml:space="preserve">Į automobilį įdiegus GPS </w:t>
            </w:r>
            <w:proofErr w:type="spellStart"/>
            <w:r w:rsidRPr="00B57232">
              <w:rPr>
                <w:szCs w:val="24"/>
              </w:rPr>
              <w:t>telemetrinę</w:t>
            </w:r>
            <w:proofErr w:type="spellEnd"/>
            <w:r w:rsidRPr="00B57232">
              <w:rPr>
                <w:szCs w:val="24"/>
              </w:rPr>
              <w:t xml:space="preserve"> kontrolės sistemą, ji nepanaikina ir neapriboja automobilio garantijos.</w:t>
            </w:r>
          </w:p>
        </w:tc>
      </w:tr>
      <w:tr w:rsidR="00B57232" w:rsidRPr="00635B82" w14:paraId="0BE5C02B" w14:textId="77777777" w:rsidTr="00F9047D">
        <w:trPr>
          <w:gridAfter w:val="1"/>
          <w:wAfter w:w="47" w:type="dxa"/>
          <w:trHeight w:val="601"/>
        </w:trPr>
        <w:tc>
          <w:tcPr>
            <w:tcW w:w="988" w:type="dxa"/>
            <w:vAlign w:val="center"/>
          </w:tcPr>
          <w:p w14:paraId="318042A3"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20894447" w14:textId="77777777" w:rsidR="00B57232" w:rsidRPr="00635B82" w:rsidRDefault="00B57232" w:rsidP="00F9047D">
            <w:pPr>
              <w:spacing w:after="0" w:line="240" w:lineRule="auto"/>
              <w:rPr>
                <w:rFonts w:ascii="Times New Roman" w:hAnsi="Times New Roman" w:cs="Times New Roman"/>
                <w:sz w:val="24"/>
                <w:szCs w:val="24"/>
              </w:rPr>
            </w:pPr>
            <w:r w:rsidRPr="00635B82">
              <w:rPr>
                <w:rFonts w:ascii="Times New Roman" w:hAnsi="Times New Roman" w:cs="Times New Roman"/>
                <w:sz w:val="24"/>
                <w:szCs w:val="24"/>
              </w:rPr>
              <w:t>Techninė priežiūra</w:t>
            </w:r>
          </w:p>
        </w:tc>
        <w:tc>
          <w:tcPr>
            <w:tcW w:w="6855" w:type="dxa"/>
            <w:vAlign w:val="center"/>
          </w:tcPr>
          <w:p w14:paraId="4D0D2232" w14:textId="5A6CA858" w:rsidR="00B57232" w:rsidRPr="00635B82" w:rsidRDefault="00B57232" w:rsidP="00F9047D">
            <w:pPr>
              <w:spacing w:after="0" w:line="240" w:lineRule="auto"/>
              <w:rPr>
                <w:rFonts w:ascii="Times New Roman" w:hAnsi="Times New Roman" w:cs="Times New Roman"/>
                <w:sz w:val="24"/>
                <w:szCs w:val="24"/>
              </w:rPr>
            </w:pPr>
            <w:r w:rsidRPr="00635B82">
              <w:rPr>
                <w:rFonts w:ascii="Times New Roman" w:hAnsi="Times New Roman" w:cs="Times New Roman"/>
                <w:sz w:val="24"/>
                <w:szCs w:val="24"/>
              </w:rPr>
              <w:t>Pardavėjas ar jo įgaliotas atstovas privalo užtikrinti automobilio gamintojo numatytą techninę priežiūrą pardavėjo ar jo atstovo nurodytose automobilių techninės priežiūros dirbtuvėse</w:t>
            </w:r>
            <w:r w:rsidR="00551AF0">
              <w:rPr>
                <w:rFonts w:ascii="Times New Roman" w:hAnsi="Times New Roman" w:cs="Times New Roman"/>
                <w:color w:val="FF0000"/>
                <w:sz w:val="24"/>
                <w:szCs w:val="24"/>
              </w:rPr>
              <w:t>,</w:t>
            </w:r>
            <w:r w:rsidR="00551AF0" w:rsidRPr="00635B82">
              <w:rPr>
                <w:rFonts w:ascii="Times New Roman" w:hAnsi="Times New Roman" w:cs="Times New Roman"/>
                <w:sz w:val="24"/>
                <w:szCs w:val="24"/>
              </w:rPr>
              <w:t xml:space="preserve"> </w:t>
            </w:r>
            <w:r w:rsidRPr="00635B82">
              <w:rPr>
                <w:rFonts w:ascii="Times New Roman" w:hAnsi="Times New Roman" w:cs="Times New Roman"/>
                <w:sz w:val="24"/>
                <w:szCs w:val="24"/>
              </w:rPr>
              <w:t>esančiose Lietuvos Respublikoje (Vilnius, Kaunas, Klaipėda).</w:t>
            </w:r>
          </w:p>
        </w:tc>
      </w:tr>
      <w:tr w:rsidR="00B57232" w:rsidRPr="00635B82" w14:paraId="7F5339FE" w14:textId="77777777" w:rsidTr="00F9047D">
        <w:trPr>
          <w:trHeight w:val="601"/>
        </w:trPr>
        <w:tc>
          <w:tcPr>
            <w:tcW w:w="9800" w:type="dxa"/>
            <w:gridSpan w:val="4"/>
            <w:vAlign w:val="center"/>
          </w:tcPr>
          <w:p w14:paraId="0809E999" w14:textId="77777777" w:rsidR="00B57232" w:rsidRPr="00B57232" w:rsidRDefault="00B57232" w:rsidP="008578A8">
            <w:pPr>
              <w:pStyle w:val="Sraopastraipa"/>
              <w:numPr>
                <w:ilvl w:val="0"/>
                <w:numId w:val="180"/>
              </w:numPr>
              <w:ind w:left="0" w:firstLine="0"/>
              <w:jc w:val="left"/>
              <w:rPr>
                <w:b/>
                <w:bCs/>
                <w:szCs w:val="24"/>
              </w:rPr>
            </w:pPr>
            <w:r w:rsidRPr="00B57232">
              <w:rPr>
                <w:b/>
                <w:bCs/>
                <w:szCs w:val="24"/>
              </w:rPr>
              <w:t xml:space="preserve">Reikalavimai radiacijos </w:t>
            </w:r>
            <w:proofErr w:type="spellStart"/>
            <w:r w:rsidRPr="00B57232">
              <w:rPr>
                <w:b/>
                <w:bCs/>
                <w:szCs w:val="24"/>
              </w:rPr>
              <w:t>detektavimo</w:t>
            </w:r>
            <w:proofErr w:type="spellEnd"/>
            <w:r w:rsidRPr="00B57232">
              <w:rPr>
                <w:b/>
                <w:bCs/>
                <w:szCs w:val="24"/>
              </w:rPr>
              <w:t xml:space="preserve"> įrangai</w:t>
            </w:r>
          </w:p>
        </w:tc>
      </w:tr>
      <w:tr w:rsidR="00B57232" w:rsidRPr="00635B82" w14:paraId="08FF816E" w14:textId="77777777" w:rsidTr="00F9047D">
        <w:trPr>
          <w:gridAfter w:val="1"/>
          <w:wAfter w:w="47" w:type="dxa"/>
          <w:trHeight w:val="601"/>
        </w:trPr>
        <w:tc>
          <w:tcPr>
            <w:tcW w:w="988" w:type="dxa"/>
            <w:vAlign w:val="center"/>
          </w:tcPr>
          <w:p w14:paraId="36E4B3F2"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7ED80953" w14:textId="77777777" w:rsidR="00B57232" w:rsidRPr="00635B82" w:rsidRDefault="00B57232" w:rsidP="00F9047D">
            <w:pPr>
              <w:spacing w:after="0" w:line="240" w:lineRule="auto"/>
              <w:rPr>
                <w:rFonts w:ascii="Times New Roman" w:hAnsi="Times New Roman" w:cs="Times New Roman"/>
                <w:sz w:val="24"/>
                <w:szCs w:val="24"/>
              </w:rPr>
            </w:pPr>
            <w:r w:rsidRPr="00635B82">
              <w:rPr>
                <w:rFonts w:ascii="Times New Roman" w:hAnsi="Times New Roman" w:cs="Times New Roman"/>
                <w:sz w:val="24"/>
                <w:szCs w:val="24"/>
              </w:rPr>
              <w:t>Paskirtis</w:t>
            </w:r>
          </w:p>
        </w:tc>
        <w:tc>
          <w:tcPr>
            <w:tcW w:w="6855" w:type="dxa"/>
            <w:vAlign w:val="center"/>
          </w:tcPr>
          <w:p w14:paraId="40EAC11E" w14:textId="77777777" w:rsidR="00B57232" w:rsidRPr="00635B82" w:rsidRDefault="00B57232" w:rsidP="00F9047D">
            <w:pPr>
              <w:spacing w:after="0" w:line="240" w:lineRule="auto"/>
              <w:rPr>
                <w:rFonts w:ascii="Times New Roman" w:hAnsi="Times New Roman" w:cs="Times New Roman"/>
                <w:sz w:val="24"/>
                <w:szCs w:val="24"/>
              </w:rPr>
            </w:pPr>
            <w:r w:rsidRPr="00635B82">
              <w:rPr>
                <w:rFonts w:ascii="Times New Roman" w:hAnsi="Times New Roman" w:cs="Times New Roman"/>
                <w:sz w:val="24"/>
                <w:szCs w:val="24"/>
              </w:rPr>
              <w:t xml:space="preserve">MDKS turi turėti transporto priemonės krovinių dalyje stacionariai sumontuotus jutiklius, galinčius aptikti ir nustatyti </w:t>
            </w:r>
            <w:r w:rsidRPr="00635B82">
              <w:rPr>
                <w:rFonts w:ascii="Times New Roman" w:hAnsi="Times New Roman" w:cs="Times New Roman"/>
                <w:sz w:val="24"/>
                <w:szCs w:val="24"/>
                <w:shd w:val="clear" w:color="auto" w:fill="FFFFFF"/>
              </w:rPr>
              <w:t xml:space="preserve">natūraliu ir antropogeniniu būdu susidariusių radionuklidų skleidžiamų </w:t>
            </w:r>
            <w:r w:rsidRPr="00635B82">
              <w:rPr>
                <w:rFonts w:ascii="Times New Roman" w:hAnsi="Times New Roman" w:cs="Times New Roman"/>
                <w:color w:val="3A3A3A"/>
                <w:sz w:val="24"/>
                <w:szCs w:val="24"/>
                <w:shd w:val="clear" w:color="auto" w:fill="FFFFFF"/>
              </w:rPr>
              <w:t xml:space="preserve">gama (γ) rentgeno, neutronų, </w:t>
            </w:r>
            <w:r w:rsidRPr="00635B82">
              <w:rPr>
                <w:rFonts w:ascii="Times New Roman" w:hAnsi="Times New Roman" w:cs="Times New Roman"/>
                <w:sz w:val="24"/>
                <w:szCs w:val="24"/>
              </w:rPr>
              <w:t>spinduliuotės  dozės lygį ir atitikti šiuos standarto IEC 63121-2020 reikalavimus:</w:t>
            </w:r>
          </w:p>
        </w:tc>
      </w:tr>
      <w:tr w:rsidR="00B57232" w:rsidRPr="00635B82" w14:paraId="1965B691" w14:textId="77777777" w:rsidTr="00F9047D">
        <w:trPr>
          <w:gridAfter w:val="1"/>
          <w:wAfter w:w="47" w:type="dxa"/>
          <w:trHeight w:val="601"/>
        </w:trPr>
        <w:tc>
          <w:tcPr>
            <w:tcW w:w="988" w:type="dxa"/>
            <w:vAlign w:val="center"/>
          </w:tcPr>
          <w:p w14:paraId="4D151128" w14:textId="77777777" w:rsidR="00B57232" w:rsidRPr="00B57232" w:rsidRDefault="00B57232" w:rsidP="008578A8">
            <w:pPr>
              <w:pStyle w:val="Sraopastraipa"/>
              <w:numPr>
                <w:ilvl w:val="2"/>
                <w:numId w:val="180"/>
              </w:numPr>
              <w:ind w:hanging="1224"/>
              <w:jc w:val="center"/>
              <w:rPr>
                <w:rFonts w:eastAsia="Times New Roman"/>
                <w:szCs w:val="24"/>
                <w:lang w:eastAsia="lt-LT"/>
              </w:rPr>
            </w:pPr>
          </w:p>
        </w:tc>
        <w:tc>
          <w:tcPr>
            <w:tcW w:w="1910" w:type="dxa"/>
            <w:shd w:val="clear" w:color="auto" w:fill="auto"/>
            <w:noWrap/>
            <w:vAlign w:val="center"/>
          </w:tcPr>
          <w:p w14:paraId="3C400E36" w14:textId="77777777" w:rsidR="00B57232" w:rsidRPr="00635B82" w:rsidRDefault="00B57232" w:rsidP="00F9047D">
            <w:pPr>
              <w:spacing w:after="0" w:line="240" w:lineRule="auto"/>
              <w:rPr>
                <w:rFonts w:ascii="Times New Roman" w:hAnsi="Times New Roman" w:cs="Times New Roman"/>
                <w:sz w:val="24"/>
                <w:szCs w:val="24"/>
              </w:rPr>
            </w:pPr>
            <w:r w:rsidRPr="00635B82">
              <w:rPr>
                <w:rFonts w:ascii="Times New Roman" w:hAnsi="Times New Roman" w:cs="Times New Roman"/>
                <w:sz w:val="24"/>
                <w:szCs w:val="24"/>
              </w:rPr>
              <w:t>Autonomiškumas</w:t>
            </w:r>
          </w:p>
        </w:tc>
        <w:tc>
          <w:tcPr>
            <w:tcW w:w="6855" w:type="dxa"/>
            <w:vAlign w:val="center"/>
          </w:tcPr>
          <w:p w14:paraId="006E0FED" w14:textId="77777777" w:rsidR="00B57232" w:rsidRPr="00635B82" w:rsidRDefault="00B57232" w:rsidP="00F9047D">
            <w:pPr>
              <w:spacing w:after="0" w:line="240" w:lineRule="auto"/>
              <w:rPr>
                <w:rFonts w:ascii="Times New Roman" w:hAnsi="Times New Roman" w:cs="Times New Roman"/>
                <w:sz w:val="24"/>
                <w:szCs w:val="24"/>
              </w:rPr>
            </w:pPr>
            <w:r w:rsidRPr="00635B82">
              <w:rPr>
                <w:rFonts w:ascii="Times New Roman" w:hAnsi="Times New Roman" w:cs="Times New Roman"/>
                <w:sz w:val="24"/>
                <w:szCs w:val="24"/>
              </w:rPr>
              <w:t xml:space="preserve">Radiacijos </w:t>
            </w:r>
            <w:proofErr w:type="spellStart"/>
            <w:r w:rsidRPr="00635B82">
              <w:rPr>
                <w:rFonts w:ascii="Times New Roman" w:hAnsi="Times New Roman" w:cs="Times New Roman"/>
                <w:sz w:val="24"/>
                <w:szCs w:val="24"/>
              </w:rPr>
              <w:t>detektavimo</w:t>
            </w:r>
            <w:proofErr w:type="spellEnd"/>
            <w:r w:rsidRPr="00635B82">
              <w:rPr>
                <w:rFonts w:ascii="Times New Roman" w:hAnsi="Times New Roman" w:cs="Times New Roman"/>
                <w:sz w:val="24"/>
                <w:szCs w:val="24"/>
              </w:rPr>
              <w:t xml:space="preserve"> įranga sumontuota transporto priemonėje turi būti pajėgi veikti nepriklausomai nuo bet kokių išorinių įrenginių ir jų gedimų.</w:t>
            </w:r>
          </w:p>
        </w:tc>
      </w:tr>
      <w:tr w:rsidR="00B57232" w:rsidRPr="00635B82" w14:paraId="6B991EC5" w14:textId="77777777" w:rsidTr="00F9047D">
        <w:trPr>
          <w:gridAfter w:val="1"/>
          <w:wAfter w:w="47" w:type="dxa"/>
          <w:trHeight w:val="601"/>
        </w:trPr>
        <w:tc>
          <w:tcPr>
            <w:tcW w:w="988" w:type="dxa"/>
            <w:vAlign w:val="center"/>
          </w:tcPr>
          <w:p w14:paraId="6E198661" w14:textId="77777777" w:rsidR="00B57232" w:rsidRPr="00B57232" w:rsidRDefault="00B57232" w:rsidP="008578A8">
            <w:pPr>
              <w:pStyle w:val="Sraopastraipa"/>
              <w:numPr>
                <w:ilvl w:val="2"/>
                <w:numId w:val="180"/>
              </w:numPr>
              <w:ind w:hanging="1224"/>
              <w:jc w:val="center"/>
              <w:rPr>
                <w:rFonts w:eastAsia="Times New Roman"/>
                <w:szCs w:val="24"/>
                <w:lang w:eastAsia="lt-LT"/>
              </w:rPr>
            </w:pPr>
          </w:p>
        </w:tc>
        <w:tc>
          <w:tcPr>
            <w:tcW w:w="1910" w:type="dxa"/>
            <w:shd w:val="clear" w:color="auto" w:fill="auto"/>
            <w:noWrap/>
            <w:vAlign w:val="center"/>
          </w:tcPr>
          <w:p w14:paraId="64453B4C" w14:textId="77777777" w:rsidR="00B57232" w:rsidRPr="00635B82" w:rsidRDefault="00B57232" w:rsidP="00F9047D">
            <w:pPr>
              <w:spacing w:after="0" w:line="240" w:lineRule="auto"/>
              <w:rPr>
                <w:rFonts w:ascii="Times New Roman" w:hAnsi="Times New Roman" w:cs="Times New Roman"/>
                <w:sz w:val="24"/>
                <w:szCs w:val="24"/>
              </w:rPr>
            </w:pPr>
            <w:r w:rsidRPr="00635B82">
              <w:rPr>
                <w:rFonts w:ascii="Times New Roman" w:hAnsi="Times New Roman" w:cs="Times New Roman"/>
                <w:sz w:val="24"/>
                <w:szCs w:val="24"/>
              </w:rPr>
              <w:t>Elektros srovės tipas</w:t>
            </w:r>
          </w:p>
        </w:tc>
        <w:tc>
          <w:tcPr>
            <w:tcW w:w="6855" w:type="dxa"/>
            <w:vAlign w:val="center"/>
          </w:tcPr>
          <w:p w14:paraId="4F00C52D" w14:textId="77777777" w:rsidR="00B57232" w:rsidRPr="00635B82" w:rsidRDefault="00B57232" w:rsidP="00F9047D">
            <w:pPr>
              <w:spacing w:after="0" w:line="240" w:lineRule="auto"/>
              <w:rPr>
                <w:rFonts w:ascii="Times New Roman" w:hAnsi="Times New Roman" w:cs="Times New Roman"/>
                <w:sz w:val="24"/>
                <w:szCs w:val="24"/>
              </w:rPr>
            </w:pPr>
            <w:r w:rsidRPr="00635B82">
              <w:rPr>
                <w:rFonts w:ascii="Times New Roman" w:hAnsi="Times New Roman" w:cs="Times New Roman"/>
                <w:sz w:val="24"/>
                <w:szCs w:val="24"/>
              </w:rPr>
              <w:t xml:space="preserve">Transporto priemonėje sumontuota radiacijos </w:t>
            </w:r>
            <w:proofErr w:type="spellStart"/>
            <w:r w:rsidRPr="00635B82">
              <w:rPr>
                <w:rFonts w:ascii="Times New Roman" w:hAnsi="Times New Roman" w:cs="Times New Roman"/>
                <w:sz w:val="24"/>
                <w:szCs w:val="24"/>
              </w:rPr>
              <w:t>detektavimo</w:t>
            </w:r>
            <w:proofErr w:type="spellEnd"/>
            <w:r w:rsidRPr="00635B82">
              <w:rPr>
                <w:rFonts w:ascii="Times New Roman" w:hAnsi="Times New Roman" w:cs="Times New Roman"/>
                <w:sz w:val="24"/>
                <w:szCs w:val="24"/>
              </w:rPr>
              <w:t xml:space="preserve"> įranga turi turėti galimybę veikti nuo kintamosios ir nuolatinės srovės maitinimo šaltinių.</w:t>
            </w:r>
          </w:p>
        </w:tc>
      </w:tr>
      <w:tr w:rsidR="00B57232" w:rsidRPr="00635B82" w14:paraId="2AE5985C" w14:textId="77777777" w:rsidTr="00F9047D">
        <w:trPr>
          <w:gridAfter w:val="1"/>
          <w:wAfter w:w="47" w:type="dxa"/>
          <w:trHeight w:val="601"/>
        </w:trPr>
        <w:tc>
          <w:tcPr>
            <w:tcW w:w="988" w:type="dxa"/>
            <w:vAlign w:val="center"/>
          </w:tcPr>
          <w:p w14:paraId="6C3E5A15" w14:textId="77777777" w:rsidR="00B57232" w:rsidRPr="00B57232" w:rsidRDefault="00B57232" w:rsidP="008578A8">
            <w:pPr>
              <w:pStyle w:val="Sraopastraipa"/>
              <w:numPr>
                <w:ilvl w:val="2"/>
                <w:numId w:val="180"/>
              </w:numPr>
              <w:ind w:hanging="1224"/>
              <w:jc w:val="center"/>
              <w:rPr>
                <w:rFonts w:eastAsia="Times New Roman"/>
                <w:szCs w:val="24"/>
                <w:lang w:eastAsia="lt-LT"/>
              </w:rPr>
            </w:pPr>
          </w:p>
        </w:tc>
        <w:tc>
          <w:tcPr>
            <w:tcW w:w="1910" w:type="dxa"/>
            <w:shd w:val="clear" w:color="auto" w:fill="auto"/>
            <w:noWrap/>
            <w:vAlign w:val="center"/>
          </w:tcPr>
          <w:p w14:paraId="2F12D4D6" w14:textId="77777777" w:rsidR="00B57232" w:rsidRPr="00635B82" w:rsidRDefault="00B57232" w:rsidP="00F9047D">
            <w:pPr>
              <w:spacing w:after="0" w:line="240" w:lineRule="auto"/>
              <w:rPr>
                <w:rFonts w:ascii="Times New Roman" w:hAnsi="Times New Roman" w:cs="Times New Roman"/>
                <w:sz w:val="24"/>
                <w:szCs w:val="24"/>
              </w:rPr>
            </w:pPr>
            <w:r w:rsidRPr="00635B82">
              <w:rPr>
                <w:rFonts w:ascii="Times New Roman" w:hAnsi="Times New Roman" w:cs="Times New Roman"/>
                <w:sz w:val="24"/>
                <w:szCs w:val="24"/>
              </w:rPr>
              <w:t>Maitinimo šaltinis</w:t>
            </w:r>
          </w:p>
        </w:tc>
        <w:tc>
          <w:tcPr>
            <w:tcW w:w="6855" w:type="dxa"/>
            <w:vAlign w:val="center"/>
          </w:tcPr>
          <w:p w14:paraId="007BDD4E" w14:textId="77777777" w:rsidR="00B57232" w:rsidRPr="00635B82" w:rsidRDefault="00B57232" w:rsidP="00F9047D">
            <w:pPr>
              <w:spacing w:after="0" w:line="240" w:lineRule="auto"/>
              <w:rPr>
                <w:rFonts w:ascii="Times New Roman" w:hAnsi="Times New Roman" w:cs="Times New Roman"/>
                <w:sz w:val="24"/>
                <w:szCs w:val="24"/>
              </w:rPr>
            </w:pPr>
            <w:r w:rsidRPr="00635B82">
              <w:rPr>
                <w:rFonts w:ascii="Times New Roman" w:hAnsi="Times New Roman" w:cs="Times New Roman"/>
                <w:sz w:val="24"/>
                <w:szCs w:val="24"/>
              </w:rPr>
              <w:t xml:space="preserve">Radiacijos </w:t>
            </w:r>
            <w:proofErr w:type="spellStart"/>
            <w:r w:rsidRPr="00635B82">
              <w:rPr>
                <w:rFonts w:ascii="Times New Roman" w:hAnsi="Times New Roman" w:cs="Times New Roman"/>
                <w:sz w:val="24"/>
                <w:szCs w:val="24"/>
              </w:rPr>
              <w:t>detektavimo</w:t>
            </w:r>
            <w:proofErr w:type="spellEnd"/>
            <w:r w:rsidRPr="00635B82">
              <w:rPr>
                <w:rFonts w:ascii="Times New Roman" w:hAnsi="Times New Roman" w:cs="Times New Roman"/>
                <w:sz w:val="24"/>
                <w:szCs w:val="24"/>
              </w:rPr>
              <w:t xml:space="preserve"> įranga turi būti maitinama naudojant energiją iš transporto priemonės akumuliatorių ir (arba) elektros generatoriaus. </w:t>
            </w:r>
          </w:p>
        </w:tc>
      </w:tr>
      <w:tr w:rsidR="00B57232" w:rsidRPr="00635B82" w14:paraId="1E0F7735" w14:textId="77777777" w:rsidTr="00F9047D">
        <w:trPr>
          <w:gridAfter w:val="1"/>
          <w:wAfter w:w="47" w:type="dxa"/>
          <w:trHeight w:val="601"/>
        </w:trPr>
        <w:tc>
          <w:tcPr>
            <w:tcW w:w="988" w:type="dxa"/>
            <w:vAlign w:val="center"/>
          </w:tcPr>
          <w:p w14:paraId="4512BC8B" w14:textId="77777777" w:rsidR="00B57232" w:rsidRPr="00B57232" w:rsidRDefault="00B57232" w:rsidP="008578A8">
            <w:pPr>
              <w:pStyle w:val="Sraopastraipa"/>
              <w:numPr>
                <w:ilvl w:val="2"/>
                <w:numId w:val="180"/>
              </w:numPr>
              <w:ind w:hanging="1224"/>
              <w:jc w:val="center"/>
              <w:rPr>
                <w:rFonts w:eastAsia="Times New Roman"/>
                <w:szCs w:val="24"/>
                <w:lang w:eastAsia="lt-LT"/>
              </w:rPr>
            </w:pPr>
          </w:p>
        </w:tc>
        <w:tc>
          <w:tcPr>
            <w:tcW w:w="1910" w:type="dxa"/>
            <w:shd w:val="clear" w:color="auto" w:fill="auto"/>
            <w:noWrap/>
            <w:vAlign w:val="center"/>
          </w:tcPr>
          <w:p w14:paraId="7AD7EB89" w14:textId="77777777" w:rsidR="00B57232" w:rsidRPr="00635B82" w:rsidRDefault="00B57232" w:rsidP="00F9047D">
            <w:pPr>
              <w:spacing w:after="0" w:line="240" w:lineRule="auto"/>
              <w:rPr>
                <w:rFonts w:ascii="Times New Roman" w:hAnsi="Times New Roman" w:cs="Times New Roman"/>
                <w:sz w:val="24"/>
                <w:szCs w:val="24"/>
              </w:rPr>
            </w:pPr>
            <w:r w:rsidRPr="00635B82">
              <w:rPr>
                <w:rFonts w:ascii="Times New Roman" w:hAnsi="Times New Roman" w:cs="Times New Roman"/>
                <w:sz w:val="24"/>
                <w:szCs w:val="24"/>
              </w:rPr>
              <w:t>Laikas</w:t>
            </w:r>
          </w:p>
        </w:tc>
        <w:tc>
          <w:tcPr>
            <w:tcW w:w="6855" w:type="dxa"/>
            <w:vAlign w:val="center"/>
          </w:tcPr>
          <w:p w14:paraId="4873D06B" w14:textId="77777777" w:rsidR="00B57232" w:rsidRPr="00635B82" w:rsidRDefault="00B57232" w:rsidP="00F9047D">
            <w:pPr>
              <w:spacing w:after="0" w:line="240" w:lineRule="auto"/>
              <w:rPr>
                <w:rFonts w:ascii="Times New Roman" w:hAnsi="Times New Roman" w:cs="Times New Roman"/>
                <w:sz w:val="24"/>
                <w:szCs w:val="24"/>
              </w:rPr>
            </w:pPr>
            <w:r w:rsidRPr="00635B82">
              <w:rPr>
                <w:rFonts w:ascii="Times New Roman" w:hAnsi="Times New Roman" w:cs="Times New Roman"/>
                <w:sz w:val="24"/>
                <w:szCs w:val="24"/>
              </w:rPr>
              <w:t xml:space="preserve">Akumuliatoriai turi būti automatiškai įkraunami naudojant  transporto priemonės variklį ir turi maitinti radiacijos </w:t>
            </w:r>
            <w:proofErr w:type="spellStart"/>
            <w:r w:rsidRPr="00635B82">
              <w:rPr>
                <w:rFonts w:ascii="Times New Roman" w:hAnsi="Times New Roman" w:cs="Times New Roman"/>
                <w:sz w:val="24"/>
                <w:szCs w:val="24"/>
              </w:rPr>
              <w:t>detektavimo</w:t>
            </w:r>
            <w:proofErr w:type="spellEnd"/>
            <w:r w:rsidRPr="00635B82">
              <w:rPr>
                <w:rFonts w:ascii="Times New Roman" w:hAnsi="Times New Roman" w:cs="Times New Roman"/>
                <w:sz w:val="24"/>
                <w:szCs w:val="24"/>
              </w:rPr>
              <w:t xml:space="preserve"> įrangą mažiausiai 4 valandas.</w:t>
            </w:r>
          </w:p>
        </w:tc>
      </w:tr>
      <w:tr w:rsidR="00B57232" w:rsidRPr="00635B82" w14:paraId="318AA96D" w14:textId="77777777" w:rsidTr="00F9047D">
        <w:trPr>
          <w:gridAfter w:val="1"/>
          <w:wAfter w:w="47" w:type="dxa"/>
          <w:trHeight w:val="601"/>
        </w:trPr>
        <w:tc>
          <w:tcPr>
            <w:tcW w:w="988" w:type="dxa"/>
            <w:vAlign w:val="center"/>
          </w:tcPr>
          <w:p w14:paraId="525CFA07"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53F0CD36" w14:textId="77777777" w:rsidR="00B57232" w:rsidRPr="00635B82" w:rsidRDefault="00B57232" w:rsidP="00F9047D">
            <w:pPr>
              <w:spacing w:after="0" w:line="240" w:lineRule="auto"/>
              <w:rPr>
                <w:rFonts w:ascii="Times New Roman" w:hAnsi="Times New Roman" w:cs="Times New Roman"/>
                <w:sz w:val="24"/>
                <w:szCs w:val="24"/>
              </w:rPr>
            </w:pPr>
            <w:r w:rsidRPr="00635B82">
              <w:rPr>
                <w:rFonts w:ascii="Times New Roman" w:hAnsi="Times New Roman" w:cs="Times New Roman"/>
                <w:sz w:val="24"/>
                <w:szCs w:val="24"/>
              </w:rPr>
              <w:t>Nustatomas spinduliavimas</w:t>
            </w:r>
          </w:p>
        </w:tc>
        <w:tc>
          <w:tcPr>
            <w:tcW w:w="6855" w:type="dxa"/>
            <w:vAlign w:val="center"/>
          </w:tcPr>
          <w:p w14:paraId="57FD7552" w14:textId="1D7506E3" w:rsidR="00B57232" w:rsidRPr="00635B82" w:rsidRDefault="00B57232" w:rsidP="00F9047D">
            <w:pPr>
              <w:spacing w:after="0" w:line="240" w:lineRule="auto"/>
              <w:rPr>
                <w:rFonts w:ascii="Times New Roman" w:hAnsi="Times New Roman" w:cs="Times New Roman"/>
                <w:sz w:val="24"/>
                <w:szCs w:val="24"/>
              </w:rPr>
            </w:pPr>
            <w:r w:rsidRPr="00635B82">
              <w:rPr>
                <w:rFonts w:ascii="Times New Roman" w:hAnsi="Times New Roman" w:cs="Times New Roman"/>
                <w:sz w:val="24"/>
                <w:szCs w:val="24"/>
              </w:rPr>
              <w:t>Gama, neutronų ir dozės lygis</w:t>
            </w:r>
            <w:r w:rsidRPr="004901CE">
              <w:rPr>
                <w:rFonts w:ascii="Times New Roman" w:hAnsi="Times New Roman" w:cs="Times New Roman"/>
                <w:sz w:val="24"/>
                <w:szCs w:val="24"/>
              </w:rPr>
              <w:t>.</w:t>
            </w:r>
            <w:r w:rsidR="004901CE" w:rsidRPr="00921937">
              <w:rPr>
                <w:rFonts w:ascii="Times New Roman" w:hAnsi="Times New Roman" w:cs="Times New Roman"/>
                <w:sz w:val="24"/>
                <w:szCs w:val="24"/>
              </w:rPr>
              <w:t xml:space="preserve"> Radionuklidų identifikuoti nereikalaujama.</w:t>
            </w:r>
          </w:p>
        </w:tc>
      </w:tr>
      <w:tr w:rsidR="00B57232" w:rsidRPr="00B01544" w14:paraId="6B9B5411" w14:textId="77777777" w:rsidTr="00F9047D">
        <w:trPr>
          <w:gridAfter w:val="1"/>
          <w:wAfter w:w="47" w:type="dxa"/>
          <w:trHeight w:val="601"/>
        </w:trPr>
        <w:tc>
          <w:tcPr>
            <w:tcW w:w="988" w:type="dxa"/>
            <w:vAlign w:val="center"/>
          </w:tcPr>
          <w:p w14:paraId="2F927DE2"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21F4254A" w14:textId="77777777" w:rsidR="00B57232" w:rsidRPr="00B01544" w:rsidRDefault="00B57232" w:rsidP="00F9047D">
            <w:pPr>
              <w:spacing w:after="0" w:line="240" w:lineRule="auto"/>
              <w:rPr>
                <w:rFonts w:ascii="Times New Roman" w:hAnsi="Times New Roman" w:cs="Times New Roman"/>
                <w:sz w:val="24"/>
                <w:szCs w:val="24"/>
              </w:rPr>
            </w:pPr>
            <w:r w:rsidRPr="00B01544">
              <w:rPr>
                <w:rFonts w:ascii="Times New Roman" w:hAnsi="Times New Roman" w:cs="Times New Roman"/>
                <w:sz w:val="24"/>
                <w:szCs w:val="24"/>
              </w:rPr>
              <w:t>Detektorių tipas</w:t>
            </w:r>
          </w:p>
        </w:tc>
        <w:tc>
          <w:tcPr>
            <w:tcW w:w="6855" w:type="dxa"/>
            <w:vAlign w:val="center"/>
          </w:tcPr>
          <w:p w14:paraId="2E4747B9" w14:textId="2A58B86A" w:rsidR="00B57232" w:rsidRPr="00B01544" w:rsidRDefault="00B57232" w:rsidP="00F9047D">
            <w:pPr>
              <w:spacing w:after="0" w:line="240" w:lineRule="auto"/>
              <w:rPr>
                <w:rFonts w:ascii="Times New Roman" w:hAnsi="Times New Roman" w:cs="Times New Roman"/>
                <w:sz w:val="24"/>
                <w:szCs w:val="24"/>
              </w:rPr>
            </w:pPr>
            <w:r w:rsidRPr="00B01544">
              <w:rPr>
                <w:rFonts w:ascii="Times New Roman" w:hAnsi="Times New Roman" w:cs="Times New Roman"/>
                <w:sz w:val="24"/>
                <w:szCs w:val="24"/>
              </w:rPr>
              <w:t xml:space="preserve">Gama - Geigerio-Miulerio </w:t>
            </w:r>
            <w:r w:rsidR="007F3F61">
              <w:rPr>
                <w:rFonts w:ascii="Times New Roman" w:hAnsi="Times New Roman" w:cs="Times New Roman"/>
                <w:sz w:val="24"/>
                <w:szCs w:val="24"/>
              </w:rPr>
              <w:t>vamzdeliai</w:t>
            </w:r>
            <w:r w:rsidRPr="00B01544">
              <w:rPr>
                <w:rFonts w:ascii="Times New Roman" w:hAnsi="Times New Roman" w:cs="Times New Roman"/>
                <w:sz w:val="24"/>
                <w:szCs w:val="24"/>
              </w:rPr>
              <w:t xml:space="preserve"> arba </w:t>
            </w:r>
            <w:proofErr w:type="spellStart"/>
            <w:r w:rsidRPr="00B01544">
              <w:rPr>
                <w:rFonts w:ascii="Times New Roman" w:hAnsi="Times New Roman" w:cs="Times New Roman"/>
                <w:sz w:val="24"/>
                <w:szCs w:val="24"/>
              </w:rPr>
              <w:t>scintilliacini</w:t>
            </w:r>
            <w:r w:rsidR="007F3F61">
              <w:rPr>
                <w:rFonts w:ascii="Times New Roman" w:hAnsi="Times New Roman" w:cs="Times New Roman"/>
                <w:sz w:val="24"/>
                <w:szCs w:val="24"/>
              </w:rPr>
              <w:t>ai</w:t>
            </w:r>
            <w:proofErr w:type="spellEnd"/>
            <w:r w:rsidR="007F3F61">
              <w:rPr>
                <w:rFonts w:ascii="Times New Roman" w:hAnsi="Times New Roman" w:cs="Times New Roman"/>
                <w:sz w:val="24"/>
                <w:szCs w:val="24"/>
              </w:rPr>
              <w:t xml:space="preserve"> detektoriai</w:t>
            </w:r>
            <w:r w:rsidRPr="00B01544">
              <w:rPr>
                <w:rFonts w:ascii="Times New Roman" w:hAnsi="Times New Roman" w:cs="Times New Roman"/>
                <w:sz w:val="24"/>
                <w:szCs w:val="24"/>
              </w:rPr>
              <w:t xml:space="preserve"> (</w:t>
            </w:r>
            <w:proofErr w:type="spellStart"/>
            <w:r w:rsidRPr="00B01544">
              <w:rPr>
                <w:rFonts w:ascii="Times New Roman" w:hAnsi="Times New Roman" w:cs="Times New Roman"/>
                <w:sz w:val="24"/>
                <w:szCs w:val="24"/>
              </w:rPr>
              <w:t>CsI</w:t>
            </w:r>
            <w:proofErr w:type="spellEnd"/>
            <w:r w:rsidRPr="00B01544">
              <w:rPr>
                <w:rFonts w:ascii="Times New Roman" w:hAnsi="Times New Roman" w:cs="Times New Roman"/>
                <w:sz w:val="24"/>
                <w:szCs w:val="24"/>
              </w:rPr>
              <w:t xml:space="preserve"> arba </w:t>
            </w:r>
            <w:proofErr w:type="spellStart"/>
            <w:r w:rsidRPr="00B01544">
              <w:rPr>
                <w:rFonts w:ascii="Times New Roman" w:hAnsi="Times New Roman" w:cs="Times New Roman"/>
                <w:sz w:val="24"/>
                <w:szCs w:val="24"/>
              </w:rPr>
              <w:t>NaI</w:t>
            </w:r>
            <w:proofErr w:type="spellEnd"/>
            <w:r w:rsidR="007F3F61">
              <w:rPr>
                <w:rFonts w:ascii="Times New Roman" w:hAnsi="Times New Roman" w:cs="Times New Roman"/>
                <w:sz w:val="24"/>
                <w:szCs w:val="24"/>
              </w:rPr>
              <w:t>)</w:t>
            </w:r>
            <w:r w:rsidRPr="00B01544">
              <w:rPr>
                <w:rFonts w:ascii="Times New Roman" w:hAnsi="Times New Roman" w:cs="Times New Roman"/>
                <w:sz w:val="24"/>
                <w:szCs w:val="24"/>
              </w:rPr>
              <w:t>, arba jų kombinacija (jei numatyta gamintojo), arba lygiavertis daviklio tipas;</w:t>
            </w:r>
          </w:p>
          <w:p w14:paraId="7F9754C0" w14:textId="514271EB" w:rsidR="00B57232" w:rsidRPr="00B01544" w:rsidRDefault="00B57232" w:rsidP="00F9047D">
            <w:pPr>
              <w:spacing w:after="0" w:line="240" w:lineRule="auto"/>
              <w:rPr>
                <w:rFonts w:ascii="Times New Roman" w:hAnsi="Times New Roman" w:cs="Times New Roman"/>
                <w:sz w:val="24"/>
                <w:szCs w:val="24"/>
              </w:rPr>
            </w:pPr>
            <w:r w:rsidRPr="00B01544">
              <w:rPr>
                <w:rFonts w:ascii="Times New Roman" w:hAnsi="Times New Roman" w:cs="Times New Roman"/>
                <w:sz w:val="24"/>
                <w:szCs w:val="24"/>
              </w:rPr>
              <w:t>Neutronų – HE-3 arba HE-4, arba 6LiF/</w:t>
            </w:r>
            <w:proofErr w:type="spellStart"/>
            <w:r w:rsidRPr="00B01544">
              <w:rPr>
                <w:rFonts w:ascii="Times New Roman" w:hAnsi="Times New Roman" w:cs="Times New Roman"/>
                <w:sz w:val="24"/>
                <w:szCs w:val="24"/>
              </w:rPr>
              <w:t>ZnS</w:t>
            </w:r>
            <w:proofErr w:type="spellEnd"/>
            <w:r w:rsidRPr="00B01544">
              <w:rPr>
                <w:rFonts w:ascii="Times New Roman" w:hAnsi="Times New Roman" w:cs="Times New Roman"/>
                <w:sz w:val="24"/>
                <w:szCs w:val="24"/>
              </w:rPr>
              <w:t xml:space="preserve"> (</w:t>
            </w:r>
            <w:proofErr w:type="spellStart"/>
            <w:r w:rsidRPr="00B01544">
              <w:rPr>
                <w:rFonts w:ascii="Times New Roman" w:hAnsi="Times New Roman" w:cs="Times New Roman"/>
                <w:sz w:val="24"/>
                <w:szCs w:val="24"/>
              </w:rPr>
              <w:t>Ag</w:t>
            </w:r>
            <w:proofErr w:type="spellEnd"/>
            <w:r w:rsidRPr="00B01544">
              <w:rPr>
                <w:rFonts w:ascii="Times New Roman" w:hAnsi="Times New Roman" w:cs="Times New Roman"/>
                <w:sz w:val="24"/>
                <w:szCs w:val="24"/>
              </w:rPr>
              <w:t>),  arba jų kombinacija (jei numatyta gamintojo)</w:t>
            </w:r>
            <w:r w:rsidR="00FB0FAB">
              <w:rPr>
                <w:rFonts w:ascii="Times New Roman" w:hAnsi="Times New Roman" w:cs="Times New Roman"/>
                <w:sz w:val="24"/>
                <w:szCs w:val="24"/>
              </w:rPr>
              <w:t xml:space="preserve"> </w:t>
            </w:r>
            <w:r w:rsidRPr="00B01544">
              <w:rPr>
                <w:rFonts w:ascii="Times New Roman" w:hAnsi="Times New Roman" w:cs="Times New Roman"/>
                <w:sz w:val="24"/>
                <w:szCs w:val="24"/>
              </w:rPr>
              <w:t>arba lygiavertis daviklio tipas.</w:t>
            </w:r>
          </w:p>
        </w:tc>
      </w:tr>
      <w:tr w:rsidR="00B57232" w:rsidRPr="00B01544" w14:paraId="7B5389DE" w14:textId="77777777" w:rsidTr="00F9047D">
        <w:trPr>
          <w:gridAfter w:val="1"/>
          <w:wAfter w:w="47" w:type="dxa"/>
          <w:trHeight w:val="601"/>
        </w:trPr>
        <w:tc>
          <w:tcPr>
            <w:tcW w:w="988" w:type="dxa"/>
            <w:vAlign w:val="center"/>
          </w:tcPr>
          <w:p w14:paraId="40F4F601"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108E5883" w14:textId="77777777" w:rsidR="00B57232" w:rsidRPr="00B01544" w:rsidRDefault="00B57232" w:rsidP="00F9047D">
            <w:pPr>
              <w:spacing w:after="0" w:line="240" w:lineRule="auto"/>
              <w:rPr>
                <w:rFonts w:ascii="Times New Roman" w:hAnsi="Times New Roman" w:cs="Times New Roman"/>
                <w:sz w:val="24"/>
                <w:szCs w:val="24"/>
              </w:rPr>
            </w:pPr>
            <w:r w:rsidRPr="00B01544">
              <w:rPr>
                <w:rFonts w:ascii="Times New Roman" w:hAnsi="Times New Roman" w:cs="Times New Roman"/>
                <w:sz w:val="24"/>
                <w:szCs w:val="24"/>
              </w:rPr>
              <w:t>Detektorių kiekis</w:t>
            </w:r>
          </w:p>
        </w:tc>
        <w:tc>
          <w:tcPr>
            <w:tcW w:w="6855" w:type="dxa"/>
            <w:vAlign w:val="center"/>
          </w:tcPr>
          <w:p w14:paraId="3FE64C64" w14:textId="63D5E835" w:rsidR="00B57232" w:rsidRPr="00B01544" w:rsidRDefault="00B57232" w:rsidP="00F9047D">
            <w:pPr>
              <w:spacing w:after="0" w:line="240" w:lineRule="auto"/>
              <w:rPr>
                <w:rFonts w:ascii="Times New Roman" w:hAnsi="Times New Roman" w:cs="Times New Roman"/>
                <w:sz w:val="24"/>
                <w:szCs w:val="24"/>
              </w:rPr>
            </w:pPr>
            <w:r w:rsidRPr="00B01544">
              <w:rPr>
                <w:rFonts w:ascii="Times New Roman" w:hAnsi="Times New Roman" w:cs="Times New Roman"/>
                <w:sz w:val="24"/>
                <w:szCs w:val="24"/>
              </w:rPr>
              <w:t>Įdiegtų detektorių kiekis turi atitikti minimalius reikalavimus aptikimui pagal bandymų procedūras</w:t>
            </w:r>
            <w:r w:rsidR="005A00E8">
              <w:rPr>
                <w:rFonts w:ascii="Times New Roman" w:hAnsi="Times New Roman" w:cs="Times New Roman"/>
                <w:sz w:val="24"/>
                <w:szCs w:val="24"/>
              </w:rPr>
              <w:t>,</w:t>
            </w:r>
            <w:r w:rsidRPr="00B01544">
              <w:rPr>
                <w:rFonts w:ascii="Times New Roman" w:hAnsi="Times New Roman" w:cs="Times New Roman"/>
                <w:sz w:val="24"/>
                <w:szCs w:val="24"/>
              </w:rPr>
              <w:t xml:space="preserve"> aprašytas IEC 63121-2020:</w:t>
            </w:r>
          </w:p>
          <w:p w14:paraId="010D7804" w14:textId="77777777" w:rsidR="00B57232" w:rsidRPr="00B57232" w:rsidRDefault="00B57232" w:rsidP="008578A8">
            <w:pPr>
              <w:pStyle w:val="Sraopastraipa"/>
              <w:numPr>
                <w:ilvl w:val="0"/>
                <w:numId w:val="171"/>
              </w:numPr>
              <w:ind w:left="0" w:firstLine="360"/>
              <w:jc w:val="left"/>
              <w:rPr>
                <w:szCs w:val="24"/>
              </w:rPr>
            </w:pPr>
            <w:r w:rsidRPr="00B57232">
              <w:rPr>
                <w:szCs w:val="24"/>
              </w:rPr>
              <w:t>Turi būti ne mažiau kaip 3 detektoriai, kurių kiekvienas yra 25 litrų dydžio: 100 cm x 50 cm x 5 cm.</w:t>
            </w:r>
          </w:p>
          <w:p w14:paraId="7CC1E334" w14:textId="77777777" w:rsidR="00B57232" w:rsidRPr="00B57232" w:rsidRDefault="00B57232" w:rsidP="008578A8">
            <w:pPr>
              <w:pStyle w:val="Sraopastraipa"/>
              <w:numPr>
                <w:ilvl w:val="0"/>
                <w:numId w:val="171"/>
              </w:numPr>
              <w:ind w:left="0" w:firstLine="360"/>
              <w:jc w:val="left"/>
              <w:rPr>
                <w:szCs w:val="24"/>
              </w:rPr>
            </w:pPr>
            <w:r w:rsidRPr="00B57232">
              <w:rPr>
                <w:szCs w:val="24"/>
              </w:rPr>
              <w:t xml:space="preserve">Kiekvienas detektorius turi užtikrinti ne mažesnį jautrumą nei: ~110'000 </w:t>
            </w:r>
            <w:proofErr w:type="spellStart"/>
            <w:r w:rsidRPr="00B57232">
              <w:rPr>
                <w:szCs w:val="24"/>
              </w:rPr>
              <w:t>cps</w:t>
            </w:r>
            <w:proofErr w:type="spellEnd"/>
            <w:r w:rsidRPr="00B57232">
              <w:rPr>
                <w:szCs w:val="24"/>
              </w:rPr>
              <w:t>/µ</w:t>
            </w:r>
            <w:proofErr w:type="spellStart"/>
            <w:r w:rsidRPr="00B57232">
              <w:rPr>
                <w:szCs w:val="24"/>
              </w:rPr>
              <w:t>Sv</w:t>
            </w:r>
            <w:proofErr w:type="spellEnd"/>
            <w:r w:rsidRPr="00B57232">
              <w:rPr>
                <w:szCs w:val="24"/>
              </w:rPr>
              <w:t xml:space="preserve"> esant 667 </w:t>
            </w:r>
            <w:proofErr w:type="spellStart"/>
            <w:r w:rsidRPr="00B57232">
              <w:rPr>
                <w:szCs w:val="24"/>
              </w:rPr>
              <w:t>keV</w:t>
            </w:r>
            <w:proofErr w:type="spellEnd"/>
            <w:r w:rsidRPr="00B57232">
              <w:rPr>
                <w:szCs w:val="24"/>
              </w:rPr>
              <w:t xml:space="preserve"> (Cs-137).</w:t>
            </w:r>
          </w:p>
          <w:p w14:paraId="3536331C" w14:textId="77777777" w:rsidR="00B57232" w:rsidRPr="00B57232" w:rsidRDefault="00B57232" w:rsidP="008578A8">
            <w:pPr>
              <w:pStyle w:val="Sraopastraipa"/>
              <w:numPr>
                <w:ilvl w:val="0"/>
                <w:numId w:val="171"/>
              </w:numPr>
              <w:ind w:left="0" w:firstLine="360"/>
              <w:jc w:val="left"/>
              <w:rPr>
                <w:szCs w:val="24"/>
              </w:rPr>
            </w:pPr>
            <w:r w:rsidRPr="00B57232">
              <w:rPr>
                <w:szCs w:val="24"/>
              </w:rPr>
              <w:t>Reikalingi mažiausiai 2 neutronų detektoriai. Detektoriai turi veikti nepriklausomai vienas nuo kito.</w:t>
            </w:r>
          </w:p>
        </w:tc>
      </w:tr>
      <w:tr w:rsidR="00B57232" w:rsidRPr="00B01544" w14:paraId="70EEE620" w14:textId="77777777" w:rsidTr="00F9047D">
        <w:trPr>
          <w:gridAfter w:val="1"/>
          <w:wAfter w:w="47" w:type="dxa"/>
          <w:trHeight w:val="601"/>
        </w:trPr>
        <w:tc>
          <w:tcPr>
            <w:tcW w:w="988" w:type="dxa"/>
            <w:vAlign w:val="center"/>
          </w:tcPr>
          <w:p w14:paraId="4EDCFB8A"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0EAABA92" w14:textId="77777777" w:rsidR="00B57232" w:rsidRPr="00B01544" w:rsidRDefault="00B57232" w:rsidP="00F9047D">
            <w:pPr>
              <w:spacing w:after="0" w:line="240" w:lineRule="auto"/>
              <w:rPr>
                <w:rFonts w:ascii="Times New Roman" w:hAnsi="Times New Roman" w:cs="Times New Roman"/>
                <w:sz w:val="24"/>
                <w:szCs w:val="24"/>
              </w:rPr>
            </w:pPr>
            <w:r w:rsidRPr="00B01544">
              <w:rPr>
                <w:rFonts w:ascii="Times New Roman" w:hAnsi="Times New Roman" w:cs="Times New Roman"/>
                <w:sz w:val="24"/>
                <w:szCs w:val="24"/>
              </w:rPr>
              <w:t xml:space="preserve">Dozės matavimo diapazonas </w:t>
            </w:r>
          </w:p>
        </w:tc>
        <w:tc>
          <w:tcPr>
            <w:tcW w:w="6855" w:type="dxa"/>
            <w:vAlign w:val="center"/>
          </w:tcPr>
          <w:p w14:paraId="46C439EC" w14:textId="77777777" w:rsidR="00B57232" w:rsidRPr="00B57232" w:rsidRDefault="00B57232" w:rsidP="00F9047D">
            <w:pPr>
              <w:pStyle w:val="Default"/>
              <w:ind w:right="-1"/>
              <w:jc w:val="both"/>
              <w:rPr>
                <w:lang w:val="lt-LT"/>
              </w:rPr>
            </w:pPr>
            <w:r w:rsidRPr="00B57232">
              <w:rPr>
                <w:lang w:val="lt-LT"/>
              </w:rPr>
              <w:t xml:space="preserve">Ne siauresnis nei nuo 0,1  </w:t>
            </w:r>
            <w:proofErr w:type="spellStart"/>
            <w:r w:rsidRPr="00B57232">
              <w:rPr>
                <w:lang w:val="lt-LT"/>
              </w:rPr>
              <w:t>μSv</w:t>
            </w:r>
            <w:proofErr w:type="spellEnd"/>
            <w:r w:rsidRPr="00B57232">
              <w:rPr>
                <w:lang w:val="lt-LT"/>
              </w:rPr>
              <w:t xml:space="preserve">/h iki  3 </w:t>
            </w:r>
            <w:proofErr w:type="spellStart"/>
            <w:r w:rsidRPr="00B57232">
              <w:rPr>
                <w:lang w:val="lt-LT"/>
              </w:rPr>
              <w:t>Sv</w:t>
            </w:r>
            <w:proofErr w:type="spellEnd"/>
            <w:r w:rsidRPr="00B57232">
              <w:rPr>
                <w:lang w:val="lt-LT"/>
              </w:rPr>
              <w:t>/h.</w:t>
            </w:r>
          </w:p>
        </w:tc>
      </w:tr>
      <w:tr w:rsidR="00B57232" w:rsidRPr="00B01544" w14:paraId="5E6A3DF9" w14:textId="77777777" w:rsidTr="00F9047D">
        <w:trPr>
          <w:gridAfter w:val="1"/>
          <w:wAfter w:w="47" w:type="dxa"/>
          <w:trHeight w:val="601"/>
        </w:trPr>
        <w:tc>
          <w:tcPr>
            <w:tcW w:w="988" w:type="dxa"/>
            <w:vAlign w:val="center"/>
          </w:tcPr>
          <w:p w14:paraId="17FF6033"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3B1A40B2" w14:textId="77777777" w:rsidR="00B57232" w:rsidRPr="00B01544" w:rsidRDefault="00B57232" w:rsidP="00F9047D">
            <w:pPr>
              <w:spacing w:after="0" w:line="240" w:lineRule="auto"/>
              <w:rPr>
                <w:rFonts w:ascii="Times New Roman" w:hAnsi="Times New Roman" w:cs="Times New Roman"/>
                <w:sz w:val="24"/>
                <w:szCs w:val="24"/>
              </w:rPr>
            </w:pPr>
            <w:r w:rsidRPr="00B01544">
              <w:rPr>
                <w:rFonts w:ascii="Times New Roman" w:hAnsi="Times New Roman" w:cs="Times New Roman"/>
                <w:sz w:val="24"/>
                <w:szCs w:val="24"/>
              </w:rPr>
              <w:t xml:space="preserve">Gama spinduliuotės energijų </w:t>
            </w:r>
            <w:r w:rsidRPr="00B01544">
              <w:rPr>
                <w:rFonts w:ascii="Times New Roman" w:hAnsi="Times New Roman" w:cs="Times New Roman"/>
                <w:sz w:val="24"/>
                <w:szCs w:val="24"/>
              </w:rPr>
              <w:lastRenderedPageBreak/>
              <w:t>matavimo diapazonas</w:t>
            </w:r>
          </w:p>
        </w:tc>
        <w:tc>
          <w:tcPr>
            <w:tcW w:w="6855" w:type="dxa"/>
            <w:vAlign w:val="center"/>
          </w:tcPr>
          <w:p w14:paraId="7930C108" w14:textId="77777777" w:rsidR="00B57232" w:rsidRPr="00B57232" w:rsidRDefault="00B57232" w:rsidP="00F9047D">
            <w:pPr>
              <w:pStyle w:val="Default"/>
              <w:ind w:right="-1"/>
              <w:jc w:val="both"/>
              <w:rPr>
                <w:lang w:val="lt-LT"/>
              </w:rPr>
            </w:pPr>
            <w:r w:rsidRPr="00B57232">
              <w:rPr>
                <w:lang w:val="lt-LT"/>
              </w:rPr>
              <w:lastRenderedPageBreak/>
              <w:t xml:space="preserve">Ne siauresnis nei nuo 50 </w:t>
            </w:r>
            <w:proofErr w:type="spellStart"/>
            <w:r w:rsidRPr="00B57232">
              <w:rPr>
                <w:lang w:val="lt-LT"/>
              </w:rPr>
              <w:t>keV</w:t>
            </w:r>
            <w:proofErr w:type="spellEnd"/>
            <w:r w:rsidRPr="00B57232">
              <w:rPr>
                <w:lang w:val="lt-LT"/>
              </w:rPr>
              <w:t xml:space="preserve"> iki 3 </w:t>
            </w:r>
            <w:proofErr w:type="spellStart"/>
            <w:r w:rsidRPr="00B57232">
              <w:rPr>
                <w:lang w:val="lt-LT"/>
              </w:rPr>
              <w:t>MeV</w:t>
            </w:r>
            <w:proofErr w:type="spellEnd"/>
            <w:r w:rsidRPr="00B57232">
              <w:rPr>
                <w:lang w:val="lt-LT"/>
              </w:rPr>
              <w:t>.</w:t>
            </w:r>
          </w:p>
        </w:tc>
      </w:tr>
      <w:tr w:rsidR="00B57232" w:rsidRPr="00B01544" w14:paraId="6C1BB276" w14:textId="77777777" w:rsidTr="00F9047D">
        <w:trPr>
          <w:gridAfter w:val="1"/>
          <w:wAfter w:w="47" w:type="dxa"/>
          <w:trHeight w:val="601"/>
        </w:trPr>
        <w:tc>
          <w:tcPr>
            <w:tcW w:w="988" w:type="dxa"/>
            <w:vAlign w:val="center"/>
          </w:tcPr>
          <w:p w14:paraId="2CD87338"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06C8E531" w14:textId="77777777" w:rsidR="00B57232" w:rsidRPr="00B01544" w:rsidRDefault="00B57232" w:rsidP="00F9047D">
            <w:pPr>
              <w:spacing w:after="0" w:line="240" w:lineRule="auto"/>
              <w:rPr>
                <w:rFonts w:ascii="Times New Roman" w:hAnsi="Times New Roman" w:cs="Times New Roman"/>
                <w:sz w:val="24"/>
                <w:szCs w:val="24"/>
              </w:rPr>
            </w:pPr>
            <w:r w:rsidRPr="00B01544">
              <w:rPr>
                <w:rFonts w:ascii="Times New Roman" w:hAnsi="Times New Roman" w:cs="Times New Roman"/>
                <w:sz w:val="24"/>
                <w:szCs w:val="24"/>
              </w:rPr>
              <w:t>Kalibravimas</w:t>
            </w:r>
          </w:p>
        </w:tc>
        <w:tc>
          <w:tcPr>
            <w:tcW w:w="6855" w:type="dxa"/>
            <w:vAlign w:val="center"/>
          </w:tcPr>
          <w:p w14:paraId="640D44F7" w14:textId="77777777" w:rsidR="00B57232" w:rsidRPr="00B57232" w:rsidRDefault="00B57232" w:rsidP="00F9047D">
            <w:pPr>
              <w:pStyle w:val="Default"/>
              <w:ind w:right="-1"/>
              <w:jc w:val="both"/>
              <w:rPr>
                <w:lang w:val="lt-LT"/>
              </w:rPr>
            </w:pPr>
            <w:r w:rsidRPr="00B57232">
              <w:rPr>
                <w:lang w:val="lt-LT"/>
              </w:rPr>
              <w:t xml:space="preserve">Automatinis ir nuolatinis kalibravimas. </w:t>
            </w:r>
          </w:p>
        </w:tc>
      </w:tr>
      <w:tr w:rsidR="00B57232" w:rsidRPr="00B01544" w14:paraId="71C281A4" w14:textId="77777777" w:rsidTr="00F9047D">
        <w:trPr>
          <w:gridAfter w:val="1"/>
          <w:wAfter w:w="47" w:type="dxa"/>
          <w:trHeight w:val="601"/>
        </w:trPr>
        <w:tc>
          <w:tcPr>
            <w:tcW w:w="988" w:type="dxa"/>
            <w:vAlign w:val="center"/>
          </w:tcPr>
          <w:p w14:paraId="7D9A46EF"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22A03896" w14:textId="77777777" w:rsidR="00B57232" w:rsidRPr="00B01544" w:rsidRDefault="00B57232" w:rsidP="00F9047D">
            <w:pPr>
              <w:spacing w:after="0" w:line="240" w:lineRule="auto"/>
              <w:rPr>
                <w:rFonts w:ascii="Times New Roman" w:hAnsi="Times New Roman" w:cs="Times New Roman"/>
                <w:sz w:val="24"/>
                <w:szCs w:val="24"/>
              </w:rPr>
            </w:pPr>
            <w:r w:rsidRPr="00B01544">
              <w:rPr>
                <w:rFonts w:ascii="Times New Roman" w:hAnsi="Times New Roman" w:cs="Times New Roman"/>
                <w:sz w:val="24"/>
                <w:szCs w:val="24"/>
              </w:rPr>
              <w:t>Matavimo paklaida</w:t>
            </w:r>
          </w:p>
        </w:tc>
        <w:tc>
          <w:tcPr>
            <w:tcW w:w="6855" w:type="dxa"/>
            <w:vAlign w:val="center"/>
          </w:tcPr>
          <w:p w14:paraId="77A78C69" w14:textId="28A78D88" w:rsidR="00B57232" w:rsidRPr="00B57232" w:rsidRDefault="00B57232" w:rsidP="00F9047D">
            <w:pPr>
              <w:pStyle w:val="Default"/>
              <w:ind w:right="-1"/>
              <w:jc w:val="both"/>
              <w:rPr>
                <w:lang w:val="lt-LT"/>
              </w:rPr>
            </w:pPr>
            <w:r w:rsidRPr="00B57232">
              <w:rPr>
                <w:lang w:val="lt-LT"/>
              </w:rPr>
              <w:t>Gama lygiavertės dozės galios pagrindinė santykinė matavimo paklaida turi būti ne didesnė kaip ±30</w:t>
            </w:r>
            <w:r w:rsidRPr="00B57232">
              <w:rPr>
                <w:spacing w:val="-1"/>
                <w:lang w:val="lt-LT"/>
              </w:rPr>
              <w:t xml:space="preserve"> </w:t>
            </w:r>
            <w:r w:rsidRPr="00B57232">
              <w:rPr>
                <w:lang w:val="lt-LT"/>
              </w:rPr>
              <w:t>%</w:t>
            </w:r>
            <w:r w:rsidR="009A3AAF">
              <w:rPr>
                <w:lang w:val="lt-LT"/>
              </w:rPr>
              <w:t>.</w:t>
            </w:r>
          </w:p>
        </w:tc>
      </w:tr>
      <w:tr w:rsidR="00B57232" w:rsidRPr="00B01544" w14:paraId="088C04AE" w14:textId="77777777" w:rsidTr="00F9047D">
        <w:trPr>
          <w:gridAfter w:val="1"/>
          <w:wAfter w:w="47" w:type="dxa"/>
          <w:trHeight w:val="601"/>
        </w:trPr>
        <w:tc>
          <w:tcPr>
            <w:tcW w:w="988" w:type="dxa"/>
            <w:vAlign w:val="center"/>
          </w:tcPr>
          <w:p w14:paraId="4DF46730"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34278AF5" w14:textId="77777777" w:rsidR="00B57232" w:rsidRPr="00B01544" w:rsidRDefault="00B57232" w:rsidP="00F9047D">
            <w:pPr>
              <w:spacing w:after="0" w:line="240" w:lineRule="auto"/>
              <w:rPr>
                <w:rFonts w:ascii="Times New Roman" w:hAnsi="Times New Roman" w:cs="Times New Roman"/>
                <w:sz w:val="24"/>
                <w:szCs w:val="24"/>
              </w:rPr>
            </w:pPr>
            <w:r w:rsidRPr="00B01544">
              <w:rPr>
                <w:rFonts w:ascii="Times New Roman" w:hAnsi="Times New Roman" w:cs="Times New Roman"/>
                <w:sz w:val="24"/>
                <w:szCs w:val="24"/>
              </w:rPr>
              <w:t>Matavimo tikslumas</w:t>
            </w:r>
          </w:p>
        </w:tc>
        <w:tc>
          <w:tcPr>
            <w:tcW w:w="6855" w:type="dxa"/>
            <w:vAlign w:val="center"/>
          </w:tcPr>
          <w:p w14:paraId="6C0AAFC5" w14:textId="77777777" w:rsidR="00B57232" w:rsidRPr="00B57232" w:rsidRDefault="00B57232" w:rsidP="00F9047D">
            <w:pPr>
              <w:pStyle w:val="Default"/>
              <w:ind w:right="-1"/>
              <w:jc w:val="both"/>
              <w:rPr>
                <w:lang w:val="lt-LT"/>
              </w:rPr>
            </w:pPr>
            <w:r w:rsidRPr="00B57232">
              <w:rPr>
                <w:lang w:val="lt-LT"/>
              </w:rPr>
              <w:t>Matavimo tikslumas turi atitikti standarte IEC 63121-2020 numatytus reikalavimus:</w:t>
            </w:r>
          </w:p>
          <w:p w14:paraId="7105FF71" w14:textId="77777777" w:rsidR="00B57232" w:rsidRPr="00B57232" w:rsidRDefault="00B57232" w:rsidP="008578A8">
            <w:pPr>
              <w:pStyle w:val="Default"/>
              <w:numPr>
                <w:ilvl w:val="0"/>
                <w:numId w:val="171"/>
              </w:numPr>
              <w:ind w:left="0" w:right="-1" w:firstLine="360"/>
              <w:jc w:val="both"/>
              <w:rPr>
                <w:lang w:val="lt-LT"/>
              </w:rPr>
            </w:pPr>
            <w:r w:rsidRPr="00B57232">
              <w:rPr>
                <w:lang w:val="lt-LT"/>
              </w:rPr>
              <w:t>Esant stabiliam natūraliam radiacijos fonui (tik natūralūs svyravimai), klaidingo pavojaus signalo dažnis turi būti mažesnis nei 1 pavojaus signalas per 2 valandas;</w:t>
            </w:r>
          </w:p>
          <w:p w14:paraId="0E257B07" w14:textId="77777777" w:rsidR="00B57232" w:rsidRPr="00B57232" w:rsidRDefault="00B57232" w:rsidP="008578A8">
            <w:pPr>
              <w:pStyle w:val="Default"/>
              <w:numPr>
                <w:ilvl w:val="0"/>
                <w:numId w:val="171"/>
              </w:numPr>
              <w:ind w:left="0" w:right="-1" w:firstLine="360"/>
              <w:jc w:val="both"/>
              <w:rPr>
                <w:lang w:val="lt-LT"/>
              </w:rPr>
            </w:pPr>
            <w:r w:rsidRPr="00B57232">
              <w:rPr>
                <w:lang w:val="lt-LT"/>
              </w:rPr>
              <w:t xml:space="preserve">Pavojaus signalas turi įsijungti, kai gama spinduliuotės šaltinis (Am-241, Cs-137 ir Co-60) ir (arba) neutronus skleidžiantis šaltinis (Cf-252 arba Cm-244) atsiranda šalia transporto priemonėje sumontuotos radiacijos </w:t>
            </w:r>
            <w:proofErr w:type="spellStart"/>
            <w:r w:rsidRPr="00B57232">
              <w:rPr>
                <w:lang w:val="lt-LT"/>
              </w:rPr>
              <w:t>detektavimo</w:t>
            </w:r>
            <w:proofErr w:type="spellEnd"/>
            <w:r w:rsidRPr="00B57232">
              <w:rPr>
                <w:lang w:val="lt-LT"/>
              </w:rPr>
              <w:t xml:space="preserve"> įrangos;</w:t>
            </w:r>
          </w:p>
          <w:p w14:paraId="4EED8173" w14:textId="77777777" w:rsidR="00B57232" w:rsidRPr="00B57232" w:rsidRDefault="00B57232" w:rsidP="008578A8">
            <w:pPr>
              <w:pStyle w:val="Default"/>
              <w:numPr>
                <w:ilvl w:val="0"/>
                <w:numId w:val="171"/>
              </w:numPr>
              <w:ind w:left="0" w:right="-1" w:firstLine="360"/>
              <w:jc w:val="both"/>
              <w:rPr>
                <w:lang w:val="lt-LT"/>
              </w:rPr>
            </w:pPr>
            <w:r w:rsidRPr="00B57232">
              <w:rPr>
                <w:color w:val="auto"/>
                <w:lang w:val="lt-LT"/>
              </w:rPr>
              <w:t xml:space="preserve">Cs-137 šaltinis, sukuriantis 100 </w:t>
            </w:r>
            <w:proofErr w:type="spellStart"/>
            <w:r w:rsidRPr="00B57232">
              <w:rPr>
                <w:color w:val="auto"/>
                <w:lang w:val="lt-LT"/>
              </w:rPr>
              <w:t>μSv</w:t>
            </w:r>
            <w:proofErr w:type="spellEnd"/>
            <w:r w:rsidRPr="00B57232">
              <w:rPr>
                <w:color w:val="auto"/>
                <w:lang w:val="lt-LT"/>
              </w:rPr>
              <w:t xml:space="preserve">/h aplinkos dozės ekvivalentą, 50 cm atstumu nuo detektorių neturi sukelti neutronų pavojaus signalo. </w:t>
            </w:r>
          </w:p>
        </w:tc>
      </w:tr>
      <w:tr w:rsidR="00B57232" w:rsidRPr="004B0E07" w14:paraId="1963735D" w14:textId="77777777" w:rsidTr="00F9047D">
        <w:trPr>
          <w:gridAfter w:val="1"/>
          <w:wAfter w:w="47" w:type="dxa"/>
          <w:trHeight w:val="601"/>
        </w:trPr>
        <w:tc>
          <w:tcPr>
            <w:tcW w:w="988" w:type="dxa"/>
            <w:vAlign w:val="center"/>
          </w:tcPr>
          <w:p w14:paraId="7E9C29E6"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48006094" w14:textId="77777777" w:rsidR="00B57232" w:rsidRPr="004B0E07" w:rsidRDefault="00B57232" w:rsidP="00F9047D">
            <w:pPr>
              <w:spacing w:after="0" w:line="240" w:lineRule="auto"/>
              <w:rPr>
                <w:rFonts w:ascii="Times New Roman" w:hAnsi="Times New Roman" w:cs="Times New Roman"/>
                <w:sz w:val="24"/>
                <w:szCs w:val="24"/>
              </w:rPr>
            </w:pPr>
            <w:r w:rsidRPr="004B0E07">
              <w:rPr>
                <w:rFonts w:ascii="Times New Roman" w:hAnsi="Times New Roman" w:cs="Times New Roman"/>
                <w:sz w:val="24"/>
                <w:szCs w:val="24"/>
              </w:rPr>
              <w:t xml:space="preserve">Matavimo atstumas nuo transporto priemonės </w:t>
            </w:r>
          </w:p>
        </w:tc>
        <w:tc>
          <w:tcPr>
            <w:tcW w:w="6855" w:type="dxa"/>
            <w:vAlign w:val="center"/>
          </w:tcPr>
          <w:p w14:paraId="5185E9B4" w14:textId="77777777" w:rsidR="00B57232" w:rsidRPr="00B57232" w:rsidRDefault="00B57232" w:rsidP="00F9047D">
            <w:pPr>
              <w:pStyle w:val="Default"/>
              <w:ind w:right="-1"/>
              <w:jc w:val="both"/>
              <w:rPr>
                <w:lang w:val="lt-LT"/>
              </w:rPr>
            </w:pPr>
            <w:r w:rsidRPr="00B57232">
              <w:rPr>
                <w:lang w:val="lt-LT"/>
              </w:rPr>
              <w:t>Ne mažiau 3 metrai.</w:t>
            </w:r>
          </w:p>
        </w:tc>
      </w:tr>
      <w:tr w:rsidR="00B57232" w:rsidRPr="004B0E07" w14:paraId="5DF284E1" w14:textId="77777777" w:rsidTr="00F9047D">
        <w:trPr>
          <w:gridAfter w:val="1"/>
          <w:wAfter w:w="47" w:type="dxa"/>
          <w:trHeight w:val="601"/>
        </w:trPr>
        <w:tc>
          <w:tcPr>
            <w:tcW w:w="988" w:type="dxa"/>
            <w:vAlign w:val="center"/>
          </w:tcPr>
          <w:p w14:paraId="174D6984"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0FD59F4F" w14:textId="77777777" w:rsidR="00B57232" w:rsidRPr="004B0E07" w:rsidRDefault="00B57232" w:rsidP="00F9047D">
            <w:pPr>
              <w:spacing w:after="0" w:line="240" w:lineRule="auto"/>
              <w:rPr>
                <w:rFonts w:ascii="Times New Roman" w:hAnsi="Times New Roman" w:cs="Times New Roman"/>
                <w:sz w:val="24"/>
                <w:szCs w:val="24"/>
              </w:rPr>
            </w:pPr>
            <w:r w:rsidRPr="004B0E07">
              <w:rPr>
                <w:rFonts w:ascii="Times New Roman" w:hAnsi="Times New Roman" w:cs="Times New Roman"/>
                <w:sz w:val="24"/>
                <w:szCs w:val="24"/>
              </w:rPr>
              <w:t>Matavimo rodmenys pateikiami</w:t>
            </w:r>
          </w:p>
        </w:tc>
        <w:tc>
          <w:tcPr>
            <w:tcW w:w="6855" w:type="dxa"/>
            <w:vAlign w:val="center"/>
          </w:tcPr>
          <w:p w14:paraId="114D4F93" w14:textId="77777777" w:rsidR="00B57232" w:rsidRPr="00B57232" w:rsidRDefault="00B57232" w:rsidP="00F9047D">
            <w:pPr>
              <w:pStyle w:val="Default"/>
              <w:ind w:right="-1"/>
              <w:jc w:val="both"/>
              <w:rPr>
                <w:lang w:val="lt-LT"/>
              </w:rPr>
            </w:pPr>
            <w:proofErr w:type="spellStart"/>
            <w:r w:rsidRPr="004B0E07">
              <w:rPr>
                <w:lang w:val="lt-LT"/>
              </w:rPr>
              <w:t>μSv</w:t>
            </w:r>
            <w:proofErr w:type="spellEnd"/>
            <w:r w:rsidRPr="004B0E07">
              <w:rPr>
                <w:lang w:val="lt-LT"/>
              </w:rPr>
              <w:t xml:space="preserve">/h  arba </w:t>
            </w:r>
            <w:proofErr w:type="spellStart"/>
            <w:r w:rsidRPr="004B0E07">
              <w:rPr>
                <w:lang w:val="lt-LT"/>
              </w:rPr>
              <w:t>mSv</w:t>
            </w:r>
            <w:proofErr w:type="spellEnd"/>
            <w:r w:rsidRPr="004B0E07">
              <w:rPr>
                <w:lang w:val="lt-LT"/>
              </w:rPr>
              <w:t xml:space="preserve">/h , arba </w:t>
            </w:r>
            <w:proofErr w:type="spellStart"/>
            <w:r w:rsidRPr="00B57232">
              <w:rPr>
                <w:lang w:val="lt-LT"/>
              </w:rPr>
              <w:t>μR</w:t>
            </w:r>
            <w:proofErr w:type="spellEnd"/>
            <w:r w:rsidRPr="00B57232">
              <w:rPr>
                <w:lang w:val="lt-LT"/>
              </w:rPr>
              <w:t xml:space="preserve">/h, arba </w:t>
            </w:r>
            <w:proofErr w:type="spellStart"/>
            <w:r w:rsidRPr="00B57232">
              <w:rPr>
                <w:lang w:val="lt-LT"/>
              </w:rPr>
              <w:t>mR</w:t>
            </w:r>
            <w:proofErr w:type="spellEnd"/>
            <w:r w:rsidRPr="00B57232">
              <w:rPr>
                <w:lang w:val="lt-LT"/>
              </w:rPr>
              <w:t>/h</w:t>
            </w:r>
          </w:p>
        </w:tc>
      </w:tr>
      <w:tr w:rsidR="00B57232" w:rsidRPr="004B0E07" w14:paraId="14F7D0AD" w14:textId="77777777" w:rsidTr="00F9047D">
        <w:trPr>
          <w:gridAfter w:val="1"/>
          <w:wAfter w:w="47" w:type="dxa"/>
          <w:trHeight w:val="601"/>
        </w:trPr>
        <w:tc>
          <w:tcPr>
            <w:tcW w:w="988" w:type="dxa"/>
            <w:vAlign w:val="center"/>
          </w:tcPr>
          <w:p w14:paraId="3BE09AB5"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329BEBF8" w14:textId="77777777" w:rsidR="00B57232" w:rsidRPr="004B0E07" w:rsidRDefault="00B57232" w:rsidP="00F9047D">
            <w:pPr>
              <w:spacing w:after="0" w:line="240" w:lineRule="auto"/>
              <w:rPr>
                <w:rFonts w:ascii="Times New Roman" w:hAnsi="Times New Roman" w:cs="Times New Roman"/>
                <w:sz w:val="24"/>
                <w:szCs w:val="24"/>
              </w:rPr>
            </w:pPr>
            <w:r w:rsidRPr="004B0E07">
              <w:rPr>
                <w:rFonts w:ascii="Times New Roman" w:hAnsi="Times New Roman" w:cs="Times New Roman"/>
                <w:sz w:val="24"/>
                <w:szCs w:val="24"/>
              </w:rPr>
              <w:t>Vaizdo stebėjimo sistema</w:t>
            </w:r>
          </w:p>
        </w:tc>
        <w:tc>
          <w:tcPr>
            <w:tcW w:w="6855" w:type="dxa"/>
            <w:vAlign w:val="center"/>
          </w:tcPr>
          <w:p w14:paraId="22B8573F" w14:textId="77777777" w:rsidR="00B57232" w:rsidRPr="00B57232" w:rsidRDefault="00B57232" w:rsidP="00F9047D">
            <w:pPr>
              <w:pStyle w:val="Default"/>
              <w:ind w:right="-1"/>
              <w:jc w:val="both"/>
              <w:rPr>
                <w:lang w:val="lt-LT"/>
              </w:rPr>
            </w:pPr>
            <w:r w:rsidRPr="008C32AB">
              <w:rPr>
                <w:lang w:val="lt-LT"/>
              </w:rPr>
              <w:t>Turi būti ne mažiau kaip 2 vaizdo kameros</w:t>
            </w:r>
            <w:r w:rsidRPr="00921937">
              <w:rPr>
                <w:color w:val="auto"/>
                <w:lang w:val="lt-LT"/>
              </w:rPr>
              <w:t>,</w:t>
            </w:r>
            <w:r w:rsidRPr="008C32AB">
              <w:rPr>
                <w:lang w:val="lt-LT"/>
              </w:rPr>
              <w:t xml:space="preserve"> sumontuotos transporto priemonės išorėje ir sujungtos su MDKS.</w:t>
            </w:r>
            <w:r w:rsidRPr="00B57232">
              <w:rPr>
                <w:lang w:val="lt-LT"/>
              </w:rPr>
              <w:t xml:space="preserve">  </w:t>
            </w:r>
          </w:p>
        </w:tc>
      </w:tr>
      <w:tr w:rsidR="00B57232" w:rsidRPr="004B0E07" w14:paraId="39D861DE" w14:textId="77777777" w:rsidTr="00F9047D">
        <w:trPr>
          <w:gridAfter w:val="1"/>
          <w:wAfter w:w="47" w:type="dxa"/>
          <w:trHeight w:val="601"/>
        </w:trPr>
        <w:tc>
          <w:tcPr>
            <w:tcW w:w="988" w:type="dxa"/>
            <w:vAlign w:val="center"/>
          </w:tcPr>
          <w:p w14:paraId="020D2696"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4D8E02A3" w14:textId="77777777" w:rsidR="00B57232" w:rsidRPr="004B0E07" w:rsidRDefault="00B57232" w:rsidP="00F9047D">
            <w:pPr>
              <w:spacing w:after="0" w:line="240" w:lineRule="auto"/>
              <w:rPr>
                <w:rFonts w:ascii="Times New Roman" w:hAnsi="Times New Roman" w:cs="Times New Roman"/>
                <w:sz w:val="24"/>
                <w:szCs w:val="24"/>
              </w:rPr>
            </w:pPr>
            <w:r w:rsidRPr="004B0E07">
              <w:rPr>
                <w:rFonts w:ascii="Times New Roman" w:hAnsi="Times New Roman" w:cs="Times New Roman"/>
                <w:sz w:val="24"/>
                <w:szCs w:val="24"/>
              </w:rPr>
              <w:t>Reikalavimai detektorių išdėstymui</w:t>
            </w:r>
          </w:p>
        </w:tc>
        <w:tc>
          <w:tcPr>
            <w:tcW w:w="6855" w:type="dxa"/>
            <w:vAlign w:val="center"/>
          </w:tcPr>
          <w:p w14:paraId="5C07FF42" w14:textId="77777777" w:rsidR="00B57232" w:rsidRPr="00B57232" w:rsidRDefault="00B57232" w:rsidP="00F9047D">
            <w:pPr>
              <w:pStyle w:val="Default"/>
              <w:ind w:right="-1"/>
              <w:jc w:val="both"/>
              <w:rPr>
                <w:color w:val="auto"/>
                <w:lang w:val="lt-LT"/>
              </w:rPr>
            </w:pPr>
            <w:r w:rsidRPr="00B57232">
              <w:rPr>
                <w:color w:val="auto"/>
                <w:lang w:val="lt-LT"/>
              </w:rPr>
              <w:t>Detektoriai turi būti sumontuoti stacionariai transporto priemonės galinėje dalyje prie automobilio dešinio šono ir turėti visas reikiamas laidines jungtis su operatoriaus darbo vieta.</w:t>
            </w:r>
          </w:p>
        </w:tc>
      </w:tr>
      <w:tr w:rsidR="00B57232" w:rsidRPr="004B0E07" w14:paraId="605B377E" w14:textId="77777777" w:rsidTr="00F9047D">
        <w:trPr>
          <w:gridAfter w:val="1"/>
          <w:wAfter w:w="47" w:type="dxa"/>
          <w:trHeight w:val="601"/>
        </w:trPr>
        <w:tc>
          <w:tcPr>
            <w:tcW w:w="988" w:type="dxa"/>
            <w:vAlign w:val="center"/>
          </w:tcPr>
          <w:p w14:paraId="3D2F41CA"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58FBA871" w14:textId="77777777" w:rsidR="00B57232" w:rsidRPr="004B0E07" w:rsidRDefault="00B57232" w:rsidP="00F9047D">
            <w:pPr>
              <w:spacing w:after="0" w:line="240" w:lineRule="auto"/>
              <w:rPr>
                <w:rFonts w:ascii="Times New Roman" w:hAnsi="Times New Roman" w:cs="Times New Roman"/>
                <w:sz w:val="24"/>
                <w:szCs w:val="24"/>
              </w:rPr>
            </w:pPr>
            <w:r w:rsidRPr="004B0E07">
              <w:rPr>
                <w:rFonts w:ascii="Times New Roman" w:hAnsi="Times New Roman" w:cs="Times New Roman"/>
                <w:sz w:val="24"/>
                <w:szCs w:val="24"/>
              </w:rPr>
              <w:t>Įrangos svoris</w:t>
            </w:r>
          </w:p>
        </w:tc>
        <w:tc>
          <w:tcPr>
            <w:tcW w:w="6855" w:type="dxa"/>
            <w:vAlign w:val="center"/>
          </w:tcPr>
          <w:p w14:paraId="4979CA85" w14:textId="77777777" w:rsidR="00B57232" w:rsidRPr="00B57232" w:rsidRDefault="00B57232" w:rsidP="00F9047D">
            <w:pPr>
              <w:pStyle w:val="Default"/>
              <w:ind w:right="-1"/>
              <w:jc w:val="both"/>
              <w:rPr>
                <w:lang w:val="lt-LT"/>
              </w:rPr>
            </w:pPr>
            <w:r w:rsidRPr="00B57232">
              <w:rPr>
                <w:lang w:val="lt-LT"/>
              </w:rPr>
              <w:t>Ne daugiau 500 kg.</w:t>
            </w:r>
          </w:p>
        </w:tc>
      </w:tr>
      <w:tr w:rsidR="00B57232" w:rsidRPr="004B0E07" w14:paraId="2D8D9109" w14:textId="77777777" w:rsidTr="00F9047D">
        <w:trPr>
          <w:gridAfter w:val="1"/>
          <w:wAfter w:w="47" w:type="dxa"/>
          <w:trHeight w:val="601"/>
        </w:trPr>
        <w:tc>
          <w:tcPr>
            <w:tcW w:w="988" w:type="dxa"/>
            <w:vAlign w:val="center"/>
          </w:tcPr>
          <w:p w14:paraId="266CBB2F"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3455CED2" w14:textId="77777777" w:rsidR="00B57232" w:rsidRPr="004B0E07" w:rsidRDefault="00B57232" w:rsidP="00F9047D">
            <w:pPr>
              <w:spacing w:after="0" w:line="240" w:lineRule="auto"/>
              <w:rPr>
                <w:rFonts w:ascii="Times New Roman" w:hAnsi="Times New Roman" w:cs="Times New Roman"/>
                <w:sz w:val="24"/>
                <w:szCs w:val="24"/>
              </w:rPr>
            </w:pPr>
            <w:r w:rsidRPr="004B0E07">
              <w:rPr>
                <w:rFonts w:ascii="Times New Roman" w:hAnsi="Times New Roman" w:cs="Times New Roman"/>
                <w:sz w:val="24"/>
                <w:szCs w:val="24"/>
              </w:rPr>
              <w:t>Darbinė temperatūra</w:t>
            </w:r>
          </w:p>
        </w:tc>
        <w:tc>
          <w:tcPr>
            <w:tcW w:w="6855" w:type="dxa"/>
            <w:vAlign w:val="center"/>
          </w:tcPr>
          <w:p w14:paraId="5AEC1279" w14:textId="77777777" w:rsidR="00B57232" w:rsidRPr="00B57232" w:rsidRDefault="00B57232" w:rsidP="00F9047D">
            <w:pPr>
              <w:pStyle w:val="Default"/>
              <w:ind w:right="-1"/>
              <w:jc w:val="both"/>
              <w:rPr>
                <w:lang w:val="lt-LT"/>
              </w:rPr>
            </w:pPr>
            <w:r w:rsidRPr="00B57232">
              <w:rPr>
                <w:lang w:val="lt-LT"/>
              </w:rPr>
              <w:t>nuo -20 iki +40</w:t>
            </w:r>
          </w:p>
        </w:tc>
      </w:tr>
      <w:tr w:rsidR="00B57232" w:rsidRPr="004B0E07" w14:paraId="6371CF98" w14:textId="77777777" w:rsidTr="00F9047D">
        <w:trPr>
          <w:gridAfter w:val="1"/>
          <w:wAfter w:w="47" w:type="dxa"/>
          <w:trHeight w:val="601"/>
        </w:trPr>
        <w:tc>
          <w:tcPr>
            <w:tcW w:w="988" w:type="dxa"/>
            <w:vAlign w:val="center"/>
          </w:tcPr>
          <w:p w14:paraId="2B01E162"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023041A6" w14:textId="77777777" w:rsidR="00B57232" w:rsidRPr="004B0E07" w:rsidRDefault="00B57232" w:rsidP="00F9047D">
            <w:pPr>
              <w:spacing w:after="0" w:line="240" w:lineRule="auto"/>
              <w:rPr>
                <w:rFonts w:ascii="Times New Roman" w:hAnsi="Times New Roman" w:cs="Times New Roman"/>
                <w:sz w:val="24"/>
                <w:szCs w:val="24"/>
              </w:rPr>
            </w:pPr>
            <w:r w:rsidRPr="004B0E07">
              <w:rPr>
                <w:rFonts w:ascii="Times New Roman" w:hAnsi="Times New Roman" w:cs="Times New Roman"/>
                <w:sz w:val="24"/>
                <w:szCs w:val="24"/>
              </w:rPr>
              <w:t>Montavimas</w:t>
            </w:r>
          </w:p>
        </w:tc>
        <w:tc>
          <w:tcPr>
            <w:tcW w:w="6855" w:type="dxa"/>
            <w:vAlign w:val="center"/>
          </w:tcPr>
          <w:p w14:paraId="10533701" w14:textId="77777777" w:rsidR="00B57232" w:rsidRPr="00B57232" w:rsidRDefault="00B57232" w:rsidP="00F9047D">
            <w:pPr>
              <w:pStyle w:val="Default"/>
              <w:ind w:right="-1"/>
              <w:jc w:val="both"/>
              <w:rPr>
                <w:lang w:val="lt-LT"/>
              </w:rPr>
            </w:pPr>
            <w:r w:rsidRPr="00B57232">
              <w:rPr>
                <w:lang w:val="lt-LT"/>
              </w:rPr>
              <w:t xml:space="preserve">Turi būti sumontuotos specialios atsargumo priemonės, kad būtų užtikrintas saugus važiavimas ir sumažintas smūgio bei vibracijos perdavimas į transporto priemonėje sumontuotą radiacijos </w:t>
            </w:r>
            <w:proofErr w:type="spellStart"/>
            <w:r w:rsidRPr="00B57232">
              <w:rPr>
                <w:lang w:val="lt-LT"/>
              </w:rPr>
              <w:t>detektavimo</w:t>
            </w:r>
            <w:proofErr w:type="spellEnd"/>
            <w:r w:rsidRPr="00B57232">
              <w:rPr>
                <w:lang w:val="lt-LT"/>
              </w:rPr>
              <w:t xml:space="preserve"> įrangą.</w:t>
            </w:r>
          </w:p>
        </w:tc>
      </w:tr>
      <w:tr w:rsidR="00B57232" w:rsidRPr="004B0E07" w14:paraId="6FCEDDA4" w14:textId="77777777" w:rsidTr="00F9047D">
        <w:trPr>
          <w:gridAfter w:val="1"/>
          <w:wAfter w:w="47" w:type="dxa"/>
          <w:trHeight w:val="601"/>
        </w:trPr>
        <w:tc>
          <w:tcPr>
            <w:tcW w:w="988" w:type="dxa"/>
            <w:vAlign w:val="center"/>
          </w:tcPr>
          <w:p w14:paraId="2035EDD6"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4FF1E8A2" w14:textId="77777777" w:rsidR="00B57232" w:rsidRPr="004B0E07" w:rsidRDefault="00B57232" w:rsidP="00F9047D">
            <w:pPr>
              <w:spacing w:after="0" w:line="240" w:lineRule="auto"/>
              <w:rPr>
                <w:rFonts w:ascii="Times New Roman" w:hAnsi="Times New Roman" w:cs="Times New Roman"/>
                <w:sz w:val="24"/>
                <w:szCs w:val="24"/>
              </w:rPr>
            </w:pPr>
            <w:r w:rsidRPr="004B0E07">
              <w:rPr>
                <w:rFonts w:ascii="Times New Roman" w:hAnsi="Times New Roman" w:cs="Times New Roman"/>
                <w:sz w:val="24"/>
                <w:szCs w:val="24"/>
              </w:rPr>
              <w:t>Garantinis aptarnavimas</w:t>
            </w:r>
          </w:p>
        </w:tc>
        <w:tc>
          <w:tcPr>
            <w:tcW w:w="6855" w:type="dxa"/>
            <w:vAlign w:val="center"/>
          </w:tcPr>
          <w:p w14:paraId="0E766A0B" w14:textId="77777777" w:rsidR="00B57232" w:rsidRPr="00B57232" w:rsidRDefault="00B57232" w:rsidP="00F9047D">
            <w:pPr>
              <w:pStyle w:val="Default"/>
              <w:ind w:right="-1"/>
              <w:jc w:val="both"/>
              <w:rPr>
                <w:lang w:val="lt-LT"/>
              </w:rPr>
            </w:pPr>
            <w:r w:rsidRPr="00B57232">
              <w:rPr>
                <w:lang w:val="lt-LT"/>
              </w:rPr>
              <w:t>Ne mažiau 36 mėn., atliekant visus gamintojo numatytus techninės priežiūros veiksmus gamintojo nustatytu periodiškumu.</w:t>
            </w:r>
          </w:p>
        </w:tc>
      </w:tr>
      <w:tr w:rsidR="00B57232" w:rsidRPr="004B0E07" w14:paraId="54A4DB05" w14:textId="77777777" w:rsidTr="00F9047D">
        <w:trPr>
          <w:gridAfter w:val="1"/>
          <w:wAfter w:w="47" w:type="dxa"/>
          <w:trHeight w:val="601"/>
        </w:trPr>
        <w:tc>
          <w:tcPr>
            <w:tcW w:w="988" w:type="dxa"/>
            <w:vAlign w:val="center"/>
          </w:tcPr>
          <w:p w14:paraId="6E19DEE0"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718832C7" w14:textId="77777777" w:rsidR="00B57232" w:rsidRPr="004B0E07" w:rsidRDefault="00B57232" w:rsidP="00F9047D">
            <w:pPr>
              <w:spacing w:after="0" w:line="240" w:lineRule="auto"/>
              <w:rPr>
                <w:rFonts w:ascii="Times New Roman" w:hAnsi="Times New Roman" w:cs="Times New Roman"/>
                <w:sz w:val="24"/>
                <w:szCs w:val="24"/>
              </w:rPr>
            </w:pPr>
            <w:r w:rsidRPr="004B0E07">
              <w:rPr>
                <w:rFonts w:ascii="Times New Roman" w:hAnsi="Times New Roman" w:cs="Times New Roman"/>
                <w:sz w:val="24"/>
                <w:szCs w:val="24"/>
              </w:rPr>
              <w:t>Atsarginių dalių tiekimas</w:t>
            </w:r>
          </w:p>
        </w:tc>
        <w:tc>
          <w:tcPr>
            <w:tcW w:w="6855" w:type="dxa"/>
            <w:vAlign w:val="center"/>
          </w:tcPr>
          <w:p w14:paraId="111102CB" w14:textId="77777777" w:rsidR="00B57232" w:rsidRPr="00B57232" w:rsidRDefault="00B57232" w:rsidP="00F9047D">
            <w:pPr>
              <w:pStyle w:val="Default"/>
              <w:ind w:right="-1"/>
              <w:jc w:val="both"/>
              <w:rPr>
                <w:lang w:val="lt-LT"/>
              </w:rPr>
            </w:pPr>
            <w:r w:rsidRPr="00B57232">
              <w:rPr>
                <w:lang w:val="lt-LT"/>
              </w:rPr>
              <w:t xml:space="preserve">Radiacijos </w:t>
            </w:r>
            <w:proofErr w:type="spellStart"/>
            <w:r w:rsidRPr="00B57232">
              <w:rPr>
                <w:lang w:val="lt-LT"/>
              </w:rPr>
              <w:t>detektavimo</w:t>
            </w:r>
            <w:proofErr w:type="spellEnd"/>
            <w:r w:rsidRPr="00B57232">
              <w:rPr>
                <w:lang w:val="lt-LT"/>
              </w:rPr>
              <w:t xml:space="preserve"> įrangos eksploatavimo laikotarpiu, ne mažiau kaip 10 metų, turi būti užtikrintas atsarginių detalių tiekimas visam laikotarpiui.</w:t>
            </w:r>
          </w:p>
        </w:tc>
      </w:tr>
      <w:tr w:rsidR="00B57232" w:rsidRPr="004B0E07" w14:paraId="04C31D02" w14:textId="77777777" w:rsidTr="00F9047D">
        <w:trPr>
          <w:trHeight w:val="601"/>
        </w:trPr>
        <w:tc>
          <w:tcPr>
            <w:tcW w:w="9800" w:type="dxa"/>
            <w:gridSpan w:val="4"/>
            <w:vAlign w:val="center"/>
          </w:tcPr>
          <w:p w14:paraId="53732E46" w14:textId="77777777" w:rsidR="00B57232" w:rsidRPr="00B57232" w:rsidRDefault="00B57232" w:rsidP="008578A8">
            <w:pPr>
              <w:pStyle w:val="Sraopastraipa"/>
              <w:numPr>
                <w:ilvl w:val="0"/>
                <w:numId w:val="180"/>
              </w:numPr>
              <w:ind w:left="0" w:firstLine="0"/>
              <w:jc w:val="left"/>
              <w:rPr>
                <w:b/>
                <w:bCs/>
                <w:szCs w:val="24"/>
              </w:rPr>
            </w:pPr>
            <w:r w:rsidRPr="00B57232">
              <w:rPr>
                <w:b/>
                <w:bCs/>
                <w:szCs w:val="24"/>
              </w:rPr>
              <w:t>Reikalavimai programinei įrangai (PĮ)</w:t>
            </w:r>
          </w:p>
        </w:tc>
      </w:tr>
      <w:tr w:rsidR="00B57232" w:rsidRPr="004B0E07" w14:paraId="30F99285" w14:textId="77777777" w:rsidTr="00F9047D">
        <w:trPr>
          <w:gridAfter w:val="1"/>
          <w:wAfter w:w="47" w:type="dxa"/>
          <w:trHeight w:val="601"/>
        </w:trPr>
        <w:tc>
          <w:tcPr>
            <w:tcW w:w="988" w:type="dxa"/>
            <w:vAlign w:val="center"/>
          </w:tcPr>
          <w:p w14:paraId="4C3C8694"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4903C617" w14:textId="77777777" w:rsidR="00B57232" w:rsidRPr="004B0E07" w:rsidRDefault="00B57232" w:rsidP="00F9047D">
            <w:pPr>
              <w:spacing w:after="0" w:line="240" w:lineRule="auto"/>
              <w:rPr>
                <w:rFonts w:ascii="Times New Roman" w:hAnsi="Times New Roman" w:cs="Times New Roman"/>
                <w:sz w:val="24"/>
                <w:szCs w:val="24"/>
              </w:rPr>
            </w:pPr>
            <w:r w:rsidRPr="004B0E07">
              <w:rPr>
                <w:rFonts w:ascii="Times New Roman" w:hAnsi="Times New Roman" w:cs="Times New Roman"/>
                <w:sz w:val="24"/>
                <w:szCs w:val="24"/>
              </w:rPr>
              <w:t>Funkcijos</w:t>
            </w:r>
          </w:p>
        </w:tc>
        <w:tc>
          <w:tcPr>
            <w:tcW w:w="6855" w:type="dxa"/>
            <w:vAlign w:val="center"/>
          </w:tcPr>
          <w:p w14:paraId="30D33088" w14:textId="3EED57C6" w:rsidR="00B57232" w:rsidRPr="00B57232" w:rsidRDefault="00B57232" w:rsidP="00F9047D">
            <w:pPr>
              <w:pStyle w:val="Default"/>
              <w:ind w:right="-1"/>
              <w:jc w:val="both"/>
              <w:rPr>
                <w:lang w:val="lt-LT"/>
              </w:rPr>
            </w:pPr>
            <w:r w:rsidRPr="00B57232">
              <w:rPr>
                <w:lang w:val="lt-LT"/>
              </w:rPr>
              <w:t xml:space="preserve">Gebėti aptikti spinduliuotę, su kuria susiduriama transporto priemonei judant, ir sekti spinduliuotės matavimų geografines koordinates (su vidiniu GPS imtuvu arba programine įranga, leidžiančia priimti </w:t>
            </w:r>
            <w:r w:rsidRPr="00B57232">
              <w:rPr>
                <w:lang w:val="lt-LT"/>
              </w:rPr>
              <w:lastRenderedPageBreak/>
              <w:t xml:space="preserve">koordinates iš naudotojo įrenginio, kurio reikalavimai nurodyti 6 punkte). </w:t>
            </w:r>
          </w:p>
        </w:tc>
      </w:tr>
      <w:tr w:rsidR="00B57232" w:rsidRPr="004B0E07" w14:paraId="514753D1" w14:textId="77777777" w:rsidTr="00F9047D">
        <w:trPr>
          <w:gridAfter w:val="1"/>
          <w:wAfter w:w="47" w:type="dxa"/>
          <w:trHeight w:val="601"/>
        </w:trPr>
        <w:tc>
          <w:tcPr>
            <w:tcW w:w="988" w:type="dxa"/>
            <w:vAlign w:val="center"/>
          </w:tcPr>
          <w:p w14:paraId="7176CC3C"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7586046B" w14:textId="77777777" w:rsidR="00B57232" w:rsidRPr="004B0E07" w:rsidRDefault="00B57232" w:rsidP="00F9047D">
            <w:pPr>
              <w:spacing w:after="0" w:line="240" w:lineRule="auto"/>
              <w:rPr>
                <w:rFonts w:ascii="Times New Roman" w:hAnsi="Times New Roman" w:cs="Times New Roman"/>
                <w:sz w:val="24"/>
                <w:szCs w:val="24"/>
              </w:rPr>
            </w:pPr>
            <w:r w:rsidRPr="004B0E07">
              <w:rPr>
                <w:rFonts w:ascii="Times New Roman" w:hAnsi="Times New Roman" w:cs="Times New Roman"/>
                <w:sz w:val="24"/>
                <w:szCs w:val="24"/>
              </w:rPr>
              <w:t>Vartotojo sąsaja</w:t>
            </w:r>
          </w:p>
        </w:tc>
        <w:tc>
          <w:tcPr>
            <w:tcW w:w="6855" w:type="dxa"/>
            <w:vAlign w:val="center"/>
          </w:tcPr>
          <w:p w14:paraId="316468FE" w14:textId="77777777" w:rsidR="00B57232" w:rsidRPr="00B57232" w:rsidRDefault="00B57232" w:rsidP="00F9047D">
            <w:pPr>
              <w:pStyle w:val="Default"/>
              <w:ind w:right="-1"/>
              <w:jc w:val="both"/>
              <w:rPr>
                <w:color w:val="auto"/>
                <w:lang w:val="lt-LT"/>
              </w:rPr>
            </w:pPr>
            <w:r w:rsidRPr="00B57232">
              <w:rPr>
                <w:color w:val="auto"/>
                <w:lang w:val="lt-LT"/>
              </w:rPr>
              <w:t>PĮ turi turėti valdiklius, leidžiančius vartotojui:</w:t>
            </w:r>
          </w:p>
          <w:p w14:paraId="741CB64E" w14:textId="77777777" w:rsidR="00B57232" w:rsidRPr="00B57232" w:rsidRDefault="00B57232" w:rsidP="008578A8">
            <w:pPr>
              <w:pStyle w:val="Default"/>
              <w:numPr>
                <w:ilvl w:val="0"/>
                <w:numId w:val="172"/>
              </w:numPr>
              <w:ind w:left="0" w:right="-1" w:firstLine="360"/>
              <w:jc w:val="both"/>
              <w:rPr>
                <w:color w:val="auto"/>
                <w:lang w:val="lt-LT"/>
              </w:rPr>
            </w:pPr>
            <w:r w:rsidRPr="00B57232">
              <w:rPr>
                <w:color w:val="auto"/>
                <w:lang w:val="lt-LT"/>
              </w:rPr>
              <w:t>perjungti tarp trumpalaikio (arba mobiliojo) nuskaitymo rėžimo į statinį objektų matavimą;</w:t>
            </w:r>
          </w:p>
          <w:p w14:paraId="0C8ACCF8" w14:textId="529326E3" w:rsidR="00B57232" w:rsidRPr="00B57232" w:rsidRDefault="00B57232" w:rsidP="008578A8">
            <w:pPr>
              <w:pStyle w:val="Default"/>
              <w:numPr>
                <w:ilvl w:val="0"/>
                <w:numId w:val="172"/>
              </w:numPr>
              <w:ind w:left="0" w:right="-1" w:firstLine="360"/>
              <w:jc w:val="both"/>
              <w:rPr>
                <w:color w:val="auto"/>
                <w:lang w:val="lt-LT"/>
              </w:rPr>
            </w:pPr>
            <w:r w:rsidRPr="00B57232">
              <w:rPr>
                <w:color w:val="auto"/>
                <w:lang w:val="lt-LT"/>
              </w:rPr>
              <w:t>atlikti identifikavimą ir išsaugoti rezultatus</w:t>
            </w:r>
            <w:r w:rsidR="007433A9">
              <w:rPr>
                <w:color w:val="auto"/>
                <w:lang w:val="lt-LT"/>
              </w:rPr>
              <w:t>;</w:t>
            </w:r>
            <w:r w:rsidRPr="00B57232">
              <w:rPr>
                <w:color w:val="auto"/>
                <w:lang w:val="lt-LT"/>
              </w:rPr>
              <w:t xml:space="preserve"> </w:t>
            </w:r>
          </w:p>
          <w:p w14:paraId="43E5F8AC" w14:textId="77777777" w:rsidR="00B57232" w:rsidRPr="00B57232" w:rsidRDefault="00B57232" w:rsidP="008578A8">
            <w:pPr>
              <w:pStyle w:val="Default"/>
              <w:numPr>
                <w:ilvl w:val="0"/>
                <w:numId w:val="172"/>
              </w:numPr>
              <w:ind w:left="0" w:right="-1" w:firstLine="360"/>
              <w:jc w:val="both"/>
              <w:rPr>
                <w:color w:val="auto"/>
                <w:lang w:val="lt-LT"/>
              </w:rPr>
            </w:pPr>
            <w:r w:rsidRPr="00B57232">
              <w:rPr>
                <w:color w:val="auto"/>
                <w:lang w:val="lt-LT"/>
              </w:rPr>
              <w:t>pasiekti saugomus matavimo duomenis;</w:t>
            </w:r>
          </w:p>
          <w:p w14:paraId="6881A943" w14:textId="77777777" w:rsidR="00B57232" w:rsidRPr="00B57232" w:rsidRDefault="00B57232" w:rsidP="008578A8">
            <w:pPr>
              <w:pStyle w:val="Default"/>
              <w:numPr>
                <w:ilvl w:val="0"/>
                <w:numId w:val="172"/>
              </w:numPr>
              <w:ind w:left="0" w:right="-1" w:firstLine="360"/>
              <w:jc w:val="both"/>
              <w:rPr>
                <w:color w:val="auto"/>
                <w:lang w:val="lt-LT"/>
              </w:rPr>
            </w:pPr>
            <w:r w:rsidRPr="00B57232">
              <w:rPr>
                <w:color w:val="auto"/>
                <w:lang w:val="lt-LT"/>
              </w:rPr>
              <w:t>perkelti identifikuotų objektų duomenų failus.</w:t>
            </w:r>
          </w:p>
        </w:tc>
      </w:tr>
      <w:tr w:rsidR="00B57232" w:rsidRPr="006C249C" w14:paraId="63F005CC" w14:textId="77777777" w:rsidTr="00F9047D">
        <w:trPr>
          <w:gridAfter w:val="1"/>
          <w:wAfter w:w="47" w:type="dxa"/>
          <w:trHeight w:val="601"/>
        </w:trPr>
        <w:tc>
          <w:tcPr>
            <w:tcW w:w="988" w:type="dxa"/>
            <w:vAlign w:val="center"/>
          </w:tcPr>
          <w:p w14:paraId="38676905" w14:textId="77777777" w:rsidR="00B57232" w:rsidRPr="00B57232" w:rsidRDefault="00B57232" w:rsidP="008578A8">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7234B476" w14:textId="77777777" w:rsidR="00B57232" w:rsidRPr="006C249C" w:rsidRDefault="00B57232" w:rsidP="00F9047D">
            <w:pPr>
              <w:spacing w:after="0" w:line="240" w:lineRule="auto"/>
              <w:rPr>
                <w:rFonts w:ascii="Times New Roman" w:hAnsi="Times New Roman" w:cs="Times New Roman"/>
                <w:sz w:val="24"/>
                <w:szCs w:val="24"/>
              </w:rPr>
            </w:pPr>
            <w:r w:rsidRPr="006C249C">
              <w:rPr>
                <w:rFonts w:ascii="Times New Roman" w:hAnsi="Times New Roman" w:cs="Times New Roman"/>
                <w:sz w:val="24"/>
                <w:szCs w:val="24"/>
              </w:rPr>
              <w:t>Sąsajos</w:t>
            </w:r>
          </w:p>
        </w:tc>
        <w:tc>
          <w:tcPr>
            <w:tcW w:w="6855" w:type="dxa"/>
            <w:vAlign w:val="center"/>
          </w:tcPr>
          <w:p w14:paraId="6AFC164A" w14:textId="77777777" w:rsidR="00B57232" w:rsidRPr="00B57232" w:rsidRDefault="00B57232" w:rsidP="00F9047D">
            <w:pPr>
              <w:pStyle w:val="Default"/>
              <w:ind w:right="-1"/>
              <w:jc w:val="both"/>
              <w:rPr>
                <w:color w:val="auto"/>
                <w:lang w:val="lt-LT"/>
              </w:rPr>
            </w:pPr>
            <w:r w:rsidRPr="00B57232">
              <w:rPr>
                <w:color w:val="auto"/>
                <w:lang w:val="lt-LT"/>
              </w:rPr>
              <w:t>Turi būti numatytas galimas duomenų perdavimas į kompiuterinį tinklą arba radiologinio pavojaus signalizacijos stotį. Suderinamas su trečiųjų šalių programine įranga – palaikoma integracija.</w:t>
            </w:r>
          </w:p>
        </w:tc>
      </w:tr>
      <w:tr w:rsidR="00F10959" w:rsidRPr="006C249C" w14:paraId="105D1A9B" w14:textId="77777777" w:rsidTr="00F9047D">
        <w:trPr>
          <w:gridAfter w:val="1"/>
          <w:wAfter w:w="47" w:type="dxa"/>
          <w:trHeight w:val="601"/>
        </w:trPr>
        <w:tc>
          <w:tcPr>
            <w:tcW w:w="988" w:type="dxa"/>
            <w:vAlign w:val="center"/>
          </w:tcPr>
          <w:p w14:paraId="47BAAE00"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5FB20C77" w14:textId="1BA9EC28" w:rsidR="00F10959" w:rsidRPr="00F10959" w:rsidRDefault="00F10959" w:rsidP="00F10959">
            <w:pPr>
              <w:spacing w:after="0" w:line="240" w:lineRule="auto"/>
              <w:rPr>
                <w:rFonts w:ascii="Times New Roman" w:hAnsi="Times New Roman" w:cs="Times New Roman"/>
                <w:sz w:val="24"/>
                <w:szCs w:val="24"/>
              </w:rPr>
            </w:pPr>
            <w:r w:rsidRPr="00921937">
              <w:rPr>
                <w:rFonts w:ascii="Times New Roman" w:hAnsi="Times New Roman" w:cs="Times New Roman"/>
                <w:sz w:val="24"/>
                <w:szCs w:val="24"/>
              </w:rPr>
              <w:t>Vartotojai</w:t>
            </w:r>
          </w:p>
        </w:tc>
        <w:tc>
          <w:tcPr>
            <w:tcW w:w="6855" w:type="dxa"/>
            <w:vAlign w:val="center"/>
          </w:tcPr>
          <w:p w14:paraId="4C952299" w14:textId="60D58562" w:rsidR="00F10959" w:rsidRPr="00B57232" w:rsidRDefault="00F10959" w:rsidP="00F10959">
            <w:pPr>
              <w:pStyle w:val="Default"/>
              <w:ind w:right="-1"/>
              <w:jc w:val="both"/>
              <w:rPr>
                <w:color w:val="auto"/>
                <w:lang w:val="lt-LT"/>
              </w:rPr>
            </w:pPr>
            <w:r>
              <w:rPr>
                <w:color w:val="auto"/>
                <w:lang w:val="lt-LT"/>
              </w:rPr>
              <w:t xml:space="preserve">MDKS </w:t>
            </w:r>
            <w:r w:rsidRPr="00047992">
              <w:rPr>
                <w:color w:val="auto"/>
                <w:lang w:val="lt-LT"/>
              </w:rPr>
              <w:t xml:space="preserve">naudotojai turi būti </w:t>
            </w:r>
            <w:r>
              <w:rPr>
                <w:color w:val="auto"/>
                <w:lang w:val="lt-LT"/>
              </w:rPr>
              <w:t>ne mažiau kaip 2 tipų (administratorius ir naudotojas),</w:t>
            </w:r>
            <w:r w:rsidRPr="00047992">
              <w:rPr>
                <w:color w:val="auto"/>
                <w:lang w:val="lt-LT"/>
              </w:rPr>
              <w:t xml:space="preserve"> administruojami MS </w:t>
            </w:r>
            <w:proofErr w:type="spellStart"/>
            <w:r w:rsidRPr="00047992">
              <w:rPr>
                <w:color w:val="auto"/>
                <w:lang w:val="lt-LT"/>
              </w:rPr>
              <w:t>Active</w:t>
            </w:r>
            <w:proofErr w:type="spellEnd"/>
            <w:r w:rsidRPr="00047992">
              <w:rPr>
                <w:color w:val="auto"/>
                <w:lang w:val="lt-LT"/>
              </w:rPr>
              <w:t xml:space="preserve"> </w:t>
            </w:r>
            <w:proofErr w:type="spellStart"/>
            <w:r w:rsidRPr="00047992">
              <w:rPr>
                <w:color w:val="auto"/>
                <w:lang w:val="lt-LT"/>
              </w:rPr>
              <w:t>Directory</w:t>
            </w:r>
            <w:proofErr w:type="spellEnd"/>
            <w:r w:rsidRPr="00047992">
              <w:rPr>
                <w:color w:val="auto"/>
                <w:lang w:val="lt-LT"/>
              </w:rPr>
              <w:t xml:space="preserve"> priemonėmis, per LDAP protokolą.  </w:t>
            </w:r>
          </w:p>
        </w:tc>
      </w:tr>
      <w:tr w:rsidR="00F10959" w:rsidRPr="006C249C" w14:paraId="48B21096" w14:textId="77777777" w:rsidTr="00F9047D">
        <w:trPr>
          <w:gridAfter w:val="1"/>
          <w:wAfter w:w="47" w:type="dxa"/>
          <w:trHeight w:val="601"/>
        </w:trPr>
        <w:tc>
          <w:tcPr>
            <w:tcW w:w="988" w:type="dxa"/>
            <w:vAlign w:val="center"/>
          </w:tcPr>
          <w:p w14:paraId="0A1B5920"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5636D752" w14:textId="77777777" w:rsidR="00F10959" w:rsidRPr="006C249C" w:rsidRDefault="00F10959" w:rsidP="00F10959">
            <w:pPr>
              <w:spacing w:after="0" w:line="240" w:lineRule="auto"/>
              <w:rPr>
                <w:rFonts w:ascii="Times New Roman" w:hAnsi="Times New Roman" w:cs="Times New Roman"/>
                <w:sz w:val="24"/>
                <w:szCs w:val="24"/>
              </w:rPr>
            </w:pPr>
            <w:r w:rsidRPr="006C249C">
              <w:rPr>
                <w:rFonts w:ascii="Times New Roman" w:hAnsi="Times New Roman" w:cs="Times New Roman"/>
                <w:sz w:val="24"/>
                <w:szCs w:val="24"/>
              </w:rPr>
              <w:t>Žemėlapių sudarymas</w:t>
            </w:r>
          </w:p>
        </w:tc>
        <w:tc>
          <w:tcPr>
            <w:tcW w:w="6855" w:type="dxa"/>
            <w:vAlign w:val="center"/>
          </w:tcPr>
          <w:p w14:paraId="10EF558F" w14:textId="77777777" w:rsidR="00F10959" w:rsidRPr="00B57232" w:rsidRDefault="00F10959" w:rsidP="00F10959">
            <w:pPr>
              <w:pStyle w:val="Default"/>
              <w:ind w:right="-1"/>
              <w:jc w:val="both"/>
              <w:rPr>
                <w:color w:val="auto"/>
                <w:lang w:val="lt-LT"/>
              </w:rPr>
            </w:pPr>
            <w:r w:rsidRPr="00B57232">
              <w:rPr>
                <w:color w:val="auto"/>
                <w:lang w:val="lt-LT"/>
              </w:rPr>
              <w:t>Turi būti ž</w:t>
            </w:r>
            <w:r w:rsidRPr="006C249C">
              <w:rPr>
                <w:color w:val="auto"/>
                <w:lang w:val="lt-LT"/>
              </w:rPr>
              <w:t>emėlapių sudarymo režimas (</w:t>
            </w:r>
            <w:r w:rsidRPr="006C249C">
              <w:rPr>
                <w:i/>
                <w:iCs/>
                <w:color w:val="auto"/>
                <w:lang w:val="lt-LT"/>
              </w:rPr>
              <w:t xml:space="preserve">angl. -  </w:t>
            </w:r>
            <w:proofErr w:type="spellStart"/>
            <w:r w:rsidRPr="006C249C">
              <w:rPr>
                <w:i/>
                <w:iCs/>
                <w:color w:val="auto"/>
                <w:lang w:val="lt-LT"/>
              </w:rPr>
              <w:t>mapping</w:t>
            </w:r>
            <w:proofErr w:type="spellEnd"/>
            <w:r w:rsidRPr="006C249C">
              <w:rPr>
                <w:color w:val="auto"/>
                <w:lang w:val="lt-LT"/>
              </w:rPr>
              <w:t>) turi įrašyti spinduliuotės žemėlapius ir turėti galimybę atminti įrašytus, kad būtų sudarytas kombinuotas žemėlapis, arba palyginti tą patį žemėlapį, surinktą skirtingomis dienomis, kad būtų galima įvertinti galimus skirtumus.</w:t>
            </w:r>
          </w:p>
        </w:tc>
      </w:tr>
      <w:tr w:rsidR="00F10959" w:rsidRPr="006C249C" w14:paraId="629E5C8D" w14:textId="77777777" w:rsidTr="00F9047D">
        <w:trPr>
          <w:gridAfter w:val="1"/>
          <w:wAfter w:w="47" w:type="dxa"/>
          <w:trHeight w:val="601"/>
        </w:trPr>
        <w:tc>
          <w:tcPr>
            <w:tcW w:w="988" w:type="dxa"/>
            <w:vAlign w:val="center"/>
          </w:tcPr>
          <w:p w14:paraId="723328D3"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2FB21ACB" w14:textId="77777777" w:rsidR="00F10959" w:rsidRPr="006C249C" w:rsidRDefault="00F10959" w:rsidP="00F10959">
            <w:pPr>
              <w:spacing w:after="0" w:line="240" w:lineRule="auto"/>
              <w:rPr>
                <w:rFonts w:ascii="Times New Roman" w:hAnsi="Times New Roman" w:cs="Times New Roman"/>
                <w:sz w:val="24"/>
                <w:szCs w:val="24"/>
              </w:rPr>
            </w:pPr>
            <w:r w:rsidRPr="006C249C">
              <w:rPr>
                <w:rFonts w:ascii="Times New Roman" w:hAnsi="Times New Roman" w:cs="Times New Roman"/>
                <w:sz w:val="24"/>
                <w:szCs w:val="24"/>
              </w:rPr>
              <w:t>PĮ paketai</w:t>
            </w:r>
          </w:p>
        </w:tc>
        <w:tc>
          <w:tcPr>
            <w:tcW w:w="6855" w:type="dxa"/>
            <w:vAlign w:val="center"/>
          </w:tcPr>
          <w:p w14:paraId="5EBAA633" w14:textId="77777777" w:rsidR="00F10959" w:rsidRPr="00B57232" w:rsidRDefault="00F10959" w:rsidP="00F10959">
            <w:pPr>
              <w:pStyle w:val="Default"/>
              <w:ind w:right="-1"/>
              <w:jc w:val="both"/>
              <w:rPr>
                <w:color w:val="auto"/>
                <w:lang w:val="lt-LT"/>
              </w:rPr>
            </w:pPr>
            <w:r w:rsidRPr="00B57232">
              <w:rPr>
                <w:color w:val="auto"/>
                <w:lang w:val="lt-LT"/>
              </w:rPr>
              <w:t>PĮ turi turėti ne mažiau kaip 3 PĮ paketus:</w:t>
            </w:r>
          </w:p>
          <w:p w14:paraId="3986E52B" w14:textId="77777777" w:rsidR="00F10959" w:rsidRPr="00B57232" w:rsidRDefault="00F10959" w:rsidP="00F10959">
            <w:pPr>
              <w:pStyle w:val="Default"/>
              <w:numPr>
                <w:ilvl w:val="0"/>
                <w:numId w:val="173"/>
              </w:numPr>
              <w:ind w:right="-1"/>
              <w:jc w:val="both"/>
              <w:rPr>
                <w:color w:val="auto"/>
                <w:lang w:val="lt-LT"/>
              </w:rPr>
            </w:pPr>
            <w:r w:rsidRPr="00B57232">
              <w:rPr>
                <w:color w:val="auto"/>
                <w:lang w:val="lt-LT"/>
              </w:rPr>
              <w:t>Stebėjimo paketas;</w:t>
            </w:r>
          </w:p>
          <w:p w14:paraId="07127904" w14:textId="77777777" w:rsidR="00F10959" w:rsidRPr="00B57232" w:rsidRDefault="00F10959" w:rsidP="00F10959">
            <w:pPr>
              <w:pStyle w:val="Default"/>
              <w:numPr>
                <w:ilvl w:val="0"/>
                <w:numId w:val="173"/>
              </w:numPr>
              <w:ind w:right="-1"/>
              <w:jc w:val="both"/>
              <w:rPr>
                <w:color w:val="auto"/>
                <w:lang w:val="lt-LT"/>
              </w:rPr>
            </w:pPr>
            <w:r w:rsidRPr="00B57232">
              <w:rPr>
                <w:color w:val="auto"/>
                <w:lang w:val="lt-LT"/>
              </w:rPr>
              <w:t>Paieškos paketas;</w:t>
            </w:r>
          </w:p>
          <w:p w14:paraId="6AB9527C" w14:textId="77777777" w:rsidR="00F10959" w:rsidRPr="00B57232" w:rsidRDefault="00F10959" w:rsidP="00F10959">
            <w:pPr>
              <w:pStyle w:val="Default"/>
              <w:numPr>
                <w:ilvl w:val="0"/>
                <w:numId w:val="173"/>
              </w:numPr>
              <w:ind w:right="-1"/>
              <w:jc w:val="both"/>
              <w:rPr>
                <w:color w:val="auto"/>
                <w:lang w:val="lt-LT"/>
              </w:rPr>
            </w:pPr>
            <w:r w:rsidRPr="00B57232">
              <w:rPr>
                <w:color w:val="auto"/>
                <w:lang w:val="lt-LT"/>
              </w:rPr>
              <w:t>Atvaizdavimo žemėlapyje paketas.</w:t>
            </w:r>
          </w:p>
        </w:tc>
      </w:tr>
      <w:tr w:rsidR="00F10959" w:rsidRPr="006C249C" w14:paraId="7557689B" w14:textId="77777777" w:rsidTr="00F9047D">
        <w:trPr>
          <w:gridAfter w:val="1"/>
          <w:wAfter w:w="47" w:type="dxa"/>
          <w:trHeight w:val="601"/>
        </w:trPr>
        <w:tc>
          <w:tcPr>
            <w:tcW w:w="988" w:type="dxa"/>
            <w:vAlign w:val="center"/>
          </w:tcPr>
          <w:p w14:paraId="70517093" w14:textId="77777777" w:rsidR="00F10959" w:rsidRPr="00B57232" w:rsidRDefault="00F10959" w:rsidP="00F10959">
            <w:pPr>
              <w:pStyle w:val="Sraopastraipa"/>
              <w:numPr>
                <w:ilvl w:val="2"/>
                <w:numId w:val="180"/>
              </w:numPr>
              <w:ind w:hanging="1224"/>
              <w:jc w:val="center"/>
              <w:rPr>
                <w:rFonts w:eastAsia="Times New Roman"/>
                <w:szCs w:val="24"/>
                <w:lang w:eastAsia="lt-LT"/>
              </w:rPr>
            </w:pPr>
          </w:p>
        </w:tc>
        <w:tc>
          <w:tcPr>
            <w:tcW w:w="1910" w:type="dxa"/>
            <w:shd w:val="clear" w:color="auto" w:fill="auto"/>
            <w:noWrap/>
            <w:vAlign w:val="center"/>
          </w:tcPr>
          <w:p w14:paraId="7F58B20E" w14:textId="77777777" w:rsidR="00F10959" w:rsidRPr="006C249C" w:rsidRDefault="00F10959" w:rsidP="00F10959">
            <w:pPr>
              <w:spacing w:after="0" w:line="240" w:lineRule="auto"/>
              <w:rPr>
                <w:rFonts w:ascii="Times New Roman" w:hAnsi="Times New Roman" w:cs="Times New Roman"/>
                <w:sz w:val="24"/>
                <w:szCs w:val="24"/>
              </w:rPr>
            </w:pPr>
            <w:r w:rsidRPr="006C249C">
              <w:rPr>
                <w:rFonts w:ascii="Times New Roman" w:hAnsi="Times New Roman" w:cs="Times New Roman"/>
                <w:sz w:val="24"/>
                <w:szCs w:val="24"/>
              </w:rPr>
              <w:t>PĮ stebėjimo paketo funkcija</w:t>
            </w:r>
          </w:p>
        </w:tc>
        <w:tc>
          <w:tcPr>
            <w:tcW w:w="6855" w:type="dxa"/>
            <w:vAlign w:val="center"/>
          </w:tcPr>
          <w:p w14:paraId="08B3D0A1" w14:textId="77777777" w:rsidR="00F10959" w:rsidRPr="00B57232" w:rsidRDefault="00F10959" w:rsidP="00F10959">
            <w:pPr>
              <w:pStyle w:val="Default"/>
              <w:ind w:right="-1"/>
              <w:jc w:val="both"/>
              <w:rPr>
                <w:color w:val="auto"/>
                <w:lang w:val="lt-LT"/>
              </w:rPr>
            </w:pPr>
            <w:r w:rsidRPr="00B57232">
              <w:rPr>
                <w:color w:val="auto"/>
                <w:lang w:val="lt-LT"/>
              </w:rPr>
              <w:t>Atmesti normalias medžiagas. Anuliuoti slėpimo scenarijus. Šaltinio aptikimas ir identifikavimas. Išorinis duomenų perdavimas šifruotu GSM ryšiu.</w:t>
            </w:r>
          </w:p>
        </w:tc>
      </w:tr>
      <w:tr w:rsidR="00F10959" w:rsidRPr="006C249C" w14:paraId="34EE04F2" w14:textId="77777777" w:rsidTr="00F9047D">
        <w:trPr>
          <w:gridAfter w:val="1"/>
          <w:wAfter w:w="47" w:type="dxa"/>
          <w:trHeight w:val="601"/>
        </w:trPr>
        <w:tc>
          <w:tcPr>
            <w:tcW w:w="988" w:type="dxa"/>
            <w:vAlign w:val="center"/>
          </w:tcPr>
          <w:p w14:paraId="35550463" w14:textId="77777777" w:rsidR="00F10959" w:rsidRPr="00B57232" w:rsidRDefault="00F10959" w:rsidP="00F10959">
            <w:pPr>
              <w:pStyle w:val="Sraopastraipa"/>
              <w:numPr>
                <w:ilvl w:val="2"/>
                <w:numId w:val="180"/>
              </w:numPr>
              <w:ind w:hanging="1224"/>
              <w:jc w:val="center"/>
              <w:rPr>
                <w:rFonts w:eastAsia="Times New Roman"/>
                <w:szCs w:val="24"/>
                <w:lang w:eastAsia="lt-LT"/>
              </w:rPr>
            </w:pPr>
          </w:p>
        </w:tc>
        <w:tc>
          <w:tcPr>
            <w:tcW w:w="1910" w:type="dxa"/>
            <w:shd w:val="clear" w:color="auto" w:fill="auto"/>
            <w:noWrap/>
            <w:vAlign w:val="center"/>
          </w:tcPr>
          <w:p w14:paraId="19960A08" w14:textId="77777777" w:rsidR="00F10959" w:rsidRPr="006C249C" w:rsidRDefault="00F10959" w:rsidP="00F10959">
            <w:pPr>
              <w:spacing w:after="0" w:line="240" w:lineRule="auto"/>
              <w:rPr>
                <w:rFonts w:ascii="Times New Roman" w:hAnsi="Times New Roman" w:cs="Times New Roman"/>
                <w:sz w:val="24"/>
                <w:szCs w:val="24"/>
              </w:rPr>
            </w:pPr>
            <w:r w:rsidRPr="006C249C">
              <w:rPr>
                <w:rFonts w:ascii="Times New Roman" w:hAnsi="Times New Roman" w:cs="Times New Roman"/>
                <w:sz w:val="24"/>
                <w:szCs w:val="24"/>
              </w:rPr>
              <w:t>PĮ paieškos paketo funkcija</w:t>
            </w:r>
          </w:p>
        </w:tc>
        <w:tc>
          <w:tcPr>
            <w:tcW w:w="6855" w:type="dxa"/>
            <w:vAlign w:val="center"/>
          </w:tcPr>
          <w:p w14:paraId="2C0B93FF" w14:textId="77777777" w:rsidR="00F10959" w:rsidRPr="00B57232" w:rsidRDefault="00F10959" w:rsidP="00F10959">
            <w:pPr>
              <w:pStyle w:val="Default"/>
              <w:ind w:right="-1"/>
              <w:jc w:val="both"/>
              <w:rPr>
                <w:color w:val="auto"/>
                <w:lang w:val="lt-LT"/>
              </w:rPr>
            </w:pPr>
            <w:r w:rsidRPr="00B57232">
              <w:rPr>
                <w:color w:val="auto"/>
                <w:lang w:val="lt-LT"/>
              </w:rPr>
              <w:t xml:space="preserve">Slopinti triukšmus, kurie atsiranda keičiantis vietovės aplinkai, </w:t>
            </w:r>
          </w:p>
          <w:p w14:paraId="5339753A" w14:textId="77777777" w:rsidR="00F10959" w:rsidRPr="00B57232" w:rsidRDefault="00F10959" w:rsidP="00F10959">
            <w:pPr>
              <w:pStyle w:val="Default"/>
              <w:ind w:right="-1"/>
              <w:jc w:val="both"/>
              <w:rPr>
                <w:color w:val="auto"/>
                <w:lang w:val="lt-LT"/>
              </w:rPr>
            </w:pPr>
            <w:r w:rsidRPr="00B57232">
              <w:rPr>
                <w:color w:val="auto"/>
                <w:lang w:val="lt-LT"/>
              </w:rPr>
              <w:t>šaltinio aptikimas ir identifikavimas, fiksuoti krypties informaciją,</w:t>
            </w:r>
          </w:p>
          <w:p w14:paraId="5E5318DF" w14:textId="77777777" w:rsidR="00F10959" w:rsidRPr="00B57232" w:rsidRDefault="00F10959" w:rsidP="00F10959">
            <w:pPr>
              <w:pStyle w:val="Default"/>
              <w:ind w:right="-1"/>
              <w:jc w:val="both"/>
              <w:rPr>
                <w:color w:val="auto"/>
                <w:lang w:val="lt-LT"/>
              </w:rPr>
            </w:pPr>
            <w:r w:rsidRPr="00B57232">
              <w:rPr>
                <w:color w:val="auto"/>
                <w:lang w:val="lt-LT"/>
              </w:rPr>
              <w:t>Išorinis duomenų perdavimas šifruotu GSM ryšiu.</w:t>
            </w:r>
          </w:p>
        </w:tc>
      </w:tr>
      <w:tr w:rsidR="00F10959" w:rsidRPr="006C249C" w14:paraId="5B764E86" w14:textId="77777777" w:rsidTr="00F9047D">
        <w:trPr>
          <w:gridAfter w:val="1"/>
          <w:wAfter w:w="47" w:type="dxa"/>
          <w:trHeight w:val="601"/>
        </w:trPr>
        <w:tc>
          <w:tcPr>
            <w:tcW w:w="988" w:type="dxa"/>
            <w:vAlign w:val="center"/>
          </w:tcPr>
          <w:p w14:paraId="2A407AE7" w14:textId="77777777" w:rsidR="00F10959" w:rsidRPr="00B57232" w:rsidRDefault="00F10959" w:rsidP="00F10959">
            <w:pPr>
              <w:pStyle w:val="Sraopastraipa"/>
              <w:numPr>
                <w:ilvl w:val="2"/>
                <w:numId w:val="180"/>
              </w:numPr>
              <w:ind w:hanging="1224"/>
              <w:jc w:val="center"/>
              <w:rPr>
                <w:rFonts w:eastAsia="Times New Roman"/>
                <w:szCs w:val="24"/>
                <w:lang w:eastAsia="lt-LT"/>
              </w:rPr>
            </w:pPr>
          </w:p>
        </w:tc>
        <w:tc>
          <w:tcPr>
            <w:tcW w:w="1910" w:type="dxa"/>
            <w:shd w:val="clear" w:color="auto" w:fill="auto"/>
            <w:noWrap/>
            <w:vAlign w:val="center"/>
          </w:tcPr>
          <w:p w14:paraId="06B7B23C" w14:textId="77777777" w:rsidR="00F10959" w:rsidRPr="006C249C" w:rsidRDefault="00F10959" w:rsidP="00F10959">
            <w:pPr>
              <w:spacing w:after="0" w:line="240" w:lineRule="auto"/>
              <w:rPr>
                <w:rFonts w:ascii="Times New Roman" w:hAnsi="Times New Roman" w:cs="Times New Roman"/>
                <w:sz w:val="24"/>
                <w:szCs w:val="24"/>
              </w:rPr>
            </w:pPr>
            <w:r w:rsidRPr="006C249C">
              <w:rPr>
                <w:rFonts w:ascii="Times New Roman" w:hAnsi="Times New Roman" w:cs="Times New Roman"/>
                <w:sz w:val="24"/>
                <w:szCs w:val="24"/>
              </w:rPr>
              <w:t>PĮ atvaizdavimo žemėlapyje paketo funkcija</w:t>
            </w:r>
          </w:p>
        </w:tc>
        <w:tc>
          <w:tcPr>
            <w:tcW w:w="6855" w:type="dxa"/>
            <w:vAlign w:val="center"/>
          </w:tcPr>
          <w:p w14:paraId="503D51C2" w14:textId="77777777" w:rsidR="00F10959" w:rsidRPr="00B57232" w:rsidRDefault="00F10959" w:rsidP="00F10959">
            <w:pPr>
              <w:pStyle w:val="Default"/>
              <w:ind w:right="-1"/>
              <w:jc w:val="both"/>
              <w:rPr>
                <w:color w:val="auto"/>
                <w:lang w:val="lt-LT"/>
              </w:rPr>
            </w:pPr>
            <w:r w:rsidRPr="00B57232">
              <w:rPr>
                <w:color w:val="auto"/>
                <w:lang w:val="lt-LT"/>
              </w:rPr>
              <w:t>Sudaryti žemėlapį su pažymėtais dozių galių matavimais. Nustatyti „karštąsias zonas“.</w:t>
            </w:r>
          </w:p>
        </w:tc>
      </w:tr>
      <w:tr w:rsidR="00F10959" w:rsidRPr="006C249C" w14:paraId="1A09ABB2" w14:textId="77777777" w:rsidTr="00F9047D">
        <w:trPr>
          <w:gridAfter w:val="1"/>
          <w:wAfter w:w="47" w:type="dxa"/>
          <w:trHeight w:val="601"/>
        </w:trPr>
        <w:tc>
          <w:tcPr>
            <w:tcW w:w="988" w:type="dxa"/>
            <w:vAlign w:val="center"/>
          </w:tcPr>
          <w:p w14:paraId="64AF5CB8"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3684EA38" w14:textId="77777777" w:rsidR="00F10959" w:rsidRPr="006C249C" w:rsidRDefault="00F10959" w:rsidP="00F10959">
            <w:pPr>
              <w:spacing w:after="0" w:line="240" w:lineRule="auto"/>
              <w:rPr>
                <w:rFonts w:ascii="Times New Roman" w:hAnsi="Times New Roman" w:cs="Times New Roman"/>
                <w:sz w:val="24"/>
                <w:szCs w:val="24"/>
              </w:rPr>
            </w:pPr>
            <w:r w:rsidRPr="006C249C">
              <w:rPr>
                <w:rFonts w:ascii="Times New Roman" w:hAnsi="Times New Roman" w:cs="Times New Roman"/>
                <w:sz w:val="24"/>
                <w:szCs w:val="24"/>
              </w:rPr>
              <w:t>Duomenų saugojimas</w:t>
            </w:r>
          </w:p>
        </w:tc>
        <w:tc>
          <w:tcPr>
            <w:tcW w:w="6855" w:type="dxa"/>
            <w:vAlign w:val="center"/>
          </w:tcPr>
          <w:p w14:paraId="241A24FC" w14:textId="77777777" w:rsidR="00F10959" w:rsidRPr="00B57232" w:rsidRDefault="00F10959" w:rsidP="00F10959">
            <w:pPr>
              <w:pStyle w:val="Default"/>
              <w:ind w:right="-1"/>
              <w:jc w:val="both"/>
              <w:rPr>
                <w:color w:val="auto"/>
                <w:lang w:val="lt-LT"/>
              </w:rPr>
            </w:pPr>
            <w:r w:rsidRPr="00B57232">
              <w:rPr>
                <w:color w:val="auto"/>
                <w:lang w:val="lt-LT"/>
              </w:rPr>
              <w:t>PĮ turi turėti galimybę saugoti ne mažiau kaip 8 val. matavimo duomenis, įskaitant žemėlapius su geografinės vietos istorija.</w:t>
            </w:r>
          </w:p>
        </w:tc>
      </w:tr>
      <w:tr w:rsidR="00F10959" w:rsidRPr="006C249C" w14:paraId="76BD1343" w14:textId="77777777" w:rsidTr="00F9047D">
        <w:trPr>
          <w:gridAfter w:val="1"/>
          <w:wAfter w:w="47" w:type="dxa"/>
          <w:trHeight w:val="601"/>
        </w:trPr>
        <w:tc>
          <w:tcPr>
            <w:tcW w:w="988" w:type="dxa"/>
            <w:vAlign w:val="center"/>
          </w:tcPr>
          <w:p w14:paraId="000C7E78"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7A5C7AE9" w14:textId="77777777" w:rsidR="00F10959" w:rsidRPr="006C249C" w:rsidRDefault="00F10959" w:rsidP="00F10959">
            <w:pPr>
              <w:spacing w:after="0" w:line="240" w:lineRule="auto"/>
              <w:rPr>
                <w:rFonts w:ascii="Times New Roman" w:hAnsi="Times New Roman" w:cs="Times New Roman"/>
                <w:sz w:val="24"/>
                <w:szCs w:val="24"/>
              </w:rPr>
            </w:pPr>
            <w:r w:rsidRPr="006C249C">
              <w:rPr>
                <w:rFonts w:ascii="Times New Roman" w:hAnsi="Times New Roman" w:cs="Times New Roman"/>
                <w:sz w:val="24"/>
                <w:szCs w:val="24"/>
              </w:rPr>
              <w:t>Operacinė sistema</w:t>
            </w:r>
          </w:p>
        </w:tc>
        <w:tc>
          <w:tcPr>
            <w:tcW w:w="6855" w:type="dxa"/>
            <w:vAlign w:val="center"/>
          </w:tcPr>
          <w:p w14:paraId="48E43B20" w14:textId="77777777" w:rsidR="00F10959" w:rsidRPr="00B57232" w:rsidRDefault="00F10959" w:rsidP="00F10959">
            <w:pPr>
              <w:pStyle w:val="Default"/>
              <w:ind w:right="-1"/>
              <w:jc w:val="both"/>
              <w:rPr>
                <w:lang w:val="lt-LT"/>
              </w:rPr>
            </w:pPr>
            <w:r w:rsidRPr="00B57232">
              <w:rPr>
                <w:lang w:val="lt-LT"/>
              </w:rPr>
              <w:t xml:space="preserve">PĮ turi būti suderinama su operacine sistema Windows. Turi būti  pateikiama naujausia Windows versija. </w:t>
            </w:r>
          </w:p>
        </w:tc>
      </w:tr>
      <w:tr w:rsidR="00F10959" w:rsidRPr="006C249C" w14:paraId="08CD42BB" w14:textId="77777777" w:rsidTr="00F9047D">
        <w:trPr>
          <w:gridAfter w:val="1"/>
          <w:wAfter w:w="47" w:type="dxa"/>
          <w:trHeight w:val="601"/>
        </w:trPr>
        <w:tc>
          <w:tcPr>
            <w:tcW w:w="988" w:type="dxa"/>
            <w:vAlign w:val="center"/>
          </w:tcPr>
          <w:p w14:paraId="4E98ECF9"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5BC7DB35" w14:textId="77777777" w:rsidR="00F10959" w:rsidRPr="006C249C" w:rsidRDefault="00F10959" w:rsidP="00F10959">
            <w:pPr>
              <w:spacing w:after="0" w:line="240" w:lineRule="auto"/>
              <w:rPr>
                <w:rFonts w:ascii="Times New Roman" w:hAnsi="Times New Roman" w:cs="Times New Roman"/>
                <w:sz w:val="24"/>
                <w:szCs w:val="24"/>
              </w:rPr>
            </w:pPr>
            <w:r w:rsidRPr="006C249C">
              <w:rPr>
                <w:rFonts w:ascii="Times New Roman" w:hAnsi="Times New Roman" w:cs="Times New Roman"/>
                <w:sz w:val="24"/>
                <w:szCs w:val="24"/>
              </w:rPr>
              <w:t>Licencijos</w:t>
            </w:r>
          </w:p>
        </w:tc>
        <w:tc>
          <w:tcPr>
            <w:tcW w:w="6855" w:type="dxa"/>
            <w:vAlign w:val="center"/>
          </w:tcPr>
          <w:p w14:paraId="1D31566D" w14:textId="77777777" w:rsidR="00F10959" w:rsidRPr="00B57232" w:rsidRDefault="00F10959" w:rsidP="00F10959">
            <w:pPr>
              <w:pStyle w:val="Default"/>
              <w:ind w:right="-1"/>
              <w:jc w:val="both"/>
              <w:rPr>
                <w:lang w:val="lt-LT"/>
              </w:rPr>
            </w:pPr>
            <w:r w:rsidRPr="00B57232">
              <w:rPr>
                <w:lang w:val="lt-LT"/>
              </w:rPr>
              <w:t>Jei gamintojo yra numatyta licencijuojama programinė įranga, turi būti pateikta paskutinė siūloma versija su licencija.</w:t>
            </w:r>
          </w:p>
        </w:tc>
      </w:tr>
      <w:tr w:rsidR="00F10959" w:rsidRPr="006C249C" w14:paraId="1AF32ECF" w14:textId="77777777" w:rsidTr="00F9047D">
        <w:trPr>
          <w:gridAfter w:val="1"/>
          <w:wAfter w:w="47" w:type="dxa"/>
          <w:trHeight w:val="601"/>
        </w:trPr>
        <w:tc>
          <w:tcPr>
            <w:tcW w:w="988" w:type="dxa"/>
            <w:vAlign w:val="center"/>
          </w:tcPr>
          <w:p w14:paraId="4585BD13"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36B36422" w14:textId="77777777" w:rsidR="00F10959" w:rsidRPr="006C249C" w:rsidRDefault="00F10959" w:rsidP="00F10959">
            <w:pPr>
              <w:spacing w:after="0" w:line="240" w:lineRule="auto"/>
              <w:rPr>
                <w:rFonts w:ascii="Times New Roman" w:hAnsi="Times New Roman" w:cs="Times New Roman"/>
                <w:sz w:val="24"/>
                <w:szCs w:val="24"/>
              </w:rPr>
            </w:pPr>
            <w:r w:rsidRPr="006C249C">
              <w:rPr>
                <w:rFonts w:ascii="Times New Roman" w:hAnsi="Times New Roman" w:cs="Times New Roman"/>
                <w:sz w:val="24"/>
                <w:szCs w:val="24"/>
              </w:rPr>
              <w:t>Garantija</w:t>
            </w:r>
          </w:p>
        </w:tc>
        <w:tc>
          <w:tcPr>
            <w:tcW w:w="6855" w:type="dxa"/>
            <w:vAlign w:val="center"/>
          </w:tcPr>
          <w:p w14:paraId="1B154B37" w14:textId="77777777" w:rsidR="00F10959" w:rsidRPr="006C249C" w:rsidRDefault="00F10959" w:rsidP="00F10959">
            <w:pPr>
              <w:pStyle w:val="Betarp"/>
              <w:jc w:val="both"/>
              <w:rPr>
                <w:b w:val="0"/>
                <w:bCs w:val="0"/>
                <w:sz w:val="24"/>
                <w:szCs w:val="24"/>
                <w:lang w:val="lt-LT"/>
              </w:rPr>
            </w:pPr>
            <w:r w:rsidRPr="006C249C">
              <w:rPr>
                <w:b w:val="0"/>
                <w:bCs w:val="0"/>
                <w:sz w:val="24"/>
                <w:szCs w:val="24"/>
                <w:lang w:val="lt-LT"/>
              </w:rPr>
              <w:t>Turi būti suteikta 36 mėn. PĮ naujumo palaikymo garantija. Po garantinio laikotarpio pabaigos PI turi būti galima naudotis ir neatnaujinus PĮ.</w:t>
            </w:r>
          </w:p>
        </w:tc>
      </w:tr>
      <w:tr w:rsidR="00F10959" w:rsidRPr="006C249C" w14:paraId="7FC9E024" w14:textId="77777777" w:rsidTr="00F9047D">
        <w:trPr>
          <w:trHeight w:val="601"/>
        </w:trPr>
        <w:tc>
          <w:tcPr>
            <w:tcW w:w="9800" w:type="dxa"/>
            <w:gridSpan w:val="4"/>
            <w:vAlign w:val="center"/>
          </w:tcPr>
          <w:p w14:paraId="7E578D04" w14:textId="77777777" w:rsidR="00F10959" w:rsidRPr="00B57232" w:rsidRDefault="00F10959" w:rsidP="00F10959">
            <w:pPr>
              <w:pStyle w:val="Sraopastraipa"/>
              <w:numPr>
                <w:ilvl w:val="0"/>
                <w:numId w:val="180"/>
              </w:numPr>
              <w:ind w:left="0" w:firstLine="0"/>
              <w:jc w:val="left"/>
              <w:rPr>
                <w:b/>
                <w:bCs/>
                <w:szCs w:val="24"/>
              </w:rPr>
            </w:pPr>
            <w:r w:rsidRPr="00B57232">
              <w:rPr>
                <w:b/>
                <w:bCs/>
                <w:szCs w:val="24"/>
              </w:rPr>
              <w:t>Reikalavimai kompiuterinei darbo vietai</w:t>
            </w:r>
          </w:p>
        </w:tc>
      </w:tr>
      <w:tr w:rsidR="00F10959" w:rsidRPr="006C249C" w14:paraId="2B87EA3D" w14:textId="77777777" w:rsidTr="00F9047D">
        <w:trPr>
          <w:gridAfter w:val="1"/>
          <w:wAfter w:w="47" w:type="dxa"/>
          <w:trHeight w:val="601"/>
        </w:trPr>
        <w:tc>
          <w:tcPr>
            <w:tcW w:w="988" w:type="dxa"/>
            <w:vAlign w:val="center"/>
          </w:tcPr>
          <w:p w14:paraId="7EA8B17F"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28AE4F0C" w14:textId="77777777" w:rsidR="00F10959" w:rsidRPr="006C249C" w:rsidRDefault="00F10959" w:rsidP="00F10959">
            <w:pPr>
              <w:spacing w:after="0" w:line="240" w:lineRule="auto"/>
              <w:rPr>
                <w:rFonts w:ascii="Times New Roman" w:hAnsi="Times New Roman" w:cs="Times New Roman"/>
                <w:sz w:val="24"/>
                <w:szCs w:val="24"/>
              </w:rPr>
            </w:pPr>
            <w:r w:rsidRPr="006C249C">
              <w:rPr>
                <w:rFonts w:ascii="Times New Roman" w:hAnsi="Times New Roman" w:cs="Times New Roman"/>
                <w:sz w:val="24"/>
                <w:szCs w:val="24"/>
              </w:rPr>
              <w:t>Operatoriaus darbo vieta</w:t>
            </w:r>
          </w:p>
        </w:tc>
        <w:tc>
          <w:tcPr>
            <w:tcW w:w="6855" w:type="dxa"/>
            <w:vAlign w:val="center"/>
          </w:tcPr>
          <w:p w14:paraId="421B4737" w14:textId="77777777" w:rsidR="00F10959" w:rsidRPr="00B57232" w:rsidRDefault="00F10959" w:rsidP="00F10959">
            <w:pPr>
              <w:pStyle w:val="Default"/>
              <w:ind w:right="-1"/>
              <w:jc w:val="both"/>
              <w:rPr>
                <w:lang w:val="lt-LT"/>
              </w:rPr>
            </w:pPr>
            <w:r w:rsidRPr="00B57232">
              <w:rPr>
                <w:lang w:val="lt-LT"/>
              </w:rPr>
              <w:t>Įrengiama automobilio priekyje, keleivio vietoje.</w:t>
            </w:r>
          </w:p>
        </w:tc>
      </w:tr>
      <w:tr w:rsidR="00F10959" w:rsidRPr="006C249C" w14:paraId="59FA43AC" w14:textId="77777777" w:rsidTr="00F9047D">
        <w:trPr>
          <w:gridAfter w:val="1"/>
          <w:wAfter w:w="47" w:type="dxa"/>
          <w:trHeight w:val="601"/>
        </w:trPr>
        <w:tc>
          <w:tcPr>
            <w:tcW w:w="988" w:type="dxa"/>
            <w:vAlign w:val="center"/>
          </w:tcPr>
          <w:p w14:paraId="1831F729"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4FE3A0EF" w14:textId="77777777" w:rsidR="00F10959" w:rsidRPr="006C249C" w:rsidRDefault="00F10959" w:rsidP="00F10959">
            <w:pPr>
              <w:spacing w:after="0" w:line="240" w:lineRule="auto"/>
              <w:rPr>
                <w:rFonts w:ascii="Times New Roman" w:hAnsi="Times New Roman" w:cs="Times New Roman"/>
                <w:sz w:val="24"/>
                <w:szCs w:val="24"/>
              </w:rPr>
            </w:pPr>
            <w:r w:rsidRPr="006C249C">
              <w:rPr>
                <w:rFonts w:ascii="Times New Roman" w:hAnsi="Times New Roman" w:cs="Times New Roman"/>
                <w:sz w:val="24"/>
                <w:szCs w:val="24"/>
              </w:rPr>
              <w:t>Tvirtinimas</w:t>
            </w:r>
          </w:p>
        </w:tc>
        <w:tc>
          <w:tcPr>
            <w:tcW w:w="6855" w:type="dxa"/>
            <w:vAlign w:val="center"/>
          </w:tcPr>
          <w:p w14:paraId="6AA1BDC6" w14:textId="77777777" w:rsidR="00F10959" w:rsidRPr="00B57232" w:rsidRDefault="00F10959" w:rsidP="00F10959">
            <w:pPr>
              <w:pStyle w:val="Default"/>
              <w:ind w:right="-1"/>
              <w:jc w:val="both"/>
              <w:rPr>
                <w:color w:val="auto"/>
                <w:lang w:val="lt-LT"/>
              </w:rPr>
            </w:pPr>
            <w:r w:rsidRPr="00B57232">
              <w:rPr>
                <w:color w:val="auto"/>
                <w:lang w:val="lt-LT"/>
              </w:rPr>
              <w:t xml:space="preserve">Turi būti įrengtas nešiojamo kompiuterio ar planšetinio kompiuterio, pritaikyto MDKS, automobilinis laikiklis, netrukdantis saugumo sistemų veikimui.  </w:t>
            </w:r>
          </w:p>
        </w:tc>
      </w:tr>
      <w:tr w:rsidR="00F10959" w:rsidRPr="006C249C" w14:paraId="2AD0787B" w14:textId="77777777" w:rsidTr="00F9047D">
        <w:trPr>
          <w:gridAfter w:val="1"/>
          <w:wAfter w:w="47" w:type="dxa"/>
          <w:trHeight w:val="601"/>
        </w:trPr>
        <w:tc>
          <w:tcPr>
            <w:tcW w:w="988" w:type="dxa"/>
            <w:vAlign w:val="center"/>
          </w:tcPr>
          <w:p w14:paraId="71030927"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1C831E0C" w14:textId="77777777" w:rsidR="00F10959" w:rsidRPr="006C249C" w:rsidRDefault="00F10959" w:rsidP="00F10959">
            <w:pPr>
              <w:spacing w:after="0" w:line="240" w:lineRule="auto"/>
              <w:rPr>
                <w:rFonts w:ascii="Times New Roman" w:hAnsi="Times New Roman" w:cs="Times New Roman"/>
                <w:sz w:val="24"/>
                <w:szCs w:val="24"/>
              </w:rPr>
            </w:pPr>
            <w:r w:rsidRPr="006C249C">
              <w:rPr>
                <w:rFonts w:ascii="Times New Roman" w:hAnsi="Times New Roman" w:cs="Times New Roman"/>
                <w:sz w:val="24"/>
                <w:szCs w:val="24"/>
              </w:rPr>
              <w:t>Apšvietimas</w:t>
            </w:r>
          </w:p>
        </w:tc>
        <w:tc>
          <w:tcPr>
            <w:tcW w:w="6855" w:type="dxa"/>
            <w:vAlign w:val="center"/>
          </w:tcPr>
          <w:p w14:paraId="6D247604" w14:textId="77777777" w:rsidR="00F10959" w:rsidRPr="00B57232" w:rsidRDefault="00F10959" w:rsidP="00F10959">
            <w:pPr>
              <w:pStyle w:val="Standard"/>
              <w:jc w:val="both"/>
              <w:textAlignment w:val="auto"/>
              <w:rPr>
                <w:szCs w:val="24"/>
              </w:rPr>
            </w:pPr>
            <w:r w:rsidRPr="00B57232">
              <w:rPr>
                <w:szCs w:val="24"/>
              </w:rPr>
              <w:t>Keleivio vietoje turi būti įrengtas papildomas žibintas (ant lanksčios jungties ties priekinio stiklo rėmu, ant dešinio priekinio statramsčio) priekiniam keleiviui (operatoriui) dirbti su dokumentais.</w:t>
            </w:r>
          </w:p>
        </w:tc>
      </w:tr>
      <w:tr w:rsidR="00F10959" w:rsidRPr="006C249C" w14:paraId="4D2C7851" w14:textId="77777777" w:rsidTr="00F9047D">
        <w:trPr>
          <w:gridAfter w:val="1"/>
          <w:wAfter w:w="47" w:type="dxa"/>
          <w:trHeight w:val="601"/>
        </w:trPr>
        <w:tc>
          <w:tcPr>
            <w:tcW w:w="988" w:type="dxa"/>
            <w:vAlign w:val="center"/>
          </w:tcPr>
          <w:p w14:paraId="1AAAD86F"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273DD452" w14:textId="77777777" w:rsidR="00F10959" w:rsidRPr="006C249C" w:rsidRDefault="00F10959" w:rsidP="00F10959">
            <w:pPr>
              <w:spacing w:after="0" w:line="240" w:lineRule="auto"/>
              <w:rPr>
                <w:rFonts w:ascii="Times New Roman" w:hAnsi="Times New Roman" w:cs="Times New Roman"/>
                <w:sz w:val="24"/>
                <w:szCs w:val="24"/>
              </w:rPr>
            </w:pPr>
            <w:r w:rsidRPr="006C249C">
              <w:rPr>
                <w:rFonts w:ascii="Times New Roman" w:hAnsi="Times New Roman" w:cs="Times New Roman"/>
                <w:sz w:val="24"/>
                <w:szCs w:val="24"/>
              </w:rPr>
              <w:t>Aliarmo indikatoriai</w:t>
            </w:r>
          </w:p>
        </w:tc>
        <w:tc>
          <w:tcPr>
            <w:tcW w:w="6855" w:type="dxa"/>
            <w:vAlign w:val="center"/>
          </w:tcPr>
          <w:p w14:paraId="0A0717E6" w14:textId="77777777" w:rsidR="00F10959" w:rsidRPr="00B57232" w:rsidRDefault="00F10959" w:rsidP="00F10959">
            <w:pPr>
              <w:pStyle w:val="Standard"/>
              <w:jc w:val="both"/>
              <w:rPr>
                <w:szCs w:val="24"/>
              </w:rPr>
            </w:pPr>
            <w:r w:rsidRPr="00B57232">
              <w:rPr>
                <w:szCs w:val="24"/>
              </w:rPr>
              <w:t>Turi būti įrengti indikatoriai</w:t>
            </w:r>
            <w:r w:rsidRPr="00921937">
              <w:rPr>
                <w:szCs w:val="24"/>
              </w:rPr>
              <w:t>,</w:t>
            </w:r>
            <w:r w:rsidRPr="00B57232">
              <w:rPr>
                <w:szCs w:val="24"/>
              </w:rPr>
              <w:t xml:space="preserve"> perduodantys pavojaus signalus (matomus ir (arba) garsinius) ir pateikti juos per vartotojo sąsają. Naudotojas turi turėti galimybę pasirinkti, ar indikatorius yra matomas ar girdimas.</w:t>
            </w:r>
          </w:p>
        </w:tc>
      </w:tr>
      <w:tr w:rsidR="00F10959" w:rsidRPr="006C249C" w14:paraId="205FFF2A" w14:textId="77777777" w:rsidTr="00F9047D">
        <w:trPr>
          <w:trHeight w:val="601"/>
        </w:trPr>
        <w:tc>
          <w:tcPr>
            <w:tcW w:w="9800" w:type="dxa"/>
            <w:gridSpan w:val="4"/>
            <w:vAlign w:val="center"/>
          </w:tcPr>
          <w:p w14:paraId="3E10AA3F" w14:textId="77777777" w:rsidR="00F10959" w:rsidRPr="00B57232" w:rsidRDefault="00F10959" w:rsidP="00F10959">
            <w:pPr>
              <w:pStyle w:val="Sraopastraipa"/>
              <w:numPr>
                <w:ilvl w:val="0"/>
                <w:numId w:val="180"/>
              </w:numPr>
              <w:ind w:left="0" w:firstLine="0"/>
              <w:jc w:val="left"/>
              <w:rPr>
                <w:b/>
                <w:bCs/>
                <w:szCs w:val="24"/>
              </w:rPr>
            </w:pPr>
            <w:r w:rsidRPr="00B57232">
              <w:rPr>
                <w:b/>
                <w:bCs/>
                <w:szCs w:val="24"/>
              </w:rPr>
              <w:t xml:space="preserve">Reikalavimai </w:t>
            </w:r>
            <w:proofErr w:type="spellStart"/>
            <w:r w:rsidRPr="00B57232">
              <w:rPr>
                <w:b/>
                <w:bCs/>
                <w:szCs w:val="24"/>
              </w:rPr>
              <w:t>telemetrinei</w:t>
            </w:r>
            <w:proofErr w:type="spellEnd"/>
            <w:r w:rsidRPr="00B57232">
              <w:rPr>
                <w:b/>
                <w:bCs/>
                <w:szCs w:val="24"/>
              </w:rPr>
              <w:t xml:space="preserve"> įrangai (GPS)</w:t>
            </w:r>
          </w:p>
        </w:tc>
      </w:tr>
      <w:tr w:rsidR="00F10959" w:rsidRPr="00D55BFA" w14:paraId="686542C2" w14:textId="77777777" w:rsidTr="00F9047D">
        <w:trPr>
          <w:gridAfter w:val="1"/>
          <w:wAfter w:w="47" w:type="dxa"/>
          <w:trHeight w:val="601"/>
        </w:trPr>
        <w:tc>
          <w:tcPr>
            <w:tcW w:w="988" w:type="dxa"/>
            <w:vAlign w:val="center"/>
          </w:tcPr>
          <w:p w14:paraId="1DCCC4A7"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53A0FEB4"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Paskirtis</w:t>
            </w:r>
          </w:p>
        </w:tc>
        <w:tc>
          <w:tcPr>
            <w:tcW w:w="6855" w:type="dxa"/>
          </w:tcPr>
          <w:p w14:paraId="62581688"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 xml:space="preserve">Įrenginys, turi realiu laiku teikti duomenis apie transporto priemonės koordinates, transporto priemonės judėjimo greitį, degimo būseną,  borto kompiuterio duomenis:  degalų lygio ir suvartojimo duomenis, akumuliatoriaus įtampos duomenis, </w:t>
            </w:r>
            <w:proofErr w:type="spellStart"/>
            <w:r w:rsidRPr="00D55BFA">
              <w:rPr>
                <w:rFonts w:ascii="Times New Roman" w:hAnsi="Times New Roman" w:cs="Times New Roman"/>
                <w:sz w:val="24"/>
                <w:szCs w:val="24"/>
              </w:rPr>
              <w:t>odometro</w:t>
            </w:r>
            <w:proofErr w:type="spellEnd"/>
            <w:r w:rsidRPr="00D55BFA">
              <w:rPr>
                <w:rFonts w:ascii="Times New Roman" w:hAnsi="Times New Roman" w:cs="Times New Roman"/>
                <w:sz w:val="24"/>
                <w:szCs w:val="24"/>
              </w:rPr>
              <w:t>, klaidų pranešimų duomenis, varikio apsukas ir kt.</w:t>
            </w:r>
          </w:p>
        </w:tc>
      </w:tr>
      <w:tr w:rsidR="00F10959" w:rsidRPr="00D55BFA" w14:paraId="0E2B3BFF" w14:textId="77777777" w:rsidTr="00F9047D">
        <w:trPr>
          <w:gridAfter w:val="1"/>
          <w:wAfter w:w="47" w:type="dxa"/>
          <w:trHeight w:val="601"/>
        </w:trPr>
        <w:tc>
          <w:tcPr>
            <w:tcW w:w="988" w:type="dxa"/>
            <w:vAlign w:val="center"/>
          </w:tcPr>
          <w:p w14:paraId="0FBF0723"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2E818A74"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Sąlygos</w:t>
            </w:r>
          </w:p>
        </w:tc>
        <w:tc>
          <w:tcPr>
            <w:tcW w:w="6855" w:type="dxa"/>
          </w:tcPr>
          <w:p w14:paraId="3AA95B95" w14:textId="77777777" w:rsidR="00F10959" w:rsidRPr="00D55BFA" w:rsidRDefault="00F10959" w:rsidP="00F10959">
            <w:pPr>
              <w:spacing w:after="0" w:line="240" w:lineRule="auto"/>
              <w:rPr>
                <w:rFonts w:ascii="Times New Roman" w:hAnsi="Times New Roman" w:cs="Times New Roman"/>
                <w:sz w:val="24"/>
                <w:szCs w:val="24"/>
              </w:rPr>
            </w:pPr>
            <w:proofErr w:type="spellStart"/>
            <w:r w:rsidRPr="00D55BFA">
              <w:rPr>
                <w:rFonts w:ascii="Times New Roman" w:hAnsi="Times New Roman" w:cs="Times New Roman"/>
                <w:sz w:val="24"/>
                <w:szCs w:val="24"/>
              </w:rPr>
              <w:t>Telemetrinė</w:t>
            </w:r>
            <w:proofErr w:type="spellEnd"/>
            <w:r w:rsidRPr="00D55BFA">
              <w:rPr>
                <w:rFonts w:ascii="Times New Roman" w:hAnsi="Times New Roman" w:cs="Times New Roman"/>
                <w:sz w:val="24"/>
                <w:szCs w:val="24"/>
              </w:rPr>
              <w:t xml:space="preserve"> kontrolės sistema (su aktyvuota LR muitinės SIM kortele, kurią pateiks Perkančioji organizacija) privalo būti suderinta su Muitinės naudojama programine įranga „</w:t>
            </w:r>
            <w:proofErr w:type="spellStart"/>
            <w:r w:rsidRPr="00D55BFA">
              <w:rPr>
                <w:rFonts w:ascii="Times New Roman" w:hAnsi="Times New Roman" w:cs="Times New Roman"/>
                <w:sz w:val="24"/>
                <w:szCs w:val="24"/>
              </w:rPr>
              <w:t>Fleet</w:t>
            </w:r>
            <w:proofErr w:type="spellEnd"/>
            <w:r w:rsidRPr="00D55BFA">
              <w:rPr>
                <w:rFonts w:ascii="Times New Roman" w:hAnsi="Times New Roman" w:cs="Times New Roman"/>
                <w:sz w:val="24"/>
                <w:szCs w:val="24"/>
              </w:rPr>
              <w:t xml:space="preserve"> </w:t>
            </w:r>
            <w:proofErr w:type="spellStart"/>
            <w:r w:rsidRPr="00D55BFA">
              <w:rPr>
                <w:rFonts w:ascii="Times New Roman" w:hAnsi="Times New Roman" w:cs="Times New Roman"/>
                <w:sz w:val="24"/>
                <w:szCs w:val="24"/>
              </w:rPr>
              <w:t>Complete</w:t>
            </w:r>
            <w:proofErr w:type="spellEnd"/>
            <w:r w:rsidRPr="00D55BFA">
              <w:rPr>
                <w:rFonts w:ascii="Times New Roman" w:hAnsi="Times New Roman" w:cs="Times New Roman"/>
                <w:sz w:val="24"/>
                <w:szCs w:val="24"/>
              </w:rPr>
              <w:t xml:space="preserve">“. </w:t>
            </w:r>
            <w:proofErr w:type="spellStart"/>
            <w:r w:rsidRPr="00D55BFA">
              <w:rPr>
                <w:rFonts w:ascii="Times New Roman" w:hAnsi="Times New Roman" w:cs="Times New Roman"/>
                <w:sz w:val="24"/>
                <w:szCs w:val="24"/>
              </w:rPr>
              <w:t>Telemetrinė</w:t>
            </w:r>
            <w:proofErr w:type="spellEnd"/>
            <w:r w:rsidRPr="00D55BFA">
              <w:rPr>
                <w:rFonts w:ascii="Times New Roman" w:hAnsi="Times New Roman" w:cs="Times New Roman"/>
                <w:sz w:val="24"/>
                <w:szCs w:val="24"/>
              </w:rPr>
              <w:t xml:space="preserve"> įranga ir antrinio gamintojo įrengimas nepanaikina ir neapriboja automobilio garantijos.</w:t>
            </w:r>
          </w:p>
        </w:tc>
      </w:tr>
      <w:tr w:rsidR="00F10959" w:rsidRPr="00D55BFA" w14:paraId="1BFDED5F" w14:textId="77777777" w:rsidTr="00F9047D">
        <w:trPr>
          <w:gridAfter w:val="1"/>
          <w:wAfter w:w="47" w:type="dxa"/>
          <w:trHeight w:val="601"/>
        </w:trPr>
        <w:tc>
          <w:tcPr>
            <w:tcW w:w="988" w:type="dxa"/>
            <w:vAlign w:val="center"/>
          </w:tcPr>
          <w:p w14:paraId="2BA96973"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tcPr>
          <w:p w14:paraId="1D3F2304"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Maitinimo įtampa</w:t>
            </w:r>
          </w:p>
        </w:tc>
        <w:tc>
          <w:tcPr>
            <w:tcW w:w="6855" w:type="dxa"/>
          </w:tcPr>
          <w:p w14:paraId="1A2F19D0"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Siūloma įranga turi sklandžiai veikti transporto priemonėse su 12 V maitinimo sistema.</w:t>
            </w:r>
          </w:p>
        </w:tc>
      </w:tr>
      <w:tr w:rsidR="00F10959" w:rsidRPr="00D55BFA" w14:paraId="502DB105" w14:textId="77777777" w:rsidTr="00F9047D">
        <w:trPr>
          <w:gridAfter w:val="1"/>
          <w:wAfter w:w="47" w:type="dxa"/>
          <w:trHeight w:val="601"/>
        </w:trPr>
        <w:tc>
          <w:tcPr>
            <w:tcW w:w="988" w:type="dxa"/>
            <w:vAlign w:val="center"/>
          </w:tcPr>
          <w:p w14:paraId="778820D0"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tcPr>
          <w:p w14:paraId="3C5FBA75"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Darbinė temperatūra</w:t>
            </w:r>
          </w:p>
        </w:tc>
        <w:tc>
          <w:tcPr>
            <w:tcW w:w="6855" w:type="dxa"/>
          </w:tcPr>
          <w:p w14:paraId="3F80EDC0" w14:textId="77777777" w:rsidR="00F10959" w:rsidRPr="00B57232" w:rsidRDefault="00F10959" w:rsidP="00F10959">
            <w:pPr>
              <w:pStyle w:val="Default"/>
              <w:ind w:right="-1"/>
              <w:jc w:val="both"/>
              <w:rPr>
                <w:lang w:val="lt-LT"/>
              </w:rPr>
            </w:pPr>
            <w:r w:rsidRPr="00B57232">
              <w:rPr>
                <w:lang w:val="lt-LT"/>
              </w:rPr>
              <w:t>Ne mažiau kaip nuo -20°C iki +40°C.</w:t>
            </w:r>
          </w:p>
        </w:tc>
      </w:tr>
      <w:tr w:rsidR="00F10959" w:rsidRPr="00D55BFA" w14:paraId="5187EF64" w14:textId="77777777" w:rsidTr="00F9047D">
        <w:trPr>
          <w:gridAfter w:val="1"/>
          <w:wAfter w:w="47" w:type="dxa"/>
          <w:trHeight w:val="601"/>
        </w:trPr>
        <w:tc>
          <w:tcPr>
            <w:tcW w:w="988" w:type="dxa"/>
            <w:vAlign w:val="center"/>
          </w:tcPr>
          <w:p w14:paraId="03ECF798"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34E32F7A"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Duomenų perdavimas</w:t>
            </w:r>
          </w:p>
        </w:tc>
        <w:tc>
          <w:tcPr>
            <w:tcW w:w="6855" w:type="dxa"/>
          </w:tcPr>
          <w:p w14:paraId="0AA12A13" w14:textId="14660BBC" w:rsidR="00F10959" w:rsidRDefault="00F10959" w:rsidP="00E87138">
            <w:pPr>
              <w:pStyle w:val="Sraopastraipa"/>
              <w:numPr>
                <w:ilvl w:val="0"/>
                <w:numId w:val="172"/>
              </w:numPr>
              <w:rPr>
                <w:szCs w:val="24"/>
              </w:rPr>
            </w:pPr>
            <w:r w:rsidRPr="00E87138">
              <w:rPr>
                <w:szCs w:val="24"/>
              </w:rPr>
              <w:t>GSM modemas turi palaikyti 4G duomenų perdavimo standartą;</w:t>
            </w:r>
          </w:p>
          <w:p w14:paraId="63D7CAB4" w14:textId="013E3BB6" w:rsidR="00F10959" w:rsidRPr="00E21574" w:rsidRDefault="00F10959" w:rsidP="00921937">
            <w:pPr>
              <w:pStyle w:val="Sraopastraipa"/>
              <w:numPr>
                <w:ilvl w:val="0"/>
                <w:numId w:val="172"/>
              </w:numPr>
            </w:pPr>
            <w:r w:rsidRPr="00E21574">
              <w:t xml:space="preserve">Duomenų kaupimo ir siuntimo dažnumas pasirenkamas; </w:t>
            </w:r>
          </w:p>
          <w:p w14:paraId="6888573F" w14:textId="405E3878" w:rsidR="00F10959" w:rsidRPr="00E21574" w:rsidRDefault="00F10959" w:rsidP="00921937">
            <w:pPr>
              <w:pStyle w:val="Sraopastraipa"/>
              <w:numPr>
                <w:ilvl w:val="0"/>
                <w:numId w:val="172"/>
              </w:numPr>
              <w:rPr>
                <w:szCs w:val="24"/>
              </w:rPr>
            </w:pPr>
            <w:r w:rsidRPr="00E21574">
              <w:rPr>
                <w:szCs w:val="24"/>
              </w:rPr>
              <w:t xml:space="preserve">Turi būti numatytas „šaltas“ GPS įrenginio paleidimas, t. y. GPS </w:t>
            </w:r>
            <w:proofErr w:type="spellStart"/>
            <w:r w:rsidRPr="00E21574">
              <w:rPr>
                <w:szCs w:val="24"/>
              </w:rPr>
              <w:t>sut</w:t>
            </w:r>
            <w:proofErr w:type="spellEnd"/>
            <w:r w:rsidR="00E21574" w:rsidRPr="00E21574">
              <w:rPr>
                <w:szCs w:val="24"/>
              </w:rPr>
              <w:t xml:space="preserve"> </w:t>
            </w:r>
            <w:proofErr w:type="spellStart"/>
            <w:r w:rsidRPr="00E21574">
              <w:rPr>
                <w:szCs w:val="24"/>
              </w:rPr>
              <w:t>eikiamas</w:t>
            </w:r>
            <w:proofErr w:type="spellEnd"/>
            <w:r w:rsidRPr="00E21574">
              <w:rPr>
                <w:szCs w:val="24"/>
              </w:rPr>
              <w:t xml:space="preserve"> iki 5 min. laikas esamos vietovės nusistatymui.</w:t>
            </w:r>
          </w:p>
        </w:tc>
      </w:tr>
      <w:tr w:rsidR="00F10959" w:rsidRPr="00D55BFA" w14:paraId="39013827" w14:textId="77777777" w:rsidTr="00F9047D">
        <w:trPr>
          <w:gridAfter w:val="1"/>
          <w:wAfter w:w="47" w:type="dxa"/>
          <w:trHeight w:val="268"/>
        </w:trPr>
        <w:tc>
          <w:tcPr>
            <w:tcW w:w="988" w:type="dxa"/>
            <w:vAlign w:val="center"/>
          </w:tcPr>
          <w:p w14:paraId="66F7B18F"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tcPr>
          <w:p w14:paraId="476399CF"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GPS imtuvas</w:t>
            </w:r>
          </w:p>
        </w:tc>
        <w:tc>
          <w:tcPr>
            <w:tcW w:w="6855" w:type="dxa"/>
          </w:tcPr>
          <w:p w14:paraId="53107264"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Ne mažiau 33 kanalų.</w:t>
            </w:r>
          </w:p>
        </w:tc>
      </w:tr>
      <w:tr w:rsidR="00F10959" w:rsidRPr="00D55BFA" w14:paraId="08D6BA11" w14:textId="77777777" w:rsidTr="00F9047D">
        <w:trPr>
          <w:gridAfter w:val="1"/>
          <w:wAfter w:w="47" w:type="dxa"/>
          <w:trHeight w:val="601"/>
        </w:trPr>
        <w:tc>
          <w:tcPr>
            <w:tcW w:w="988" w:type="dxa"/>
            <w:vAlign w:val="center"/>
          </w:tcPr>
          <w:p w14:paraId="7ED3F121"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tcPr>
          <w:p w14:paraId="23D66B56" w14:textId="77777777" w:rsidR="00F10959" w:rsidRPr="00D55BFA" w:rsidRDefault="00F10959" w:rsidP="00F10959">
            <w:pPr>
              <w:spacing w:after="0" w:line="240" w:lineRule="auto"/>
              <w:rPr>
                <w:rFonts w:ascii="Times New Roman" w:hAnsi="Times New Roman" w:cs="Times New Roman"/>
                <w:sz w:val="24"/>
                <w:szCs w:val="24"/>
              </w:rPr>
            </w:pPr>
            <w:proofErr w:type="spellStart"/>
            <w:r w:rsidRPr="00D55BFA">
              <w:rPr>
                <w:rFonts w:ascii="Times New Roman" w:hAnsi="Times New Roman" w:cs="Times New Roman"/>
                <w:sz w:val="24"/>
                <w:szCs w:val="24"/>
              </w:rPr>
              <w:t>Telemetrinės</w:t>
            </w:r>
            <w:proofErr w:type="spellEnd"/>
            <w:r w:rsidRPr="00D55BFA">
              <w:rPr>
                <w:rFonts w:ascii="Times New Roman" w:hAnsi="Times New Roman" w:cs="Times New Roman"/>
                <w:sz w:val="24"/>
                <w:szCs w:val="24"/>
              </w:rPr>
              <w:t xml:space="preserve"> įrangos kontroliniai įėjimai</w:t>
            </w:r>
          </w:p>
        </w:tc>
        <w:tc>
          <w:tcPr>
            <w:tcW w:w="6855" w:type="dxa"/>
          </w:tcPr>
          <w:p w14:paraId="73E08EE4"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 xml:space="preserve">Turi būti galimybė nuskaityti duomenis (mažiausiai degalų lygio bake kontrolei bei apskaitai), t. y. suderinamas su 2.19 p. nurodytais  reikalavimais. </w:t>
            </w:r>
          </w:p>
        </w:tc>
      </w:tr>
      <w:tr w:rsidR="00F10959" w:rsidRPr="00D55BFA" w14:paraId="427C8165" w14:textId="77777777" w:rsidTr="00F9047D">
        <w:trPr>
          <w:gridAfter w:val="1"/>
          <w:wAfter w:w="47" w:type="dxa"/>
          <w:trHeight w:val="601"/>
        </w:trPr>
        <w:tc>
          <w:tcPr>
            <w:tcW w:w="988" w:type="dxa"/>
            <w:vAlign w:val="center"/>
          </w:tcPr>
          <w:p w14:paraId="30ACCDC2"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tcPr>
          <w:p w14:paraId="705E4C10"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Skaitmeniniai įėjimai</w:t>
            </w:r>
          </w:p>
        </w:tc>
        <w:tc>
          <w:tcPr>
            <w:tcW w:w="6855" w:type="dxa"/>
          </w:tcPr>
          <w:p w14:paraId="6C98F1AE"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Turi būti ne mažiau 3 skaitmeniniai įėjimai</w:t>
            </w:r>
            <w:r w:rsidRPr="00921937">
              <w:rPr>
                <w:rFonts w:ascii="Times New Roman" w:hAnsi="Times New Roman" w:cs="Times New Roman"/>
                <w:sz w:val="24"/>
                <w:szCs w:val="24"/>
              </w:rPr>
              <w:t>,</w:t>
            </w:r>
            <w:r w:rsidRPr="00D55BFA">
              <w:rPr>
                <w:rFonts w:ascii="Times New Roman" w:hAnsi="Times New Roman" w:cs="Times New Roman"/>
                <w:sz w:val="24"/>
                <w:szCs w:val="24"/>
              </w:rPr>
              <w:t xml:space="preserve"> skirti papildomos automobilio specialios įrangos</w:t>
            </w:r>
            <w:r w:rsidRPr="00D55BFA">
              <w:rPr>
                <w:rFonts w:ascii="Times New Roman" w:hAnsi="Times New Roman" w:cs="Times New Roman"/>
                <w:color w:val="FF0000"/>
                <w:sz w:val="24"/>
                <w:szCs w:val="24"/>
              </w:rPr>
              <w:t xml:space="preserve"> </w:t>
            </w:r>
            <w:r w:rsidRPr="00D55BFA">
              <w:rPr>
                <w:rFonts w:ascii="Times New Roman" w:hAnsi="Times New Roman" w:cs="Times New Roman"/>
                <w:sz w:val="24"/>
                <w:szCs w:val="24"/>
              </w:rPr>
              <w:t xml:space="preserve"> darbo laiko apskaitai ir kontrolei.  </w:t>
            </w:r>
          </w:p>
        </w:tc>
      </w:tr>
      <w:tr w:rsidR="00F10959" w:rsidRPr="00D55BFA" w14:paraId="0A0DF0C1" w14:textId="77777777" w:rsidTr="00F9047D">
        <w:trPr>
          <w:gridAfter w:val="1"/>
          <w:wAfter w:w="47" w:type="dxa"/>
          <w:trHeight w:val="601"/>
        </w:trPr>
        <w:tc>
          <w:tcPr>
            <w:tcW w:w="988" w:type="dxa"/>
            <w:vAlign w:val="center"/>
          </w:tcPr>
          <w:p w14:paraId="3D7CC9CC"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tcPr>
          <w:p w14:paraId="7756633C"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Vidinė atmintis</w:t>
            </w:r>
          </w:p>
        </w:tc>
        <w:tc>
          <w:tcPr>
            <w:tcW w:w="6855" w:type="dxa"/>
          </w:tcPr>
          <w:p w14:paraId="4829E39E" w14:textId="77777777" w:rsidR="00F10959" w:rsidRPr="00D55BFA" w:rsidRDefault="00F10959" w:rsidP="00F10959">
            <w:pPr>
              <w:spacing w:after="0" w:line="240" w:lineRule="auto"/>
              <w:jc w:val="both"/>
              <w:rPr>
                <w:rFonts w:ascii="Times New Roman" w:hAnsi="Times New Roman" w:cs="Times New Roman"/>
                <w:sz w:val="24"/>
                <w:szCs w:val="24"/>
              </w:rPr>
            </w:pPr>
            <w:r w:rsidRPr="00D55BFA">
              <w:rPr>
                <w:rFonts w:ascii="Times New Roman" w:hAnsi="Times New Roman" w:cs="Times New Roman"/>
                <w:sz w:val="24"/>
                <w:szCs w:val="24"/>
              </w:rPr>
              <w:t>Įrangos atmintis, nesant galimybės perduoti duomenis į tarnybinę stotį, turi kaupti įvykius savo atmintyje ne mažiau 128 MB.</w:t>
            </w:r>
          </w:p>
        </w:tc>
      </w:tr>
      <w:tr w:rsidR="00F10959" w:rsidRPr="00D55BFA" w14:paraId="6C13FB14" w14:textId="77777777" w:rsidTr="00F9047D">
        <w:trPr>
          <w:gridAfter w:val="1"/>
          <w:wAfter w:w="47" w:type="dxa"/>
          <w:trHeight w:val="601"/>
        </w:trPr>
        <w:tc>
          <w:tcPr>
            <w:tcW w:w="988" w:type="dxa"/>
            <w:vAlign w:val="center"/>
          </w:tcPr>
          <w:p w14:paraId="53D9D31C"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tcPr>
          <w:p w14:paraId="6684BF72"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Valdymas</w:t>
            </w:r>
          </w:p>
        </w:tc>
        <w:tc>
          <w:tcPr>
            <w:tcW w:w="6855" w:type="dxa"/>
          </w:tcPr>
          <w:p w14:paraId="0DB1764C" w14:textId="77777777" w:rsidR="00F10959" w:rsidRPr="00D55BFA" w:rsidRDefault="00F10959" w:rsidP="00F10959">
            <w:pPr>
              <w:spacing w:after="0" w:line="240" w:lineRule="auto"/>
              <w:jc w:val="both"/>
              <w:rPr>
                <w:rFonts w:ascii="Times New Roman" w:hAnsi="Times New Roman" w:cs="Times New Roman"/>
                <w:sz w:val="24"/>
                <w:szCs w:val="24"/>
              </w:rPr>
            </w:pPr>
            <w:r w:rsidRPr="00D55BFA">
              <w:rPr>
                <w:rFonts w:ascii="Times New Roman" w:hAnsi="Times New Roman" w:cs="Times New Roman"/>
                <w:sz w:val="24"/>
                <w:szCs w:val="24"/>
              </w:rPr>
              <w:t>Turi būti galimybė įrangą programuoti ir konfigūruoti nuotoliniu būdu per GSM ryšį.</w:t>
            </w:r>
          </w:p>
        </w:tc>
      </w:tr>
      <w:tr w:rsidR="00F10959" w:rsidRPr="00D55BFA" w14:paraId="10CB60F7" w14:textId="77777777" w:rsidTr="00F9047D">
        <w:trPr>
          <w:gridAfter w:val="1"/>
          <w:wAfter w:w="47" w:type="dxa"/>
          <w:trHeight w:val="601"/>
        </w:trPr>
        <w:tc>
          <w:tcPr>
            <w:tcW w:w="988" w:type="dxa"/>
            <w:vAlign w:val="center"/>
          </w:tcPr>
          <w:p w14:paraId="55941451"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tcPr>
          <w:p w14:paraId="2CDC508D"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Garantinis laikotarpis</w:t>
            </w:r>
          </w:p>
        </w:tc>
        <w:tc>
          <w:tcPr>
            <w:tcW w:w="6855" w:type="dxa"/>
          </w:tcPr>
          <w:p w14:paraId="1B0B04FF" w14:textId="77777777" w:rsidR="00F10959" w:rsidRPr="00D55BFA" w:rsidRDefault="00F10959" w:rsidP="00F10959">
            <w:pPr>
              <w:spacing w:after="0" w:line="240" w:lineRule="auto"/>
              <w:jc w:val="both"/>
              <w:rPr>
                <w:rFonts w:ascii="Times New Roman" w:hAnsi="Times New Roman" w:cs="Times New Roman"/>
                <w:sz w:val="24"/>
                <w:szCs w:val="24"/>
              </w:rPr>
            </w:pPr>
            <w:r w:rsidRPr="00D55BFA">
              <w:rPr>
                <w:rFonts w:ascii="Times New Roman" w:hAnsi="Times New Roman" w:cs="Times New Roman"/>
                <w:sz w:val="24"/>
                <w:szCs w:val="24"/>
              </w:rPr>
              <w:t>36 mėn.</w:t>
            </w:r>
          </w:p>
        </w:tc>
      </w:tr>
      <w:tr w:rsidR="00F10959" w:rsidRPr="00D55BFA" w14:paraId="5113927D" w14:textId="77777777" w:rsidTr="00F9047D">
        <w:trPr>
          <w:trHeight w:val="601"/>
        </w:trPr>
        <w:tc>
          <w:tcPr>
            <w:tcW w:w="9800" w:type="dxa"/>
            <w:gridSpan w:val="4"/>
            <w:vAlign w:val="center"/>
          </w:tcPr>
          <w:p w14:paraId="65538B4A" w14:textId="77777777" w:rsidR="00F10959" w:rsidRPr="00B57232" w:rsidRDefault="00F10959" w:rsidP="00F10959">
            <w:pPr>
              <w:pStyle w:val="Sraopastraipa"/>
              <w:numPr>
                <w:ilvl w:val="0"/>
                <w:numId w:val="180"/>
              </w:numPr>
              <w:ind w:left="0" w:firstLine="0"/>
              <w:jc w:val="left"/>
              <w:rPr>
                <w:b/>
                <w:bCs/>
                <w:szCs w:val="24"/>
              </w:rPr>
            </w:pPr>
            <w:r w:rsidRPr="00B57232">
              <w:rPr>
                <w:b/>
                <w:bCs/>
                <w:szCs w:val="24"/>
              </w:rPr>
              <w:t>Reikalavimai kortelių skaitytuvui (RFID)</w:t>
            </w:r>
          </w:p>
        </w:tc>
      </w:tr>
      <w:tr w:rsidR="00F10959" w:rsidRPr="00D55BFA" w14:paraId="524F2ED1" w14:textId="77777777" w:rsidTr="00F9047D">
        <w:trPr>
          <w:gridAfter w:val="1"/>
          <w:wAfter w:w="47" w:type="dxa"/>
          <w:trHeight w:val="601"/>
        </w:trPr>
        <w:tc>
          <w:tcPr>
            <w:tcW w:w="988" w:type="dxa"/>
            <w:vAlign w:val="center"/>
          </w:tcPr>
          <w:p w14:paraId="76E7A1DE"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2F39C766"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Montavimas</w:t>
            </w:r>
          </w:p>
        </w:tc>
        <w:tc>
          <w:tcPr>
            <w:tcW w:w="6855" w:type="dxa"/>
            <w:vAlign w:val="center"/>
          </w:tcPr>
          <w:p w14:paraId="56A3505F" w14:textId="77777777" w:rsidR="00F10959" w:rsidRPr="00B57232" w:rsidRDefault="00F10959" w:rsidP="00F10959">
            <w:pPr>
              <w:pStyle w:val="Default"/>
              <w:ind w:right="-1"/>
              <w:jc w:val="both"/>
              <w:rPr>
                <w:lang w:val="lt-LT"/>
              </w:rPr>
            </w:pPr>
            <w:r w:rsidRPr="00B57232">
              <w:rPr>
                <w:lang w:val="lt-LT"/>
              </w:rPr>
              <w:t>Bus montuojamas į transporto priemonę vairuotojo zonoje, siekiant identifikuoti transporto priemonės naudotoją.</w:t>
            </w:r>
          </w:p>
        </w:tc>
      </w:tr>
      <w:tr w:rsidR="00F10959" w:rsidRPr="00D55BFA" w14:paraId="009FE4F3" w14:textId="77777777" w:rsidTr="00F9047D">
        <w:trPr>
          <w:gridAfter w:val="1"/>
          <w:wAfter w:w="47" w:type="dxa"/>
          <w:trHeight w:val="189"/>
        </w:trPr>
        <w:tc>
          <w:tcPr>
            <w:tcW w:w="988" w:type="dxa"/>
            <w:vAlign w:val="center"/>
          </w:tcPr>
          <w:p w14:paraId="42C3EDC1"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tcPr>
          <w:p w14:paraId="7184D92E"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 xml:space="preserve">Tipas </w:t>
            </w:r>
          </w:p>
        </w:tc>
        <w:tc>
          <w:tcPr>
            <w:tcW w:w="6855" w:type="dxa"/>
          </w:tcPr>
          <w:p w14:paraId="108CB246" w14:textId="77777777" w:rsidR="00F10959" w:rsidRPr="00D55BFA" w:rsidRDefault="00F10959" w:rsidP="00F10959">
            <w:pPr>
              <w:spacing w:after="0" w:line="240" w:lineRule="auto"/>
              <w:jc w:val="both"/>
              <w:rPr>
                <w:rFonts w:ascii="Times New Roman" w:hAnsi="Times New Roman" w:cs="Times New Roman"/>
                <w:sz w:val="24"/>
                <w:szCs w:val="24"/>
              </w:rPr>
            </w:pPr>
            <w:proofErr w:type="spellStart"/>
            <w:r w:rsidRPr="00D55BFA">
              <w:rPr>
                <w:rFonts w:ascii="Times New Roman" w:hAnsi="Times New Roman" w:cs="Times New Roman"/>
                <w:sz w:val="24"/>
                <w:szCs w:val="24"/>
              </w:rPr>
              <w:t>Milfare</w:t>
            </w:r>
            <w:proofErr w:type="spellEnd"/>
            <w:r w:rsidRPr="00D55BFA">
              <w:rPr>
                <w:rFonts w:ascii="Times New Roman" w:hAnsi="Times New Roman" w:cs="Times New Roman"/>
                <w:sz w:val="24"/>
                <w:szCs w:val="24"/>
              </w:rPr>
              <w:t xml:space="preserve"> arba lygiavertis</w:t>
            </w:r>
          </w:p>
        </w:tc>
      </w:tr>
      <w:tr w:rsidR="00F10959" w:rsidRPr="00D55BFA" w14:paraId="7ED355BB" w14:textId="77777777" w:rsidTr="00F9047D">
        <w:trPr>
          <w:gridAfter w:val="1"/>
          <w:wAfter w:w="47" w:type="dxa"/>
          <w:trHeight w:val="180"/>
        </w:trPr>
        <w:tc>
          <w:tcPr>
            <w:tcW w:w="988" w:type="dxa"/>
            <w:vAlign w:val="center"/>
          </w:tcPr>
          <w:p w14:paraId="111EF6A0"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tcPr>
          <w:p w14:paraId="6BE82261"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Veikimo dažnis</w:t>
            </w:r>
          </w:p>
        </w:tc>
        <w:tc>
          <w:tcPr>
            <w:tcW w:w="6855" w:type="dxa"/>
          </w:tcPr>
          <w:p w14:paraId="437BC8CE" w14:textId="77777777" w:rsidR="00F10959" w:rsidRPr="00D55BFA" w:rsidRDefault="00F10959" w:rsidP="00F10959">
            <w:pPr>
              <w:spacing w:after="0" w:line="240" w:lineRule="auto"/>
              <w:jc w:val="both"/>
              <w:rPr>
                <w:rFonts w:ascii="Times New Roman" w:hAnsi="Times New Roman" w:cs="Times New Roman"/>
                <w:sz w:val="24"/>
                <w:szCs w:val="24"/>
              </w:rPr>
            </w:pPr>
            <w:r w:rsidRPr="00D55BFA">
              <w:rPr>
                <w:rFonts w:ascii="Times New Roman" w:hAnsi="Times New Roman" w:cs="Times New Roman"/>
                <w:sz w:val="24"/>
                <w:szCs w:val="24"/>
              </w:rPr>
              <w:t xml:space="preserve">13,56MHz </w:t>
            </w:r>
          </w:p>
        </w:tc>
      </w:tr>
      <w:tr w:rsidR="00F10959" w:rsidRPr="00D55BFA" w14:paraId="13310311" w14:textId="77777777" w:rsidTr="00F9047D">
        <w:trPr>
          <w:gridAfter w:val="1"/>
          <w:wAfter w:w="47" w:type="dxa"/>
          <w:trHeight w:val="180"/>
        </w:trPr>
        <w:tc>
          <w:tcPr>
            <w:tcW w:w="988" w:type="dxa"/>
            <w:vAlign w:val="center"/>
          </w:tcPr>
          <w:p w14:paraId="0C8CF168"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tcPr>
          <w:p w14:paraId="1615C9AC"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Protokolai</w:t>
            </w:r>
          </w:p>
        </w:tc>
        <w:tc>
          <w:tcPr>
            <w:tcW w:w="6855" w:type="dxa"/>
          </w:tcPr>
          <w:p w14:paraId="5CE68960" w14:textId="77777777" w:rsidR="00F10959" w:rsidRPr="00D55BFA" w:rsidRDefault="00F10959" w:rsidP="00F10959">
            <w:pPr>
              <w:spacing w:after="0" w:line="240" w:lineRule="auto"/>
              <w:jc w:val="both"/>
              <w:rPr>
                <w:rFonts w:ascii="Times New Roman" w:hAnsi="Times New Roman" w:cs="Times New Roman"/>
                <w:sz w:val="24"/>
                <w:szCs w:val="24"/>
              </w:rPr>
            </w:pPr>
            <w:proofErr w:type="spellStart"/>
            <w:r w:rsidRPr="00D55BFA">
              <w:rPr>
                <w:rFonts w:ascii="Times New Roman" w:hAnsi="Times New Roman" w:cs="Times New Roman"/>
                <w:sz w:val="24"/>
                <w:szCs w:val="24"/>
              </w:rPr>
              <w:t>iButton</w:t>
            </w:r>
            <w:proofErr w:type="spellEnd"/>
            <w:r w:rsidRPr="00D55BFA">
              <w:rPr>
                <w:rFonts w:ascii="Times New Roman" w:hAnsi="Times New Roman" w:cs="Times New Roman"/>
                <w:sz w:val="24"/>
                <w:szCs w:val="24"/>
              </w:rPr>
              <w:t xml:space="preserve">, </w:t>
            </w:r>
            <w:proofErr w:type="spellStart"/>
            <w:r w:rsidRPr="00D55BFA">
              <w:rPr>
                <w:rFonts w:ascii="Times New Roman" w:hAnsi="Times New Roman" w:cs="Times New Roman"/>
                <w:sz w:val="24"/>
                <w:szCs w:val="24"/>
              </w:rPr>
              <w:t>Wiegand</w:t>
            </w:r>
            <w:proofErr w:type="spellEnd"/>
            <w:r w:rsidRPr="00D55BFA">
              <w:rPr>
                <w:rFonts w:ascii="Times New Roman" w:hAnsi="Times New Roman" w:cs="Times New Roman"/>
                <w:sz w:val="24"/>
                <w:szCs w:val="24"/>
              </w:rPr>
              <w:t xml:space="preserve"> ar lygiavertis</w:t>
            </w:r>
          </w:p>
        </w:tc>
      </w:tr>
      <w:tr w:rsidR="00F10959" w:rsidRPr="00D55BFA" w14:paraId="34B67ABE" w14:textId="77777777" w:rsidTr="00F9047D">
        <w:trPr>
          <w:gridAfter w:val="1"/>
          <w:wAfter w:w="47" w:type="dxa"/>
          <w:trHeight w:val="180"/>
        </w:trPr>
        <w:tc>
          <w:tcPr>
            <w:tcW w:w="988" w:type="dxa"/>
            <w:vAlign w:val="center"/>
          </w:tcPr>
          <w:p w14:paraId="5A4F58D3"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tcPr>
          <w:p w14:paraId="310F7297"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Nuskaitymo atstumas</w:t>
            </w:r>
          </w:p>
        </w:tc>
        <w:tc>
          <w:tcPr>
            <w:tcW w:w="6855" w:type="dxa"/>
          </w:tcPr>
          <w:p w14:paraId="38ABDFD3" w14:textId="77777777" w:rsidR="00F10959" w:rsidRPr="00D55BFA" w:rsidRDefault="00F10959" w:rsidP="00F10959">
            <w:pPr>
              <w:spacing w:after="0" w:line="240" w:lineRule="auto"/>
              <w:jc w:val="both"/>
              <w:rPr>
                <w:rFonts w:ascii="Times New Roman" w:hAnsi="Times New Roman" w:cs="Times New Roman"/>
                <w:sz w:val="24"/>
                <w:szCs w:val="24"/>
              </w:rPr>
            </w:pPr>
            <w:r w:rsidRPr="00D55BFA">
              <w:rPr>
                <w:rFonts w:ascii="Times New Roman" w:hAnsi="Times New Roman" w:cs="Times New Roman"/>
                <w:sz w:val="24"/>
                <w:szCs w:val="24"/>
              </w:rPr>
              <w:t>intervale nuo 0,00 cm. iki 10 cm.</w:t>
            </w:r>
          </w:p>
        </w:tc>
      </w:tr>
      <w:tr w:rsidR="00F10959" w:rsidRPr="00D55BFA" w14:paraId="517668E0" w14:textId="77777777" w:rsidTr="00F9047D">
        <w:trPr>
          <w:gridAfter w:val="1"/>
          <w:wAfter w:w="47" w:type="dxa"/>
          <w:trHeight w:val="180"/>
        </w:trPr>
        <w:tc>
          <w:tcPr>
            <w:tcW w:w="988" w:type="dxa"/>
            <w:vAlign w:val="center"/>
          </w:tcPr>
          <w:p w14:paraId="578FA3BD"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tcPr>
          <w:p w14:paraId="3C8965E6"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Darbinė temperatūra (°C)</w:t>
            </w:r>
          </w:p>
        </w:tc>
        <w:tc>
          <w:tcPr>
            <w:tcW w:w="6855" w:type="dxa"/>
          </w:tcPr>
          <w:p w14:paraId="7E16F308" w14:textId="77777777" w:rsidR="00F10959" w:rsidRPr="00D55BFA" w:rsidRDefault="00F10959" w:rsidP="00F10959">
            <w:pPr>
              <w:spacing w:after="0" w:line="240" w:lineRule="auto"/>
              <w:jc w:val="both"/>
              <w:rPr>
                <w:rFonts w:ascii="Times New Roman" w:hAnsi="Times New Roman" w:cs="Times New Roman"/>
                <w:sz w:val="24"/>
                <w:szCs w:val="24"/>
              </w:rPr>
            </w:pPr>
            <w:r w:rsidRPr="00D55BFA">
              <w:rPr>
                <w:rFonts w:ascii="Times New Roman" w:hAnsi="Times New Roman" w:cs="Times New Roman"/>
                <w:sz w:val="24"/>
                <w:szCs w:val="24"/>
              </w:rPr>
              <w:t>nuo -20°C iki +40°C.</w:t>
            </w:r>
          </w:p>
        </w:tc>
      </w:tr>
      <w:tr w:rsidR="00F10959" w:rsidRPr="00D55BFA" w14:paraId="4D7A14E4" w14:textId="77777777" w:rsidTr="00F9047D">
        <w:trPr>
          <w:gridAfter w:val="1"/>
          <w:wAfter w:w="47" w:type="dxa"/>
          <w:trHeight w:val="180"/>
        </w:trPr>
        <w:tc>
          <w:tcPr>
            <w:tcW w:w="988" w:type="dxa"/>
            <w:vAlign w:val="center"/>
          </w:tcPr>
          <w:p w14:paraId="46A233AA"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tcPr>
          <w:p w14:paraId="57A4D5E0"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Garantinis laikotarpis</w:t>
            </w:r>
          </w:p>
        </w:tc>
        <w:tc>
          <w:tcPr>
            <w:tcW w:w="6855" w:type="dxa"/>
          </w:tcPr>
          <w:p w14:paraId="69ADD966" w14:textId="77777777" w:rsidR="00F10959" w:rsidRPr="00D55BFA" w:rsidRDefault="00F10959" w:rsidP="00F10959">
            <w:pPr>
              <w:spacing w:after="0" w:line="240" w:lineRule="auto"/>
              <w:jc w:val="both"/>
              <w:rPr>
                <w:rFonts w:ascii="Times New Roman" w:hAnsi="Times New Roman" w:cs="Times New Roman"/>
                <w:sz w:val="24"/>
                <w:szCs w:val="24"/>
              </w:rPr>
            </w:pPr>
            <w:r w:rsidRPr="00D55BFA">
              <w:rPr>
                <w:rFonts w:ascii="Times New Roman" w:hAnsi="Times New Roman" w:cs="Times New Roman"/>
                <w:sz w:val="24"/>
                <w:szCs w:val="24"/>
              </w:rPr>
              <w:t>36 mėn.</w:t>
            </w:r>
          </w:p>
        </w:tc>
      </w:tr>
      <w:tr w:rsidR="00F10959" w:rsidRPr="00D55BFA" w14:paraId="57E9545C" w14:textId="77777777" w:rsidTr="00F9047D">
        <w:trPr>
          <w:trHeight w:val="601"/>
        </w:trPr>
        <w:tc>
          <w:tcPr>
            <w:tcW w:w="9800" w:type="dxa"/>
            <w:gridSpan w:val="4"/>
            <w:vAlign w:val="center"/>
          </w:tcPr>
          <w:p w14:paraId="5F804BD0" w14:textId="77777777" w:rsidR="00F10959" w:rsidRPr="00B57232" w:rsidRDefault="00F10959" w:rsidP="00F10959">
            <w:pPr>
              <w:pStyle w:val="Sraopastraipa"/>
              <w:numPr>
                <w:ilvl w:val="0"/>
                <w:numId w:val="180"/>
              </w:numPr>
              <w:ind w:left="0" w:firstLine="0"/>
              <w:jc w:val="left"/>
              <w:rPr>
                <w:b/>
                <w:bCs/>
                <w:szCs w:val="24"/>
              </w:rPr>
            </w:pPr>
            <w:r w:rsidRPr="00B57232">
              <w:rPr>
                <w:b/>
                <w:bCs/>
                <w:szCs w:val="24"/>
              </w:rPr>
              <w:t>Reikalavimai SMRRT stotelių komplektui</w:t>
            </w:r>
          </w:p>
        </w:tc>
      </w:tr>
      <w:tr w:rsidR="00F10959" w:rsidRPr="00D55BFA" w14:paraId="2C7DC963" w14:textId="77777777" w:rsidTr="00F9047D">
        <w:trPr>
          <w:gridAfter w:val="1"/>
          <w:wAfter w:w="47" w:type="dxa"/>
          <w:trHeight w:val="601"/>
        </w:trPr>
        <w:tc>
          <w:tcPr>
            <w:tcW w:w="988" w:type="dxa"/>
            <w:vAlign w:val="center"/>
          </w:tcPr>
          <w:p w14:paraId="2D56398B"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5FEA6774"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Komplektacija</w:t>
            </w:r>
          </w:p>
        </w:tc>
        <w:tc>
          <w:tcPr>
            <w:tcW w:w="6855" w:type="dxa"/>
            <w:vAlign w:val="center"/>
          </w:tcPr>
          <w:p w14:paraId="3E8FC4CD" w14:textId="77777777" w:rsidR="00F10959" w:rsidRPr="00B57232" w:rsidRDefault="00F10959" w:rsidP="00F10959">
            <w:pPr>
              <w:pStyle w:val="Default"/>
              <w:ind w:right="-1"/>
              <w:jc w:val="both"/>
              <w:rPr>
                <w:lang w:val="lt-LT"/>
              </w:rPr>
            </w:pPr>
            <w:r w:rsidRPr="00B57232">
              <w:rPr>
                <w:lang w:val="lt-LT"/>
              </w:rPr>
              <w:t>Skaitmenin</w:t>
            </w:r>
            <w:r w:rsidRPr="00B57232">
              <w:rPr>
                <w:color w:val="auto"/>
                <w:lang w:val="lt-LT"/>
              </w:rPr>
              <w:t xml:space="preserve">ės </w:t>
            </w:r>
            <w:r w:rsidRPr="00B57232">
              <w:rPr>
                <w:lang w:val="lt-LT"/>
              </w:rPr>
              <w:t>mobiliojo radijo ryšio sistemos (toliau – SMRRT) komplektą sudaro 1 automobilinė (su mikrofonu) ir 2 nešiojamos radijo stotelės.</w:t>
            </w:r>
          </w:p>
        </w:tc>
      </w:tr>
      <w:tr w:rsidR="00F10959" w:rsidRPr="00D55BFA" w14:paraId="0F95A3E2" w14:textId="77777777" w:rsidTr="00F9047D">
        <w:trPr>
          <w:gridAfter w:val="1"/>
          <w:wAfter w:w="47" w:type="dxa"/>
          <w:trHeight w:val="601"/>
        </w:trPr>
        <w:tc>
          <w:tcPr>
            <w:tcW w:w="988" w:type="dxa"/>
            <w:vAlign w:val="center"/>
          </w:tcPr>
          <w:p w14:paraId="70A3976E"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4EF54734"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Suderinamumas</w:t>
            </w:r>
          </w:p>
        </w:tc>
        <w:tc>
          <w:tcPr>
            <w:tcW w:w="6855" w:type="dxa"/>
            <w:vAlign w:val="center"/>
          </w:tcPr>
          <w:p w14:paraId="32B973A1" w14:textId="77777777" w:rsidR="00F10959" w:rsidRPr="00B57232" w:rsidRDefault="00F10959" w:rsidP="00F10959">
            <w:pPr>
              <w:pStyle w:val="Default"/>
              <w:ind w:right="-1"/>
              <w:jc w:val="both"/>
              <w:rPr>
                <w:lang w:val="lt-LT"/>
              </w:rPr>
            </w:pPr>
            <w:r w:rsidRPr="00B57232">
              <w:rPr>
                <w:lang w:val="lt-LT"/>
              </w:rPr>
              <w:t>Radijo stotelės privalo būti pilnai (be išimčių ar išlygų) funkciškai suderinamos su bendrovės „</w:t>
            </w:r>
            <w:proofErr w:type="spellStart"/>
            <w:r w:rsidRPr="00B57232">
              <w:rPr>
                <w:lang w:val="lt-LT"/>
              </w:rPr>
              <w:t>Motorolla</w:t>
            </w:r>
            <w:proofErr w:type="spellEnd"/>
            <w:r w:rsidRPr="00B57232">
              <w:rPr>
                <w:lang w:val="lt-LT"/>
              </w:rPr>
              <w:t xml:space="preserve"> </w:t>
            </w:r>
            <w:proofErr w:type="spellStart"/>
            <w:r w:rsidRPr="00B57232">
              <w:rPr>
                <w:lang w:val="lt-LT"/>
              </w:rPr>
              <w:t>GmbH</w:t>
            </w:r>
            <w:proofErr w:type="spellEnd"/>
            <w:r w:rsidRPr="00B57232">
              <w:rPr>
                <w:lang w:val="lt-LT"/>
              </w:rPr>
              <w:t>“ Lietuvoje įdiegta ir veikiančia „</w:t>
            </w:r>
            <w:proofErr w:type="spellStart"/>
            <w:r w:rsidRPr="00B57232">
              <w:rPr>
                <w:lang w:val="lt-LT"/>
              </w:rPr>
              <w:t>Dimetra</w:t>
            </w:r>
            <w:proofErr w:type="spellEnd"/>
            <w:r w:rsidRPr="00B57232">
              <w:rPr>
                <w:lang w:val="lt-LT"/>
              </w:rPr>
              <w:t xml:space="preserve"> X </w:t>
            </w:r>
            <w:proofErr w:type="spellStart"/>
            <w:r w:rsidRPr="00B57232">
              <w:rPr>
                <w:lang w:val="lt-LT"/>
              </w:rPr>
              <w:t>core</w:t>
            </w:r>
            <w:proofErr w:type="spellEnd"/>
            <w:r w:rsidRPr="00B57232">
              <w:rPr>
                <w:lang w:val="lt-LT"/>
              </w:rPr>
              <w:t xml:space="preserve"> 9.0“ „SMRRT“ radijo ryšio standarto SMRRT.</w:t>
            </w:r>
          </w:p>
        </w:tc>
      </w:tr>
      <w:tr w:rsidR="00F10959" w:rsidRPr="00D55BFA" w14:paraId="4C502CBF" w14:textId="77777777" w:rsidTr="00F9047D">
        <w:trPr>
          <w:gridAfter w:val="1"/>
          <w:wAfter w:w="47" w:type="dxa"/>
          <w:trHeight w:val="601"/>
        </w:trPr>
        <w:tc>
          <w:tcPr>
            <w:tcW w:w="988" w:type="dxa"/>
            <w:vAlign w:val="center"/>
          </w:tcPr>
          <w:p w14:paraId="7ABCD802"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39B7CCCC" w14:textId="77777777" w:rsidR="00F10959" w:rsidRPr="00D55BFA" w:rsidRDefault="00F10959" w:rsidP="00F10959">
            <w:pPr>
              <w:spacing w:after="0" w:line="240" w:lineRule="auto"/>
              <w:rPr>
                <w:rFonts w:ascii="Times New Roman" w:hAnsi="Times New Roman" w:cs="Times New Roman"/>
                <w:sz w:val="24"/>
                <w:szCs w:val="24"/>
              </w:rPr>
            </w:pPr>
            <w:r w:rsidRPr="00D55BFA">
              <w:rPr>
                <w:rFonts w:ascii="Times New Roman" w:hAnsi="Times New Roman" w:cs="Times New Roman"/>
                <w:sz w:val="24"/>
                <w:szCs w:val="24"/>
              </w:rPr>
              <w:t>Ryšio saugumas</w:t>
            </w:r>
          </w:p>
        </w:tc>
        <w:tc>
          <w:tcPr>
            <w:tcW w:w="6855" w:type="dxa"/>
            <w:vAlign w:val="center"/>
          </w:tcPr>
          <w:p w14:paraId="5B38828D" w14:textId="77777777" w:rsidR="00F10959" w:rsidRPr="00B57232" w:rsidRDefault="00F10959" w:rsidP="00F10959">
            <w:pPr>
              <w:pStyle w:val="Default"/>
              <w:numPr>
                <w:ilvl w:val="0"/>
                <w:numId w:val="177"/>
              </w:numPr>
              <w:ind w:left="0" w:right="-1" w:firstLine="360"/>
              <w:jc w:val="both"/>
              <w:rPr>
                <w:lang w:val="lt-LT"/>
              </w:rPr>
            </w:pPr>
            <w:r w:rsidRPr="00B57232">
              <w:rPr>
                <w:lang w:val="lt-LT"/>
              </w:rPr>
              <w:t xml:space="preserve">Radijo terminalo identifikavimas. </w:t>
            </w:r>
          </w:p>
          <w:p w14:paraId="21F55043" w14:textId="77777777" w:rsidR="00F10959" w:rsidRPr="00B57232" w:rsidRDefault="00F10959" w:rsidP="00F10959">
            <w:pPr>
              <w:pStyle w:val="Default"/>
              <w:numPr>
                <w:ilvl w:val="0"/>
                <w:numId w:val="177"/>
              </w:numPr>
              <w:ind w:left="0" w:right="-1" w:firstLine="360"/>
              <w:jc w:val="both"/>
              <w:rPr>
                <w:lang w:val="lt-LT"/>
              </w:rPr>
            </w:pPr>
            <w:r w:rsidRPr="00B57232">
              <w:rPr>
                <w:lang w:val="lt-LT"/>
              </w:rPr>
              <w:t>Oro sąsajos kodavimas TEA2.</w:t>
            </w:r>
          </w:p>
          <w:p w14:paraId="5B14E98A" w14:textId="77777777" w:rsidR="00F10959" w:rsidRPr="00B57232" w:rsidRDefault="00F10959" w:rsidP="00F10959">
            <w:pPr>
              <w:pStyle w:val="Default"/>
              <w:numPr>
                <w:ilvl w:val="0"/>
                <w:numId w:val="177"/>
              </w:numPr>
              <w:ind w:left="0" w:right="-1" w:firstLine="360"/>
              <w:jc w:val="both"/>
              <w:rPr>
                <w:lang w:val="lt-LT"/>
              </w:rPr>
            </w:pPr>
            <w:r w:rsidRPr="00B57232">
              <w:rPr>
                <w:lang w:val="lt-LT"/>
              </w:rPr>
              <w:t>Oro sąsajos šifravimo saugumo klasės: 1 klasė (</w:t>
            </w:r>
            <w:proofErr w:type="spellStart"/>
            <w:r w:rsidRPr="00B57232">
              <w:rPr>
                <w:lang w:val="lt-LT"/>
              </w:rPr>
              <w:t>Clear</w:t>
            </w:r>
            <w:proofErr w:type="spellEnd"/>
            <w:r w:rsidRPr="00B57232">
              <w:rPr>
                <w:lang w:val="lt-LT"/>
              </w:rPr>
              <w:t>), 2 klasė (SCK), 3 klasė (DCK/CCK/GCK).</w:t>
            </w:r>
          </w:p>
        </w:tc>
      </w:tr>
      <w:tr w:rsidR="00F10959" w:rsidRPr="00D12F9D" w14:paraId="0F9EAEE1" w14:textId="77777777" w:rsidTr="00F9047D">
        <w:trPr>
          <w:gridAfter w:val="1"/>
          <w:wAfter w:w="47" w:type="dxa"/>
          <w:trHeight w:val="601"/>
        </w:trPr>
        <w:tc>
          <w:tcPr>
            <w:tcW w:w="988" w:type="dxa"/>
            <w:vAlign w:val="center"/>
          </w:tcPr>
          <w:p w14:paraId="3AD17E84"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11EF73B5" w14:textId="77777777" w:rsidR="00F10959" w:rsidRPr="00D12F9D" w:rsidRDefault="00F10959" w:rsidP="00F10959">
            <w:pPr>
              <w:spacing w:after="0" w:line="240" w:lineRule="auto"/>
              <w:rPr>
                <w:rFonts w:ascii="Times New Roman" w:hAnsi="Times New Roman" w:cs="Times New Roman"/>
                <w:sz w:val="24"/>
                <w:szCs w:val="24"/>
              </w:rPr>
            </w:pPr>
          </w:p>
        </w:tc>
        <w:tc>
          <w:tcPr>
            <w:tcW w:w="6855" w:type="dxa"/>
            <w:vAlign w:val="center"/>
          </w:tcPr>
          <w:p w14:paraId="2A36B3DB" w14:textId="77777777" w:rsidR="00F10959" w:rsidRPr="00B57232" w:rsidRDefault="00F10959" w:rsidP="00F10959">
            <w:pPr>
              <w:pStyle w:val="Default"/>
              <w:ind w:right="-1"/>
              <w:jc w:val="both"/>
              <w:rPr>
                <w:lang w:val="lt-LT"/>
              </w:rPr>
            </w:pPr>
            <w:r w:rsidRPr="00B57232">
              <w:rPr>
                <w:lang w:val="lt-LT"/>
              </w:rPr>
              <w:t>Įranga turi būti nauja, nenaudota, pateikta gamintojo originaliame įpakavime.</w:t>
            </w:r>
          </w:p>
        </w:tc>
      </w:tr>
      <w:tr w:rsidR="00F10959" w:rsidRPr="00D12F9D" w14:paraId="12E373A2" w14:textId="77777777" w:rsidTr="00F9047D">
        <w:trPr>
          <w:gridAfter w:val="1"/>
          <w:wAfter w:w="47" w:type="dxa"/>
          <w:trHeight w:val="601"/>
        </w:trPr>
        <w:tc>
          <w:tcPr>
            <w:tcW w:w="988" w:type="dxa"/>
            <w:vAlign w:val="center"/>
          </w:tcPr>
          <w:p w14:paraId="55A7AACE"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1C507C1A" w14:textId="77777777" w:rsidR="00F10959" w:rsidRPr="00D12F9D" w:rsidRDefault="00F10959" w:rsidP="00F10959">
            <w:pPr>
              <w:spacing w:after="0" w:line="240" w:lineRule="auto"/>
              <w:rPr>
                <w:rFonts w:ascii="Times New Roman" w:hAnsi="Times New Roman" w:cs="Times New Roman"/>
                <w:sz w:val="24"/>
                <w:szCs w:val="24"/>
              </w:rPr>
            </w:pPr>
            <w:r w:rsidRPr="00D12F9D">
              <w:rPr>
                <w:rFonts w:ascii="Times New Roman" w:hAnsi="Times New Roman" w:cs="Times New Roman"/>
                <w:sz w:val="24"/>
                <w:szCs w:val="24"/>
              </w:rPr>
              <w:t>Grafinė sąsaja</w:t>
            </w:r>
          </w:p>
        </w:tc>
        <w:tc>
          <w:tcPr>
            <w:tcW w:w="6855" w:type="dxa"/>
            <w:vAlign w:val="center"/>
          </w:tcPr>
          <w:p w14:paraId="56B5AE10" w14:textId="77777777" w:rsidR="00F10959" w:rsidRPr="00B57232" w:rsidRDefault="00F10959" w:rsidP="00F10959">
            <w:pPr>
              <w:pStyle w:val="Default"/>
              <w:ind w:right="-1"/>
              <w:jc w:val="both"/>
              <w:rPr>
                <w:lang w:val="lt-LT"/>
              </w:rPr>
            </w:pPr>
            <w:r w:rsidRPr="00B57232">
              <w:rPr>
                <w:lang w:val="lt-LT"/>
              </w:rPr>
              <w:t>Radijo stotelėse turi būti įdiegta grafinė vartotojo sąsaja (</w:t>
            </w:r>
            <w:r w:rsidRPr="00B57232">
              <w:rPr>
                <w:i/>
                <w:iCs/>
                <w:lang w:val="lt-LT"/>
              </w:rPr>
              <w:t>angl. trumpinys – GUI</w:t>
            </w:r>
            <w:r w:rsidRPr="00B57232">
              <w:rPr>
                <w:lang w:val="lt-LT"/>
              </w:rPr>
              <w:t>) lietuvių kalba.</w:t>
            </w:r>
          </w:p>
        </w:tc>
      </w:tr>
      <w:tr w:rsidR="00F10959" w:rsidRPr="00D12F9D" w14:paraId="0DC6D614" w14:textId="77777777" w:rsidTr="00F9047D">
        <w:trPr>
          <w:gridAfter w:val="1"/>
          <w:wAfter w:w="47" w:type="dxa"/>
          <w:trHeight w:val="180"/>
        </w:trPr>
        <w:tc>
          <w:tcPr>
            <w:tcW w:w="988" w:type="dxa"/>
            <w:vAlign w:val="center"/>
          </w:tcPr>
          <w:p w14:paraId="3AD7BCD5"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01740CF3" w14:textId="77777777" w:rsidR="00F10959" w:rsidRPr="00D12F9D" w:rsidRDefault="00F10959" w:rsidP="00F10959">
            <w:pPr>
              <w:spacing w:after="0" w:line="240" w:lineRule="auto"/>
              <w:rPr>
                <w:rFonts w:ascii="Times New Roman" w:hAnsi="Times New Roman" w:cs="Times New Roman"/>
                <w:sz w:val="24"/>
                <w:szCs w:val="24"/>
              </w:rPr>
            </w:pPr>
            <w:r w:rsidRPr="00D12F9D">
              <w:rPr>
                <w:rFonts w:ascii="Times New Roman" w:hAnsi="Times New Roman" w:cs="Times New Roman"/>
                <w:sz w:val="24"/>
                <w:szCs w:val="24"/>
              </w:rPr>
              <w:t>Dokumentacija</w:t>
            </w:r>
          </w:p>
        </w:tc>
        <w:tc>
          <w:tcPr>
            <w:tcW w:w="6855" w:type="dxa"/>
          </w:tcPr>
          <w:p w14:paraId="5C218A63" w14:textId="77777777" w:rsidR="00F10959" w:rsidRPr="00D12F9D" w:rsidRDefault="00F10959" w:rsidP="00F10959">
            <w:pPr>
              <w:spacing w:after="0" w:line="240" w:lineRule="auto"/>
              <w:jc w:val="both"/>
              <w:rPr>
                <w:rFonts w:ascii="Times New Roman" w:hAnsi="Times New Roman" w:cs="Times New Roman"/>
                <w:sz w:val="24"/>
                <w:szCs w:val="24"/>
              </w:rPr>
            </w:pPr>
            <w:r w:rsidRPr="00D12F9D">
              <w:rPr>
                <w:rFonts w:ascii="Times New Roman" w:hAnsi="Times New Roman" w:cs="Times New Roman"/>
                <w:sz w:val="24"/>
                <w:szCs w:val="24"/>
              </w:rPr>
              <w:t>Radijo stotelei (automobiliniam SMRRT terminalui) turi būti pateiktas vartotojo vadovas (instrukcija) lietuvių ir anglų kalbomis elektroniniame formate.</w:t>
            </w:r>
          </w:p>
        </w:tc>
      </w:tr>
      <w:tr w:rsidR="00F10959" w:rsidRPr="00D12F9D" w14:paraId="413B5CEF" w14:textId="77777777" w:rsidTr="00F9047D">
        <w:trPr>
          <w:gridAfter w:val="1"/>
          <w:wAfter w:w="47" w:type="dxa"/>
          <w:trHeight w:val="180"/>
        </w:trPr>
        <w:tc>
          <w:tcPr>
            <w:tcW w:w="988" w:type="dxa"/>
            <w:vAlign w:val="center"/>
          </w:tcPr>
          <w:p w14:paraId="200F819A"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0DEBBD9A" w14:textId="77777777" w:rsidR="00F10959" w:rsidRPr="00D12F9D" w:rsidRDefault="00F10959" w:rsidP="00F10959">
            <w:pPr>
              <w:spacing w:after="0" w:line="240" w:lineRule="auto"/>
              <w:rPr>
                <w:rFonts w:ascii="Times New Roman" w:hAnsi="Times New Roman" w:cs="Times New Roman"/>
                <w:sz w:val="24"/>
                <w:szCs w:val="24"/>
              </w:rPr>
            </w:pPr>
            <w:r w:rsidRPr="00D12F9D">
              <w:rPr>
                <w:rFonts w:ascii="Times New Roman" w:hAnsi="Times New Roman" w:cs="Times New Roman"/>
                <w:sz w:val="24"/>
                <w:szCs w:val="24"/>
              </w:rPr>
              <w:t>Veikimo dažnis</w:t>
            </w:r>
          </w:p>
        </w:tc>
        <w:tc>
          <w:tcPr>
            <w:tcW w:w="6855" w:type="dxa"/>
          </w:tcPr>
          <w:p w14:paraId="27D56974" w14:textId="77777777" w:rsidR="00F10959" w:rsidRPr="00D12F9D" w:rsidRDefault="00F10959" w:rsidP="00F10959">
            <w:pPr>
              <w:spacing w:after="0" w:line="240" w:lineRule="auto"/>
              <w:jc w:val="both"/>
              <w:rPr>
                <w:rFonts w:ascii="Times New Roman" w:hAnsi="Times New Roman" w:cs="Times New Roman"/>
                <w:sz w:val="24"/>
                <w:szCs w:val="24"/>
              </w:rPr>
            </w:pPr>
            <w:r w:rsidRPr="00D12F9D">
              <w:rPr>
                <w:rFonts w:ascii="Times New Roman" w:hAnsi="Times New Roman" w:cs="Times New Roman"/>
                <w:sz w:val="24"/>
                <w:szCs w:val="24"/>
              </w:rPr>
              <w:t>Kamieninio veikimo režimas (</w:t>
            </w:r>
            <w:r w:rsidRPr="00D12F9D">
              <w:rPr>
                <w:rFonts w:ascii="Times New Roman" w:hAnsi="Times New Roman" w:cs="Times New Roman"/>
                <w:i/>
                <w:iCs/>
                <w:sz w:val="24"/>
                <w:szCs w:val="24"/>
              </w:rPr>
              <w:t>angl. trumpinys – TMO</w:t>
            </w:r>
            <w:r w:rsidRPr="00D12F9D">
              <w:rPr>
                <w:rFonts w:ascii="Times New Roman" w:hAnsi="Times New Roman" w:cs="Times New Roman"/>
                <w:sz w:val="24"/>
                <w:szCs w:val="24"/>
              </w:rPr>
              <w:t>) nuo 380 iki 430 MHz, tiesioginio veikimo režimas (</w:t>
            </w:r>
            <w:r w:rsidRPr="00D12F9D">
              <w:rPr>
                <w:rFonts w:ascii="Times New Roman" w:hAnsi="Times New Roman" w:cs="Times New Roman"/>
                <w:i/>
                <w:iCs/>
                <w:sz w:val="24"/>
                <w:szCs w:val="24"/>
              </w:rPr>
              <w:t>angl. trumpinys – DMO</w:t>
            </w:r>
            <w:r w:rsidRPr="00D12F9D">
              <w:rPr>
                <w:rFonts w:ascii="Times New Roman" w:hAnsi="Times New Roman" w:cs="Times New Roman"/>
                <w:sz w:val="24"/>
                <w:szCs w:val="24"/>
              </w:rPr>
              <w:t>) nuo 380 iki 430 MHz.</w:t>
            </w:r>
          </w:p>
        </w:tc>
      </w:tr>
      <w:tr w:rsidR="00F10959" w:rsidRPr="00D12F9D" w14:paraId="04C60AB2" w14:textId="77777777" w:rsidTr="00F9047D">
        <w:trPr>
          <w:gridAfter w:val="1"/>
          <w:wAfter w:w="47" w:type="dxa"/>
          <w:trHeight w:val="180"/>
        </w:trPr>
        <w:tc>
          <w:tcPr>
            <w:tcW w:w="988" w:type="dxa"/>
            <w:vAlign w:val="center"/>
          </w:tcPr>
          <w:p w14:paraId="1D6915D7"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6377AADA" w14:textId="77777777" w:rsidR="00F10959" w:rsidRPr="00D12F9D" w:rsidRDefault="00F10959" w:rsidP="00F10959">
            <w:pPr>
              <w:spacing w:after="0" w:line="240" w:lineRule="auto"/>
              <w:rPr>
                <w:rFonts w:ascii="Times New Roman" w:hAnsi="Times New Roman" w:cs="Times New Roman"/>
                <w:sz w:val="24"/>
                <w:szCs w:val="24"/>
              </w:rPr>
            </w:pPr>
            <w:r w:rsidRPr="00D12F9D">
              <w:rPr>
                <w:rFonts w:ascii="Times New Roman" w:hAnsi="Times New Roman" w:cs="Times New Roman"/>
                <w:sz w:val="24"/>
                <w:szCs w:val="24"/>
              </w:rPr>
              <w:t>Darbinė temperatūra</w:t>
            </w:r>
          </w:p>
        </w:tc>
        <w:tc>
          <w:tcPr>
            <w:tcW w:w="6855" w:type="dxa"/>
          </w:tcPr>
          <w:p w14:paraId="00E24D8F" w14:textId="77777777" w:rsidR="00F10959" w:rsidRPr="00D12F9D" w:rsidRDefault="00F10959" w:rsidP="00F10959">
            <w:pPr>
              <w:spacing w:after="0" w:line="240" w:lineRule="auto"/>
              <w:jc w:val="both"/>
              <w:rPr>
                <w:rFonts w:ascii="Times New Roman" w:hAnsi="Times New Roman" w:cs="Times New Roman"/>
                <w:sz w:val="24"/>
                <w:szCs w:val="24"/>
              </w:rPr>
            </w:pPr>
            <w:r w:rsidRPr="00D12F9D">
              <w:rPr>
                <w:rFonts w:ascii="Times New Roman" w:hAnsi="Times New Roman" w:cs="Times New Roman"/>
                <w:sz w:val="24"/>
                <w:szCs w:val="24"/>
              </w:rPr>
              <w:t>Nuo -20°C iki + 40°C (tiekėjas gali siūlyti aukštesnius parametrus turinčius įrenginius)</w:t>
            </w:r>
          </w:p>
        </w:tc>
      </w:tr>
      <w:tr w:rsidR="00F10959" w:rsidRPr="00D12F9D" w14:paraId="0A4E7B34" w14:textId="77777777" w:rsidTr="00F9047D">
        <w:trPr>
          <w:gridAfter w:val="1"/>
          <w:wAfter w:w="47" w:type="dxa"/>
          <w:trHeight w:val="180"/>
        </w:trPr>
        <w:tc>
          <w:tcPr>
            <w:tcW w:w="988" w:type="dxa"/>
            <w:vAlign w:val="center"/>
          </w:tcPr>
          <w:p w14:paraId="3C94F46E"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3971F3EA" w14:textId="77777777" w:rsidR="00F10959" w:rsidRPr="00D12F9D" w:rsidRDefault="00F10959" w:rsidP="00F10959">
            <w:pPr>
              <w:spacing w:after="0" w:line="240" w:lineRule="auto"/>
              <w:rPr>
                <w:rFonts w:ascii="Times New Roman" w:hAnsi="Times New Roman" w:cs="Times New Roman"/>
                <w:sz w:val="24"/>
                <w:szCs w:val="24"/>
              </w:rPr>
            </w:pPr>
            <w:r w:rsidRPr="00D12F9D">
              <w:rPr>
                <w:rFonts w:ascii="Times New Roman" w:hAnsi="Times New Roman" w:cs="Times New Roman"/>
                <w:sz w:val="24"/>
                <w:szCs w:val="24"/>
              </w:rPr>
              <w:t>Montavimas</w:t>
            </w:r>
          </w:p>
        </w:tc>
        <w:tc>
          <w:tcPr>
            <w:tcW w:w="6855" w:type="dxa"/>
          </w:tcPr>
          <w:p w14:paraId="63A72B54" w14:textId="77777777" w:rsidR="00F10959" w:rsidRPr="00B57232" w:rsidRDefault="00F10959" w:rsidP="00F10959">
            <w:pPr>
              <w:pStyle w:val="Sraopastraipa"/>
              <w:numPr>
                <w:ilvl w:val="0"/>
                <w:numId w:val="178"/>
              </w:numPr>
              <w:ind w:left="0" w:firstLine="360"/>
              <w:rPr>
                <w:szCs w:val="24"/>
              </w:rPr>
            </w:pPr>
            <w:r w:rsidRPr="00B57232">
              <w:rPr>
                <w:szCs w:val="24"/>
              </w:rPr>
              <w:t>Automobilinė ir nešiojamos SMRRT stotelės prieš sumontuojant turi būti pateiktos perkančiai organizacijai suprogramavimui.</w:t>
            </w:r>
          </w:p>
          <w:p w14:paraId="1F360EC2" w14:textId="77777777" w:rsidR="00F10959" w:rsidRPr="00B57232" w:rsidRDefault="00F10959" w:rsidP="00F10959">
            <w:pPr>
              <w:pStyle w:val="Sraopastraipa"/>
              <w:numPr>
                <w:ilvl w:val="0"/>
                <w:numId w:val="178"/>
              </w:numPr>
              <w:ind w:left="0" w:firstLine="360"/>
              <w:rPr>
                <w:szCs w:val="24"/>
              </w:rPr>
            </w:pPr>
            <w:r w:rsidRPr="00B57232">
              <w:rPr>
                <w:szCs w:val="24"/>
              </w:rPr>
              <w:t xml:space="preserve">Turi būti pateiktas automobilinės SMRRT stotelės siųstuvo ir imtuvo blokas bei valdymo pultas su reikiamais laikikliais bei tvirtinimo detalėmis. </w:t>
            </w:r>
          </w:p>
          <w:p w14:paraId="77E0E8C3" w14:textId="77777777" w:rsidR="00F10959" w:rsidRPr="00B57232" w:rsidRDefault="00F10959" w:rsidP="00F10959">
            <w:pPr>
              <w:pStyle w:val="Sraopastraipa"/>
              <w:numPr>
                <w:ilvl w:val="0"/>
                <w:numId w:val="178"/>
              </w:numPr>
              <w:ind w:left="0" w:firstLine="360"/>
              <w:rPr>
                <w:szCs w:val="24"/>
              </w:rPr>
            </w:pPr>
            <w:r w:rsidRPr="00B57232">
              <w:rPr>
                <w:szCs w:val="24"/>
              </w:rPr>
              <w:t>Nešiojamų SMRRT stotelių pakrovimo blokai ir mikrofonas turi būti sumontuoti automobilio salono viduje su Perkančiąja organizacija suderintoje vietoje.</w:t>
            </w:r>
          </w:p>
        </w:tc>
      </w:tr>
      <w:tr w:rsidR="00F10959" w:rsidRPr="00D12F9D" w14:paraId="0D21492F" w14:textId="77777777" w:rsidTr="00F9047D">
        <w:trPr>
          <w:gridAfter w:val="1"/>
          <w:wAfter w:w="47" w:type="dxa"/>
          <w:trHeight w:val="180"/>
        </w:trPr>
        <w:tc>
          <w:tcPr>
            <w:tcW w:w="988" w:type="dxa"/>
            <w:vAlign w:val="center"/>
          </w:tcPr>
          <w:p w14:paraId="7FD91ED4"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478099E9" w14:textId="77777777" w:rsidR="00F10959" w:rsidRPr="00D12F9D" w:rsidRDefault="00F10959" w:rsidP="00F10959">
            <w:pPr>
              <w:spacing w:after="0" w:line="240" w:lineRule="auto"/>
              <w:rPr>
                <w:rFonts w:ascii="Times New Roman" w:hAnsi="Times New Roman" w:cs="Times New Roman"/>
                <w:sz w:val="24"/>
                <w:szCs w:val="24"/>
              </w:rPr>
            </w:pPr>
            <w:r w:rsidRPr="00D12F9D">
              <w:rPr>
                <w:rFonts w:ascii="Times New Roman" w:hAnsi="Times New Roman" w:cs="Times New Roman"/>
                <w:sz w:val="24"/>
                <w:szCs w:val="24"/>
              </w:rPr>
              <w:t>Antenos</w:t>
            </w:r>
          </w:p>
        </w:tc>
        <w:tc>
          <w:tcPr>
            <w:tcW w:w="6855" w:type="dxa"/>
          </w:tcPr>
          <w:p w14:paraId="2B9D52E4" w14:textId="73D213B5" w:rsidR="00F10959" w:rsidRPr="00AE56FE" w:rsidRDefault="00F10959" w:rsidP="00921937">
            <w:pPr>
              <w:pStyle w:val="Sraopastraipa"/>
              <w:numPr>
                <w:ilvl w:val="0"/>
                <w:numId w:val="172"/>
              </w:numPr>
              <w:rPr>
                <w:szCs w:val="24"/>
              </w:rPr>
            </w:pPr>
            <w:r w:rsidRPr="00AE56FE">
              <w:rPr>
                <w:szCs w:val="24"/>
              </w:rPr>
              <w:t>Mobili, kombinuota (radijo ryšio ir GPS signalo) įgriežiama antena su ne mažiau nei 5 m ilgio antenos kabeliu ir sumontuotomis visomis reikiamomis jungtimis ir kabeliniais perėjimais.</w:t>
            </w:r>
          </w:p>
          <w:p w14:paraId="4D81C719" w14:textId="7735285D" w:rsidR="00F10959" w:rsidRPr="00111574" w:rsidRDefault="00F10959" w:rsidP="00921937">
            <w:pPr>
              <w:pStyle w:val="Sraopastraipa"/>
              <w:numPr>
                <w:ilvl w:val="0"/>
                <w:numId w:val="172"/>
              </w:numPr>
              <w:rPr>
                <w:szCs w:val="24"/>
              </w:rPr>
            </w:pPr>
            <w:r w:rsidRPr="00111574">
              <w:rPr>
                <w:szCs w:val="24"/>
              </w:rPr>
              <w:lastRenderedPageBreak/>
              <w:t xml:space="preserve">Nešiojama radijo stotelė turi turėti prisukamą radijo ryšio anteną. </w:t>
            </w:r>
          </w:p>
          <w:p w14:paraId="06BFF4DC" w14:textId="631EA6C7" w:rsidR="00F10959" w:rsidRPr="00111574" w:rsidRDefault="00F10959" w:rsidP="00921937">
            <w:pPr>
              <w:pStyle w:val="Sraopastraipa"/>
              <w:numPr>
                <w:ilvl w:val="0"/>
                <w:numId w:val="172"/>
              </w:numPr>
              <w:rPr>
                <w:szCs w:val="24"/>
              </w:rPr>
            </w:pPr>
            <w:r w:rsidRPr="00111574">
              <w:rPr>
                <w:szCs w:val="24"/>
              </w:rPr>
              <w:t>GPS signalo antena gali būti vidinė, išorinė arba integruota.</w:t>
            </w:r>
          </w:p>
        </w:tc>
      </w:tr>
      <w:tr w:rsidR="00F10959" w:rsidRPr="00D12F9D" w14:paraId="49125758" w14:textId="77777777" w:rsidTr="00F9047D">
        <w:trPr>
          <w:gridAfter w:val="1"/>
          <w:wAfter w:w="47" w:type="dxa"/>
          <w:trHeight w:val="180"/>
        </w:trPr>
        <w:tc>
          <w:tcPr>
            <w:tcW w:w="988" w:type="dxa"/>
            <w:vAlign w:val="center"/>
          </w:tcPr>
          <w:p w14:paraId="51013876"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36DFDD09" w14:textId="77777777" w:rsidR="00F10959" w:rsidRPr="00D12F9D" w:rsidRDefault="00F10959" w:rsidP="00F10959">
            <w:pPr>
              <w:spacing w:after="0" w:line="240" w:lineRule="auto"/>
              <w:rPr>
                <w:rFonts w:ascii="Times New Roman" w:hAnsi="Times New Roman" w:cs="Times New Roman"/>
                <w:sz w:val="24"/>
                <w:szCs w:val="24"/>
              </w:rPr>
            </w:pPr>
            <w:r w:rsidRPr="00D12F9D">
              <w:rPr>
                <w:rFonts w:ascii="Times New Roman" w:hAnsi="Times New Roman" w:cs="Times New Roman"/>
                <w:sz w:val="24"/>
                <w:szCs w:val="24"/>
              </w:rPr>
              <w:t>Garsiakalbis</w:t>
            </w:r>
          </w:p>
        </w:tc>
        <w:tc>
          <w:tcPr>
            <w:tcW w:w="6855" w:type="dxa"/>
          </w:tcPr>
          <w:p w14:paraId="452F77C3" w14:textId="77777777" w:rsidR="00F10959" w:rsidRPr="00D12F9D" w:rsidRDefault="00F10959" w:rsidP="00F10959">
            <w:pPr>
              <w:spacing w:after="0" w:line="240" w:lineRule="auto"/>
              <w:jc w:val="both"/>
              <w:rPr>
                <w:rFonts w:ascii="Times New Roman" w:hAnsi="Times New Roman" w:cs="Times New Roman"/>
                <w:sz w:val="24"/>
                <w:szCs w:val="24"/>
              </w:rPr>
            </w:pPr>
            <w:r w:rsidRPr="00D12F9D">
              <w:rPr>
                <w:rFonts w:ascii="Times New Roman" w:hAnsi="Times New Roman" w:cs="Times New Roman"/>
                <w:sz w:val="24"/>
                <w:szCs w:val="24"/>
              </w:rPr>
              <w:t>Išorinis garsiakalbis su tvirtinimo elementais privalo turėti garso reguliavimo bei įjungimo/išjungimo jungiklį (-</w:t>
            </w:r>
            <w:proofErr w:type="spellStart"/>
            <w:r w:rsidRPr="00D12F9D">
              <w:rPr>
                <w:rFonts w:ascii="Times New Roman" w:hAnsi="Times New Roman" w:cs="Times New Roman"/>
                <w:sz w:val="24"/>
                <w:szCs w:val="24"/>
              </w:rPr>
              <w:t>ius</w:t>
            </w:r>
            <w:proofErr w:type="spellEnd"/>
            <w:r w:rsidRPr="00D12F9D">
              <w:rPr>
                <w:rFonts w:ascii="Times New Roman" w:hAnsi="Times New Roman" w:cs="Times New Roman"/>
                <w:sz w:val="24"/>
                <w:szCs w:val="24"/>
              </w:rPr>
              <w:t>).</w:t>
            </w:r>
          </w:p>
        </w:tc>
      </w:tr>
      <w:tr w:rsidR="00F10959" w:rsidRPr="00D12F9D" w14:paraId="5953425A" w14:textId="77777777" w:rsidTr="00F9047D">
        <w:trPr>
          <w:gridAfter w:val="1"/>
          <w:wAfter w:w="47" w:type="dxa"/>
          <w:trHeight w:val="180"/>
        </w:trPr>
        <w:tc>
          <w:tcPr>
            <w:tcW w:w="988" w:type="dxa"/>
            <w:vAlign w:val="center"/>
          </w:tcPr>
          <w:p w14:paraId="5FADAD33"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24DA5C63" w14:textId="77777777" w:rsidR="00F10959" w:rsidRPr="00D12F9D" w:rsidRDefault="00F10959" w:rsidP="00F10959">
            <w:pPr>
              <w:spacing w:after="0" w:line="240" w:lineRule="auto"/>
              <w:rPr>
                <w:rFonts w:ascii="Times New Roman" w:hAnsi="Times New Roman" w:cs="Times New Roman"/>
                <w:sz w:val="24"/>
                <w:szCs w:val="24"/>
              </w:rPr>
            </w:pPr>
            <w:r w:rsidRPr="00D12F9D">
              <w:rPr>
                <w:rFonts w:ascii="Times New Roman" w:hAnsi="Times New Roman" w:cs="Times New Roman"/>
                <w:sz w:val="24"/>
                <w:szCs w:val="24"/>
              </w:rPr>
              <w:t>Kabeliai</w:t>
            </w:r>
          </w:p>
        </w:tc>
        <w:tc>
          <w:tcPr>
            <w:tcW w:w="6855" w:type="dxa"/>
          </w:tcPr>
          <w:p w14:paraId="68171A27" w14:textId="77777777" w:rsidR="00F10959" w:rsidRPr="00D12F9D" w:rsidRDefault="00F10959" w:rsidP="00F10959">
            <w:pPr>
              <w:spacing w:after="0" w:line="240" w:lineRule="auto"/>
              <w:jc w:val="both"/>
              <w:rPr>
                <w:rFonts w:ascii="Times New Roman" w:hAnsi="Times New Roman" w:cs="Times New Roman"/>
                <w:sz w:val="24"/>
                <w:szCs w:val="24"/>
              </w:rPr>
            </w:pPr>
            <w:r w:rsidRPr="00D12F9D">
              <w:rPr>
                <w:rFonts w:ascii="Times New Roman" w:hAnsi="Times New Roman" w:cs="Times New Roman"/>
                <w:sz w:val="24"/>
                <w:szCs w:val="24"/>
              </w:rPr>
              <w:t>Turi būti pateikti visi montavimui reikalingi automobilinės radijo stotelės maitinimo laidai, skirti prijungti prie automobilio akumuliatoriaus, reikalingi įtampos keitikliai ir jungtys, kad būtų užtikrintas maitinimas. Automobilinė radijo stotelė ir visi jos priedai turi būti su visomis reikalingomis jungtimis pilnam susijungimui, funkcionavimui. Turi būti pateiktas duomenų mainų kabelis.</w:t>
            </w:r>
          </w:p>
        </w:tc>
      </w:tr>
      <w:tr w:rsidR="00F10959" w:rsidRPr="009823B6" w14:paraId="2E663AC6" w14:textId="77777777" w:rsidTr="00F9047D">
        <w:trPr>
          <w:gridAfter w:val="1"/>
          <w:wAfter w:w="47" w:type="dxa"/>
          <w:trHeight w:val="180"/>
        </w:trPr>
        <w:tc>
          <w:tcPr>
            <w:tcW w:w="988" w:type="dxa"/>
            <w:vAlign w:val="center"/>
          </w:tcPr>
          <w:p w14:paraId="6A255E05"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3694D22A" w14:textId="77777777" w:rsidR="00F10959" w:rsidRPr="009823B6" w:rsidRDefault="00F10959" w:rsidP="00F10959">
            <w:pPr>
              <w:spacing w:after="0" w:line="240" w:lineRule="auto"/>
              <w:rPr>
                <w:rFonts w:ascii="Times New Roman" w:hAnsi="Times New Roman" w:cs="Times New Roman"/>
                <w:sz w:val="24"/>
                <w:szCs w:val="24"/>
              </w:rPr>
            </w:pPr>
            <w:r w:rsidRPr="009823B6">
              <w:rPr>
                <w:rFonts w:ascii="Times New Roman" w:hAnsi="Times New Roman" w:cs="Times New Roman"/>
                <w:sz w:val="24"/>
                <w:szCs w:val="24"/>
              </w:rPr>
              <w:t>Tvirtinimas</w:t>
            </w:r>
          </w:p>
        </w:tc>
        <w:tc>
          <w:tcPr>
            <w:tcW w:w="6855" w:type="dxa"/>
          </w:tcPr>
          <w:p w14:paraId="064F61C3" w14:textId="77777777" w:rsidR="00F10959" w:rsidRPr="009823B6" w:rsidRDefault="00F10959" w:rsidP="00F10959">
            <w:pPr>
              <w:spacing w:after="0" w:line="240" w:lineRule="auto"/>
              <w:jc w:val="both"/>
              <w:rPr>
                <w:rFonts w:ascii="Times New Roman" w:hAnsi="Times New Roman" w:cs="Times New Roman"/>
                <w:sz w:val="24"/>
                <w:szCs w:val="24"/>
              </w:rPr>
            </w:pPr>
            <w:r w:rsidRPr="009823B6">
              <w:rPr>
                <w:rFonts w:ascii="Times New Roman" w:hAnsi="Times New Roman" w:cs="Times New Roman"/>
                <w:sz w:val="24"/>
                <w:szCs w:val="24"/>
              </w:rPr>
              <w:t>Nešiojamosios radijo stotelės turi turėti fiksatorius/laikiklius tvirtinimui prie aprangos elementų ir nešiojimui.</w:t>
            </w:r>
          </w:p>
        </w:tc>
      </w:tr>
      <w:tr w:rsidR="00F10959" w:rsidRPr="009823B6" w14:paraId="0F5FA5E2" w14:textId="77777777" w:rsidTr="00F9047D">
        <w:trPr>
          <w:gridAfter w:val="1"/>
          <w:wAfter w:w="47" w:type="dxa"/>
          <w:trHeight w:val="180"/>
        </w:trPr>
        <w:tc>
          <w:tcPr>
            <w:tcW w:w="988" w:type="dxa"/>
            <w:vAlign w:val="center"/>
          </w:tcPr>
          <w:p w14:paraId="22E99BF7"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77112AFE" w14:textId="77777777" w:rsidR="00F10959" w:rsidRPr="009823B6" w:rsidRDefault="00F10959" w:rsidP="00F10959">
            <w:pPr>
              <w:spacing w:after="0" w:line="240" w:lineRule="auto"/>
              <w:rPr>
                <w:rFonts w:ascii="Times New Roman" w:hAnsi="Times New Roman" w:cs="Times New Roman"/>
                <w:sz w:val="24"/>
                <w:szCs w:val="24"/>
              </w:rPr>
            </w:pPr>
            <w:r w:rsidRPr="009823B6">
              <w:rPr>
                <w:rFonts w:ascii="Times New Roman" w:hAnsi="Times New Roman" w:cs="Times New Roman"/>
                <w:sz w:val="24"/>
                <w:szCs w:val="24"/>
              </w:rPr>
              <w:t>Baterijos</w:t>
            </w:r>
          </w:p>
        </w:tc>
        <w:tc>
          <w:tcPr>
            <w:tcW w:w="6855" w:type="dxa"/>
          </w:tcPr>
          <w:p w14:paraId="68AB516D" w14:textId="77777777" w:rsidR="00F10959" w:rsidRPr="009823B6" w:rsidRDefault="00F10959" w:rsidP="00F10959">
            <w:pPr>
              <w:spacing w:after="0" w:line="240" w:lineRule="auto"/>
              <w:jc w:val="both"/>
              <w:rPr>
                <w:rFonts w:ascii="Times New Roman" w:hAnsi="Times New Roman" w:cs="Times New Roman"/>
                <w:sz w:val="24"/>
                <w:szCs w:val="24"/>
              </w:rPr>
            </w:pPr>
            <w:r w:rsidRPr="009823B6">
              <w:rPr>
                <w:rFonts w:ascii="Times New Roman" w:hAnsi="Times New Roman" w:cs="Times New Roman"/>
                <w:sz w:val="24"/>
                <w:szCs w:val="24"/>
              </w:rPr>
              <w:t xml:space="preserve">Nešiojamųjų radijo stotelių baterija turi būti įkraunama, </w:t>
            </w:r>
            <w:proofErr w:type="spellStart"/>
            <w:r w:rsidRPr="009823B6">
              <w:rPr>
                <w:rFonts w:ascii="Times New Roman" w:hAnsi="Times New Roman" w:cs="Times New Roman"/>
                <w:sz w:val="24"/>
                <w:szCs w:val="24"/>
              </w:rPr>
              <w:t>Li-Ion</w:t>
            </w:r>
            <w:proofErr w:type="spellEnd"/>
            <w:r w:rsidRPr="009823B6">
              <w:rPr>
                <w:rFonts w:ascii="Times New Roman" w:hAnsi="Times New Roman" w:cs="Times New Roman"/>
                <w:sz w:val="24"/>
                <w:szCs w:val="24"/>
              </w:rPr>
              <w:t xml:space="preserve"> tipo arba pažangesnės technologijos. Pilnai įkrautos vienos baterijos darbinis ciklas ne mažiau 12 valandų.</w:t>
            </w:r>
          </w:p>
        </w:tc>
      </w:tr>
      <w:tr w:rsidR="00F10959" w:rsidRPr="009823B6" w14:paraId="3636F6E8" w14:textId="77777777" w:rsidTr="00F9047D">
        <w:trPr>
          <w:gridAfter w:val="1"/>
          <w:wAfter w:w="47" w:type="dxa"/>
          <w:trHeight w:val="180"/>
        </w:trPr>
        <w:tc>
          <w:tcPr>
            <w:tcW w:w="988" w:type="dxa"/>
            <w:vAlign w:val="center"/>
          </w:tcPr>
          <w:p w14:paraId="636B7610"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2C9D2F09" w14:textId="77777777" w:rsidR="00F10959" w:rsidRPr="009823B6" w:rsidRDefault="00F10959" w:rsidP="00F10959">
            <w:pPr>
              <w:spacing w:after="0" w:line="240" w:lineRule="auto"/>
              <w:rPr>
                <w:rFonts w:ascii="Times New Roman" w:hAnsi="Times New Roman" w:cs="Times New Roman"/>
                <w:sz w:val="24"/>
                <w:szCs w:val="24"/>
              </w:rPr>
            </w:pPr>
            <w:r w:rsidRPr="009823B6">
              <w:rPr>
                <w:rFonts w:ascii="Times New Roman" w:hAnsi="Times New Roman" w:cs="Times New Roman"/>
                <w:sz w:val="24"/>
                <w:szCs w:val="24"/>
              </w:rPr>
              <w:t>Įkrovimo įrenginiai</w:t>
            </w:r>
          </w:p>
        </w:tc>
        <w:tc>
          <w:tcPr>
            <w:tcW w:w="6855" w:type="dxa"/>
          </w:tcPr>
          <w:p w14:paraId="25224357" w14:textId="77777777" w:rsidR="00F10959" w:rsidRPr="009823B6" w:rsidRDefault="00F10959" w:rsidP="00F10959">
            <w:pPr>
              <w:spacing w:after="0" w:line="240" w:lineRule="auto"/>
              <w:jc w:val="both"/>
              <w:rPr>
                <w:rFonts w:ascii="Times New Roman" w:hAnsi="Times New Roman" w:cs="Times New Roman"/>
                <w:sz w:val="24"/>
                <w:szCs w:val="24"/>
              </w:rPr>
            </w:pPr>
            <w:r w:rsidRPr="009823B6">
              <w:rPr>
                <w:rFonts w:ascii="Times New Roman" w:hAnsi="Times New Roman" w:cs="Times New Roman"/>
                <w:sz w:val="24"/>
                <w:szCs w:val="24"/>
              </w:rPr>
              <w:t>Nešiojamosios radijo stotelės  baterijos įkrovimo įrenginiai (2 vnt.) arba dviejų baterijų įkrovimo įrenginys su pajungta baterija ir su papildoma vieta atsarginei baterijai krauti: ne mažiau kaip 1 vnt. skirtas maitinimui iš 12 V tinklo (automobilyje), ne mažiau kaip 1 vnt. skirtas maitinimui iš 220 V tinklo.</w:t>
            </w:r>
          </w:p>
          <w:p w14:paraId="2E7E16A1" w14:textId="77777777" w:rsidR="00F10959" w:rsidRPr="009823B6" w:rsidRDefault="00F10959" w:rsidP="00F10959">
            <w:pPr>
              <w:spacing w:after="0" w:line="240" w:lineRule="auto"/>
              <w:jc w:val="both"/>
              <w:rPr>
                <w:rFonts w:ascii="Times New Roman" w:hAnsi="Times New Roman" w:cs="Times New Roman"/>
                <w:sz w:val="24"/>
                <w:szCs w:val="24"/>
              </w:rPr>
            </w:pPr>
            <w:r w:rsidRPr="009823B6">
              <w:rPr>
                <w:rFonts w:ascii="Times New Roman" w:hAnsi="Times New Roman" w:cs="Times New Roman"/>
                <w:sz w:val="24"/>
                <w:szCs w:val="24"/>
              </w:rPr>
              <w:t>Nešiojamosios radijo stotelės (nešiojamo SMRRT terminalo) baterijos įkrovimo įrenginys turi būti su automatine krovimo ciklo išjungimo funkcija, kai baterija yra pakrauta.</w:t>
            </w:r>
          </w:p>
        </w:tc>
      </w:tr>
      <w:tr w:rsidR="00F10959" w:rsidRPr="009823B6" w14:paraId="17B49B02" w14:textId="77777777" w:rsidTr="00F9047D">
        <w:trPr>
          <w:gridAfter w:val="1"/>
          <w:wAfter w:w="47" w:type="dxa"/>
          <w:trHeight w:val="180"/>
        </w:trPr>
        <w:tc>
          <w:tcPr>
            <w:tcW w:w="988" w:type="dxa"/>
            <w:vAlign w:val="center"/>
          </w:tcPr>
          <w:p w14:paraId="75AAE2A4"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37C5AEE8" w14:textId="77777777" w:rsidR="00F10959" w:rsidRPr="009823B6" w:rsidRDefault="00F10959" w:rsidP="00F10959">
            <w:pPr>
              <w:spacing w:after="0" w:line="240" w:lineRule="auto"/>
              <w:rPr>
                <w:rFonts w:ascii="Times New Roman" w:hAnsi="Times New Roman" w:cs="Times New Roman"/>
                <w:sz w:val="24"/>
                <w:szCs w:val="24"/>
              </w:rPr>
            </w:pPr>
            <w:r w:rsidRPr="009823B6">
              <w:rPr>
                <w:rFonts w:ascii="Times New Roman" w:hAnsi="Times New Roman" w:cs="Times New Roman"/>
                <w:sz w:val="24"/>
                <w:szCs w:val="24"/>
              </w:rPr>
              <w:t>Darbinės funkcijos</w:t>
            </w:r>
          </w:p>
        </w:tc>
        <w:tc>
          <w:tcPr>
            <w:tcW w:w="6855" w:type="dxa"/>
          </w:tcPr>
          <w:p w14:paraId="35D3C18A" w14:textId="77777777" w:rsidR="00F10959" w:rsidRPr="009823B6" w:rsidRDefault="00F10959" w:rsidP="00F10959">
            <w:pPr>
              <w:spacing w:after="0" w:line="240" w:lineRule="auto"/>
              <w:jc w:val="both"/>
              <w:rPr>
                <w:rFonts w:ascii="Times New Roman" w:hAnsi="Times New Roman" w:cs="Times New Roman"/>
                <w:sz w:val="24"/>
                <w:szCs w:val="24"/>
                <w:highlight w:val="yellow"/>
              </w:rPr>
            </w:pPr>
            <w:r w:rsidRPr="009823B6">
              <w:rPr>
                <w:rFonts w:ascii="Times New Roman" w:hAnsi="Times New Roman" w:cs="Times New Roman"/>
                <w:sz w:val="24"/>
                <w:szCs w:val="24"/>
              </w:rPr>
              <w:t>Automobilinės radijo stotelės turi turėti laikino išjungimo ir išjungimo (</w:t>
            </w:r>
            <w:r w:rsidRPr="009823B6">
              <w:rPr>
                <w:rFonts w:ascii="Times New Roman" w:hAnsi="Times New Roman" w:cs="Times New Roman"/>
                <w:i/>
                <w:iCs/>
                <w:sz w:val="24"/>
                <w:szCs w:val="24"/>
              </w:rPr>
              <w:t xml:space="preserve">angl. – </w:t>
            </w:r>
            <w:proofErr w:type="spellStart"/>
            <w:r w:rsidRPr="009823B6">
              <w:rPr>
                <w:rFonts w:ascii="Times New Roman" w:hAnsi="Times New Roman" w:cs="Times New Roman"/>
                <w:i/>
                <w:iCs/>
                <w:sz w:val="24"/>
                <w:szCs w:val="24"/>
              </w:rPr>
              <w:t>kill</w:t>
            </w:r>
            <w:proofErr w:type="spellEnd"/>
            <w:r w:rsidRPr="009823B6">
              <w:rPr>
                <w:rFonts w:ascii="Times New Roman" w:hAnsi="Times New Roman" w:cs="Times New Roman"/>
                <w:sz w:val="24"/>
                <w:szCs w:val="24"/>
              </w:rPr>
              <w:t>) funkcijas.</w:t>
            </w:r>
          </w:p>
        </w:tc>
      </w:tr>
      <w:tr w:rsidR="00F10959" w:rsidRPr="009823B6" w14:paraId="2B3F48FC" w14:textId="77777777" w:rsidTr="00F9047D">
        <w:trPr>
          <w:gridAfter w:val="1"/>
          <w:wAfter w:w="47" w:type="dxa"/>
          <w:trHeight w:val="180"/>
        </w:trPr>
        <w:tc>
          <w:tcPr>
            <w:tcW w:w="988" w:type="dxa"/>
            <w:vAlign w:val="center"/>
          </w:tcPr>
          <w:p w14:paraId="06AB6755"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78A7E5EB" w14:textId="77777777" w:rsidR="00F10959" w:rsidRPr="009823B6" w:rsidRDefault="00F10959" w:rsidP="00F10959">
            <w:pPr>
              <w:spacing w:after="0" w:line="240" w:lineRule="auto"/>
              <w:rPr>
                <w:rFonts w:ascii="Times New Roman" w:hAnsi="Times New Roman" w:cs="Times New Roman"/>
                <w:sz w:val="24"/>
                <w:szCs w:val="24"/>
              </w:rPr>
            </w:pPr>
            <w:r w:rsidRPr="009823B6">
              <w:rPr>
                <w:rFonts w:ascii="Times New Roman" w:hAnsi="Times New Roman" w:cs="Times New Roman"/>
                <w:sz w:val="24"/>
                <w:szCs w:val="24"/>
              </w:rPr>
              <w:t>Atsparumo klasė</w:t>
            </w:r>
          </w:p>
        </w:tc>
        <w:tc>
          <w:tcPr>
            <w:tcW w:w="6855" w:type="dxa"/>
          </w:tcPr>
          <w:p w14:paraId="5C2C517E" w14:textId="77777777" w:rsidR="00F10959" w:rsidRPr="009823B6" w:rsidRDefault="00F10959" w:rsidP="00F10959">
            <w:pPr>
              <w:spacing w:after="0" w:line="240" w:lineRule="auto"/>
              <w:jc w:val="both"/>
              <w:rPr>
                <w:rFonts w:ascii="Times New Roman" w:hAnsi="Times New Roman" w:cs="Times New Roman"/>
                <w:sz w:val="24"/>
                <w:szCs w:val="24"/>
              </w:rPr>
            </w:pPr>
            <w:r w:rsidRPr="009823B6">
              <w:rPr>
                <w:rFonts w:ascii="Times New Roman" w:hAnsi="Times New Roman" w:cs="Times New Roman"/>
                <w:sz w:val="24"/>
                <w:szCs w:val="24"/>
              </w:rPr>
              <w:t>Ne žemesnė kaip IP 54 apsaugos klasė.</w:t>
            </w:r>
          </w:p>
        </w:tc>
      </w:tr>
      <w:tr w:rsidR="00F10959" w:rsidRPr="009823B6" w14:paraId="21C71148" w14:textId="77777777" w:rsidTr="00F9047D">
        <w:trPr>
          <w:gridAfter w:val="1"/>
          <w:wAfter w:w="47" w:type="dxa"/>
          <w:trHeight w:val="180"/>
        </w:trPr>
        <w:tc>
          <w:tcPr>
            <w:tcW w:w="988" w:type="dxa"/>
            <w:vAlign w:val="center"/>
          </w:tcPr>
          <w:p w14:paraId="35DFA8D7" w14:textId="77777777" w:rsidR="00F10959" w:rsidRPr="00B57232" w:rsidRDefault="00F10959" w:rsidP="00F10959">
            <w:pPr>
              <w:pStyle w:val="Sraopastraipa"/>
              <w:numPr>
                <w:ilvl w:val="1"/>
                <w:numId w:val="180"/>
              </w:numPr>
              <w:ind w:left="0" w:firstLine="0"/>
              <w:jc w:val="center"/>
              <w:rPr>
                <w:rFonts w:eastAsia="Times New Roman"/>
                <w:szCs w:val="24"/>
                <w:lang w:eastAsia="lt-LT"/>
              </w:rPr>
            </w:pPr>
          </w:p>
        </w:tc>
        <w:tc>
          <w:tcPr>
            <w:tcW w:w="1910" w:type="dxa"/>
            <w:shd w:val="clear" w:color="auto" w:fill="auto"/>
            <w:noWrap/>
            <w:vAlign w:val="center"/>
          </w:tcPr>
          <w:p w14:paraId="605D09E8" w14:textId="77777777" w:rsidR="00F10959" w:rsidRPr="009823B6" w:rsidRDefault="00F10959" w:rsidP="00F10959">
            <w:pPr>
              <w:spacing w:after="0" w:line="240" w:lineRule="auto"/>
              <w:rPr>
                <w:rFonts w:ascii="Times New Roman" w:hAnsi="Times New Roman" w:cs="Times New Roman"/>
                <w:sz w:val="24"/>
                <w:szCs w:val="24"/>
              </w:rPr>
            </w:pPr>
            <w:r w:rsidRPr="009823B6">
              <w:rPr>
                <w:rFonts w:ascii="Times New Roman" w:hAnsi="Times New Roman" w:cs="Times New Roman"/>
                <w:sz w:val="24"/>
                <w:szCs w:val="24"/>
              </w:rPr>
              <w:t>Garantinis laikotarpis</w:t>
            </w:r>
          </w:p>
        </w:tc>
        <w:tc>
          <w:tcPr>
            <w:tcW w:w="6855" w:type="dxa"/>
          </w:tcPr>
          <w:p w14:paraId="6C520642" w14:textId="77777777" w:rsidR="00F10959" w:rsidRPr="009823B6" w:rsidRDefault="00F10959" w:rsidP="00F10959">
            <w:pPr>
              <w:spacing w:after="0" w:line="240" w:lineRule="auto"/>
              <w:jc w:val="both"/>
              <w:rPr>
                <w:rFonts w:ascii="Times New Roman" w:hAnsi="Times New Roman" w:cs="Times New Roman"/>
                <w:sz w:val="24"/>
                <w:szCs w:val="24"/>
              </w:rPr>
            </w:pPr>
            <w:r w:rsidRPr="009823B6">
              <w:rPr>
                <w:rFonts w:ascii="Times New Roman" w:hAnsi="Times New Roman" w:cs="Times New Roman"/>
                <w:sz w:val="24"/>
                <w:szCs w:val="24"/>
              </w:rPr>
              <w:t>Automobilinei ir nešiojamoms radijo stotims turi būti suteiktas 36 mėnesių garantinis laikotarpis.</w:t>
            </w:r>
          </w:p>
        </w:tc>
      </w:tr>
    </w:tbl>
    <w:p w14:paraId="68C43759" w14:textId="77777777" w:rsidR="00905AFC" w:rsidRDefault="00905AFC" w:rsidP="00B57232">
      <w:pPr>
        <w:pStyle w:val="paragraph"/>
        <w:spacing w:before="0" w:beforeAutospacing="0" w:after="0" w:afterAutospacing="0"/>
        <w:jc w:val="center"/>
        <w:textAlignment w:val="baseline"/>
        <w:rPr>
          <w:rStyle w:val="normaltextrun"/>
          <w:b/>
          <w:bCs/>
        </w:rPr>
      </w:pPr>
    </w:p>
    <w:p w14:paraId="6FE12E1A" w14:textId="6A520CDC" w:rsidR="00B57232" w:rsidRDefault="00B57232" w:rsidP="00B57232">
      <w:pPr>
        <w:pStyle w:val="paragraph"/>
        <w:spacing w:before="0" w:beforeAutospacing="0" w:after="0" w:afterAutospacing="0"/>
        <w:jc w:val="center"/>
        <w:textAlignment w:val="baseline"/>
        <w:rPr>
          <w:rFonts w:ascii="Segoe UI" w:hAnsi="Segoe UI" w:cs="Segoe UI"/>
          <w:sz w:val="18"/>
          <w:szCs w:val="18"/>
        </w:rPr>
      </w:pPr>
      <w:r>
        <w:rPr>
          <w:rStyle w:val="normaltextrun"/>
          <w:b/>
          <w:bCs/>
        </w:rPr>
        <w:t>Priedas Nr. 1 Muitinės automobilių stiliaus vadovas</w:t>
      </w:r>
      <w:r>
        <w:rPr>
          <w:rStyle w:val="normaltextrun"/>
        </w:rPr>
        <w:t>.</w:t>
      </w:r>
      <w:r>
        <w:rPr>
          <w:rStyle w:val="eop"/>
        </w:rPr>
        <w:t> </w:t>
      </w:r>
    </w:p>
    <w:p w14:paraId="12DD2D69" w14:textId="77777777" w:rsidR="001746C8" w:rsidRPr="001A08EB" w:rsidRDefault="001746C8" w:rsidP="001746C8">
      <w:pPr>
        <w:tabs>
          <w:tab w:val="left" w:pos="142"/>
        </w:tabs>
        <w:spacing w:after="0" w:line="240" w:lineRule="auto"/>
        <w:jc w:val="center"/>
        <w:rPr>
          <w:rFonts w:ascii="Times New Roman" w:hAnsi="Times New Roman" w:cs="Times New Roman"/>
          <w:b/>
          <w:i/>
          <w:sz w:val="24"/>
          <w:szCs w:val="24"/>
        </w:rPr>
      </w:pPr>
      <w:r w:rsidRPr="001A08EB">
        <w:rPr>
          <w:rFonts w:ascii="Times New Roman" w:hAnsi="Times New Roman" w:cs="Times New Roman"/>
          <w:b/>
          <w:i/>
          <w:sz w:val="24"/>
          <w:szCs w:val="24"/>
        </w:rPr>
        <w:t xml:space="preserve"> </w:t>
      </w:r>
    </w:p>
    <w:p w14:paraId="38A27414" w14:textId="77777777" w:rsidR="00905AFC" w:rsidRDefault="00905AFC" w:rsidP="00905AFC">
      <w:pPr>
        <w:pStyle w:val="paragraph"/>
        <w:spacing w:before="0" w:beforeAutospacing="0" w:after="0" w:afterAutospacing="0"/>
        <w:jc w:val="center"/>
        <w:textAlignment w:val="baseline"/>
        <w:rPr>
          <w:rFonts w:ascii="Segoe UI" w:hAnsi="Segoe UI" w:cs="Segoe UI"/>
          <w:sz w:val="18"/>
          <w:szCs w:val="18"/>
        </w:rPr>
      </w:pPr>
      <w:r>
        <w:rPr>
          <w:rStyle w:val="eop"/>
        </w:rPr>
        <w:t> </w:t>
      </w:r>
    </w:p>
    <w:p w14:paraId="4B4BEFEB" w14:textId="77777777" w:rsidR="00905AFC" w:rsidRDefault="00905AFC" w:rsidP="00905AFC">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lastRenderedPageBreak/>
        <w:drawing>
          <wp:inline distT="0" distB="0" distL="0" distR="0" wp14:anchorId="3280A8C9" wp14:editId="0CD7E98F">
            <wp:extent cx="6096000" cy="3429000"/>
            <wp:effectExtent l="0" t="0" r="0" b="0"/>
            <wp:docPr id="858994600" name="Paveikslėlis 4" descr="Paveikslėlis, kuriame yra tekstas, ekrano kopija, plakatas, grafinis dizain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94600" name="Paveikslėlis 4" descr="Paveikslėlis, kuriame yra tekstas, ekrano kopija, plakatas, grafinis dizainas  Automatiškai sugeneruotas aprašym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0" cy="3429000"/>
                    </a:xfrm>
                    <a:prstGeom prst="rect">
                      <a:avLst/>
                    </a:prstGeom>
                    <a:noFill/>
                    <a:ln>
                      <a:noFill/>
                    </a:ln>
                  </pic:spPr>
                </pic:pic>
              </a:graphicData>
            </a:graphic>
          </wp:inline>
        </w:drawing>
      </w:r>
      <w:r>
        <w:rPr>
          <w:rStyle w:val="eop"/>
        </w:rPr>
        <w:t> </w:t>
      </w:r>
    </w:p>
    <w:p w14:paraId="3B3FDD3E" w14:textId="77777777" w:rsidR="00905AFC" w:rsidRDefault="00905AFC" w:rsidP="00905AFC">
      <w:pPr>
        <w:pStyle w:val="paragraph"/>
        <w:spacing w:before="0" w:beforeAutospacing="0" w:after="0" w:afterAutospacing="0"/>
        <w:jc w:val="center"/>
        <w:textAlignment w:val="baseline"/>
        <w:rPr>
          <w:rFonts w:ascii="Segoe UI" w:hAnsi="Segoe UI" w:cs="Segoe UI"/>
          <w:sz w:val="18"/>
          <w:szCs w:val="18"/>
        </w:rPr>
      </w:pPr>
      <w:r>
        <w:rPr>
          <w:rStyle w:val="eop"/>
        </w:rPr>
        <w:t> </w:t>
      </w:r>
    </w:p>
    <w:p w14:paraId="1C176952" w14:textId="77777777" w:rsidR="00905AFC" w:rsidRDefault="00905AFC" w:rsidP="00905AFC">
      <w:pPr>
        <w:pStyle w:val="paragraph"/>
        <w:spacing w:before="0" w:beforeAutospacing="0" w:after="0" w:afterAutospacing="0"/>
        <w:jc w:val="center"/>
        <w:textAlignment w:val="baseline"/>
        <w:rPr>
          <w:rFonts w:ascii="Segoe UI" w:hAnsi="Segoe UI" w:cs="Segoe UI"/>
          <w:sz w:val="18"/>
          <w:szCs w:val="18"/>
        </w:rPr>
      </w:pPr>
      <w:r>
        <w:rPr>
          <w:rStyle w:val="eop"/>
        </w:rPr>
        <w:t> </w:t>
      </w:r>
    </w:p>
    <w:p w14:paraId="49302171" w14:textId="77777777" w:rsidR="00905AFC" w:rsidRDefault="00905AFC" w:rsidP="00905AFC">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227D1D0" wp14:editId="5CA9019C">
            <wp:extent cx="6105525" cy="2838450"/>
            <wp:effectExtent l="0" t="0" r="9525" b="0"/>
            <wp:docPr id="431758850" name="Paveikslėlis 3" descr="Paveikslėlis, kuriame yra transporto priemonė, Sausumos transporto priemonė, ratas, padang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758850" name="Paveikslėlis 3" descr="Paveikslėlis, kuriame yra transporto priemonė, Sausumos transporto priemonė, ratas, padanga  Automatiškai sugeneruotas aprašym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05525" cy="2838450"/>
                    </a:xfrm>
                    <a:prstGeom prst="rect">
                      <a:avLst/>
                    </a:prstGeom>
                    <a:noFill/>
                    <a:ln>
                      <a:noFill/>
                    </a:ln>
                  </pic:spPr>
                </pic:pic>
              </a:graphicData>
            </a:graphic>
          </wp:inline>
        </w:drawing>
      </w:r>
      <w:r>
        <w:rPr>
          <w:rStyle w:val="eop"/>
        </w:rPr>
        <w:t> </w:t>
      </w:r>
    </w:p>
    <w:p w14:paraId="567FBDCC" w14:textId="77777777" w:rsidR="00905AFC" w:rsidRDefault="00905AFC" w:rsidP="00905AFC">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lastRenderedPageBreak/>
        <w:drawing>
          <wp:inline distT="0" distB="0" distL="0" distR="0" wp14:anchorId="5AAFB0D6" wp14:editId="211FE28D">
            <wp:extent cx="6105525" cy="2714625"/>
            <wp:effectExtent l="0" t="0" r="9525" b="9525"/>
            <wp:docPr id="1781502511" name="Paveikslėlis 2" descr="Paveikslėlis, kuriame yra tekstas, dizain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02511" name="Paveikslėlis 2" descr="Paveikslėlis, kuriame yra tekstas, dizainas  Automatiškai sugeneruotas aprašym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05525" cy="2714625"/>
                    </a:xfrm>
                    <a:prstGeom prst="rect">
                      <a:avLst/>
                    </a:prstGeom>
                    <a:noFill/>
                    <a:ln>
                      <a:noFill/>
                    </a:ln>
                  </pic:spPr>
                </pic:pic>
              </a:graphicData>
            </a:graphic>
          </wp:inline>
        </w:drawing>
      </w:r>
      <w:r>
        <w:rPr>
          <w:rStyle w:val="eop"/>
        </w:rPr>
        <w:t> </w:t>
      </w:r>
    </w:p>
    <w:p w14:paraId="7DA11B77" w14:textId="77777777" w:rsidR="00905AFC" w:rsidRDefault="00905AFC" w:rsidP="00905AFC">
      <w:pPr>
        <w:pStyle w:val="paragraph"/>
        <w:spacing w:before="0" w:beforeAutospacing="0" w:after="0" w:afterAutospacing="0"/>
        <w:jc w:val="center"/>
        <w:textAlignment w:val="baseline"/>
        <w:rPr>
          <w:rFonts w:ascii="Segoe UI" w:hAnsi="Segoe UI" w:cs="Segoe UI"/>
          <w:sz w:val="18"/>
          <w:szCs w:val="18"/>
        </w:rPr>
      </w:pPr>
      <w:r>
        <w:rPr>
          <w:rStyle w:val="eop"/>
        </w:rPr>
        <w:t> </w:t>
      </w:r>
    </w:p>
    <w:p w14:paraId="28A794B3" w14:textId="77777777" w:rsidR="00905AFC" w:rsidRDefault="00905AFC" w:rsidP="00905AFC">
      <w:pPr>
        <w:pStyle w:val="paragraph"/>
        <w:spacing w:before="0" w:beforeAutospacing="0" w:after="0" w:afterAutospacing="0"/>
        <w:jc w:val="center"/>
        <w:textAlignment w:val="baseline"/>
        <w:rPr>
          <w:rFonts w:ascii="Segoe UI" w:hAnsi="Segoe UI" w:cs="Segoe UI"/>
          <w:sz w:val="18"/>
          <w:szCs w:val="18"/>
        </w:rPr>
      </w:pPr>
      <w:r>
        <w:rPr>
          <w:rStyle w:val="eop"/>
        </w:rPr>
        <w:t> </w:t>
      </w:r>
    </w:p>
    <w:p w14:paraId="4000633B" w14:textId="77777777" w:rsidR="00905AFC" w:rsidRDefault="00905AFC" w:rsidP="00905AFC">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5F4308C6" wp14:editId="29B46DB2">
            <wp:extent cx="6105525" cy="3057525"/>
            <wp:effectExtent l="0" t="0" r="9525" b="9525"/>
            <wp:docPr id="1952590458" name="Paveikslėlis 1" descr="Paveikslėlis, kuriame yra tekstas, logotipas, Šriftas, dizain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590458" name="Paveikslėlis 1" descr="Paveikslėlis, kuriame yra tekstas, logotipas, Šriftas, dizainas  Automatiškai sugeneruotas aprašymas"/>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05525" cy="3057525"/>
                    </a:xfrm>
                    <a:prstGeom prst="rect">
                      <a:avLst/>
                    </a:prstGeom>
                    <a:noFill/>
                    <a:ln>
                      <a:noFill/>
                    </a:ln>
                  </pic:spPr>
                </pic:pic>
              </a:graphicData>
            </a:graphic>
          </wp:inline>
        </w:drawing>
      </w:r>
      <w:r>
        <w:rPr>
          <w:rStyle w:val="eop"/>
        </w:rPr>
        <w:t> </w:t>
      </w:r>
    </w:p>
    <w:p w14:paraId="69EB9DDB" w14:textId="77777777" w:rsidR="00905AFC" w:rsidRDefault="00905AFC" w:rsidP="00905AFC">
      <w:pPr>
        <w:pStyle w:val="paragraph"/>
        <w:spacing w:before="0" w:beforeAutospacing="0" w:after="0" w:afterAutospacing="0"/>
        <w:textAlignment w:val="baseline"/>
        <w:rPr>
          <w:rFonts w:ascii="Segoe UI" w:hAnsi="Segoe UI" w:cs="Segoe UI"/>
          <w:sz w:val="18"/>
          <w:szCs w:val="18"/>
        </w:rPr>
      </w:pPr>
      <w:r>
        <w:rPr>
          <w:rStyle w:val="eop"/>
        </w:rPr>
        <w:t> </w:t>
      </w:r>
    </w:p>
    <w:p w14:paraId="0F13C915" w14:textId="4CDD7579" w:rsidR="00905AFC" w:rsidRPr="004777FC" w:rsidRDefault="002C7374" w:rsidP="002C7374">
      <w:pPr>
        <w:spacing w:after="0" w:line="240" w:lineRule="auto"/>
        <w:jc w:val="center"/>
        <w:rPr>
          <w:color w:val="000000"/>
        </w:rPr>
      </w:pPr>
      <w:r>
        <w:rPr>
          <w:color w:val="000000"/>
        </w:rPr>
        <w:t>_______________________</w:t>
      </w:r>
    </w:p>
    <w:p w14:paraId="0515DB09" w14:textId="77777777" w:rsidR="00905AFC" w:rsidRPr="004777FC" w:rsidRDefault="00905AFC" w:rsidP="00905AFC">
      <w:pPr>
        <w:pStyle w:val="Betarp"/>
        <w:rPr>
          <w:szCs w:val="24"/>
        </w:rPr>
      </w:pPr>
    </w:p>
    <w:p w14:paraId="4A23D1B0" w14:textId="77777777" w:rsidR="001746C8" w:rsidRDefault="001746C8" w:rsidP="001746C8">
      <w:pPr>
        <w:tabs>
          <w:tab w:val="left" w:pos="142"/>
        </w:tabs>
        <w:spacing w:after="0" w:line="240" w:lineRule="auto"/>
        <w:jc w:val="center"/>
        <w:rPr>
          <w:rFonts w:ascii="Times New Roman" w:hAnsi="Times New Roman" w:cs="Times New Roman"/>
          <w:b/>
          <w:i/>
          <w:sz w:val="24"/>
          <w:szCs w:val="24"/>
        </w:rPr>
      </w:pPr>
    </w:p>
    <w:p w14:paraId="1CF99B69" w14:textId="77777777" w:rsidR="009823B6" w:rsidRDefault="009823B6" w:rsidP="001746C8">
      <w:pPr>
        <w:tabs>
          <w:tab w:val="left" w:pos="142"/>
        </w:tabs>
        <w:spacing w:after="0" w:line="240" w:lineRule="auto"/>
        <w:jc w:val="center"/>
        <w:rPr>
          <w:rFonts w:ascii="Times New Roman" w:hAnsi="Times New Roman" w:cs="Times New Roman"/>
          <w:b/>
          <w:i/>
          <w:sz w:val="24"/>
          <w:szCs w:val="24"/>
        </w:rPr>
      </w:pPr>
    </w:p>
    <w:p w14:paraId="2C687082" w14:textId="77777777" w:rsidR="009823B6" w:rsidRDefault="009823B6" w:rsidP="001746C8">
      <w:pPr>
        <w:tabs>
          <w:tab w:val="left" w:pos="142"/>
        </w:tabs>
        <w:spacing w:after="0" w:line="240" w:lineRule="auto"/>
        <w:jc w:val="center"/>
        <w:rPr>
          <w:rFonts w:ascii="Times New Roman" w:hAnsi="Times New Roman" w:cs="Times New Roman"/>
          <w:b/>
          <w:i/>
          <w:sz w:val="24"/>
          <w:szCs w:val="24"/>
        </w:rPr>
      </w:pPr>
    </w:p>
    <w:p w14:paraId="4AF3F0A8" w14:textId="77777777" w:rsidR="009823B6" w:rsidRDefault="009823B6" w:rsidP="001746C8">
      <w:pPr>
        <w:tabs>
          <w:tab w:val="left" w:pos="142"/>
        </w:tabs>
        <w:spacing w:after="0" w:line="240" w:lineRule="auto"/>
        <w:jc w:val="center"/>
        <w:rPr>
          <w:rFonts w:ascii="Times New Roman" w:hAnsi="Times New Roman" w:cs="Times New Roman"/>
          <w:b/>
          <w:i/>
          <w:sz w:val="24"/>
          <w:szCs w:val="24"/>
        </w:rPr>
      </w:pPr>
    </w:p>
    <w:p w14:paraId="216E3A18" w14:textId="77777777" w:rsidR="009823B6" w:rsidRDefault="009823B6" w:rsidP="001746C8">
      <w:pPr>
        <w:tabs>
          <w:tab w:val="left" w:pos="142"/>
        </w:tabs>
        <w:spacing w:after="0" w:line="240" w:lineRule="auto"/>
        <w:jc w:val="center"/>
        <w:rPr>
          <w:rFonts w:ascii="Times New Roman" w:hAnsi="Times New Roman" w:cs="Times New Roman"/>
          <w:b/>
          <w:i/>
          <w:sz w:val="24"/>
          <w:szCs w:val="24"/>
        </w:rPr>
      </w:pPr>
    </w:p>
    <w:p w14:paraId="46EC790D" w14:textId="77777777" w:rsidR="009823B6" w:rsidRDefault="009823B6" w:rsidP="001746C8">
      <w:pPr>
        <w:tabs>
          <w:tab w:val="left" w:pos="142"/>
        </w:tabs>
        <w:spacing w:after="0" w:line="240" w:lineRule="auto"/>
        <w:jc w:val="center"/>
        <w:rPr>
          <w:rFonts w:ascii="Times New Roman" w:hAnsi="Times New Roman" w:cs="Times New Roman"/>
          <w:b/>
          <w:i/>
          <w:sz w:val="24"/>
          <w:szCs w:val="24"/>
        </w:rPr>
      </w:pPr>
    </w:p>
    <w:p w14:paraId="045CD5C7" w14:textId="77777777" w:rsidR="009823B6" w:rsidRDefault="009823B6" w:rsidP="001746C8">
      <w:pPr>
        <w:tabs>
          <w:tab w:val="left" w:pos="142"/>
        </w:tabs>
        <w:spacing w:after="0" w:line="240" w:lineRule="auto"/>
        <w:jc w:val="center"/>
        <w:rPr>
          <w:rFonts w:ascii="Times New Roman" w:hAnsi="Times New Roman" w:cs="Times New Roman"/>
          <w:b/>
          <w:i/>
          <w:sz w:val="24"/>
          <w:szCs w:val="24"/>
        </w:rPr>
      </w:pPr>
    </w:p>
    <w:p w14:paraId="2A28A91F" w14:textId="77777777" w:rsidR="009823B6" w:rsidRDefault="009823B6" w:rsidP="001746C8">
      <w:pPr>
        <w:tabs>
          <w:tab w:val="left" w:pos="142"/>
        </w:tabs>
        <w:spacing w:after="0" w:line="240" w:lineRule="auto"/>
        <w:jc w:val="center"/>
        <w:rPr>
          <w:rFonts w:ascii="Times New Roman" w:hAnsi="Times New Roman" w:cs="Times New Roman"/>
          <w:b/>
          <w:i/>
          <w:sz w:val="24"/>
          <w:szCs w:val="24"/>
        </w:rPr>
      </w:pPr>
    </w:p>
    <w:p w14:paraId="3A6E3F5E" w14:textId="77777777" w:rsidR="009823B6" w:rsidRDefault="009823B6" w:rsidP="001746C8">
      <w:pPr>
        <w:tabs>
          <w:tab w:val="left" w:pos="142"/>
        </w:tabs>
        <w:spacing w:after="0" w:line="240" w:lineRule="auto"/>
        <w:jc w:val="center"/>
        <w:rPr>
          <w:rFonts w:ascii="Times New Roman" w:hAnsi="Times New Roman" w:cs="Times New Roman"/>
          <w:b/>
          <w:i/>
          <w:sz w:val="24"/>
          <w:szCs w:val="24"/>
        </w:rPr>
      </w:pPr>
    </w:p>
    <w:p w14:paraId="36072DEF" w14:textId="77777777" w:rsidR="009823B6" w:rsidRDefault="009823B6" w:rsidP="001746C8">
      <w:pPr>
        <w:tabs>
          <w:tab w:val="left" w:pos="142"/>
        </w:tabs>
        <w:spacing w:after="0" w:line="240" w:lineRule="auto"/>
        <w:jc w:val="center"/>
        <w:rPr>
          <w:rFonts w:ascii="Times New Roman" w:hAnsi="Times New Roman" w:cs="Times New Roman"/>
          <w:b/>
          <w:i/>
          <w:sz w:val="24"/>
          <w:szCs w:val="24"/>
        </w:rPr>
      </w:pPr>
    </w:p>
    <w:p w14:paraId="72E64227" w14:textId="77777777" w:rsidR="009823B6" w:rsidRDefault="009823B6" w:rsidP="001746C8">
      <w:pPr>
        <w:tabs>
          <w:tab w:val="left" w:pos="142"/>
        </w:tabs>
        <w:spacing w:after="0" w:line="240" w:lineRule="auto"/>
        <w:jc w:val="center"/>
        <w:rPr>
          <w:rFonts w:ascii="Times New Roman" w:hAnsi="Times New Roman" w:cs="Times New Roman"/>
          <w:b/>
          <w:i/>
          <w:sz w:val="24"/>
          <w:szCs w:val="24"/>
        </w:rPr>
      </w:pPr>
    </w:p>
    <w:p w14:paraId="5187D17A" w14:textId="6268394C" w:rsidR="00DC4502" w:rsidRPr="00452068" w:rsidRDefault="00DC4502" w:rsidP="00DC4502">
      <w:pPr>
        <w:spacing w:after="0" w:line="240" w:lineRule="auto"/>
        <w:ind w:left="7371" w:right="-178"/>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 xml:space="preserve">Atviro </w:t>
      </w:r>
      <w:r>
        <w:rPr>
          <w:rFonts w:ascii="Times New Roman" w:eastAsia="Calibri" w:hAnsi="Times New Roman" w:cs="Times New Roman"/>
          <w:sz w:val="24"/>
          <w:szCs w:val="24"/>
        </w:rPr>
        <w:t>k</w:t>
      </w:r>
      <w:r w:rsidRPr="00452068">
        <w:rPr>
          <w:rFonts w:ascii="Times New Roman" w:eastAsia="Calibri" w:hAnsi="Times New Roman" w:cs="Times New Roman"/>
          <w:sz w:val="24"/>
          <w:szCs w:val="24"/>
        </w:rPr>
        <w:t>onkurso sąlygų</w:t>
      </w:r>
    </w:p>
    <w:p w14:paraId="627C23B0" w14:textId="77777777" w:rsidR="00DC4502" w:rsidRPr="00452068" w:rsidRDefault="00DC4502" w:rsidP="00DC4502">
      <w:pPr>
        <w:spacing w:after="0" w:line="240" w:lineRule="auto"/>
        <w:ind w:right="-178" w:firstLine="7371"/>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2 pried</w:t>
      </w:r>
      <w:r>
        <w:rPr>
          <w:rFonts w:ascii="Times New Roman" w:eastAsia="Calibri" w:hAnsi="Times New Roman" w:cs="Times New Roman"/>
          <w:sz w:val="24"/>
          <w:szCs w:val="24"/>
        </w:rPr>
        <w:t>as</w:t>
      </w:r>
      <w:r w:rsidRPr="00452068">
        <w:rPr>
          <w:rFonts w:ascii="Times New Roman" w:eastAsia="Calibri" w:hAnsi="Times New Roman" w:cs="Times New Roman"/>
          <w:sz w:val="24"/>
          <w:szCs w:val="24"/>
        </w:rPr>
        <w:t xml:space="preserve"> </w:t>
      </w:r>
    </w:p>
    <w:p w14:paraId="4F720621" w14:textId="77777777" w:rsidR="00DC4502" w:rsidRPr="00452068" w:rsidRDefault="00DC4502" w:rsidP="00DC4502">
      <w:pPr>
        <w:spacing w:after="0" w:line="240" w:lineRule="auto"/>
        <w:ind w:right="-178"/>
        <w:jc w:val="center"/>
        <w:rPr>
          <w:rFonts w:ascii="Times New Roman" w:eastAsia="Calibri" w:hAnsi="Times New Roman" w:cs="Times New Roman"/>
          <w:sz w:val="24"/>
          <w:szCs w:val="24"/>
        </w:rPr>
      </w:pPr>
    </w:p>
    <w:p w14:paraId="64620F1B" w14:textId="77777777" w:rsidR="00DC4502" w:rsidRPr="00452068" w:rsidRDefault="00DC4502" w:rsidP="00DC4502">
      <w:pPr>
        <w:spacing w:after="0" w:line="240" w:lineRule="auto"/>
        <w:ind w:right="-178"/>
        <w:jc w:val="center"/>
        <w:rPr>
          <w:rFonts w:ascii="Times New Roman" w:eastAsia="Calibri" w:hAnsi="Times New Roman" w:cs="Times New Roman"/>
          <w:sz w:val="24"/>
          <w:szCs w:val="24"/>
        </w:rPr>
      </w:pPr>
      <w:r w:rsidRPr="00452068">
        <w:rPr>
          <w:rFonts w:ascii="Times New Roman" w:eastAsia="Calibri" w:hAnsi="Times New Roman" w:cs="Times New Roman"/>
          <w:sz w:val="24"/>
          <w:szCs w:val="24"/>
        </w:rPr>
        <w:t>Herbas arba prekių ženklas</w:t>
      </w:r>
    </w:p>
    <w:p w14:paraId="20EA66F6" w14:textId="77777777" w:rsidR="00DC4502" w:rsidRPr="00452068" w:rsidRDefault="00DC4502" w:rsidP="00DC4502">
      <w:pPr>
        <w:spacing w:after="0" w:line="240" w:lineRule="auto"/>
        <w:ind w:right="-178"/>
        <w:jc w:val="center"/>
        <w:rPr>
          <w:rFonts w:ascii="Times New Roman" w:eastAsia="Calibri" w:hAnsi="Times New Roman" w:cs="Times New Roman"/>
          <w:sz w:val="24"/>
          <w:szCs w:val="24"/>
        </w:rPr>
      </w:pPr>
    </w:p>
    <w:p w14:paraId="5B7CB146" w14:textId="77777777" w:rsidR="00DC4502" w:rsidRPr="00452068" w:rsidRDefault="00DC4502" w:rsidP="00DC4502">
      <w:pPr>
        <w:spacing w:after="0" w:line="240" w:lineRule="auto"/>
        <w:ind w:right="-178"/>
        <w:jc w:val="center"/>
        <w:rPr>
          <w:rFonts w:ascii="Times New Roman" w:eastAsia="Calibri" w:hAnsi="Times New Roman" w:cs="Times New Roman"/>
          <w:sz w:val="24"/>
          <w:szCs w:val="24"/>
        </w:rPr>
      </w:pPr>
      <w:r w:rsidRPr="00452068">
        <w:rPr>
          <w:rFonts w:ascii="Times New Roman" w:eastAsia="Calibri" w:hAnsi="Times New Roman" w:cs="Times New Roman"/>
          <w:sz w:val="24"/>
          <w:szCs w:val="24"/>
        </w:rPr>
        <w:t>(Tiekėjo pavadinimas)</w:t>
      </w:r>
    </w:p>
    <w:p w14:paraId="59A9B653" w14:textId="77777777" w:rsidR="00DC4502" w:rsidRPr="00452068" w:rsidRDefault="00DC4502" w:rsidP="00DC4502">
      <w:pPr>
        <w:spacing w:after="0" w:line="240" w:lineRule="auto"/>
        <w:ind w:right="-178"/>
        <w:jc w:val="center"/>
        <w:rPr>
          <w:rFonts w:ascii="Times New Roman" w:eastAsia="Calibri" w:hAnsi="Times New Roman" w:cs="Times New Roman"/>
          <w:sz w:val="24"/>
          <w:szCs w:val="24"/>
        </w:rPr>
      </w:pPr>
    </w:p>
    <w:p w14:paraId="5EC47D92" w14:textId="77777777" w:rsidR="00DC4502" w:rsidRPr="00452068" w:rsidRDefault="00DC4502" w:rsidP="00DC4502">
      <w:pPr>
        <w:spacing w:after="0" w:line="240" w:lineRule="auto"/>
        <w:ind w:right="131"/>
        <w:jc w:val="center"/>
        <w:rPr>
          <w:rFonts w:ascii="Times New Roman" w:eastAsia="Calibri" w:hAnsi="Times New Roman" w:cs="Times New Roman"/>
          <w:sz w:val="24"/>
          <w:szCs w:val="24"/>
        </w:rPr>
      </w:pPr>
      <w:r w:rsidRPr="00452068">
        <w:rPr>
          <w:rFonts w:ascii="Times New Roman" w:eastAsia="Calibri"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1227B3" w14:textId="77777777" w:rsidR="00DC4502" w:rsidRPr="00452068" w:rsidRDefault="00DC4502" w:rsidP="00DC4502">
      <w:pPr>
        <w:spacing w:after="0" w:line="240" w:lineRule="auto"/>
        <w:jc w:val="center"/>
        <w:rPr>
          <w:rFonts w:ascii="Times New Roman" w:eastAsia="Calibri" w:hAnsi="Times New Roman" w:cs="Times New Roman"/>
          <w:b/>
          <w:bCs/>
          <w:sz w:val="24"/>
          <w:szCs w:val="24"/>
        </w:rPr>
      </w:pPr>
    </w:p>
    <w:p w14:paraId="5A89D9D0" w14:textId="77777777" w:rsidR="00DC4502" w:rsidRPr="00452068" w:rsidRDefault="00DC4502" w:rsidP="00DC4502">
      <w:pPr>
        <w:tabs>
          <w:tab w:val="center" w:pos="2520"/>
        </w:tabs>
        <w:spacing w:after="0" w:line="240" w:lineRule="auto"/>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Muitinės departamentui prie LR finansų ministerijos</w:t>
      </w:r>
    </w:p>
    <w:p w14:paraId="7575EDF4" w14:textId="77777777" w:rsidR="00DC4502" w:rsidRPr="00452068" w:rsidRDefault="00DC4502" w:rsidP="00DC4502">
      <w:pPr>
        <w:spacing w:after="0" w:line="240" w:lineRule="auto"/>
        <w:jc w:val="center"/>
        <w:rPr>
          <w:rFonts w:ascii="Times New Roman" w:eastAsia="Calibri" w:hAnsi="Times New Roman" w:cs="Times New Roman"/>
          <w:b/>
          <w:sz w:val="24"/>
          <w:szCs w:val="24"/>
        </w:rPr>
      </w:pPr>
    </w:p>
    <w:p w14:paraId="4836B156" w14:textId="77777777" w:rsidR="00DC4502" w:rsidRPr="00452068" w:rsidRDefault="00DC4502" w:rsidP="00DC4502">
      <w:pPr>
        <w:spacing w:after="0" w:line="240" w:lineRule="auto"/>
        <w:jc w:val="center"/>
        <w:rPr>
          <w:rFonts w:ascii="Times New Roman" w:hAnsi="Times New Roman" w:cs="Times New Roman"/>
          <w:b/>
          <w:sz w:val="24"/>
          <w:szCs w:val="24"/>
        </w:rPr>
      </w:pPr>
      <w:r w:rsidRPr="00452068">
        <w:rPr>
          <w:rFonts w:ascii="Times New Roman" w:eastAsia="Calibri" w:hAnsi="Times New Roman" w:cs="Times New Roman"/>
          <w:b/>
          <w:sz w:val="24"/>
          <w:szCs w:val="24"/>
        </w:rPr>
        <w:t>PASIŪLYMAS</w:t>
      </w:r>
      <w:r w:rsidRPr="00452068">
        <w:rPr>
          <w:rFonts w:ascii="Times New Roman" w:hAnsi="Times New Roman" w:cs="Times New Roman"/>
          <w:b/>
          <w:sz w:val="24"/>
          <w:szCs w:val="24"/>
        </w:rPr>
        <w:t xml:space="preserve"> </w:t>
      </w:r>
    </w:p>
    <w:p w14:paraId="67D09C67" w14:textId="791D21FE" w:rsidR="00DC4502" w:rsidRDefault="0079794A" w:rsidP="004B3E2E">
      <w:pPr>
        <w:spacing w:after="0" w:line="240" w:lineRule="auto"/>
        <w:jc w:val="center"/>
        <w:rPr>
          <w:rFonts w:ascii="Times New Roman" w:eastAsia="MS Mincho" w:hAnsi="Times New Roman" w:cs="Times New Roman"/>
          <w:b/>
          <w:sz w:val="24"/>
          <w:szCs w:val="24"/>
        </w:rPr>
      </w:pPr>
      <w:r w:rsidRPr="00397893">
        <w:rPr>
          <w:rFonts w:ascii="Times New Roman" w:hAnsi="Times New Roman" w:cs="Times New Roman"/>
          <w:b/>
          <w:bCs/>
          <w:sz w:val="24"/>
          <w:szCs w:val="24"/>
        </w:rPr>
        <w:t>MOBILI</w:t>
      </w:r>
      <w:r w:rsidR="004B3E2E">
        <w:rPr>
          <w:rFonts w:ascii="Times New Roman" w:hAnsi="Times New Roman" w:cs="Times New Roman"/>
          <w:b/>
          <w:bCs/>
          <w:sz w:val="24"/>
          <w:szCs w:val="24"/>
        </w:rPr>
        <w:t>Ų</w:t>
      </w:r>
      <w:r w:rsidRPr="00397893">
        <w:rPr>
          <w:rFonts w:ascii="Times New Roman" w:hAnsi="Times New Roman" w:cs="Times New Roman"/>
          <w:b/>
          <w:bCs/>
          <w:sz w:val="24"/>
          <w:szCs w:val="24"/>
        </w:rPr>
        <w:t xml:space="preserve"> DETEKTAVIMO KONTROLĖS SISTEM</w:t>
      </w:r>
      <w:r w:rsidR="004B3E2E">
        <w:rPr>
          <w:rFonts w:ascii="Times New Roman" w:hAnsi="Times New Roman" w:cs="Times New Roman"/>
          <w:b/>
          <w:bCs/>
          <w:sz w:val="24"/>
          <w:szCs w:val="24"/>
        </w:rPr>
        <w:t>Ų</w:t>
      </w:r>
      <w:r w:rsidRPr="00397893">
        <w:rPr>
          <w:rFonts w:ascii="Times New Roman" w:hAnsi="Times New Roman" w:cs="Times New Roman"/>
          <w:b/>
          <w:bCs/>
          <w:sz w:val="24"/>
          <w:szCs w:val="24"/>
        </w:rPr>
        <w:t xml:space="preserve"> </w:t>
      </w:r>
      <w:r w:rsidRPr="00397893">
        <w:rPr>
          <w:rFonts w:ascii="Times New Roman" w:eastAsia="MS Mincho" w:hAnsi="Times New Roman" w:cs="Times New Roman"/>
          <w:b/>
          <w:sz w:val="24"/>
          <w:szCs w:val="24"/>
        </w:rPr>
        <w:t>PIRKIM</w:t>
      </w:r>
      <w:r>
        <w:rPr>
          <w:rFonts w:ascii="Times New Roman" w:eastAsia="MS Mincho" w:hAnsi="Times New Roman" w:cs="Times New Roman"/>
          <w:b/>
          <w:sz w:val="24"/>
          <w:szCs w:val="24"/>
        </w:rPr>
        <w:t>UI</w:t>
      </w:r>
    </w:p>
    <w:p w14:paraId="490D0B23" w14:textId="77777777" w:rsidR="00DC4502" w:rsidRPr="002B1ABC" w:rsidRDefault="00DC4502" w:rsidP="00DC4502">
      <w:pPr>
        <w:spacing w:after="0" w:line="240" w:lineRule="auto"/>
        <w:jc w:val="center"/>
        <w:rPr>
          <w:rFonts w:ascii="Times New Roman" w:eastAsia="Calibri" w:hAnsi="Times New Roman" w:cs="Times New Roman"/>
          <w:bCs/>
          <w:sz w:val="20"/>
          <w:szCs w:val="20"/>
        </w:rPr>
      </w:pPr>
      <w:r w:rsidRPr="002B1ABC">
        <w:rPr>
          <w:rFonts w:ascii="Times New Roman" w:eastAsia="Calibri" w:hAnsi="Times New Roman" w:cs="Times New Roman"/>
          <w:bCs/>
          <w:sz w:val="20"/>
          <w:szCs w:val="20"/>
        </w:rPr>
        <w:t xml:space="preserve">(Pildydamas šią formą Tiekėjas turi pateikti visą žemiau prašomą informaciją. </w:t>
      </w:r>
    </w:p>
    <w:p w14:paraId="147110E3" w14:textId="77777777" w:rsidR="00DC4502" w:rsidRPr="002B1ABC" w:rsidRDefault="00DC4502" w:rsidP="00DC4502">
      <w:pPr>
        <w:spacing w:after="0" w:line="240" w:lineRule="auto"/>
        <w:jc w:val="center"/>
        <w:rPr>
          <w:rFonts w:ascii="Times New Roman" w:eastAsia="Calibri" w:hAnsi="Times New Roman" w:cs="Times New Roman"/>
          <w:sz w:val="20"/>
          <w:szCs w:val="20"/>
        </w:rPr>
      </w:pPr>
      <w:r w:rsidRPr="002B1ABC">
        <w:rPr>
          <w:rFonts w:ascii="Times New Roman" w:eastAsia="Calibri" w:hAnsi="Times New Roman" w:cs="Times New Roman"/>
          <w:bCs/>
          <w:sz w:val="20"/>
          <w:szCs w:val="20"/>
        </w:rPr>
        <w:t>Tiekėjui išbraukus formoje esančias nuostatas, jo pasiūlymas bus atmestas)</w:t>
      </w:r>
    </w:p>
    <w:p w14:paraId="50A19FC4" w14:textId="77777777" w:rsidR="00DC4502" w:rsidRPr="002B1ABC" w:rsidRDefault="00DC4502" w:rsidP="00DC4502">
      <w:pPr>
        <w:shd w:val="clear" w:color="auto" w:fill="FFFFFF"/>
        <w:spacing w:after="0" w:line="240" w:lineRule="auto"/>
        <w:jc w:val="center"/>
        <w:rPr>
          <w:rFonts w:ascii="Times New Roman" w:eastAsia="Calibri" w:hAnsi="Times New Roman" w:cs="Times New Roman"/>
          <w:sz w:val="20"/>
          <w:szCs w:val="20"/>
        </w:rPr>
      </w:pPr>
    </w:p>
    <w:p w14:paraId="637B1118" w14:textId="77777777" w:rsidR="00DC4502" w:rsidRPr="00452068" w:rsidRDefault="00DC4502" w:rsidP="00DC4502">
      <w:pPr>
        <w:shd w:val="clear" w:color="auto" w:fill="FFFFFF"/>
        <w:spacing w:after="0" w:line="240" w:lineRule="auto"/>
        <w:jc w:val="center"/>
        <w:rPr>
          <w:rFonts w:ascii="Times New Roman" w:eastAsia="Calibri" w:hAnsi="Times New Roman" w:cs="Times New Roman"/>
          <w:b/>
          <w:bCs/>
          <w:color w:val="000000"/>
          <w:sz w:val="24"/>
          <w:szCs w:val="24"/>
        </w:rPr>
      </w:pPr>
      <w:r w:rsidRPr="00452068">
        <w:rPr>
          <w:rFonts w:ascii="Times New Roman" w:eastAsia="Calibri" w:hAnsi="Times New Roman" w:cs="Times New Roman"/>
          <w:sz w:val="24"/>
          <w:szCs w:val="24"/>
        </w:rPr>
        <w:t>____________</w:t>
      </w:r>
      <w:r w:rsidRPr="00452068">
        <w:rPr>
          <w:rFonts w:ascii="Times New Roman" w:eastAsia="Calibri" w:hAnsi="Times New Roman" w:cs="Times New Roman"/>
          <w:b/>
          <w:bCs/>
          <w:color w:val="000000"/>
          <w:sz w:val="24"/>
          <w:szCs w:val="24"/>
        </w:rPr>
        <w:t xml:space="preserve"> </w:t>
      </w:r>
    </w:p>
    <w:p w14:paraId="034BBF55" w14:textId="77777777" w:rsidR="00DC4502" w:rsidRPr="00452068" w:rsidRDefault="00DC4502" w:rsidP="00DC4502">
      <w:pPr>
        <w:shd w:val="clear" w:color="auto" w:fill="FFFFFF"/>
        <w:spacing w:after="0" w:line="240" w:lineRule="auto"/>
        <w:jc w:val="center"/>
        <w:rPr>
          <w:rFonts w:ascii="Times New Roman" w:eastAsia="Calibri" w:hAnsi="Times New Roman" w:cs="Times New Roman"/>
          <w:bCs/>
          <w:color w:val="000000"/>
          <w:sz w:val="24"/>
          <w:szCs w:val="24"/>
        </w:rPr>
      </w:pPr>
      <w:r w:rsidRPr="00452068">
        <w:rPr>
          <w:rFonts w:ascii="Times New Roman" w:eastAsia="Calibri" w:hAnsi="Times New Roman" w:cs="Times New Roman"/>
          <w:bCs/>
          <w:color w:val="000000"/>
          <w:sz w:val="24"/>
          <w:szCs w:val="24"/>
        </w:rPr>
        <w:t>(Data)</w:t>
      </w:r>
    </w:p>
    <w:p w14:paraId="0BF7CBCA" w14:textId="77777777" w:rsidR="00DC4502" w:rsidRPr="00452068" w:rsidRDefault="00DC4502" w:rsidP="00DC4502">
      <w:pPr>
        <w:shd w:val="clear" w:color="auto" w:fill="FFFFFF"/>
        <w:spacing w:after="0" w:line="240" w:lineRule="auto"/>
        <w:jc w:val="center"/>
        <w:rPr>
          <w:rFonts w:ascii="Times New Roman" w:eastAsia="Calibri" w:hAnsi="Times New Roman" w:cs="Times New Roman"/>
          <w:bCs/>
          <w:color w:val="000000"/>
          <w:sz w:val="24"/>
          <w:szCs w:val="24"/>
        </w:rPr>
      </w:pPr>
      <w:r w:rsidRPr="00452068">
        <w:rPr>
          <w:rFonts w:ascii="Times New Roman" w:eastAsia="Calibri" w:hAnsi="Times New Roman" w:cs="Times New Roman"/>
          <w:bCs/>
          <w:color w:val="000000"/>
          <w:sz w:val="24"/>
          <w:szCs w:val="24"/>
        </w:rPr>
        <w:t>_____________</w:t>
      </w:r>
    </w:p>
    <w:p w14:paraId="3C51C8CC" w14:textId="77777777" w:rsidR="00DC4502" w:rsidRPr="00452068" w:rsidRDefault="00DC4502" w:rsidP="00DC4502">
      <w:pPr>
        <w:shd w:val="clear" w:color="auto" w:fill="FFFFFF"/>
        <w:spacing w:after="0" w:line="240" w:lineRule="auto"/>
        <w:jc w:val="center"/>
        <w:rPr>
          <w:rFonts w:ascii="Times New Roman" w:eastAsia="Calibri" w:hAnsi="Times New Roman" w:cs="Times New Roman"/>
          <w:bCs/>
          <w:color w:val="000000"/>
          <w:sz w:val="24"/>
          <w:szCs w:val="24"/>
        </w:rPr>
      </w:pPr>
      <w:r w:rsidRPr="00452068">
        <w:rPr>
          <w:rFonts w:ascii="Times New Roman" w:eastAsia="Calibri" w:hAnsi="Times New Roman" w:cs="Times New Roman"/>
          <w:bCs/>
          <w:color w:val="000000"/>
          <w:sz w:val="24"/>
          <w:szCs w:val="24"/>
        </w:rPr>
        <w:t>(Sudarymo vieta)</w:t>
      </w:r>
    </w:p>
    <w:p w14:paraId="2890FE5D" w14:textId="77777777" w:rsidR="00DC4502" w:rsidRPr="00452068" w:rsidRDefault="00DC4502" w:rsidP="00DC4502">
      <w:pPr>
        <w:spacing w:after="0" w:line="240" w:lineRule="auto"/>
        <w:jc w:val="center"/>
        <w:rPr>
          <w:rFonts w:ascii="Times New Roman" w:eastAsia="Calibri" w:hAnsi="Times New Roman" w:cs="Times New Roman"/>
          <w:sz w:val="24"/>
          <w:szCs w:val="24"/>
        </w:rPr>
      </w:pPr>
    </w:p>
    <w:p w14:paraId="5D7AEC2E" w14:textId="77777777" w:rsidR="00DC4502" w:rsidRPr="00452068" w:rsidRDefault="00DC4502" w:rsidP="00DC4502">
      <w:pPr>
        <w:keepNext/>
        <w:numPr>
          <w:ilvl w:val="0"/>
          <w:numId w:val="120"/>
        </w:numPr>
        <w:tabs>
          <w:tab w:val="left" w:pos="284"/>
        </w:tabs>
        <w:spacing w:before="60" w:after="60" w:line="240" w:lineRule="auto"/>
        <w:ind w:left="3544"/>
        <w:jc w:val="both"/>
        <w:outlineLvl w:val="0"/>
        <w:rPr>
          <w:rFonts w:ascii="Times New Roman" w:eastAsia="Calibri" w:hAnsi="Times New Roman" w:cs="Times New Roman"/>
          <w:b/>
          <w:bCs/>
          <w:sz w:val="24"/>
        </w:rPr>
      </w:pPr>
      <w:bookmarkStart w:id="66" w:name="_Toc61251183"/>
      <w:r w:rsidRPr="00452068">
        <w:rPr>
          <w:rFonts w:ascii="Times New Roman" w:eastAsia="Calibri" w:hAnsi="Times New Roman" w:cs="Times New Roman"/>
          <w:b/>
          <w:bCs/>
          <w:sz w:val="24"/>
        </w:rPr>
        <w:t>INFORMACIJA APIE TIEKĖJĄ</w:t>
      </w:r>
      <w:bookmarkEnd w:id="66"/>
    </w:p>
    <w:p w14:paraId="4FC39BF8" w14:textId="77777777" w:rsidR="00DC4502" w:rsidRPr="00452068" w:rsidRDefault="00DC4502" w:rsidP="00DC4502">
      <w:pPr>
        <w:keepNext/>
        <w:tabs>
          <w:tab w:val="left" w:pos="284"/>
        </w:tabs>
        <w:spacing w:before="60" w:after="60" w:line="240" w:lineRule="auto"/>
        <w:ind w:left="4188"/>
        <w:jc w:val="both"/>
        <w:outlineLvl w:val="0"/>
        <w:rPr>
          <w:rFonts w:ascii="Times New Roman" w:eastAsia="Calibri" w:hAnsi="Times New Roman" w:cs="Times New Roman"/>
          <w:b/>
          <w:bCs/>
          <w:sz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8"/>
        <w:gridCol w:w="3962"/>
      </w:tblGrid>
      <w:tr w:rsidR="004E12A5" w:rsidRPr="00452068" w14:paraId="79E782C9" w14:textId="77777777" w:rsidTr="0028746E">
        <w:trPr>
          <w:trHeight w:val="401"/>
        </w:trPr>
        <w:tc>
          <w:tcPr>
            <w:tcW w:w="5848" w:type="dxa"/>
            <w:tcBorders>
              <w:top w:val="single" w:sz="4" w:space="0" w:color="auto"/>
              <w:left w:val="single" w:sz="4" w:space="0" w:color="auto"/>
              <w:bottom w:val="single" w:sz="4" w:space="0" w:color="auto"/>
              <w:right w:val="single" w:sz="4" w:space="0" w:color="auto"/>
            </w:tcBorders>
          </w:tcPr>
          <w:p w14:paraId="1E434B38" w14:textId="0EF5A214" w:rsidR="004E12A5" w:rsidRPr="00452068" w:rsidRDefault="004E12A5" w:rsidP="004E12A5">
            <w:pPr>
              <w:spacing w:before="60" w:after="60" w:line="240" w:lineRule="auto"/>
              <w:jc w:val="both"/>
              <w:rPr>
                <w:rFonts w:ascii="Times New Roman" w:eastAsia="Calibri" w:hAnsi="Times New Roman" w:cs="Times New Roman"/>
                <w:sz w:val="24"/>
              </w:rPr>
            </w:pPr>
            <w:r w:rsidRPr="004E5C12">
              <w:rPr>
                <w:rFonts w:ascii="Times New Roman" w:hAnsi="Times New Roman" w:cs="Times New Roman"/>
                <w:sz w:val="24"/>
                <w:szCs w:val="24"/>
              </w:rPr>
              <w:t>1.1. Tiekėjo arba tiekėjų grupės narių pavadinimas (-ai)</w:t>
            </w:r>
          </w:p>
        </w:tc>
        <w:tc>
          <w:tcPr>
            <w:tcW w:w="3962" w:type="dxa"/>
            <w:tcBorders>
              <w:top w:val="single" w:sz="4" w:space="0" w:color="auto"/>
              <w:left w:val="single" w:sz="4" w:space="0" w:color="auto"/>
              <w:bottom w:val="single" w:sz="4" w:space="0" w:color="auto"/>
              <w:right w:val="single" w:sz="4" w:space="0" w:color="auto"/>
            </w:tcBorders>
          </w:tcPr>
          <w:p w14:paraId="16A959D2" w14:textId="77777777" w:rsidR="004E12A5" w:rsidRPr="00452068" w:rsidRDefault="004E12A5" w:rsidP="004E12A5">
            <w:pPr>
              <w:spacing w:before="60" w:after="60" w:line="240" w:lineRule="auto"/>
              <w:jc w:val="both"/>
              <w:rPr>
                <w:rFonts w:ascii="Times New Roman" w:eastAsia="Calibri" w:hAnsi="Times New Roman" w:cs="Times New Roman"/>
                <w:sz w:val="24"/>
              </w:rPr>
            </w:pPr>
          </w:p>
        </w:tc>
      </w:tr>
      <w:tr w:rsidR="004E12A5" w:rsidRPr="00452068" w14:paraId="3EE734C6" w14:textId="77777777" w:rsidTr="0028746E">
        <w:trPr>
          <w:trHeight w:val="679"/>
        </w:trPr>
        <w:tc>
          <w:tcPr>
            <w:tcW w:w="5848" w:type="dxa"/>
            <w:tcBorders>
              <w:top w:val="single" w:sz="4" w:space="0" w:color="auto"/>
              <w:left w:val="single" w:sz="4" w:space="0" w:color="auto"/>
              <w:bottom w:val="single" w:sz="4" w:space="0" w:color="auto"/>
              <w:right w:val="single" w:sz="4" w:space="0" w:color="auto"/>
            </w:tcBorders>
          </w:tcPr>
          <w:p w14:paraId="41914D62" w14:textId="37EA9BC7" w:rsidR="004E12A5" w:rsidRPr="00452068" w:rsidRDefault="004E12A5" w:rsidP="004E12A5">
            <w:pPr>
              <w:spacing w:before="60" w:after="60" w:line="240" w:lineRule="auto"/>
              <w:jc w:val="both"/>
              <w:rPr>
                <w:rFonts w:ascii="Times New Roman" w:eastAsia="Calibri" w:hAnsi="Times New Roman" w:cs="Times New Roman"/>
                <w:sz w:val="24"/>
              </w:rPr>
            </w:pPr>
            <w:r w:rsidRPr="004E5C12">
              <w:rPr>
                <w:rFonts w:ascii="Times New Roman" w:hAnsi="Times New Roman" w:cs="Times New Roman"/>
                <w:sz w:val="24"/>
                <w:szCs w:val="24"/>
              </w:rPr>
              <w:t xml:space="preserve">1.2. Tiekėjo arba tiekėjo grupės narių juridinio asmens kodas (-ai) </w:t>
            </w:r>
            <w:r w:rsidRPr="004E5C12">
              <w:rPr>
                <w:rFonts w:ascii="Times New Roman" w:hAnsi="Times New Roman" w:cs="Times New Roman"/>
                <w:i/>
                <w:sz w:val="24"/>
                <w:szCs w:val="24"/>
              </w:rPr>
              <w:t>(tuo atveju, jei pasiūlymą teikia fizinis asmuo – verslo liudijimo Nr. ar pan.)</w:t>
            </w:r>
          </w:p>
        </w:tc>
        <w:tc>
          <w:tcPr>
            <w:tcW w:w="3962" w:type="dxa"/>
            <w:tcBorders>
              <w:top w:val="single" w:sz="4" w:space="0" w:color="auto"/>
              <w:left w:val="single" w:sz="4" w:space="0" w:color="auto"/>
              <w:bottom w:val="single" w:sz="4" w:space="0" w:color="auto"/>
              <w:right w:val="single" w:sz="4" w:space="0" w:color="auto"/>
            </w:tcBorders>
          </w:tcPr>
          <w:p w14:paraId="7E5285E2" w14:textId="77777777" w:rsidR="004E12A5" w:rsidRPr="00452068" w:rsidRDefault="004E12A5" w:rsidP="004E12A5">
            <w:pPr>
              <w:spacing w:before="60" w:after="60" w:line="240" w:lineRule="auto"/>
              <w:jc w:val="both"/>
              <w:rPr>
                <w:rFonts w:ascii="Times New Roman" w:eastAsia="Calibri" w:hAnsi="Times New Roman" w:cs="Times New Roman"/>
                <w:sz w:val="24"/>
              </w:rPr>
            </w:pPr>
          </w:p>
        </w:tc>
      </w:tr>
      <w:tr w:rsidR="004E12A5" w:rsidRPr="00452068" w14:paraId="43B2F6ED" w14:textId="77777777" w:rsidTr="0028746E">
        <w:trPr>
          <w:trHeight w:val="973"/>
        </w:trPr>
        <w:tc>
          <w:tcPr>
            <w:tcW w:w="5848" w:type="dxa"/>
            <w:tcBorders>
              <w:top w:val="single" w:sz="4" w:space="0" w:color="auto"/>
              <w:left w:val="single" w:sz="4" w:space="0" w:color="auto"/>
              <w:bottom w:val="single" w:sz="4" w:space="0" w:color="auto"/>
              <w:right w:val="single" w:sz="4" w:space="0" w:color="auto"/>
            </w:tcBorders>
          </w:tcPr>
          <w:p w14:paraId="4003B696" w14:textId="77777777" w:rsidR="004E12A5" w:rsidRPr="004E5C12" w:rsidRDefault="004E12A5" w:rsidP="004E12A5">
            <w:pPr>
              <w:spacing w:after="0" w:line="240" w:lineRule="auto"/>
              <w:jc w:val="both"/>
              <w:rPr>
                <w:rFonts w:ascii="Times New Roman" w:hAnsi="Times New Roman" w:cs="Times New Roman"/>
                <w:i/>
                <w:sz w:val="24"/>
                <w:szCs w:val="24"/>
              </w:rPr>
            </w:pPr>
            <w:r w:rsidRPr="004E5C12">
              <w:rPr>
                <w:rFonts w:ascii="Times New Roman" w:eastAsia="Calibri" w:hAnsi="Times New Roman" w:cs="Times New Roman"/>
                <w:sz w:val="24"/>
                <w:szCs w:val="24"/>
              </w:rPr>
              <w:t xml:space="preserve">1.3. Tiekėjų grupės narys, atstovaujantis arba vadovaujantis tiekėjų grupei </w:t>
            </w:r>
            <w:r w:rsidRPr="004E5C12">
              <w:rPr>
                <w:rFonts w:ascii="Times New Roman" w:hAnsi="Times New Roman" w:cs="Times New Roman"/>
                <w:i/>
                <w:sz w:val="24"/>
                <w:szCs w:val="24"/>
              </w:rPr>
              <w:t>(pildoma, jei pasiūlymą teikia tiekėjų grupė)</w:t>
            </w:r>
          </w:p>
          <w:p w14:paraId="46E06B91" w14:textId="3E66E7E1" w:rsidR="004E12A5" w:rsidRPr="00452068" w:rsidRDefault="004E12A5" w:rsidP="004E12A5">
            <w:pPr>
              <w:spacing w:before="60" w:after="60" w:line="240" w:lineRule="auto"/>
              <w:jc w:val="both"/>
              <w:rPr>
                <w:rFonts w:ascii="Times New Roman" w:eastAsia="Calibri" w:hAnsi="Times New Roman" w:cs="Times New Roman"/>
                <w:sz w:val="24"/>
              </w:rPr>
            </w:pPr>
            <w:r w:rsidRPr="004E5C12">
              <w:rPr>
                <w:rFonts w:ascii="Times New Roman" w:eastAsia="Calibri" w:hAnsi="Times New Roman" w:cs="Times New Roman"/>
                <w:i/>
                <w:sz w:val="24"/>
                <w:szCs w:val="24"/>
              </w:rPr>
              <w:t>* Jeigu priimant sprendimą dėl pirkimo sutarties sudarymo turi būti gautas tiekėjo valdymo ar priežiūros organo nario ar kito asmens sutikimas, nurodomi ir šie asmenys.</w:t>
            </w:r>
          </w:p>
        </w:tc>
        <w:tc>
          <w:tcPr>
            <w:tcW w:w="3962" w:type="dxa"/>
            <w:tcBorders>
              <w:top w:val="single" w:sz="4" w:space="0" w:color="auto"/>
              <w:left w:val="single" w:sz="4" w:space="0" w:color="auto"/>
              <w:bottom w:val="single" w:sz="4" w:space="0" w:color="auto"/>
              <w:right w:val="single" w:sz="4" w:space="0" w:color="auto"/>
            </w:tcBorders>
          </w:tcPr>
          <w:p w14:paraId="2A8B7923" w14:textId="77777777" w:rsidR="004E12A5" w:rsidRPr="00452068" w:rsidRDefault="004E12A5" w:rsidP="004E12A5">
            <w:pPr>
              <w:spacing w:before="60" w:after="60" w:line="240" w:lineRule="auto"/>
              <w:jc w:val="both"/>
              <w:rPr>
                <w:rFonts w:ascii="Times New Roman" w:eastAsia="Calibri" w:hAnsi="Times New Roman" w:cs="Times New Roman"/>
                <w:sz w:val="24"/>
              </w:rPr>
            </w:pPr>
          </w:p>
        </w:tc>
      </w:tr>
      <w:tr w:rsidR="004E12A5" w:rsidRPr="00452068" w14:paraId="3F588954" w14:textId="77777777" w:rsidTr="0028746E">
        <w:trPr>
          <w:trHeight w:val="973"/>
        </w:trPr>
        <w:tc>
          <w:tcPr>
            <w:tcW w:w="5848" w:type="dxa"/>
            <w:tcBorders>
              <w:top w:val="single" w:sz="4" w:space="0" w:color="auto"/>
              <w:left w:val="single" w:sz="4" w:space="0" w:color="auto"/>
              <w:bottom w:val="single" w:sz="4" w:space="0" w:color="auto"/>
              <w:right w:val="single" w:sz="4" w:space="0" w:color="auto"/>
            </w:tcBorders>
          </w:tcPr>
          <w:p w14:paraId="43D27E38" w14:textId="77777777" w:rsidR="004E12A5" w:rsidRPr="004E5C12" w:rsidRDefault="004E12A5" w:rsidP="004E12A5">
            <w:pPr>
              <w:spacing w:after="0" w:line="240" w:lineRule="auto"/>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1.4. Asmuo (Asmenys) </w:t>
            </w:r>
            <w:r w:rsidRPr="004E5C12">
              <w:rPr>
                <w:rFonts w:ascii="Times New Roman" w:eastAsia="Calibri" w:hAnsi="Times New Roman" w:cs="Times New Roman"/>
                <w:i/>
                <w:sz w:val="24"/>
                <w:szCs w:val="24"/>
              </w:rPr>
              <w:t>(vardas, pavardė)</w:t>
            </w:r>
            <w:r w:rsidRPr="004E5C12">
              <w:rPr>
                <w:rFonts w:ascii="Times New Roman" w:eastAsia="Calibri" w:hAnsi="Times New Roman" w:cs="Times New Roman"/>
                <w:sz w:val="24"/>
                <w:szCs w:val="24"/>
              </w:rPr>
              <w:t>*:</w:t>
            </w:r>
          </w:p>
          <w:p w14:paraId="7D410BAC" w14:textId="77777777" w:rsidR="004E12A5" w:rsidRPr="004E5C12" w:rsidRDefault="004E12A5" w:rsidP="008578A8">
            <w:pPr>
              <w:numPr>
                <w:ilvl w:val="0"/>
                <w:numId w:val="165"/>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tiekėjo, kuris yra juridinis asmuo, vadovas;</w:t>
            </w:r>
          </w:p>
          <w:p w14:paraId="4369C3D0" w14:textId="77777777" w:rsidR="004E12A5" w:rsidRPr="004E5C12" w:rsidRDefault="004E12A5" w:rsidP="008578A8">
            <w:pPr>
              <w:numPr>
                <w:ilvl w:val="0"/>
                <w:numId w:val="165"/>
              </w:numPr>
              <w:tabs>
                <w:tab w:val="left" w:pos="773"/>
              </w:tabs>
              <w:spacing w:after="0" w:line="240" w:lineRule="auto"/>
              <w:ind w:left="64" w:firstLine="296"/>
              <w:contextualSpacing/>
              <w:jc w:val="both"/>
              <w:rPr>
                <w:rFonts w:ascii="Times New Roman" w:eastAsia="Calibri" w:hAnsi="Times New Roman" w:cs="Times New Roman"/>
                <w:sz w:val="24"/>
                <w:szCs w:val="24"/>
              </w:rPr>
            </w:pPr>
            <w:r w:rsidRPr="004E5C12">
              <w:rPr>
                <w:rFonts w:ascii="Times New Roman" w:eastAsia="Calibri" w:hAnsi="Times New Roman" w:cs="Times New Roman"/>
                <w:sz w:val="24"/>
                <w:szCs w:val="24"/>
              </w:rPr>
              <w:t xml:space="preserve">tiekėjo, kuris yra juridinis asmuo, </w:t>
            </w:r>
            <w:r w:rsidRPr="004E5C12">
              <w:rPr>
                <w:rFonts w:ascii="Times New Roman" w:hAnsi="Times New Roman" w:cs="Times New Roman"/>
                <w:sz w:val="24"/>
                <w:szCs w:val="24"/>
              </w:rPr>
              <w:t>kito valdymo ar priežiūros organo nariai ar kiti asmenys, turintys teisę atstovauti tiekėjui ar jį kontroliuoti, jo vardu priimti sprendimą, sudaryti sandorį;</w:t>
            </w:r>
          </w:p>
          <w:p w14:paraId="4B89E5FE" w14:textId="77777777" w:rsidR="004E12A5" w:rsidRPr="00D92C95" w:rsidRDefault="004E12A5" w:rsidP="008578A8">
            <w:pPr>
              <w:numPr>
                <w:ilvl w:val="0"/>
                <w:numId w:val="165"/>
              </w:numPr>
              <w:tabs>
                <w:tab w:val="left" w:pos="773"/>
              </w:tabs>
              <w:spacing w:after="0" w:line="240" w:lineRule="auto"/>
              <w:ind w:left="64" w:firstLine="425"/>
              <w:contextualSpacing/>
              <w:jc w:val="both"/>
              <w:rPr>
                <w:rFonts w:ascii="Times New Roman" w:eastAsia="Calibri" w:hAnsi="Times New Roman" w:cs="Times New Roman"/>
                <w:sz w:val="24"/>
                <w:szCs w:val="24"/>
              </w:rPr>
            </w:pPr>
            <w:r w:rsidRPr="00D92C95">
              <w:rPr>
                <w:rFonts w:ascii="Times New Roman" w:eastAsia="Calibri" w:hAnsi="Times New Roman" w:cs="Times New Roman"/>
                <w:sz w:val="24"/>
                <w:szCs w:val="24"/>
              </w:rPr>
              <w:t xml:space="preserve">tiekėjo, kuris yra juridinis asmuo, </w:t>
            </w:r>
            <w:r w:rsidRPr="00D92C95">
              <w:rPr>
                <w:rFonts w:ascii="Times New Roman" w:hAnsi="Times New Roman" w:cs="Times New Roman"/>
                <w:sz w:val="24"/>
                <w:szCs w:val="24"/>
              </w:rPr>
              <w:t>asmuo (asmenys), turintis (turintys) teisę surašyti ir pasirašyti tiekėjo finansinės apskaitos dokumentus.</w:t>
            </w:r>
          </w:p>
          <w:p w14:paraId="73C90030" w14:textId="04491C8A" w:rsidR="004E12A5" w:rsidRPr="00452068" w:rsidRDefault="004E12A5" w:rsidP="004E12A5">
            <w:pPr>
              <w:spacing w:before="60" w:after="60" w:line="240" w:lineRule="auto"/>
              <w:jc w:val="both"/>
              <w:rPr>
                <w:rFonts w:ascii="Times New Roman" w:eastAsia="Calibri" w:hAnsi="Times New Roman" w:cs="Times New Roman"/>
                <w:sz w:val="24"/>
              </w:rPr>
            </w:pPr>
            <w:r w:rsidRPr="004E5C12">
              <w:rPr>
                <w:rFonts w:ascii="Times New Roman" w:eastAsia="Calibri" w:hAnsi="Times New Roman" w:cs="Times New Roman"/>
                <w:sz w:val="24"/>
                <w:szCs w:val="24"/>
              </w:rPr>
              <w:t>*</w:t>
            </w:r>
            <w:r w:rsidRPr="004E5C12">
              <w:rPr>
                <w:rFonts w:ascii="Times New Roman" w:eastAsia="Calibri" w:hAnsi="Times New Roman" w:cs="Times New Roman"/>
                <w:i/>
                <w:sz w:val="24"/>
                <w:szCs w:val="24"/>
              </w:rPr>
              <w:t xml:space="preserve">Jeigu pasiūlymą teikia tiekėjų grupė ar tiekėjas remiasi ūkio subjektų pajėgumais, turi būti pateikti visų atitinkamų </w:t>
            </w:r>
            <w:r w:rsidRPr="004E5C12">
              <w:rPr>
                <w:rFonts w:ascii="Times New Roman" w:eastAsia="Calibri" w:hAnsi="Times New Roman" w:cs="Times New Roman"/>
                <w:i/>
                <w:sz w:val="24"/>
                <w:szCs w:val="24"/>
              </w:rPr>
              <w:lastRenderedPageBreak/>
              <w:t>tiekėjų grupės narių ar kitų ūkio subjektų, kurių pajėgumais remiasi tiekėjas, duomenys</w:t>
            </w:r>
          </w:p>
        </w:tc>
        <w:tc>
          <w:tcPr>
            <w:tcW w:w="3962" w:type="dxa"/>
            <w:tcBorders>
              <w:top w:val="single" w:sz="4" w:space="0" w:color="auto"/>
              <w:left w:val="single" w:sz="4" w:space="0" w:color="auto"/>
              <w:bottom w:val="single" w:sz="4" w:space="0" w:color="auto"/>
              <w:right w:val="single" w:sz="4" w:space="0" w:color="auto"/>
            </w:tcBorders>
          </w:tcPr>
          <w:p w14:paraId="03D896C1" w14:textId="77777777" w:rsidR="004E12A5" w:rsidRPr="004E5C12" w:rsidRDefault="004E12A5" w:rsidP="004E12A5">
            <w:pPr>
              <w:spacing w:after="0" w:line="240" w:lineRule="auto"/>
              <w:jc w:val="both"/>
              <w:rPr>
                <w:rFonts w:ascii="Times New Roman" w:hAnsi="Times New Roman" w:cs="Times New Roman"/>
                <w:i/>
                <w:iCs/>
                <w:sz w:val="24"/>
                <w:szCs w:val="24"/>
              </w:rPr>
            </w:pPr>
            <w:r w:rsidRPr="004E5C12">
              <w:rPr>
                <w:rFonts w:ascii="Times New Roman" w:hAnsi="Times New Roman" w:cs="Times New Roman"/>
                <w:i/>
                <w:iCs/>
                <w:sz w:val="24"/>
                <w:szCs w:val="24"/>
              </w:rPr>
              <w:lastRenderedPageBreak/>
              <w:t>Būtina nurodyti:</w:t>
            </w:r>
          </w:p>
          <w:p w14:paraId="271C1B91" w14:textId="77777777" w:rsidR="004E12A5" w:rsidRPr="004E5C12" w:rsidRDefault="004E12A5" w:rsidP="008578A8">
            <w:pPr>
              <w:numPr>
                <w:ilvl w:val="0"/>
                <w:numId w:val="166"/>
              </w:numPr>
              <w:spacing w:after="0" w:line="240" w:lineRule="auto"/>
              <w:ind w:left="0" w:firstLine="0"/>
              <w:contextualSpacing/>
              <w:jc w:val="both"/>
              <w:rPr>
                <w:rFonts w:ascii="Times New Roman" w:hAnsi="Times New Roman" w:cs="Times New Roman"/>
                <w:i/>
                <w:iCs/>
                <w:sz w:val="24"/>
                <w:szCs w:val="24"/>
              </w:rPr>
            </w:pPr>
            <w:r w:rsidRPr="004E5C12">
              <w:rPr>
                <w:rFonts w:ascii="Times New Roman" w:hAnsi="Times New Roman" w:cs="Times New Roman"/>
                <w:i/>
                <w:iCs/>
                <w:sz w:val="24"/>
                <w:szCs w:val="24"/>
              </w:rPr>
              <w:t>Vardas Pavardė;</w:t>
            </w:r>
          </w:p>
          <w:p w14:paraId="7C5A5F04" w14:textId="77777777" w:rsidR="004E12A5" w:rsidRPr="004E5C12" w:rsidRDefault="004E12A5" w:rsidP="008578A8">
            <w:pPr>
              <w:numPr>
                <w:ilvl w:val="0"/>
                <w:numId w:val="166"/>
              </w:numPr>
              <w:spacing w:after="0" w:line="240" w:lineRule="auto"/>
              <w:ind w:left="0" w:firstLine="0"/>
              <w:contextualSpacing/>
              <w:jc w:val="both"/>
              <w:rPr>
                <w:rFonts w:ascii="Times New Roman" w:hAnsi="Times New Roman" w:cs="Times New Roman"/>
                <w:sz w:val="24"/>
                <w:szCs w:val="24"/>
              </w:rPr>
            </w:pPr>
            <w:r w:rsidRPr="004E5C12">
              <w:rPr>
                <w:rFonts w:ascii="Times New Roman" w:hAnsi="Times New Roman" w:cs="Times New Roman"/>
                <w:i/>
                <w:iCs/>
                <w:sz w:val="24"/>
                <w:szCs w:val="24"/>
              </w:rPr>
              <w:t>Vardas Pavardė;</w:t>
            </w:r>
          </w:p>
          <w:p w14:paraId="31FC1863" w14:textId="77777777" w:rsidR="004E12A5" w:rsidRPr="004E5C12" w:rsidRDefault="004E12A5" w:rsidP="004E12A5">
            <w:pPr>
              <w:spacing w:after="0" w:line="240" w:lineRule="auto"/>
              <w:contextualSpacing/>
              <w:jc w:val="both"/>
              <w:rPr>
                <w:rFonts w:ascii="Times New Roman" w:hAnsi="Times New Roman" w:cs="Times New Roman"/>
                <w:i/>
                <w:iCs/>
                <w:sz w:val="24"/>
                <w:szCs w:val="24"/>
              </w:rPr>
            </w:pPr>
          </w:p>
          <w:p w14:paraId="2F40523A" w14:textId="77777777" w:rsidR="004E12A5" w:rsidRPr="004E5C12" w:rsidRDefault="004E12A5" w:rsidP="004E12A5">
            <w:pPr>
              <w:spacing w:after="0" w:line="240" w:lineRule="auto"/>
              <w:contextualSpacing/>
              <w:jc w:val="both"/>
              <w:rPr>
                <w:rFonts w:ascii="Times New Roman" w:hAnsi="Times New Roman" w:cs="Times New Roman"/>
                <w:i/>
                <w:iCs/>
                <w:sz w:val="24"/>
                <w:szCs w:val="24"/>
              </w:rPr>
            </w:pPr>
          </w:p>
          <w:p w14:paraId="519F40C1" w14:textId="77777777" w:rsidR="004E12A5" w:rsidRPr="004E5C12" w:rsidRDefault="004E12A5" w:rsidP="004E12A5">
            <w:pPr>
              <w:spacing w:after="0" w:line="240" w:lineRule="auto"/>
              <w:contextualSpacing/>
              <w:jc w:val="both"/>
              <w:rPr>
                <w:rFonts w:ascii="Times New Roman" w:hAnsi="Times New Roman" w:cs="Times New Roman"/>
                <w:i/>
                <w:iCs/>
                <w:sz w:val="24"/>
                <w:szCs w:val="24"/>
              </w:rPr>
            </w:pPr>
          </w:p>
          <w:p w14:paraId="6584031A" w14:textId="77777777" w:rsidR="004E12A5" w:rsidRPr="004E5C12" w:rsidRDefault="004E12A5" w:rsidP="004E12A5">
            <w:pPr>
              <w:spacing w:after="0" w:line="240" w:lineRule="auto"/>
              <w:contextualSpacing/>
              <w:jc w:val="both"/>
              <w:rPr>
                <w:rFonts w:ascii="Times New Roman" w:hAnsi="Times New Roman" w:cs="Times New Roman"/>
                <w:sz w:val="24"/>
                <w:szCs w:val="24"/>
              </w:rPr>
            </w:pPr>
          </w:p>
          <w:p w14:paraId="011936D0" w14:textId="12216E1F" w:rsidR="004E12A5" w:rsidRPr="00452068" w:rsidRDefault="004E12A5" w:rsidP="004E12A5">
            <w:pPr>
              <w:spacing w:before="60" w:after="60" w:line="240" w:lineRule="auto"/>
              <w:jc w:val="both"/>
              <w:rPr>
                <w:rFonts w:ascii="Times New Roman" w:eastAsia="Calibri" w:hAnsi="Times New Roman" w:cs="Times New Roman"/>
                <w:sz w:val="24"/>
              </w:rPr>
            </w:pPr>
            <w:r>
              <w:rPr>
                <w:rFonts w:ascii="Times New Roman" w:hAnsi="Times New Roman" w:cs="Times New Roman"/>
                <w:i/>
                <w:iCs/>
                <w:sz w:val="24"/>
                <w:szCs w:val="24"/>
              </w:rPr>
              <w:t xml:space="preserve">3) </w:t>
            </w:r>
            <w:r w:rsidRPr="004E5C12">
              <w:rPr>
                <w:rFonts w:ascii="Times New Roman" w:hAnsi="Times New Roman" w:cs="Times New Roman"/>
                <w:i/>
                <w:iCs/>
                <w:sz w:val="24"/>
                <w:szCs w:val="24"/>
              </w:rPr>
              <w:t>Vardas Pavardė.</w:t>
            </w:r>
          </w:p>
        </w:tc>
      </w:tr>
      <w:tr w:rsidR="004E12A5" w:rsidRPr="00452068" w14:paraId="4DB5775B" w14:textId="77777777" w:rsidTr="0028746E">
        <w:trPr>
          <w:trHeight w:val="973"/>
        </w:trPr>
        <w:tc>
          <w:tcPr>
            <w:tcW w:w="5848" w:type="dxa"/>
            <w:tcBorders>
              <w:top w:val="single" w:sz="4" w:space="0" w:color="auto"/>
              <w:left w:val="single" w:sz="4" w:space="0" w:color="auto"/>
              <w:bottom w:val="single" w:sz="4" w:space="0" w:color="auto"/>
              <w:right w:val="single" w:sz="4" w:space="0" w:color="auto"/>
            </w:tcBorders>
          </w:tcPr>
          <w:p w14:paraId="0A0370C9" w14:textId="597AA59B" w:rsidR="004E12A5" w:rsidRPr="00452068" w:rsidRDefault="004E12A5" w:rsidP="004E12A5">
            <w:pPr>
              <w:spacing w:before="60" w:after="60" w:line="240" w:lineRule="auto"/>
              <w:jc w:val="both"/>
              <w:rPr>
                <w:rFonts w:ascii="Times New Roman" w:eastAsia="Calibri" w:hAnsi="Times New Roman" w:cs="Times New Roman"/>
                <w:sz w:val="24"/>
              </w:rPr>
            </w:pPr>
            <w:r w:rsidRPr="004E5C12">
              <w:rPr>
                <w:rFonts w:ascii="Times New Roman" w:hAnsi="Times New Roman" w:cs="Times New Roman"/>
                <w:sz w:val="24"/>
                <w:szCs w:val="24"/>
              </w:rPr>
              <w:t>1.5. Asmens, įgalioto bendrauti su perkančiąja organizacija, pareigos, vardas, pavardė ir kontaktinė informacija (tel., el. p. adresas)</w:t>
            </w:r>
          </w:p>
        </w:tc>
        <w:tc>
          <w:tcPr>
            <w:tcW w:w="3962" w:type="dxa"/>
            <w:tcBorders>
              <w:top w:val="single" w:sz="4" w:space="0" w:color="auto"/>
              <w:left w:val="single" w:sz="4" w:space="0" w:color="auto"/>
              <w:bottom w:val="single" w:sz="4" w:space="0" w:color="auto"/>
              <w:right w:val="single" w:sz="4" w:space="0" w:color="auto"/>
            </w:tcBorders>
          </w:tcPr>
          <w:p w14:paraId="410A92FB" w14:textId="77777777" w:rsidR="004E12A5" w:rsidRPr="00452068" w:rsidRDefault="004E12A5" w:rsidP="004E12A5">
            <w:pPr>
              <w:spacing w:before="60" w:after="60" w:line="240" w:lineRule="auto"/>
              <w:jc w:val="both"/>
              <w:rPr>
                <w:rFonts w:ascii="Times New Roman" w:eastAsia="Calibri" w:hAnsi="Times New Roman" w:cs="Times New Roman"/>
                <w:sz w:val="24"/>
              </w:rPr>
            </w:pPr>
          </w:p>
        </w:tc>
      </w:tr>
    </w:tbl>
    <w:p w14:paraId="43B7B950" w14:textId="77777777" w:rsidR="00DC4502" w:rsidRPr="00452068" w:rsidRDefault="00DC4502" w:rsidP="00DC4502">
      <w:pPr>
        <w:tabs>
          <w:tab w:val="left" w:pos="567"/>
        </w:tabs>
        <w:spacing w:after="0" w:line="240" w:lineRule="auto"/>
        <w:contextualSpacing/>
        <w:jc w:val="both"/>
        <w:rPr>
          <w:rFonts w:ascii="Times New Roman" w:eastAsia="Calibri" w:hAnsi="Times New Roman" w:cs="Calibri"/>
          <w:b/>
          <w:bCs/>
          <w:sz w:val="24"/>
        </w:rPr>
      </w:pPr>
    </w:p>
    <w:p w14:paraId="577AD794" w14:textId="77777777" w:rsidR="007C24B1" w:rsidRPr="004E5C12" w:rsidRDefault="00DC4502" w:rsidP="007C24B1">
      <w:pPr>
        <w:spacing w:after="0" w:line="240" w:lineRule="auto"/>
        <w:jc w:val="center"/>
        <w:rPr>
          <w:rFonts w:ascii="Times New Roman" w:hAnsi="Times New Roman" w:cs="Times New Roman"/>
          <w:b/>
          <w:bCs/>
          <w:sz w:val="24"/>
          <w:szCs w:val="24"/>
        </w:rPr>
      </w:pPr>
      <w:r w:rsidRPr="00452068">
        <w:rPr>
          <w:rFonts w:ascii="Times New Roman" w:eastAsia="Calibri" w:hAnsi="Times New Roman" w:cs="Calibri"/>
          <w:b/>
          <w:bCs/>
          <w:sz w:val="24"/>
        </w:rPr>
        <w:tab/>
      </w:r>
      <w:r w:rsidR="007C24B1" w:rsidRPr="004E5C12">
        <w:rPr>
          <w:rFonts w:ascii="Times New Roman" w:hAnsi="Times New Roman" w:cs="Times New Roman"/>
          <w:b/>
          <w:bCs/>
          <w:sz w:val="24"/>
          <w:szCs w:val="24"/>
        </w:rPr>
        <w:t>2. INFORMACIJA APIE ŪKIOS SUBJEKTUS, SUBTIEKĖJUS IR KVAZISUBTIEKĖJUS</w:t>
      </w:r>
    </w:p>
    <w:p w14:paraId="1EAD2EAC" w14:textId="77777777" w:rsidR="007C24B1" w:rsidRPr="004E5C12" w:rsidRDefault="007C24B1" w:rsidP="007C24B1">
      <w:pPr>
        <w:keepNext/>
        <w:tabs>
          <w:tab w:val="left" w:pos="284"/>
        </w:tabs>
        <w:spacing w:after="0" w:line="240" w:lineRule="auto"/>
        <w:outlineLvl w:val="0"/>
        <w:rPr>
          <w:rFonts w:ascii="Times New Roman" w:hAnsi="Times New Roman" w:cs="Times New Roman"/>
          <w:b/>
          <w:bCs/>
          <w:sz w:val="24"/>
          <w:szCs w:val="24"/>
        </w:rPr>
      </w:pPr>
    </w:p>
    <w:p w14:paraId="74E43128" w14:textId="77777777" w:rsidR="007C24B1" w:rsidRPr="004E5C12" w:rsidRDefault="007C24B1" w:rsidP="007C24B1">
      <w:pPr>
        <w:spacing w:after="0" w:line="240" w:lineRule="auto"/>
        <w:ind w:firstLine="567"/>
        <w:jc w:val="both"/>
        <w:rPr>
          <w:rFonts w:ascii="Times New Roman" w:eastAsia="Calibri" w:hAnsi="Times New Roman" w:cs="Times New Roman"/>
          <w:sz w:val="24"/>
          <w:szCs w:val="24"/>
        </w:rPr>
      </w:pPr>
      <w:r w:rsidRPr="004E5C12">
        <w:rPr>
          <w:rFonts w:ascii="Times New Roman" w:hAnsi="Times New Roman" w:cs="Times New Roman"/>
          <w:sz w:val="24"/>
          <w:szCs w:val="24"/>
        </w:rPr>
        <w:t xml:space="preserve">2.1. </w:t>
      </w:r>
      <w:r w:rsidRPr="004E5C12">
        <w:rPr>
          <w:rFonts w:ascii="Times New Roman" w:eastAsia="Calibri" w:hAnsi="Times New Roman" w:cs="Times New Roman"/>
          <w:sz w:val="24"/>
          <w:szCs w:val="24"/>
        </w:rPr>
        <w:t xml:space="preserve">Ūkio subjektai, </w:t>
      </w:r>
      <w:r w:rsidRPr="004E5C12">
        <w:rPr>
          <w:rFonts w:ascii="Times New Roman" w:eastAsia="Calibri" w:hAnsi="Times New Roman" w:cs="Times New Roman"/>
          <w:b/>
          <w:sz w:val="24"/>
          <w:szCs w:val="24"/>
          <w:u w:val="single"/>
        </w:rPr>
        <w:t>kurių pajėgumais tiekėjas remiasi</w:t>
      </w:r>
      <w:r w:rsidRPr="004E5C12">
        <w:rPr>
          <w:rFonts w:ascii="Times New Roman" w:eastAsia="Calibri" w:hAnsi="Times New Roman" w:cs="Times New Roman"/>
          <w:sz w:val="24"/>
          <w:szCs w:val="24"/>
        </w:rPr>
        <w:t>, kad atitiktų techninio ir (arba) profesinio pajėgumo reikalavimus:</w:t>
      </w:r>
    </w:p>
    <w:p w14:paraId="713EBFF8" w14:textId="77777777" w:rsidR="007C24B1" w:rsidRPr="004E5C12" w:rsidRDefault="007C24B1" w:rsidP="007C24B1">
      <w:pPr>
        <w:spacing w:after="0" w:line="240" w:lineRule="auto"/>
        <w:jc w:val="both"/>
        <w:rPr>
          <w:rFonts w:ascii="Times New Roman" w:eastAsia="Calibri" w:hAnsi="Times New Roman" w:cs="Times New Roman"/>
          <w:sz w:val="24"/>
          <w:szCs w:val="24"/>
        </w:rPr>
      </w:pPr>
    </w:p>
    <w:tbl>
      <w:tblPr>
        <w:tblStyle w:val="Lentelstinklelis1"/>
        <w:tblpPr w:leftFromText="180" w:rightFromText="180" w:vertAnchor="text" w:horzAnchor="margin" w:tblpX="108" w:tblpY="64"/>
        <w:tblW w:w="9776" w:type="dxa"/>
        <w:tblLook w:val="04A0" w:firstRow="1" w:lastRow="0" w:firstColumn="1" w:lastColumn="0" w:noHBand="0" w:noVBand="1"/>
      </w:tblPr>
      <w:tblGrid>
        <w:gridCol w:w="560"/>
        <w:gridCol w:w="4543"/>
        <w:gridCol w:w="4673"/>
      </w:tblGrid>
      <w:tr w:rsidR="007C24B1" w:rsidRPr="00D524EE" w14:paraId="31BB98AF" w14:textId="77777777" w:rsidTr="00F9047D">
        <w:tc>
          <w:tcPr>
            <w:tcW w:w="560" w:type="dxa"/>
            <w:shd w:val="clear" w:color="auto" w:fill="DEEAF6" w:themeFill="accent5" w:themeFillTint="33"/>
          </w:tcPr>
          <w:p w14:paraId="0F57716D" w14:textId="77777777" w:rsidR="007C24B1" w:rsidRPr="004E5C12" w:rsidRDefault="007C24B1" w:rsidP="00F9047D">
            <w:pPr>
              <w:jc w:val="center"/>
              <w:rPr>
                <w:sz w:val="24"/>
                <w:szCs w:val="24"/>
              </w:rPr>
            </w:pPr>
            <w:r w:rsidRPr="004E5C12">
              <w:rPr>
                <w:sz w:val="24"/>
                <w:szCs w:val="24"/>
              </w:rPr>
              <w:t>Eil. Nr.</w:t>
            </w:r>
          </w:p>
        </w:tc>
        <w:tc>
          <w:tcPr>
            <w:tcW w:w="4543" w:type="dxa"/>
            <w:shd w:val="clear" w:color="auto" w:fill="DEEAF6" w:themeFill="accent5" w:themeFillTint="33"/>
          </w:tcPr>
          <w:p w14:paraId="28A71E78" w14:textId="77777777" w:rsidR="007C24B1" w:rsidRPr="004E5C12" w:rsidRDefault="007C24B1" w:rsidP="00F9047D">
            <w:pPr>
              <w:jc w:val="center"/>
              <w:rPr>
                <w:sz w:val="24"/>
                <w:szCs w:val="24"/>
              </w:rPr>
            </w:pPr>
            <w:r w:rsidRPr="004E5C12">
              <w:rPr>
                <w:sz w:val="24"/>
                <w:szCs w:val="24"/>
              </w:rPr>
              <w:t>Ūkio subjekto vardas, pavardė arba pavadinimas</w:t>
            </w:r>
          </w:p>
          <w:p w14:paraId="2E489A17" w14:textId="77777777" w:rsidR="007C24B1" w:rsidRPr="004E5C12" w:rsidRDefault="007C24B1" w:rsidP="00F9047D">
            <w:pPr>
              <w:jc w:val="right"/>
              <w:rPr>
                <w:sz w:val="24"/>
                <w:szCs w:val="24"/>
              </w:rPr>
            </w:pPr>
          </w:p>
        </w:tc>
        <w:tc>
          <w:tcPr>
            <w:tcW w:w="4673" w:type="dxa"/>
            <w:shd w:val="clear" w:color="auto" w:fill="DEEAF6" w:themeFill="accent5" w:themeFillTint="33"/>
          </w:tcPr>
          <w:p w14:paraId="324C3C8C" w14:textId="77777777" w:rsidR="007C24B1" w:rsidRPr="004E5C12" w:rsidRDefault="007C24B1" w:rsidP="00F9047D">
            <w:pPr>
              <w:jc w:val="center"/>
              <w:rPr>
                <w:sz w:val="24"/>
                <w:szCs w:val="24"/>
              </w:rPr>
            </w:pPr>
            <w:r w:rsidRPr="004E5C12">
              <w:rPr>
                <w:sz w:val="24"/>
                <w:szCs w:val="24"/>
              </w:rPr>
              <w:t>Pirkimo sutarties objekto dalies, perduodamos vykdyti ūkio subjektui, aprašymas ir perduodamų įsipareigojimų dalis (procentais) nuo pasiūlymo kainos su PVM</w:t>
            </w:r>
          </w:p>
        </w:tc>
      </w:tr>
      <w:tr w:rsidR="007C24B1" w:rsidRPr="00D524EE" w14:paraId="2AD0815B" w14:textId="77777777" w:rsidTr="00F9047D">
        <w:tc>
          <w:tcPr>
            <w:tcW w:w="560" w:type="dxa"/>
          </w:tcPr>
          <w:p w14:paraId="04DD328A" w14:textId="77777777" w:rsidR="007C24B1" w:rsidRPr="004E5C12" w:rsidRDefault="007C24B1" w:rsidP="00F9047D">
            <w:pPr>
              <w:jc w:val="center"/>
              <w:rPr>
                <w:i/>
                <w:sz w:val="24"/>
                <w:szCs w:val="24"/>
              </w:rPr>
            </w:pPr>
            <w:r w:rsidRPr="004E5C12">
              <w:rPr>
                <w:i/>
                <w:sz w:val="24"/>
                <w:szCs w:val="24"/>
              </w:rPr>
              <w:t>1</w:t>
            </w:r>
          </w:p>
        </w:tc>
        <w:tc>
          <w:tcPr>
            <w:tcW w:w="4543" w:type="dxa"/>
          </w:tcPr>
          <w:p w14:paraId="34E89E1E" w14:textId="77777777" w:rsidR="007C24B1" w:rsidRPr="004E5C12" w:rsidRDefault="007C24B1" w:rsidP="00F9047D">
            <w:pPr>
              <w:jc w:val="center"/>
              <w:rPr>
                <w:i/>
                <w:sz w:val="24"/>
                <w:szCs w:val="24"/>
              </w:rPr>
            </w:pPr>
            <w:r w:rsidRPr="004E5C12">
              <w:rPr>
                <w:i/>
                <w:sz w:val="24"/>
                <w:szCs w:val="24"/>
              </w:rPr>
              <w:t>2</w:t>
            </w:r>
          </w:p>
        </w:tc>
        <w:tc>
          <w:tcPr>
            <w:tcW w:w="4673" w:type="dxa"/>
          </w:tcPr>
          <w:p w14:paraId="5B06B166" w14:textId="77777777" w:rsidR="007C24B1" w:rsidRPr="004E5C12" w:rsidRDefault="007C24B1" w:rsidP="00F9047D">
            <w:pPr>
              <w:jc w:val="center"/>
              <w:rPr>
                <w:i/>
                <w:sz w:val="24"/>
                <w:szCs w:val="24"/>
              </w:rPr>
            </w:pPr>
            <w:r w:rsidRPr="004E5C12">
              <w:rPr>
                <w:i/>
                <w:sz w:val="24"/>
                <w:szCs w:val="24"/>
              </w:rPr>
              <w:t>3</w:t>
            </w:r>
          </w:p>
        </w:tc>
      </w:tr>
      <w:tr w:rsidR="007C24B1" w:rsidRPr="00D524EE" w14:paraId="6108D0A1" w14:textId="77777777" w:rsidTr="00F9047D">
        <w:tc>
          <w:tcPr>
            <w:tcW w:w="560" w:type="dxa"/>
          </w:tcPr>
          <w:p w14:paraId="1BFF37BC" w14:textId="77777777" w:rsidR="007C24B1" w:rsidRPr="004E5C12" w:rsidRDefault="007C24B1" w:rsidP="00F9047D">
            <w:pPr>
              <w:jc w:val="center"/>
              <w:rPr>
                <w:sz w:val="24"/>
                <w:szCs w:val="24"/>
              </w:rPr>
            </w:pPr>
            <w:r w:rsidRPr="004E5C12">
              <w:rPr>
                <w:sz w:val="24"/>
                <w:szCs w:val="24"/>
              </w:rPr>
              <w:t>1.</w:t>
            </w:r>
          </w:p>
        </w:tc>
        <w:tc>
          <w:tcPr>
            <w:tcW w:w="4543" w:type="dxa"/>
          </w:tcPr>
          <w:p w14:paraId="2909D933" w14:textId="77777777" w:rsidR="007C24B1" w:rsidRPr="004E5C12" w:rsidRDefault="007C24B1" w:rsidP="00F9047D">
            <w:pPr>
              <w:jc w:val="both"/>
              <w:rPr>
                <w:sz w:val="24"/>
                <w:szCs w:val="24"/>
              </w:rPr>
            </w:pPr>
          </w:p>
        </w:tc>
        <w:tc>
          <w:tcPr>
            <w:tcW w:w="4673" w:type="dxa"/>
          </w:tcPr>
          <w:p w14:paraId="79DE5250" w14:textId="77777777" w:rsidR="007C24B1" w:rsidRPr="004E5C12" w:rsidRDefault="007C24B1" w:rsidP="00F9047D">
            <w:pPr>
              <w:jc w:val="both"/>
              <w:rPr>
                <w:sz w:val="24"/>
                <w:szCs w:val="24"/>
              </w:rPr>
            </w:pPr>
          </w:p>
        </w:tc>
      </w:tr>
    </w:tbl>
    <w:p w14:paraId="31CDF160" w14:textId="77777777" w:rsidR="007C24B1" w:rsidRDefault="007C24B1" w:rsidP="007C24B1">
      <w:pPr>
        <w:spacing w:after="0" w:line="240" w:lineRule="auto"/>
        <w:jc w:val="both"/>
        <w:rPr>
          <w:rFonts w:ascii="Times New Roman" w:hAnsi="Times New Roman" w:cs="Times New Roman"/>
          <w:sz w:val="24"/>
          <w:szCs w:val="24"/>
        </w:rPr>
      </w:pPr>
    </w:p>
    <w:p w14:paraId="44B1AAEB" w14:textId="77777777" w:rsidR="007C24B1" w:rsidRPr="004E5C12" w:rsidRDefault="007C24B1" w:rsidP="007C24B1">
      <w:pPr>
        <w:spacing w:after="0" w:line="240" w:lineRule="auto"/>
        <w:ind w:firstLine="567"/>
        <w:jc w:val="both"/>
        <w:rPr>
          <w:rFonts w:ascii="Times New Roman" w:hAnsi="Times New Roman" w:cs="Times New Roman"/>
          <w:sz w:val="24"/>
          <w:szCs w:val="24"/>
        </w:rPr>
      </w:pPr>
      <w:r w:rsidRPr="004E5C12">
        <w:rPr>
          <w:rFonts w:ascii="Times New Roman" w:hAnsi="Times New Roman" w:cs="Times New Roman"/>
          <w:sz w:val="24"/>
          <w:szCs w:val="24"/>
        </w:rPr>
        <w:t xml:space="preserve">2.2. </w:t>
      </w:r>
      <w:proofErr w:type="spellStart"/>
      <w:r w:rsidRPr="004E5C12">
        <w:rPr>
          <w:rFonts w:ascii="Times New Roman" w:hAnsi="Times New Roman" w:cs="Times New Roman"/>
          <w:bCs/>
          <w:sz w:val="24"/>
          <w:szCs w:val="24"/>
        </w:rPr>
        <w:t>Kvazisubtiekėjai</w:t>
      </w:r>
      <w:proofErr w:type="spellEnd"/>
      <w:r w:rsidRPr="004E5C12">
        <w:rPr>
          <w:rFonts w:ascii="Times New Roman" w:hAnsi="Times New Roman" w:cs="Times New Roman"/>
          <w:bCs/>
          <w:sz w:val="24"/>
          <w:szCs w:val="24"/>
        </w:rPr>
        <w:t xml:space="preserve"> – </w:t>
      </w:r>
      <w:r w:rsidRPr="004E5C12">
        <w:rPr>
          <w:rFonts w:ascii="Times New Roman" w:eastAsia="Calibri" w:hAnsi="Times New Roman" w:cs="Times New Roman"/>
          <w:sz w:val="24"/>
          <w:szCs w:val="24"/>
        </w:rPr>
        <w:t xml:space="preserve">subtiekėjai, </w:t>
      </w:r>
      <w:r w:rsidRPr="004E5C12">
        <w:rPr>
          <w:rFonts w:ascii="Times New Roman" w:eastAsia="Calibri" w:hAnsi="Times New Roman" w:cs="Times New Roman"/>
          <w:b/>
          <w:bCs/>
          <w:sz w:val="24"/>
          <w:szCs w:val="24"/>
          <w:u w:val="single"/>
        </w:rPr>
        <w:t>kurių kvalifikacija tiekėjas remiasi</w:t>
      </w:r>
      <w:r w:rsidRPr="004E5C12">
        <w:rPr>
          <w:rFonts w:ascii="Times New Roman" w:eastAsia="Calibri" w:hAnsi="Times New Roman" w:cs="Times New Roman"/>
          <w:sz w:val="24"/>
          <w:szCs w:val="24"/>
        </w:rPr>
        <w:t xml:space="preserve">, </w:t>
      </w:r>
      <w:r w:rsidRPr="004E5C12">
        <w:rPr>
          <w:rFonts w:ascii="Times New Roman" w:hAnsi="Times New Roman" w:cs="Times New Roman"/>
          <w:sz w:val="24"/>
          <w:szCs w:val="24"/>
        </w:rPr>
        <w:t>ir kurie pasiūlymo teikimo metu dar nėra tiekėjo, ūkio subjekto, kurio pajėgumais tiekėjas remiasi, ar subtiekėjo darbuotojai, tačiau juos ketinama įdarbinti, jei pasiūlymas bus pripažintas laimėjusiu:</w:t>
      </w:r>
    </w:p>
    <w:p w14:paraId="6EF6D84D" w14:textId="77777777" w:rsidR="007C24B1" w:rsidRPr="004E5C12" w:rsidRDefault="007C24B1" w:rsidP="007C24B1">
      <w:pPr>
        <w:spacing w:after="0" w:line="240" w:lineRule="auto"/>
        <w:jc w:val="both"/>
        <w:rPr>
          <w:rFonts w:ascii="Times New Roman" w:hAnsi="Times New Roman" w:cs="Times New Roman"/>
          <w:sz w:val="24"/>
          <w:szCs w:val="24"/>
        </w:rPr>
      </w:pP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7C24B1" w:rsidRPr="00D524EE" w14:paraId="37D780A8" w14:textId="77777777" w:rsidTr="00F9047D">
        <w:tc>
          <w:tcPr>
            <w:tcW w:w="560" w:type="dxa"/>
            <w:shd w:val="clear" w:color="auto" w:fill="DEEAF6" w:themeFill="accent5" w:themeFillTint="33"/>
          </w:tcPr>
          <w:p w14:paraId="0ED50780" w14:textId="77777777" w:rsidR="007C24B1" w:rsidRPr="004E5C12" w:rsidRDefault="007C24B1" w:rsidP="00F9047D">
            <w:pPr>
              <w:jc w:val="center"/>
              <w:rPr>
                <w:sz w:val="24"/>
                <w:szCs w:val="24"/>
              </w:rPr>
            </w:pPr>
            <w:r w:rsidRPr="004E5C12">
              <w:rPr>
                <w:sz w:val="24"/>
                <w:szCs w:val="24"/>
              </w:rPr>
              <w:t>Eil. Nr.</w:t>
            </w:r>
          </w:p>
        </w:tc>
        <w:tc>
          <w:tcPr>
            <w:tcW w:w="4543" w:type="dxa"/>
            <w:shd w:val="clear" w:color="auto" w:fill="DEEAF6" w:themeFill="accent5" w:themeFillTint="33"/>
          </w:tcPr>
          <w:p w14:paraId="1D8D60FD" w14:textId="77777777" w:rsidR="007C24B1" w:rsidRPr="004E5C12" w:rsidRDefault="007C24B1" w:rsidP="00F9047D">
            <w:pPr>
              <w:jc w:val="center"/>
              <w:rPr>
                <w:sz w:val="24"/>
                <w:szCs w:val="24"/>
              </w:rPr>
            </w:pPr>
            <w:proofErr w:type="spellStart"/>
            <w:r w:rsidRPr="004E5C12">
              <w:rPr>
                <w:sz w:val="24"/>
                <w:szCs w:val="24"/>
              </w:rPr>
              <w:t>Kvazisubtiekėjo</w:t>
            </w:r>
            <w:proofErr w:type="spellEnd"/>
            <w:r w:rsidRPr="004E5C12">
              <w:rPr>
                <w:sz w:val="24"/>
                <w:szCs w:val="24"/>
              </w:rPr>
              <w:t xml:space="preserve"> vardas ir pavardė arba pavadinimas</w:t>
            </w:r>
          </w:p>
        </w:tc>
        <w:tc>
          <w:tcPr>
            <w:tcW w:w="4815" w:type="dxa"/>
            <w:shd w:val="clear" w:color="auto" w:fill="DEEAF6" w:themeFill="accent5" w:themeFillTint="33"/>
          </w:tcPr>
          <w:p w14:paraId="53CE992F" w14:textId="77777777" w:rsidR="007C24B1" w:rsidRPr="004E5C12" w:rsidRDefault="007C24B1" w:rsidP="00F9047D">
            <w:pPr>
              <w:jc w:val="center"/>
              <w:rPr>
                <w:sz w:val="24"/>
                <w:szCs w:val="24"/>
              </w:rPr>
            </w:pPr>
            <w:r w:rsidRPr="004E5C12">
              <w:rPr>
                <w:sz w:val="24"/>
                <w:szCs w:val="24"/>
              </w:rPr>
              <w:t xml:space="preserve">Pirkimo sutarties objekto dalies, perduodamos vykdyti </w:t>
            </w:r>
            <w:proofErr w:type="spellStart"/>
            <w:r w:rsidRPr="004E5C12">
              <w:rPr>
                <w:sz w:val="24"/>
                <w:szCs w:val="24"/>
              </w:rPr>
              <w:t>kvazisubtiekėjui</w:t>
            </w:r>
            <w:proofErr w:type="spellEnd"/>
            <w:r w:rsidRPr="004E5C12">
              <w:rPr>
                <w:sz w:val="24"/>
                <w:szCs w:val="24"/>
              </w:rPr>
              <w:t>, aprašymas ir perduodamų įsipareigojimų dalis (procentais)  nuo pasiūlymo kainos su PVM</w:t>
            </w:r>
          </w:p>
        </w:tc>
      </w:tr>
      <w:tr w:rsidR="007C24B1" w:rsidRPr="00D524EE" w14:paraId="6017B3F2" w14:textId="77777777" w:rsidTr="00F9047D">
        <w:tc>
          <w:tcPr>
            <w:tcW w:w="560" w:type="dxa"/>
          </w:tcPr>
          <w:p w14:paraId="616F8C0A" w14:textId="77777777" w:rsidR="007C24B1" w:rsidRPr="004E5C12" w:rsidRDefault="007C24B1" w:rsidP="00F9047D">
            <w:pPr>
              <w:jc w:val="center"/>
              <w:rPr>
                <w:i/>
                <w:sz w:val="24"/>
                <w:szCs w:val="24"/>
              </w:rPr>
            </w:pPr>
            <w:r w:rsidRPr="004E5C12">
              <w:rPr>
                <w:i/>
                <w:sz w:val="24"/>
                <w:szCs w:val="24"/>
              </w:rPr>
              <w:t>1</w:t>
            </w:r>
          </w:p>
        </w:tc>
        <w:tc>
          <w:tcPr>
            <w:tcW w:w="4543" w:type="dxa"/>
          </w:tcPr>
          <w:p w14:paraId="0F5C41C3" w14:textId="77777777" w:rsidR="007C24B1" w:rsidRPr="004E5C12" w:rsidRDefault="007C24B1" w:rsidP="00F9047D">
            <w:pPr>
              <w:jc w:val="center"/>
              <w:rPr>
                <w:i/>
                <w:sz w:val="24"/>
                <w:szCs w:val="24"/>
              </w:rPr>
            </w:pPr>
            <w:r w:rsidRPr="004E5C12">
              <w:rPr>
                <w:i/>
                <w:sz w:val="24"/>
                <w:szCs w:val="24"/>
              </w:rPr>
              <w:t>2</w:t>
            </w:r>
          </w:p>
        </w:tc>
        <w:tc>
          <w:tcPr>
            <w:tcW w:w="4815" w:type="dxa"/>
          </w:tcPr>
          <w:p w14:paraId="61539F6B" w14:textId="77777777" w:rsidR="007C24B1" w:rsidRPr="004E5C12" w:rsidRDefault="007C24B1" w:rsidP="00F9047D">
            <w:pPr>
              <w:jc w:val="center"/>
              <w:rPr>
                <w:i/>
                <w:sz w:val="24"/>
                <w:szCs w:val="24"/>
              </w:rPr>
            </w:pPr>
            <w:r w:rsidRPr="004E5C12">
              <w:rPr>
                <w:i/>
                <w:sz w:val="24"/>
                <w:szCs w:val="24"/>
              </w:rPr>
              <w:t>3</w:t>
            </w:r>
          </w:p>
        </w:tc>
      </w:tr>
      <w:tr w:rsidR="007C24B1" w:rsidRPr="00D524EE" w14:paraId="246EAA65" w14:textId="77777777" w:rsidTr="00F9047D">
        <w:tc>
          <w:tcPr>
            <w:tcW w:w="560" w:type="dxa"/>
          </w:tcPr>
          <w:p w14:paraId="085F3039" w14:textId="77777777" w:rsidR="007C24B1" w:rsidRPr="004E5C12" w:rsidRDefault="007C24B1" w:rsidP="00F9047D">
            <w:pPr>
              <w:jc w:val="center"/>
              <w:rPr>
                <w:sz w:val="24"/>
                <w:szCs w:val="24"/>
              </w:rPr>
            </w:pPr>
            <w:r w:rsidRPr="004E5C12">
              <w:rPr>
                <w:sz w:val="24"/>
                <w:szCs w:val="24"/>
              </w:rPr>
              <w:t>1.</w:t>
            </w:r>
          </w:p>
        </w:tc>
        <w:tc>
          <w:tcPr>
            <w:tcW w:w="4543" w:type="dxa"/>
          </w:tcPr>
          <w:p w14:paraId="46C99E00" w14:textId="77777777" w:rsidR="007C24B1" w:rsidRPr="004E5C12" w:rsidRDefault="007C24B1" w:rsidP="00F9047D">
            <w:pPr>
              <w:jc w:val="both"/>
              <w:rPr>
                <w:sz w:val="24"/>
                <w:szCs w:val="24"/>
              </w:rPr>
            </w:pPr>
          </w:p>
        </w:tc>
        <w:tc>
          <w:tcPr>
            <w:tcW w:w="4815" w:type="dxa"/>
          </w:tcPr>
          <w:p w14:paraId="3FBF2EAE" w14:textId="77777777" w:rsidR="007C24B1" w:rsidRPr="004E5C12" w:rsidRDefault="007C24B1" w:rsidP="00F9047D">
            <w:pPr>
              <w:jc w:val="both"/>
              <w:rPr>
                <w:sz w:val="24"/>
                <w:szCs w:val="24"/>
              </w:rPr>
            </w:pPr>
          </w:p>
        </w:tc>
      </w:tr>
    </w:tbl>
    <w:p w14:paraId="448BAEB8" w14:textId="77777777" w:rsidR="007C24B1" w:rsidRPr="004E5C12" w:rsidRDefault="007C24B1" w:rsidP="007C24B1">
      <w:pPr>
        <w:spacing w:after="0" w:line="240" w:lineRule="auto"/>
        <w:jc w:val="both"/>
        <w:rPr>
          <w:rFonts w:ascii="Times New Roman" w:eastAsia="Calibri" w:hAnsi="Times New Roman" w:cs="Times New Roman"/>
          <w:sz w:val="24"/>
          <w:szCs w:val="24"/>
        </w:rPr>
      </w:pPr>
    </w:p>
    <w:p w14:paraId="3DBAB45E" w14:textId="77777777" w:rsidR="007C24B1" w:rsidRPr="004E5C12" w:rsidRDefault="007C24B1" w:rsidP="007C24B1">
      <w:pPr>
        <w:spacing w:after="0" w:line="240" w:lineRule="auto"/>
        <w:ind w:firstLine="426"/>
        <w:jc w:val="both"/>
        <w:rPr>
          <w:rFonts w:ascii="Times New Roman" w:hAnsi="Times New Roman" w:cs="Times New Roman"/>
          <w:sz w:val="24"/>
          <w:szCs w:val="24"/>
        </w:rPr>
      </w:pPr>
      <w:r w:rsidRPr="004E5C12">
        <w:rPr>
          <w:rFonts w:ascii="Times New Roman" w:eastAsia="Calibri" w:hAnsi="Times New Roman" w:cs="Times New Roman"/>
          <w:sz w:val="24"/>
          <w:szCs w:val="24"/>
        </w:rPr>
        <w:t xml:space="preserve">2.3. Subtiekėjai, </w:t>
      </w:r>
      <w:r w:rsidRPr="004E5C12">
        <w:rPr>
          <w:rFonts w:ascii="Times New Roman" w:eastAsia="Calibri" w:hAnsi="Times New Roman" w:cs="Times New Roman"/>
          <w:b/>
          <w:sz w:val="24"/>
          <w:szCs w:val="24"/>
          <w:u w:val="single"/>
        </w:rPr>
        <w:t>kurių pajėgumais tiekėjas nesiremia</w:t>
      </w:r>
      <w:r w:rsidRPr="004E5C12">
        <w:rPr>
          <w:rFonts w:ascii="Times New Roman" w:eastAsia="Calibri" w:hAnsi="Times New Roman" w:cs="Times New Roman"/>
          <w:sz w:val="24"/>
          <w:szCs w:val="24"/>
        </w:rPr>
        <w:t>, jeigu jie yra žinomi. Subtiekėjai nėra laikomi ūkio subjektais, jeigu šie tik vykdo sutartines tiekėjo prievoles, tačiau tiekėjas nesiremia jų pajėgumais, kad atitiktų techninio ir (arba) profesinio pajėgumo reikalavimus:</w:t>
      </w: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4543"/>
        <w:gridCol w:w="4815"/>
      </w:tblGrid>
      <w:tr w:rsidR="007C24B1" w:rsidRPr="00D524EE" w14:paraId="4ECE13A7" w14:textId="77777777" w:rsidTr="00F9047D">
        <w:tc>
          <w:tcPr>
            <w:tcW w:w="560" w:type="dxa"/>
            <w:shd w:val="clear" w:color="auto" w:fill="DEEAF6" w:themeFill="accent5" w:themeFillTint="33"/>
          </w:tcPr>
          <w:p w14:paraId="3EA646BA" w14:textId="77777777" w:rsidR="007C24B1" w:rsidRPr="004E5C12" w:rsidRDefault="007C24B1" w:rsidP="00F9047D">
            <w:pPr>
              <w:jc w:val="center"/>
              <w:rPr>
                <w:sz w:val="24"/>
                <w:szCs w:val="24"/>
              </w:rPr>
            </w:pPr>
            <w:r w:rsidRPr="004E5C12">
              <w:rPr>
                <w:sz w:val="24"/>
                <w:szCs w:val="24"/>
              </w:rPr>
              <w:t>Eil. Nr.</w:t>
            </w:r>
          </w:p>
        </w:tc>
        <w:tc>
          <w:tcPr>
            <w:tcW w:w="4543" w:type="dxa"/>
            <w:shd w:val="clear" w:color="auto" w:fill="DEEAF6" w:themeFill="accent5" w:themeFillTint="33"/>
          </w:tcPr>
          <w:p w14:paraId="0BF4197A" w14:textId="77777777" w:rsidR="007C24B1" w:rsidRPr="004E5C12" w:rsidRDefault="007C24B1" w:rsidP="00F9047D">
            <w:pPr>
              <w:jc w:val="center"/>
              <w:rPr>
                <w:sz w:val="24"/>
                <w:szCs w:val="24"/>
              </w:rPr>
            </w:pPr>
            <w:r w:rsidRPr="004E5C12">
              <w:rPr>
                <w:sz w:val="24"/>
                <w:szCs w:val="24"/>
              </w:rPr>
              <w:t>Subtiekėjo vardas, pavardė arba pavadinimas</w:t>
            </w:r>
          </w:p>
        </w:tc>
        <w:tc>
          <w:tcPr>
            <w:tcW w:w="4815" w:type="dxa"/>
            <w:shd w:val="clear" w:color="auto" w:fill="DEEAF6" w:themeFill="accent5" w:themeFillTint="33"/>
          </w:tcPr>
          <w:p w14:paraId="2E8210DF" w14:textId="77777777" w:rsidR="007C24B1" w:rsidRPr="004E5C12" w:rsidRDefault="007C24B1" w:rsidP="00F9047D">
            <w:pPr>
              <w:jc w:val="center"/>
              <w:rPr>
                <w:sz w:val="24"/>
                <w:szCs w:val="24"/>
              </w:rPr>
            </w:pPr>
            <w:r w:rsidRPr="004E5C12">
              <w:rPr>
                <w:sz w:val="24"/>
                <w:szCs w:val="24"/>
              </w:rPr>
              <w:t>Pirkimo sutarties objekto dalies, perduodamos vykdyti subtiekėjui, aprašymas ir perduodamų įsipareigojimų dalis (procentais)  nuo pasiūlymo kainos su PVM</w:t>
            </w:r>
          </w:p>
        </w:tc>
      </w:tr>
      <w:tr w:rsidR="007C24B1" w:rsidRPr="00D524EE" w14:paraId="6F2994C5" w14:textId="77777777" w:rsidTr="00F9047D">
        <w:tc>
          <w:tcPr>
            <w:tcW w:w="560" w:type="dxa"/>
          </w:tcPr>
          <w:p w14:paraId="52D4C2EF" w14:textId="77777777" w:rsidR="007C24B1" w:rsidRPr="004E5C12" w:rsidRDefault="007C24B1" w:rsidP="00F9047D">
            <w:pPr>
              <w:jc w:val="center"/>
              <w:rPr>
                <w:i/>
                <w:sz w:val="24"/>
                <w:szCs w:val="24"/>
              </w:rPr>
            </w:pPr>
            <w:r w:rsidRPr="004E5C12">
              <w:rPr>
                <w:i/>
                <w:sz w:val="24"/>
                <w:szCs w:val="24"/>
              </w:rPr>
              <w:t>1</w:t>
            </w:r>
          </w:p>
        </w:tc>
        <w:tc>
          <w:tcPr>
            <w:tcW w:w="4543" w:type="dxa"/>
          </w:tcPr>
          <w:p w14:paraId="47473FCA" w14:textId="77777777" w:rsidR="007C24B1" w:rsidRPr="004E5C12" w:rsidRDefault="007C24B1" w:rsidP="00F9047D">
            <w:pPr>
              <w:jc w:val="center"/>
              <w:rPr>
                <w:i/>
                <w:sz w:val="24"/>
                <w:szCs w:val="24"/>
              </w:rPr>
            </w:pPr>
            <w:r w:rsidRPr="004E5C12">
              <w:rPr>
                <w:i/>
                <w:sz w:val="24"/>
                <w:szCs w:val="24"/>
              </w:rPr>
              <w:t>2</w:t>
            </w:r>
          </w:p>
        </w:tc>
        <w:tc>
          <w:tcPr>
            <w:tcW w:w="4815" w:type="dxa"/>
          </w:tcPr>
          <w:p w14:paraId="1366F09E" w14:textId="77777777" w:rsidR="007C24B1" w:rsidRPr="004E5C12" w:rsidRDefault="007C24B1" w:rsidP="00F9047D">
            <w:pPr>
              <w:jc w:val="center"/>
              <w:rPr>
                <w:i/>
                <w:sz w:val="24"/>
                <w:szCs w:val="24"/>
              </w:rPr>
            </w:pPr>
            <w:r w:rsidRPr="004E5C12">
              <w:rPr>
                <w:i/>
                <w:sz w:val="24"/>
                <w:szCs w:val="24"/>
              </w:rPr>
              <w:t>3</w:t>
            </w:r>
          </w:p>
        </w:tc>
      </w:tr>
      <w:tr w:rsidR="007C24B1" w:rsidRPr="00D524EE" w14:paraId="5BC6488A" w14:textId="77777777" w:rsidTr="00F9047D">
        <w:tc>
          <w:tcPr>
            <w:tcW w:w="560" w:type="dxa"/>
          </w:tcPr>
          <w:p w14:paraId="293D2C53" w14:textId="77777777" w:rsidR="007C24B1" w:rsidRPr="004E5C12" w:rsidRDefault="007C24B1" w:rsidP="00F9047D">
            <w:pPr>
              <w:jc w:val="center"/>
              <w:rPr>
                <w:sz w:val="24"/>
                <w:szCs w:val="24"/>
              </w:rPr>
            </w:pPr>
            <w:r w:rsidRPr="004E5C12">
              <w:rPr>
                <w:sz w:val="24"/>
                <w:szCs w:val="24"/>
              </w:rPr>
              <w:t>1.</w:t>
            </w:r>
          </w:p>
        </w:tc>
        <w:tc>
          <w:tcPr>
            <w:tcW w:w="4543" w:type="dxa"/>
          </w:tcPr>
          <w:p w14:paraId="2ADA2F37" w14:textId="77777777" w:rsidR="007C24B1" w:rsidRPr="004E5C12" w:rsidRDefault="007C24B1" w:rsidP="00F9047D">
            <w:pPr>
              <w:jc w:val="both"/>
              <w:rPr>
                <w:sz w:val="24"/>
                <w:szCs w:val="24"/>
              </w:rPr>
            </w:pPr>
          </w:p>
        </w:tc>
        <w:tc>
          <w:tcPr>
            <w:tcW w:w="4815" w:type="dxa"/>
          </w:tcPr>
          <w:p w14:paraId="0F521A43" w14:textId="77777777" w:rsidR="007C24B1" w:rsidRPr="004E5C12" w:rsidRDefault="007C24B1" w:rsidP="00F9047D">
            <w:pPr>
              <w:jc w:val="both"/>
              <w:rPr>
                <w:sz w:val="24"/>
                <w:szCs w:val="24"/>
              </w:rPr>
            </w:pPr>
          </w:p>
        </w:tc>
      </w:tr>
    </w:tbl>
    <w:p w14:paraId="60D9CBEB" w14:textId="77777777" w:rsidR="007C24B1" w:rsidRDefault="007C24B1" w:rsidP="007C24B1">
      <w:pPr>
        <w:tabs>
          <w:tab w:val="left" w:pos="284"/>
        </w:tabs>
        <w:autoSpaceDE w:val="0"/>
        <w:autoSpaceDN w:val="0"/>
        <w:adjustRightInd w:val="0"/>
        <w:spacing w:after="0" w:line="240" w:lineRule="auto"/>
        <w:jc w:val="both"/>
        <w:rPr>
          <w:rFonts w:ascii="Times New Roman" w:hAnsi="Times New Roman" w:cs="Times New Roman"/>
          <w:sz w:val="24"/>
          <w:szCs w:val="24"/>
        </w:rPr>
      </w:pPr>
    </w:p>
    <w:p w14:paraId="1E70E4E5" w14:textId="77777777" w:rsidR="007C24B1" w:rsidRPr="004E5C12" w:rsidRDefault="007C24B1" w:rsidP="007C24B1">
      <w:pPr>
        <w:tabs>
          <w:tab w:val="left" w:pos="567"/>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ab/>
      </w:r>
      <w:r w:rsidRPr="004E5C12">
        <w:rPr>
          <w:rFonts w:ascii="Times New Roman" w:hAnsi="Times New Roman" w:cs="Times New Roman"/>
          <w:sz w:val="24"/>
          <w:szCs w:val="24"/>
        </w:rPr>
        <w:t>2.4.</w:t>
      </w:r>
      <w:r w:rsidRPr="004E5C12">
        <w:rPr>
          <w:rFonts w:ascii="Times New Roman" w:hAnsi="Times New Roman" w:cs="Times New Roman"/>
          <w:b/>
          <w:bCs/>
          <w:sz w:val="24"/>
          <w:szCs w:val="24"/>
        </w:rPr>
        <w:t xml:space="preserve"> Tretieji asmenys,</w:t>
      </w:r>
      <w:r w:rsidRPr="004E5C12">
        <w:rPr>
          <w:rFonts w:ascii="Times New Roman" w:eastAsia="Calibri" w:hAnsi="Times New Roman" w:cs="Times New Roman"/>
          <w:color w:val="000000"/>
          <w:sz w:val="24"/>
          <w:szCs w:val="24"/>
        </w:rPr>
        <w:t xml:space="preserve"> kurie tiesiogiai </w:t>
      </w:r>
      <w:r w:rsidRPr="004E5C12">
        <w:rPr>
          <w:rFonts w:ascii="Times New Roman" w:hAnsi="Times New Roman" w:cs="Times New Roman"/>
          <w:sz w:val="24"/>
          <w:szCs w:val="24"/>
        </w:rPr>
        <w:t>aktyviai, savo veiksmais neprisidės prie pirkimo vykdytojo poreikio įsigyti pirkimo objektą tenkinimo (tiesiogiai neteiks dalies paslaugų, neprisiims solidarios atsakomybės už sutarties vykdymą ar kitaip tiesiogiai nedalyvaus vykdant pirkimo sutartį)</w:t>
      </w:r>
      <w:r w:rsidRPr="004E5C12">
        <w:rPr>
          <w:rFonts w:ascii="Times New Roman" w:eastAsia="Calibri" w:hAnsi="Times New Roman" w:cs="Times New Roman"/>
          <w:color w:val="000000"/>
          <w:sz w:val="24"/>
          <w:szCs w:val="24"/>
        </w:rPr>
        <w:t xml:space="preserve"> (</w:t>
      </w:r>
      <w:r w:rsidRPr="004E5C12">
        <w:rPr>
          <w:rFonts w:ascii="Times New Roman" w:eastAsia="Calibri" w:hAnsi="Times New Roman" w:cs="Times New Roman"/>
          <w:i/>
          <w:iCs/>
          <w:color w:val="000000"/>
          <w:sz w:val="24"/>
          <w:szCs w:val="24"/>
        </w:rPr>
        <w:t>pildoma tais atvejais, kai tiekėjas naudojasi (naudosis) trečiųjų asmenų priemonėmis</w:t>
      </w:r>
      <w:r w:rsidRPr="004E5C12">
        <w:rPr>
          <w:rFonts w:ascii="Times New Roman" w:eastAsia="Calibri" w:hAnsi="Times New Roman" w:cs="Times New Roman"/>
          <w:color w:val="000000"/>
          <w:sz w:val="24"/>
          <w:szCs w:val="24"/>
        </w:rPr>
        <w:t>):</w:t>
      </w:r>
    </w:p>
    <w:p w14:paraId="6C09D598" w14:textId="77777777" w:rsidR="007C24B1" w:rsidRPr="004E5C12" w:rsidRDefault="007C24B1" w:rsidP="007C24B1">
      <w:pPr>
        <w:tabs>
          <w:tab w:val="left" w:pos="284"/>
        </w:tabs>
        <w:autoSpaceDE w:val="0"/>
        <w:autoSpaceDN w:val="0"/>
        <w:adjustRightInd w:val="0"/>
        <w:spacing w:after="0" w:line="240" w:lineRule="auto"/>
        <w:jc w:val="both"/>
        <w:rPr>
          <w:rFonts w:ascii="Times New Roman" w:eastAsia="Calibri" w:hAnsi="Times New Roman" w:cs="Times New Roman"/>
          <w:color w:val="000000"/>
          <w:sz w:val="24"/>
          <w:szCs w:val="24"/>
          <w:u w:val="single"/>
        </w:rPr>
      </w:pPr>
    </w:p>
    <w:tbl>
      <w:tblPr>
        <w:tblStyle w:val="Lentelstinklelis1"/>
        <w:tblpPr w:leftFromText="180" w:rightFromText="180" w:vertAnchor="text" w:horzAnchor="margin" w:tblpX="108" w:tblpY="64"/>
        <w:tblW w:w="9918" w:type="dxa"/>
        <w:tblLook w:val="04A0" w:firstRow="1" w:lastRow="0" w:firstColumn="1" w:lastColumn="0" w:noHBand="0" w:noVBand="1"/>
      </w:tblPr>
      <w:tblGrid>
        <w:gridCol w:w="560"/>
        <w:gridCol w:w="3404"/>
        <w:gridCol w:w="5954"/>
      </w:tblGrid>
      <w:tr w:rsidR="007C24B1" w:rsidRPr="00D524EE" w14:paraId="1BEEEB11" w14:textId="77777777" w:rsidTr="00F9047D">
        <w:tc>
          <w:tcPr>
            <w:tcW w:w="560" w:type="dxa"/>
            <w:shd w:val="clear" w:color="auto" w:fill="DEEAF6" w:themeFill="accent5" w:themeFillTint="33"/>
          </w:tcPr>
          <w:p w14:paraId="50540F18" w14:textId="77777777" w:rsidR="007C24B1" w:rsidRPr="004E5C12" w:rsidRDefault="007C24B1" w:rsidP="00F9047D">
            <w:pPr>
              <w:jc w:val="center"/>
              <w:rPr>
                <w:sz w:val="24"/>
                <w:szCs w:val="24"/>
              </w:rPr>
            </w:pPr>
            <w:r w:rsidRPr="004E5C12">
              <w:rPr>
                <w:sz w:val="24"/>
                <w:szCs w:val="24"/>
              </w:rPr>
              <w:lastRenderedPageBreak/>
              <w:t>Eil. Nr.</w:t>
            </w:r>
          </w:p>
        </w:tc>
        <w:tc>
          <w:tcPr>
            <w:tcW w:w="3404" w:type="dxa"/>
            <w:shd w:val="clear" w:color="auto" w:fill="DEEAF6" w:themeFill="accent5" w:themeFillTint="33"/>
          </w:tcPr>
          <w:p w14:paraId="43D3F4B2" w14:textId="77777777" w:rsidR="007C24B1" w:rsidRPr="004E5C12" w:rsidRDefault="007C24B1" w:rsidP="00F9047D">
            <w:pPr>
              <w:jc w:val="center"/>
              <w:rPr>
                <w:sz w:val="24"/>
                <w:szCs w:val="24"/>
              </w:rPr>
            </w:pPr>
            <w:r w:rsidRPr="004E5C12">
              <w:rPr>
                <w:sz w:val="24"/>
                <w:szCs w:val="24"/>
              </w:rPr>
              <w:t>Trečiojo asmens vardas, pavardė arba pavadinimas</w:t>
            </w:r>
          </w:p>
        </w:tc>
        <w:tc>
          <w:tcPr>
            <w:tcW w:w="5954" w:type="dxa"/>
            <w:shd w:val="clear" w:color="auto" w:fill="DEEAF6" w:themeFill="accent5" w:themeFillTint="33"/>
          </w:tcPr>
          <w:p w14:paraId="355F1680" w14:textId="77777777" w:rsidR="007C24B1" w:rsidRPr="004E5C12" w:rsidRDefault="007C24B1" w:rsidP="00F9047D">
            <w:pPr>
              <w:jc w:val="center"/>
              <w:rPr>
                <w:sz w:val="24"/>
                <w:szCs w:val="24"/>
              </w:rPr>
            </w:pPr>
            <w:r w:rsidRPr="004E5C12">
              <w:rPr>
                <w:sz w:val="24"/>
                <w:szCs w:val="24"/>
              </w:rPr>
              <w:t>Priemonės, kuriomis naudojasi tiekėjas ir informacija apie su trečiuoju asmeniu pasirašytą sutartį, ketinimo protokolą ar pan.</w:t>
            </w:r>
          </w:p>
        </w:tc>
      </w:tr>
      <w:tr w:rsidR="007C24B1" w:rsidRPr="00D524EE" w14:paraId="4BB34269" w14:textId="77777777" w:rsidTr="00F9047D">
        <w:tc>
          <w:tcPr>
            <w:tcW w:w="560" w:type="dxa"/>
          </w:tcPr>
          <w:p w14:paraId="37BCB85A" w14:textId="77777777" w:rsidR="007C24B1" w:rsidRPr="004E5C12" w:rsidRDefault="007C24B1" w:rsidP="00F9047D">
            <w:pPr>
              <w:jc w:val="center"/>
              <w:rPr>
                <w:i/>
                <w:sz w:val="24"/>
                <w:szCs w:val="24"/>
              </w:rPr>
            </w:pPr>
            <w:r w:rsidRPr="004E5C12">
              <w:rPr>
                <w:i/>
                <w:sz w:val="24"/>
                <w:szCs w:val="24"/>
              </w:rPr>
              <w:t>1</w:t>
            </w:r>
          </w:p>
        </w:tc>
        <w:tc>
          <w:tcPr>
            <w:tcW w:w="3404" w:type="dxa"/>
          </w:tcPr>
          <w:p w14:paraId="5DF931FB" w14:textId="77777777" w:rsidR="007C24B1" w:rsidRPr="004E5C12" w:rsidRDefault="007C24B1" w:rsidP="00F9047D">
            <w:pPr>
              <w:jc w:val="center"/>
              <w:rPr>
                <w:i/>
                <w:sz w:val="24"/>
                <w:szCs w:val="24"/>
              </w:rPr>
            </w:pPr>
            <w:r w:rsidRPr="004E5C12">
              <w:rPr>
                <w:i/>
                <w:sz w:val="24"/>
                <w:szCs w:val="24"/>
              </w:rPr>
              <w:t>2</w:t>
            </w:r>
          </w:p>
        </w:tc>
        <w:tc>
          <w:tcPr>
            <w:tcW w:w="5954" w:type="dxa"/>
          </w:tcPr>
          <w:p w14:paraId="3BFF497E" w14:textId="77777777" w:rsidR="007C24B1" w:rsidRPr="004E5C12" w:rsidRDefault="007C24B1" w:rsidP="00F9047D">
            <w:pPr>
              <w:jc w:val="center"/>
              <w:rPr>
                <w:i/>
                <w:sz w:val="24"/>
                <w:szCs w:val="24"/>
              </w:rPr>
            </w:pPr>
            <w:r w:rsidRPr="004E5C12">
              <w:rPr>
                <w:i/>
                <w:sz w:val="24"/>
                <w:szCs w:val="24"/>
              </w:rPr>
              <w:t>3</w:t>
            </w:r>
          </w:p>
        </w:tc>
      </w:tr>
      <w:tr w:rsidR="007C24B1" w:rsidRPr="00D524EE" w14:paraId="45DF6ABB" w14:textId="77777777" w:rsidTr="00F9047D">
        <w:tc>
          <w:tcPr>
            <w:tcW w:w="560" w:type="dxa"/>
          </w:tcPr>
          <w:p w14:paraId="3707959B" w14:textId="77777777" w:rsidR="007C24B1" w:rsidRPr="004E5C12" w:rsidRDefault="007C24B1" w:rsidP="00F9047D">
            <w:pPr>
              <w:jc w:val="center"/>
              <w:rPr>
                <w:sz w:val="24"/>
                <w:szCs w:val="24"/>
              </w:rPr>
            </w:pPr>
            <w:r w:rsidRPr="004E5C12">
              <w:rPr>
                <w:sz w:val="24"/>
                <w:szCs w:val="24"/>
              </w:rPr>
              <w:t>1.</w:t>
            </w:r>
          </w:p>
        </w:tc>
        <w:tc>
          <w:tcPr>
            <w:tcW w:w="3404" w:type="dxa"/>
          </w:tcPr>
          <w:p w14:paraId="39031E85" w14:textId="77777777" w:rsidR="007C24B1" w:rsidRPr="004E5C12" w:rsidRDefault="007C24B1" w:rsidP="00F9047D">
            <w:pPr>
              <w:jc w:val="both"/>
              <w:rPr>
                <w:sz w:val="24"/>
                <w:szCs w:val="24"/>
              </w:rPr>
            </w:pPr>
          </w:p>
        </w:tc>
        <w:tc>
          <w:tcPr>
            <w:tcW w:w="5954" w:type="dxa"/>
          </w:tcPr>
          <w:p w14:paraId="47B6AB88" w14:textId="77777777" w:rsidR="007C24B1" w:rsidRPr="004E5C12" w:rsidRDefault="007C24B1" w:rsidP="00F9047D">
            <w:pPr>
              <w:jc w:val="both"/>
              <w:rPr>
                <w:sz w:val="24"/>
                <w:szCs w:val="24"/>
              </w:rPr>
            </w:pPr>
          </w:p>
        </w:tc>
      </w:tr>
    </w:tbl>
    <w:p w14:paraId="270E581C" w14:textId="77777777" w:rsidR="007C24B1" w:rsidRDefault="007C24B1" w:rsidP="007C24B1">
      <w:pPr>
        <w:spacing w:after="0" w:line="240" w:lineRule="auto"/>
        <w:jc w:val="center"/>
        <w:rPr>
          <w:rFonts w:ascii="Times New Roman" w:hAnsi="Times New Roman" w:cs="Times New Roman"/>
          <w:b/>
          <w:bCs/>
          <w:sz w:val="24"/>
          <w:szCs w:val="24"/>
        </w:rPr>
      </w:pPr>
    </w:p>
    <w:p w14:paraId="6C56EB48" w14:textId="77777777" w:rsidR="007C24B1" w:rsidRPr="00D524EE" w:rsidRDefault="007C24B1" w:rsidP="008578A8">
      <w:pPr>
        <w:pStyle w:val="Sraopastraipa"/>
        <w:numPr>
          <w:ilvl w:val="0"/>
          <w:numId w:val="168"/>
        </w:numPr>
        <w:ind w:left="3544" w:hanging="579"/>
        <w:jc w:val="left"/>
        <w:rPr>
          <w:b/>
          <w:bCs/>
          <w:szCs w:val="24"/>
        </w:rPr>
      </w:pPr>
      <w:r w:rsidRPr="00D524EE">
        <w:rPr>
          <w:b/>
          <w:bCs/>
          <w:szCs w:val="24"/>
        </w:rPr>
        <w:t>KONFIDENCIALI INFORMACIJA</w:t>
      </w:r>
    </w:p>
    <w:p w14:paraId="5D8D2370" w14:textId="77777777" w:rsidR="007C24B1" w:rsidRPr="003174C9" w:rsidRDefault="007C24B1" w:rsidP="007C24B1">
      <w:pPr>
        <w:tabs>
          <w:tab w:val="left" w:pos="284"/>
        </w:tabs>
        <w:autoSpaceDE w:val="0"/>
        <w:autoSpaceDN w:val="0"/>
        <w:adjustRightInd w:val="0"/>
        <w:spacing w:after="0" w:line="240" w:lineRule="auto"/>
        <w:rPr>
          <w:rFonts w:cstheme="minorHAnsi"/>
          <w:b/>
          <w:bCs/>
        </w:rPr>
      </w:pPr>
    </w:p>
    <w:tbl>
      <w:tblPr>
        <w:tblStyle w:val="Lentelstinklelis1"/>
        <w:tblW w:w="9952" w:type="dxa"/>
        <w:tblInd w:w="108" w:type="dxa"/>
        <w:tblLook w:val="04A0" w:firstRow="1" w:lastRow="0" w:firstColumn="1" w:lastColumn="0" w:noHBand="0" w:noVBand="1"/>
      </w:tblPr>
      <w:tblGrid>
        <w:gridCol w:w="910"/>
        <w:gridCol w:w="2175"/>
        <w:gridCol w:w="2819"/>
        <w:gridCol w:w="4048"/>
      </w:tblGrid>
      <w:tr w:rsidR="007C24B1" w:rsidRPr="003174C9" w14:paraId="519B8607" w14:textId="77777777" w:rsidTr="00F9047D">
        <w:tc>
          <w:tcPr>
            <w:tcW w:w="910" w:type="dxa"/>
            <w:shd w:val="clear" w:color="auto" w:fill="DEEAF6" w:themeFill="accent5" w:themeFillTint="33"/>
            <w:vAlign w:val="center"/>
          </w:tcPr>
          <w:p w14:paraId="0A956A50" w14:textId="77777777" w:rsidR="007C24B1" w:rsidRPr="003174C9" w:rsidRDefault="007C24B1" w:rsidP="00F9047D">
            <w:pPr>
              <w:jc w:val="center"/>
              <w:rPr>
                <w:rFonts w:cstheme="minorHAnsi"/>
                <w:bCs/>
              </w:rPr>
            </w:pPr>
            <w:proofErr w:type="spellStart"/>
            <w:r w:rsidRPr="003174C9">
              <w:rPr>
                <w:rFonts w:cstheme="minorHAnsi"/>
                <w:bCs/>
              </w:rPr>
              <w:t>Eil.Nr</w:t>
            </w:r>
            <w:proofErr w:type="spellEnd"/>
            <w:r w:rsidRPr="003174C9">
              <w:rPr>
                <w:rFonts w:cstheme="minorHAnsi"/>
                <w:bCs/>
              </w:rPr>
              <w:t>.</w:t>
            </w:r>
          </w:p>
        </w:tc>
        <w:tc>
          <w:tcPr>
            <w:tcW w:w="2175" w:type="dxa"/>
            <w:shd w:val="clear" w:color="auto" w:fill="DEEAF6" w:themeFill="accent5" w:themeFillTint="33"/>
            <w:vAlign w:val="center"/>
          </w:tcPr>
          <w:p w14:paraId="211C44BF" w14:textId="77777777" w:rsidR="007C24B1" w:rsidRPr="003174C9" w:rsidRDefault="007C24B1" w:rsidP="00F9047D">
            <w:pPr>
              <w:jc w:val="center"/>
              <w:rPr>
                <w:rFonts w:cstheme="minorHAnsi"/>
                <w:bCs/>
              </w:rPr>
            </w:pPr>
            <w:r w:rsidRPr="003174C9">
              <w:rPr>
                <w:rFonts w:cstheme="minorHAnsi"/>
                <w:bCs/>
              </w:rPr>
              <w:t>Dokumentas</w:t>
            </w:r>
          </w:p>
        </w:tc>
        <w:tc>
          <w:tcPr>
            <w:tcW w:w="2819" w:type="dxa"/>
            <w:shd w:val="clear" w:color="auto" w:fill="DEEAF6" w:themeFill="accent5" w:themeFillTint="33"/>
            <w:vAlign w:val="center"/>
          </w:tcPr>
          <w:p w14:paraId="54862A61" w14:textId="77777777" w:rsidR="007C24B1" w:rsidRPr="003174C9" w:rsidRDefault="007C24B1" w:rsidP="00F9047D">
            <w:pPr>
              <w:jc w:val="center"/>
              <w:rPr>
                <w:rFonts w:cstheme="minorHAnsi"/>
                <w:bCs/>
              </w:rPr>
            </w:pPr>
            <w:r w:rsidRPr="003174C9">
              <w:rPr>
                <w:rFonts w:cstheme="minorHAnsi"/>
                <w:bCs/>
              </w:rPr>
              <w:t>Ar dokumentas konfidencialus?</w:t>
            </w:r>
          </w:p>
          <w:p w14:paraId="3A14A0A8" w14:textId="77777777" w:rsidR="007C24B1" w:rsidRPr="003174C9" w:rsidRDefault="007C24B1" w:rsidP="00F9047D">
            <w:pPr>
              <w:jc w:val="center"/>
              <w:rPr>
                <w:rFonts w:cstheme="minorHAnsi"/>
                <w:bCs/>
              </w:rPr>
            </w:pPr>
            <w:r w:rsidRPr="003174C9">
              <w:rPr>
                <w:rFonts w:cstheme="minorHAnsi"/>
                <w:bCs/>
              </w:rPr>
              <w:t>(TAIP/NE)</w:t>
            </w:r>
          </w:p>
        </w:tc>
        <w:tc>
          <w:tcPr>
            <w:tcW w:w="4048" w:type="dxa"/>
            <w:shd w:val="clear" w:color="auto" w:fill="DEEAF6" w:themeFill="accent5" w:themeFillTint="33"/>
            <w:vAlign w:val="center"/>
          </w:tcPr>
          <w:p w14:paraId="44642991" w14:textId="77777777" w:rsidR="007C24B1" w:rsidRPr="003174C9" w:rsidRDefault="007C24B1" w:rsidP="00F9047D">
            <w:pPr>
              <w:jc w:val="center"/>
              <w:rPr>
                <w:rFonts w:cstheme="minorHAnsi"/>
                <w:bCs/>
              </w:rPr>
            </w:pPr>
            <w:r w:rsidRPr="003174C9">
              <w:rPr>
                <w:rFonts w:cstheme="minorHAnsi"/>
                <w:bCs/>
              </w:rPr>
              <w:t>Paaiškinimas, kokia konkreti informacija dokumente yra konfidenciali</w:t>
            </w:r>
          </w:p>
        </w:tc>
      </w:tr>
      <w:tr w:rsidR="007C24B1" w:rsidRPr="003174C9" w14:paraId="6DF60995" w14:textId="77777777" w:rsidTr="00F9047D">
        <w:tc>
          <w:tcPr>
            <w:tcW w:w="910" w:type="dxa"/>
            <w:shd w:val="clear" w:color="auto" w:fill="auto"/>
            <w:vAlign w:val="center"/>
          </w:tcPr>
          <w:p w14:paraId="56719907" w14:textId="77777777" w:rsidR="007C24B1" w:rsidRPr="003174C9" w:rsidRDefault="007C24B1" w:rsidP="00F9047D">
            <w:pPr>
              <w:jc w:val="center"/>
              <w:rPr>
                <w:rFonts w:cstheme="minorBidi"/>
                <w:i/>
              </w:rPr>
            </w:pPr>
            <w:r w:rsidRPr="26B4827C">
              <w:rPr>
                <w:rFonts w:cstheme="minorBidi"/>
                <w:i/>
              </w:rPr>
              <w:t>1</w:t>
            </w:r>
          </w:p>
        </w:tc>
        <w:tc>
          <w:tcPr>
            <w:tcW w:w="2175" w:type="dxa"/>
            <w:shd w:val="clear" w:color="auto" w:fill="auto"/>
            <w:vAlign w:val="center"/>
          </w:tcPr>
          <w:p w14:paraId="5F087D41" w14:textId="77777777" w:rsidR="007C24B1" w:rsidRPr="003174C9" w:rsidRDefault="007C24B1" w:rsidP="00F9047D">
            <w:pPr>
              <w:jc w:val="center"/>
              <w:rPr>
                <w:rFonts w:cstheme="minorBidi"/>
                <w:i/>
              </w:rPr>
            </w:pPr>
            <w:r w:rsidRPr="26B4827C">
              <w:rPr>
                <w:rFonts w:cstheme="minorBidi"/>
                <w:i/>
              </w:rPr>
              <w:t>2</w:t>
            </w:r>
          </w:p>
        </w:tc>
        <w:tc>
          <w:tcPr>
            <w:tcW w:w="2819" w:type="dxa"/>
            <w:shd w:val="clear" w:color="auto" w:fill="auto"/>
            <w:vAlign w:val="center"/>
          </w:tcPr>
          <w:p w14:paraId="63BA0D0A" w14:textId="77777777" w:rsidR="007C24B1" w:rsidRPr="003174C9" w:rsidRDefault="007C24B1" w:rsidP="00F9047D">
            <w:pPr>
              <w:jc w:val="center"/>
              <w:rPr>
                <w:rFonts w:cstheme="minorBidi"/>
                <w:i/>
              </w:rPr>
            </w:pPr>
            <w:r w:rsidRPr="26B4827C">
              <w:rPr>
                <w:rFonts w:cstheme="minorBidi"/>
                <w:i/>
              </w:rPr>
              <w:t>3</w:t>
            </w:r>
          </w:p>
        </w:tc>
        <w:tc>
          <w:tcPr>
            <w:tcW w:w="4048" w:type="dxa"/>
            <w:shd w:val="clear" w:color="auto" w:fill="auto"/>
            <w:vAlign w:val="center"/>
          </w:tcPr>
          <w:p w14:paraId="73931E15" w14:textId="77777777" w:rsidR="007C24B1" w:rsidRPr="003174C9" w:rsidRDefault="007C24B1" w:rsidP="00F9047D">
            <w:pPr>
              <w:jc w:val="center"/>
              <w:rPr>
                <w:rFonts w:cstheme="minorBidi"/>
                <w:i/>
              </w:rPr>
            </w:pPr>
            <w:r w:rsidRPr="26B4827C">
              <w:rPr>
                <w:rFonts w:cstheme="minorBidi"/>
                <w:i/>
              </w:rPr>
              <w:t>4</w:t>
            </w:r>
          </w:p>
        </w:tc>
      </w:tr>
      <w:tr w:rsidR="007C24B1" w:rsidRPr="003174C9" w14:paraId="088CA5A7" w14:textId="77777777" w:rsidTr="00F9047D">
        <w:tc>
          <w:tcPr>
            <w:tcW w:w="910" w:type="dxa"/>
            <w:vAlign w:val="center"/>
          </w:tcPr>
          <w:p w14:paraId="12DA8002" w14:textId="77777777" w:rsidR="007C24B1" w:rsidRPr="003174C9" w:rsidRDefault="007C24B1" w:rsidP="008578A8">
            <w:pPr>
              <w:numPr>
                <w:ilvl w:val="0"/>
                <w:numId w:val="167"/>
              </w:numPr>
              <w:ind w:left="0" w:firstLine="0"/>
              <w:contextualSpacing/>
              <w:jc w:val="center"/>
              <w:rPr>
                <w:rFonts w:cstheme="minorHAnsi"/>
              </w:rPr>
            </w:pPr>
          </w:p>
        </w:tc>
        <w:tc>
          <w:tcPr>
            <w:tcW w:w="2175" w:type="dxa"/>
          </w:tcPr>
          <w:p w14:paraId="636D8F56" w14:textId="77777777" w:rsidR="007C24B1" w:rsidRPr="003174C9" w:rsidRDefault="007C24B1" w:rsidP="00F9047D">
            <w:pPr>
              <w:suppressAutoHyphens/>
              <w:autoSpaceDN w:val="0"/>
              <w:jc w:val="both"/>
              <w:textAlignment w:val="baseline"/>
              <w:rPr>
                <w:rFonts w:cstheme="minorHAnsi"/>
                <w:kern w:val="3"/>
                <w:lang w:eastAsia="de-CH"/>
              </w:rPr>
            </w:pPr>
          </w:p>
        </w:tc>
        <w:tc>
          <w:tcPr>
            <w:tcW w:w="2819" w:type="dxa"/>
            <w:vAlign w:val="center"/>
          </w:tcPr>
          <w:p w14:paraId="7D20C26F" w14:textId="77777777" w:rsidR="007C24B1" w:rsidRPr="003174C9" w:rsidRDefault="007C24B1" w:rsidP="00F9047D">
            <w:pPr>
              <w:jc w:val="center"/>
              <w:rPr>
                <w:rFonts w:cstheme="minorHAnsi"/>
              </w:rPr>
            </w:pPr>
          </w:p>
        </w:tc>
        <w:tc>
          <w:tcPr>
            <w:tcW w:w="4048" w:type="dxa"/>
            <w:vAlign w:val="center"/>
          </w:tcPr>
          <w:p w14:paraId="6CD0279D" w14:textId="77777777" w:rsidR="007C24B1" w:rsidRPr="003174C9" w:rsidRDefault="007C24B1" w:rsidP="00F9047D">
            <w:pPr>
              <w:jc w:val="center"/>
              <w:rPr>
                <w:rFonts w:cstheme="minorHAnsi"/>
              </w:rPr>
            </w:pPr>
          </w:p>
        </w:tc>
      </w:tr>
    </w:tbl>
    <w:p w14:paraId="43F4EA2E" w14:textId="77777777" w:rsidR="007C24B1" w:rsidRDefault="007C24B1" w:rsidP="00DC4502">
      <w:pPr>
        <w:tabs>
          <w:tab w:val="left" w:pos="567"/>
        </w:tabs>
        <w:spacing w:after="0" w:line="240" w:lineRule="auto"/>
        <w:contextualSpacing/>
        <w:jc w:val="both"/>
        <w:rPr>
          <w:rFonts w:ascii="Times New Roman" w:eastAsia="Calibri" w:hAnsi="Times New Roman" w:cs="Calibri"/>
          <w:b/>
          <w:bCs/>
          <w:sz w:val="24"/>
        </w:rPr>
      </w:pPr>
    </w:p>
    <w:p w14:paraId="7C5BD0AA" w14:textId="44BE214F" w:rsidR="00890EEE" w:rsidRDefault="00DC4502" w:rsidP="00890EEE">
      <w:pPr>
        <w:spacing w:line="20" w:lineRule="atLeast"/>
        <w:ind w:firstLine="720"/>
        <w:jc w:val="both"/>
        <w:rPr>
          <w:rFonts w:ascii="Times New Roman" w:hAnsi="Times New Roman" w:cs="Times New Roman"/>
          <w:b/>
          <w:bCs/>
          <w:sz w:val="24"/>
          <w:szCs w:val="24"/>
        </w:rPr>
      </w:pPr>
      <w:r w:rsidRPr="00EF4B37">
        <w:rPr>
          <w:rFonts w:ascii="Times New Roman" w:eastAsia="Calibri" w:hAnsi="Times New Roman" w:cs="Times New Roman"/>
          <w:b/>
          <w:bCs/>
          <w:sz w:val="24"/>
          <w:szCs w:val="24"/>
        </w:rPr>
        <w:t>4.</w:t>
      </w:r>
      <w:r w:rsidR="00890EEE" w:rsidRPr="00890EEE">
        <w:rPr>
          <w:rFonts w:ascii="Times New Roman" w:eastAsia="Calibri" w:hAnsi="Times New Roman" w:cs="Times New Roman"/>
          <w:b/>
          <w:bCs/>
          <w:sz w:val="24"/>
          <w:szCs w:val="24"/>
        </w:rPr>
        <w:t xml:space="preserve"> </w:t>
      </w:r>
      <w:r w:rsidR="00890EEE" w:rsidRPr="00FF1EF2">
        <w:rPr>
          <w:rFonts w:ascii="Times New Roman" w:eastAsia="Calibri" w:hAnsi="Times New Roman" w:cs="Times New Roman"/>
          <w:b/>
          <w:bCs/>
          <w:sz w:val="24"/>
          <w:szCs w:val="24"/>
        </w:rPr>
        <w:t>MES ĮSIPAREIGOJAME SUTEIKTI KONKURSO SĄLYGŲ 1 PRIEDO (TECHNINĖS SPECIFIKACIJOS) REIKALAVIMUS ATITINKAN</w:t>
      </w:r>
      <w:r w:rsidR="00890EEE">
        <w:rPr>
          <w:rFonts w:ascii="Times New Roman" w:eastAsia="Calibri" w:hAnsi="Times New Roman" w:cs="Times New Roman"/>
          <w:b/>
          <w:bCs/>
          <w:sz w:val="24"/>
          <w:szCs w:val="24"/>
        </w:rPr>
        <w:t>ČIĄ PREKĘ</w:t>
      </w:r>
      <w:r w:rsidR="00890EEE" w:rsidRPr="00FF1EF2">
        <w:rPr>
          <w:rFonts w:ascii="Times New Roman" w:eastAsia="Calibri" w:hAnsi="Times New Roman" w:cs="Times New Roman"/>
          <w:b/>
          <w:bCs/>
          <w:sz w:val="24"/>
          <w:szCs w:val="24"/>
        </w:rPr>
        <w:t xml:space="preserve"> TOKIA KAINA:</w:t>
      </w:r>
    </w:p>
    <w:tbl>
      <w:tblPr>
        <w:tblW w:w="963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69"/>
        <w:gridCol w:w="1559"/>
        <w:gridCol w:w="1560"/>
        <w:gridCol w:w="1847"/>
      </w:tblGrid>
      <w:tr w:rsidR="00DC4502" w:rsidRPr="00427088" w14:paraId="2E72B471" w14:textId="77777777" w:rsidTr="0028746E">
        <w:tc>
          <w:tcPr>
            <w:tcW w:w="704" w:type="dxa"/>
            <w:shd w:val="clear" w:color="auto" w:fill="DEEAF6" w:themeFill="accent5" w:themeFillTint="33"/>
          </w:tcPr>
          <w:p w14:paraId="0B0E79F0" w14:textId="77777777" w:rsidR="00DC4502" w:rsidRPr="002050F8" w:rsidRDefault="00DC4502" w:rsidP="0028746E">
            <w:pPr>
              <w:spacing w:after="0" w:line="240" w:lineRule="auto"/>
              <w:rPr>
                <w:rFonts w:ascii="Times New Roman" w:hAnsi="Times New Roman" w:cs="Times New Roman"/>
                <w:sz w:val="24"/>
                <w:szCs w:val="24"/>
              </w:rPr>
            </w:pPr>
            <w:r w:rsidRPr="002050F8">
              <w:rPr>
                <w:rFonts w:ascii="Times New Roman" w:hAnsi="Times New Roman" w:cs="Times New Roman"/>
                <w:sz w:val="24"/>
                <w:szCs w:val="24"/>
              </w:rPr>
              <w:t>Eil. Nr.</w:t>
            </w:r>
          </w:p>
        </w:tc>
        <w:tc>
          <w:tcPr>
            <w:tcW w:w="3969" w:type="dxa"/>
            <w:shd w:val="clear" w:color="auto" w:fill="DEEAF6" w:themeFill="accent5" w:themeFillTint="33"/>
            <w:vAlign w:val="center"/>
          </w:tcPr>
          <w:p w14:paraId="45689E9D" w14:textId="77777777" w:rsidR="00DC4502" w:rsidRPr="002050F8" w:rsidRDefault="00DC4502" w:rsidP="0028746E">
            <w:pPr>
              <w:spacing w:after="0" w:line="240" w:lineRule="auto"/>
              <w:jc w:val="center"/>
              <w:rPr>
                <w:rFonts w:ascii="Times New Roman" w:hAnsi="Times New Roman" w:cs="Times New Roman"/>
                <w:b/>
                <w:sz w:val="24"/>
                <w:szCs w:val="24"/>
              </w:rPr>
            </w:pPr>
            <w:r w:rsidRPr="002050F8">
              <w:rPr>
                <w:rFonts w:ascii="Times New Roman" w:hAnsi="Times New Roman" w:cs="Times New Roman"/>
                <w:b/>
                <w:sz w:val="24"/>
                <w:szCs w:val="24"/>
              </w:rPr>
              <w:t>Prekės pavadinimas</w:t>
            </w:r>
          </w:p>
          <w:p w14:paraId="5999D03D" w14:textId="77777777" w:rsidR="00DC4502" w:rsidRPr="002050F8" w:rsidRDefault="00DC4502" w:rsidP="0028746E">
            <w:pPr>
              <w:spacing w:after="0" w:line="240" w:lineRule="auto"/>
              <w:jc w:val="center"/>
              <w:rPr>
                <w:rFonts w:ascii="Times New Roman" w:hAnsi="Times New Roman" w:cs="Times New Roman"/>
                <w:i/>
                <w:sz w:val="24"/>
                <w:szCs w:val="24"/>
              </w:rPr>
            </w:pPr>
          </w:p>
        </w:tc>
        <w:tc>
          <w:tcPr>
            <w:tcW w:w="1559" w:type="dxa"/>
            <w:shd w:val="clear" w:color="auto" w:fill="DEEAF6" w:themeFill="accent5" w:themeFillTint="33"/>
            <w:vAlign w:val="center"/>
          </w:tcPr>
          <w:p w14:paraId="7CD6A0E1" w14:textId="77777777" w:rsidR="00DC4502" w:rsidRPr="002050F8" w:rsidRDefault="00DC4502" w:rsidP="0028746E">
            <w:pPr>
              <w:spacing w:after="0" w:line="240" w:lineRule="auto"/>
              <w:jc w:val="center"/>
              <w:rPr>
                <w:rFonts w:ascii="Times New Roman" w:hAnsi="Times New Roman" w:cs="Times New Roman"/>
                <w:b/>
                <w:sz w:val="24"/>
                <w:szCs w:val="24"/>
                <w:lang w:eastAsia="pl-PL"/>
              </w:rPr>
            </w:pPr>
            <w:r>
              <w:rPr>
                <w:rFonts w:ascii="Times New Roman" w:hAnsi="Times New Roman" w:cs="Times New Roman"/>
                <w:b/>
                <w:sz w:val="24"/>
                <w:szCs w:val="24"/>
                <w:lang w:eastAsia="pl-PL"/>
              </w:rPr>
              <w:t>K</w:t>
            </w:r>
            <w:r w:rsidRPr="002050F8">
              <w:rPr>
                <w:rFonts w:ascii="Times New Roman" w:hAnsi="Times New Roman" w:cs="Times New Roman"/>
                <w:b/>
                <w:sz w:val="24"/>
                <w:szCs w:val="24"/>
                <w:lang w:eastAsia="pl-PL"/>
              </w:rPr>
              <w:t>iekis (vnt.)</w:t>
            </w:r>
          </w:p>
        </w:tc>
        <w:tc>
          <w:tcPr>
            <w:tcW w:w="1560" w:type="dxa"/>
            <w:shd w:val="clear" w:color="auto" w:fill="DEEAF6" w:themeFill="accent5" w:themeFillTint="33"/>
          </w:tcPr>
          <w:p w14:paraId="50E6C715" w14:textId="77777777" w:rsidR="00DC4502" w:rsidRPr="002050F8" w:rsidRDefault="00DC4502" w:rsidP="0028746E">
            <w:pPr>
              <w:spacing w:after="0" w:line="240" w:lineRule="auto"/>
              <w:jc w:val="center"/>
              <w:rPr>
                <w:rFonts w:ascii="Times New Roman" w:hAnsi="Times New Roman" w:cs="Times New Roman"/>
                <w:b/>
                <w:sz w:val="24"/>
                <w:szCs w:val="24"/>
                <w:lang w:eastAsia="pl-PL"/>
              </w:rPr>
            </w:pPr>
            <w:r w:rsidRPr="002050F8">
              <w:rPr>
                <w:rFonts w:ascii="Times New Roman" w:hAnsi="Times New Roman" w:cs="Times New Roman"/>
                <w:b/>
                <w:sz w:val="24"/>
                <w:szCs w:val="24"/>
                <w:lang w:eastAsia="pl-PL"/>
              </w:rPr>
              <w:t xml:space="preserve">Vieneto kaina, Eur, be PVM, </w:t>
            </w:r>
            <w:r w:rsidRPr="002050F8">
              <w:rPr>
                <w:rFonts w:ascii="Times New Roman" w:hAnsi="Times New Roman" w:cs="Times New Roman"/>
                <w:sz w:val="24"/>
                <w:szCs w:val="24"/>
                <w:lang w:eastAsia="pl-PL"/>
              </w:rPr>
              <w:t xml:space="preserve">(du skaičiai po kablelio) </w:t>
            </w:r>
          </w:p>
        </w:tc>
        <w:tc>
          <w:tcPr>
            <w:tcW w:w="1847" w:type="dxa"/>
            <w:shd w:val="clear" w:color="auto" w:fill="DEEAF6" w:themeFill="accent5" w:themeFillTint="33"/>
          </w:tcPr>
          <w:p w14:paraId="40704779" w14:textId="77777777" w:rsidR="00DC4502" w:rsidRPr="002050F8" w:rsidRDefault="00DC4502" w:rsidP="0028746E">
            <w:pPr>
              <w:spacing w:after="0" w:line="240" w:lineRule="auto"/>
              <w:jc w:val="center"/>
              <w:rPr>
                <w:rFonts w:ascii="Times New Roman" w:hAnsi="Times New Roman" w:cs="Times New Roman"/>
                <w:b/>
                <w:sz w:val="24"/>
                <w:szCs w:val="24"/>
                <w:lang w:eastAsia="pl-PL"/>
              </w:rPr>
            </w:pPr>
            <w:r w:rsidRPr="002050F8">
              <w:rPr>
                <w:rFonts w:ascii="Times New Roman" w:hAnsi="Times New Roman" w:cs="Times New Roman"/>
                <w:b/>
                <w:sz w:val="24"/>
                <w:szCs w:val="24"/>
                <w:lang w:eastAsia="pl-PL"/>
              </w:rPr>
              <w:t xml:space="preserve">Suma Eur be PVM, </w:t>
            </w:r>
            <w:r w:rsidRPr="002050F8">
              <w:rPr>
                <w:rFonts w:ascii="Times New Roman" w:hAnsi="Times New Roman" w:cs="Times New Roman"/>
                <w:sz w:val="24"/>
                <w:szCs w:val="24"/>
                <w:lang w:eastAsia="pl-PL"/>
              </w:rPr>
              <w:t>(du skaičiai po kablelio)</w:t>
            </w:r>
          </w:p>
        </w:tc>
      </w:tr>
      <w:tr w:rsidR="00DC4502" w:rsidRPr="00427088" w14:paraId="6BC39598" w14:textId="77777777" w:rsidTr="0028746E">
        <w:tc>
          <w:tcPr>
            <w:tcW w:w="704" w:type="dxa"/>
            <w:shd w:val="clear" w:color="auto" w:fill="auto"/>
            <w:vAlign w:val="center"/>
          </w:tcPr>
          <w:p w14:paraId="01811178" w14:textId="77777777" w:rsidR="00DC4502" w:rsidRPr="002050F8" w:rsidRDefault="00DC4502" w:rsidP="0028746E">
            <w:pPr>
              <w:tabs>
                <w:tab w:val="left" w:pos="589"/>
              </w:tabs>
              <w:spacing w:after="0" w:line="240" w:lineRule="auto"/>
              <w:contextualSpacing/>
              <w:jc w:val="both"/>
              <w:rPr>
                <w:rFonts w:ascii="Times New Roman" w:hAnsi="Times New Roman" w:cs="Times New Roman"/>
                <w:sz w:val="24"/>
                <w:szCs w:val="24"/>
                <w:lang w:eastAsia="ar-SA"/>
              </w:rPr>
            </w:pPr>
            <w:r w:rsidRPr="002050F8">
              <w:rPr>
                <w:rFonts w:ascii="Times New Roman" w:hAnsi="Times New Roman" w:cs="Times New Roman"/>
                <w:sz w:val="24"/>
                <w:szCs w:val="24"/>
                <w:lang w:eastAsia="ar-SA"/>
              </w:rPr>
              <w:t>1</w:t>
            </w:r>
          </w:p>
        </w:tc>
        <w:tc>
          <w:tcPr>
            <w:tcW w:w="3969" w:type="dxa"/>
            <w:shd w:val="clear" w:color="auto" w:fill="auto"/>
          </w:tcPr>
          <w:p w14:paraId="4F87E7D5" w14:textId="77777777" w:rsidR="00DC4502" w:rsidRPr="002050F8" w:rsidRDefault="00DC4502" w:rsidP="0028746E">
            <w:pPr>
              <w:tabs>
                <w:tab w:val="num" w:pos="5488"/>
              </w:tabs>
              <w:spacing w:after="0" w:line="240" w:lineRule="auto"/>
              <w:jc w:val="center"/>
              <w:rPr>
                <w:rFonts w:ascii="Times New Roman" w:hAnsi="Times New Roman" w:cs="Times New Roman"/>
                <w:sz w:val="24"/>
                <w:szCs w:val="24"/>
              </w:rPr>
            </w:pPr>
            <w:r w:rsidRPr="002050F8">
              <w:rPr>
                <w:rFonts w:ascii="Times New Roman" w:hAnsi="Times New Roman" w:cs="Times New Roman"/>
                <w:sz w:val="24"/>
                <w:szCs w:val="24"/>
              </w:rPr>
              <w:t>2</w:t>
            </w:r>
          </w:p>
        </w:tc>
        <w:tc>
          <w:tcPr>
            <w:tcW w:w="1559" w:type="dxa"/>
            <w:shd w:val="clear" w:color="auto" w:fill="auto"/>
          </w:tcPr>
          <w:p w14:paraId="2BD5BBE9" w14:textId="77777777" w:rsidR="00DC4502" w:rsidRPr="002050F8" w:rsidRDefault="00DC4502" w:rsidP="0028746E">
            <w:pPr>
              <w:spacing w:after="0" w:line="240" w:lineRule="auto"/>
              <w:jc w:val="center"/>
              <w:rPr>
                <w:rFonts w:ascii="Times New Roman" w:hAnsi="Times New Roman" w:cs="Times New Roman"/>
                <w:sz w:val="24"/>
                <w:szCs w:val="24"/>
              </w:rPr>
            </w:pPr>
            <w:r w:rsidRPr="002050F8">
              <w:rPr>
                <w:rFonts w:ascii="Times New Roman" w:hAnsi="Times New Roman" w:cs="Times New Roman"/>
                <w:sz w:val="24"/>
                <w:szCs w:val="24"/>
              </w:rPr>
              <w:t>3</w:t>
            </w:r>
          </w:p>
        </w:tc>
        <w:tc>
          <w:tcPr>
            <w:tcW w:w="1560" w:type="dxa"/>
          </w:tcPr>
          <w:p w14:paraId="41969D4E" w14:textId="77777777" w:rsidR="00DC4502" w:rsidRPr="002050F8" w:rsidRDefault="00DC4502" w:rsidP="0028746E">
            <w:pPr>
              <w:spacing w:after="0" w:line="240" w:lineRule="auto"/>
              <w:jc w:val="center"/>
              <w:rPr>
                <w:rFonts w:ascii="Times New Roman" w:hAnsi="Times New Roman" w:cs="Times New Roman"/>
                <w:sz w:val="24"/>
                <w:szCs w:val="24"/>
              </w:rPr>
            </w:pPr>
            <w:r w:rsidRPr="002050F8">
              <w:rPr>
                <w:rFonts w:ascii="Times New Roman" w:hAnsi="Times New Roman" w:cs="Times New Roman"/>
                <w:sz w:val="24"/>
                <w:szCs w:val="24"/>
              </w:rPr>
              <w:t>4</w:t>
            </w:r>
          </w:p>
        </w:tc>
        <w:tc>
          <w:tcPr>
            <w:tcW w:w="1847" w:type="dxa"/>
          </w:tcPr>
          <w:p w14:paraId="4A1D9400" w14:textId="77777777" w:rsidR="00DC4502" w:rsidRPr="002050F8" w:rsidDel="00E85927" w:rsidRDefault="00DC4502" w:rsidP="0028746E">
            <w:pPr>
              <w:spacing w:after="0" w:line="240" w:lineRule="auto"/>
              <w:jc w:val="center"/>
              <w:rPr>
                <w:rFonts w:ascii="Times New Roman" w:hAnsi="Times New Roman" w:cs="Times New Roman"/>
                <w:sz w:val="24"/>
                <w:szCs w:val="24"/>
                <w:lang w:val="en-US"/>
              </w:rPr>
            </w:pPr>
            <w:r w:rsidRPr="002050F8">
              <w:rPr>
                <w:rFonts w:ascii="Times New Roman" w:hAnsi="Times New Roman" w:cs="Times New Roman"/>
                <w:sz w:val="24"/>
                <w:szCs w:val="24"/>
              </w:rPr>
              <w:t>5</w:t>
            </w:r>
            <w:r w:rsidRPr="002050F8">
              <w:rPr>
                <w:rFonts w:ascii="Times New Roman" w:hAnsi="Times New Roman" w:cs="Times New Roman"/>
                <w:sz w:val="24"/>
                <w:szCs w:val="24"/>
                <w:lang w:val="en-US"/>
              </w:rPr>
              <w:t>=3x4</w:t>
            </w:r>
          </w:p>
        </w:tc>
      </w:tr>
      <w:tr w:rsidR="00DC4502" w:rsidRPr="00427088" w14:paraId="70816508" w14:textId="77777777" w:rsidTr="0028746E">
        <w:tc>
          <w:tcPr>
            <w:tcW w:w="704" w:type="dxa"/>
            <w:shd w:val="clear" w:color="auto" w:fill="auto"/>
            <w:vAlign w:val="center"/>
          </w:tcPr>
          <w:p w14:paraId="494EE101" w14:textId="77777777" w:rsidR="00DC4502" w:rsidRPr="002050F8" w:rsidRDefault="00DC4502" w:rsidP="0028746E">
            <w:pPr>
              <w:tabs>
                <w:tab w:val="left" w:pos="306"/>
              </w:tabs>
              <w:spacing w:after="0" w:line="240" w:lineRule="auto"/>
              <w:contextualSpacing/>
              <w:rPr>
                <w:rFonts w:ascii="Times New Roman" w:hAnsi="Times New Roman" w:cs="Times New Roman"/>
                <w:sz w:val="24"/>
                <w:szCs w:val="24"/>
                <w:lang w:eastAsia="ar-SA"/>
              </w:rPr>
            </w:pPr>
            <w:r w:rsidRPr="002050F8">
              <w:rPr>
                <w:rFonts w:ascii="Times New Roman" w:hAnsi="Times New Roman" w:cs="Times New Roman"/>
                <w:sz w:val="24"/>
                <w:szCs w:val="24"/>
                <w:lang w:eastAsia="ar-SA"/>
              </w:rPr>
              <w:t>1.</w:t>
            </w:r>
          </w:p>
        </w:tc>
        <w:tc>
          <w:tcPr>
            <w:tcW w:w="3969" w:type="dxa"/>
            <w:shd w:val="clear" w:color="auto" w:fill="auto"/>
          </w:tcPr>
          <w:p w14:paraId="5A026741" w14:textId="7F41832A" w:rsidR="00AC370B" w:rsidRPr="00AC370B" w:rsidRDefault="00AC370B" w:rsidP="001A08EB">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M</w:t>
            </w:r>
            <w:r w:rsidRPr="00AC370B">
              <w:rPr>
                <w:rFonts w:ascii="Times New Roman" w:hAnsi="Times New Roman" w:cs="Times New Roman"/>
                <w:sz w:val="24"/>
                <w:szCs w:val="24"/>
              </w:rPr>
              <w:t xml:space="preserve">obili </w:t>
            </w:r>
            <w:proofErr w:type="spellStart"/>
            <w:r w:rsidRPr="00AC370B">
              <w:rPr>
                <w:rFonts w:ascii="Times New Roman" w:hAnsi="Times New Roman" w:cs="Times New Roman"/>
                <w:sz w:val="24"/>
                <w:szCs w:val="24"/>
              </w:rPr>
              <w:t>detektavimo</w:t>
            </w:r>
            <w:proofErr w:type="spellEnd"/>
            <w:r w:rsidRPr="00AC370B">
              <w:rPr>
                <w:rFonts w:ascii="Times New Roman" w:hAnsi="Times New Roman" w:cs="Times New Roman"/>
                <w:sz w:val="24"/>
                <w:szCs w:val="24"/>
              </w:rPr>
              <w:t xml:space="preserve"> kontrolės sistem</w:t>
            </w:r>
            <w:r w:rsidR="00BA5510">
              <w:rPr>
                <w:rFonts w:ascii="Times New Roman" w:hAnsi="Times New Roman" w:cs="Times New Roman"/>
                <w:sz w:val="24"/>
                <w:szCs w:val="24"/>
              </w:rPr>
              <w:t>a</w:t>
            </w:r>
          </w:p>
          <w:p w14:paraId="721AB5B5" w14:textId="707BDAD7" w:rsidR="00DC4502" w:rsidRPr="002050F8" w:rsidRDefault="00DC4502" w:rsidP="0028746E">
            <w:pPr>
              <w:tabs>
                <w:tab w:val="num" w:pos="5488"/>
              </w:tabs>
              <w:spacing w:after="0" w:line="240" w:lineRule="auto"/>
              <w:rPr>
                <w:rFonts w:ascii="Times New Roman" w:hAnsi="Times New Roman" w:cs="Times New Roman"/>
                <w:sz w:val="24"/>
                <w:szCs w:val="24"/>
              </w:rPr>
            </w:pPr>
            <w:r w:rsidRPr="002050F8">
              <w:rPr>
                <w:rFonts w:ascii="Times New Roman" w:hAnsi="Times New Roman" w:cs="Times New Roman"/>
                <w:sz w:val="24"/>
                <w:szCs w:val="24"/>
              </w:rPr>
              <w:t xml:space="preserve"> </w:t>
            </w:r>
            <w:r>
              <w:rPr>
                <w:rFonts w:ascii="Times New Roman" w:hAnsi="Times New Roman" w:cs="Times New Roman"/>
                <w:sz w:val="24"/>
                <w:szCs w:val="24"/>
              </w:rPr>
              <w:t>(</w:t>
            </w:r>
            <w:r w:rsidRPr="00750150">
              <w:rPr>
                <w:rFonts w:ascii="Times New Roman" w:hAnsi="Times New Roman" w:cs="Times New Roman"/>
                <w:i/>
                <w:iCs/>
                <w:sz w:val="24"/>
                <w:szCs w:val="24"/>
              </w:rPr>
              <w:t>nurodyti pavadinimą, modelį, gamintoją</w:t>
            </w:r>
            <w:r>
              <w:rPr>
                <w:rFonts w:ascii="Times New Roman" w:hAnsi="Times New Roman" w:cs="Times New Roman"/>
                <w:sz w:val="24"/>
                <w:szCs w:val="24"/>
              </w:rPr>
              <w:t>)</w:t>
            </w:r>
          </w:p>
        </w:tc>
        <w:tc>
          <w:tcPr>
            <w:tcW w:w="1559" w:type="dxa"/>
            <w:shd w:val="clear" w:color="auto" w:fill="auto"/>
          </w:tcPr>
          <w:p w14:paraId="05B9D280" w14:textId="6BBADCFA" w:rsidR="00DC4502" w:rsidRPr="002050F8" w:rsidRDefault="0092752C" w:rsidP="002874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560" w:type="dxa"/>
          </w:tcPr>
          <w:p w14:paraId="44CD21C9" w14:textId="77777777" w:rsidR="00DC4502" w:rsidRPr="002050F8" w:rsidRDefault="00DC4502" w:rsidP="0028746E">
            <w:pPr>
              <w:spacing w:after="0" w:line="240" w:lineRule="auto"/>
              <w:jc w:val="center"/>
              <w:rPr>
                <w:rFonts w:ascii="Times New Roman" w:hAnsi="Times New Roman" w:cs="Times New Roman"/>
                <w:sz w:val="24"/>
                <w:szCs w:val="24"/>
              </w:rPr>
            </w:pPr>
          </w:p>
        </w:tc>
        <w:tc>
          <w:tcPr>
            <w:tcW w:w="1847" w:type="dxa"/>
          </w:tcPr>
          <w:p w14:paraId="0C95F915" w14:textId="77777777" w:rsidR="00DC4502" w:rsidRPr="002050F8" w:rsidDel="00E85927" w:rsidRDefault="00DC4502" w:rsidP="0028746E">
            <w:pPr>
              <w:spacing w:after="0" w:line="240" w:lineRule="auto"/>
              <w:jc w:val="center"/>
              <w:rPr>
                <w:rFonts w:ascii="Times New Roman" w:hAnsi="Times New Roman" w:cs="Times New Roman"/>
                <w:sz w:val="24"/>
                <w:szCs w:val="24"/>
              </w:rPr>
            </w:pPr>
          </w:p>
        </w:tc>
      </w:tr>
      <w:tr w:rsidR="00DC4502" w:rsidRPr="00427088" w14:paraId="2331B82D" w14:textId="77777777" w:rsidTr="0028746E">
        <w:tc>
          <w:tcPr>
            <w:tcW w:w="7792" w:type="dxa"/>
            <w:gridSpan w:val="4"/>
            <w:shd w:val="clear" w:color="auto" w:fill="auto"/>
          </w:tcPr>
          <w:p w14:paraId="2F0DCBE8" w14:textId="77777777" w:rsidR="00DC4502" w:rsidRPr="002050F8" w:rsidRDefault="00DC4502" w:rsidP="0028746E">
            <w:pPr>
              <w:spacing w:after="0" w:line="240" w:lineRule="auto"/>
              <w:jc w:val="right"/>
              <w:rPr>
                <w:rFonts w:ascii="Times New Roman" w:hAnsi="Times New Roman" w:cs="Times New Roman"/>
                <w:sz w:val="24"/>
                <w:szCs w:val="24"/>
              </w:rPr>
            </w:pPr>
            <w:r w:rsidRPr="002050F8">
              <w:rPr>
                <w:rFonts w:ascii="Times New Roman" w:hAnsi="Times New Roman" w:cs="Times New Roman"/>
                <w:sz w:val="24"/>
                <w:szCs w:val="24"/>
              </w:rPr>
              <w:t>Bendra pasiūlymo kaina, Eur, be PVM (du skaičiai po kablelio):</w:t>
            </w:r>
          </w:p>
        </w:tc>
        <w:tc>
          <w:tcPr>
            <w:tcW w:w="1847" w:type="dxa"/>
          </w:tcPr>
          <w:p w14:paraId="3F54619E" w14:textId="77777777" w:rsidR="00DC4502" w:rsidRPr="002050F8" w:rsidDel="00E85927" w:rsidRDefault="00DC4502" w:rsidP="0028746E">
            <w:pPr>
              <w:spacing w:after="0" w:line="240" w:lineRule="auto"/>
              <w:jc w:val="center"/>
              <w:rPr>
                <w:rFonts w:ascii="Times New Roman" w:hAnsi="Times New Roman" w:cs="Times New Roman"/>
                <w:sz w:val="24"/>
                <w:szCs w:val="24"/>
              </w:rPr>
            </w:pPr>
          </w:p>
        </w:tc>
      </w:tr>
      <w:tr w:rsidR="00DC4502" w:rsidRPr="00427088" w14:paraId="6EBE4825" w14:textId="77777777" w:rsidTr="0028746E">
        <w:tc>
          <w:tcPr>
            <w:tcW w:w="7792" w:type="dxa"/>
            <w:gridSpan w:val="4"/>
            <w:shd w:val="clear" w:color="auto" w:fill="auto"/>
          </w:tcPr>
          <w:p w14:paraId="45735EA7" w14:textId="77777777" w:rsidR="00DC4502" w:rsidRPr="002050F8" w:rsidRDefault="00DC4502" w:rsidP="0028746E">
            <w:pPr>
              <w:spacing w:after="0" w:line="240" w:lineRule="auto"/>
              <w:jc w:val="right"/>
              <w:rPr>
                <w:rFonts w:ascii="Times New Roman" w:hAnsi="Times New Roman" w:cs="Times New Roman"/>
                <w:sz w:val="24"/>
                <w:szCs w:val="24"/>
              </w:rPr>
            </w:pPr>
            <w:r w:rsidRPr="002050F8">
              <w:rPr>
                <w:rFonts w:ascii="Times New Roman" w:hAnsi="Times New Roman" w:cs="Times New Roman"/>
                <w:sz w:val="24"/>
                <w:szCs w:val="24"/>
              </w:rPr>
              <w:t>PVM tarifas, proc.:</w:t>
            </w:r>
          </w:p>
        </w:tc>
        <w:tc>
          <w:tcPr>
            <w:tcW w:w="1847" w:type="dxa"/>
          </w:tcPr>
          <w:p w14:paraId="7603115E" w14:textId="77777777" w:rsidR="00DC4502" w:rsidRPr="002050F8" w:rsidDel="00E85927" w:rsidRDefault="00DC4502" w:rsidP="0028746E">
            <w:pPr>
              <w:spacing w:after="0" w:line="240" w:lineRule="auto"/>
              <w:jc w:val="center"/>
              <w:rPr>
                <w:rFonts w:ascii="Times New Roman" w:hAnsi="Times New Roman" w:cs="Times New Roman"/>
                <w:sz w:val="24"/>
                <w:szCs w:val="24"/>
              </w:rPr>
            </w:pPr>
          </w:p>
        </w:tc>
      </w:tr>
      <w:tr w:rsidR="00DC4502" w:rsidRPr="00427088" w14:paraId="210E3319" w14:textId="77777777" w:rsidTr="0028746E">
        <w:tc>
          <w:tcPr>
            <w:tcW w:w="7792" w:type="dxa"/>
            <w:gridSpan w:val="4"/>
            <w:shd w:val="clear" w:color="auto" w:fill="auto"/>
          </w:tcPr>
          <w:p w14:paraId="14E29D2B" w14:textId="77777777" w:rsidR="00DC4502" w:rsidRPr="002050F8" w:rsidRDefault="00DC4502" w:rsidP="0028746E">
            <w:pPr>
              <w:spacing w:after="0" w:line="240" w:lineRule="auto"/>
              <w:jc w:val="right"/>
              <w:rPr>
                <w:rFonts w:ascii="Times New Roman" w:hAnsi="Times New Roman" w:cs="Times New Roman"/>
                <w:sz w:val="24"/>
                <w:szCs w:val="24"/>
              </w:rPr>
            </w:pPr>
            <w:r w:rsidRPr="002050F8">
              <w:rPr>
                <w:rFonts w:ascii="Times New Roman" w:hAnsi="Times New Roman" w:cs="Times New Roman"/>
                <w:sz w:val="24"/>
                <w:szCs w:val="24"/>
              </w:rPr>
              <w:t>PVM suma, Eur (du skaičiai po kablelio):</w:t>
            </w:r>
          </w:p>
        </w:tc>
        <w:tc>
          <w:tcPr>
            <w:tcW w:w="1847" w:type="dxa"/>
          </w:tcPr>
          <w:p w14:paraId="54B4397C" w14:textId="77777777" w:rsidR="00DC4502" w:rsidRPr="002050F8" w:rsidDel="00E85927" w:rsidRDefault="00DC4502" w:rsidP="0028746E">
            <w:pPr>
              <w:spacing w:after="0" w:line="240" w:lineRule="auto"/>
              <w:jc w:val="center"/>
              <w:rPr>
                <w:rFonts w:ascii="Times New Roman" w:hAnsi="Times New Roman" w:cs="Times New Roman"/>
                <w:sz w:val="24"/>
                <w:szCs w:val="24"/>
              </w:rPr>
            </w:pPr>
          </w:p>
        </w:tc>
      </w:tr>
      <w:tr w:rsidR="00DC4502" w:rsidRPr="00427088" w14:paraId="5D19E032" w14:textId="77777777" w:rsidTr="0028746E">
        <w:tc>
          <w:tcPr>
            <w:tcW w:w="7792" w:type="dxa"/>
            <w:gridSpan w:val="4"/>
            <w:shd w:val="clear" w:color="auto" w:fill="auto"/>
          </w:tcPr>
          <w:p w14:paraId="38CB12E2" w14:textId="77777777" w:rsidR="00DC4502" w:rsidRPr="002050F8" w:rsidRDefault="00DC4502" w:rsidP="002B1ABC">
            <w:pPr>
              <w:spacing w:after="0" w:line="240" w:lineRule="auto"/>
              <w:jc w:val="right"/>
              <w:rPr>
                <w:rFonts w:ascii="Times New Roman" w:hAnsi="Times New Roman" w:cs="Times New Roman"/>
                <w:sz w:val="24"/>
                <w:szCs w:val="24"/>
              </w:rPr>
            </w:pPr>
            <w:r w:rsidRPr="002050F8">
              <w:rPr>
                <w:rFonts w:ascii="Times New Roman" w:hAnsi="Times New Roman" w:cs="Times New Roman"/>
                <w:sz w:val="24"/>
                <w:szCs w:val="24"/>
              </w:rPr>
              <w:t>IŠ VISO (Bendra pasiūlymo kaina), Eur, su PVM</w:t>
            </w:r>
            <w:r>
              <w:rPr>
                <w:rFonts w:ascii="Times New Roman" w:hAnsi="Times New Roman" w:cs="Times New Roman"/>
                <w:sz w:val="24"/>
                <w:szCs w:val="24"/>
              </w:rPr>
              <w:t xml:space="preserve"> </w:t>
            </w:r>
            <w:r w:rsidRPr="002050F8">
              <w:rPr>
                <w:rFonts w:ascii="Times New Roman" w:hAnsi="Times New Roman" w:cs="Times New Roman"/>
                <w:sz w:val="24"/>
                <w:szCs w:val="24"/>
              </w:rPr>
              <w:t>(du skaičiai po kablelio):</w:t>
            </w:r>
          </w:p>
        </w:tc>
        <w:tc>
          <w:tcPr>
            <w:tcW w:w="1847" w:type="dxa"/>
          </w:tcPr>
          <w:p w14:paraId="61A048E8" w14:textId="77777777" w:rsidR="00DC4502" w:rsidRPr="002050F8" w:rsidDel="00E85927" w:rsidRDefault="00DC4502" w:rsidP="002B1ABC">
            <w:pPr>
              <w:spacing w:after="0" w:line="240" w:lineRule="auto"/>
              <w:jc w:val="right"/>
              <w:rPr>
                <w:rFonts w:ascii="Times New Roman" w:hAnsi="Times New Roman" w:cs="Times New Roman"/>
                <w:sz w:val="24"/>
                <w:szCs w:val="24"/>
              </w:rPr>
            </w:pPr>
          </w:p>
        </w:tc>
      </w:tr>
    </w:tbl>
    <w:p w14:paraId="44BAB7EE" w14:textId="77777777" w:rsidR="00DC4502" w:rsidRPr="00CD293B" w:rsidRDefault="00DC4502" w:rsidP="00DC4502">
      <w:pPr>
        <w:spacing w:after="0" w:line="20" w:lineRule="atLeast"/>
        <w:ind w:firstLine="567"/>
        <w:jc w:val="both"/>
        <w:rPr>
          <w:rFonts w:ascii="Times New Roman" w:hAnsi="Times New Roman" w:cs="Times New Roman"/>
          <w:sz w:val="24"/>
          <w:szCs w:val="24"/>
        </w:rPr>
      </w:pPr>
    </w:p>
    <w:p w14:paraId="4A2EF02A" w14:textId="77777777" w:rsidR="00DC4502" w:rsidRPr="00CD293B" w:rsidRDefault="00DC4502" w:rsidP="00DC4502">
      <w:pPr>
        <w:tabs>
          <w:tab w:val="left" w:pos="200"/>
        </w:tabs>
        <w:spacing w:after="0" w:line="20" w:lineRule="atLeast"/>
        <w:ind w:firstLine="567"/>
        <w:jc w:val="both"/>
        <w:rPr>
          <w:rFonts w:ascii="Times New Roman" w:hAnsi="Times New Roman" w:cs="Times New Roman"/>
          <w:sz w:val="24"/>
          <w:szCs w:val="24"/>
        </w:rPr>
      </w:pPr>
      <w:r w:rsidRPr="00CD293B">
        <w:rPr>
          <w:rFonts w:ascii="Times New Roman" w:hAnsi="Times New Roman" w:cs="Times New Roman"/>
          <w:sz w:val="24"/>
          <w:szCs w:val="24"/>
        </w:rPr>
        <w:t>Bendra pasiūlymo kaina su PVM yra ________________________________________ Eur.</w:t>
      </w:r>
    </w:p>
    <w:p w14:paraId="05C058C6" w14:textId="77777777" w:rsidR="00DC4502" w:rsidRPr="00CD293B" w:rsidRDefault="00DC4502" w:rsidP="00DC4502">
      <w:pPr>
        <w:tabs>
          <w:tab w:val="left" w:pos="6120"/>
        </w:tabs>
        <w:spacing w:after="0" w:line="20" w:lineRule="atLeast"/>
        <w:ind w:firstLine="5040"/>
        <w:rPr>
          <w:rFonts w:ascii="Times New Roman" w:hAnsi="Times New Roman" w:cs="Times New Roman"/>
          <w:sz w:val="24"/>
          <w:szCs w:val="24"/>
        </w:rPr>
      </w:pPr>
      <w:r w:rsidRPr="00CD293B">
        <w:rPr>
          <w:rFonts w:ascii="Times New Roman" w:hAnsi="Times New Roman" w:cs="Times New Roman"/>
          <w:sz w:val="24"/>
          <w:szCs w:val="24"/>
        </w:rPr>
        <w:t>(sumas skaičiais ir žodžiais)</w:t>
      </w:r>
    </w:p>
    <w:p w14:paraId="3F1A4B6B" w14:textId="77777777" w:rsidR="00DC4502" w:rsidRPr="00CD293B" w:rsidRDefault="00DC4502" w:rsidP="00DC4502">
      <w:pPr>
        <w:spacing w:after="0" w:line="20" w:lineRule="atLeast"/>
        <w:ind w:firstLine="567"/>
        <w:jc w:val="both"/>
        <w:rPr>
          <w:rFonts w:ascii="Times New Roman" w:hAnsi="Times New Roman" w:cs="Times New Roman"/>
          <w:sz w:val="24"/>
          <w:szCs w:val="24"/>
        </w:rPr>
      </w:pPr>
    </w:p>
    <w:p w14:paraId="6ECC1725" w14:textId="77777777" w:rsidR="00DC4502" w:rsidRPr="0058016B" w:rsidRDefault="00DC4502" w:rsidP="00DC4502">
      <w:pPr>
        <w:tabs>
          <w:tab w:val="left" w:pos="5040"/>
        </w:tabs>
        <w:spacing w:after="0" w:line="240" w:lineRule="auto"/>
        <w:ind w:firstLine="567"/>
        <w:jc w:val="both"/>
        <w:rPr>
          <w:rFonts w:ascii="Times New Roman" w:eastAsia="Times New Roman" w:hAnsi="Times New Roman" w:cs="Times New Roman"/>
          <w:sz w:val="24"/>
          <w:szCs w:val="24"/>
        </w:rPr>
      </w:pPr>
      <w:r w:rsidRPr="0058016B">
        <w:rPr>
          <w:rFonts w:ascii="Times New Roman" w:eastAsia="Times New Roman" w:hAnsi="Times New Roman" w:cs="Times New Roman"/>
          <w:sz w:val="24"/>
          <w:szCs w:val="24"/>
        </w:rPr>
        <w:t>Į šią sumą įeina visos išlaidos ir visi mokesčiai, taip pat ir PVM, kuris sudaro _____________________________________________ Eur.</w:t>
      </w:r>
    </w:p>
    <w:p w14:paraId="26A0C707" w14:textId="77777777" w:rsidR="00DC4502" w:rsidRPr="0058016B" w:rsidRDefault="00DC4502" w:rsidP="00DC4502">
      <w:pPr>
        <w:tabs>
          <w:tab w:val="left" w:pos="5040"/>
        </w:tabs>
        <w:spacing w:after="0" w:line="240" w:lineRule="auto"/>
        <w:ind w:firstLine="567"/>
        <w:jc w:val="both"/>
        <w:rPr>
          <w:rFonts w:ascii="Times New Roman" w:eastAsia="Times New Roman" w:hAnsi="Times New Roman" w:cs="Times New Roman"/>
          <w:sz w:val="24"/>
          <w:szCs w:val="24"/>
        </w:rPr>
      </w:pPr>
      <w:r w:rsidRPr="0058016B">
        <w:rPr>
          <w:rFonts w:ascii="Times New Roman" w:eastAsia="Times New Roman" w:hAnsi="Times New Roman" w:cs="Times New Roman"/>
          <w:sz w:val="24"/>
          <w:szCs w:val="24"/>
        </w:rPr>
        <w:t>(suma skaičiais ir žodžiais)</w:t>
      </w:r>
    </w:p>
    <w:p w14:paraId="01001045" w14:textId="77777777" w:rsidR="00DC4502" w:rsidRDefault="00DC4502" w:rsidP="00DC4502">
      <w:pPr>
        <w:spacing w:after="0" w:line="20" w:lineRule="atLeast"/>
        <w:ind w:firstLine="567"/>
        <w:jc w:val="both"/>
        <w:rPr>
          <w:rFonts w:ascii="Times New Roman" w:hAnsi="Times New Roman" w:cs="Times New Roman"/>
          <w:sz w:val="24"/>
          <w:szCs w:val="24"/>
        </w:rPr>
      </w:pPr>
    </w:p>
    <w:p w14:paraId="7A7CC76F" w14:textId="77777777" w:rsidR="00DC4502" w:rsidRPr="00CD293B" w:rsidRDefault="00DC4502" w:rsidP="00DC4502">
      <w:pPr>
        <w:spacing w:after="0" w:line="20" w:lineRule="atLeast"/>
        <w:ind w:firstLine="567"/>
        <w:jc w:val="both"/>
        <w:rPr>
          <w:rFonts w:ascii="Times New Roman" w:hAnsi="Times New Roman" w:cs="Times New Roman"/>
          <w:sz w:val="24"/>
          <w:szCs w:val="24"/>
        </w:rPr>
      </w:pPr>
      <w:r w:rsidRPr="00CD293B">
        <w:rPr>
          <w:rFonts w:ascii="Times New Roman" w:hAnsi="Times New Roman" w:cs="Times New Roman"/>
          <w:sz w:val="24"/>
          <w:szCs w:val="24"/>
        </w:rPr>
        <w:t>Tais atvejais, kai pagal galiojančius teisės aktus tiekėjui nereikia mokėti PVM, tiekėjas nurodo priežastis, dėl kurių PVM nemoka, vadovaudamasis 2006 m. lapkričio 28 d. Tarybos direktyvos 2006/112/EB dėl pridėtinės vertės mokesčio bendros sistemos (pvz. 138 straipsnio 1 dalis)</w:t>
      </w:r>
      <w:r>
        <w:rPr>
          <w:rFonts w:ascii="Times New Roman" w:hAnsi="Times New Roman" w:cs="Times New Roman"/>
          <w:sz w:val="24"/>
          <w:szCs w:val="24"/>
        </w:rPr>
        <w:t>:</w:t>
      </w:r>
    </w:p>
    <w:p w14:paraId="1FFBD926" w14:textId="77777777" w:rsidR="00DC4502" w:rsidRPr="00BD6F4C" w:rsidRDefault="00DC4502" w:rsidP="00DC4502">
      <w:pPr>
        <w:spacing w:after="0" w:line="240" w:lineRule="auto"/>
        <w:jc w:val="center"/>
        <w:rPr>
          <w:rFonts w:ascii="Times New Roman" w:eastAsia="Times New Roman" w:hAnsi="Times New Roman" w:cs="Times New Roman"/>
          <w:sz w:val="24"/>
          <w:szCs w:val="20"/>
        </w:rPr>
      </w:pPr>
      <w:r w:rsidRPr="00BD6F4C">
        <w:rPr>
          <w:rFonts w:ascii="Times New Roman" w:eastAsia="Times New Roman" w:hAnsi="Times New Roman" w:cs="Times New Roman"/>
          <w:sz w:val="24"/>
          <w:szCs w:val="20"/>
        </w:rPr>
        <w:t>______________________________________________________________________________</w:t>
      </w:r>
    </w:p>
    <w:p w14:paraId="1BC65482" w14:textId="77777777" w:rsidR="00DC4502" w:rsidRPr="0058016B" w:rsidRDefault="00DC4502" w:rsidP="00DC4502">
      <w:pPr>
        <w:tabs>
          <w:tab w:val="left" w:pos="5040"/>
        </w:tabs>
        <w:spacing w:after="0" w:line="240" w:lineRule="auto"/>
        <w:ind w:firstLine="567"/>
        <w:rPr>
          <w:rFonts w:ascii="Times New Roman" w:eastAsia="Times New Roman" w:hAnsi="Times New Roman" w:cs="Times New Roman"/>
          <w:sz w:val="24"/>
          <w:szCs w:val="24"/>
        </w:rPr>
      </w:pPr>
    </w:p>
    <w:p w14:paraId="257C3D24" w14:textId="77777777" w:rsidR="00DC4502" w:rsidRPr="0058016B" w:rsidRDefault="00DC4502" w:rsidP="00DC4502">
      <w:pPr>
        <w:spacing w:after="0" w:line="240" w:lineRule="auto"/>
        <w:ind w:firstLine="567"/>
        <w:jc w:val="both"/>
        <w:rPr>
          <w:rFonts w:ascii="Times New Roman" w:eastAsia="Times New Roman" w:hAnsi="Times New Roman" w:cs="Times New Roman"/>
          <w:sz w:val="24"/>
          <w:szCs w:val="24"/>
        </w:rPr>
      </w:pPr>
      <w:r w:rsidRPr="0058016B">
        <w:rPr>
          <w:rFonts w:ascii="Times New Roman" w:eastAsia="Times New Roman" w:hAnsi="Times New Roman" w:cs="Times New Roman"/>
          <w:sz w:val="24"/>
          <w:szCs w:val="24"/>
        </w:rPr>
        <w:t>Pastabos:</w:t>
      </w:r>
    </w:p>
    <w:p w14:paraId="2A4245FA" w14:textId="422B789A" w:rsidR="00DC4502" w:rsidRPr="0058016B" w:rsidRDefault="00DC4502" w:rsidP="00DC4502">
      <w:pPr>
        <w:spacing w:after="0" w:line="240" w:lineRule="auto"/>
        <w:ind w:firstLine="567"/>
        <w:jc w:val="both"/>
        <w:rPr>
          <w:rFonts w:ascii="Times New Roman" w:eastAsia="Times New Roman" w:hAnsi="Times New Roman" w:cs="Times New Roman"/>
          <w:sz w:val="24"/>
          <w:szCs w:val="24"/>
        </w:rPr>
      </w:pPr>
      <w:r w:rsidRPr="0058016B">
        <w:rPr>
          <w:rFonts w:ascii="Times New Roman" w:eastAsia="Times New Roman" w:hAnsi="Times New Roman" w:cs="Times New Roman"/>
          <w:sz w:val="24"/>
          <w:szCs w:val="24"/>
        </w:rPr>
        <w:t xml:space="preserve">Jeigu pasiūlymuose bus nurodyti skirtingi PVM tarifai, bendros pasiūlymo kainos bus vertinamos </w:t>
      </w:r>
      <w:r>
        <w:rPr>
          <w:rFonts w:ascii="Times New Roman" w:eastAsia="Times New Roman" w:hAnsi="Times New Roman" w:cs="Times New Roman"/>
          <w:sz w:val="24"/>
          <w:szCs w:val="24"/>
        </w:rPr>
        <w:t>vadovaujantis Konkurso sąlygų 11.</w:t>
      </w:r>
      <w:r w:rsidR="00D50CDF">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papunkčiu</w:t>
      </w:r>
      <w:r w:rsidRPr="0058016B">
        <w:rPr>
          <w:rFonts w:ascii="Times New Roman" w:eastAsia="Times New Roman" w:hAnsi="Times New Roman" w:cs="Times New Roman"/>
          <w:sz w:val="24"/>
          <w:szCs w:val="24"/>
        </w:rPr>
        <w:t>.</w:t>
      </w:r>
    </w:p>
    <w:p w14:paraId="4B834EA1" w14:textId="77777777" w:rsidR="00DC4502" w:rsidRPr="0058016B" w:rsidRDefault="00DC4502" w:rsidP="00DC4502">
      <w:pPr>
        <w:spacing w:after="0" w:line="20" w:lineRule="atLeast"/>
        <w:ind w:firstLine="567"/>
        <w:jc w:val="both"/>
        <w:rPr>
          <w:rFonts w:ascii="Times New Roman" w:eastAsia="Times New Roman" w:hAnsi="Times New Roman" w:cs="Times New Roman"/>
          <w:sz w:val="24"/>
          <w:szCs w:val="24"/>
        </w:rPr>
      </w:pPr>
      <w:r w:rsidRPr="0058016B">
        <w:rPr>
          <w:rFonts w:ascii="Times New Roman" w:eastAsia="Times New Roman" w:hAnsi="Times New Roman" w:cs="Times New Roman"/>
          <w:sz w:val="24"/>
          <w:szCs w:val="24"/>
        </w:rPr>
        <w:t>Kaina pateikiam</w:t>
      </w:r>
      <w:r>
        <w:rPr>
          <w:rFonts w:ascii="Times New Roman" w:eastAsia="Times New Roman" w:hAnsi="Times New Roman" w:cs="Times New Roman"/>
          <w:sz w:val="24"/>
          <w:szCs w:val="24"/>
        </w:rPr>
        <w:t>a</w:t>
      </w:r>
      <w:r w:rsidRPr="0058016B">
        <w:rPr>
          <w:rFonts w:ascii="Times New Roman" w:eastAsia="Times New Roman" w:hAnsi="Times New Roman" w:cs="Times New Roman"/>
          <w:sz w:val="24"/>
          <w:szCs w:val="24"/>
        </w:rPr>
        <w:t xml:space="preserve"> nurodant 2 skaičius po kablelio (antrąjį skaičių po kablelio reikia apvalinti į didžiąją pusę, jei trečiasis skaičius po kablelio yra 5 arba didesnis; į mažąją pusę, jei trečiasis skaičius po kablelio yra mažesnis už 5).</w:t>
      </w:r>
    </w:p>
    <w:p w14:paraId="189D9867" w14:textId="77777777" w:rsidR="00DC4502" w:rsidRDefault="00DC4502" w:rsidP="00DC4502">
      <w:pPr>
        <w:spacing w:after="0" w:line="240" w:lineRule="auto"/>
        <w:jc w:val="center"/>
        <w:rPr>
          <w:rFonts w:ascii="Times New Roman" w:eastAsia="Calibri" w:hAnsi="Times New Roman" w:cs="Calibri"/>
          <w:b/>
          <w:bCs/>
          <w:sz w:val="24"/>
        </w:rPr>
      </w:pPr>
    </w:p>
    <w:p w14:paraId="15373A85" w14:textId="613AEAB8" w:rsidR="00DC4502" w:rsidRDefault="007F0BE0" w:rsidP="004111D7">
      <w:pPr>
        <w:ind w:firstLine="567"/>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 xml:space="preserve">5. </w:t>
      </w:r>
      <w:r w:rsidR="00DC4502" w:rsidRPr="00750150">
        <w:rPr>
          <w:rFonts w:ascii="Times New Roman" w:eastAsia="Calibri" w:hAnsi="Times New Roman" w:cs="Times New Roman"/>
          <w:b/>
          <w:bCs/>
          <w:sz w:val="24"/>
          <w:szCs w:val="24"/>
        </w:rPr>
        <w:t>Įsipareigojame pateikti Konkurso sąlygų 1 priedo (techninės specifikacijos) reikalavimus atitinkančią prekę ir susijusias paslaugas,</w:t>
      </w:r>
      <w:r w:rsidR="00DC4502" w:rsidRPr="00750150">
        <w:rPr>
          <w:rFonts w:ascii="Times New Roman" w:eastAsia="Calibri" w:hAnsi="Times New Roman" w:cs="Times New Roman"/>
          <w:sz w:val="24"/>
          <w:szCs w:val="24"/>
        </w:rPr>
        <w:t xml:space="preserve"> kad būtų pasiekti Konkurso sąlygų 1 priede (techninėje specifikacijoje) įvardinti rezultatai, tame tarpe:</w:t>
      </w:r>
    </w:p>
    <w:tbl>
      <w:tblPr>
        <w:tblStyle w:val="Lentelstinklelis"/>
        <w:tblW w:w="9919" w:type="dxa"/>
        <w:tblLayout w:type="fixed"/>
        <w:tblLook w:val="04A0" w:firstRow="1" w:lastRow="0" w:firstColumn="1" w:lastColumn="0" w:noHBand="0" w:noVBand="1"/>
      </w:tblPr>
      <w:tblGrid>
        <w:gridCol w:w="1129"/>
        <w:gridCol w:w="4853"/>
        <w:gridCol w:w="3937"/>
      </w:tblGrid>
      <w:tr w:rsidR="00E26BA2" w14:paraId="3812221B" w14:textId="77777777" w:rsidTr="00035CBB">
        <w:tc>
          <w:tcPr>
            <w:tcW w:w="1129" w:type="dxa"/>
            <w:vAlign w:val="center"/>
          </w:tcPr>
          <w:p w14:paraId="045F3736" w14:textId="2DF211B2" w:rsidR="00E26BA2" w:rsidRPr="00035531" w:rsidRDefault="00E26BA2" w:rsidP="006061BF">
            <w:pPr>
              <w:ind w:firstLine="0"/>
              <w:jc w:val="center"/>
              <w:rPr>
                <w:rFonts w:ascii="Times New Roman" w:hAnsi="Times New Roman"/>
                <w:b/>
                <w:bCs/>
                <w:sz w:val="24"/>
                <w:szCs w:val="24"/>
                <w:lang w:eastAsia="ar-SA"/>
              </w:rPr>
            </w:pPr>
            <w:r w:rsidRPr="00035531">
              <w:rPr>
                <w:rFonts w:ascii="Times New Roman" w:hAnsi="Times New Roman"/>
                <w:b/>
                <w:bCs/>
                <w:sz w:val="24"/>
                <w:szCs w:val="24"/>
                <w:lang w:eastAsia="ar-SA"/>
              </w:rPr>
              <w:t>Eil. Nr.</w:t>
            </w:r>
          </w:p>
        </w:tc>
        <w:tc>
          <w:tcPr>
            <w:tcW w:w="4853" w:type="dxa"/>
            <w:vAlign w:val="center"/>
          </w:tcPr>
          <w:p w14:paraId="53D5C3D8" w14:textId="77777777" w:rsidR="00E26BA2" w:rsidRPr="00035531" w:rsidRDefault="00E26BA2" w:rsidP="006061BF">
            <w:pPr>
              <w:ind w:firstLine="0"/>
              <w:jc w:val="center"/>
              <w:rPr>
                <w:rFonts w:ascii="Times New Roman" w:hAnsi="Times New Roman"/>
                <w:b/>
                <w:bCs/>
                <w:i/>
                <w:iCs/>
                <w:sz w:val="24"/>
                <w:szCs w:val="24"/>
                <w:lang w:eastAsia="ar-SA"/>
              </w:rPr>
            </w:pPr>
            <w:r w:rsidRPr="007F0BE0">
              <w:rPr>
                <w:rFonts w:ascii="Times New Roman" w:hAnsi="Times New Roman"/>
                <w:b/>
                <w:bCs/>
                <w:sz w:val="24"/>
                <w:szCs w:val="24"/>
              </w:rPr>
              <w:t>Techniniai parametrai/ Reikalaujama reikšmė</w:t>
            </w:r>
          </w:p>
        </w:tc>
        <w:tc>
          <w:tcPr>
            <w:tcW w:w="3937" w:type="dxa"/>
          </w:tcPr>
          <w:p w14:paraId="4AC71C45" w14:textId="77777777" w:rsidR="00E26BA2" w:rsidRPr="00035531" w:rsidRDefault="00E26BA2" w:rsidP="0028746E">
            <w:pPr>
              <w:ind w:firstLine="0"/>
              <w:jc w:val="left"/>
              <w:rPr>
                <w:rFonts w:ascii="Times New Roman" w:hAnsi="Times New Roman"/>
                <w:b/>
                <w:sz w:val="24"/>
                <w:szCs w:val="24"/>
              </w:rPr>
            </w:pPr>
            <w:r w:rsidRPr="00035531">
              <w:rPr>
                <w:rFonts w:ascii="Times New Roman" w:hAnsi="Times New Roman"/>
                <w:b/>
                <w:sz w:val="24"/>
                <w:szCs w:val="24"/>
              </w:rPr>
              <w:t>Siūlomo įrenginio techninės charakteristikos</w:t>
            </w:r>
          </w:p>
          <w:p w14:paraId="539464FF" w14:textId="77777777" w:rsidR="00E26BA2" w:rsidRPr="00035531" w:rsidRDefault="00E26BA2" w:rsidP="0028746E">
            <w:pPr>
              <w:ind w:firstLine="0"/>
              <w:rPr>
                <w:rFonts w:ascii="Times New Roman" w:hAnsi="Times New Roman"/>
                <w:bCs/>
                <w:i/>
                <w:sz w:val="24"/>
                <w:szCs w:val="24"/>
              </w:rPr>
            </w:pPr>
            <w:r w:rsidRPr="00035531">
              <w:rPr>
                <w:rFonts w:ascii="Times New Roman" w:hAnsi="Times New Roman"/>
                <w:bCs/>
                <w:i/>
                <w:sz w:val="24"/>
                <w:szCs w:val="24"/>
              </w:rPr>
              <w:t>Siūloma reikalavimo atitikimo reikšmė (būtina nurodyti). Privaloma išsamiai aprašyti siūlomą reikalavimo atitikimą.</w:t>
            </w:r>
          </w:p>
          <w:p w14:paraId="7EF373FB" w14:textId="4FA12A14" w:rsidR="00E26BA2" w:rsidRPr="00035531" w:rsidRDefault="00E26BA2" w:rsidP="0028746E">
            <w:pPr>
              <w:ind w:firstLine="0"/>
              <w:rPr>
                <w:rFonts w:ascii="Times New Roman" w:hAnsi="Times New Roman"/>
                <w:b/>
                <w:bCs/>
                <w:i/>
                <w:iCs/>
                <w:sz w:val="24"/>
                <w:szCs w:val="24"/>
                <w:lang w:eastAsia="zh-CN"/>
              </w:rPr>
            </w:pPr>
            <w:r w:rsidRPr="00035531">
              <w:rPr>
                <w:rFonts w:ascii="Times New Roman" w:hAnsi="Times New Roman"/>
                <w:b/>
                <w:bCs/>
                <w:i/>
                <w:iCs/>
                <w:sz w:val="24"/>
                <w:szCs w:val="24"/>
              </w:rPr>
              <w:t xml:space="preserve">Jei reikalaujama, turi būti pateikta </w:t>
            </w:r>
            <w:r w:rsidRPr="00035531">
              <w:rPr>
                <w:rFonts w:ascii="Times New Roman" w:hAnsi="Times New Roman"/>
                <w:b/>
                <w:bCs/>
                <w:i/>
                <w:iCs/>
                <w:sz w:val="24"/>
                <w:szCs w:val="24"/>
                <w:u w:val="single"/>
              </w:rPr>
              <w:t>nuoroda į gamintojo</w:t>
            </w:r>
            <w:r w:rsidRPr="00035531">
              <w:rPr>
                <w:rFonts w:ascii="Times New Roman" w:hAnsi="Times New Roman"/>
                <w:b/>
                <w:bCs/>
                <w:i/>
                <w:iCs/>
                <w:sz w:val="24"/>
                <w:szCs w:val="24"/>
              </w:rPr>
              <w:t xml:space="preserve"> </w:t>
            </w:r>
            <w:r w:rsidRPr="00035531">
              <w:rPr>
                <w:rFonts w:ascii="Times New Roman" w:hAnsi="Times New Roman"/>
                <w:b/>
                <w:bCs/>
                <w:i/>
                <w:iCs/>
                <w:sz w:val="24"/>
                <w:szCs w:val="24"/>
                <w:u w:val="single"/>
              </w:rPr>
              <w:t xml:space="preserve">puslapį, </w:t>
            </w:r>
            <w:r w:rsidRPr="00035531">
              <w:rPr>
                <w:rFonts w:ascii="Times New Roman" w:hAnsi="Times New Roman"/>
                <w:b/>
                <w:bCs/>
                <w:i/>
                <w:iCs/>
                <w:sz w:val="24"/>
                <w:szCs w:val="24"/>
              </w:rPr>
              <w:t>kuriame yra nurodyta tiksli reikalaujamo parametro techninė charakteristika, arba</w:t>
            </w:r>
            <w:r w:rsidRPr="00035531">
              <w:rPr>
                <w:rFonts w:ascii="Times New Roman" w:hAnsi="Times New Roman"/>
                <w:b/>
                <w:bCs/>
                <w:i/>
                <w:iCs/>
                <w:sz w:val="24"/>
                <w:szCs w:val="24"/>
                <w:u w:val="single"/>
                <w:lang w:eastAsia="zh-CN"/>
              </w:rPr>
              <w:t xml:space="preserve"> kartu su pasiūlymu privalo būti pridėtas gamintojo parengtas </w:t>
            </w:r>
            <w:r w:rsidRPr="00B5732F">
              <w:rPr>
                <w:rFonts w:ascii="Times New Roman" w:hAnsi="Times New Roman"/>
                <w:b/>
                <w:bCs/>
                <w:i/>
                <w:iCs/>
                <w:sz w:val="24"/>
                <w:szCs w:val="24"/>
                <w:u w:val="single"/>
                <w:lang w:eastAsia="zh-CN"/>
              </w:rPr>
              <w:t>prekės</w:t>
            </w:r>
            <w:r w:rsidRPr="00035531">
              <w:rPr>
                <w:rFonts w:ascii="Times New Roman" w:hAnsi="Times New Roman"/>
                <w:b/>
                <w:bCs/>
                <w:i/>
                <w:iCs/>
                <w:sz w:val="24"/>
                <w:szCs w:val="24"/>
                <w:u w:val="single"/>
                <w:lang w:eastAsia="zh-CN"/>
              </w:rPr>
              <w:t xml:space="preserve"> aprašymas,</w:t>
            </w:r>
            <w:r w:rsidRPr="00035531">
              <w:rPr>
                <w:rFonts w:ascii="Times New Roman" w:hAnsi="Times New Roman"/>
                <w:b/>
                <w:bCs/>
                <w:i/>
                <w:iCs/>
                <w:sz w:val="24"/>
                <w:szCs w:val="24"/>
                <w:lang w:eastAsia="zh-CN"/>
              </w:rPr>
              <w:t xml:space="preserve"> kuriame pateikta visa informacija apie siūlom</w:t>
            </w:r>
            <w:r w:rsidR="006A2979">
              <w:rPr>
                <w:rFonts w:ascii="Times New Roman" w:hAnsi="Times New Roman"/>
                <w:b/>
                <w:bCs/>
                <w:i/>
                <w:iCs/>
                <w:sz w:val="24"/>
                <w:szCs w:val="24"/>
                <w:lang w:eastAsia="zh-CN"/>
              </w:rPr>
              <w:t>ą</w:t>
            </w:r>
            <w:r w:rsidRPr="00035531">
              <w:rPr>
                <w:rFonts w:ascii="Times New Roman" w:hAnsi="Times New Roman"/>
                <w:b/>
                <w:bCs/>
                <w:i/>
                <w:iCs/>
                <w:sz w:val="24"/>
                <w:szCs w:val="24"/>
                <w:lang w:eastAsia="zh-CN"/>
              </w:rPr>
              <w:t xml:space="preserve"> prek</w:t>
            </w:r>
            <w:r w:rsidR="006A2979">
              <w:rPr>
                <w:rFonts w:ascii="Times New Roman" w:hAnsi="Times New Roman"/>
                <w:b/>
                <w:bCs/>
                <w:i/>
                <w:iCs/>
                <w:sz w:val="24"/>
                <w:szCs w:val="24"/>
                <w:lang w:eastAsia="zh-CN"/>
              </w:rPr>
              <w:t>ės parametrą</w:t>
            </w:r>
            <w:r w:rsidR="00B5732F" w:rsidRPr="009220D2">
              <w:rPr>
                <w:rFonts w:ascii="Times New Roman" w:hAnsi="Times New Roman"/>
                <w:b/>
                <w:bCs/>
                <w:i/>
                <w:iCs/>
                <w:color w:val="FF0000"/>
                <w:sz w:val="24"/>
                <w:szCs w:val="24"/>
                <w:lang w:eastAsia="zh-CN"/>
              </w:rPr>
              <w:t>*</w:t>
            </w:r>
            <w:r w:rsidRPr="00035531">
              <w:rPr>
                <w:rFonts w:ascii="Times New Roman" w:hAnsi="Times New Roman"/>
                <w:b/>
                <w:bCs/>
                <w:i/>
                <w:iCs/>
                <w:sz w:val="24"/>
                <w:szCs w:val="24"/>
                <w:lang w:eastAsia="zh-CN"/>
              </w:rPr>
              <w:t xml:space="preserve">. </w:t>
            </w:r>
          </w:p>
          <w:p w14:paraId="5CB57338" w14:textId="77777777" w:rsidR="00E26BA2" w:rsidRPr="00035531" w:rsidRDefault="00E26BA2" w:rsidP="0028746E">
            <w:pPr>
              <w:ind w:firstLine="0"/>
              <w:rPr>
                <w:rFonts w:ascii="Times New Roman" w:hAnsi="Times New Roman"/>
                <w:i/>
                <w:iCs/>
                <w:sz w:val="24"/>
                <w:szCs w:val="24"/>
                <w:lang w:eastAsia="ar-SA"/>
              </w:rPr>
            </w:pPr>
            <w:r w:rsidRPr="00035531">
              <w:rPr>
                <w:rFonts w:ascii="Times New Roman" w:hAnsi="Times New Roman"/>
                <w:b/>
                <w:i/>
                <w:sz w:val="24"/>
                <w:szCs w:val="24"/>
              </w:rPr>
              <w:t xml:space="preserve">Pasiūlymai, kuriuose bus įrašyta „Taip/Ne“ arba „Atitinka“ </w:t>
            </w:r>
            <w:r w:rsidRPr="00035531">
              <w:rPr>
                <w:rFonts w:ascii="Times New Roman" w:hAnsi="Times New Roman"/>
                <w:b/>
                <w:i/>
                <w:sz w:val="24"/>
                <w:szCs w:val="24"/>
                <w:u w:val="single"/>
              </w:rPr>
              <w:t>bus atmesti kaip neatitinkantys</w:t>
            </w:r>
            <w:r w:rsidRPr="00035531">
              <w:rPr>
                <w:rFonts w:ascii="Times New Roman" w:hAnsi="Times New Roman"/>
                <w:b/>
                <w:i/>
                <w:color w:val="002060"/>
                <w:sz w:val="24"/>
                <w:szCs w:val="24"/>
                <w:u w:val="single"/>
              </w:rPr>
              <w:t xml:space="preserve"> </w:t>
            </w:r>
            <w:r w:rsidRPr="00035531">
              <w:rPr>
                <w:rFonts w:ascii="Times New Roman" w:hAnsi="Times New Roman"/>
                <w:b/>
                <w:i/>
                <w:sz w:val="24"/>
                <w:szCs w:val="24"/>
                <w:u w:val="single"/>
              </w:rPr>
              <w:t>reikalavimų</w:t>
            </w:r>
          </w:p>
        </w:tc>
      </w:tr>
      <w:tr w:rsidR="004F7725" w14:paraId="0A35A62E" w14:textId="77777777" w:rsidTr="00035CBB">
        <w:tc>
          <w:tcPr>
            <w:tcW w:w="9919" w:type="dxa"/>
            <w:gridSpan w:val="3"/>
            <w:vAlign w:val="center"/>
          </w:tcPr>
          <w:p w14:paraId="1151CD17" w14:textId="7A75DC32" w:rsidR="004F7725" w:rsidRPr="00B862C8" w:rsidRDefault="004F7725" w:rsidP="008578A8">
            <w:pPr>
              <w:pStyle w:val="Sraopastraipa"/>
              <w:numPr>
                <w:ilvl w:val="0"/>
                <w:numId w:val="170"/>
              </w:numPr>
              <w:ind w:left="306" w:hanging="283"/>
              <w:rPr>
                <w:b/>
                <w:szCs w:val="24"/>
              </w:rPr>
            </w:pPr>
            <w:r>
              <w:rPr>
                <w:b/>
                <w:szCs w:val="24"/>
              </w:rPr>
              <w:t>Bendrieji reikalavimai:</w:t>
            </w:r>
          </w:p>
        </w:tc>
      </w:tr>
      <w:tr w:rsidR="004F7725" w14:paraId="6489984D" w14:textId="77777777" w:rsidTr="00035CBB">
        <w:tc>
          <w:tcPr>
            <w:tcW w:w="1129" w:type="dxa"/>
            <w:vAlign w:val="center"/>
          </w:tcPr>
          <w:p w14:paraId="209320F8" w14:textId="3D08F55B" w:rsidR="004F7725" w:rsidRPr="008E65AA" w:rsidRDefault="008E65AA" w:rsidP="008E65AA">
            <w:pPr>
              <w:ind w:firstLine="0"/>
              <w:jc w:val="left"/>
              <w:rPr>
                <w:rFonts w:ascii="Times New Roman" w:hAnsi="Times New Roman"/>
                <w:sz w:val="24"/>
                <w:szCs w:val="24"/>
                <w:lang w:eastAsia="ar-SA"/>
              </w:rPr>
            </w:pPr>
            <w:r>
              <w:rPr>
                <w:rFonts w:ascii="Times New Roman" w:hAnsi="Times New Roman"/>
                <w:sz w:val="24"/>
                <w:szCs w:val="24"/>
                <w:lang w:eastAsia="ar-SA"/>
              </w:rPr>
              <w:t xml:space="preserve">      </w:t>
            </w:r>
            <w:r w:rsidRPr="008E65AA">
              <w:rPr>
                <w:rFonts w:ascii="Times New Roman" w:hAnsi="Times New Roman"/>
                <w:sz w:val="24"/>
                <w:szCs w:val="24"/>
                <w:lang w:eastAsia="ar-SA"/>
              </w:rPr>
              <w:t>1.1.</w:t>
            </w:r>
          </w:p>
        </w:tc>
        <w:tc>
          <w:tcPr>
            <w:tcW w:w="4853" w:type="dxa"/>
            <w:vAlign w:val="center"/>
          </w:tcPr>
          <w:p w14:paraId="2AC7F15E" w14:textId="47B0828A" w:rsidR="00541D34" w:rsidRPr="008D42CC" w:rsidRDefault="00541D34" w:rsidP="00B862C8">
            <w:pPr>
              <w:pStyle w:val="Default"/>
              <w:ind w:left="7" w:firstLine="0"/>
              <w:rPr>
                <w:lang w:val="lt-LT"/>
              </w:rPr>
            </w:pPr>
            <w:r w:rsidRPr="008D42CC">
              <w:rPr>
                <w:lang w:val="lt-LT"/>
              </w:rPr>
              <w:t>MDKS turi sudaryti</w:t>
            </w:r>
            <w:r w:rsidR="0007577A" w:rsidRPr="008D42CC">
              <w:rPr>
                <w:lang w:val="lt-LT"/>
              </w:rPr>
              <w:t>:</w:t>
            </w:r>
          </w:p>
          <w:p w14:paraId="285460C7" w14:textId="2C28E5FC" w:rsidR="00541D34" w:rsidRPr="008D42CC" w:rsidRDefault="00541D34" w:rsidP="008578A8">
            <w:pPr>
              <w:pStyle w:val="Default"/>
              <w:numPr>
                <w:ilvl w:val="0"/>
                <w:numId w:val="181"/>
              </w:numPr>
              <w:rPr>
                <w:lang w:val="lt-LT"/>
              </w:rPr>
            </w:pPr>
            <w:r w:rsidRPr="008D42CC">
              <w:rPr>
                <w:lang w:val="lt-LT"/>
              </w:rPr>
              <w:t>Transporto priemonė;</w:t>
            </w:r>
          </w:p>
          <w:p w14:paraId="4811895C" w14:textId="563F52DE" w:rsidR="00541D34" w:rsidRPr="008D42CC" w:rsidRDefault="00541D34" w:rsidP="008578A8">
            <w:pPr>
              <w:pStyle w:val="Default"/>
              <w:numPr>
                <w:ilvl w:val="0"/>
                <w:numId w:val="181"/>
              </w:numPr>
              <w:rPr>
                <w:lang w:val="lt-LT"/>
              </w:rPr>
            </w:pPr>
            <w:r w:rsidRPr="008D42CC">
              <w:rPr>
                <w:lang w:val="lt-LT"/>
              </w:rPr>
              <w:t xml:space="preserve">Radiacijos </w:t>
            </w:r>
            <w:proofErr w:type="spellStart"/>
            <w:r w:rsidRPr="008D42CC">
              <w:rPr>
                <w:lang w:val="lt-LT"/>
              </w:rPr>
              <w:t>detektavimo</w:t>
            </w:r>
            <w:proofErr w:type="spellEnd"/>
            <w:r w:rsidRPr="008D42CC">
              <w:rPr>
                <w:lang w:val="lt-LT"/>
              </w:rPr>
              <w:t xml:space="preserve"> įranga;</w:t>
            </w:r>
          </w:p>
          <w:p w14:paraId="63CF6ACE" w14:textId="794C5B6D" w:rsidR="00541D34" w:rsidRPr="008D42CC" w:rsidRDefault="00541D34" w:rsidP="008578A8">
            <w:pPr>
              <w:pStyle w:val="Default"/>
              <w:numPr>
                <w:ilvl w:val="0"/>
                <w:numId w:val="181"/>
              </w:numPr>
              <w:rPr>
                <w:lang w:val="lt-LT"/>
              </w:rPr>
            </w:pPr>
            <w:r w:rsidRPr="008D42CC">
              <w:rPr>
                <w:lang w:val="lt-LT"/>
              </w:rPr>
              <w:t>Operatoriaus kompiuterinė darbo vieta;</w:t>
            </w:r>
          </w:p>
          <w:p w14:paraId="27415F9E" w14:textId="111B8140" w:rsidR="00541D34" w:rsidRPr="008D42CC" w:rsidRDefault="00541D34" w:rsidP="008578A8">
            <w:pPr>
              <w:pStyle w:val="Sraopastraipa"/>
              <w:numPr>
                <w:ilvl w:val="0"/>
                <w:numId w:val="181"/>
              </w:numPr>
              <w:rPr>
                <w:szCs w:val="24"/>
              </w:rPr>
            </w:pPr>
            <w:r w:rsidRPr="008D42CC">
              <w:rPr>
                <w:szCs w:val="24"/>
              </w:rPr>
              <w:t>GPS įrenginys;</w:t>
            </w:r>
          </w:p>
          <w:p w14:paraId="11FDF0C4" w14:textId="2FFC39D5" w:rsidR="00541D34" w:rsidRDefault="00541D34" w:rsidP="008578A8">
            <w:pPr>
              <w:pStyle w:val="Sraopastraipa"/>
              <w:numPr>
                <w:ilvl w:val="0"/>
                <w:numId w:val="181"/>
              </w:numPr>
              <w:rPr>
                <w:szCs w:val="24"/>
              </w:rPr>
            </w:pPr>
            <w:r w:rsidRPr="008D42CC">
              <w:rPr>
                <w:szCs w:val="24"/>
              </w:rPr>
              <w:t>RFID skaitytuvas</w:t>
            </w:r>
            <w:r w:rsidR="009534D9">
              <w:rPr>
                <w:szCs w:val="24"/>
              </w:rPr>
              <w:t>;</w:t>
            </w:r>
          </w:p>
          <w:p w14:paraId="7C2FD022" w14:textId="0DA5E239" w:rsidR="008C32AB" w:rsidRDefault="008C32AB" w:rsidP="008578A8">
            <w:pPr>
              <w:pStyle w:val="Sraopastraipa"/>
              <w:numPr>
                <w:ilvl w:val="0"/>
                <w:numId w:val="181"/>
              </w:numPr>
              <w:rPr>
                <w:szCs w:val="24"/>
              </w:rPr>
            </w:pPr>
            <w:r>
              <w:rPr>
                <w:szCs w:val="24"/>
              </w:rPr>
              <w:t>V</w:t>
            </w:r>
            <w:r w:rsidR="003B66E2">
              <w:rPr>
                <w:szCs w:val="24"/>
              </w:rPr>
              <w:t>a</w:t>
            </w:r>
            <w:r>
              <w:rPr>
                <w:szCs w:val="24"/>
              </w:rPr>
              <w:t>i</w:t>
            </w:r>
            <w:r w:rsidR="003B66E2">
              <w:rPr>
                <w:szCs w:val="24"/>
              </w:rPr>
              <w:t>z</w:t>
            </w:r>
            <w:r>
              <w:rPr>
                <w:szCs w:val="24"/>
              </w:rPr>
              <w:t>do kamer</w:t>
            </w:r>
            <w:r w:rsidR="00662E02">
              <w:rPr>
                <w:szCs w:val="24"/>
              </w:rPr>
              <w:t>a</w:t>
            </w:r>
            <w:r>
              <w:rPr>
                <w:szCs w:val="24"/>
              </w:rPr>
              <w:t>;</w:t>
            </w:r>
          </w:p>
          <w:p w14:paraId="47649A7E" w14:textId="5EA73BCF" w:rsidR="004F7725" w:rsidRPr="00B862C8" w:rsidRDefault="00541D34" w:rsidP="008578A8">
            <w:pPr>
              <w:pStyle w:val="Sraopastraipa"/>
              <w:numPr>
                <w:ilvl w:val="0"/>
                <w:numId w:val="181"/>
              </w:numPr>
              <w:rPr>
                <w:szCs w:val="24"/>
              </w:rPr>
            </w:pPr>
            <w:r w:rsidRPr="008D42CC">
              <w:rPr>
                <w:szCs w:val="24"/>
              </w:rPr>
              <w:t>SMRRT stotelių komplektas.</w:t>
            </w:r>
          </w:p>
        </w:tc>
        <w:tc>
          <w:tcPr>
            <w:tcW w:w="3937" w:type="dxa"/>
          </w:tcPr>
          <w:p w14:paraId="18A56834" w14:textId="77777777" w:rsidR="004F7725" w:rsidRDefault="00541D34" w:rsidP="008D42CC">
            <w:pPr>
              <w:ind w:firstLine="0"/>
              <w:rPr>
                <w:rFonts w:ascii="Times New Roman" w:hAnsi="Times New Roman"/>
                <w:bCs/>
                <w:i/>
                <w:iCs/>
                <w:sz w:val="24"/>
                <w:szCs w:val="24"/>
              </w:rPr>
            </w:pPr>
            <w:r w:rsidRPr="00B862C8">
              <w:rPr>
                <w:rFonts w:ascii="Times New Roman" w:hAnsi="Times New Roman"/>
                <w:bCs/>
                <w:i/>
                <w:iCs/>
                <w:sz w:val="24"/>
                <w:szCs w:val="24"/>
              </w:rPr>
              <w:t>Nurodyti gamintojus ir modelius</w:t>
            </w:r>
            <w:r w:rsidR="008D42CC">
              <w:rPr>
                <w:rFonts w:ascii="Times New Roman" w:hAnsi="Times New Roman"/>
                <w:bCs/>
                <w:i/>
                <w:iCs/>
                <w:sz w:val="24"/>
                <w:szCs w:val="24"/>
              </w:rPr>
              <w:t>:</w:t>
            </w:r>
          </w:p>
          <w:p w14:paraId="70F780DB" w14:textId="02771503" w:rsidR="008D42CC" w:rsidRDefault="008D42CC" w:rsidP="008D42CC">
            <w:pPr>
              <w:ind w:firstLine="0"/>
              <w:rPr>
                <w:rFonts w:ascii="Times New Roman" w:hAnsi="Times New Roman"/>
                <w:bCs/>
                <w:i/>
                <w:iCs/>
                <w:sz w:val="24"/>
                <w:szCs w:val="24"/>
              </w:rPr>
            </w:pPr>
            <w:r>
              <w:rPr>
                <w:rFonts w:ascii="Times New Roman" w:hAnsi="Times New Roman"/>
                <w:bCs/>
                <w:i/>
                <w:iCs/>
                <w:sz w:val="24"/>
                <w:szCs w:val="24"/>
              </w:rPr>
              <w:t>1.</w:t>
            </w:r>
            <w:r w:rsidR="008B1C76">
              <w:rPr>
                <w:rFonts w:ascii="Times New Roman" w:hAnsi="Times New Roman"/>
                <w:bCs/>
                <w:i/>
                <w:iCs/>
                <w:sz w:val="24"/>
                <w:szCs w:val="24"/>
              </w:rPr>
              <w:t xml:space="preserve"> </w:t>
            </w:r>
            <w:r>
              <w:rPr>
                <w:rFonts w:ascii="Times New Roman" w:hAnsi="Times New Roman"/>
                <w:bCs/>
                <w:i/>
                <w:iCs/>
                <w:sz w:val="24"/>
                <w:szCs w:val="24"/>
              </w:rPr>
              <w:t>...</w:t>
            </w:r>
          </w:p>
          <w:p w14:paraId="458AF090" w14:textId="1FC90B06" w:rsidR="008D42CC" w:rsidRDefault="008D42CC" w:rsidP="008D42CC">
            <w:pPr>
              <w:ind w:firstLine="0"/>
              <w:rPr>
                <w:rFonts w:ascii="Times New Roman" w:hAnsi="Times New Roman"/>
                <w:bCs/>
                <w:i/>
                <w:iCs/>
                <w:sz w:val="24"/>
                <w:szCs w:val="24"/>
              </w:rPr>
            </w:pPr>
            <w:r>
              <w:rPr>
                <w:rFonts w:ascii="Times New Roman" w:hAnsi="Times New Roman"/>
                <w:bCs/>
                <w:i/>
                <w:iCs/>
                <w:sz w:val="24"/>
                <w:szCs w:val="24"/>
              </w:rPr>
              <w:t>2.</w:t>
            </w:r>
            <w:r w:rsidR="008B1C76">
              <w:rPr>
                <w:rFonts w:ascii="Times New Roman" w:hAnsi="Times New Roman"/>
                <w:bCs/>
                <w:i/>
                <w:iCs/>
                <w:sz w:val="24"/>
                <w:szCs w:val="24"/>
              </w:rPr>
              <w:t xml:space="preserve"> </w:t>
            </w:r>
            <w:r>
              <w:rPr>
                <w:rFonts w:ascii="Times New Roman" w:hAnsi="Times New Roman"/>
                <w:bCs/>
                <w:i/>
                <w:iCs/>
                <w:sz w:val="24"/>
                <w:szCs w:val="24"/>
              </w:rPr>
              <w:t>...</w:t>
            </w:r>
          </w:p>
          <w:p w14:paraId="7EF558A2" w14:textId="40A147D9" w:rsidR="008D42CC" w:rsidRDefault="008D42CC" w:rsidP="008D42CC">
            <w:pPr>
              <w:ind w:firstLine="0"/>
              <w:rPr>
                <w:rFonts w:ascii="Times New Roman" w:hAnsi="Times New Roman"/>
                <w:bCs/>
                <w:i/>
                <w:iCs/>
                <w:sz w:val="24"/>
                <w:szCs w:val="24"/>
              </w:rPr>
            </w:pPr>
            <w:r>
              <w:rPr>
                <w:rFonts w:ascii="Times New Roman" w:hAnsi="Times New Roman"/>
                <w:bCs/>
                <w:i/>
                <w:iCs/>
                <w:sz w:val="24"/>
                <w:szCs w:val="24"/>
              </w:rPr>
              <w:t>3.</w:t>
            </w:r>
            <w:r w:rsidR="008B1C76">
              <w:rPr>
                <w:rFonts w:ascii="Times New Roman" w:hAnsi="Times New Roman"/>
                <w:bCs/>
                <w:i/>
                <w:iCs/>
                <w:sz w:val="24"/>
                <w:szCs w:val="24"/>
              </w:rPr>
              <w:t xml:space="preserve"> </w:t>
            </w:r>
            <w:r>
              <w:rPr>
                <w:rFonts w:ascii="Times New Roman" w:hAnsi="Times New Roman"/>
                <w:bCs/>
                <w:i/>
                <w:iCs/>
                <w:sz w:val="24"/>
                <w:szCs w:val="24"/>
              </w:rPr>
              <w:t>...</w:t>
            </w:r>
          </w:p>
          <w:p w14:paraId="03DD9E0B" w14:textId="7B6E3763" w:rsidR="008D42CC" w:rsidRDefault="008D42CC" w:rsidP="008D42CC">
            <w:pPr>
              <w:ind w:firstLine="0"/>
              <w:rPr>
                <w:rFonts w:ascii="Times New Roman" w:hAnsi="Times New Roman"/>
                <w:bCs/>
                <w:i/>
                <w:iCs/>
                <w:sz w:val="24"/>
                <w:szCs w:val="24"/>
              </w:rPr>
            </w:pPr>
            <w:r>
              <w:rPr>
                <w:rFonts w:ascii="Times New Roman" w:hAnsi="Times New Roman"/>
                <w:bCs/>
                <w:i/>
                <w:iCs/>
                <w:sz w:val="24"/>
                <w:szCs w:val="24"/>
              </w:rPr>
              <w:t>4.</w:t>
            </w:r>
            <w:r w:rsidR="008B1C76">
              <w:rPr>
                <w:rFonts w:ascii="Times New Roman" w:hAnsi="Times New Roman"/>
                <w:bCs/>
                <w:i/>
                <w:iCs/>
                <w:sz w:val="24"/>
                <w:szCs w:val="24"/>
              </w:rPr>
              <w:t xml:space="preserve"> </w:t>
            </w:r>
            <w:r>
              <w:rPr>
                <w:rFonts w:ascii="Times New Roman" w:hAnsi="Times New Roman"/>
                <w:bCs/>
                <w:i/>
                <w:iCs/>
                <w:sz w:val="24"/>
                <w:szCs w:val="24"/>
              </w:rPr>
              <w:t>...</w:t>
            </w:r>
          </w:p>
          <w:p w14:paraId="56316F92" w14:textId="45F042F4" w:rsidR="008D42CC" w:rsidRDefault="008D42CC" w:rsidP="008D42CC">
            <w:pPr>
              <w:ind w:firstLine="0"/>
              <w:rPr>
                <w:rFonts w:ascii="Times New Roman" w:hAnsi="Times New Roman"/>
                <w:bCs/>
                <w:i/>
                <w:iCs/>
                <w:sz w:val="24"/>
                <w:szCs w:val="24"/>
              </w:rPr>
            </w:pPr>
            <w:r>
              <w:rPr>
                <w:rFonts w:ascii="Times New Roman" w:hAnsi="Times New Roman"/>
                <w:bCs/>
                <w:i/>
                <w:iCs/>
                <w:sz w:val="24"/>
                <w:szCs w:val="24"/>
              </w:rPr>
              <w:t>5.</w:t>
            </w:r>
            <w:r w:rsidR="008B1C76">
              <w:rPr>
                <w:rFonts w:ascii="Times New Roman" w:hAnsi="Times New Roman"/>
                <w:bCs/>
                <w:i/>
                <w:iCs/>
                <w:sz w:val="24"/>
                <w:szCs w:val="24"/>
              </w:rPr>
              <w:t xml:space="preserve"> </w:t>
            </w:r>
            <w:r>
              <w:rPr>
                <w:rFonts w:ascii="Times New Roman" w:hAnsi="Times New Roman"/>
                <w:bCs/>
                <w:i/>
                <w:iCs/>
                <w:sz w:val="24"/>
                <w:szCs w:val="24"/>
              </w:rPr>
              <w:t>...</w:t>
            </w:r>
          </w:p>
          <w:p w14:paraId="2BA0470F" w14:textId="77777777" w:rsidR="008D42CC" w:rsidRDefault="008D42CC" w:rsidP="00B862C8">
            <w:pPr>
              <w:ind w:firstLine="0"/>
              <w:rPr>
                <w:rFonts w:ascii="Times New Roman" w:hAnsi="Times New Roman"/>
                <w:bCs/>
                <w:i/>
                <w:iCs/>
                <w:sz w:val="24"/>
                <w:szCs w:val="24"/>
              </w:rPr>
            </w:pPr>
            <w:r>
              <w:rPr>
                <w:rFonts w:ascii="Times New Roman" w:hAnsi="Times New Roman"/>
                <w:bCs/>
                <w:i/>
                <w:iCs/>
                <w:sz w:val="24"/>
                <w:szCs w:val="24"/>
              </w:rPr>
              <w:t>6.</w:t>
            </w:r>
            <w:r w:rsidR="008B1C76">
              <w:rPr>
                <w:rFonts w:ascii="Times New Roman" w:hAnsi="Times New Roman"/>
                <w:bCs/>
                <w:i/>
                <w:iCs/>
                <w:sz w:val="24"/>
                <w:szCs w:val="24"/>
              </w:rPr>
              <w:t xml:space="preserve"> </w:t>
            </w:r>
            <w:r>
              <w:rPr>
                <w:rFonts w:ascii="Times New Roman" w:hAnsi="Times New Roman"/>
                <w:bCs/>
                <w:i/>
                <w:iCs/>
                <w:sz w:val="24"/>
                <w:szCs w:val="24"/>
              </w:rPr>
              <w:t>...</w:t>
            </w:r>
          </w:p>
          <w:p w14:paraId="7987A9CA" w14:textId="67CB94B1" w:rsidR="008555C1" w:rsidRPr="00B862C8" w:rsidRDefault="008555C1" w:rsidP="00B862C8">
            <w:pPr>
              <w:ind w:firstLine="0"/>
              <w:rPr>
                <w:rFonts w:ascii="Times New Roman" w:hAnsi="Times New Roman"/>
                <w:bCs/>
                <w:i/>
                <w:iCs/>
                <w:sz w:val="24"/>
                <w:szCs w:val="24"/>
              </w:rPr>
            </w:pPr>
            <w:r>
              <w:rPr>
                <w:rFonts w:ascii="Times New Roman" w:hAnsi="Times New Roman"/>
                <w:bCs/>
                <w:i/>
                <w:iCs/>
                <w:sz w:val="24"/>
                <w:szCs w:val="24"/>
              </w:rPr>
              <w:t>7. ...</w:t>
            </w:r>
          </w:p>
        </w:tc>
      </w:tr>
      <w:tr w:rsidR="004F7725" w14:paraId="4230979A" w14:textId="77777777" w:rsidTr="00035CBB">
        <w:tc>
          <w:tcPr>
            <w:tcW w:w="1129" w:type="dxa"/>
            <w:vAlign w:val="center"/>
          </w:tcPr>
          <w:p w14:paraId="2EDFDC34" w14:textId="79BE6316" w:rsidR="004F7725" w:rsidRPr="0007577A" w:rsidRDefault="008E65AA" w:rsidP="00B862C8">
            <w:pPr>
              <w:pStyle w:val="Sraopastraipa"/>
              <w:ind w:left="367" w:firstLine="0"/>
              <w:rPr>
                <w:szCs w:val="24"/>
                <w:lang w:eastAsia="ar-SA"/>
              </w:rPr>
            </w:pPr>
            <w:r>
              <w:rPr>
                <w:szCs w:val="24"/>
                <w:lang w:eastAsia="ar-SA"/>
              </w:rPr>
              <w:t>1.</w:t>
            </w:r>
            <w:r w:rsidR="00B862C8">
              <w:rPr>
                <w:szCs w:val="24"/>
                <w:lang w:eastAsia="ar-SA"/>
              </w:rPr>
              <w:t>2.</w:t>
            </w:r>
          </w:p>
        </w:tc>
        <w:tc>
          <w:tcPr>
            <w:tcW w:w="4853" w:type="dxa"/>
            <w:vAlign w:val="center"/>
          </w:tcPr>
          <w:p w14:paraId="5D0F8976" w14:textId="6E474D02" w:rsidR="004F7725" w:rsidRPr="008D42CC" w:rsidRDefault="00DC05AC" w:rsidP="00134A8C">
            <w:pPr>
              <w:ind w:firstLine="0"/>
              <w:rPr>
                <w:rFonts w:ascii="Times New Roman" w:hAnsi="Times New Roman"/>
                <w:b/>
                <w:bCs/>
                <w:sz w:val="24"/>
                <w:szCs w:val="24"/>
                <w:highlight w:val="yellow"/>
              </w:rPr>
            </w:pPr>
            <w:r w:rsidRPr="00B862C8">
              <w:rPr>
                <w:rFonts w:ascii="Times New Roman" w:hAnsi="Times New Roman"/>
                <w:sz w:val="24"/>
                <w:szCs w:val="24"/>
              </w:rPr>
              <w:t>Tiekėjo siūlomos MDKS įrangos garantinė priežiūra turi būti ne mažesnė kaip 36 mėn.</w:t>
            </w:r>
          </w:p>
        </w:tc>
        <w:tc>
          <w:tcPr>
            <w:tcW w:w="3937" w:type="dxa"/>
          </w:tcPr>
          <w:p w14:paraId="38196B27" w14:textId="05CFECF1" w:rsidR="004F7725" w:rsidRPr="00035531" w:rsidRDefault="00E5365E" w:rsidP="00B862C8">
            <w:pPr>
              <w:ind w:firstLine="0"/>
              <w:rPr>
                <w:rFonts w:ascii="Times New Roman" w:hAnsi="Times New Roman"/>
                <w:b/>
                <w:sz w:val="24"/>
                <w:szCs w:val="24"/>
              </w:rPr>
            </w:pPr>
            <w:r>
              <w:rPr>
                <w:rFonts w:ascii="Times New Roman" w:hAnsi="Times New Roman"/>
                <w:i/>
                <w:iCs/>
                <w:sz w:val="24"/>
                <w:szCs w:val="24"/>
                <w:lang w:eastAsia="ar-SA"/>
              </w:rPr>
              <w:t>Nurodyti</w:t>
            </w:r>
          </w:p>
        </w:tc>
      </w:tr>
      <w:tr w:rsidR="00E26BA2" w:rsidRPr="006F18A0" w14:paraId="7561FBC8" w14:textId="77777777" w:rsidTr="00035CBB">
        <w:tc>
          <w:tcPr>
            <w:tcW w:w="9919" w:type="dxa"/>
            <w:gridSpan w:val="3"/>
          </w:tcPr>
          <w:p w14:paraId="390AFB93" w14:textId="41C4E7D2" w:rsidR="00E26BA2" w:rsidRPr="00035531" w:rsidRDefault="00BA5510" w:rsidP="00B862C8">
            <w:pPr>
              <w:pStyle w:val="Default"/>
              <w:ind w:left="22" w:firstLine="0"/>
              <w:rPr>
                <w:b/>
                <w:lang w:eastAsia="ar-SA"/>
              </w:rPr>
            </w:pPr>
            <w:r>
              <w:rPr>
                <w:b/>
                <w:bCs/>
                <w:lang w:val="lt-LT"/>
              </w:rPr>
              <w:t xml:space="preserve">2. </w:t>
            </w:r>
            <w:r w:rsidR="00655135" w:rsidRPr="00035531">
              <w:rPr>
                <w:b/>
                <w:bCs/>
                <w:lang w:val="lt-LT"/>
              </w:rPr>
              <w:t>Reikalavimai</w:t>
            </w:r>
            <w:r w:rsidR="00C768B9" w:rsidRPr="00035531">
              <w:rPr>
                <w:b/>
                <w:bCs/>
                <w:lang w:val="lt-LT"/>
              </w:rPr>
              <w:t xml:space="preserve"> t</w:t>
            </w:r>
            <w:r w:rsidR="00655135" w:rsidRPr="00035531">
              <w:rPr>
                <w:b/>
                <w:bCs/>
                <w:lang w:val="lt-LT"/>
              </w:rPr>
              <w:t>ransporto priemon</w:t>
            </w:r>
            <w:r w:rsidR="00C768B9" w:rsidRPr="00035531">
              <w:rPr>
                <w:b/>
                <w:bCs/>
                <w:lang w:val="lt-LT"/>
              </w:rPr>
              <w:t>ei</w:t>
            </w:r>
            <w:r w:rsidR="00E26BA2" w:rsidRPr="00035531">
              <w:rPr>
                <w:b/>
              </w:rPr>
              <w:t>:</w:t>
            </w:r>
          </w:p>
        </w:tc>
      </w:tr>
      <w:tr w:rsidR="005E6CC6" w:rsidRPr="006F18A0" w14:paraId="6D4EEB80" w14:textId="77777777" w:rsidTr="00035CBB">
        <w:tc>
          <w:tcPr>
            <w:tcW w:w="1129" w:type="dxa"/>
            <w:vAlign w:val="center"/>
          </w:tcPr>
          <w:p w14:paraId="4B052F80" w14:textId="092A7E86" w:rsidR="005E6CC6" w:rsidRPr="00750150" w:rsidRDefault="00492A74" w:rsidP="001B3EF8">
            <w:pPr>
              <w:ind w:firstLine="0"/>
              <w:jc w:val="center"/>
              <w:rPr>
                <w:rFonts w:ascii="Times New Roman" w:hAnsi="Times New Roman"/>
                <w:sz w:val="24"/>
                <w:szCs w:val="24"/>
                <w:lang w:eastAsia="ar-SA"/>
              </w:rPr>
            </w:pPr>
            <w:r>
              <w:rPr>
                <w:rFonts w:ascii="Times New Roman" w:hAnsi="Times New Roman"/>
                <w:sz w:val="24"/>
                <w:szCs w:val="24"/>
                <w:lang w:eastAsia="ar-SA"/>
              </w:rPr>
              <w:t>2.1.</w:t>
            </w:r>
          </w:p>
        </w:tc>
        <w:tc>
          <w:tcPr>
            <w:tcW w:w="4853" w:type="dxa"/>
            <w:shd w:val="clear" w:color="auto" w:fill="auto"/>
            <w:vAlign w:val="center"/>
          </w:tcPr>
          <w:p w14:paraId="20FC277B" w14:textId="35760935" w:rsidR="005E6CC6" w:rsidRPr="00492A74" w:rsidRDefault="005E6CC6" w:rsidP="005E6CC6">
            <w:pPr>
              <w:ind w:firstLine="0"/>
              <w:rPr>
                <w:rFonts w:ascii="Times New Roman" w:hAnsi="Times New Roman"/>
                <w:sz w:val="24"/>
                <w:szCs w:val="24"/>
                <w:lang w:eastAsia="ar-SA"/>
              </w:rPr>
            </w:pPr>
            <w:r w:rsidRPr="00492A74">
              <w:rPr>
                <w:rFonts w:ascii="Times New Roman" w:hAnsi="Times New Roman"/>
                <w:b/>
                <w:bCs/>
                <w:sz w:val="24"/>
                <w:szCs w:val="24"/>
              </w:rPr>
              <w:t>Automobilio rūšis</w:t>
            </w:r>
            <w:r w:rsidRPr="00492A74">
              <w:rPr>
                <w:rFonts w:ascii="Times New Roman" w:hAnsi="Times New Roman"/>
                <w:sz w:val="24"/>
                <w:szCs w:val="24"/>
              </w:rPr>
              <w:t xml:space="preserve"> - keleivinis mikroautobusas iki 3,5 t bendrosios masės automobilis, M1 kategorija.</w:t>
            </w:r>
            <w:r w:rsidR="007D4392" w:rsidRPr="00492A74">
              <w:rPr>
                <w:szCs w:val="24"/>
              </w:rPr>
              <w:t xml:space="preserve"> </w:t>
            </w:r>
            <w:r w:rsidR="007D4392" w:rsidRPr="00492A74">
              <w:rPr>
                <w:rFonts w:ascii="Times New Roman" w:hAnsi="Times New Roman"/>
                <w:sz w:val="24"/>
                <w:szCs w:val="24"/>
              </w:rPr>
              <w:t>Keliamoji galia – 4 keleiviai ir 500 kg krovinio.</w:t>
            </w:r>
          </w:p>
        </w:tc>
        <w:tc>
          <w:tcPr>
            <w:tcW w:w="3937" w:type="dxa"/>
          </w:tcPr>
          <w:p w14:paraId="3D6D4178" w14:textId="3AAEB642" w:rsidR="005E6CC6" w:rsidRPr="00035531" w:rsidRDefault="00460F30" w:rsidP="005E6CC6">
            <w:pPr>
              <w:ind w:firstLine="0"/>
              <w:rPr>
                <w:rFonts w:ascii="Times New Roman" w:hAnsi="Times New Roman"/>
                <w:i/>
                <w:iCs/>
                <w:sz w:val="24"/>
                <w:szCs w:val="24"/>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p>
          <w:p w14:paraId="23757D26" w14:textId="77777777" w:rsidR="005E6CC6" w:rsidRPr="00035531" w:rsidRDefault="005E6CC6" w:rsidP="005E6CC6">
            <w:pPr>
              <w:ind w:firstLine="0"/>
              <w:rPr>
                <w:rFonts w:ascii="Times New Roman" w:hAnsi="Times New Roman"/>
                <w:sz w:val="24"/>
                <w:szCs w:val="24"/>
                <w:lang w:eastAsia="ar-SA"/>
              </w:rPr>
            </w:pPr>
          </w:p>
        </w:tc>
      </w:tr>
      <w:tr w:rsidR="005E6CC6" w:rsidRPr="006F18A0" w14:paraId="3787BB40" w14:textId="77777777" w:rsidTr="00035CBB">
        <w:tc>
          <w:tcPr>
            <w:tcW w:w="1129" w:type="dxa"/>
            <w:vAlign w:val="center"/>
          </w:tcPr>
          <w:p w14:paraId="07AD7F65" w14:textId="14770AFE" w:rsidR="005E6CC6" w:rsidRPr="006F18A0" w:rsidRDefault="00492A74" w:rsidP="001B3EF8">
            <w:pPr>
              <w:ind w:right="-139" w:firstLine="0"/>
              <w:jc w:val="center"/>
              <w:rPr>
                <w:rFonts w:ascii="Times New Roman" w:hAnsi="Times New Roman"/>
                <w:sz w:val="24"/>
                <w:szCs w:val="24"/>
                <w:lang w:eastAsia="ar-SA"/>
              </w:rPr>
            </w:pPr>
            <w:r>
              <w:rPr>
                <w:rFonts w:ascii="Times New Roman" w:hAnsi="Times New Roman"/>
                <w:sz w:val="24"/>
                <w:szCs w:val="24"/>
                <w:lang w:eastAsia="ar-SA"/>
              </w:rPr>
              <w:t>2.2.</w:t>
            </w:r>
          </w:p>
        </w:tc>
        <w:tc>
          <w:tcPr>
            <w:tcW w:w="4853" w:type="dxa"/>
            <w:shd w:val="clear" w:color="auto" w:fill="auto"/>
            <w:vAlign w:val="center"/>
          </w:tcPr>
          <w:p w14:paraId="25FCFCC4" w14:textId="6A01FBBB" w:rsidR="005E6CC6" w:rsidRPr="00492A74" w:rsidRDefault="005E6CC6" w:rsidP="005E6CC6">
            <w:pPr>
              <w:ind w:firstLine="0"/>
              <w:rPr>
                <w:rFonts w:ascii="Times New Roman" w:hAnsi="Times New Roman"/>
                <w:sz w:val="24"/>
                <w:szCs w:val="24"/>
                <w:lang w:eastAsia="ar-SA"/>
              </w:rPr>
            </w:pPr>
            <w:r w:rsidRPr="00492A74">
              <w:rPr>
                <w:rFonts w:ascii="Times New Roman" w:hAnsi="Times New Roman"/>
                <w:b/>
                <w:bCs/>
                <w:sz w:val="24"/>
                <w:szCs w:val="24"/>
              </w:rPr>
              <w:t>Automobilio pagaminimas</w:t>
            </w:r>
            <w:r w:rsidRPr="00492A74">
              <w:rPr>
                <w:rFonts w:ascii="Times New Roman" w:hAnsi="Times New Roman"/>
                <w:sz w:val="24"/>
                <w:szCs w:val="24"/>
              </w:rPr>
              <w:t xml:space="preserve"> - automobilis naujas, neeksploatuotas. Automobilis turi būti pagamintas ne </w:t>
            </w:r>
            <w:r w:rsidR="00F64A30" w:rsidRPr="00492A74">
              <w:rPr>
                <w:rFonts w:ascii="Times New Roman" w:hAnsi="Times New Roman"/>
                <w:sz w:val="24"/>
                <w:szCs w:val="24"/>
              </w:rPr>
              <w:t xml:space="preserve">anksčiau </w:t>
            </w:r>
            <w:r w:rsidRPr="00492A74">
              <w:rPr>
                <w:rFonts w:ascii="Times New Roman" w:hAnsi="Times New Roman"/>
                <w:sz w:val="24"/>
                <w:szCs w:val="24"/>
              </w:rPr>
              <w:t>nei 2023 metais</w:t>
            </w:r>
            <w:r w:rsidR="007D4392" w:rsidRPr="00492A74">
              <w:rPr>
                <w:rFonts w:ascii="Times New Roman" w:hAnsi="Times New Roman"/>
                <w:sz w:val="24"/>
                <w:szCs w:val="24"/>
              </w:rPr>
              <w:t>.</w:t>
            </w:r>
          </w:p>
        </w:tc>
        <w:tc>
          <w:tcPr>
            <w:tcW w:w="3937" w:type="dxa"/>
          </w:tcPr>
          <w:p w14:paraId="58B1C963" w14:textId="24583869" w:rsidR="005E6CC6" w:rsidRPr="00742103" w:rsidRDefault="00742103" w:rsidP="00742103">
            <w:pPr>
              <w:ind w:firstLine="2"/>
              <w:rPr>
                <w:rFonts w:ascii="Times New Roman" w:hAnsi="Times New Roman"/>
                <w:i/>
                <w:iCs/>
                <w:sz w:val="24"/>
                <w:szCs w:val="24"/>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5E6CC6" w:rsidRPr="006F18A0" w14:paraId="1AA9067C" w14:textId="77777777" w:rsidTr="00035CBB">
        <w:tc>
          <w:tcPr>
            <w:tcW w:w="1129" w:type="dxa"/>
            <w:vAlign w:val="center"/>
          </w:tcPr>
          <w:p w14:paraId="6D274962" w14:textId="708C774F" w:rsidR="005E6CC6" w:rsidRPr="006F18A0" w:rsidRDefault="00492A74" w:rsidP="001B3EF8">
            <w:pPr>
              <w:ind w:firstLine="0"/>
              <w:jc w:val="center"/>
              <w:rPr>
                <w:rFonts w:ascii="Times New Roman" w:hAnsi="Times New Roman"/>
                <w:sz w:val="24"/>
                <w:szCs w:val="24"/>
                <w:lang w:eastAsia="ar-SA"/>
              </w:rPr>
            </w:pPr>
            <w:r>
              <w:rPr>
                <w:rFonts w:ascii="Times New Roman" w:hAnsi="Times New Roman"/>
                <w:sz w:val="24"/>
                <w:szCs w:val="24"/>
                <w:lang w:eastAsia="ar-SA"/>
              </w:rPr>
              <w:t>2.3.</w:t>
            </w:r>
          </w:p>
        </w:tc>
        <w:tc>
          <w:tcPr>
            <w:tcW w:w="4853" w:type="dxa"/>
            <w:shd w:val="clear" w:color="auto" w:fill="auto"/>
            <w:vAlign w:val="center"/>
          </w:tcPr>
          <w:p w14:paraId="17372B37" w14:textId="02C990BE" w:rsidR="005E6CC6" w:rsidRPr="00492A74" w:rsidRDefault="005E6CC6" w:rsidP="005E6CC6">
            <w:pPr>
              <w:ind w:firstLine="0"/>
              <w:rPr>
                <w:rFonts w:ascii="Times New Roman" w:hAnsi="Times New Roman"/>
                <w:sz w:val="24"/>
                <w:szCs w:val="24"/>
                <w:lang w:eastAsia="ar-SA"/>
              </w:rPr>
            </w:pPr>
            <w:r w:rsidRPr="00492A74">
              <w:rPr>
                <w:rFonts w:ascii="Times New Roman" w:hAnsi="Times New Roman"/>
                <w:b/>
                <w:bCs/>
                <w:sz w:val="24"/>
                <w:szCs w:val="24"/>
              </w:rPr>
              <w:t>Automobilio bendras</w:t>
            </w:r>
            <w:r w:rsidRPr="00492A74">
              <w:rPr>
                <w:rFonts w:ascii="Times New Roman" w:hAnsi="Times New Roman"/>
                <w:sz w:val="24"/>
                <w:szCs w:val="24"/>
              </w:rPr>
              <w:t xml:space="preserve"> </w:t>
            </w:r>
            <w:r w:rsidRPr="00492A74">
              <w:rPr>
                <w:rFonts w:ascii="Times New Roman" w:hAnsi="Times New Roman"/>
                <w:b/>
                <w:bCs/>
                <w:sz w:val="24"/>
                <w:szCs w:val="24"/>
              </w:rPr>
              <w:t>ilgis</w:t>
            </w:r>
            <w:r w:rsidRPr="00492A74">
              <w:rPr>
                <w:rFonts w:ascii="Times New Roman" w:hAnsi="Times New Roman"/>
                <w:sz w:val="24"/>
                <w:szCs w:val="24"/>
              </w:rPr>
              <w:t xml:space="preserve">, mm - </w:t>
            </w:r>
            <w:r w:rsidR="00EF0269" w:rsidRPr="00492A74">
              <w:rPr>
                <w:rFonts w:ascii="Times New Roman" w:hAnsi="Times New Roman"/>
                <w:sz w:val="24"/>
                <w:szCs w:val="24"/>
              </w:rPr>
              <w:t>Nuo 5100 mm, bet</w:t>
            </w:r>
            <w:r w:rsidR="005D5B8D" w:rsidRPr="00492A74">
              <w:rPr>
                <w:rFonts w:ascii="Times New Roman" w:hAnsi="Times New Roman"/>
                <w:sz w:val="24"/>
                <w:szCs w:val="24"/>
              </w:rPr>
              <w:t xml:space="preserve"> ne</w:t>
            </w:r>
            <w:r w:rsidR="00EF0269" w:rsidRPr="00492A74">
              <w:rPr>
                <w:rFonts w:ascii="Times New Roman" w:hAnsi="Times New Roman"/>
                <w:sz w:val="24"/>
                <w:szCs w:val="24"/>
              </w:rPr>
              <w:t xml:space="preserve"> ilgesnis nei 5400 mm.</w:t>
            </w:r>
          </w:p>
        </w:tc>
        <w:tc>
          <w:tcPr>
            <w:tcW w:w="3937" w:type="dxa"/>
          </w:tcPr>
          <w:p w14:paraId="52A53973" w14:textId="6BD66B20" w:rsidR="005E6CC6" w:rsidRDefault="005E6CC6" w:rsidP="00B568F2">
            <w:pPr>
              <w:ind w:firstLine="2"/>
              <w:rPr>
                <w:rFonts w:ascii="Times New Roman" w:hAnsi="Times New Roman"/>
                <w:i/>
                <w:iCs/>
                <w:lang w:eastAsia="ar-SA"/>
              </w:rPr>
            </w:pPr>
          </w:p>
          <w:p w14:paraId="3A81A523" w14:textId="09C26EB7" w:rsidR="00460F30" w:rsidRPr="006F18A0" w:rsidRDefault="00460F30" w:rsidP="00B568F2">
            <w:pPr>
              <w:ind w:firstLine="2"/>
              <w:rPr>
                <w:rFonts w:ascii="Times New Roman" w:hAnsi="Times New Roman"/>
                <w:sz w:val="24"/>
                <w:szCs w:val="24"/>
                <w:lang w:eastAsia="ar-SA"/>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p>
        </w:tc>
      </w:tr>
      <w:tr w:rsidR="00252B12" w:rsidRPr="006F18A0" w14:paraId="23015E74" w14:textId="77777777" w:rsidTr="00035CBB">
        <w:tc>
          <w:tcPr>
            <w:tcW w:w="1129" w:type="dxa"/>
            <w:tcBorders>
              <w:top w:val="single" w:sz="4" w:space="0" w:color="auto"/>
              <w:left w:val="single" w:sz="4" w:space="0" w:color="auto"/>
              <w:bottom w:val="single" w:sz="4" w:space="0" w:color="auto"/>
              <w:right w:val="single" w:sz="4" w:space="0" w:color="auto"/>
            </w:tcBorders>
            <w:vAlign w:val="center"/>
          </w:tcPr>
          <w:p w14:paraId="616A838F" w14:textId="66B26C49" w:rsidR="005E6CC6" w:rsidRPr="006F18A0" w:rsidRDefault="00492A74" w:rsidP="001B3EF8">
            <w:pPr>
              <w:ind w:firstLine="0"/>
              <w:jc w:val="center"/>
              <w:rPr>
                <w:rFonts w:ascii="Times New Roman" w:hAnsi="Times New Roman"/>
                <w:sz w:val="24"/>
                <w:szCs w:val="24"/>
                <w:lang w:eastAsia="ar-SA"/>
              </w:rPr>
            </w:pPr>
            <w:r>
              <w:rPr>
                <w:rFonts w:ascii="Times New Roman" w:hAnsi="Times New Roman"/>
                <w:noProof/>
                <w:sz w:val="24"/>
                <w:szCs w:val="24"/>
              </w:rPr>
              <w:lastRenderedPageBreak/>
              <w:t>2.4.</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tcPr>
          <w:p w14:paraId="4E45EDD9" w14:textId="262F76E0" w:rsidR="005E6CC6" w:rsidRPr="00492A74" w:rsidRDefault="005E6CC6" w:rsidP="005E6CC6">
            <w:pPr>
              <w:ind w:firstLine="0"/>
              <w:rPr>
                <w:rFonts w:ascii="Times New Roman" w:hAnsi="Times New Roman"/>
                <w:sz w:val="24"/>
                <w:szCs w:val="24"/>
                <w:lang w:eastAsia="ar-SA"/>
              </w:rPr>
            </w:pPr>
            <w:r w:rsidRPr="00492A74">
              <w:rPr>
                <w:rFonts w:ascii="Times New Roman" w:hAnsi="Times New Roman"/>
                <w:b/>
                <w:bCs/>
                <w:sz w:val="24"/>
                <w:szCs w:val="24"/>
              </w:rPr>
              <w:t>Durų skaičius</w:t>
            </w:r>
            <w:r w:rsidRPr="00492A74">
              <w:rPr>
                <w:rFonts w:ascii="Times New Roman" w:hAnsi="Times New Roman"/>
                <w:sz w:val="24"/>
                <w:szCs w:val="24"/>
              </w:rPr>
              <w:t xml:space="preserve"> -  </w:t>
            </w:r>
            <w:r w:rsidR="00466203">
              <w:rPr>
                <w:rFonts w:ascii="Times New Roman" w:hAnsi="Times New Roman"/>
                <w:noProof/>
                <w:sz w:val="24"/>
                <w:szCs w:val="24"/>
              </w:rPr>
              <w:t>5</w:t>
            </w:r>
            <w:r w:rsidR="00466203" w:rsidRPr="00492A74">
              <w:rPr>
                <w:rFonts w:ascii="Times New Roman" w:hAnsi="Times New Roman"/>
                <w:noProof/>
                <w:sz w:val="24"/>
                <w:szCs w:val="24"/>
              </w:rPr>
              <w:t xml:space="preserve"> </w:t>
            </w:r>
            <w:r w:rsidR="007D4392" w:rsidRPr="00492A74">
              <w:rPr>
                <w:rFonts w:ascii="Times New Roman" w:hAnsi="Times New Roman"/>
                <w:noProof/>
                <w:sz w:val="24"/>
                <w:szCs w:val="24"/>
              </w:rPr>
              <w:t xml:space="preserve">(vairuotojo ir priekinio keleivio, šoninės stumdomosios durys keleivių salono </w:t>
            </w:r>
            <w:r w:rsidR="00FF2C2B">
              <w:rPr>
                <w:rFonts w:ascii="Times New Roman" w:hAnsi="Times New Roman"/>
                <w:noProof/>
                <w:sz w:val="24"/>
                <w:szCs w:val="24"/>
              </w:rPr>
              <w:t xml:space="preserve">kairėje ir </w:t>
            </w:r>
            <w:r w:rsidR="007D4392" w:rsidRPr="00492A74">
              <w:rPr>
                <w:rFonts w:ascii="Times New Roman" w:hAnsi="Times New Roman"/>
                <w:noProof/>
                <w:sz w:val="24"/>
                <w:szCs w:val="24"/>
              </w:rPr>
              <w:t>dešinėje, galinės dvivėrės 180  laipsnių kampu atsidarančios durys su langais ir valytuvais).</w:t>
            </w:r>
          </w:p>
        </w:tc>
        <w:tc>
          <w:tcPr>
            <w:tcW w:w="3937" w:type="dxa"/>
          </w:tcPr>
          <w:p w14:paraId="202ABF80" w14:textId="61B95A9A" w:rsidR="005E6CC6" w:rsidRPr="006F18A0" w:rsidRDefault="00B568F2" w:rsidP="00B568F2">
            <w:pPr>
              <w:ind w:firstLine="2"/>
              <w:rPr>
                <w:rFonts w:ascii="Times New Roman" w:hAnsi="Times New Roman"/>
                <w:sz w:val="24"/>
                <w:szCs w:val="24"/>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252B12" w:rsidRPr="006F18A0" w14:paraId="37ED44B7" w14:textId="77777777" w:rsidTr="00035CBB">
        <w:tc>
          <w:tcPr>
            <w:tcW w:w="1129" w:type="dxa"/>
            <w:tcBorders>
              <w:top w:val="single" w:sz="4" w:space="0" w:color="auto"/>
              <w:left w:val="single" w:sz="4" w:space="0" w:color="auto"/>
              <w:bottom w:val="single" w:sz="4" w:space="0" w:color="auto"/>
              <w:right w:val="single" w:sz="4" w:space="0" w:color="auto"/>
            </w:tcBorders>
            <w:vAlign w:val="center"/>
          </w:tcPr>
          <w:p w14:paraId="06915086" w14:textId="48561263" w:rsidR="005E6CC6" w:rsidRPr="006F18A0" w:rsidRDefault="00492A74" w:rsidP="001B3EF8">
            <w:pPr>
              <w:ind w:firstLine="0"/>
              <w:jc w:val="center"/>
              <w:rPr>
                <w:rFonts w:ascii="Times New Roman" w:hAnsi="Times New Roman"/>
                <w:sz w:val="24"/>
                <w:szCs w:val="24"/>
                <w:lang w:eastAsia="ar-SA"/>
              </w:rPr>
            </w:pPr>
            <w:r>
              <w:rPr>
                <w:rFonts w:ascii="Times New Roman" w:hAnsi="Times New Roman"/>
                <w:noProof/>
                <w:sz w:val="24"/>
                <w:szCs w:val="24"/>
              </w:rPr>
              <w:t>2.5.</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tcPr>
          <w:p w14:paraId="6F3A32D4" w14:textId="53B3B549" w:rsidR="00745FC3" w:rsidRPr="00492A74" w:rsidRDefault="005E6CC6" w:rsidP="00492A74">
            <w:pPr>
              <w:ind w:firstLine="0"/>
              <w:rPr>
                <w:rFonts w:ascii="Times New Roman" w:eastAsia="Times New Roman" w:hAnsi="Times New Roman"/>
                <w:sz w:val="24"/>
                <w:szCs w:val="24"/>
              </w:rPr>
            </w:pPr>
            <w:r w:rsidRPr="00492A74">
              <w:rPr>
                <w:rFonts w:ascii="Times New Roman" w:hAnsi="Times New Roman"/>
                <w:b/>
                <w:bCs/>
                <w:sz w:val="24"/>
                <w:szCs w:val="24"/>
              </w:rPr>
              <w:t xml:space="preserve">Sėdimų vietų skaičius </w:t>
            </w:r>
            <w:r w:rsidRPr="00492A74">
              <w:rPr>
                <w:rFonts w:ascii="Times New Roman" w:hAnsi="Times New Roman"/>
                <w:sz w:val="24"/>
                <w:szCs w:val="24"/>
              </w:rPr>
              <w:t>-</w:t>
            </w:r>
            <w:r w:rsidR="00745FC3" w:rsidRPr="00492A74">
              <w:rPr>
                <w:rFonts w:ascii="Times New Roman" w:hAnsi="Times New Roman"/>
                <w:sz w:val="24"/>
                <w:szCs w:val="24"/>
              </w:rPr>
              <w:t xml:space="preserve"> </w:t>
            </w:r>
            <w:r w:rsidR="00745FC3" w:rsidRPr="00492A74">
              <w:rPr>
                <w:rFonts w:ascii="Times New Roman" w:eastAsia="Times New Roman" w:hAnsi="Times New Roman"/>
                <w:sz w:val="24"/>
                <w:szCs w:val="24"/>
              </w:rPr>
              <w:t>4 (įskaitant vairuotoją, galinės turi būti sukiojamos).</w:t>
            </w:r>
          </w:p>
          <w:p w14:paraId="26BCEB53" w14:textId="77777777" w:rsidR="00745FC3" w:rsidRPr="00492A74" w:rsidRDefault="00745FC3" w:rsidP="00492A74">
            <w:pPr>
              <w:ind w:firstLine="0"/>
              <w:rPr>
                <w:rFonts w:ascii="Times New Roman" w:hAnsi="Times New Roman"/>
                <w:noProof/>
                <w:sz w:val="24"/>
                <w:szCs w:val="24"/>
              </w:rPr>
            </w:pPr>
            <w:r w:rsidRPr="00492A74">
              <w:rPr>
                <w:rFonts w:ascii="Times New Roman" w:hAnsi="Times New Roman"/>
                <w:noProof/>
                <w:sz w:val="24"/>
                <w:szCs w:val="24"/>
              </w:rPr>
              <w:t xml:space="preserve">Papildomi nuimami vairuotojo, priekinės ir galinės keleivių sėdynių užvalkalai, užsegami užtrauktukais ir (ar) lipukais, pasiūti iš tamsiai pilkos spalvos eko odos, priekinių sėdynių sėdimosios dalies ir nugarėlės centrinės dalys – tamsus atsparus dėvėjimuisi audinys. </w:t>
            </w:r>
          </w:p>
          <w:p w14:paraId="0FCAE9FE" w14:textId="6AFF13E2" w:rsidR="005E6CC6" w:rsidRPr="00492A74" w:rsidRDefault="00745FC3" w:rsidP="00745FC3">
            <w:pPr>
              <w:ind w:firstLine="0"/>
              <w:rPr>
                <w:rFonts w:ascii="Times New Roman" w:hAnsi="Times New Roman"/>
                <w:sz w:val="24"/>
                <w:szCs w:val="24"/>
                <w:lang w:eastAsia="ar-SA"/>
              </w:rPr>
            </w:pPr>
            <w:r w:rsidRPr="00492A74">
              <w:rPr>
                <w:rFonts w:ascii="Times New Roman" w:hAnsi="Times New Roman"/>
                <w:noProof/>
                <w:sz w:val="24"/>
                <w:szCs w:val="24"/>
              </w:rPr>
              <w:t xml:space="preserve">Konstrukcija neturi trukdyti galimam šoninių oro pagalvių suveikimui </w:t>
            </w:r>
            <w:r w:rsidRPr="00A55233">
              <w:rPr>
                <w:rFonts w:ascii="Times New Roman" w:hAnsi="Times New Roman"/>
                <w:noProof/>
                <w:sz w:val="24"/>
                <w:szCs w:val="24"/>
              </w:rPr>
              <w:t>(</w:t>
            </w:r>
            <w:r w:rsidRPr="00A55233">
              <w:rPr>
                <w:rFonts w:ascii="Times New Roman" w:hAnsi="Times New Roman"/>
                <w:i/>
                <w:iCs/>
                <w:noProof/>
                <w:sz w:val="24"/>
                <w:szCs w:val="24"/>
              </w:rPr>
              <w:t xml:space="preserve">su automobiliu pateikti tai patvirtinančią </w:t>
            </w:r>
            <w:r w:rsidR="00865A29" w:rsidRPr="00A55233">
              <w:rPr>
                <w:rFonts w:ascii="Times New Roman" w:hAnsi="Times New Roman"/>
                <w:i/>
                <w:iCs/>
                <w:noProof/>
                <w:sz w:val="24"/>
                <w:szCs w:val="24"/>
              </w:rPr>
              <w:t xml:space="preserve">tiekėjo </w:t>
            </w:r>
            <w:r w:rsidRPr="00A55233">
              <w:rPr>
                <w:rFonts w:ascii="Times New Roman" w:hAnsi="Times New Roman"/>
                <w:i/>
                <w:iCs/>
                <w:noProof/>
                <w:sz w:val="24"/>
                <w:szCs w:val="24"/>
              </w:rPr>
              <w:t>pažymą</w:t>
            </w:r>
            <w:r w:rsidRPr="00A55233">
              <w:rPr>
                <w:rFonts w:ascii="Times New Roman" w:hAnsi="Times New Roman"/>
                <w:noProof/>
                <w:sz w:val="24"/>
                <w:szCs w:val="24"/>
              </w:rPr>
              <w:t xml:space="preserve">). </w:t>
            </w:r>
            <w:r w:rsidRPr="00492A74">
              <w:rPr>
                <w:rFonts w:ascii="Times New Roman" w:hAnsi="Times New Roman"/>
                <w:noProof/>
                <w:sz w:val="24"/>
                <w:szCs w:val="24"/>
              </w:rPr>
              <w:t>Ant galinių durų statramsčio (arba kitoje suderintoje vietoje) iš vidaus sumontuotas rankų dezinfekcinio skysčio arba gelio dozatorius su dezinfekciniu skysčiu arba geliu (talpa – nuo 0,5 litro, talpykla keičiama arba pripildoma).</w:t>
            </w:r>
          </w:p>
        </w:tc>
        <w:tc>
          <w:tcPr>
            <w:tcW w:w="3937" w:type="dxa"/>
          </w:tcPr>
          <w:p w14:paraId="482AC13B" w14:textId="77777777" w:rsidR="005E6CC6" w:rsidRDefault="00B568F2" w:rsidP="00B568F2">
            <w:pPr>
              <w:ind w:firstLine="2"/>
              <w:rPr>
                <w:rFonts w:ascii="Times New Roman" w:hAnsi="Times New Roman"/>
                <w:i/>
                <w:iCs/>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p w14:paraId="63A08159" w14:textId="77777777" w:rsidR="00A975A3" w:rsidRPr="00492A74" w:rsidRDefault="00A975A3" w:rsidP="00492A74">
            <w:pPr>
              <w:rPr>
                <w:rFonts w:ascii="Times New Roman" w:hAnsi="Times New Roman"/>
                <w:sz w:val="24"/>
                <w:szCs w:val="24"/>
                <w:lang w:eastAsia="ar-SA"/>
              </w:rPr>
            </w:pPr>
          </w:p>
          <w:p w14:paraId="52FE08D9" w14:textId="77777777" w:rsidR="00A975A3" w:rsidRPr="00492A74" w:rsidRDefault="00A975A3" w:rsidP="00492A74">
            <w:pPr>
              <w:rPr>
                <w:rFonts w:ascii="Times New Roman" w:hAnsi="Times New Roman"/>
                <w:sz w:val="24"/>
                <w:szCs w:val="24"/>
                <w:lang w:eastAsia="ar-SA"/>
              </w:rPr>
            </w:pPr>
          </w:p>
          <w:p w14:paraId="63C6E818" w14:textId="77777777" w:rsidR="00A975A3" w:rsidRDefault="00A975A3" w:rsidP="00A975A3">
            <w:pPr>
              <w:rPr>
                <w:rFonts w:ascii="Times New Roman" w:hAnsi="Times New Roman"/>
                <w:i/>
                <w:iCs/>
                <w:lang w:eastAsia="ar-SA"/>
              </w:rPr>
            </w:pPr>
          </w:p>
          <w:p w14:paraId="2CF129CA" w14:textId="77777777" w:rsidR="00A975A3" w:rsidRDefault="00A975A3" w:rsidP="00A975A3">
            <w:pPr>
              <w:rPr>
                <w:rFonts w:ascii="Times New Roman" w:hAnsi="Times New Roman"/>
                <w:i/>
                <w:iCs/>
                <w:lang w:eastAsia="ar-SA"/>
              </w:rPr>
            </w:pPr>
          </w:p>
          <w:p w14:paraId="4B6816D8" w14:textId="77777777" w:rsidR="00A975A3" w:rsidRDefault="00A975A3" w:rsidP="00A975A3">
            <w:pPr>
              <w:rPr>
                <w:rFonts w:ascii="Times New Roman" w:hAnsi="Times New Roman"/>
                <w:i/>
                <w:iCs/>
                <w:lang w:eastAsia="ar-SA"/>
              </w:rPr>
            </w:pPr>
          </w:p>
          <w:p w14:paraId="29DE2E94" w14:textId="77777777" w:rsidR="00A975A3" w:rsidRDefault="00A975A3" w:rsidP="00A975A3">
            <w:pPr>
              <w:rPr>
                <w:rFonts w:ascii="Times New Roman" w:hAnsi="Times New Roman"/>
                <w:i/>
                <w:iCs/>
                <w:lang w:eastAsia="ar-SA"/>
              </w:rPr>
            </w:pPr>
          </w:p>
          <w:p w14:paraId="10FC3E43" w14:textId="52223DE0" w:rsidR="00A975A3" w:rsidRPr="00A975A3" w:rsidRDefault="00A975A3" w:rsidP="00492A74">
            <w:pPr>
              <w:rPr>
                <w:rFonts w:ascii="Times New Roman" w:hAnsi="Times New Roman"/>
                <w:sz w:val="24"/>
                <w:szCs w:val="24"/>
                <w:lang w:eastAsia="ar-SA"/>
              </w:rPr>
            </w:pPr>
          </w:p>
        </w:tc>
      </w:tr>
      <w:tr w:rsidR="006608D8" w:rsidRPr="006F18A0" w14:paraId="6FAA5C5E" w14:textId="77777777" w:rsidTr="00035CBB">
        <w:tc>
          <w:tcPr>
            <w:tcW w:w="1129" w:type="dxa"/>
            <w:tcBorders>
              <w:top w:val="single" w:sz="4" w:space="0" w:color="auto"/>
              <w:left w:val="single" w:sz="4" w:space="0" w:color="auto"/>
              <w:bottom w:val="single" w:sz="4" w:space="0" w:color="auto"/>
              <w:right w:val="single" w:sz="4" w:space="0" w:color="auto"/>
            </w:tcBorders>
            <w:vAlign w:val="center"/>
          </w:tcPr>
          <w:p w14:paraId="2471F90C" w14:textId="0FB20D3A" w:rsidR="005E6CC6" w:rsidRPr="006F18A0" w:rsidRDefault="00A2448C" w:rsidP="001B3EF8">
            <w:pPr>
              <w:ind w:firstLine="0"/>
              <w:jc w:val="center"/>
              <w:rPr>
                <w:rFonts w:ascii="Times New Roman" w:hAnsi="Times New Roman"/>
                <w:sz w:val="24"/>
                <w:szCs w:val="24"/>
                <w:lang w:eastAsia="ar-SA"/>
              </w:rPr>
            </w:pPr>
            <w:r>
              <w:rPr>
                <w:rFonts w:ascii="Times New Roman" w:hAnsi="Times New Roman"/>
                <w:noProof/>
                <w:sz w:val="24"/>
                <w:szCs w:val="24"/>
              </w:rPr>
              <w:t>2.6.</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tcPr>
          <w:p w14:paraId="436C0FA9" w14:textId="3CB224AA" w:rsidR="005E6CC6" w:rsidRPr="00A2448C" w:rsidRDefault="005E6CC6" w:rsidP="005E6CC6">
            <w:pPr>
              <w:ind w:firstLine="0"/>
              <w:rPr>
                <w:rFonts w:ascii="Times New Roman" w:hAnsi="Times New Roman"/>
                <w:sz w:val="24"/>
                <w:szCs w:val="24"/>
                <w:lang w:eastAsia="ar-SA"/>
              </w:rPr>
            </w:pPr>
            <w:r w:rsidRPr="00A2448C">
              <w:rPr>
                <w:rFonts w:ascii="Times New Roman" w:hAnsi="Times New Roman"/>
                <w:b/>
                <w:bCs/>
                <w:color w:val="000000" w:themeColor="text1"/>
                <w:sz w:val="24"/>
                <w:szCs w:val="24"/>
              </w:rPr>
              <w:t>Kėbulo spalva</w:t>
            </w:r>
            <w:r w:rsidRPr="00A2448C">
              <w:rPr>
                <w:rFonts w:ascii="Times New Roman" w:hAnsi="Times New Roman"/>
                <w:color w:val="000000" w:themeColor="text1"/>
                <w:sz w:val="24"/>
                <w:szCs w:val="24"/>
              </w:rPr>
              <w:t xml:space="preserve"> - </w:t>
            </w:r>
            <w:r w:rsidR="007D4392" w:rsidRPr="00DE1087">
              <w:rPr>
                <w:rFonts w:ascii="Times New Roman" w:hAnsi="Times New Roman"/>
                <w:color w:val="000000" w:themeColor="text1"/>
                <w:sz w:val="24"/>
                <w:szCs w:val="24"/>
              </w:rPr>
              <w:t>Kėbulo spalva juoda. Transporto priemonė turės būti žymėta Perkančiosios organizacijos žymomis. Užrašai „Muitinė“ ir „</w:t>
            </w:r>
            <w:proofErr w:type="spellStart"/>
            <w:r w:rsidR="007D4392" w:rsidRPr="00DE1087">
              <w:rPr>
                <w:rFonts w:ascii="Times New Roman" w:hAnsi="Times New Roman"/>
                <w:color w:val="000000" w:themeColor="text1"/>
                <w:sz w:val="24"/>
                <w:szCs w:val="24"/>
              </w:rPr>
              <w:t>Customs</w:t>
            </w:r>
            <w:proofErr w:type="spellEnd"/>
            <w:r w:rsidR="007D4392" w:rsidRPr="00DE1087">
              <w:rPr>
                <w:rFonts w:ascii="Times New Roman" w:hAnsi="Times New Roman"/>
                <w:color w:val="000000" w:themeColor="text1"/>
                <w:sz w:val="24"/>
                <w:szCs w:val="24"/>
              </w:rPr>
              <w:t>“ pagaminti iš šviesą atspindinčios baltos plėvelės. Šriftas PP MONUMENTUM EXTENDED. Lietuvos Muitinės ženklas spausdintas ant šviesą atspindinčios plėvelės ir laminuotas. Kiti ženklinimo elementai tamsiai žalios (</w:t>
            </w:r>
            <w:proofErr w:type="spellStart"/>
            <w:r w:rsidR="007D4392" w:rsidRPr="00DE1087">
              <w:rPr>
                <w:rFonts w:ascii="Times New Roman" w:hAnsi="Times New Roman"/>
                <w:color w:val="000000" w:themeColor="text1"/>
                <w:sz w:val="24"/>
                <w:szCs w:val="24"/>
              </w:rPr>
              <w:t>chaki</w:t>
            </w:r>
            <w:proofErr w:type="spellEnd"/>
            <w:r w:rsidR="007D4392" w:rsidRPr="00DE1087">
              <w:rPr>
                <w:rFonts w:ascii="Times New Roman" w:hAnsi="Times New Roman"/>
                <w:color w:val="000000" w:themeColor="text1"/>
                <w:sz w:val="24"/>
                <w:szCs w:val="24"/>
              </w:rPr>
              <w:t xml:space="preserve">) ir auksinės spalvos. Ženklinimui naudoti plėvelę, kurios gamintojo numatyta tarnavimo trukmė lauko sąlygomis – mažiausiai 5 metai. Ženklinimo eskizai pateikiami </w:t>
            </w:r>
            <w:r w:rsidR="007D4392" w:rsidRPr="00A2448C">
              <w:rPr>
                <w:rFonts w:ascii="Times New Roman" w:hAnsi="Times New Roman"/>
                <w:color w:val="000000" w:themeColor="text1"/>
                <w:sz w:val="24"/>
                <w:szCs w:val="24"/>
              </w:rPr>
              <w:t>techninės specifikacijos p</w:t>
            </w:r>
            <w:r w:rsidR="007D4392" w:rsidRPr="00DE1087">
              <w:rPr>
                <w:rFonts w:ascii="Times New Roman" w:hAnsi="Times New Roman"/>
                <w:color w:val="000000" w:themeColor="text1"/>
                <w:sz w:val="24"/>
                <w:szCs w:val="24"/>
              </w:rPr>
              <w:t>riede Nr. 1.</w:t>
            </w:r>
          </w:p>
        </w:tc>
        <w:tc>
          <w:tcPr>
            <w:tcW w:w="3937" w:type="dxa"/>
          </w:tcPr>
          <w:p w14:paraId="097BDBC2" w14:textId="5F0ED255" w:rsidR="005E6CC6" w:rsidRPr="006F18A0" w:rsidRDefault="00B568F2" w:rsidP="00B568F2">
            <w:pPr>
              <w:ind w:firstLine="2"/>
              <w:rPr>
                <w:rFonts w:ascii="Times New Roman" w:hAnsi="Times New Roman"/>
                <w:sz w:val="24"/>
                <w:szCs w:val="24"/>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6608D8" w:rsidRPr="006F18A0" w14:paraId="776664B9" w14:textId="77777777" w:rsidTr="00035CBB">
        <w:tc>
          <w:tcPr>
            <w:tcW w:w="1129" w:type="dxa"/>
            <w:tcBorders>
              <w:top w:val="single" w:sz="4" w:space="0" w:color="auto"/>
              <w:left w:val="single" w:sz="4" w:space="0" w:color="auto"/>
              <w:bottom w:val="single" w:sz="4" w:space="0" w:color="auto"/>
              <w:right w:val="single" w:sz="4" w:space="0" w:color="auto"/>
            </w:tcBorders>
            <w:vAlign w:val="center"/>
          </w:tcPr>
          <w:p w14:paraId="75A67982" w14:textId="5072F299" w:rsidR="005E6CC6" w:rsidRPr="006F18A0" w:rsidRDefault="00A2448C" w:rsidP="001B3EF8">
            <w:pPr>
              <w:ind w:firstLine="0"/>
              <w:jc w:val="center"/>
              <w:rPr>
                <w:rFonts w:ascii="Times New Roman" w:hAnsi="Times New Roman"/>
                <w:sz w:val="24"/>
                <w:szCs w:val="24"/>
                <w:lang w:eastAsia="ar-SA"/>
              </w:rPr>
            </w:pPr>
            <w:r>
              <w:rPr>
                <w:rFonts w:ascii="Times New Roman" w:hAnsi="Times New Roman"/>
                <w:noProof/>
                <w:sz w:val="24"/>
                <w:szCs w:val="24"/>
              </w:rPr>
              <w:t>2.7.</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tcPr>
          <w:p w14:paraId="0E9057B5" w14:textId="64D1AE0C" w:rsidR="005E6CC6" w:rsidRPr="00A2448C" w:rsidRDefault="005E6CC6" w:rsidP="005E6CC6">
            <w:pPr>
              <w:ind w:firstLine="0"/>
              <w:rPr>
                <w:rFonts w:ascii="Times New Roman" w:hAnsi="Times New Roman"/>
                <w:sz w:val="24"/>
                <w:szCs w:val="24"/>
                <w:lang w:eastAsia="ar-SA"/>
              </w:rPr>
            </w:pPr>
            <w:r w:rsidRPr="00A2448C">
              <w:rPr>
                <w:rFonts w:ascii="Times New Roman" w:hAnsi="Times New Roman"/>
                <w:b/>
                <w:bCs/>
                <w:sz w:val="24"/>
                <w:szCs w:val="24"/>
              </w:rPr>
              <w:t>Variklio galia</w:t>
            </w:r>
            <w:r w:rsidR="001646A2" w:rsidRPr="00A2448C">
              <w:rPr>
                <w:rFonts w:ascii="Times New Roman" w:hAnsi="Times New Roman"/>
                <w:b/>
                <w:bCs/>
                <w:sz w:val="24"/>
                <w:szCs w:val="24"/>
              </w:rPr>
              <w:t>,</w:t>
            </w:r>
            <w:r w:rsidRPr="00A2448C">
              <w:rPr>
                <w:rFonts w:ascii="Times New Roman" w:hAnsi="Times New Roman"/>
                <w:sz w:val="24"/>
                <w:szCs w:val="24"/>
              </w:rPr>
              <w:t xml:space="preserve"> kW - ne mažiau kaip 110 kW.</w:t>
            </w:r>
          </w:p>
        </w:tc>
        <w:tc>
          <w:tcPr>
            <w:tcW w:w="3937" w:type="dxa"/>
          </w:tcPr>
          <w:p w14:paraId="498E6931" w14:textId="67A8F997" w:rsidR="00460F30" w:rsidRPr="006F18A0" w:rsidRDefault="00460F30" w:rsidP="00B568F2">
            <w:pPr>
              <w:ind w:firstLine="2"/>
              <w:rPr>
                <w:rFonts w:ascii="Times New Roman" w:hAnsi="Times New Roman"/>
                <w:sz w:val="24"/>
                <w:szCs w:val="24"/>
                <w:lang w:eastAsia="ar-SA"/>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p>
        </w:tc>
      </w:tr>
      <w:tr w:rsidR="00C6406D" w:rsidRPr="006F18A0" w14:paraId="20D9F6E9" w14:textId="77777777" w:rsidTr="00035CBB">
        <w:tc>
          <w:tcPr>
            <w:tcW w:w="1129" w:type="dxa"/>
            <w:tcBorders>
              <w:top w:val="single" w:sz="4" w:space="0" w:color="auto"/>
              <w:left w:val="single" w:sz="4" w:space="0" w:color="auto"/>
              <w:bottom w:val="single" w:sz="4" w:space="0" w:color="auto"/>
              <w:right w:val="single" w:sz="4" w:space="0" w:color="auto"/>
            </w:tcBorders>
            <w:vAlign w:val="center"/>
          </w:tcPr>
          <w:p w14:paraId="44BB6AEB" w14:textId="3B1150A3" w:rsidR="00C6406D" w:rsidDel="00863316" w:rsidRDefault="00DE1087" w:rsidP="00DE1087">
            <w:pPr>
              <w:ind w:firstLine="164"/>
              <w:jc w:val="left"/>
              <w:rPr>
                <w:rFonts w:ascii="Times New Roman" w:hAnsi="Times New Roman"/>
                <w:noProof/>
                <w:sz w:val="24"/>
                <w:szCs w:val="24"/>
              </w:rPr>
            </w:pPr>
            <w:r>
              <w:rPr>
                <w:rFonts w:ascii="Times New Roman" w:hAnsi="Times New Roman"/>
                <w:noProof/>
                <w:sz w:val="24"/>
                <w:szCs w:val="24"/>
              </w:rPr>
              <w:t xml:space="preserve"> </w:t>
            </w:r>
            <w:r w:rsidR="00A2448C">
              <w:rPr>
                <w:rFonts w:ascii="Times New Roman" w:hAnsi="Times New Roman"/>
                <w:noProof/>
                <w:sz w:val="24"/>
                <w:szCs w:val="24"/>
              </w:rPr>
              <w:t>2.8.</w:t>
            </w:r>
          </w:p>
        </w:tc>
        <w:tc>
          <w:tcPr>
            <w:tcW w:w="4853" w:type="dxa"/>
            <w:shd w:val="clear" w:color="auto" w:fill="auto"/>
            <w:vAlign w:val="center"/>
          </w:tcPr>
          <w:p w14:paraId="6501A497" w14:textId="6CBD7DE1" w:rsidR="00C6406D" w:rsidRPr="00DE1087" w:rsidRDefault="00C6406D" w:rsidP="00DE1087">
            <w:pPr>
              <w:ind w:firstLine="0"/>
              <w:rPr>
                <w:rFonts w:ascii="Times New Roman" w:hAnsi="Times New Roman"/>
                <w:noProof/>
                <w:sz w:val="24"/>
                <w:szCs w:val="24"/>
              </w:rPr>
            </w:pPr>
            <w:r w:rsidRPr="00DE1087">
              <w:rPr>
                <w:rFonts w:ascii="Times New Roman" w:hAnsi="Times New Roman"/>
                <w:b/>
                <w:bCs/>
                <w:sz w:val="24"/>
                <w:szCs w:val="24"/>
              </w:rPr>
              <w:t xml:space="preserve">Degalai </w:t>
            </w:r>
            <w:r w:rsidRPr="00DE1087">
              <w:rPr>
                <w:rFonts w:ascii="Times New Roman" w:hAnsi="Times New Roman"/>
                <w:sz w:val="24"/>
                <w:szCs w:val="24"/>
              </w:rPr>
              <w:t>- Benzinas/Dyzelinas/hibridinė sistema. Taršos norma turi atitikti ne žemesnius nei Euro VI normos reikalavimus.</w:t>
            </w:r>
          </w:p>
        </w:tc>
        <w:tc>
          <w:tcPr>
            <w:tcW w:w="3937" w:type="dxa"/>
            <w:vAlign w:val="center"/>
          </w:tcPr>
          <w:p w14:paraId="0B14324A" w14:textId="11DC5E92" w:rsidR="00C6406D" w:rsidRPr="00C6406D" w:rsidRDefault="00230F63" w:rsidP="00C6406D">
            <w:pPr>
              <w:ind w:firstLine="2"/>
              <w:rPr>
                <w:rFonts w:ascii="Times New Roman" w:hAnsi="Times New Roman"/>
                <w:i/>
                <w:iCs/>
                <w:sz w:val="24"/>
                <w:szCs w:val="24"/>
                <w:lang w:eastAsia="ar-SA"/>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p>
        </w:tc>
      </w:tr>
      <w:tr w:rsidR="00C6406D" w:rsidRPr="006F18A0" w14:paraId="026C4756" w14:textId="77777777" w:rsidTr="00035CBB">
        <w:tc>
          <w:tcPr>
            <w:tcW w:w="1129" w:type="dxa"/>
            <w:tcBorders>
              <w:top w:val="single" w:sz="4" w:space="0" w:color="auto"/>
              <w:left w:val="single" w:sz="4" w:space="0" w:color="auto"/>
              <w:bottom w:val="single" w:sz="4" w:space="0" w:color="auto"/>
              <w:right w:val="single" w:sz="4" w:space="0" w:color="auto"/>
            </w:tcBorders>
            <w:vAlign w:val="center"/>
          </w:tcPr>
          <w:p w14:paraId="713D250F" w14:textId="4224A660" w:rsidR="00C6406D" w:rsidDel="00863316" w:rsidRDefault="00A2448C" w:rsidP="00DE1087">
            <w:pPr>
              <w:ind w:firstLine="306"/>
              <w:jc w:val="left"/>
              <w:rPr>
                <w:rFonts w:ascii="Times New Roman" w:hAnsi="Times New Roman"/>
                <w:noProof/>
                <w:sz w:val="24"/>
                <w:szCs w:val="24"/>
              </w:rPr>
            </w:pPr>
            <w:r>
              <w:rPr>
                <w:rFonts w:ascii="Times New Roman" w:hAnsi="Times New Roman"/>
                <w:noProof/>
                <w:sz w:val="24"/>
                <w:szCs w:val="24"/>
              </w:rPr>
              <w:t>2.9.</w:t>
            </w:r>
          </w:p>
        </w:tc>
        <w:tc>
          <w:tcPr>
            <w:tcW w:w="4853" w:type="dxa"/>
            <w:shd w:val="clear" w:color="auto" w:fill="auto"/>
            <w:vAlign w:val="center"/>
          </w:tcPr>
          <w:p w14:paraId="51C39633" w14:textId="33AFF7FA" w:rsidR="00C6406D" w:rsidRPr="00DE1087" w:rsidRDefault="00C6406D" w:rsidP="00DE1087">
            <w:pPr>
              <w:ind w:firstLine="0"/>
              <w:rPr>
                <w:rFonts w:ascii="Times New Roman" w:hAnsi="Times New Roman"/>
                <w:b/>
                <w:bCs/>
                <w:noProof/>
                <w:sz w:val="24"/>
                <w:szCs w:val="24"/>
              </w:rPr>
            </w:pPr>
            <w:r w:rsidRPr="00DE1087">
              <w:rPr>
                <w:rFonts w:ascii="Times New Roman" w:hAnsi="Times New Roman"/>
                <w:b/>
                <w:bCs/>
                <w:sz w:val="24"/>
                <w:szCs w:val="24"/>
              </w:rPr>
              <w:t xml:space="preserve">Važiuoklė - </w:t>
            </w:r>
            <w:r w:rsidRPr="00DE1087">
              <w:rPr>
                <w:rFonts w:ascii="Times New Roman" w:hAnsi="Times New Roman"/>
                <w:noProof/>
                <w:sz w:val="24"/>
                <w:szCs w:val="24"/>
              </w:rPr>
              <w:t>Gamyklinė visų varomųjų ratų sistema.</w:t>
            </w:r>
          </w:p>
        </w:tc>
        <w:tc>
          <w:tcPr>
            <w:tcW w:w="3937" w:type="dxa"/>
            <w:vAlign w:val="center"/>
          </w:tcPr>
          <w:p w14:paraId="57661624" w14:textId="2643F681" w:rsidR="00C6406D" w:rsidRPr="00C6406D" w:rsidRDefault="00230F63" w:rsidP="00C6406D">
            <w:pPr>
              <w:ind w:firstLine="2"/>
              <w:rPr>
                <w:rFonts w:ascii="Times New Roman" w:hAnsi="Times New Roman"/>
                <w:i/>
                <w:iCs/>
                <w:sz w:val="24"/>
                <w:szCs w:val="24"/>
                <w:lang w:eastAsia="ar-SA"/>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p>
        </w:tc>
      </w:tr>
      <w:tr w:rsidR="00C6406D" w:rsidRPr="006F18A0" w14:paraId="60C19081" w14:textId="77777777" w:rsidTr="00035CBB">
        <w:tc>
          <w:tcPr>
            <w:tcW w:w="1129" w:type="dxa"/>
            <w:tcBorders>
              <w:top w:val="single" w:sz="4" w:space="0" w:color="auto"/>
              <w:left w:val="single" w:sz="4" w:space="0" w:color="auto"/>
              <w:bottom w:val="single" w:sz="4" w:space="0" w:color="auto"/>
              <w:right w:val="single" w:sz="4" w:space="0" w:color="auto"/>
            </w:tcBorders>
            <w:vAlign w:val="center"/>
          </w:tcPr>
          <w:p w14:paraId="2F2A5920" w14:textId="0FB9D078" w:rsidR="00C6406D" w:rsidDel="00863316" w:rsidRDefault="00A2448C" w:rsidP="00DE1087">
            <w:pPr>
              <w:ind w:firstLine="306"/>
              <w:jc w:val="center"/>
              <w:rPr>
                <w:rFonts w:ascii="Times New Roman" w:hAnsi="Times New Roman"/>
                <w:noProof/>
                <w:sz w:val="24"/>
                <w:szCs w:val="24"/>
              </w:rPr>
            </w:pPr>
            <w:r>
              <w:rPr>
                <w:rFonts w:ascii="Times New Roman" w:hAnsi="Times New Roman"/>
                <w:noProof/>
                <w:sz w:val="24"/>
                <w:szCs w:val="24"/>
              </w:rPr>
              <w:lastRenderedPageBreak/>
              <w:t>2.10.</w:t>
            </w:r>
          </w:p>
        </w:tc>
        <w:tc>
          <w:tcPr>
            <w:tcW w:w="4853" w:type="dxa"/>
            <w:shd w:val="clear" w:color="auto" w:fill="auto"/>
            <w:vAlign w:val="center"/>
          </w:tcPr>
          <w:p w14:paraId="06A9F00E" w14:textId="5A643E41" w:rsidR="00C6406D" w:rsidRPr="00DE1087" w:rsidRDefault="00C6406D" w:rsidP="00DE1087">
            <w:pPr>
              <w:ind w:firstLine="0"/>
              <w:rPr>
                <w:rFonts w:ascii="Times New Roman" w:hAnsi="Times New Roman"/>
                <w:b/>
                <w:bCs/>
                <w:noProof/>
                <w:sz w:val="24"/>
                <w:szCs w:val="24"/>
              </w:rPr>
            </w:pPr>
            <w:r w:rsidRPr="00DE1087">
              <w:rPr>
                <w:rFonts w:ascii="Times New Roman" w:hAnsi="Times New Roman"/>
                <w:b/>
                <w:bCs/>
                <w:sz w:val="24"/>
                <w:szCs w:val="24"/>
              </w:rPr>
              <w:t>Pavarų dėžė</w:t>
            </w:r>
            <w:r w:rsidR="00BA3086" w:rsidRPr="00DE1087">
              <w:rPr>
                <w:rFonts w:ascii="Times New Roman" w:hAnsi="Times New Roman"/>
                <w:b/>
                <w:bCs/>
                <w:sz w:val="24"/>
                <w:szCs w:val="24"/>
              </w:rPr>
              <w:t xml:space="preserve"> – </w:t>
            </w:r>
            <w:r w:rsidR="00BA3086" w:rsidRPr="00DE1087">
              <w:rPr>
                <w:rFonts w:ascii="Times New Roman" w:hAnsi="Times New Roman"/>
                <w:sz w:val="24"/>
                <w:szCs w:val="24"/>
              </w:rPr>
              <w:t>Automatinė.</w:t>
            </w:r>
          </w:p>
        </w:tc>
        <w:tc>
          <w:tcPr>
            <w:tcW w:w="3937" w:type="dxa"/>
            <w:vAlign w:val="center"/>
          </w:tcPr>
          <w:p w14:paraId="406AEAE1" w14:textId="50034372" w:rsidR="00C6406D" w:rsidRPr="00C6406D" w:rsidRDefault="00230F63" w:rsidP="00C6406D">
            <w:pPr>
              <w:ind w:firstLine="2"/>
              <w:rPr>
                <w:rFonts w:ascii="Times New Roman" w:hAnsi="Times New Roman"/>
                <w:i/>
                <w:iCs/>
                <w:sz w:val="24"/>
                <w:szCs w:val="24"/>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C6406D" w:rsidRPr="006F18A0" w14:paraId="47EA1D64" w14:textId="77777777" w:rsidTr="00035CBB">
        <w:tc>
          <w:tcPr>
            <w:tcW w:w="1129" w:type="dxa"/>
            <w:tcBorders>
              <w:top w:val="single" w:sz="4" w:space="0" w:color="auto"/>
              <w:left w:val="single" w:sz="4" w:space="0" w:color="auto"/>
              <w:bottom w:val="single" w:sz="4" w:space="0" w:color="auto"/>
              <w:right w:val="single" w:sz="4" w:space="0" w:color="auto"/>
            </w:tcBorders>
            <w:vAlign w:val="center"/>
          </w:tcPr>
          <w:p w14:paraId="2E330AF0" w14:textId="2DB86498" w:rsidR="00C6406D" w:rsidRPr="006F18A0" w:rsidRDefault="00020983" w:rsidP="00C6406D">
            <w:pPr>
              <w:ind w:firstLine="0"/>
              <w:jc w:val="center"/>
              <w:rPr>
                <w:rFonts w:ascii="Times New Roman" w:hAnsi="Times New Roman"/>
                <w:sz w:val="24"/>
                <w:szCs w:val="24"/>
                <w:lang w:eastAsia="ar-SA"/>
              </w:rPr>
            </w:pPr>
            <w:r>
              <w:rPr>
                <w:rFonts w:ascii="Times New Roman" w:hAnsi="Times New Roman"/>
                <w:noProof/>
                <w:sz w:val="24"/>
                <w:szCs w:val="24"/>
              </w:rPr>
              <w:t xml:space="preserve">    </w:t>
            </w:r>
            <w:r w:rsidR="008937FC">
              <w:rPr>
                <w:rFonts w:ascii="Times New Roman" w:hAnsi="Times New Roman"/>
                <w:noProof/>
                <w:sz w:val="24"/>
                <w:szCs w:val="24"/>
              </w:rPr>
              <w:t>2.11.</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tcPr>
          <w:p w14:paraId="77376B3B" w14:textId="3AE358C3" w:rsidR="00C6406D" w:rsidRPr="008937FC" w:rsidRDefault="00C6406D" w:rsidP="00C6406D">
            <w:pPr>
              <w:ind w:firstLine="0"/>
              <w:rPr>
                <w:rFonts w:ascii="Times New Roman" w:hAnsi="Times New Roman"/>
                <w:sz w:val="24"/>
                <w:szCs w:val="24"/>
                <w:lang w:eastAsia="ar-SA"/>
              </w:rPr>
            </w:pPr>
            <w:r w:rsidRPr="008937FC">
              <w:rPr>
                <w:rFonts w:ascii="Times New Roman" w:hAnsi="Times New Roman"/>
                <w:b/>
                <w:bCs/>
                <w:noProof/>
                <w:sz w:val="24"/>
                <w:szCs w:val="24"/>
              </w:rPr>
              <w:t>Ratai</w:t>
            </w:r>
            <w:r w:rsidRPr="008937FC">
              <w:rPr>
                <w:rFonts w:ascii="Times New Roman" w:hAnsi="Times New Roman"/>
                <w:noProof/>
                <w:sz w:val="24"/>
                <w:szCs w:val="24"/>
              </w:rPr>
              <w:t xml:space="preserve"> - Gamykliniai lengvojo lydinio arba plieniniai ratlankiai (su gaubtais) su vasarinėmis padangomis. Turi būti pateiktas gamyklinis papildomas ratlankių komplektas lengvojo lydinio ar plieniniai (su gaubtais) su žieminėmis, gamintojo standartus atitinkančiomis, padangomis.</w:t>
            </w:r>
          </w:p>
        </w:tc>
        <w:tc>
          <w:tcPr>
            <w:tcW w:w="3937" w:type="dxa"/>
          </w:tcPr>
          <w:p w14:paraId="08E803E5" w14:textId="4434B463" w:rsidR="00C6406D" w:rsidRPr="006F18A0" w:rsidRDefault="00C6406D" w:rsidP="00C6406D">
            <w:pPr>
              <w:ind w:firstLine="2"/>
              <w:rPr>
                <w:rFonts w:ascii="Times New Roman" w:hAnsi="Times New Roman"/>
                <w:sz w:val="24"/>
                <w:szCs w:val="24"/>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C6406D" w:rsidRPr="006F18A0" w14:paraId="17D3292A" w14:textId="77777777" w:rsidTr="00035CBB">
        <w:tc>
          <w:tcPr>
            <w:tcW w:w="1129" w:type="dxa"/>
            <w:tcBorders>
              <w:top w:val="single" w:sz="4" w:space="0" w:color="auto"/>
              <w:left w:val="single" w:sz="4" w:space="0" w:color="auto"/>
              <w:bottom w:val="single" w:sz="4" w:space="0" w:color="auto"/>
              <w:right w:val="single" w:sz="4" w:space="0" w:color="auto"/>
            </w:tcBorders>
            <w:vAlign w:val="center"/>
          </w:tcPr>
          <w:p w14:paraId="7B765DD1" w14:textId="79F27242" w:rsidR="00C6406D" w:rsidRPr="006F18A0" w:rsidRDefault="008937FC" w:rsidP="00C6406D">
            <w:pPr>
              <w:ind w:firstLine="0"/>
              <w:jc w:val="center"/>
              <w:rPr>
                <w:rFonts w:ascii="Times New Roman" w:hAnsi="Times New Roman"/>
                <w:sz w:val="24"/>
                <w:szCs w:val="24"/>
                <w:lang w:eastAsia="ar-SA"/>
              </w:rPr>
            </w:pPr>
            <w:r>
              <w:rPr>
                <w:rFonts w:ascii="Times New Roman" w:hAnsi="Times New Roman"/>
                <w:noProof/>
                <w:sz w:val="24"/>
                <w:szCs w:val="24"/>
              </w:rPr>
              <w:t xml:space="preserve">   2.12.</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tcPr>
          <w:p w14:paraId="06FA08A0" w14:textId="052638C0" w:rsidR="00C6406D" w:rsidRPr="008937FC" w:rsidRDefault="00C6406D" w:rsidP="00C6406D">
            <w:pPr>
              <w:ind w:firstLine="0"/>
              <w:rPr>
                <w:rFonts w:ascii="Times New Roman" w:hAnsi="Times New Roman"/>
                <w:sz w:val="24"/>
                <w:szCs w:val="24"/>
                <w:lang w:eastAsia="ar-SA"/>
              </w:rPr>
            </w:pPr>
            <w:r w:rsidRPr="008937FC">
              <w:rPr>
                <w:rFonts w:ascii="Times New Roman" w:hAnsi="Times New Roman"/>
                <w:b/>
                <w:bCs/>
                <w:noProof/>
                <w:sz w:val="24"/>
                <w:szCs w:val="24"/>
              </w:rPr>
              <w:t xml:space="preserve">Purvasaugiai </w:t>
            </w:r>
            <w:r w:rsidRPr="008937FC">
              <w:rPr>
                <w:rFonts w:ascii="Times New Roman" w:hAnsi="Times New Roman"/>
                <w:noProof/>
                <w:sz w:val="24"/>
                <w:szCs w:val="24"/>
              </w:rPr>
              <w:t>- priekyje ir gale.</w:t>
            </w:r>
          </w:p>
        </w:tc>
        <w:tc>
          <w:tcPr>
            <w:tcW w:w="3937" w:type="dxa"/>
          </w:tcPr>
          <w:p w14:paraId="72EA0BCA" w14:textId="34F91C6C" w:rsidR="00C6406D" w:rsidRPr="006F18A0" w:rsidRDefault="00C6406D" w:rsidP="00C6406D">
            <w:pPr>
              <w:ind w:firstLine="2"/>
              <w:rPr>
                <w:rFonts w:ascii="Times New Roman" w:hAnsi="Times New Roman"/>
                <w:sz w:val="24"/>
                <w:szCs w:val="24"/>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C6406D" w:rsidRPr="006F18A0" w14:paraId="4AB4AB5B" w14:textId="77777777" w:rsidTr="00035CBB">
        <w:tc>
          <w:tcPr>
            <w:tcW w:w="1129" w:type="dxa"/>
            <w:tcBorders>
              <w:top w:val="single" w:sz="4" w:space="0" w:color="auto"/>
              <w:left w:val="single" w:sz="4" w:space="0" w:color="auto"/>
              <w:bottom w:val="single" w:sz="4" w:space="0" w:color="auto"/>
              <w:right w:val="single" w:sz="4" w:space="0" w:color="auto"/>
            </w:tcBorders>
            <w:vAlign w:val="center"/>
          </w:tcPr>
          <w:p w14:paraId="1ADEEF93" w14:textId="0DE3F36D" w:rsidR="00C6406D" w:rsidRPr="006F18A0" w:rsidRDefault="008937FC" w:rsidP="00C6406D">
            <w:pPr>
              <w:ind w:firstLine="306"/>
              <w:rPr>
                <w:rFonts w:ascii="Times New Roman" w:hAnsi="Times New Roman"/>
                <w:sz w:val="24"/>
                <w:szCs w:val="24"/>
                <w:lang w:eastAsia="ar-SA"/>
              </w:rPr>
            </w:pPr>
            <w:r>
              <w:rPr>
                <w:rFonts w:ascii="Times New Roman" w:hAnsi="Times New Roman"/>
                <w:noProof/>
                <w:sz w:val="24"/>
                <w:szCs w:val="24"/>
              </w:rPr>
              <w:t>2.13.</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tcPr>
          <w:p w14:paraId="7599A088" w14:textId="379F4EE8" w:rsidR="00C6406D" w:rsidRPr="008937FC" w:rsidRDefault="00C6406D" w:rsidP="008937FC">
            <w:pPr>
              <w:tabs>
                <w:tab w:val="left" w:pos="444"/>
                <w:tab w:val="left" w:pos="550"/>
              </w:tabs>
              <w:ind w:firstLine="0"/>
              <w:rPr>
                <w:rFonts w:ascii="Times New Roman" w:hAnsi="Times New Roman"/>
                <w:sz w:val="24"/>
                <w:szCs w:val="24"/>
                <w:lang w:eastAsia="ar-SA"/>
              </w:rPr>
            </w:pPr>
            <w:r w:rsidRPr="008937FC">
              <w:rPr>
                <w:rFonts w:ascii="Times New Roman" w:hAnsi="Times New Roman"/>
                <w:b/>
                <w:bCs/>
                <w:sz w:val="24"/>
                <w:szCs w:val="24"/>
              </w:rPr>
              <w:t>Sėdynės</w:t>
            </w:r>
            <w:r w:rsidR="00282F5B" w:rsidRPr="008937FC">
              <w:rPr>
                <w:rFonts w:ascii="Times New Roman" w:hAnsi="Times New Roman"/>
                <w:b/>
                <w:bCs/>
                <w:sz w:val="24"/>
                <w:szCs w:val="24"/>
              </w:rPr>
              <w:t xml:space="preserve"> </w:t>
            </w:r>
            <w:r w:rsidR="00282F5B" w:rsidRPr="008937FC">
              <w:rPr>
                <w:rFonts w:ascii="Times New Roman" w:hAnsi="Times New Roman"/>
                <w:sz w:val="24"/>
                <w:szCs w:val="24"/>
              </w:rPr>
              <w:t xml:space="preserve">- </w:t>
            </w:r>
            <w:r w:rsidRPr="008937FC">
              <w:rPr>
                <w:rFonts w:ascii="Times New Roman" w:hAnsi="Times New Roman"/>
                <w:b/>
                <w:bCs/>
                <w:sz w:val="24"/>
                <w:szCs w:val="24"/>
              </w:rPr>
              <w:t xml:space="preserve"> </w:t>
            </w:r>
            <w:r w:rsidR="00282F5B" w:rsidRPr="008937FC">
              <w:rPr>
                <w:rFonts w:ascii="Times New Roman" w:hAnsi="Times New Roman"/>
                <w:sz w:val="24"/>
                <w:szCs w:val="24"/>
              </w:rPr>
              <w:t xml:space="preserve">Vairuotojo sėdynės turi turėti </w:t>
            </w:r>
            <w:proofErr w:type="spellStart"/>
            <w:r w:rsidR="00282F5B" w:rsidRPr="008937FC">
              <w:rPr>
                <w:rFonts w:ascii="Times New Roman" w:hAnsi="Times New Roman"/>
                <w:sz w:val="24"/>
                <w:szCs w:val="24"/>
              </w:rPr>
              <w:t>daugiakrypčio</w:t>
            </w:r>
            <w:proofErr w:type="spellEnd"/>
            <w:r w:rsidR="00282F5B" w:rsidRPr="008937FC">
              <w:rPr>
                <w:rFonts w:ascii="Times New Roman" w:hAnsi="Times New Roman"/>
                <w:sz w:val="24"/>
                <w:szCs w:val="24"/>
              </w:rPr>
              <w:t xml:space="preserve"> reguliavimo funkciją. Priekinės sėdynės turi būti šildomos elektra.</w:t>
            </w:r>
          </w:p>
        </w:tc>
        <w:tc>
          <w:tcPr>
            <w:tcW w:w="3937" w:type="dxa"/>
          </w:tcPr>
          <w:p w14:paraId="21B08236" w14:textId="09D647A1" w:rsidR="00C6406D" w:rsidRPr="006B30F4" w:rsidRDefault="004D2EF4" w:rsidP="00C6406D">
            <w:pPr>
              <w:ind w:firstLine="0"/>
              <w:rPr>
                <w:rFonts w:ascii="Times New Roman" w:hAnsi="Times New Roman"/>
                <w:bCs/>
                <w:i/>
              </w:rPr>
            </w:pPr>
            <w:r>
              <w:rPr>
                <w:rFonts w:ascii="Times New Roman" w:hAnsi="Times New Roman"/>
                <w:bCs/>
                <w:i/>
              </w:rPr>
              <w:t>(</w:t>
            </w:r>
            <w:r w:rsidR="00C6406D" w:rsidRPr="006B30F4">
              <w:rPr>
                <w:rFonts w:ascii="Times New Roman" w:hAnsi="Times New Roman"/>
                <w:bCs/>
                <w:i/>
              </w:rPr>
              <w:t>Tiekėjas privalo išsamiai aprašyti siūlomą reikalavimo atitikimą</w:t>
            </w:r>
            <w:r w:rsidR="008937FC">
              <w:rPr>
                <w:rFonts w:ascii="Times New Roman" w:hAnsi="Times New Roman"/>
                <w:bCs/>
                <w:i/>
              </w:rPr>
              <w:t>)</w:t>
            </w:r>
            <w:r w:rsidR="00C6406D" w:rsidRPr="006B30F4">
              <w:rPr>
                <w:rFonts w:ascii="Times New Roman" w:hAnsi="Times New Roman"/>
                <w:bCs/>
                <w:i/>
              </w:rPr>
              <w:t>.</w:t>
            </w:r>
          </w:p>
          <w:p w14:paraId="0B800E63" w14:textId="77777777" w:rsidR="00C6406D" w:rsidRPr="006F18A0" w:rsidRDefault="00C6406D" w:rsidP="00C6406D">
            <w:pPr>
              <w:rPr>
                <w:rFonts w:ascii="Times New Roman" w:hAnsi="Times New Roman"/>
                <w:sz w:val="24"/>
                <w:szCs w:val="24"/>
                <w:lang w:eastAsia="ar-SA"/>
              </w:rPr>
            </w:pPr>
          </w:p>
        </w:tc>
      </w:tr>
      <w:tr w:rsidR="00125947" w:rsidRPr="006F18A0" w14:paraId="72C28DC1" w14:textId="77777777" w:rsidTr="00035CBB">
        <w:tc>
          <w:tcPr>
            <w:tcW w:w="1129" w:type="dxa"/>
            <w:tcBorders>
              <w:top w:val="single" w:sz="4" w:space="0" w:color="auto"/>
              <w:left w:val="single" w:sz="4" w:space="0" w:color="auto"/>
              <w:bottom w:val="single" w:sz="4" w:space="0" w:color="auto"/>
              <w:right w:val="single" w:sz="4" w:space="0" w:color="auto"/>
            </w:tcBorders>
            <w:vAlign w:val="center"/>
          </w:tcPr>
          <w:p w14:paraId="3BBAFD6A" w14:textId="3F76D10A" w:rsidR="00125947" w:rsidDel="00863316" w:rsidRDefault="008937FC" w:rsidP="00C6406D">
            <w:pPr>
              <w:ind w:firstLine="306"/>
              <w:rPr>
                <w:rFonts w:ascii="Times New Roman" w:hAnsi="Times New Roman"/>
                <w:noProof/>
                <w:sz w:val="24"/>
                <w:szCs w:val="24"/>
              </w:rPr>
            </w:pPr>
            <w:r>
              <w:rPr>
                <w:rFonts w:ascii="Times New Roman" w:hAnsi="Times New Roman"/>
                <w:noProof/>
                <w:sz w:val="24"/>
                <w:szCs w:val="24"/>
              </w:rPr>
              <w:t>2.14.</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tcPr>
          <w:p w14:paraId="0F98AA25" w14:textId="3D6332B2" w:rsidR="00125947" w:rsidRPr="008937FC" w:rsidRDefault="00125947" w:rsidP="008937FC">
            <w:pPr>
              <w:tabs>
                <w:tab w:val="left" w:pos="444"/>
                <w:tab w:val="left" w:pos="550"/>
              </w:tabs>
              <w:ind w:firstLine="0"/>
              <w:rPr>
                <w:rFonts w:ascii="Times New Roman" w:hAnsi="Times New Roman"/>
                <w:b/>
                <w:bCs/>
                <w:sz w:val="24"/>
                <w:szCs w:val="24"/>
              </w:rPr>
            </w:pPr>
            <w:r w:rsidRPr="008937FC">
              <w:rPr>
                <w:rFonts w:ascii="Times New Roman" w:hAnsi="Times New Roman"/>
                <w:b/>
                <w:bCs/>
                <w:sz w:val="24"/>
                <w:szCs w:val="24"/>
              </w:rPr>
              <w:t>Keleivių sėdynės</w:t>
            </w:r>
            <w:r w:rsidRPr="008937FC">
              <w:rPr>
                <w:rFonts w:ascii="Times New Roman" w:hAnsi="Times New Roman"/>
                <w:sz w:val="24"/>
                <w:szCs w:val="24"/>
              </w:rPr>
              <w:t xml:space="preserve"> - 2 atskiros sėdynės</w:t>
            </w:r>
            <w:r w:rsidR="008D54FC">
              <w:rPr>
                <w:rFonts w:ascii="Times New Roman" w:hAnsi="Times New Roman"/>
                <w:sz w:val="24"/>
                <w:szCs w:val="24"/>
              </w:rPr>
              <w:t xml:space="preserve"> viena paskui kitą)</w:t>
            </w:r>
            <w:r w:rsidRPr="008937FC">
              <w:rPr>
                <w:rFonts w:ascii="Times New Roman" w:hAnsi="Times New Roman"/>
                <w:sz w:val="24"/>
                <w:szCs w:val="24"/>
              </w:rPr>
              <w:t xml:space="preserve"> su ranktūriais ir 3 taškų saugos diržais, lengvai, be papildomų įrankių stumdomos išilgine automobilio kryptimi</w:t>
            </w:r>
            <w:r w:rsidR="00392F60">
              <w:rPr>
                <w:rFonts w:ascii="Times New Roman" w:hAnsi="Times New Roman"/>
                <w:sz w:val="24"/>
                <w:szCs w:val="24"/>
              </w:rPr>
              <w:t>,</w:t>
            </w:r>
            <w:r w:rsidRPr="008937FC">
              <w:rPr>
                <w:rFonts w:ascii="Times New Roman" w:hAnsi="Times New Roman"/>
                <w:sz w:val="24"/>
                <w:szCs w:val="24"/>
              </w:rPr>
              <w:t xml:space="preserve"> judėjimo diapazonas ne mažiau kaip 500 mm. Sėdynių nugarėlių kampas turi būti reguliuojamas rankenėle. Tritaškiai saugos diržai ir jų tvirtinimas sertifikuoti, sėdynės tvirtinimas sertifikuotas.</w:t>
            </w:r>
          </w:p>
        </w:tc>
        <w:tc>
          <w:tcPr>
            <w:tcW w:w="3937" w:type="dxa"/>
          </w:tcPr>
          <w:p w14:paraId="6EC410B9" w14:textId="351B2027" w:rsidR="00125947" w:rsidRPr="006B30F4" w:rsidRDefault="00230F63" w:rsidP="008937FC">
            <w:pPr>
              <w:ind w:firstLine="0"/>
              <w:rPr>
                <w:rFonts w:ascii="Times New Roman" w:hAnsi="Times New Roman"/>
                <w:bCs/>
                <w:i/>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125947" w:rsidRPr="006F18A0" w14:paraId="2D557E5B" w14:textId="77777777" w:rsidTr="00035CBB">
        <w:tc>
          <w:tcPr>
            <w:tcW w:w="1129" w:type="dxa"/>
            <w:tcBorders>
              <w:top w:val="single" w:sz="4" w:space="0" w:color="auto"/>
              <w:left w:val="single" w:sz="4" w:space="0" w:color="auto"/>
              <w:bottom w:val="single" w:sz="4" w:space="0" w:color="auto"/>
              <w:right w:val="single" w:sz="4" w:space="0" w:color="auto"/>
            </w:tcBorders>
            <w:vAlign w:val="center"/>
          </w:tcPr>
          <w:p w14:paraId="761A7CF8" w14:textId="4FA4017F" w:rsidR="00125947" w:rsidDel="00863316" w:rsidRDefault="007E6C70" w:rsidP="00C6406D">
            <w:pPr>
              <w:ind w:firstLine="306"/>
              <w:rPr>
                <w:rFonts w:ascii="Times New Roman" w:hAnsi="Times New Roman"/>
                <w:noProof/>
                <w:sz w:val="24"/>
                <w:szCs w:val="24"/>
              </w:rPr>
            </w:pPr>
            <w:r>
              <w:rPr>
                <w:rFonts w:ascii="Times New Roman" w:hAnsi="Times New Roman"/>
                <w:noProof/>
                <w:sz w:val="24"/>
                <w:szCs w:val="24"/>
              </w:rPr>
              <w:t>2.15.</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tcPr>
          <w:p w14:paraId="71391DB8" w14:textId="12C1A4E3" w:rsidR="00125947" w:rsidRPr="008937FC" w:rsidRDefault="00AB4EB5" w:rsidP="008937FC">
            <w:pPr>
              <w:tabs>
                <w:tab w:val="left" w:pos="444"/>
                <w:tab w:val="left" w:pos="550"/>
              </w:tabs>
              <w:ind w:firstLine="0"/>
              <w:rPr>
                <w:rFonts w:ascii="Times New Roman" w:hAnsi="Times New Roman"/>
                <w:b/>
                <w:bCs/>
                <w:sz w:val="24"/>
                <w:szCs w:val="24"/>
              </w:rPr>
            </w:pPr>
            <w:r w:rsidRPr="008937FC">
              <w:rPr>
                <w:rFonts w:ascii="Times New Roman" w:hAnsi="Times New Roman"/>
                <w:b/>
                <w:bCs/>
                <w:sz w:val="24"/>
                <w:szCs w:val="24"/>
              </w:rPr>
              <w:t>Garso izoliacija</w:t>
            </w:r>
            <w:r w:rsidRPr="008937FC">
              <w:rPr>
                <w:rFonts w:ascii="Times New Roman" w:hAnsi="Times New Roman"/>
                <w:sz w:val="24"/>
                <w:szCs w:val="24"/>
              </w:rPr>
              <w:t xml:space="preserve"> - Salono šilumos ir garso izoliacija (gamyklinė arba papildoma, atitinkanti ne mažiau kaip 10 mm storio „</w:t>
            </w:r>
            <w:proofErr w:type="spellStart"/>
            <w:r w:rsidRPr="008937FC">
              <w:rPr>
                <w:rFonts w:ascii="Times New Roman" w:hAnsi="Times New Roman"/>
                <w:sz w:val="24"/>
                <w:szCs w:val="24"/>
              </w:rPr>
              <w:t>Favolon</w:t>
            </w:r>
            <w:proofErr w:type="spellEnd"/>
            <w:r w:rsidRPr="008937FC">
              <w:rPr>
                <w:rFonts w:ascii="Times New Roman" w:hAnsi="Times New Roman"/>
                <w:sz w:val="24"/>
                <w:szCs w:val="24"/>
              </w:rPr>
              <w:t>“, „</w:t>
            </w:r>
            <w:proofErr w:type="spellStart"/>
            <w:r w:rsidRPr="008937FC">
              <w:rPr>
                <w:rFonts w:ascii="Times New Roman" w:hAnsi="Times New Roman"/>
                <w:sz w:val="24"/>
                <w:szCs w:val="24"/>
              </w:rPr>
              <w:t>Novalen</w:t>
            </w:r>
            <w:proofErr w:type="spellEnd"/>
            <w:r w:rsidRPr="008937FC">
              <w:rPr>
                <w:rFonts w:ascii="Times New Roman" w:hAnsi="Times New Roman"/>
                <w:sz w:val="24"/>
                <w:szCs w:val="24"/>
              </w:rPr>
              <w:t>“, „</w:t>
            </w:r>
            <w:proofErr w:type="spellStart"/>
            <w:r w:rsidRPr="008937FC">
              <w:rPr>
                <w:rFonts w:ascii="Times New Roman" w:hAnsi="Times New Roman"/>
                <w:sz w:val="24"/>
                <w:szCs w:val="24"/>
              </w:rPr>
              <w:t>Armaflex</w:t>
            </w:r>
            <w:proofErr w:type="spellEnd"/>
            <w:r w:rsidRPr="008937FC">
              <w:rPr>
                <w:rFonts w:ascii="Times New Roman" w:hAnsi="Times New Roman"/>
                <w:sz w:val="24"/>
                <w:szCs w:val="24"/>
              </w:rPr>
              <w:t>“ ar lygiavertės medžiagos sluoksnio termoizoliacines savybes). Grindų sujungimo siūlės užsandarintos.</w:t>
            </w:r>
          </w:p>
        </w:tc>
        <w:tc>
          <w:tcPr>
            <w:tcW w:w="3937" w:type="dxa"/>
          </w:tcPr>
          <w:p w14:paraId="3735FDC7" w14:textId="2E64FB7F" w:rsidR="00125947" w:rsidRPr="006B30F4" w:rsidRDefault="00230F63" w:rsidP="008937FC">
            <w:pPr>
              <w:ind w:firstLine="0"/>
              <w:rPr>
                <w:rFonts w:ascii="Times New Roman" w:hAnsi="Times New Roman"/>
                <w:bCs/>
                <w:i/>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C6406D" w:rsidRPr="006F18A0" w14:paraId="32FEFA9D" w14:textId="77777777" w:rsidTr="00035CBB">
        <w:tc>
          <w:tcPr>
            <w:tcW w:w="1129" w:type="dxa"/>
            <w:tcBorders>
              <w:top w:val="single" w:sz="4" w:space="0" w:color="auto"/>
              <w:left w:val="single" w:sz="4" w:space="0" w:color="auto"/>
              <w:bottom w:val="single" w:sz="4" w:space="0" w:color="auto"/>
              <w:right w:val="single" w:sz="4" w:space="0" w:color="auto"/>
            </w:tcBorders>
            <w:vAlign w:val="center"/>
          </w:tcPr>
          <w:p w14:paraId="101E8F2A" w14:textId="72F3FD6B" w:rsidR="00C6406D" w:rsidRPr="006F18A0" w:rsidRDefault="007E6C70" w:rsidP="00C6406D">
            <w:pPr>
              <w:ind w:firstLine="306"/>
              <w:rPr>
                <w:rFonts w:ascii="Times New Roman" w:hAnsi="Times New Roman"/>
                <w:sz w:val="24"/>
                <w:szCs w:val="24"/>
                <w:lang w:eastAsia="ar-SA"/>
              </w:rPr>
            </w:pPr>
            <w:r>
              <w:rPr>
                <w:rFonts w:ascii="Times New Roman" w:hAnsi="Times New Roman"/>
                <w:sz w:val="24"/>
                <w:szCs w:val="24"/>
                <w:lang w:eastAsia="ar-SA"/>
              </w:rPr>
              <w:t>2.16.</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tcPr>
          <w:p w14:paraId="7F66EE35" w14:textId="263D74BE" w:rsidR="00C6406D" w:rsidRPr="008937FC" w:rsidRDefault="00C6406D" w:rsidP="00C6406D">
            <w:pPr>
              <w:ind w:firstLine="0"/>
              <w:rPr>
                <w:rFonts w:ascii="Times New Roman" w:hAnsi="Times New Roman"/>
                <w:sz w:val="24"/>
                <w:szCs w:val="24"/>
                <w:lang w:eastAsia="ar-SA"/>
              </w:rPr>
            </w:pPr>
            <w:r w:rsidRPr="008937FC">
              <w:rPr>
                <w:rFonts w:ascii="Times New Roman" w:hAnsi="Times New Roman"/>
                <w:b/>
                <w:bCs/>
                <w:sz w:val="24"/>
                <w:szCs w:val="24"/>
              </w:rPr>
              <w:t xml:space="preserve">Oro pagalvės </w:t>
            </w:r>
            <w:r w:rsidRPr="008937FC">
              <w:rPr>
                <w:rFonts w:ascii="Times New Roman" w:hAnsi="Times New Roman"/>
                <w:sz w:val="24"/>
                <w:szCs w:val="24"/>
              </w:rPr>
              <w:t>- Vairuotojo ir priekini</w:t>
            </w:r>
            <w:r w:rsidR="00C26493">
              <w:rPr>
                <w:rFonts w:ascii="Times New Roman" w:hAnsi="Times New Roman"/>
                <w:sz w:val="24"/>
                <w:szCs w:val="24"/>
              </w:rPr>
              <w:t>o</w:t>
            </w:r>
            <w:r w:rsidRPr="008937FC">
              <w:rPr>
                <w:rFonts w:ascii="Times New Roman" w:hAnsi="Times New Roman"/>
                <w:sz w:val="24"/>
                <w:szCs w:val="24"/>
              </w:rPr>
              <w:t xml:space="preserve"> keleivi</w:t>
            </w:r>
            <w:r w:rsidR="00C26493">
              <w:rPr>
                <w:rFonts w:ascii="Times New Roman" w:hAnsi="Times New Roman"/>
                <w:sz w:val="24"/>
                <w:szCs w:val="24"/>
              </w:rPr>
              <w:t>o</w:t>
            </w:r>
            <w:r w:rsidRPr="008937FC">
              <w:rPr>
                <w:rFonts w:ascii="Times New Roman" w:hAnsi="Times New Roman"/>
                <w:sz w:val="24"/>
                <w:szCs w:val="24"/>
              </w:rPr>
              <w:t xml:space="preserve"> oro pagalvės.</w:t>
            </w:r>
            <w:r w:rsidR="00FA3A4A" w:rsidRPr="008937FC">
              <w:rPr>
                <w:szCs w:val="24"/>
              </w:rPr>
              <w:t xml:space="preserve"> </w:t>
            </w:r>
            <w:r w:rsidR="00FA3A4A" w:rsidRPr="008937FC">
              <w:rPr>
                <w:rFonts w:ascii="Times New Roman" w:hAnsi="Times New Roman"/>
                <w:sz w:val="24"/>
                <w:szCs w:val="24"/>
              </w:rPr>
              <w:t>Vairuotojo ir priekinio keleivio šoninės ir galvos oro pagalvės.</w:t>
            </w:r>
          </w:p>
        </w:tc>
        <w:tc>
          <w:tcPr>
            <w:tcW w:w="3937" w:type="dxa"/>
          </w:tcPr>
          <w:p w14:paraId="2676B4B3" w14:textId="302BCE95" w:rsidR="00C6406D" w:rsidRPr="006F18A0" w:rsidRDefault="00C6406D" w:rsidP="00C6406D">
            <w:pPr>
              <w:ind w:firstLine="2"/>
              <w:rPr>
                <w:rFonts w:ascii="Times New Roman" w:hAnsi="Times New Roman"/>
                <w:sz w:val="24"/>
                <w:szCs w:val="24"/>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C6406D" w:rsidRPr="006F18A0" w14:paraId="0C80895A" w14:textId="77777777" w:rsidTr="00035CBB">
        <w:tc>
          <w:tcPr>
            <w:tcW w:w="1129" w:type="dxa"/>
            <w:tcBorders>
              <w:top w:val="single" w:sz="4" w:space="0" w:color="auto"/>
              <w:left w:val="single" w:sz="4" w:space="0" w:color="auto"/>
              <w:bottom w:val="single" w:sz="4" w:space="0" w:color="auto"/>
              <w:right w:val="single" w:sz="4" w:space="0" w:color="auto"/>
            </w:tcBorders>
            <w:vAlign w:val="center"/>
          </w:tcPr>
          <w:p w14:paraId="7AE12CBA" w14:textId="6CCE4F87" w:rsidR="00C6406D" w:rsidRPr="006F18A0" w:rsidRDefault="009D43BA" w:rsidP="00C6406D">
            <w:pPr>
              <w:ind w:firstLine="306"/>
              <w:rPr>
                <w:rFonts w:ascii="Times New Roman" w:hAnsi="Times New Roman"/>
                <w:sz w:val="24"/>
                <w:szCs w:val="24"/>
                <w:lang w:eastAsia="ar-SA"/>
              </w:rPr>
            </w:pPr>
            <w:r>
              <w:rPr>
                <w:rFonts w:ascii="Times New Roman" w:hAnsi="Times New Roman"/>
                <w:noProof/>
                <w:sz w:val="24"/>
                <w:szCs w:val="24"/>
              </w:rPr>
              <w:t>2.17.</w:t>
            </w:r>
          </w:p>
        </w:tc>
        <w:tc>
          <w:tcPr>
            <w:tcW w:w="4853" w:type="dxa"/>
            <w:tcBorders>
              <w:top w:val="single" w:sz="4" w:space="0" w:color="auto"/>
              <w:left w:val="single" w:sz="4" w:space="0" w:color="auto"/>
              <w:bottom w:val="single" w:sz="4" w:space="0" w:color="auto"/>
              <w:right w:val="single" w:sz="4" w:space="0" w:color="auto"/>
            </w:tcBorders>
            <w:shd w:val="clear" w:color="auto" w:fill="auto"/>
            <w:vAlign w:val="center"/>
          </w:tcPr>
          <w:p w14:paraId="5A24756F" w14:textId="77777777" w:rsidR="00C6406D" w:rsidRPr="009D43BA" w:rsidRDefault="00C6406D" w:rsidP="00C6406D">
            <w:pPr>
              <w:tabs>
                <w:tab w:val="left" w:pos="444"/>
                <w:tab w:val="left" w:pos="550"/>
              </w:tabs>
              <w:ind w:firstLine="0"/>
              <w:rPr>
                <w:rFonts w:ascii="Times New Roman" w:hAnsi="Times New Roman"/>
                <w:b/>
                <w:bCs/>
                <w:sz w:val="24"/>
                <w:szCs w:val="24"/>
              </w:rPr>
            </w:pPr>
            <w:r w:rsidRPr="009D43BA">
              <w:rPr>
                <w:rFonts w:ascii="Times New Roman" w:hAnsi="Times New Roman"/>
                <w:b/>
                <w:bCs/>
                <w:sz w:val="24"/>
                <w:szCs w:val="24"/>
              </w:rPr>
              <w:t>Automobilio valdymo ir saugumo sistemos:</w:t>
            </w:r>
          </w:p>
          <w:p w14:paraId="43BA027C" w14:textId="77777777" w:rsidR="00C6406D" w:rsidRPr="009D43BA" w:rsidRDefault="00C6406D" w:rsidP="00C6406D">
            <w:pPr>
              <w:ind w:firstLine="0"/>
              <w:rPr>
                <w:rFonts w:ascii="Times New Roman" w:hAnsi="Times New Roman"/>
                <w:sz w:val="24"/>
                <w:szCs w:val="24"/>
              </w:rPr>
            </w:pPr>
            <w:r w:rsidRPr="009D43BA">
              <w:rPr>
                <w:rFonts w:ascii="Times New Roman" w:hAnsi="Times New Roman"/>
                <w:sz w:val="24"/>
                <w:szCs w:val="24"/>
              </w:rPr>
              <w:t>1. Vairas kairėje pusėje su vairo stiprintuvu. Vairo kampo ir atstumo reguliavimas.</w:t>
            </w:r>
          </w:p>
          <w:p w14:paraId="51FE1CBF" w14:textId="77777777" w:rsidR="00C6406D" w:rsidRPr="009D43BA" w:rsidRDefault="00C6406D" w:rsidP="00C6406D">
            <w:pPr>
              <w:ind w:firstLine="0"/>
              <w:rPr>
                <w:rFonts w:ascii="Times New Roman" w:hAnsi="Times New Roman"/>
                <w:sz w:val="24"/>
                <w:szCs w:val="24"/>
              </w:rPr>
            </w:pPr>
            <w:r w:rsidRPr="009D43BA">
              <w:rPr>
                <w:rFonts w:ascii="Times New Roman" w:hAnsi="Times New Roman"/>
                <w:sz w:val="24"/>
                <w:szCs w:val="24"/>
              </w:rPr>
              <w:t>2. Elektroninė stabilumo sistema (ESC, ESP arba lygiavertė).</w:t>
            </w:r>
          </w:p>
          <w:p w14:paraId="1CA1B317" w14:textId="77777777" w:rsidR="00C6406D" w:rsidRPr="009D43BA" w:rsidRDefault="00C6406D" w:rsidP="00C6406D">
            <w:pPr>
              <w:ind w:firstLine="0"/>
              <w:rPr>
                <w:rFonts w:ascii="Times New Roman" w:hAnsi="Times New Roman"/>
                <w:sz w:val="24"/>
                <w:szCs w:val="24"/>
              </w:rPr>
            </w:pPr>
            <w:r w:rsidRPr="009D43BA">
              <w:rPr>
                <w:rFonts w:ascii="Times New Roman" w:hAnsi="Times New Roman"/>
                <w:sz w:val="24"/>
                <w:szCs w:val="24"/>
              </w:rPr>
              <w:t>3. Pastovaus greičio palaikymo sistema.</w:t>
            </w:r>
          </w:p>
          <w:p w14:paraId="02603BD2" w14:textId="77777777" w:rsidR="00C6406D" w:rsidRPr="009D43BA" w:rsidRDefault="00C6406D" w:rsidP="00C6406D">
            <w:pPr>
              <w:ind w:firstLine="0"/>
              <w:rPr>
                <w:rFonts w:ascii="Times New Roman" w:hAnsi="Times New Roman"/>
                <w:sz w:val="24"/>
                <w:szCs w:val="24"/>
              </w:rPr>
            </w:pPr>
            <w:r w:rsidRPr="009D43BA">
              <w:rPr>
                <w:rFonts w:ascii="Times New Roman" w:hAnsi="Times New Roman"/>
                <w:sz w:val="24"/>
                <w:szCs w:val="24"/>
              </w:rPr>
              <w:t>4. Susidūrimo kaktomuša įspėjimo sistema.</w:t>
            </w:r>
          </w:p>
          <w:p w14:paraId="40E39F30" w14:textId="41CDD4EB" w:rsidR="00C6406D" w:rsidRPr="009D43BA" w:rsidRDefault="00C6406D" w:rsidP="00C6406D">
            <w:pPr>
              <w:ind w:firstLine="0"/>
              <w:rPr>
                <w:rFonts w:ascii="Times New Roman" w:hAnsi="Times New Roman"/>
                <w:sz w:val="24"/>
                <w:szCs w:val="24"/>
              </w:rPr>
            </w:pPr>
            <w:r w:rsidRPr="009D43BA">
              <w:rPr>
                <w:rFonts w:ascii="Times New Roman" w:hAnsi="Times New Roman"/>
                <w:sz w:val="24"/>
                <w:szCs w:val="24"/>
              </w:rPr>
              <w:t>5. Važiavimo juostos kirtimo įspėjimo sistema (aktyvi).</w:t>
            </w:r>
          </w:p>
          <w:p w14:paraId="775EBB3E" w14:textId="77777777" w:rsidR="00C6406D" w:rsidRPr="009D43BA" w:rsidRDefault="00C6406D" w:rsidP="00C6406D">
            <w:pPr>
              <w:ind w:firstLine="0"/>
              <w:rPr>
                <w:rFonts w:ascii="Times New Roman" w:hAnsi="Times New Roman"/>
                <w:sz w:val="24"/>
                <w:szCs w:val="24"/>
              </w:rPr>
            </w:pPr>
            <w:r w:rsidRPr="009D43BA">
              <w:rPr>
                <w:rFonts w:ascii="Times New Roman" w:hAnsi="Times New Roman"/>
                <w:sz w:val="24"/>
                <w:szCs w:val="24"/>
              </w:rPr>
              <w:t>6. Slėgio padangose stebėjimo arba įspėjimo sistema.</w:t>
            </w:r>
          </w:p>
          <w:p w14:paraId="08424352" w14:textId="048E0CDE" w:rsidR="00C6406D" w:rsidRPr="009D43BA" w:rsidRDefault="00C6406D" w:rsidP="00C6406D">
            <w:pPr>
              <w:ind w:firstLine="0"/>
              <w:rPr>
                <w:rFonts w:ascii="Times New Roman" w:hAnsi="Times New Roman"/>
                <w:sz w:val="24"/>
                <w:szCs w:val="24"/>
              </w:rPr>
            </w:pPr>
            <w:r w:rsidRPr="009D43BA">
              <w:rPr>
                <w:rFonts w:ascii="Times New Roman" w:hAnsi="Times New Roman"/>
                <w:sz w:val="24"/>
                <w:szCs w:val="24"/>
              </w:rPr>
              <w:t>7. Priekiniai ir galiniai parkavimo jutikliai arba/ir galinio vaizdo kamera</w:t>
            </w:r>
            <w:r w:rsidR="00087147" w:rsidRPr="009D43BA">
              <w:rPr>
                <w:rFonts w:ascii="Times New Roman" w:hAnsi="Times New Roman"/>
                <w:sz w:val="24"/>
                <w:szCs w:val="24"/>
              </w:rPr>
              <w:t>.</w:t>
            </w:r>
          </w:p>
          <w:p w14:paraId="711D55C3" w14:textId="77777777" w:rsidR="00C6406D" w:rsidRPr="009D43BA" w:rsidRDefault="00C6406D" w:rsidP="00C6406D">
            <w:pPr>
              <w:ind w:firstLine="0"/>
              <w:rPr>
                <w:rFonts w:ascii="Times New Roman" w:hAnsi="Times New Roman"/>
                <w:sz w:val="24"/>
                <w:szCs w:val="24"/>
              </w:rPr>
            </w:pPr>
            <w:r w:rsidRPr="009D43BA">
              <w:rPr>
                <w:rFonts w:ascii="Times New Roman" w:hAnsi="Times New Roman"/>
                <w:sz w:val="24"/>
                <w:szCs w:val="24"/>
              </w:rPr>
              <w:t>8. Kritulių jutiklis, įjungiantis stiklų valytuvus.</w:t>
            </w:r>
          </w:p>
          <w:p w14:paraId="0D7003CB" w14:textId="77777777" w:rsidR="00C6406D" w:rsidRPr="009D43BA" w:rsidRDefault="00C6406D" w:rsidP="00C6406D">
            <w:pPr>
              <w:ind w:firstLine="0"/>
              <w:rPr>
                <w:rFonts w:ascii="Times New Roman" w:hAnsi="Times New Roman"/>
                <w:sz w:val="24"/>
                <w:szCs w:val="24"/>
              </w:rPr>
            </w:pPr>
            <w:r w:rsidRPr="009D43BA">
              <w:rPr>
                <w:rFonts w:ascii="Times New Roman" w:hAnsi="Times New Roman"/>
                <w:sz w:val="24"/>
                <w:szCs w:val="24"/>
              </w:rPr>
              <w:t>9. Langų apiplovimo skysčio lygio indikacinė lemputė.</w:t>
            </w:r>
          </w:p>
          <w:p w14:paraId="2B7DD7A7" w14:textId="106E2459" w:rsidR="00C6406D" w:rsidRPr="009D43BA" w:rsidRDefault="00C6406D" w:rsidP="00C6406D">
            <w:pPr>
              <w:ind w:firstLine="0"/>
              <w:rPr>
                <w:rFonts w:ascii="Times New Roman" w:hAnsi="Times New Roman"/>
                <w:sz w:val="24"/>
                <w:szCs w:val="24"/>
                <w:lang w:eastAsia="ar-SA"/>
              </w:rPr>
            </w:pPr>
            <w:r w:rsidRPr="009D43BA">
              <w:rPr>
                <w:rFonts w:ascii="Times New Roman" w:hAnsi="Times New Roman"/>
                <w:noProof/>
                <w:sz w:val="24"/>
                <w:szCs w:val="24"/>
              </w:rPr>
              <w:t xml:space="preserve">10. </w:t>
            </w:r>
            <w:r w:rsidR="00087147" w:rsidRPr="009D43BA">
              <w:rPr>
                <w:rFonts w:ascii="Times New Roman" w:hAnsi="Times New Roman"/>
                <w:noProof/>
                <w:sz w:val="24"/>
                <w:szCs w:val="24"/>
              </w:rPr>
              <w:t>Galinio vaizdo kamera.</w:t>
            </w:r>
          </w:p>
        </w:tc>
        <w:tc>
          <w:tcPr>
            <w:tcW w:w="3937" w:type="dxa"/>
          </w:tcPr>
          <w:p w14:paraId="42655969" w14:textId="77777777" w:rsidR="00C6406D" w:rsidRDefault="00C6406D" w:rsidP="00C6406D">
            <w:pPr>
              <w:ind w:firstLine="0"/>
              <w:rPr>
                <w:rFonts w:ascii="Times New Roman" w:hAnsi="Times New Roman"/>
                <w:i/>
                <w:iCs/>
                <w:sz w:val="24"/>
                <w:szCs w:val="24"/>
                <w:lang w:eastAsia="ar-SA"/>
              </w:rPr>
            </w:pPr>
          </w:p>
          <w:p w14:paraId="371B122D" w14:textId="66C5A02F" w:rsidR="00C6406D" w:rsidRDefault="00C6406D" w:rsidP="00C6406D">
            <w:pPr>
              <w:ind w:firstLine="0"/>
              <w:rPr>
                <w:rFonts w:ascii="Times New Roman" w:hAnsi="Times New Roman"/>
                <w:i/>
                <w:iCs/>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p w14:paraId="6A72EAD2" w14:textId="77777777" w:rsidR="00C6406D" w:rsidRDefault="00C6406D" w:rsidP="00C6406D">
            <w:pPr>
              <w:ind w:firstLine="0"/>
              <w:rPr>
                <w:rFonts w:ascii="Times New Roman" w:hAnsi="Times New Roman"/>
                <w:i/>
                <w:iCs/>
                <w:lang w:eastAsia="ar-SA"/>
              </w:rPr>
            </w:pPr>
          </w:p>
          <w:p w14:paraId="4D049443" w14:textId="77777777" w:rsidR="00C6406D" w:rsidRDefault="00C6406D" w:rsidP="00C6406D">
            <w:pPr>
              <w:ind w:firstLine="0"/>
              <w:rPr>
                <w:rFonts w:ascii="Times New Roman" w:hAnsi="Times New Roman"/>
                <w:i/>
                <w:iCs/>
                <w:lang w:eastAsia="ar-SA"/>
              </w:rPr>
            </w:pPr>
          </w:p>
          <w:p w14:paraId="498FC642" w14:textId="77777777" w:rsidR="00C6406D" w:rsidRDefault="00C6406D" w:rsidP="00C6406D">
            <w:pPr>
              <w:ind w:firstLine="0"/>
              <w:rPr>
                <w:rFonts w:ascii="Times New Roman" w:hAnsi="Times New Roman"/>
                <w:i/>
                <w:iCs/>
                <w:lang w:eastAsia="ar-SA"/>
              </w:rPr>
            </w:pPr>
          </w:p>
          <w:p w14:paraId="7EF34873" w14:textId="77777777" w:rsidR="00C6406D" w:rsidRDefault="00C6406D" w:rsidP="00C6406D">
            <w:pPr>
              <w:ind w:firstLine="0"/>
              <w:rPr>
                <w:rFonts w:ascii="Times New Roman" w:hAnsi="Times New Roman"/>
                <w:i/>
                <w:iCs/>
                <w:lang w:eastAsia="ar-SA"/>
              </w:rPr>
            </w:pPr>
          </w:p>
          <w:p w14:paraId="43025A85" w14:textId="77777777" w:rsidR="00C6406D" w:rsidRDefault="00C6406D" w:rsidP="00C6406D">
            <w:pPr>
              <w:ind w:firstLine="0"/>
              <w:rPr>
                <w:rFonts w:ascii="Times New Roman" w:hAnsi="Times New Roman"/>
                <w:i/>
                <w:iCs/>
                <w:lang w:eastAsia="ar-SA"/>
              </w:rPr>
            </w:pPr>
          </w:p>
          <w:p w14:paraId="274ACDF6" w14:textId="77777777" w:rsidR="00C6406D" w:rsidRDefault="00C6406D" w:rsidP="00C6406D">
            <w:pPr>
              <w:ind w:firstLine="0"/>
              <w:rPr>
                <w:rFonts w:ascii="Times New Roman" w:hAnsi="Times New Roman"/>
                <w:i/>
                <w:iCs/>
                <w:lang w:eastAsia="ar-SA"/>
              </w:rPr>
            </w:pPr>
          </w:p>
          <w:p w14:paraId="5DA83CCD" w14:textId="77777777" w:rsidR="00C6406D" w:rsidRDefault="00C6406D" w:rsidP="00C6406D">
            <w:pPr>
              <w:ind w:firstLine="0"/>
              <w:rPr>
                <w:rFonts w:ascii="Times New Roman" w:hAnsi="Times New Roman"/>
                <w:i/>
                <w:iCs/>
                <w:lang w:eastAsia="ar-SA"/>
              </w:rPr>
            </w:pPr>
          </w:p>
          <w:p w14:paraId="478DB4C3" w14:textId="77777777" w:rsidR="00C6406D" w:rsidRDefault="00C6406D" w:rsidP="00C6406D">
            <w:pPr>
              <w:ind w:firstLine="0"/>
              <w:rPr>
                <w:rFonts w:ascii="Times New Roman" w:hAnsi="Times New Roman"/>
                <w:i/>
                <w:iCs/>
                <w:lang w:eastAsia="ar-SA"/>
              </w:rPr>
            </w:pPr>
          </w:p>
          <w:p w14:paraId="2C42954C" w14:textId="77777777" w:rsidR="00C6406D" w:rsidRDefault="00C6406D" w:rsidP="00C6406D">
            <w:pPr>
              <w:ind w:firstLine="0"/>
              <w:rPr>
                <w:rFonts w:ascii="Times New Roman" w:hAnsi="Times New Roman"/>
                <w:i/>
                <w:iCs/>
                <w:lang w:eastAsia="ar-SA"/>
              </w:rPr>
            </w:pPr>
          </w:p>
          <w:p w14:paraId="2D3E66D4" w14:textId="77777777" w:rsidR="00C6406D" w:rsidRDefault="00C6406D" w:rsidP="00C6406D">
            <w:pPr>
              <w:ind w:firstLine="0"/>
              <w:rPr>
                <w:rFonts w:ascii="Times New Roman" w:hAnsi="Times New Roman"/>
                <w:i/>
                <w:iCs/>
                <w:lang w:eastAsia="ar-SA"/>
              </w:rPr>
            </w:pPr>
          </w:p>
          <w:p w14:paraId="3A841F9A" w14:textId="77777777" w:rsidR="00C6406D" w:rsidRDefault="00C6406D" w:rsidP="00C6406D">
            <w:pPr>
              <w:ind w:firstLine="0"/>
              <w:rPr>
                <w:rFonts w:ascii="Times New Roman" w:hAnsi="Times New Roman"/>
                <w:i/>
                <w:iCs/>
                <w:lang w:eastAsia="ar-SA"/>
              </w:rPr>
            </w:pPr>
          </w:p>
          <w:p w14:paraId="4E821D58" w14:textId="77777777" w:rsidR="00C6406D" w:rsidRDefault="00C6406D" w:rsidP="00C6406D">
            <w:pPr>
              <w:ind w:firstLine="0"/>
              <w:rPr>
                <w:rFonts w:ascii="Times New Roman" w:hAnsi="Times New Roman"/>
                <w:i/>
                <w:iCs/>
                <w:lang w:eastAsia="ar-SA"/>
              </w:rPr>
            </w:pPr>
          </w:p>
          <w:p w14:paraId="25028663" w14:textId="77777777" w:rsidR="00C6406D" w:rsidRDefault="00C6406D" w:rsidP="00C6406D">
            <w:pPr>
              <w:ind w:firstLine="0"/>
              <w:rPr>
                <w:rFonts w:ascii="Times New Roman" w:hAnsi="Times New Roman"/>
                <w:i/>
                <w:iCs/>
                <w:lang w:eastAsia="ar-SA"/>
              </w:rPr>
            </w:pPr>
          </w:p>
          <w:p w14:paraId="28DE3902" w14:textId="77777777" w:rsidR="00C6406D" w:rsidRDefault="00C6406D" w:rsidP="00C6406D">
            <w:pPr>
              <w:ind w:firstLine="0"/>
              <w:rPr>
                <w:rFonts w:ascii="Times New Roman" w:hAnsi="Times New Roman"/>
                <w:i/>
                <w:iCs/>
                <w:lang w:eastAsia="ar-SA"/>
              </w:rPr>
            </w:pPr>
          </w:p>
          <w:p w14:paraId="31A497F9" w14:textId="77777777" w:rsidR="00C6406D" w:rsidRDefault="00C6406D" w:rsidP="00C6406D">
            <w:pPr>
              <w:ind w:firstLine="0"/>
              <w:rPr>
                <w:rFonts w:ascii="Times New Roman" w:hAnsi="Times New Roman"/>
                <w:i/>
                <w:iCs/>
                <w:lang w:eastAsia="ar-SA"/>
              </w:rPr>
            </w:pPr>
          </w:p>
          <w:p w14:paraId="17C29226" w14:textId="77777777" w:rsidR="00C6406D" w:rsidRPr="009D43BA" w:rsidRDefault="00C6406D" w:rsidP="00C6406D">
            <w:pPr>
              <w:ind w:firstLine="0"/>
              <w:rPr>
                <w:rFonts w:ascii="Times New Roman" w:hAnsi="Times New Roman"/>
                <w:i/>
                <w:iCs/>
                <w:color w:val="FF0000"/>
                <w:lang w:eastAsia="ar-SA"/>
              </w:rPr>
            </w:pPr>
          </w:p>
          <w:p w14:paraId="49B5C26F" w14:textId="77777777" w:rsidR="00C6406D" w:rsidRPr="009D43BA" w:rsidRDefault="00C6406D" w:rsidP="00C6406D">
            <w:pPr>
              <w:ind w:firstLine="0"/>
              <w:rPr>
                <w:rFonts w:ascii="Times New Roman" w:hAnsi="Times New Roman"/>
                <w:i/>
                <w:iCs/>
                <w:color w:val="FF0000"/>
              </w:rPr>
            </w:pPr>
          </w:p>
          <w:p w14:paraId="15C6F3B8" w14:textId="6688E9EC" w:rsidR="00C6406D" w:rsidRPr="006F18A0" w:rsidRDefault="00C6406D" w:rsidP="00C6406D">
            <w:pPr>
              <w:ind w:firstLine="0"/>
              <w:rPr>
                <w:rFonts w:ascii="Times New Roman" w:hAnsi="Times New Roman"/>
                <w:sz w:val="24"/>
                <w:szCs w:val="24"/>
                <w:lang w:eastAsia="ar-SA"/>
              </w:rPr>
            </w:pPr>
          </w:p>
        </w:tc>
      </w:tr>
      <w:tr w:rsidR="00C6406D" w:rsidRPr="006F18A0" w14:paraId="32171616"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A21FB51" w14:textId="2D82DEAC" w:rsidR="00C6406D" w:rsidRPr="006F18A0" w:rsidRDefault="009D43BA" w:rsidP="00C6406D">
            <w:pPr>
              <w:ind w:firstLine="306"/>
              <w:rPr>
                <w:rFonts w:ascii="Times New Roman" w:hAnsi="Times New Roman"/>
                <w:sz w:val="24"/>
                <w:szCs w:val="24"/>
                <w:lang w:eastAsia="ar-SA"/>
              </w:rPr>
            </w:pPr>
            <w:r>
              <w:rPr>
                <w:rFonts w:ascii="Times New Roman" w:hAnsi="Times New Roman"/>
                <w:sz w:val="24"/>
                <w:szCs w:val="24"/>
                <w:lang w:eastAsia="ar-SA"/>
              </w:rPr>
              <w:lastRenderedPageBreak/>
              <w:t>2.18.</w:t>
            </w:r>
          </w:p>
        </w:tc>
        <w:tc>
          <w:tcPr>
            <w:tcW w:w="4853" w:type="dxa"/>
            <w:tcBorders>
              <w:top w:val="single" w:sz="4" w:space="0" w:color="auto"/>
              <w:left w:val="single" w:sz="4" w:space="0" w:color="auto"/>
              <w:bottom w:val="single" w:sz="4" w:space="0" w:color="auto"/>
              <w:right w:val="single" w:sz="4" w:space="0" w:color="auto"/>
            </w:tcBorders>
            <w:vAlign w:val="center"/>
          </w:tcPr>
          <w:p w14:paraId="508BE568" w14:textId="09206090" w:rsidR="00C6406D" w:rsidRPr="009D43BA" w:rsidRDefault="00C6406D" w:rsidP="00C6406D">
            <w:pPr>
              <w:tabs>
                <w:tab w:val="left" w:pos="444"/>
                <w:tab w:val="left" w:pos="550"/>
              </w:tabs>
              <w:ind w:firstLine="0"/>
              <w:rPr>
                <w:rFonts w:ascii="Times New Roman" w:hAnsi="Times New Roman"/>
                <w:sz w:val="24"/>
                <w:szCs w:val="24"/>
              </w:rPr>
            </w:pPr>
            <w:r w:rsidRPr="009D43BA">
              <w:rPr>
                <w:rFonts w:ascii="Times New Roman" w:hAnsi="Times New Roman"/>
                <w:b/>
                <w:bCs/>
                <w:sz w:val="24"/>
                <w:szCs w:val="24"/>
              </w:rPr>
              <w:t>Žibintai</w:t>
            </w:r>
            <w:r w:rsidRPr="009D43BA">
              <w:rPr>
                <w:rFonts w:ascii="Times New Roman" w:hAnsi="Times New Roman"/>
                <w:sz w:val="24"/>
                <w:szCs w:val="24"/>
              </w:rPr>
              <w:t xml:space="preserve"> - automatiškai įsijungiantys / išsijungiantys dienos žibintai ir trumpieji žibintai.</w:t>
            </w:r>
          </w:p>
          <w:p w14:paraId="3E7DE0BD" w14:textId="77777777" w:rsidR="00200745" w:rsidRPr="009D43BA" w:rsidRDefault="00200745" w:rsidP="009D43BA">
            <w:pPr>
              <w:tabs>
                <w:tab w:val="left" w:pos="444"/>
                <w:tab w:val="left" w:pos="550"/>
              </w:tabs>
              <w:ind w:firstLine="0"/>
              <w:rPr>
                <w:rFonts w:ascii="Times New Roman" w:hAnsi="Times New Roman"/>
                <w:sz w:val="24"/>
                <w:szCs w:val="24"/>
              </w:rPr>
            </w:pPr>
            <w:r w:rsidRPr="009D43BA">
              <w:rPr>
                <w:rFonts w:ascii="Times New Roman" w:hAnsi="Times New Roman"/>
                <w:sz w:val="24"/>
                <w:szCs w:val="24"/>
              </w:rPr>
              <w:t xml:space="preserve">Tolimų šviesų asistentas (automatinis įjungimas / išjungimas). </w:t>
            </w:r>
          </w:p>
          <w:p w14:paraId="44B3200D" w14:textId="10A54175" w:rsidR="00C6406D" w:rsidRPr="009D43BA" w:rsidRDefault="00200745" w:rsidP="00200745">
            <w:pPr>
              <w:ind w:firstLine="0"/>
              <w:rPr>
                <w:rFonts w:ascii="Times New Roman" w:hAnsi="Times New Roman"/>
                <w:sz w:val="24"/>
                <w:szCs w:val="24"/>
                <w:lang w:eastAsia="ar-SA"/>
              </w:rPr>
            </w:pPr>
            <w:r w:rsidRPr="009D43BA">
              <w:rPr>
                <w:rFonts w:ascii="Times New Roman" w:hAnsi="Times New Roman"/>
                <w:sz w:val="24"/>
                <w:szCs w:val="24"/>
              </w:rPr>
              <w:t>Priekiniai pagrindiniai artimųjų ir tolimųjų šviesų LED (šviesos diodų) žibintai, integruoti rūko žibintai (išskyrus tuos automobilių modelius, kuriuose gamintojas nėra numatęs atskirų priekinių rūko žibintų).</w:t>
            </w:r>
          </w:p>
        </w:tc>
        <w:tc>
          <w:tcPr>
            <w:tcW w:w="3937" w:type="dxa"/>
          </w:tcPr>
          <w:p w14:paraId="26E17375" w14:textId="2FF66119" w:rsidR="00C6406D" w:rsidRPr="006F18A0" w:rsidRDefault="009D43BA" w:rsidP="00C6406D">
            <w:pPr>
              <w:ind w:firstLine="0"/>
              <w:rPr>
                <w:rFonts w:ascii="Times New Roman" w:hAnsi="Times New Roman"/>
                <w:sz w:val="24"/>
                <w:szCs w:val="24"/>
                <w:lang w:eastAsia="ar-SA"/>
              </w:rPr>
            </w:pPr>
            <w:r>
              <w:rPr>
                <w:rFonts w:ascii="Times New Roman" w:hAnsi="Times New Roman"/>
                <w:bCs/>
                <w:i/>
              </w:rPr>
              <w:t>(</w:t>
            </w:r>
            <w:r w:rsidR="00C6406D" w:rsidRPr="00A13500">
              <w:rPr>
                <w:rFonts w:ascii="Times New Roman" w:hAnsi="Times New Roman"/>
                <w:bCs/>
                <w:i/>
              </w:rPr>
              <w:t>Tiekėjas privalo išsamiai aprašyti siūlomą reikalavimo atitikimą</w:t>
            </w:r>
            <w:r>
              <w:rPr>
                <w:rFonts w:ascii="Times New Roman" w:hAnsi="Times New Roman"/>
                <w:bCs/>
                <w:i/>
              </w:rPr>
              <w:t>)</w:t>
            </w:r>
            <w:r w:rsidR="00C6406D" w:rsidRPr="00A13500">
              <w:rPr>
                <w:rFonts w:ascii="Times New Roman" w:hAnsi="Times New Roman"/>
                <w:bCs/>
                <w:i/>
              </w:rPr>
              <w:t>.</w:t>
            </w:r>
          </w:p>
        </w:tc>
      </w:tr>
      <w:tr w:rsidR="00C6406D" w:rsidRPr="006F18A0" w14:paraId="466741B6"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AB727E1" w14:textId="5D2A0DC5" w:rsidR="00C6406D" w:rsidRPr="006F18A0" w:rsidRDefault="009D43BA" w:rsidP="00C6406D">
            <w:pPr>
              <w:ind w:firstLine="306"/>
              <w:rPr>
                <w:rFonts w:ascii="Times New Roman" w:hAnsi="Times New Roman"/>
                <w:sz w:val="24"/>
                <w:szCs w:val="24"/>
                <w:lang w:eastAsia="ar-SA"/>
              </w:rPr>
            </w:pPr>
            <w:r>
              <w:rPr>
                <w:rFonts w:ascii="Times New Roman" w:hAnsi="Times New Roman"/>
                <w:sz w:val="24"/>
                <w:szCs w:val="24"/>
                <w:lang w:eastAsia="ar-SA"/>
              </w:rPr>
              <w:t>2.19.</w:t>
            </w:r>
          </w:p>
        </w:tc>
        <w:tc>
          <w:tcPr>
            <w:tcW w:w="4853" w:type="dxa"/>
            <w:tcBorders>
              <w:top w:val="single" w:sz="4" w:space="0" w:color="auto"/>
              <w:left w:val="single" w:sz="4" w:space="0" w:color="auto"/>
              <w:bottom w:val="single" w:sz="4" w:space="0" w:color="auto"/>
              <w:right w:val="single" w:sz="4" w:space="0" w:color="auto"/>
            </w:tcBorders>
            <w:vAlign w:val="center"/>
          </w:tcPr>
          <w:p w14:paraId="1F81AD12" w14:textId="7D8C62C9" w:rsidR="00C6406D" w:rsidRPr="0089716D" w:rsidRDefault="00C6406D" w:rsidP="00B83F2C">
            <w:pPr>
              <w:tabs>
                <w:tab w:val="left" w:pos="444"/>
                <w:tab w:val="left" w:pos="550"/>
              </w:tabs>
              <w:ind w:firstLine="0"/>
              <w:rPr>
                <w:rFonts w:ascii="Times New Roman" w:hAnsi="Times New Roman"/>
                <w:sz w:val="24"/>
                <w:szCs w:val="24"/>
                <w:lang w:eastAsia="ar-SA"/>
              </w:rPr>
            </w:pPr>
            <w:r w:rsidRPr="0089716D">
              <w:rPr>
                <w:rFonts w:ascii="Times New Roman" w:hAnsi="Times New Roman"/>
                <w:b/>
                <w:bCs/>
                <w:sz w:val="24"/>
                <w:szCs w:val="24"/>
              </w:rPr>
              <w:t>Borto kompiuteris</w:t>
            </w:r>
            <w:r w:rsidR="00B83F2C" w:rsidRPr="0089716D">
              <w:rPr>
                <w:rFonts w:ascii="Times New Roman" w:hAnsi="Times New Roman"/>
                <w:sz w:val="24"/>
                <w:szCs w:val="24"/>
              </w:rPr>
              <w:t xml:space="preserve"> - </w:t>
            </w:r>
            <w:r w:rsidRPr="0089716D">
              <w:rPr>
                <w:rFonts w:ascii="Times New Roman" w:hAnsi="Times New Roman"/>
                <w:sz w:val="24"/>
                <w:szCs w:val="24"/>
              </w:rPr>
              <w:t xml:space="preserve"> </w:t>
            </w:r>
            <w:r w:rsidR="00B83F2C" w:rsidRPr="0089716D">
              <w:rPr>
                <w:rFonts w:ascii="Times New Roman" w:hAnsi="Times New Roman"/>
                <w:sz w:val="24"/>
                <w:szCs w:val="24"/>
              </w:rPr>
              <w:t>Borto kompiuteris (vidutinių, momentinių degalų sąnaudų, vidutinio greičio rodmenys ir kt.). Borto kompiuteris turi būti suderintas su GPS įrangos reikalavimais</w:t>
            </w:r>
            <w:r w:rsidR="00B11D70">
              <w:rPr>
                <w:rFonts w:ascii="Times New Roman" w:hAnsi="Times New Roman"/>
                <w:sz w:val="24"/>
                <w:szCs w:val="24"/>
              </w:rPr>
              <w:t>,</w:t>
            </w:r>
            <w:r w:rsidR="00B83F2C" w:rsidRPr="0089716D">
              <w:rPr>
                <w:rFonts w:ascii="Times New Roman" w:hAnsi="Times New Roman"/>
                <w:sz w:val="24"/>
                <w:szCs w:val="24"/>
              </w:rPr>
              <w:t xml:space="preserve"> nurodytais </w:t>
            </w:r>
            <w:r w:rsidR="0089716D">
              <w:rPr>
                <w:rFonts w:ascii="Times New Roman" w:hAnsi="Times New Roman"/>
                <w:sz w:val="24"/>
                <w:szCs w:val="24"/>
              </w:rPr>
              <w:t xml:space="preserve">šios lentelės </w:t>
            </w:r>
            <w:r w:rsidR="00B83F2C" w:rsidRPr="0089716D">
              <w:rPr>
                <w:rFonts w:ascii="Times New Roman" w:hAnsi="Times New Roman"/>
                <w:sz w:val="24"/>
                <w:szCs w:val="24"/>
              </w:rPr>
              <w:t>6 punkte.</w:t>
            </w:r>
            <w:r w:rsidR="00B83F2C" w:rsidRPr="0089716D" w:rsidDel="00B83F2C">
              <w:rPr>
                <w:rFonts w:ascii="Times New Roman" w:hAnsi="Times New Roman"/>
                <w:sz w:val="24"/>
                <w:szCs w:val="24"/>
              </w:rPr>
              <w:t xml:space="preserve"> </w:t>
            </w:r>
          </w:p>
        </w:tc>
        <w:tc>
          <w:tcPr>
            <w:tcW w:w="3937" w:type="dxa"/>
          </w:tcPr>
          <w:p w14:paraId="4CD94635" w14:textId="02EFAA4F" w:rsidR="00C6406D" w:rsidRPr="006F18A0" w:rsidRDefault="009D43BA" w:rsidP="00C6406D">
            <w:pPr>
              <w:ind w:firstLine="0"/>
              <w:rPr>
                <w:rFonts w:ascii="Times New Roman" w:hAnsi="Times New Roman"/>
                <w:sz w:val="24"/>
                <w:szCs w:val="24"/>
                <w:lang w:eastAsia="ar-SA"/>
              </w:rPr>
            </w:pPr>
            <w:r>
              <w:rPr>
                <w:rFonts w:ascii="Times New Roman" w:hAnsi="Times New Roman"/>
                <w:bCs/>
                <w:i/>
              </w:rPr>
              <w:t>(</w:t>
            </w:r>
            <w:r w:rsidR="00C6406D" w:rsidRPr="00A13500">
              <w:rPr>
                <w:rFonts w:ascii="Times New Roman" w:hAnsi="Times New Roman"/>
                <w:bCs/>
                <w:i/>
              </w:rPr>
              <w:t>Tiekėjas privalo išsamiai aprašyti siūlomą reikalavimo atitikimą</w:t>
            </w:r>
            <w:r>
              <w:rPr>
                <w:rFonts w:ascii="Times New Roman" w:hAnsi="Times New Roman"/>
                <w:bCs/>
                <w:i/>
              </w:rPr>
              <w:t>)</w:t>
            </w:r>
            <w:r w:rsidR="00C6406D" w:rsidRPr="00A13500">
              <w:rPr>
                <w:rFonts w:ascii="Times New Roman" w:hAnsi="Times New Roman"/>
                <w:bCs/>
                <w:i/>
              </w:rPr>
              <w:t>.</w:t>
            </w:r>
          </w:p>
        </w:tc>
      </w:tr>
      <w:tr w:rsidR="00C6406D" w:rsidRPr="006F18A0" w14:paraId="0BD369BC"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250B086" w14:textId="3906D954" w:rsidR="00C6406D" w:rsidRPr="006F18A0" w:rsidRDefault="0089716D" w:rsidP="00C6406D">
            <w:pPr>
              <w:ind w:firstLine="306"/>
              <w:rPr>
                <w:rFonts w:ascii="Times New Roman" w:hAnsi="Times New Roman"/>
                <w:sz w:val="24"/>
                <w:szCs w:val="24"/>
                <w:lang w:eastAsia="ar-SA"/>
              </w:rPr>
            </w:pPr>
            <w:r>
              <w:rPr>
                <w:rFonts w:ascii="Times New Roman" w:hAnsi="Times New Roman"/>
                <w:sz w:val="24"/>
                <w:szCs w:val="24"/>
                <w:lang w:eastAsia="ar-SA"/>
              </w:rPr>
              <w:t>2.20.</w:t>
            </w:r>
          </w:p>
        </w:tc>
        <w:tc>
          <w:tcPr>
            <w:tcW w:w="4853" w:type="dxa"/>
            <w:tcBorders>
              <w:top w:val="single" w:sz="4" w:space="0" w:color="auto"/>
              <w:left w:val="single" w:sz="4" w:space="0" w:color="auto"/>
              <w:bottom w:val="single" w:sz="4" w:space="0" w:color="auto"/>
              <w:right w:val="single" w:sz="4" w:space="0" w:color="auto"/>
            </w:tcBorders>
            <w:vAlign w:val="center"/>
          </w:tcPr>
          <w:p w14:paraId="6C90AA24" w14:textId="01D84014" w:rsidR="00C6406D" w:rsidRPr="0089716D" w:rsidRDefault="00C6406D" w:rsidP="00C6406D">
            <w:pPr>
              <w:ind w:firstLine="0"/>
              <w:rPr>
                <w:rFonts w:ascii="Times New Roman" w:hAnsi="Times New Roman"/>
                <w:sz w:val="24"/>
                <w:szCs w:val="24"/>
                <w:lang w:eastAsia="ar-SA"/>
              </w:rPr>
            </w:pPr>
            <w:r w:rsidRPr="0089716D">
              <w:rPr>
                <w:rFonts w:ascii="Times New Roman" w:hAnsi="Times New Roman"/>
                <w:b/>
                <w:bCs/>
                <w:sz w:val="24"/>
                <w:szCs w:val="24"/>
              </w:rPr>
              <w:t>Garso įranga (gamyklinė)</w:t>
            </w:r>
            <w:r w:rsidRPr="0089716D">
              <w:rPr>
                <w:rFonts w:ascii="Times New Roman" w:hAnsi="Times New Roman"/>
                <w:sz w:val="24"/>
                <w:szCs w:val="24"/>
              </w:rPr>
              <w:t xml:space="preserve"> - radijo imtuvas (grotuvas) su „Android Auto“ / „Apple </w:t>
            </w:r>
            <w:proofErr w:type="spellStart"/>
            <w:r w:rsidRPr="0089716D">
              <w:rPr>
                <w:rFonts w:ascii="Times New Roman" w:hAnsi="Times New Roman"/>
                <w:sz w:val="24"/>
                <w:szCs w:val="24"/>
              </w:rPr>
              <w:t>Car</w:t>
            </w:r>
            <w:proofErr w:type="spellEnd"/>
            <w:r w:rsidRPr="0089716D">
              <w:rPr>
                <w:rFonts w:ascii="Times New Roman" w:hAnsi="Times New Roman"/>
                <w:sz w:val="24"/>
                <w:szCs w:val="24"/>
              </w:rPr>
              <w:t xml:space="preserve"> </w:t>
            </w:r>
            <w:proofErr w:type="spellStart"/>
            <w:r w:rsidRPr="0089716D">
              <w:rPr>
                <w:rFonts w:ascii="Times New Roman" w:hAnsi="Times New Roman"/>
                <w:sz w:val="24"/>
                <w:szCs w:val="24"/>
              </w:rPr>
              <w:t>Play</w:t>
            </w:r>
            <w:proofErr w:type="spellEnd"/>
            <w:r w:rsidRPr="0089716D">
              <w:rPr>
                <w:rFonts w:ascii="Times New Roman" w:hAnsi="Times New Roman"/>
                <w:sz w:val="24"/>
                <w:szCs w:val="24"/>
              </w:rPr>
              <w:t>“ sąsajomis. Valdomas ant vairo esančiais mygtukais ar šalia vairo esančia valdymo rankenėle. „Bluetooth“ laisvų rankų įranga.</w:t>
            </w:r>
            <w:r w:rsidR="00B83F2C" w:rsidRPr="0089716D">
              <w:rPr>
                <w:szCs w:val="24"/>
              </w:rPr>
              <w:t xml:space="preserve"> </w:t>
            </w:r>
            <w:r w:rsidR="00B83F2C" w:rsidRPr="0089716D">
              <w:rPr>
                <w:rFonts w:ascii="Times New Roman" w:hAnsi="Times New Roman"/>
                <w:sz w:val="24"/>
                <w:szCs w:val="24"/>
              </w:rPr>
              <w:t>2 USB lizdai salone.</w:t>
            </w:r>
          </w:p>
        </w:tc>
        <w:tc>
          <w:tcPr>
            <w:tcW w:w="3937" w:type="dxa"/>
          </w:tcPr>
          <w:p w14:paraId="04DC2065" w14:textId="7F8845F2" w:rsidR="00C6406D" w:rsidRPr="006F18A0" w:rsidRDefault="00C6406D" w:rsidP="00C6406D">
            <w:pPr>
              <w:ind w:firstLine="0"/>
              <w:rPr>
                <w:rFonts w:ascii="Times New Roman" w:hAnsi="Times New Roman"/>
                <w:sz w:val="24"/>
                <w:szCs w:val="24"/>
                <w:lang w:eastAsia="ar-SA"/>
              </w:rPr>
            </w:pPr>
            <w:r>
              <w:rPr>
                <w:rFonts w:ascii="Times New Roman" w:hAnsi="Times New Roman"/>
                <w:bCs/>
                <w:i/>
              </w:rPr>
              <w:t>(</w:t>
            </w:r>
            <w:r w:rsidRPr="00A43EFD">
              <w:rPr>
                <w:rFonts w:ascii="Times New Roman" w:hAnsi="Times New Roman"/>
                <w:bCs/>
                <w:i/>
              </w:rPr>
              <w:t>Tiekėjas privalo išsamiai aprašyti siūlomą reikalavimo atitikimą.</w:t>
            </w:r>
            <w:r>
              <w:rPr>
                <w:rFonts w:ascii="Times New Roman" w:hAnsi="Times New Roman"/>
                <w:bCs/>
                <w:i/>
              </w:rPr>
              <w:t>)</w:t>
            </w:r>
          </w:p>
        </w:tc>
      </w:tr>
      <w:tr w:rsidR="004B4C46" w:rsidRPr="006F18A0" w14:paraId="63EECCB2"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67038B2" w14:textId="1C06DE87" w:rsidR="004B4C46" w:rsidDel="00B83F2C" w:rsidRDefault="0089716D" w:rsidP="00C6406D">
            <w:pPr>
              <w:ind w:firstLine="306"/>
              <w:rPr>
                <w:rFonts w:ascii="Times New Roman" w:hAnsi="Times New Roman"/>
                <w:sz w:val="24"/>
                <w:szCs w:val="24"/>
                <w:lang w:eastAsia="ar-SA"/>
              </w:rPr>
            </w:pPr>
            <w:r>
              <w:rPr>
                <w:rFonts w:ascii="Times New Roman" w:hAnsi="Times New Roman"/>
                <w:sz w:val="24"/>
                <w:szCs w:val="24"/>
                <w:lang w:eastAsia="ar-SA"/>
              </w:rPr>
              <w:t>2.21.</w:t>
            </w:r>
          </w:p>
        </w:tc>
        <w:tc>
          <w:tcPr>
            <w:tcW w:w="4853" w:type="dxa"/>
            <w:tcBorders>
              <w:top w:val="single" w:sz="4" w:space="0" w:color="auto"/>
              <w:left w:val="single" w:sz="4" w:space="0" w:color="auto"/>
              <w:bottom w:val="single" w:sz="4" w:space="0" w:color="auto"/>
              <w:right w:val="single" w:sz="4" w:space="0" w:color="auto"/>
            </w:tcBorders>
            <w:vAlign w:val="center"/>
          </w:tcPr>
          <w:p w14:paraId="3A58A8CD" w14:textId="6717E784" w:rsidR="004B4C46" w:rsidRPr="0089716D" w:rsidRDefault="004B4C46" w:rsidP="0089716D">
            <w:pPr>
              <w:pStyle w:val="Standard"/>
              <w:spacing w:after="0" w:line="240" w:lineRule="auto"/>
              <w:ind w:firstLine="0"/>
              <w:textAlignment w:val="auto"/>
              <w:rPr>
                <w:szCs w:val="24"/>
              </w:rPr>
            </w:pPr>
            <w:r w:rsidRPr="0089716D">
              <w:rPr>
                <w:b/>
                <w:bCs/>
                <w:szCs w:val="24"/>
              </w:rPr>
              <w:t>Šviesos ir garso signalai</w:t>
            </w:r>
            <w:r w:rsidRPr="0089716D">
              <w:rPr>
                <w:szCs w:val="24"/>
              </w:rPr>
              <w:t xml:space="preserve"> - Automobilyje turi būti įrengti mėlynos ir raudonos spalvos mirksintys LED žibintai (galingumas 25–30W)</w:t>
            </w:r>
            <w:r w:rsidR="00D16B70" w:rsidRPr="0089716D">
              <w:rPr>
                <w:szCs w:val="24"/>
              </w:rPr>
              <w:t>,</w:t>
            </w:r>
            <w:r w:rsidRPr="0089716D">
              <w:rPr>
                <w:szCs w:val="24"/>
              </w:rPr>
              <w:t xml:space="preserve"> kurie tvirtinsis ant automobilio stogo.</w:t>
            </w:r>
          </w:p>
          <w:p w14:paraId="2A3BE89F" w14:textId="367ABF83" w:rsidR="004B4C46" w:rsidRPr="0089716D" w:rsidRDefault="004B4C46" w:rsidP="0089716D">
            <w:pPr>
              <w:pStyle w:val="Standard"/>
              <w:spacing w:after="0" w:line="240" w:lineRule="auto"/>
              <w:ind w:firstLine="0"/>
              <w:textAlignment w:val="auto"/>
              <w:rPr>
                <w:b/>
                <w:bCs/>
                <w:szCs w:val="24"/>
              </w:rPr>
            </w:pPr>
            <w:r w:rsidRPr="0089716D">
              <w:rPr>
                <w:szCs w:val="24"/>
              </w:rPr>
              <w:t xml:space="preserve">Stogo priekinėje </w:t>
            </w:r>
            <w:r w:rsidR="00865A29" w:rsidRPr="0089716D">
              <w:rPr>
                <w:szCs w:val="24"/>
              </w:rPr>
              <w:t>dalyje</w:t>
            </w:r>
            <w:r w:rsidRPr="0089716D">
              <w:rPr>
                <w:szCs w:val="24"/>
              </w:rPr>
              <w:t xml:space="preserve"> švyturėlių šviečiantys užrašas „MUITINĖ“ (mėlynos raidės baltame fone, raidžių aukštis 70–80 mm). Užrašai turi įsijungti kartu su automobilio stovėjimo (gabaritų) šviesomis su galimybe išjungti atskirai.  Ant automobilio priekinių  grotelių sumontuoti papildomai vienas raudonos ir vienas mėlynos spalvos LED švyturėliai, įjungiami kartu su pagrindiniais (ant stogo esančiais) švyturėliais. Visa sumontuota šviesos signalizacijos įranga (visuma) turi atitikti JT/EEK normos R65 reikalavimus. Sumontuotas (po variklio dangčiu, už priekinių grotelių) garsiakalbis (100 W). Vairuotojo skyriuje sumontuotas garsinės įrangos stiprintuvas (min 100 W) ir mikrofonas.</w:t>
            </w:r>
          </w:p>
        </w:tc>
        <w:tc>
          <w:tcPr>
            <w:tcW w:w="3937" w:type="dxa"/>
          </w:tcPr>
          <w:p w14:paraId="5757F214" w14:textId="3E2E47FD" w:rsidR="004B4C46" w:rsidRDefault="00FE3B92" w:rsidP="0089716D">
            <w:pPr>
              <w:ind w:firstLine="0"/>
              <w:rPr>
                <w:rFonts w:ascii="Times New Roman" w:hAnsi="Times New Roman"/>
                <w:bCs/>
                <w:i/>
              </w:rPr>
            </w:pPr>
            <w:r>
              <w:rPr>
                <w:rFonts w:ascii="Times New Roman" w:hAnsi="Times New Roman"/>
                <w:bCs/>
                <w:i/>
              </w:rPr>
              <w:t>(</w:t>
            </w:r>
            <w:r w:rsidRPr="00A43EFD">
              <w:rPr>
                <w:rFonts w:ascii="Times New Roman" w:hAnsi="Times New Roman"/>
                <w:bCs/>
                <w:i/>
              </w:rPr>
              <w:t>Tiekėjas privalo išsamiai aprašyti siūlomą reikalavimo atitikimą.</w:t>
            </w:r>
            <w:r>
              <w:rPr>
                <w:rFonts w:ascii="Times New Roman" w:hAnsi="Times New Roman"/>
                <w:bCs/>
                <w:i/>
              </w:rPr>
              <w:t>)</w:t>
            </w:r>
          </w:p>
        </w:tc>
      </w:tr>
      <w:tr w:rsidR="00C6406D" w:rsidRPr="006F18A0" w14:paraId="47725B2D"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4D28C58" w14:textId="1F6C7469" w:rsidR="00C6406D" w:rsidRPr="006F18A0" w:rsidRDefault="00E8277C" w:rsidP="00C6406D">
            <w:pPr>
              <w:ind w:firstLine="306"/>
              <w:rPr>
                <w:rFonts w:ascii="Times New Roman" w:hAnsi="Times New Roman"/>
                <w:sz w:val="24"/>
                <w:szCs w:val="24"/>
                <w:lang w:eastAsia="ar-SA"/>
              </w:rPr>
            </w:pPr>
            <w:r>
              <w:rPr>
                <w:rFonts w:ascii="Times New Roman" w:hAnsi="Times New Roman"/>
                <w:sz w:val="24"/>
                <w:szCs w:val="24"/>
                <w:lang w:eastAsia="ar-SA"/>
              </w:rPr>
              <w:t>2.22.</w:t>
            </w:r>
          </w:p>
        </w:tc>
        <w:tc>
          <w:tcPr>
            <w:tcW w:w="4853" w:type="dxa"/>
            <w:tcBorders>
              <w:top w:val="single" w:sz="4" w:space="0" w:color="auto"/>
              <w:left w:val="single" w:sz="4" w:space="0" w:color="auto"/>
              <w:bottom w:val="single" w:sz="4" w:space="0" w:color="auto"/>
              <w:right w:val="single" w:sz="4" w:space="0" w:color="auto"/>
            </w:tcBorders>
            <w:vAlign w:val="center"/>
          </w:tcPr>
          <w:p w14:paraId="78CA5431" w14:textId="77777777" w:rsidR="00C6406D" w:rsidRPr="00E8277C" w:rsidRDefault="00C6406D" w:rsidP="00C6406D">
            <w:pPr>
              <w:ind w:firstLine="0"/>
              <w:rPr>
                <w:rFonts w:ascii="Times New Roman" w:hAnsi="Times New Roman"/>
                <w:b/>
                <w:bCs/>
                <w:sz w:val="24"/>
                <w:szCs w:val="24"/>
              </w:rPr>
            </w:pPr>
            <w:r w:rsidRPr="00E8277C">
              <w:rPr>
                <w:rFonts w:ascii="Times New Roman" w:hAnsi="Times New Roman"/>
                <w:b/>
                <w:bCs/>
                <w:sz w:val="24"/>
                <w:szCs w:val="24"/>
              </w:rPr>
              <w:t>Veidrodėliai, stiklai:</w:t>
            </w:r>
          </w:p>
          <w:p w14:paraId="48CBC195" w14:textId="77777777" w:rsidR="00C6406D" w:rsidRPr="00E8277C" w:rsidRDefault="00C6406D" w:rsidP="00C6406D">
            <w:pPr>
              <w:ind w:firstLine="0"/>
              <w:rPr>
                <w:rFonts w:ascii="Times New Roman" w:hAnsi="Times New Roman"/>
                <w:sz w:val="24"/>
                <w:szCs w:val="24"/>
              </w:rPr>
            </w:pPr>
            <w:r w:rsidRPr="00E8277C">
              <w:rPr>
                <w:rFonts w:ascii="Times New Roman" w:hAnsi="Times New Roman"/>
                <w:sz w:val="24"/>
                <w:szCs w:val="24"/>
              </w:rPr>
              <w:t xml:space="preserve">1. Elektra valdomi priekinių šoninių langų kėlikliai. </w:t>
            </w:r>
          </w:p>
          <w:p w14:paraId="5852E8B3" w14:textId="77777777" w:rsidR="00D16B70" w:rsidRPr="00E8277C" w:rsidRDefault="00C6406D" w:rsidP="00E8277C">
            <w:pPr>
              <w:ind w:firstLine="0"/>
              <w:rPr>
                <w:rFonts w:ascii="Times New Roman" w:hAnsi="Times New Roman"/>
                <w:sz w:val="24"/>
                <w:szCs w:val="24"/>
              </w:rPr>
            </w:pPr>
            <w:r w:rsidRPr="00E8277C">
              <w:rPr>
                <w:rFonts w:ascii="Times New Roman" w:hAnsi="Times New Roman"/>
                <w:sz w:val="24"/>
                <w:szCs w:val="24"/>
              </w:rPr>
              <w:t xml:space="preserve">2. </w:t>
            </w:r>
            <w:r w:rsidR="00D16B70" w:rsidRPr="00E8277C">
              <w:rPr>
                <w:rFonts w:ascii="Times New Roman" w:hAnsi="Times New Roman"/>
                <w:sz w:val="24"/>
                <w:szCs w:val="24"/>
              </w:rPr>
              <w:t>Elektra valdomi / nustatomi šildomi galinio vaizdo šoniniai veidrodėliai.</w:t>
            </w:r>
          </w:p>
          <w:p w14:paraId="7C5EE8CD" w14:textId="467110CB" w:rsidR="00C6406D" w:rsidRPr="00E8277C" w:rsidRDefault="00C6406D" w:rsidP="00C6406D">
            <w:pPr>
              <w:ind w:firstLine="0"/>
              <w:rPr>
                <w:rFonts w:ascii="Times New Roman" w:hAnsi="Times New Roman"/>
                <w:sz w:val="24"/>
                <w:szCs w:val="24"/>
                <w:lang w:eastAsia="ar-SA"/>
              </w:rPr>
            </w:pPr>
            <w:r w:rsidRPr="00E8277C">
              <w:rPr>
                <w:rFonts w:ascii="Times New Roman" w:hAnsi="Times New Roman"/>
                <w:sz w:val="24"/>
                <w:szCs w:val="24"/>
              </w:rPr>
              <w:t xml:space="preserve">3. </w:t>
            </w:r>
            <w:r w:rsidR="00D16B70" w:rsidRPr="00E8277C">
              <w:rPr>
                <w:rFonts w:ascii="Times New Roman" w:hAnsi="Times New Roman"/>
                <w:sz w:val="24"/>
                <w:szCs w:val="24"/>
              </w:rPr>
              <w:t>Tamsinti galinių langų stiklai (tamsinimas ne mažiau kaip 70 proc.)</w:t>
            </w:r>
          </w:p>
        </w:tc>
        <w:tc>
          <w:tcPr>
            <w:tcW w:w="3937" w:type="dxa"/>
          </w:tcPr>
          <w:p w14:paraId="601602B2" w14:textId="76293900" w:rsidR="00C6406D" w:rsidRPr="006F18A0" w:rsidRDefault="00C6406D" w:rsidP="00C6406D">
            <w:pPr>
              <w:ind w:firstLine="0"/>
              <w:rPr>
                <w:rFonts w:ascii="Times New Roman" w:hAnsi="Times New Roman"/>
                <w:sz w:val="24"/>
                <w:szCs w:val="24"/>
                <w:lang w:eastAsia="ar-SA"/>
              </w:rPr>
            </w:pPr>
            <w:r>
              <w:rPr>
                <w:rFonts w:ascii="Times New Roman" w:hAnsi="Times New Roman"/>
                <w:bCs/>
                <w:i/>
              </w:rPr>
              <w:t>(</w:t>
            </w:r>
            <w:r w:rsidRPr="00A43EFD">
              <w:rPr>
                <w:rFonts w:ascii="Times New Roman" w:hAnsi="Times New Roman"/>
                <w:bCs/>
                <w:i/>
              </w:rPr>
              <w:t>Tiekėjas privalo išsamiai aprašyti siūlomą reikalavimo atitikimą.</w:t>
            </w:r>
            <w:r>
              <w:rPr>
                <w:rFonts w:ascii="Times New Roman" w:hAnsi="Times New Roman"/>
                <w:bCs/>
                <w:i/>
              </w:rPr>
              <w:t>)</w:t>
            </w:r>
          </w:p>
        </w:tc>
      </w:tr>
      <w:tr w:rsidR="00A769C6" w:rsidRPr="006F18A0" w14:paraId="43B30A88"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D488129" w14:textId="1A7E2427" w:rsidR="00A769C6" w:rsidDel="00DD46AD" w:rsidRDefault="00E8277C" w:rsidP="00C6406D">
            <w:pPr>
              <w:ind w:firstLine="306"/>
              <w:rPr>
                <w:rFonts w:ascii="Times New Roman" w:hAnsi="Times New Roman"/>
                <w:sz w:val="24"/>
                <w:szCs w:val="24"/>
                <w:lang w:eastAsia="ar-SA"/>
              </w:rPr>
            </w:pPr>
            <w:r>
              <w:rPr>
                <w:rFonts w:ascii="Times New Roman" w:hAnsi="Times New Roman"/>
                <w:sz w:val="24"/>
                <w:szCs w:val="24"/>
                <w:lang w:eastAsia="ar-SA"/>
              </w:rPr>
              <w:t>2.23.</w:t>
            </w:r>
          </w:p>
        </w:tc>
        <w:tc>
          <w:tcPr>
            <w:tcW w:w="4853" w:type="dxa"/>
            <w:tcBorders>
              <w:top w:val="single" w:sz="4" w:space="0" w:color="auto"/>
              <w:left w:val="single" w:sz="4" w:space="0" w:color="auto"/>
              <w:bottom w:val="single" w:sz="4" w:space="0" w:color="auto"/>
              <w:right w:val="single" w:sz="4" w:space="0" w:color="auto"/>
            </w:tcBorders>
            <w:vAlign w:val="center"/>
          </w:tcPr>
          <w:p w14:paraId="40EF7652" w14:textId="77777777" w:rsidR="00A769C6" w:rsidRPr="00E8277C" w:rsidRDefault="001F47AE" w:rsidP="001F47AE">
            <w:pPr>
              <w:ind w:firstLine="0"/>
              <w:rPr>
                <w:rFonts w:ascii="Times New Roman" w:hAnsi="Times New Roman"/>
                <w:b/>
                <w:bCs/>
                <w:sz w:val="24"/>
                <w:szCs w:val="24"/>
              </w:rPr>
            </w:pPr>
            <w:r w:rsidRPr="00E8277C">
              <w:rPr>
                <w:rFonts w:ascii="Times New Roman" w:hAnsi="Times New Roman"/>
                <w:b/>
                <w:bCs/>
                <w:sz w:val="24"/>
                <w:szCs w:val="24"/>
              </w:rPr>
              <w:t>Elektros maitinimo įranga:</w:t>
            </w:r>
          </w:p>
          <w:p w14:paraId="35D1FDA3" w14:textId="47CC749D" w:rsidR="001F47AE" w:rsidRPr="00E8277C" w:rsidRDefault="001F47AE" w:rsidP="00E8277C">
            <w:pPr>
              <w:pStyle w:val="Betarp"/>
              <w:ind w:firstLine="0"/>
              <w:jc w:val="both"/>
              <w:rPr>
                <w:b w:val="0"/>
                <w:bCs w:val="0"/>
                <w:sz w:val="24"/>
                <w:szCs w:val="24"/>
                <w:lang w:val="lt-LT"/>
              </w:rPr>
            </w:pPr>
            <w:r w:rsidRPr="00E8277C">
              <w:rPr>
                <w:b w:val="0"/>
                <w:bCs w:val="0"/>
                <w:sz w:val="24"/>
                <w:szCs w:val="24"/>
              </w:rPr>
              <w:t xml:space="preserve">1. </w:t>
            </w:r>
            <w:r w:rsidRPr="00E8277C">
              <w:rPr>
                <w:b w:val="0"/>
                <w:bCs w:val="0"/>
                <w:sz w:val="24"/>
                <w:szCs w:val="24"/>
                <w:lang w:val="lt-LT"/>
              </w:rPr>
              <w:t>Ne mažiau kaip dvi 12V jungtys salone.</w:t>
            </w:r>
          </w:p>
          <w:p w14:paraId="53FC288F" w14:textId="0496AAF1" w:rsidR="001F47AE" w:rsidRPr="00E8277C" w:rsidRDefault="001F47AE" w:rsidP="00E8277C">
            <w:pPr>
              <w:pStyle w:val="Betarp"/>
              <w:ind w:firstLine="0"/>
              <w:jc w:val="both"/>
              <w:rPr>
                <w:b w:val="0"/>
                <w:bCs w:val="0"/>
                <w:sz w:val="24"/>
                <w:szCs w:val="24"/>
                <w:lang w:val="lt-LT"/>
              </w:rPr>
            </w:pPr>
            <w:r w:rsidRPr="00E8277C">
              <w:rPr>
                <w:b w:val="0"/>
                <w:bCs w:val="0"/>
                <w:sz w:val="24"/>
                <w:szCs w:val="24"/>
                <w:lang w:val="lt-LT"/>
              </w:rPr>
              <w:lastRenderedPageBreak/>
              <w:t xml:space="preserve">2. Automobilyje turi būti įrengtas sustiprintas akumuliatorius ir generatorius (palyginti su baziniu siūlomu automobilio modeliu). </w:t>
            </w:r>
          </w:p>
          <w:p w14:paraId="0BACE7B2" w14:textId="5C7DEDF4" w:rsidR="001F47AE" w:rsidRPr="00E8277C" w:rsidRDefault="00A867D7" w:rsidP="00E8277C">
            <w:pPr>
              <w:pStyle w:val="Betarp"/>
              <w:ind w:firstLine="0"/>
              <w:jc w:val="both"/>
              <w:rPr>
                <w:b w:val="0"/>
                <w:bCs w:val="0"/>
                <w:sz w:val="24"/>
                <w:szCs w:val="24"/>
                <w:lang w:val="lt-LT"/>
              </w:rPr>
            </w:pPr>
            <w:r w:rsidRPr="00E8277C">
              <w:rPr>
                <w:b w:val="0"/>
                <w:bCs w:val="0"/>
                <w:sz w:val="24"/>
                <w:szCs w:val="24"/>
                <w:lang w:val="lt-LT"/>
              </w:rPr>
              <w:t xml:space="preserve">3. </w:t>
            </w:r>
            <w:r w:rsidR="001F47AE" w:rsidRPr="00E8277C">
              <w:rPr>
                <w:b w:val="0"/>
                <w:bCs w:val="0"/>
                <w:sz w:val="24"/>
                <w:szCs w:val="24"/>
                <w:lang w:val="lt-LT"/>
              </w:rPr>
              <w:t xml:space="preserve">Antras automobilinis akumuliatorius su skiriamąja rele papildomai įrangai maitinti. </w:t>
            </w:r>
          </w:p>
          <w:p w14:paraId="034140CE" w14:textId="6F266DA8" w:rsidR="001F47AE" w:rsidRPr="00E8277C" w:rsidRDefault="00A867D7" w:rsidP="00E8277C">
            <w:pPr>
              <w:pStyle w:val="Betarp"/>
              <w:ind w:firstLine="0"/>
              <w:jc w:val="both"/>
              <w:rPr>
                <w:b w:val="0"/>
                <w:bCs w:val="0"/>
                <w:sz w:val="24"/>
                <w:szCs w:val="24"/>
                <w:lang w:val="lt-LT"/>
              </w:rPr>
            </w:pPr>
            <w:r w:rsidRPr="00E8277C">
              <w:rPr>
                <w:b w:val="0"/>
                <w:bCs w:val="0"/>
                <w:sz w:val="24"/>
                <w:szCs w:val="24"/>
                <w:lang w:val="lt-LT"/>
              </w:rPr>
              <w:t xml:space="preserve">4. </w:t>
            </w:r>
            <w:r w:rsidR="001F47AE" w:rsidRPr="00E8277C">
              <w:rPr>
                <w:b w:val="0"/>
                <w:bCs w:val="0"/>
                <w:sz w:val="24"/>
                <w:szCs w:val="24"/>
                <w:lang w:val="lt-LT"/>
              </w:rPr>
              <w:t>Automobilio salone turi būti taisyklingo sinuso į</w:t>
            </w:r>
            <w:r w:rsidR="001F47AE" w:rsidRPr="00E8277C">
              <w:rPr>
                <w:b w:val="0"/>
                <w:bCs w:val="0"/>
                <w:color w:val="000000"/>
                <w:sz w:val="24"/>
                <w:szCs w:val="24"/>
                <w:lang w:val="lt-LT"/>
              </w:rPr>
              <w:t>tampos keitiklis 12V/220V, ne mažiau kaip 1000 W nominalaus galingumo. Apsauga nuo srovės nutekėjimo,  saugiklis-automatas.</w:t>
            </w:r>
          </w:p>
          <w:p w14:paraId="418FDDC2" w14:textId="7450B707" w:rsidR="001F47AE" w:rsidRPr="00E8277C" w:rsidRDefault="00A867D7" w:rsidP="00E8277C">
            <w:pPr>
              <w:ind w:firstLine="0"/>
              <w:rPr>
                <w:rFonts w:ascii="Times New Roman" w:hAnsi="Times New Roman"/>
                <w:sz w:val="24"/>
                <w:szCs w:val="24"/>
              </w:rPr>
            </w:pPr>
            <w:r w:rsidRPr="00E8277C">
              <w:rPr>
                <w:rFonts w:ascii="Times New Roman" w:hAnsi="Times New Roman"/>
                <w:sz w:val="24"/>
                <w:szCs w:val="24"/>
              </w:rPr>
              <w:t xml:space="preserve">5. </w:t>
            </w:r>
            <w:r w:rsidR="001F47AE" w:rsidRPr="00E8277C">
              <w:rPr>
                <w:rFonts w:ascii="Times New Roman" w:hAnsi="Times New Roman"/>
                <w:sz w:val="24"/>
                <w:szCs w:val="24"/>
              </w:rPr>
              <w:t>A</w:t>
            </w:r>
            <w:r w:rsidR="001F47AE" w:rsidRPr="00E8277C">
              <w:rPr>
                <w:rFonts w:ascii="Times New Roman" w:hAnsi="Times New Roman"/>
                <w:color w:val="000000"/>
                <w:sz w:val="24"/>
                <w:szCs w:val="24"/>
              </w:rPr>
              <w:t xml:space="preserve">kumuliatorių krovimo </w:t>
            </w:r>
            <w:r w:rsidR="001F47AE" w:rsidRPr="00E8277C">
              <w:rPr>
                <w:rFonts w:ascii="Times New Roman" w:hAnsi="Times New Roman"/>
                <w:sz w:val="24"/>
                <w:szCs w:val="24"/>
              </w:rPr>
              <w:t>įtaisas (veikiant</w:t>
            </w:r>
            <w:r w:rsidR="00E8277C" w:rsidRPr="00E8277C">
              <w:rPr>
                <w:rFonts w:ascii="Times New Roman" w:hAnsi="Times New Roman"/>
                <w:sz w:val="24"/>
                <w:szCs w:val="24"/>
              </w:rPr>
              <w:t>i</w:t>
            </w:r>
            <w:r w:rsidR="001F47AE" w:rsidRPr="00E8277C">
              <w:rPr>
                <w:rFonts w:ascii="Times New Roman" w:hAnsi="Times New Roman"/>
                <w:sz w:val="24"/>
                <w:szCs w:val="24"/>
              </w:rPr>
              <w:t xml:space="preserve">s </w:t>
            </w:r>
            <w:r w:rsidR="001F47AE" w:rsidRPr="00E8277C">
              <w:rPr>
                <w:rFonts w:ascii="Times New Roman" w:hAnsi="Times New Roman"/>
                <w:color w:val="000000"/>
                <w:sz w:val="24"/>
                <w:szCs w:val="24"/>
              </w:rPr>
              <w:t>prijungus prie išorinio 220V tinklo (DEFA, CALIX arba lygiaverčiai komplektai)</w:t>
            </w:r>
            <w:r w:rsidR="001F47AE" w:rsidRPr="00E8277C">
              <w:rPr>
                <w:rFonts w:ascii="Times New Roman" w:hAnsi="Times New Roman"/>
                <w:sz w:val="24"/>
                <w:szCs w:val="24"/>
              </w:rPr>
              <w:t>.</w:t>
            </w:r>
          </w:p>
        </w:tc>
        <w:tc>
          <w:tcPr>
            <w:tcW w:w="3937" w:type="dxa"/>
          </w:tcPr>
          <w:p w14:paraId="473B297A" w14:textId="70E8C271" w:rsidR="00A769C6" w:rsidRPr="00742103" w:rsidRDefault="00DF2692" w:rsidP="00E8277C">
            <w:pPr>
              <w:ind w:firstLine="0"/>
              <w:rPr>
                <w:rFonts w:ascii="Times New Roman" w:hAnsi="Times New Roman"/>
                <w:i/>
                <w:iCs/>
                <w:sz w:val="24"/>
                <w:szCs w:val="24"/>
                <w:lang w:eastAsia="ar-SA"/>
              </w:rPr>
            </w:pPr>
            <w:r>
              <w:rPr>
                <w:rFonts w:ascii="Times New Roman" w:hAnsi="Times New Roman"/>
                <w:bCs/>
                <w:i/>
              </w:rPr>
              <w:lastRenderedPageBreak/>
              <w:t>(</w:t>
            </w:r>
            <w:r w:rsidRPr="00A43EFD">
              <w:rPr>
                <w:rFonts w:ascii="Times New Roman" w:hAnsi="Times New Roman"/>
                <w:bCs/>
                <w:i/>
              </w:rPr>
              <w:t>Tiekėjas privalo išsamiai aprašyti siūlomą reikalavimo atitikimą.</w:t>
            </w:r>
            <w:r>
              <w:rPr>
                <w:rFonts w:ascii="Times New Roman" w:hAnsi="Times New Roman"/>
                <w:bCs/>
                <w:i/>
              </w:rPr>
              <w:t>)</w:t>
            </w:r>
          </w:p>
        </w:tc>
      </w:tr>
      <w:tr w:rsidR="00C6406D" w:rsidRPr="006F18A0" w14:paraId="0845CEF7"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7492E00" w14:textId="0C248D89" w:rsidR="00C6406D" w:rsidRPr="006F18A0" w:rsidRDefault="001A090D" w:rsidP="00C6406D">
            <w:pPr>
              <w:ind w:firstLine="306"/>
              <w:rPr>
                <w:rFonts w:ascii="Times New Roman" w:hAnsi="Times New Roman"/>
                <w:sz w:val="24"/>
                <w:szCs w:val="24"/>
                <w:lang w:eastAsia="ar-SA"/>
              </w:rPr>
            </w:pPr>
            <w:r>
              <w:rPr>
                <w:rFonts w:ascii="Times New Roman" w:hAnsi="Times New Roman"/>
                <w:sz w:val="24"/>
                <w:szCs w:val="24"/>
                <w:lang w:eastAsia="ar-SA"/>
              </w:rPr>
              <w:t>2.24.</w:t>
            </w:r>
          </w:p>
        </w:tc>
        <w:tc>
          <w:tcPr>
            <w:tcW w:w="4853" w:type="dxa"/>
            <w:tcBorders>
              <w:top w:val="single" w:sz="4" w:space="0" w:color="auto"/>
              <w:left w:val="single" w:sz="4" w:space="0" w:color="auto"/>
              <w:bottom w:val="single" w:sz="4" w:space="0" w:color="auto"/>
              <w:right w:val="single" w:sz="4" w:space="0" w:color="auto"/>
            </w:tcBorders>
            <w:vAlign w:val="center"/>
          </w:tcPr>
          <w:p w14:paraId="0D768D98" w14:textId="715680D5" w:rsidR="00C6406D" w:rsidRPr="001A090D" w:rsidRDefault="00C6406D" w:rsidP="00C6406D">
            <w:pPr>
              <w:ind w:firstLine="0"/>
              <w:rPr>
                <w:rFonts w:ascii="Times New Roman" w:hAnsi="Times New Roman"/>
                <w:b/>
                <w:bCs/>
                <w:sz w:val="24"/>
                <w:szCs w:val="24"/>
              </w:rPr>
            </w:pPr>
            <w:r w:rsidRPr="001A090D">
              <w:rPr>
                <w:rFonts w:ascii="Times New Roman" w:hAnsi="Times New Roman"/>
                <w:b/>
                <w:bCs/>
                <w:sz w:val="24"/>
                <w:szCs w:val="24"/>
              </w:rPr>
              <w:t>Salono šildymas ir vėdinimas</w:t>
            </w:r>
            <w:r w:rsidRPr="001A090D">
              <w:rPr>
                <w:rFonts w:ascii="Times New Roman" w:hAnsi="Times New Roman"/>
                <w:sz w:val="24"/>
                <w:szCs w:val="24"/>
              </w:rPr>
              <w:t xml:space="preserve"> -  automatinė klimato kontrolės sistema kartu su individualiu valdymu gale. </w:t>
            </w:r>
            <w:r w:rsidR="00A769C6" w:rsidRPr="001A090D">
              <w:rPr>
                <w:rFonts w:ascii="Times New Roman" w:hAnsi="Times New Roman"/>
                <w:sz w:val="24"/>
                <w:szCs w:val="24"/>
              </w:rPr>
              <w:t>Turi būti įrengta papildoma autonominė sauso tipo šildymo sistema su oro pūtimo angomis automobilio gale.</w:t>
            </w:r>
          </w:p>
        </w:tc>
        <w:tc>
          <w:tcPr>
            <w:tcW w:w="3937" w:type="dxa"/>
          </w:tcPr>
          <w:p w14:paraId="1822C0A9" w14:textId="5DF78699" w:rsidR="00C6406D" w:rsidRPr="00A43EFD" w:rsidRDefault="00C6406D" w:rsidP="00C6406D">
            <w:pPr>
              <w:ind w:firstLine="0"/>
              <w:rPr>
                <w:rFonts w:ascii="Times New Roman" w:hAnsi="Times New Roman"/>
                <w:bCs/>
                <w:i/>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C6406D" w:rsidRPr="006F18A0" w14:paraId="67C8F9A2" w14:textId="77777777" w:rsidTr="00035CBB">
        <w:tc>
          <w:tcPr>
            <w:tcW w:w="1129" w:type="dxa"/>
            <w:shd w:val="clear" w:color="auto" w:fill="auto"/>
            <w:vAlign w:val="center"/>
          </w:tcPr>
          <w:p w14:paraId="738D1F7A" w14:textId="1E9950D6" w:rsidR="00C6406D" w:rsidRPr="006F18A0" w:rsidRDefault="001A090D" w:rsidP="00C6406D">
            <w:pPr>
              <w:ind w:firstLine="306"/>
              <w:rPr>
                <w:rFonts w:ascii="Times New Roman" w:hAnsi="Times New Roman"/>
                <w:sz w:val="24"/>
                <w:szCs w:val="24"/>
                <w:lang w:eastAsia="ar-SA"/>
              </w:rPr>
            </w:pPr>
            <w:r>
              <w:rPr>
                <w:rFonts w:ascii="Times New Roman" w:hAnsi="Times New Roman"/>
                <w:sz w:val="24"/>
                <w:szCs w:val="24"/>
                <w:lang w:eastAsia="ar-SA"/>
              </w:rPr>
              <w:t>2.25.</w:t>
            </w:r>
          </w:p>
        </w:tc>
        <w:tc>
          <w:tcPr>
            <w:tcW w:w="4853" w:type="dxa"/>
            <w:vAlign w:val="center"/>
          </w:tcPr>
          <w:p w14:paraId="07FD793E" w14:textId="55969175" w:rsidR="00C6406D" w:rsidRPr="001A090D" w:rsidRDefault="00C6406D" w:rsidP="00C6406D">
            <w:pPr>
              <w:ind w:firstLine="0"/>
              <w:rPr>
                <w:rFonts w:ascii="Times New Roman" w:hAnsi="Times New Roman"/>
                <w:b/>
                <w:bCs/>
                <w:sz w:val="24"/>
                <w:szCs w:val="24"/>
              </w:rPr>
            </w:pPr>
            <w:r w:rsidRPr="001A090D">
              <w:rPr>
                <w:rFonts w:ascii="Times New Roman" w:hAnsi="Times New Roman"/>
                <w:b/>
                <w:bCs/>
                <w:sz w:val="24"/>
                <w:szCs w:val="24"/>
              </w:rPr>
              <w:t>Užraktas</w:t>
            </w:r>
            <w:r w:rsidRPr="001A090D">
              <w:rPr>
                <w:rFonts w:ascii="Times New Roman" w:hAnsi="Times New Roman"/>
                <w:sz w:val="24"/>
                <w:szCs w:val="24"/>
              </w:rPr>
              <w:t xml:space="preserve"> - gamyklinis centrinis visų durų užraktas su nuotoliniu valdymu ir „Kasko“ draudimo reikalavimus atitinkančia apsaugos sistema. Mažiausiai du užvedimo rakteliai su centrinio užrakto nuotolinio valdymo pulteliais.</w:t>
            </w:r>
          </w:p>
        </w:tc>
        <w:tc>
          <w:tcPr>
            <w:tcW w:w="3937" w:type="dxa"/>
          </w:tcPr>
          <w:p w14:paraId="222104FC" w14:textId="7BF38FA5" w:rsidR="00C6406D" w:rsidRPr="00A43EFD" w:rsidRDefault="00C6406D" w:rsidP="00C6406D">
            <w:pPr>
              <w:ind w:firstLine="0"/>
              <w:rPr>
                <w:rFonts w:ascii="Times New Roman" w:hAnsi="Times New Roman"/>
                <w:bCs/>
                <w:i/>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C6406D" w:rsidRPr="006F18A0" w14:paraId="61A90990" w14:textId="77777777" w:rsidTr="00035CBB">
        <w:tc>
          <w:tcPr>
            <w:tcW w:w="1129" w:type="dxa"/>
            <w:shd w:val="clear" w:color="auto" w:fill="auto"/>
            <w:vAlign w:val="center"/>
          </w:tcPr>
          <w:p w14:paraId="2250A111" w14:textId="7ABED31E" w:rsidR="00C6406D" w:rsidRPr="006F18A0" w:rsidRDefault="001A090D" w:rsidP="00C6406D">
            <w:pPr>
              <w:ind w:firstLine="306"/>
              <w:rPr>
                <w:rFonts w:ascii="Times New Roman" w:hAnsi="Times New Roman"/>
                <w:sz w:val="24"/>
                <w:szCs w:val="24"/>
                <w:lang w:eastAsia="ar-SA"/>
              </w:rPr>
            </w:pPr>
            <w:r>
              <w:rPr>
                <w:rFonts w:ascii="Times New Roman" w:hAnsi="Times New Roman"/>
                <w:sz w:val="24"/>
                <w:szCs w:val="24"/>
                <w:lang w:eastAsia="ar-SA"/>
              </w:rPr>
              <w:t>2.26.</w:t>
            </w:r>
          </w:p>
        </w:tc>
        <w:tc>
          <w:tcPr>
            <w:tcW w:w="4853" w:type="dxa"/>
            <w:vAlign w:val="center"/>
          </w:tcPr>
          <w:p w14:paraId="56C5995A" w14:textId="77777777" w:rsidR="00C6406D" w:rsidRPr="001A090D" w:rsidRDefault="00C6406D" w:rsidP="00C6406D">
            <w:pPr>
              <w:ind w:firstLine="0"/>
              <w:rPr>
                <w:rFonts w:ascii="Times New Roman" w:hAnsi="Times New Roman"/>
                <w:b/>
                <w:bCs/>
                <w:sz w:val="24"/>
                <w:szCs w:val="24"/>
              </w:rPr>
            </w:pPr>
            <w:r w:rsidRPr="001A090D">
              <w:rPr>
                <w:rFonts w:ascii="Times New Roman" w:hAnsi="Times New Roman"/>
                <w:b/>
                <w:bCs/>
                <w:sz w:val="24"/>
                <w:szCs w:val="24"/>
              </w:rPr>
              <w:t>Automobilio komplektacija:</w:t>
            </w:r>
          </w:p>
          <w:p w14:paraId="7615C597" w14:textId="05B61AA4" w:rsidR="002C681D" w:rsidRPr="001A090D" w:rsidRDefault="00C6406D" w:rsidP="001A090D">
            <w:pPr>
              <w:ind w:firstLine="0"/>
              <w:rPr>
                <w:rFonts w:ascii="Times New Roman" w:hAnsi="Times New Roman"/>
                <w:sz w:val="24"/>
                <w:szCs w:val="24"/>
              </w:rPr>
            </w:pPr>
            <w:r w:rsidRPr="001A090D">
              <w:rPr>
                <w:rFonts w:ascii="Times New Roman" w:hAnsi="Times New Roman"/>
                <w:sz w:val="24"/>
                <w:szCs w:val="24"/>
              </w:rPr>
              <w:t>1. Automobilis turi būti visiškai sukomplektuotas, su visais dokumentais bei priklausiniais: teisės aktuose nustatytus reikalavimus atitinkančiu pirmos pagalbos rinkiniu, gesintuvu, avarinio sustojimo ženklu, šviesą atspindinčia liemene</w:t>
            </w:r>
            <w:r w:rsidR="002C681D" w:rsidRPr="001A090D">
              <w:rPr>
                <w:rFonts w:ascii="Times New Roman" w:hAnsi="Times New Roman"/>
                <w:sz w:val="24"/>
                <w:szCs w:val="24"/>
              </w:rPr>
              <w:t>,</w:t>
            </w:r>
            <w:r w:rsidRPr="001A090D">
              <w:rPr>
                <w:rFonts w:ascii="Times New Roman" w:hAnsi="Times New Roman"/>
                <w:sz w:val="24"/>
                <w:szCs w:val="24"/>
              </w:rPr>
              <w:t xml:space="preserve"> transportavimo </w:t>
            </w:r>
            <w:r w:rsidR="002C681D" w:rsidRPr="001A090D">
              <w:rPr>
                <w:rStyle w:val="normaltextrun"/>
                <w:rFonts w:ascii="Times New Roman" w:hAnsi="Times New Roman"/>
                <w:sz w:val="24"/>
                <w:szCs w:val="24"/>
                <w:shd w:val="clear" w:color="auto" w:fill="FFFFFF"/>
              </w:rPr>
              <w:t xml:space="preserve">bei lanksčia </w:t>
            </w:r>
            <w:proofErr w:type="spellStart"/>
            <w:r w:rsidR="002C681D" w:rsidRPr="001A090D">
              <w:rPr>
                <w:rStyle w:val="normaltextrun"/>
                <w:rFonts w:ascii="Times New Roman" w:hAnsi="Times New Roman"/>
                <w:sz w:val="24"/>
                <w:szCs w:val="24"/>
                <w:shd w:val="clear" w:color="auto" w:fill="FFFFFF"/>
              </w:rPr>
              <w:t>vilktimi</w:t>
            </w:r>
            <w:proofErr w:type="spellEnd"/>
            <w:r w:rsidR="002C681D" w:rsidRPr="001A090D">
              <w:rPr>
                <w:rStyle w:val="normaltextrun"/>
                <w:rFonts w:ascii="Times New Roman" w:hAnsi="Times New Roman"/>
                <w:sz w:val="24"/>
                <w:szCs w:val="24"/>
                <w:shd w:val="clear" w:color="auto" w:fill="FFFFFF"/>
              </w:rPr>
              <w:t>, atlaikančia ne mažiau kaip 5 t apkrovą.</w:t>
            </w:r>
            <w:r w:rsidR="002C681D" w:rsidRPr="001A090D">
              <w:rPr>
                <w:rFonts w:ascii="Times New Roman" w:hAnsi="Times New Roman"/>
                <w:sz w:val="24"/>
                <w:szCs w:val="24"/>
              </w:rPr>
              <w:t xml:space="preserve"> </w:t>
            </w:r>
          </w:p>
          <w:p w14:paraId="3A9C2053" w14:textId="53501FC2" w:rsidR="00C6406D" w:rsidRPr="001A090D" w:rsidRDefault="002C681D" w:rsidP="00C6406D">
            <w:pPr>
              <w:ind w:firstLine="0"/>
              <w:rPr>
                <w:rFonts w:ascii="Times New Roman" w:hAnsi="Times New Roman"/>
                <w:sz w:val="24"/>
                <w:szCs w:val="24"/>
              </w:rPr>
            </w:pPr>
            <w:r w:rsidRPr="001A090D">
              <w:rPr>
                <w:rFonts w:ascii="Times New Roman" w:hAnsi="Times New Roman"/>
                <w:sz w:val="24"/>
                <w:szCs w:val="24"/>
              </w:rPr>
              <w:t xml:space="preserve">2. </w:t>
            </w:r>
            <w:r w:rsidR="00C6406D" w:rsidRPr="001A090D">
              <w:rPr>
                <w:rFonts w:ascii="Times New Roman" w:hAnsi="Times New Roman"/>
                <w:sz w:val="24"/>
                <w:szCs w:val="24"/>
              </w:rPr>
              <w:t>Automobilis privalo būti taip sukomplektuotas, kad jį būtų galima be papildomų priemonių eksploatuoti Lietuvos Respublikoje.</w:t>
            </w:r>
          </w:p>
          <w:p w14:paraId="1290F289" w14:textId="439E2B40" w:rsidR="00C6406D" w:rsidRPr="001A090D" w:rsidRDefault="002C681D" w:rsidP="00C6406D">
            <w:pPr>
              <w:ind w:firstLine="0"/>
              <w:rPr>
                <w:rFonts w:ascii="Times New Roman" w:hAnsi="Times New Roman"/>
                <w:sz w:val="24"/>
                <w:szCs w:val="24"/>
              </w:rPr>
            </w:pPr>
            <w:r w:rsidRPr="001A090D">
              <w:rPr>
                <w:rFonts w:ascii="Times New Roman" w:hAnsi="Times New Roman"/>
                <w:sz w:val="24"/>
                <w:szCs w:val="24"/>
              </w:rPr>
              <w:t xml:space="preserve">3. </w:t>
            </w:r>
            <w:r w:rsidR="00C6406D" w:rsidRPr="001A090D">
              <w:rPr>
                <w:rFonts w:ascii="Times New Roman" w:hAnsi="Times New Roman"/>
                <w:sz w:val="24"/>
                <w:szCs w:val="24"/>
              </w:rPr>
              <w:t>Atsarginis ratas ir įrankiai ratui pakeisti, o gamintojui nemontuojant atsarginio rato, padangos remonto rinkinys (kompresorius ir klijai/putos).</w:t>
            </w:r>
          </w:p>
          <w:p w14:paraId="6DF80A2D" w14:textId="096178B0" w:rsidR="002C681D" w:rsidRPr="001A090D" w:rsidRDefault="002C681D" w:rsidP="00C6406D">
            <w:pPr>
              <w:ind w:firstLine="0"/>
              <w:rPr>
                <w:rFonts w:ascii="Times New Roman" w:hAnsi="Times New Roman"/>
                <w:sz w:val="24"/>
                <w:szCs w:val="24"/>
              </w:rPr>
            </w:pPr>
            <w:r w:rsidRPr="001A090D">
              <w:rPr>
                <w:rFonts w:ascii="Times New Roman" w:hAnsi="Times New Roman"/>
                <w:sz w:val="24"/>
                <w:szCs w:val="24"/>
              </w:rPr>
              <w:t>4. Guminių kilimėlių komplektas (salono priekyje bei bagažo skyriaus apsauginis įdėklas ar guminis kilimėlis).</w:t>
            </w:r>
          </w:p>
          <w:p w14:paraId="5DB53833" w14:textId="3E798EF7" w:rsidR="00C6406D" w:rsidRPr="001A090D" w:rsidRDefault="002C681D" w:rsidP="00C6406D">
            <w:pPr>
              <w:ind w:firstLine="0"/>
              <w:rPr>
                <w:rFonts w:ascii="Times New Roman" w:hAnsi="Times New Roman"/>
                <w:sz w:val="24"/>
                <w:szCs w:val="24"/>
              </w:rPr>
            </w:pPr>
            <w:r w:rsidRPr="001A090D">
              <w:rPr>
                <w:rFonts w:ascii="Times New Roman" w:hAnsi="Times New Roman"/>
                <w:sz w:val="24"/>
                <w:szCs w:val="24"/>
              </w:rPr>
              <w:t xml:space="preserve">5. </w:t>
            </w:r>
            <w:r w:rsidR="00C6406D" w:rsidRPr="001A090D">
              <w:rPr>
                <w:rFonts w:ascii="Times New Roman" w:hAnsi="Times New Roman"/>
                <w:sz w:val="24"/>
                <w:szCs w:val="24"/>
              </w:rPr>
              <w:t>Su automobiliu pateikiamas atitikties sertifikatas (COC).</w:t>
            </w:r>
          </w:p>
          <w:p w14:paraId="0A3FCB57" w14:textId="5B31D62A" w:rsidR="00C6406D" w:rsidRPr="001A090D" w:rsidRDefault="002C681D" w:rsidP="00C6406D">
            <w:pPr>
              <w:ind w:firstLine="0"/>
              <w:rPr>
                <w:rFonts w:ascii="Times New Roman" w:hAnsi="Times New Roman"/>
                <w:b/>
                <w:bCs/>
                <w:sz w:val="24"/>
                <w:szCs w:val="24"/>
              </w:rPr>
            </w:pPr>
            <w:r w:rsidRPr="001A090D">
              <w:rPr>
                <w:rFonts w:ascii="Times New Roman" w:hAnsi="Times New Roman"/>
                <w:sz w:val="24"/>
                <w:szCs w:val="24"/>
              </w:rPr>
              <w:t>6. Automobilyje turi būti naudojimo instrukcijos knygelė lietuvių kalba.</w:t>
            </w:r>
          </w:p>
        </w:tc>
        <w:tc>
          <w:tcPr>
            <w:tcW w:w="3937" w:type="dxa"/>
          </w:tcPr>
          <w:p w14:paraId="58584520" w14:textId="21F2032B" w:rsidR="00C6406D" w:rsidRDefault="00C6406D" w:rsidP="00C6406D">
            <w:pPr>
              <w:ind w:firstLine="2"/>
              <w:rPr>
                <w:rFonts w:ascii="Times New Roman" w:hAnsi="Times New Roman"/>
                <w:i/>
                <w:iCs/>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p w14:paraId="4516E214" w14:textId="77777777" w:rsidR="00C6406D" w:rsidRDefault="00C6406D" w:rsidP="00C6406D">
            <w:pPr>
              <w:ind w:firstLine="2"/>
              <w:rPr>
                <w:rFonts w:ascii="Times New Roman" w:hAnsi="Times New Roman"/>
                <w:i/>
                <w:iCs/>
                <w:lang w:eastAsia="ar-SA"/>
              </w:rPr>
            </w:pPr>
          </w:p>
          <w:p w14:paraId="6C2A42DF" w14:textId="77777777" w:rsidR="00C6406D" w:rsidRDefault="00C6406D" w:rsidP="00C6406D">
            <w:pPr>
              <w:ind w:firstLine="2"/>
              <w:rPr>
                <w:rFonts w:ascii="Times New Roman" w:hAnsi="Times New Roman"/>
                <w:i/>
                <w:iCs/>
                <w:lang w:eastAsia="ar-SA"/>
              </w:rPr>
            </w:pPr>
          </w:p>
          <w:p w14:paraId="2568339C" w14:textId="77777777" w:rsidR="00C6406D" w:rsidRDefault="00C6406D" w:rsidP="00C6406D">
            <w:pPr>
              <w:ind w:firstLine="2"/>
              <w:rPr>
                <w:rFonts w:ascii="Times New Roman" w:hAnsi="Times New Roman"/>
                <w:i/>
                <w:iCs/>
                <w:lang w:eastAsia="ar-SA"/>
              </w:rPr>
            </w:pPr>
          </w:p>
          <w:p w14:paraId="4B0C1E9B" w14:textId="77777777" w:rsidR="00C6406D" w:rsidRDefault="00C6406D" w:rsidP="00C6406D">
            <w:pPr>
              <w:ind w:firstLine="2"/>
              <w:rPr>
                <w:rFonts w:ascii="Times New Roman" w:hAnsi="Times New Roman"/>
                <w:i/>
                <w:iCs/>
                <w:lang w:eastAsia="ar-SA"/>
              </w:rPr>
            </w:pPr>
          </w:p>
          <w:p w14:paraId="301E636C" w14:textId="77777777" w:rsidR="00C6406D" w:rsidRDefault="00C6406D" w:rsidP="00C6406D">
            <w:pPr>
              <w:ind w:firstLine="2"/>
              <w:rPr>
                <w:rFonts w:ascii="Times New Roman" w:hAnsi="Times New Roman"/>
                <w:i/>
                <w:iCs/>
                <w:lang w:eastAsia="ar-SA"/>
              </w:rPr>
            </w:pPr>
          </w:p>
          <w:p w14:paraId="5728D451" w14:textId="77777777" w:rsidR="00C6406D" w:rsidRDefault="00C6406D" w:rsidP="00C6406D">
            <w:pPr>
              <w:ind w:firstLine="2"/>
              <w:rPr>
                <w:rFonts w:ascii="Times New Roman" w:hAnsi="Times New Roman"/>
                <w:i/>
                <w:iCs/>
                <w:lang w:eastAsia="ar-SA"/>
              </w:rPr>
            </w:pPr>
          </w:p>
          <w:p w14:paraId="45779CC0" w14:textId="77777777" w:rsidR="00C6406D" w:rsidRDefault="00C6406D" w:rsidP="00C6406D">
            <w:pPr>
              <w:ind w:firstLine="2"/>
              <w:rPr>
                <w:rFonts w:ascii="Times New Roman" w:hAnsi="Times New Roman"/>
                <w:i/>
                <w:iCs/>
                <w:lang w:eastAsia="ar-SA"/>
              </w:rPr>
            </w:pPr>
          </w:p>
          <w:p w14:paraId="09B478FD" w14:textId="77777777" w:rsidR="00C6406D" w:rsidRDefault="00C6406D" w:rsidP="00C6406D">
            <w:pPr>
              <w:ind w:firstLine="2"/>
              <w:rPr>
                <w:rFonts w:ascii="Times New Roman" w:hAnsi="Times New Roman"/>
                <w:i/>
                <w:iCs/>
                <w:lang w:eastAsia="ar-SA"/>
              </w:rPr>
            </w:pPr>
          </w:p>
          <w:p w14:paraId="3B8D98F9" w14:textId="77777777" w:rsidR="00C6406D" w:rsidRDefault="00C6406D" w:rsidP="00C6406D">
            <w:pPr>
              <w:ind w:firstLine="2"/>
              <w:rPr>
                <w:rFonts w:ascii="Times New Roman" w:hAnsi="Times New Roman"/>
                <w:i/>
                <w:iCs/>
                <w:lang w:eastAsia="ar-SA"/>
              </w:rPr>
            </w:pPr>
          </w:p>
          <w:p w14:paraId="727ACC13" w14:textId="77777777" w:rsidR="00C6406D" w:rsidRDefault="00C6406D" w:rsidP="00C6406D">
            <w:pPr>
              <w:ind w:firstLine="2"/>
              <w:rPr>
                <w:rFonts w:ascii="Times New Roman" w:hAnsi="Times New Roman"/>
                <w:i/>
                <w:iCs/>
                <w:lang w:eastAsia="ar-SA"/>
              </w:rPr>
            </w:pPr>
          </w:p>
          <w:p w14:paraId="4C688AFE" w14:textId="5B5247AE" w:rsidR="00C6406D" w:rsidRPr="00A43EFD" w:rsidRDefault="00C6406D" w:rsidP="00DF2692">
            <w:pPr>
              <w:ind w:firstLine="2"/>
              <w:rPr>
                <w:rFonts w:ascii="Times New Roman" w:hAnsi="Times New Roman"/>
                <w:bCs/>
                <w:i/>
              </w:rPr>
            </w:pPr>
          </w:p>
        </w:tc>
      </w:tr>
      <w:tr w:rsidR="00CB0E67" w:rsidRPr="006F18A0" w14:paraId="0299DC32"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26B6615" w14:textId="582B1626" w:rsidR="00CB0E67" w:rsidDel="00C01588" w:rsidRDefault="00241B3C" w:rsidP="00C6406D">
            <w:pPr>
              <w:ind w:firstLine="306"/>
              <w:rPr>
                <w:rFonts w:ascii="Times New Roman" w:hAnsi="Times New Roman"/>
                <w:sz w:val="24"/>
                <w:szCs w:val="24"/>
                <w:lang w:eastAsia="ar-SA"/>
              </w:rPr>
            </w:pPr>
            <w:r>
              <w:rPr>
                <w:rFonts w:ascii="Times New Roman" w:hAnsi="Times New Roman"/>
                <w:sz w:val="24"/>
                <w:szCs w:val="24"/>
                <w:lang w:eastAsia="ar-SA"/>
              </w:rPr>
              <w:t>2.27.</w:t>
            </w:r>
          </w:p>
        </w:tc>
        <w:tc>
          <w:tcPr>
            <w:tcW w:w="4853" w:type="dxa"/>
            <w:tcBorders>
              <w:top w:val="single" w:sz="4" w:space="0" w:color="auto"/>
              <w:left w:val="single" w:sz="4" w:space="0" w:color="auto"/>
              <w:bottom w:val="single" w:sz="4" w:space="0" w:color="auto"/>
              <w:right w:val="single" w:sz="4" w:space="0" w:color="auto"/>
            </w:tcBorders>
            <w:vAlign w:val="center"/>
          </w:tcPr>
          <w:p w14:paraId="7D381C86" w14:textId="0BAD1BC3" w:rsidR="00CB0E67" w:rsidRPr="00241B3C" w:rsidRDefault="00CB0E67" w:rsidP="00C6406D">
            <w:pPr>
              <w:ind w:firstLine="37"/>
              <w:rPr>
                <w:rFonts w:ascii="Times New Roman" w:hAnsi="Times New Roman"/>
                <w:b/>
                <w:bCs/>
                <w:sz w:val="24"/>
                <w:szCs w:val="24"/>
              </w:rPr>
            </w:pPr>
            <w:r w:rsidRPr="00241B3C">
              <w:rPr>
                <w:rFonts w:ascii="Times New Roman" w:hAnsi="Times New Roman"/>
                <w:b/>
                <w:bCs/>
                <w:sz w:val="24"/>
                <w:szCs w:val="24"/>
              </w:rPr>
              <w:t xml:space="preserve">Laiptelis - </w:t>
            </w:r>
            <w:r w:rsidRPr="0090321A">
              <w:rPr>
                <w:rFonts w:ascii="Times New Roman" w:hAnsi="Times New Roman"/>
                <w:sz w:val="24"/>
                <w:szCs w:val="24"/>
              </w:rPr>
              <w:t>Po galiniu buferiu sumontuotas metalinis, atsparus korozijai, laiptelis padedantis įlipti į bagažinę. Laiptelio ilgis toks</w:t>
            </w:r>
            <w:r w:rsidR="006B6FD5">
              <w:rPr>
                <w:rFonts w:ascii="Times New Roman" w:hAnsi="Times New Roman"/>
                <w:sz w:val="24"/>
                <w:szCs w:val="24"/>
              </w:rPr>
              <w:t>,</w:t>
            </w:r>
            <w:r w:rsidRPr="0090321A">
              <w:rPr>
                <w:rFonts w:ascii="Times New Roman" w:hAnsi="Times New Roman"/>
                <w:sz w:val="24"/>
                <w:szCs w:val="24"/>
              </w:rPr>
              <w:t xml:space="preserve"> kaip galinės </w:t>
            </w:r>
            <w:r w:rsidRPr="0090321A">
              <w:rPr>
                <w:rFonts w:ascii="Times New Roman" w:hAnsi="Times New Roman"/>
                <w:sz w:val="24"/>
                <w:szCs w:val="24"/>
              </w:rPr>
              <w:lastRenderedPageBreak/>
              <w:t>durų angos plotis (gali būti iki 30 proc. trumpesnis).</w:t>
            </w:r>
          </w:p>
        </w:tc>
        <w:tc>
          <w:tcPr>
            <w:tcW w:w="3937" w:type="dxa"/>
          </w:tcPr>
          <w:p w14:paraId="593EA225" w14:textId="77777777" w:rsidR="00DF2692" w:rsidRDefault="00DF2692" w:rsidP="00DF2692">
            <w:pPr>
              <w:ind w:firstLine="2"/>
              <w:rPr>
                <w:rFonts w:ascii="Times New Roman" w:hAnsi="Times New Roman"/>
                <w:i/>
                <w:iCs/>
                <w:lang w:eastAsia="ar-SA"/>
              </w:rPr>
            </w:pPr>
            <w:r w:rsidRPr="00742103">
              <w:rPr>
                <w:rFonts w:ascii="Times New Roman" w:hAnsi="Times New Roman"/>
                <w:i/>
                <w:iCs/>
                <w:sz w:val="24"/>
                <w:szCs w:val="24"/>
                <w:lang w:eastAsia="ar-SA"/>
              </w:rPr>
              <w:lastRenderedPageBreak/>
              <w:t>(</w:t>
            </w:r>
            <w:r w:rsidRPr="00742103">
              <w:rPr>
                <w:rFonts w:ascii="Times New Roman" w:hAnsi="Times New Roman"/>
                <w:i/>
                <w:iCs/>
                <w:lang w:eastAsia="ar-SA"/>
              </w:rPr>
              <w:t>Tiekėjas privalo išsamiai aprašyti siūlomą reikalavimo atitikimą).</w:t>
            </w:r>
          </w:p>
          <w:p w14:paraId="6CAB4C45" w14:textId="77777777" w:rsidR="00CB0E67" w:rsidRPr="00742103" w:rsidRDefault="00CB0E67" w:rsidP="00C6406D">
            <w:pPr>
              <w:ind w:firstLine="2"/>
              <w:rPr>
                <w:rFonts w:ascii="Times New Roman" w:hAnsi="Times New Roman"/>
                <w:i/>
                <w:iCs/>
                <w:sz w:val="24"/>
                <w:szCs w:val="24"/>
                <w:lang w:eastAsia="ar-SA"/>
              </w:rPr>
            </w:pPr>
          </w:p>
        </w:tc>
      </w:tr>
      <w:tr w:rsidR="0041778D" w:rsidRPr="006F18A0" w14:paraId="7A6F6A9D"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82D415F" w14:textId="6091F198" w:rsidR="0041778D" w:rsidDel="00C01588" w:rsidRDefault="00241B3C" w:rsidP="00C6406D">
            <w:pPr>
              <w:ind w:firstLine="306"/>
              <w:rPr>
                <w:rFonts w:ascii="Times New Roman" w:hAnsi="Times New Roman"/>
                <w:sz w:val="24"/>
                <w:szCs w:val="24"/>
                <w:lang w:eastAsia="ar-SA"/>
              </w:rPr>
            </w:pPr>
            <w:r>
              <w:rPr>
                <w:rFonts w:ascii="Times New Roman" w:hAnsi="Times New Roman"/>
                <w:sz w:val="24"/>
                <w:szCs w:val="24"/>
                <w:lang w:eastAsia="ar-SA"/>
              </w:rPr>
              <w:t>2.28.</w:t>
            </w:r>
          </w:p>
        </w:tc>
        <w:tc>
          <w:tcPr>
            <w:tcW w:w="4853" w:type="dxa"/>
            <w:tcBorders>
              <w:top w:val="single" w:sz="4" w:space="0" w:color="auto"/>
              <w:left w:val="single" w:sz="4" w:space="0" w:color="auto"/>
              <w:bottom w:val="single" w:sz="4" w:space="0" w:color="auto"/>
              <w:right w:val="single" w:sz="4" w:space="0" w:color="auto"/>
            </w:tcBorders>
            <w:vAlign w:val="center"/>
          </w:tcPr>
          <w:p w14:paraId="7B31C255" w14:textId="7AE25798" w:rsidR="0041778D" w:rsidRPr="00241B3C" w:rsidRDefault="0041778D" w:rsidP="00C6406D">
            <w:pPr>
              <w:ind w:firstLine="37"/>
              <w:rPr>
                <w:rFonts w:ascii="Times New Roman" w:hAnsi="Times New Roman"/>
                <w:b/>
                <w:bCs/>
                <w:sz w:val="24"/>
                <w:szCs w:val="24"/>
              </w:rPr>
            </w:pPr>
            <w:r w:rsidRPr="0090321A">
              <w:rPr>
                <w:rFonts w:ascii="Times New Roman" w:hAnsi="Times New Roman"/>
                <w:b/>
                <w:bCs/>
                <w:sz w:val="24"/>
                <w:szCs w:val="24"/>
              </w:rPr>
              <w:t>Vaizdo kameros</w:t>
            </w:r>
            <w:r w:rsidRPr="0090321A">
              <w:rPr>
                <w:rFonts w:ascii="Times New Roman" w:hAnsi="Times New Roman"/>
                <w:sz w:val="24"/>
                <w:szCs w:val="24"/>
              </w:rPr>
              <w:t xml:space="preserve"> - Turi būti sumontuotos 2 vaizdo kameros. Vaizdo kameros turi būti sumontuotos transporto priemonės gale dešinėje pusėje arba transporto priemonės centre ir turėti visas reikalingas jungtis su operatoriaus darbo vieta nurodyta </w:t>
            </w:r>
            <w:r w:rsidR="00241B3C" w:rsidRPr="0090321A">
              <w:rPr>
                <w:rFonts w:ascii="Times New Roman" w:hAnsi="Times New Roman"/>
                <w:sz w:val="24"/>
                <w:szCs w:val="24"/>
              </w:rPr>
              <w:t xml:space="preserve">šios lentelės </w:t>
            </w:r>
            <w:r w:rsidRPr="0090321A">
              <w:rPr>
                <w:rFonts w:ascii="Times New Roman" w:hAnsi="Times New Roman"/>
                <w:sz w:val="24"/>
                <w:szCs w:val="24"/>
              </w:rPr>
              <w:t>5 punkte.</w:t>
            </w:r>
          </w:p>
        </w:tc>
        <w:tc>
          <w:tcPr>
            <w:tcW w:w="3937" w:type="dxa"/>
          </w:tcPr>
          <w:p w14:paraId="5F4516AD" w14:textId="1CDBEEB3" w:rsidR="0041778D" w:rsidRDefault="00DF2692" w:rsidP="00C6406D">
            <w:pPr>
              <w:ind w:firstLine="2"/>
              <w:rPr>
                <w:rFonts w:ascii="Times New Roman" w:hAnsi="Times New Roman"/>
                <w:i/>
                <w:iCs/>
                <w:sz w:val="24"/>
                <w:szCs w:val="24"/>
                <w:lang w:eastAsia="ar-SA"/>
              </w:rPr>
            </w:pPr>
            <w:r>
              <w:rPr>
                <w:rFonts w:ascii="Times New Roman" w:hAnsi="Times New Roman"/>
                <w:i/>
                <w:iCs/>
                <w:sz w:val="24"/>
                <w:szCs w:val="24"/>
                <w:lang w:eastAsia="ar-SA"/>
              </w:rPr>
              <w:t>Nurodyti</w:t>
            </w:r>
            <w:r w:rsidR="00241B3C">
              <w:rPr>
                <w:rFonts w:ascii="Times New Roman" w:hAnsi="Times New Roman"/>
                <w:i/>
                <w:iCs/>
                <w:sz w:val="24"/>
                <w:szCs w:val="24"/>
                <w:lang w:eastAsia="ar-SA"/>
              </w:rPr>
              <w:t xml:space="preserve"> gamintoją,</w:t>
            </w:r>
            <w:r>
              <w:rPr>
                <w:rFonts w:ascii="Times New Roman" w:hAnsi="Times New Roman"/>
                <w:i/>
                <w:iCs/>
                <w:sz w:val="24"/>
                <w:szCs w:val="24"/>
                <w:lang w:eastAsia="ar-SA"/>
              </w:rPr>
              <w:t xml:space="preserve"> modelį</w:t>
            </w:r>
            <w:r w:rsidR="00241B3C">
              <w:rPr>
                <w:rFonts w:ascii="Times New Roman" w:hAnsi="Times New Roman"/>
                <w:i/>
                <w:iCs/>
                <w:sz w:val="24"/>
                <w:szCs w:val="24"/>
                <w:lang w:eastAsia="ar-SA"/>
              </w:rPr>
              <w:t>.</w:t>
            </w:r>
          </w:p>
          <w:p w14:paraId="6FC9E24F" w14:textId="77777777" w:rsidR="001D4163" w:rsidRDefault="001D4163" w:rsidP="001D4163">
            <w:pPr>
              <w:ind w:firstLine="2"/>
              <w:rPr>
                <w:rFonts w:ascii="Times New Roman" w:hAnsi="Times New Roman"/>
                <w:i/>
                <w:iCs/>
                <w:sz w:val="24"/>
                <w:szCs w:val="24"/>
                <w:lang w:eastAsia="ar-SA"/>
              </w:rPr>
            </w:pPr>
          </w:p>
          <w:p w14:paraId="09B2B64B" w14:textId="0D14BE01" w:rsidR="001D4163" w:rsidRDefault="001D4163" w:rsidP="001D4163">
            <w:pPr>
              <w:ind w:firstLine="2"/>
              <w:rPr>
                <w:rFonts w:ascii="Times New Roman" w:hAnsi="Times New Roman"/>
                <w:i/>
                <w:iCs/>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p w14:paraId="3EF93B94" w14:textId="47E5615E" w:rsidR="00DF2692" w:rsidRPr="00742103" w:rsidRDefault="00DF2692" w:rsidP="00C6406D">
            <w:pPr>
              <w:ind w:firstLine="2"/>
              <w:rPr>
                <w:rFonts w:ascii="Times New Roman" w:hAnsi="Times New Roman"/>
                <w:i/>
                <w:iCs/>
                <w:sz w:val="24"/>
                <w:szCs w:val="24"/>
                <w:lang w:eastAsia="ar-SA"/>
              </w:rPr>
            </w:pPr>
          </w:p>
        </w:tc>
      </w:tr>
      <w:tr w:rsidR="00C6406D" w:rsidRPr="006F18A0" w14:paraId="42F62766"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7FA42D4" w14:textId="4934C28B" w:rsidR="00C6406D" w:rsidRPr="006F18A0" w:rsidRDefault="00241B3C" w:rsidP="00C6406D">
            <w:pPr>
              <w:ind w:firstLine="306"/>
              <w:rPr>
                <w:rFonts w:ascii="Times New Roman" w:hAnsi="Times New Roman"/>
                <w:sz w:val="24"/>
                <w:szCs w:val="24"/>
                <w:lang w:eastAsia="ar-SA"/>
              </w:rPr>
            </w:pPr>
            <w:r>
              <w:rPr>
                <w:rFonts w:ascii="Times New Roman" w:hAnsi="Times New Roman"/>
                <w:sz w:val="24"/>
                <w:szCs w:val="24"/>
                <w:lang w:eastAsia="ar-SA"/>
              </w:rPr>
              <w:t>2.29.</w:t>
            </w:r>
          </w:p>
        </w:tc>
        <w:tc>
          <w:tcPr>
            <w:tcW w:w="4853" w:type="dxa"/>
            <w:tcBorders>
              <w:top w:val="single" w:sz="4" w:space="0" w:color="auto"/>
              <w:left w:val="single" w:sz="4" w:space="0" w:color="auto"/>
              <w:bottom w:val="single" w:sz="4" w:space="0" w:color="auto"/>
              <w:right w:val="single" w:sz="4" w:space="0" w:color="auto"/>
            </w:tcBorders>
            <w:vAlign w:val="center"/>
          </w:tcPr>
          <w:p w14:paraId="66E29508" w14:textId="71ABF5F6" w:rsidR="00C6406D" w:rsidRPr="00241B3C" w:rsidRDefault="004E46B3" w:rsidP="00C6406D">
            <w:pPr>
              <w:ind w:firstLine="0"/>
              <w:rPr>
                <w:rFonts w:ascii="Times New Roman" w:hAnsi="Times New Roman"/>
                <w:b/>
                <w:bCs/>
                <w:sz w:val="24"/>
                <w:szCs w:val="24"/>
              </w:rPr>
            </w:pPr>
            <w:r w:rsidRPr="0090321A">
              <w:rPr>
                <w:rFonts w:ascii="Times New Roman" w:hAnsi="Times New Roman"/>
                <w:b/>
                <w:bCs/>
                <w:sz w:val="24"/>
                <w:szCs w:val="24"/>
              </w:rPr>
              <w:t>Apšvietimas</w:t>
            </w:r>
            <w:r w:rsidRPr="00241B3C" w:rsidDel="004E46B3">
              <w:rPr>
                <w:rFonts w:ascii="Times New Roman" w:hAnsi="Times New Roman"/>
                <w:b/>
                <w:bCs/>
                <w:sz w:val="24"/>
                <w:szCs w:val="24"/>
              </w:rPr>
              <w:t xml:space="preserve"> </w:t>
            </w:r>
            <w:r w:rsidRPr="00241B3C">
              <w:rPr>
                <w:rFonts w:ascii="Times New Roman" w:hAnsi="Times New Roman"/>
                <w:b/>
                <w:bCs/>
                <w:sz w:val="24"/>
                <w:szCs w:val="24"/>
              </w:rPr>
              <w:t xml:space="preserve">- </w:t>
            </w:r>
            <w:r w:rsidRPr="0090321A">
              <w:rPr>
                <w:rFonts w:ascii="Times New Roman" w:hAnsi="Times New Roman"/>
                <w:sz w:val="24"/>
                <w:szCs w:val="24"/>
              </w:rPr>
              <w:t>Salono priekyje, lubose, įrengti LED žibintai (2 vnt.), tinkami skaityti, kiekvienas jų turi atskirą jungiklį (gali būti gamyklinė komplektacija). Papildomas žibintas (ant lanksčios jungties ties priekinio stiklo rėmu), skirtas priekyje sėdinčiam keleiviui dirbti su dokumentais.</w:t>
            </w:r>
          </w:p>
        </w:tc>
        <w:tc>
          <w:tcPr>
            <w:tcW w:w="3937" w:type="dxa"/>
          </w:tcPr>
          <w:p w14:paraId="6BFE7D94" w14:textId="77777777" w:rsidR="00DF2692" w:rsidRDefault="00DF2692" w:rsidP="00DF2692">
            <w:pPr>
              <w:ind w:firstLine="2"/>
              <w:rPr>
                <w:rFonts w:ascii="Times New Roman" w:hAnsi="Times New Roman"/>
                <w:i/>
                <w:iCs/>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p w14:paraId="1D7C41D4" w14:textId="5F6B95F5" w:rsidR="00C6406D" w:rsidRPr="00A43EFD" w:rsidRDefault="00C6406D" w:rsidP="00C6406D">
            <w:pPr>
              <w:ind w:firstLine="2"/>
              <w:rPr>
                <w:rFonts w:ascii="Times New Roman" w:hAnsi="Times New Roman"/>
                <w:bCs/>
                <w:i/>
              </w:rPr>
            </w:pPr>
          </w:p>
        </w:tc>
      </w:tr>
      <w:tr w:rsidR="00FC2045" w:rsidRPr="006F18A0" w14:paraId="1271BA22"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FD79F17" w14:textId="55031C71" w:rsidR="00FC2045" w:rsidDel="00C01588" w:rsidRDefault="008A35B4" w:rsidP="00C6406D">
            <w:pPr>
              <w:ind w:firstLine="306"/>
              <w:rPr>
                <w:rFonts w:ascii="Times New Roman" w:hAnsi="Times New Roman"/>
                <w:sz w:val="24"/>
                <w:szCs w:val="24"/>
                <w:lang w:eastAsia="ar-SA"/>
              </w:rPr>
            </w:pPr>
            <w:r>
              <w:rPr>
                <w:rFonts w:ascii="Times New Roman" w:hAnsi="Times New Roman"/>
                <w:sz w:val="24"/>
                <w:szCs w:val="24"/>
                <w:lang w:eastAsia="ar-SA"/>
              </w:rPr>
              <w:t>2.30.</w:t>
            </w:r>
          </w:p>
        </w:tc>
        <w:tc>
          <w:tcPr>
            <w:tcW w:w="4853" w:type="dxa"/>
            <w:tcBorders>
              <w:top w:val="single" w:sz="4" w:space="0" w:color="auto"/>
              <w:left w:val="single" w:sz="4" w:space="0" w:color="auto"/>
              <w:bottom w:val="single" w:sz="4" w:space="0" w:color="auto"/>
              <w:right w:val="single" w:sz="4" w:space="0" w:color="auto"/>
            </w:tcBorders>
            <w:vAlign w:val="center"/>
          </w:tcPr>
          <w:p w14:paraId="6DFF1569" w14:textId="2F2EF7C6" w:rsidR="00FC2045" w:rsidRPr="008A35B4" w:rsidRDefault="00A65CB5" w:rsidP="008A35B4">
            <w:pPr>
              <w:ind w:firstLine="0"/>
              <w:rPr>
                <w:rFonts w:ascii="Times New Roman" w:hAnsi="Times New Roman"/>
                <w:b/>
                <w:bCs/>
                <w:sz w:val="24"/>
                <w:szCs w:val="24"/>
              </w:rPr>
            </w:pPr>
            <w:r w:rsidRPr="008A35B4">
              <w:rPr>
                <w:rFonts w:ascii="Times New Roman" w:hAnsi="Times New Roman"/>
                <w:b/>
                <w:bCs/>
                <w:sz w:val="24"/>
                <w:szCs w:val="24"/>
              </w:rPr>
              <w:t>Registracija</w:t>
            </w:r>
            <w:r w:rsidRPr="008A35B4">
              <w:rPr>
                <w:rFonts w:ascii="Times New Roman" w:hAnsi="Times New Roman"/>
                <w:sz w:val="24"/>
                <w:szCs w:val="24"/>
              </w:rPr>
              <w:t xml:space="preserve"> - Automobilis pateikiamas užregistruotas teisės aktų nustatyta tvarka, t. y. </w:t>
            </w:r>
            <w:r w:rsidRPr="008A35B4">
              <w:rPr>
                <w:rFonts w:ascii="Times New Roman" w:eastAsia="Times New Roman" w:hAnsi="Times New Roman"/>
                <w:sz w:val="24"/>
                <w:szCs w:val="24"/>
              </w:rPr>
              <w:t>visiškai sukomplektuot</w:t>
            </w:r>
            <w:r w:rsidR="00E72DD6" w:rsidRPr="008A35B4">
              <w:rPr>
                <w:rFonts w:ascii="Times New Roman" w:eastAsia="Times New Roman" w:hAnsi="Times New Roman"/>
                <w:sz w:val="24"/>
                <w:szCs w:val="24"/>
              </w:rPr>
              <w:t>as</w:t>
            </w:r>
            <w:r w:rsidRPr="008A35B4">
              <w:rPr>
                <w:rFonts w:ascii="Times New Roman" w:eastAsia="Times New Roman" w:hAnsi="Times New Roman"/>
                <w:sz w:val="24"/>
                <w:szCs w:val="24"/>
              </w:rPr>
              <w:t xml:space="preserve"> ir Perkančiosios organizacijos nurodytų muitinės įstaigų vardu VĮ „Regitra“ įregistruotas (pagal įgaliojimą).</w:t>
            </w:r>
          </w:p>
        </w:tc>
        <w:tc>
          <w:tcPr>
            <w:tcW w:w="3937" w:type="dxa"/>
          </w:tcPr>
          <w:p w14:paraId="66D351A3" w14:textId="77777777" w:rsidR="00DF2692" w:rsidRDefault="00DF2692" w:rsidP="00DF2692">
            <w:pPr>
              <w:ind w:firstLine="2"/>
              <w:rPr>
                <w:rFonts w:ascii="Times New Roman" w:hAnsi="Times New Roman"/>
                <w:i/>
                <w:iCs/>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p w14:paraId="6DE55819" w14:textId="77777777" w:rsidR="00FC2045" w:rsidRDefault="00FC2045" w:rsidP="00C6406D">
            <w:pPr>
              <w:ind w:firstLine="2"/>
              <w:rPr>
                <w:rFonts w:ascii="Times New Roman" w:hAnsi="Times New Roman"/>
                <w:i/>
                <w:iCs/>
                <w:lang w:eastAsia="ar-SA"/>
              </w:rPr>
            </w:pPr>
          </w:p>
        </w:tc>
      </w:tr>
      <w:tr w:rsidR="00C6406D" w:rsidRPr="006F18A0" w14:paraId="4964435D"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CCA9DC1" w14:textId="29CC8933" w:rsidR="00C6406D" w:rsidRPr="006F18A0" w:rsidRDefault="008A35B4" w:rsidP="00C6406D">
            <w:pPr>
              <w:ind w:firstLine="306"/>
              <w:rPr>
                <w:rFonts w:ascii="Times New Roman" w:hAnsi="Times New Roman"/>
                <w:sz w:val="24"/>
                <w:szCs w:val="24"/>
                <w:lang w:eastAsia="ar-SA"/>
              </w:rPr>
            </w:pPr>
            <w:r>
              <w:rPr>
                <w:rFonts w:ascii="Times New Roman" w:hAnsi="Times New Roman"/>
                <w:sz w:val="24"/>
                <w:szCs w:val="24"/>
                <w:lang w:eastAsia="ar-SA"/>
              </w:rPr>
              <w:t>2.31.</w:t>
            </w:r>
          </w:p>
        </w:tc>
        <w:tc>
          <w:tcPr>
            <w:tcW w:w="4853" w:type="dxa"/>
            <w:tcBorders>
              <w:top w:val="single" w:sz="4" w:space="0" w:color="auto"/>
              <w:left w:val="single" w:sz="4" w:space="0" w:color="auto"/>
              <w:bottom w:val="single" w:sz="4" w:space="0" w:color="auto"/>
              <w:right w:val="single" w:sz="4" w:space="0" w:color="auto"/>
            </w:tcBorders>
            <w:vAlign w:val="center"/>
          </w:tcPr>
          <w:p w14:paraId="3ECB61D5" w14:textId="77777777" w:rsidR="00A90CBB" w:rsidRPr="008A35B4" w:rsidRDefault="00C6406D" w:rsidP="00C6406D">
            <w:pPr>
              <w:ind w:firstLine="0"/>
              <w:rPr>
                <w:rFonts w:ascii="Times New Roman" w:hAnsi="Times New Roman"/>
                <w:b/>
                <w:bCs/>
                <w:sz w:val="24"/>
                <w:szCs w:val="24"/>
              </w:rPr>
            </w:pPr>
            <w:r w:rsidRPr="008A35B4">
              <w:rPr>
                <w:rFonts w:ascii="Times New Roman" w:hAnsi="Times New Roman"/>
                <w:b/>
                <w:bCs/>
                <w:sz w:val="24"/>
                <w:szCs w:val="24"/>
              </w:rPr>
              <w:t>Garantija</w:t>
            </w:r>
            <w:r w:rsidR="00A90CBB" w:rsidRPr="008A35B4">
              <w:rPr>
                <w:rFonts w:ascii="Times New Roman" w:hAnsi="Times New Roman"/>
                <w:b/>
                <w:bCs/>
                <w:sz w:val="24"/>
                <w:szCs w:val="24"/>
              </w:rPr>
              <w:t>:</w:t>
            </w:r>
          </w:p>
          <w:p w14:paraId="77854D84" w14:textId="1C66647A" w:rsidR="00A90CBB" w:rsidRPr="008A35B4" w:rsidRDefault="00A90CBB" w:rsidP="00C6406D">
            <w:pPr>
              <w:ind w:firstLine="0"/>
              <w:rPr>
                <w:rFonts w:ascii="Times New Roman" w:hAnsi="Times New Roman"/>
                <w:sz w:val="24"/>
                <w:szCs w:val="24"/>
              </w:rPr>
            </w:pPr>
            <w:r w:rsidRPr="008A35B4">
              <w:rPr>
                <w:rFonts w:ascii="Times New Roman" w:hAnsi="Times New Roman"/>
                <w:sz w:val="24"/>
                <w:szCs w:val="24"/>
              </w:rPr>
              <w:t>1.</w:t>
            </w:r>
            <w:r w:rsidR="00C6406D" w:rsidRPr="008A35B4">
              <w:rPr>
                <w:rFonts w:ascii="Times New Roman" w:hAnsi="Times New Roman"/>
                <w:sz w:val="24"/>
                <w:szCs w:val="24"/>
              </w:rPr>
              <w:t xml:space="preserve"> ne mažiau kaip 36 mėnesių arba 120 tūkst. km ridos (kas įvyks anksčiau)</w:t>
            </w:r>
            <w:r w:rsidRPr="008A35B4">
              <w:rPr>
                <w:rFonts w:ascii="Times New Roman" w:hAnsi="Times New Roman"/>
                <w:sz w:val="24"/>
                <w:szCs w:val="24"/>
              </w:rPr>
              <w:t>, atliekant visus gamintojo numatytus techninės priežiūros veiksmus gamintojo nustatytu periodiškumu.</w:t>
            </w:r>
            <w:r w:rsidR="00C6406D" w:rsidRPr="008A35B4">
              <w:rPr>
                <w:rFonts w:ascii="Times New Roman" w:hAnsi="Times New Roman"/>
                <w:sz w:val="24"/>
                <w:szCs w:val="24"/>
              </w:rPr>
              <w:t xml:space="preserve"> </w:t>
            </w:r>
          </w:p>
          <w:p w14:paraId="2CD68F94" w14:textId="77777777" w:rsidR="00C6406D" w:rsidRPr="008A35B4" w:rsidRDefault="00A90CBB" w:rsidP="00C6406D">
            <w:pPr>
              <w:ind w:firstLine="0"/>
              <w:rPr>
                <w:rFonts w:ascii="Times New Roman" w:hAnsi="Times New Roman"/>
                <w:sz w:val="24"/>
                <w:szCs w:val="24"/>
              </w:rPr>
            </w:pPr>
            <w:r w:rsidRPr="008A35B4">
              <w:rPr>
                <w:rFonts w:ascii="Times New Roman" w:hAnsi="Times New Roman"/>
                <w:sz w:val="24"/>
                <w:szCs w:val="24"/>
              </w:rPr>
              <w:t xml:space="preserve">2. </w:t>
            </w:r>
            <w:r w:rsidR="00C6406D" w:rsidRPr="008A35B4">
              <w:rPr>
                <w:rFonts w:ascii="Times New Roman" w:hAnsi="Times New Roman"/>
                <w:sz w:val="24"/>
                <w:szCs w:val="24"/>
              </w:rPr>
              <w:t>Kėbulo garantija nuo kiauryminio prarūdijimo ne</w:t>
            </w:r>
            <w:r w:rsidRPr="008A35B4">
              <w:rPr>
                <w:rFonts w:ascii="Times New Roman" w:hAnsi="Times New Roman"/>
                <w:sz w:val="24"/>
                <w:szCs w:val="24"/>
              </w:rPr>
              <w:t xml:space="preserve"> </w:t>
            </w:r>
            <w:r w:rsidR="00C6406D" w:rsidRPr="008A35B4">
              <w:rPr>
                <w:rFonts w:ascii="Times New Roman" w:hAnsi="Times New Roman"/>
                <w:sz w:val="24"/>
                <w:szCs w:val="24"/>
              </w:rPr>
              <w:t>mažiau kaip 10 metų.</w:t>
            </w:r>
          </w:p>
          <w:p w14:paraId="498F806D" w14:textId="56A054DA" w:rsidR="00A90CBB" w:rsidRPr="008A35B4" w:rsidRDefault="00A90CBB" w:rsidP="008A35B4">
            <w:pPr>
              <w:ind w:firstLine="0"/>
              <w:rPr>
                <w:rFonts w:ascii="Times New Roman" w:hAnsi="Times New Roman"/>
                <w:sz w:val="24"/>
                <w:szCs w:val="24"/>
              </w:rPr>
            </w:pPr>
            <w:r w:rsidRPr="008A35B4">
              <w:rPr>
                <w:rFonts w:ascii="Times New Roman" w:hAnsi="Times New Roman"/>
                <w:sz w:val="24"/>
                <w:szCs w:val="24"/>
              </w:rPr>
              <w:t>3. Turi būti nurodyta automobilio garantinio aptarnavimo atlikėjų Lietuvos Respublikoje adresai ir telefonų numeriai bei atliekamų garantinių aptarnavimų periodiškumas.</w:t>
            </w:r>
          </w:p>
          <w:p w14:paraId="4412D94B" w14:textId="1EB85F39" w:rsidR="00A90CBB" w:rsidRPr="008A35B4" w:rsidRDefault="00A90CBB" w:rsidP="00A90CBB">
            <w:pPr>
              <w:ind w:firstLine="0"/>
              <w:rPr>
                <w:rFonts w:ascii="Times New Roman" w:hAnsi="Times New Roman"/>
                <w:b/>
                <w:bCs/>
                <w:sz w:val="24"/>
                <w:szCs w:val="24"/>
              </w:rPr>
            </w:pPr>
            <w:r w:rsidRPr="008A35B4">
              <w:rPr>
                <w:rFonts w:ascii="Times New Roman" w:hAnsi="Times New Roman"/>
                <w:sz w:val="24"/>
                <w:szCs w:val="24"/>
              </w:rPr>
              <w:t xml:space="preserve">4. Į automobilį įdiegus GPS </w:t>
            </w:r>
            <w:proofErr w:type="spellStart"/>
            <w:r w:rsidRPr="008A35B4">
              <w:rPr>
                <w:rFonts w:ascii="Times New Roman" w:hAnsi="Times New Roman"/>
                <w:sz w:val="24"/>
                <w:szCs w:val="24"/>
              </w:rPr>
              <w:t>telemetrinę</w:t>
            </w:r>
            <w:proofErr w:type="spellEnd"/>
            <w:r w:rsidRPr="008A35B4">
              <w:rPr>
                <w:rFonts w:ascii="Times New Roman" w:hAnsi="Times New Roman"/>
                <w:sz w:val="24"/>
                <w:szCs w:val="24"/>
              </w:rPr>
              <w:t xml:space="preserve"> kontrolės sistemą, ji nepanaikina ir neapriboja automobilio garantijos.</w:t>
            </w:r>
          </w:p>
        </w:tc>
        <w:tc>
          <w:tcPr>
            <w:tcW w:w="3937" w:type="dxa"/>
          </w:tcPr>
          <w:p w14:paraId="7799E208" w14:textId="5956C07A" w:rsidR="00C6406D" w:rsidRDefault="00C6406D" w:rsidP="00C6406D">
            <w:pPr>
              <w:ind w:firstLine="2"/>
              <w:rPr>
                <w:rFonts w:ascii="Times New Roman" w:hAnsi="Times New Roman"/>
                <w:i/>
                <w:iCs/>
                <w:lang w:eastAsia="ar-SA"/>
              </w:rPr>
            </w:pPr>
          </w:p>
          <w:p w14:paraId="0B116BE7" w14:textId="77777777" w:rsidR="00DF2692" w:rsidRDefault="00DF2692" w:rsidP="00DF2692">
            <w:pPr>
              <w:ind w:firstLine="2"/>
              <w:rPr>
                <w:rFonts w:ascii="Times New Roman" w:hAnsi="Times New Roman"/>
                <w:i/>
                <w:iCs/>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p w14:paraId="2226E678" w14:textId="13876181" w:rsidR="00C6406D" w:rsidRPr="00A43EFD" w:rsidRDefault="00C6406D" w:rsidP="00C6406D">
            <w:pPr>
              <w:ind w:firstLine="2"/>
              <w:rPr>
                <w:rFonts w:ascii="Times New Roman" w:hAnsi="Times New Roman"/>
                <w:bCs/>
                <w:i/>
              </w:rPr>
            </w:pPr>
          </w:p>
        </w:tc>
      </w:tr>
      <w:tr w:rsidR="00C6406D" w:rsidRPr="006F18A0" w14:paraId="5A267B6C"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7C31363" w14:textId="4BB43B00" w:rsidR="00C6406D" w:rsidRPr="006F18A0" w:rsidRDefault="008A35B4" w:rsidP="00C6406D">
            <w:pPr>
              <w:ind w:firstLine="306"/>
              <w:rPr>
                <w:rFonts w:ascii="Times New Roman" w:hAnsi="Times New Roman"/>
                <w:sz w:val="24"/>
                <w:szCs w:val="24"/>
                <w:lang w:eastAsia="ar-SA"/>
              </w:rPr>
            </w:pPr>
            <w:r>
              <w:rPr>
                <w:rFonts w:ascii="Times New Roman" w:hAnsi="Times New Roman"/>
                <w:sz w:val="24"/>
                <w:szCs w:val="24"/>
                <w:lang w:eastAsia="ar-SA"/>
              </w:rPr>
              <w:t>2.32.</w:t>
            </w:r>
          </w:p>
        </w:tc>
        <w:tc>
          <w:tcPr>
            <w:tcW w:w="4853" w:type="dxa"/>
            <w:tcBorders>
              <w:top w:val="single" w:sz="4" w:space="0" w:color="auto"/>
              <w:left w:val="single" w:sz="4" w:space="0" w:color="auto"/>
              <w:bottom w:val="single" w:sz="4" w:space="0" w:color="auto"/>
              <w:right w:val="single" w:sz="4" w:space="0" w:color="auto"/>
            </w:tcBorders>
            <w:vAlign w:val="center"/>
          </w:tcPr>
          <w:p w14:paraId="41CBAACF" w14:textId="5C483E1F" w:rsidR="00C6406D" w:rsidRPr="008A35B4" w:rsidRDefault="00C6406D" w:rsidP="00C6406D">
            <w:pPr>
              <w:ind w:firstLine="0"/>
              <w:rPr>
                <w:rFonts w:ascii="Times New Roman" w:hAnsi="Times New Roman"/>
                <w:b/>
                <w:bCs/>
                <w:sz w:val="24"/>
                <w:szCs w:val="24"/>
              </w:rPr>
            </w:pPr>
            <w:r w:rsidRPr="008A35B4">
              <w:rPr>
                <w:rFonts w:ascii="Times New Roman" w:hAnsi="Times New Roman"/>
                <w:b/>
                <w:bCs/>
                <w:sz w:val="24"/>
                <w:szCs w:val="24"/>
              </w:rPr>
              <w:t>Techninė priežiūra</w:t>
            </w:r>
            <w:r w:rsidRPr="008A35B4">
              <w:rPr>
                <w:rFonts w:ascii="Times New Roman" w:hAnsi="Times New Roman"/>
                <w:sz w:val="24"/>
                <w:szCs w:val="24"/>
              </w:rPr>
              <w:t xml:space="preserve"> - pardavėjas ar jo įgaliotas atstovas privalo užtikrinti automobilio gamintojo numatytą techninę priežiūrą pardavėjo ar jo atstovo nurodytose automobilių techninės priežiūros dirbtuvėse</w:t>
            </w:r>
            <w:r w:rsidR="00EB3A91" w:rsidRPr="008A35B4">
              <w:rPr>
                <w:rFonts w:ascii="Times New Roman" w:hAnsi="Times New Roman"/>
                <w:sz w:val="24"/>
                <w:szCs w:val="24"/>
              </w:rPr>
              <w:t>, esančiose Lietuvos Respublikoje (Vilnius, Kaunas, Klaipėda).</w:t>
            </w:r>
          </w:p>
        </w:tc>
        <w:tc>
          <w:tcPr>
            <w:tcW w:w="3937" w:type="dxa"/>
          </w:tcPr>
          <w:p w14:paraId="3D64ABFA" w14:textId="6212D2CD" w:rsidR="00C6406D" w:rsidRPr="00A43EFD" w:rsidRDefault="008104A6" w:rsidP="00C6406D">
            <w:pPr>
              <w:ind w:firstLine="2"/>
              <w:rPr>
                <w:rFonts w:ascii="Times New Roman" w:hAnsi="Times New Roman"/>
                <w:bCs/>
                <w:i/>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008A35B4">
              <w:rPr>
                <w:rFonts w:ascii="Times New Roman" w:hAnsi="Times New Roman"/>
                <w:i/>
                <w:iCs/>
              </w:rPr>
              <w:t>.</w:t>
            </w:r>
          </w:p>
        </w:tc>
      </w:tr>
      <w:tr w:rsidR="00C6406D" w:rsidRPr="008A35B4" w14:paraId="4752B03C" w14:textId="77777777" w:rsidTr="00035CBB">
        <w:tc>
          <w:tcPr>
            <w:tcW w:w="9919" w:type="dxa"/>
            <w:gridSpan w:val="3"/>
          </w:tcPr>
          <w:p w14:paraId="0920B880" w14:textId="28CC0C0F" w:rsidR="00C6406D" w:rsidRPr="008A35B4" w:rsidRDefault="00B5732F" w:rsidP="008A35B4">
            <w:pPr>
              <w:widowControl w:val="0"/>
              <w:autoSpaceDE w:val="0"/>
              <w:autoSpaceDN w:val="0"/>
              <w:adjustRightInd w:val="0"/>
              <w:spacing w:before="60" w:afterLines="60" w:after="144"/>
              <w:ind w:firstLine="0"/>
              <w:rPr>
                <w:rFonts w:ascii="Times New Roman" w:hAnsi="Times New Roman"/>
                <w:b/>
                <w:sz w:val="24"/>
                <w:szCs w:val="24"/>
                <w:lang w:eastAsia="ar-SA"/>
              </w:rPr>
            </w:pPr>
            <w:r w:rsidRPr="008A35B4">
              <w:rPr>
                <w:rFonts w:ascii="Times New Roman" w:hAnsi="Times New Roman"/>
                <w:b/>
                <w:sz w:val="24"/>
                <w:szCs w:val="24"/>
              </w:rPr>
              <w:t xml:space="preserve">3. </w:t>
            </w:r>
            <w:r w:rsidR="00C6406D" w:rsidRPr="008A35B4">
              <w:rPr>
                <w:rFonts w:ascii="Times New Roman" w:hAnsi="Times New Roman"/>
                <w:b/>
                <w:sz w:val="24"/>
                <w:szCs w:val="24"/>
              </w:rPr>
              <w:t xml:space="preserve">Reikalavimai radiacijos </w:t>
            </w:r>
            <w:proofErr w:type="spellStart"/>
            <w:r w:rsidR="00C6406D" w:rsidRPr="008A35B4">
              <w:rPr>
                <w:rFonts w:ascii="Times New Roman" w:hAnsi="Times New Roman"/>
                <w:b/>
                <w:sz w:val="24"/>
                <w:szCs w:val="24"/>
              </w:rPr>
              <w:t>detektavimo</w:t>
            </w:r>
            <w:proofErr w:type="spellEnd"/>
            <w:r w:rsidR="00C6406D" w:rsidRPr="008A35B4">
              <w:rPr>
                <w:rFonts w:ascii="Times New Roman" w:hAnsi="Times New Roman"/>
                <w:b/>
                <w:sz w:val="24"/>
                <w:szCs w:val="24"/>
              </w:rPr>
              <w:t xml:space="preserve"> įrangai:</w:t>
            </w:r>
          </w:p>
        </w:tc>
      </w:tr>
      <w:tr w:rsidR="00C6406D" w:rsidRPr="006F18A0" w14:paraId="72445BD4"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A3FCE4E" w14:textId="077276E6" w:rsidR="00C6406D" w:rsidRPr="006F18A0" w:rsidRDefault="00FE1BF4" w:rsidP="00C6406D">
            <w:pPr>
              <w:ind w:firstLine="0"/>
              <w:jc w:val="center"/>
              <w:rPr>
                <w:rFonts w:ascii="Times New Roman" w:hAnsi="Times New Roman"/>
                <w:sz w:val="24"/>
                <w:szCs w:val="24"/>
                <w:lang w:eastAsia="ar-SA"/>
              </w:rPr>
            </w:pPr>
            <w:r>
              <w:rPr>
                <w:rFonts w:ascii="Times New Roman" w:hAnsi="Times New Roman"/>
                <w:sz w:val="24"/>
                <w:szCs w:val="24"/>
                <w:lang w:eastAsia="ar-SA"/>
              </w:rPr>
              <w:t>3.1.</w:t>
            </w:r>
          </w:p>
        </w:tc>
        <w:tc>
          <w:tcPr>
            <w:tcW w:w="4853" w:type="dxa"/>
            <w:tcBorders>
              <w:top w:val="single" w:sz="4" w:space="0" w:color="auto"/>
              <w:left w:val="single" w:sz="4" w:space="0" w:color="auto"/>
              <w:bottom w:val="single" w:sz="4" w:space="0" w:color="auto"/>
              <w:right w:val="single" w:sz="4" w:space="0" w:color="auto"/>
            </w:tcBorders>
            <w:vAlign w:val="center"/>
          </w:tcPr>
          <w:p w14:paraId="0CDA5E61" w14:textId="682A078D" w:rsidR="00C6406D" w:rsidRPr="00532F56" w:rsidRDefault="00FE1BF4" w:rsidP="00C6406D">
            <w:pPr>
              <w:ind w:firstLine="0"/>
              <w:rPr>
                <w:rFonts w:ascii="Times New Roman" w:hAnsi="Times New Roman"/>
                <w:sz w:val="24"/>
                <w:szCs w:val="24"/>
                <w:lang w:eastAsia="ar-SA"/>
              </w:rPr>
            </w:pPr>
            <w:r w:rsidRPr="00532F56">
              <w:rPr>
                <w:rFonts w:ascii="Times New Roman" w:hAnsi="Times New Roman"/>
                <w:b/>
                <w:bCs/>
                <w:sz w:val="24"/>
                <w:szCs w:val="24"/>
              </w:rPr>
              <w:t>Paskirtis</w:t>
            </w:r>
            <w:r w:rsidRPr="00532F56">
              <w:rPr>
                <w:rFonts w:ascii="Times New Roman" w:hAnsi="Times New Roman"/>
                <w:sz w:val="24"/>
                <w:szCs w:val="24"/>
              </w:rPr>
              <w:t xml:space="preserve"> - MDKS turi turėti transporto priemonės krovinių dalyje stacionariai sumontuotus jutiklius</w:t>
            </w:r>
            <w:r w:rsidR="00552DED" w:rsidRPr="00532F56">
              <w:rPr>
                <w:rFonts w:ascii="Times New Roman" w:hAnsi="Times New Roman"/>
                <w:sz w:val="24"/>
                <w:szCs w:val="24"/>
              </w:rPr>
              <w:t>,</w:t>
            </w:r>
            <w:r w:rsidRPr="00532F56">
              <w:rPr>
                <w:rFonts w:ascii="Times New Roman" w:hAnsi="Times New Roman"/>
                <w:sz w:val="24"/>
                <w:szCs w:val="24"/>
              </w:rPr>
              <w:t xml:space="preserve"> galinčius aptikti ir nustatyti </w:t>
            </w:r>
            <w:r w:rsidRPr="00532F56">
              <w:rPr>
                <w:rFonts w:ascii="Times New Roman" w:hAnsi="Times New Roman"/>
                <w:color w:val="3A3A3A"/>
                <w:sz w:val="24"/>
                <w:szCs w:val="24"/>
                <w:shd w:val="clear" w:color="auto" w:fill="FFFFFF"/>
              </w:rPr>
              <w:t xml:space="preserve">natūraliu ir antropogeniniu būdu susidariusių radionuklidų skleidžiamų gama (γ) rentgeno, neutronų, </w:t>
            </w:r>
            <w:r w:rsidRPr="00532F56">
              <w:rPr>
                <w:rFonts w:ascii="Times New Roman" w:hAnsi="Times New Roman"/>
                <w:sz w:val="24"/>
                <w:szCs w:val="24"/>
              </w:rPr>
              <w:t xml:space="preserve">spinduliuotės  dozės lygį ir </w:t>
            </w:r>
            <w:r w:rsidRPr="00532F56">
              <w:rPr>
                <w:rFonts w:ascii="Times New Roman" w:hAnsi="Times New Roman"/>
                <w:sz w:val="24"/>
                <w:szCs w:val="24"/>
              </w:rPr>
              <w:lastRenderedPageBreak/>
              <w:t>atitikti šiuos standarto IEC 63121-2020 reikalavimus:</w:t>
            </w:r>
          </w:p>
        </w:tc>
        <w:tc>
          <w:tcPr>
            <w:tcW w:w="3937" w:type="dxa"/>
          </w:tcPr>
          <w:p w14:paraId="11F063A9" w14:textId="7022EFB8" w:rsidR="00C6406D" w:rsidRDefault="00C6406D" w:rsidP="00C6406D">
            <w:pPr>
              <w:ind w:firstLine="0"/>
              <w:rPr>
                <w:rFonts w:ascii="Times New Roman" w:hAnsi="Times New Roman"/>
                <w:i/>
                <w:iCs/>
              </w:rPr>
            </w:pPr>
          </w:p>
          <w:p w14:paraId="30637320" w14:textId="26A62E95" w:rsidR="00C6406D" w:rsidRPr="006F18A0" w:rsidRDefault="00C6406D" w:rsidP="00C6406D">
            <w:pPr>
              <w:ind w:firstLine="0"/>
              <w:rPr>
                <w:rFonts w:ascii="Times New Roman" w:hAnsi="Times New Roman"/>
                <w:sz w:val="24"/>
                <w:szCs w:val="24"/>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410C97" w:rsidRPr="006F18A0" w14:paraId="5CD881A6"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35FEABB" w14:textId="25DFBB74" w:rsidR="00410C97" w:rsidDel="00FE1BF4" w:rsidRDefault="00410C97" w:rsidP="00532F56">
            <w:pPr>
              <w:ind w:firstLine="0"/>
              <w:jc w:val="center"/>
              <w:rPr>
                <w:rFonts w:ascii="Times New Roman" w:hAnsi="Times New Roman"/>
                <w:sz w:val="24"/>
                <w:szCs w:val="24"/>
                <w:lang w:eastAsia="ar-SA"/>
              </w:rPr>
            </w:pPr>
            <w:r>
              <w:rPr>
                <w:rFonts w:ascii="Times New Roman" w:hAnsi="Times New Roman"/>
                <w:sz w:val="24"/>
                <w:szCs w:val="24"/>
                <w:lang w:eastAsia="ar-SA"/>
              </w:rPr>
              <w:t>3.1.1.</w:t>
            </w:r>
          </w:p>
        </w:tc>
        <w:tc>
          <w:tcPr>
            <w:tcW w:w="4853" w:type="dxa"/>
            <w:tcBorders>
              <w:top w:val="single" w:sz="4" w:space="0" w:color="auto"/>
              <w:left w:val="single" w:sz="4" w:space="0" w:color="auto"/>
              <w:bottom w:val="single" w:sz="4" w:space="0" w:color="auto"/>
              <w:right w:val="single" w:sz="4" w:space="0" w:color="auto"/>
            </w:tcBorders>
            <w:vAlign w:val="center"/>
          </w:tcPr>
          <w:p w14:paraId="01BCE5AC" w14:textId="73435748" w:rsidR="00410C97" w:rsidRPr="00532F56" w:rsidRDefault="00410C97" w:rsidP="00532F56">
            <w:pPr>
              <w:ind w:firstLine="0"/>
              <w:rPr>
                <w:rFonts w:ascii="Times New Roman" w:hAnsi="Times New Roman"/>
                <w:b/>
                <w:bCs/>
                <w:sz w:val="24"/>
                <w:szCs w:val="24"/>
              </w:rPr>
            </w:pPr>
            <w:r w:rsidRPr="00532F56">
              <w:rPr>
                <w:rFonts w:ascii="Times New Roman" w:hAnsi="Times New Roman"/>
                <w:b/>
                <w:bCs/>
                <w:sz w:val="24"/>
                <w:szCs w:val="24"/>
              </w:rPr>
              <w:t>Autonomiškumas</w:t>
            </w:r>
            <w:r w:rsidRPr="00532F56">
              <w:rPr>
                <w:rFonts w:ascii="Times New Roman" w:hAnsi="Times New Roman"/>
                <w:sz w:val="24"/>
                <w:szCs w:val="24"/>
              </w:rPr>
              <w:t xml:space="preserve"> - Radiacijos </w:t>
            </w:r>
            <w:proofErr w:type="spellStart"/>
            <w:r w:rsidRPr="00532F56">
              <w:rPr>
                <w:rFonts w:ascii="Times New Roman" w:hAnsi="Times New Roman"/>
                <w:sz w:val="24"/>
                <w:szCs w:val="24"/>
              </w:rPr>
              <w:t>detektavimo</w:t>
            </w:r>
            <w:proofErr w:type="spellEnd"/>
            <w:r w:rsidRPr="00532F56">
              <w:rPr>
                <w:rFonts w:ascii="Times New Roman" w:hAnsi="Times New Roman"/>
                <w:sz w:val="24"/>
                <w:szCs w:val="24"/>
              </w:rPr>
              <w:t xml:space="preserve"> įranga sumontuota transporto priemonėje turi būti pajėgi veikti nepriklausomai nuo bet kokių išorinių įrenginių ir jų gedimų.</w:t>
            </w:r>
          </w:p>
        </w:tc>
        <w:tc>
          <w:tcPr>
            <w:tcW w:w="3937" w:type="dxa"/>
          </w:tcPr>
          <w:p w14:paraId="46C3B3E0" w14:textId="1ADD464A" w:rsidR="00410C97" w:rsidRPr="006B30F4" w:rsidRDefault="00410C97" w:rsidP="00532F56">
            <w:pPr>
              <w:ind w:firstLine="0"/>
              <w:rPr>
                <w:rFonts w:ascii="Times New Roman" w:hAnsi="Times New Roman"/>
                <w:i/>
                <w:iCs/>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410C97" w:rsidRPr="006F18A0" w14:paraId="5754EA9A"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8F2B603" w14:textId="37D476AC" w:rsidR="00410C97" w:rsidDel="00FE1BF4" w:rsidRDefault="00410C97" w:rsidP="00532F56">
            <w:pPr>
              <w:ind w:firstLine="22"/>
              <w:jc w:val="center"/>
              <w:rPr>
                <w:rFonts w:ascii="Times New Roman" w:hAnsi="Times New Roman"/>
                <w:sz w:val="24"/>
                <w:szCs w:val="24"/>
                <w:lang w:eastAsia="ar-SA"/>
              </w:rPr>
            </w:pPr>
            <w:r>
              <w:rPr>
                <w:rFonts w:ascii="Times New Roman" w:hAnsi="Times New Roman"/>
                <w:sz w:val="24"/>
                <w:szCs w:val="24"/>
                <w:lang w:eastAsia="ar-SA"/>
              </w:rPr>
              <w:t>3.1.2.</w:t>
            </w:r>
          </w:p>
        </w:tc>
        <w:tc>
          <w:tcPr>
            <w:tcW w:w="4853" w:type="dxa"/>
            <w:tcBorders>
              <w:top w:val="single" w:sz="4" w:space="0" w:color="auto"/>
              <w:left w:val="single" w:sz="4" w:space="0" w:color="auto"/>
              <w:bottom w:val="single" w:sz="4" w:space="0" w:color="auto"/>
              <w:right w:val="single" w:sz="4" w:space="0" w:color="auto"/>
            </w:tcBorders>
            <w:vAlign w:val="center"/>
          </w:tcPr>
          <w:p w14:paraId="123D82D6" w14:textId="248CB304" w:rsidR="00410C97" w:rsidRPr="00532F56" w:rsidRDefault="00410C97" w:rsidP="00532F56">
            <w:pPr>
              <w:ind w:firstLine="0"/>
              <w:rPr>
                <w:rFonts w:ascii="Times New Roman" w:hAnsi="Times New Roman"/>
                <w:b/>
                <w:bCs/>
                <w:sz w:val="24"/>
                <w:szCs w:val="24"/>
              </w:rPr>
            </w:pPr>
            <w:r w:rsidRPr="00532F56">
              <w:rPr>
                <w:rFonts w:ascii="Times New Roman" w:hAnsi="Times New Roman"/>
                <w:b/>
                <w:bCs/>
                <w:sz w:val="24"/>
                <w:szCs w:val="24"/>
              </w:rPr>
              <w:t>Elektros srovės tipas</w:t>
            </w:r>
            <w:r w:rsidRPr="00532F56">
              <w:rPr>
                <w:rFonts w:ascii="Times New Roman" w:hAnsi="Times New Roman"/>
                <w:sz w:val="24"/>
                <w:szCs w:val="24"/>
              </w:rPr>
              <w:t xml:space="preserve"> - Transporto priemonėje sumontuota radiacijos </w:t>
            </w:r>
            <w:proofErr w:type="spellStart"/>
            <w:r w:rsidRPr="00532F56">
              <w:rPr>
                <w:rFonts w:ascii="Times New Roman" w:hAnsi="Times New Roman"/>
                <w:sz w:val="24"/>
                <w:szCs w:val="24"/>
              </w:rPr>
              <w:t>detektavimo</w:t>
            </w:r>
            <w:proofErr w:type="spellEnd"/>
            <w:r w:rsidRPr="00532F56">
              <w:rPr>
                <w:rFonts w:ascii="Times New Roman" w:hAnsi="Times New Roman"/>
                <w:sz w:val="24"/>
                <w:szCs w:val="24"/>
              </w:rPr>
              <w:t xml:space="preserve"> įranga turi turėti galimybę veikti nuo kintamosios ir nuolatinės srovės maitinimo šaltinių.</w:t>
            </w:r>
          </w:p>
        </w:tc>
        <w:tc>
          <w:tcPr>
            <w:tcW w:w="3937" w:type="dxa"/>
          </w:tcPr>
          <w:p w14:paraId="5CD0F507" w14:textId="3633F88C" w:rsidR="00410C97" w:rsidRPr="006B30F4" w:rsidRDefault="00410C97" w:rsidP="00532F56">
            <w:pPr>
              <w:ind w:firstLine="0"/>
              <w:rPr>
                <w:rFonts w:ascii="Times New Roman" w:hAnsi="Times New Roman"/>
                <w:i/>
                <w:iCs/>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410C97" w:rsidRPr="006F18A0" w14:paraId="4DC9082D"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39C505C" w14:textId="0677A187" w:rsidR="00410C97" w:rsidDel="00FE1BF4" w:rsidRDefault="00410C97" w:rsidP="00532F56">
            <w:pPr>
              <w:ind w:firstLine="22"/>
              <w:jc w:val="center"/>
              <w:rPr>
                <w:rFonts w:ascii="Times New Roman" w:hAnsi="Times New Roman"/>
                <w:sz w:val="24"/>
                <w:szCs w:val="24"/>
                <w:lang w:eastAsia="ar-SA"/>
              </w:rPr>
            </w:pPr>
            <w:r>
              <w:rPr>
                <w:rFonts w:ascii="Times New Roman" w:hAnsi="Times New Roman"/>
                <w:sz w:val="24"/>
                <w:szCs w:val="24"/>
                <w:lang w:eastAsia="ar-SA"/>
              </w:rPr>
              <w:t>3.1.3.</w:t>
            </w:r>
          </w:p>
        </w:tc>
        <w:tc>
          <w:tcPr>
            <w:tcW w:w="4853" w:type="dxa"/>
            <w:tcBorders>
              <w:top w:val="single" w:sz="4" w:space="0" w:color="auto"/>
              <w:left w:val="single" w:sz="4" w:space="0" w:color="auto"/>
              <w:bottom w:val="single" w:sz="4" w:space="0" w:color="auto"/>
              <w:right w:val="single" w:sz="4" w:space="0" w:color="auto"/>
            </w:tcBorders>
            <w:vAlign w:val="center"/>
          </w:tcPr>
          <w:p w14:paraId="0EC3A674" w14:textId="3B1D720A" w:rsidR="00410C97" w:rsidRPr="00532F56" w:rsidRDefault="00410C97" w:rsidP="00532F56">
            <w:pPr>
              <w:ind w:firstLine="0"/>
              <w:rPr>
                <w:rFonts w:ascii="Times New Roman" w:hAnsi="Times New Roman"/>
                <w:b/>
                <w:bCs/>
                <w:sz w:val="24"/>
                <w:szCs w:val="24"/>
              </w:rPr>
            </w:pPr>
            <w:r w:rsidRPr="00532F56">
              <w:rPr>
                <w:rFonts w:ascii="Times New Roman" w:hAnsi="Times New Roman"/>
                <w:b/>
                <w:bCs/>
                <w:sz w:val="24"/>
                <w:szCs w:val="24"/>
              </w:rPr>
              <w:t>Maitinimo šaltinis</w:t>
            </w:r>
            <w:r w:rsidRPr="00532F56">
              <w:rPr>
                <w:rFonts w:ascii="Times New Roman" w:hAnsi="Times New Roman"/>
                <w:sz w:val="24"/>
                <w:szCs w:val="24"/>
              </w:rPr>
              <w:t xml:space="preserve"> - </w:t>
            </w:r>
            <w:r w:rsidRPr="00532F56">
              <w:rPr>
                <w:rFonts w:ascii="Times New Roman" w:hAnsi="Times New Roman"/>
                <w:sz w:val="24"/>
                <w:szCs w:val="24"/>
                <w:lang w:eastAsia="en-US"/>
              </w:rPr>
              <w:t xml:space="preserve">Radiacijos </w:t>
            </w:r>
            <w:proofErr w:type="spellStart"/>
            <w:r w:rsidRPr="00532F56">
              <w:rPr>
                <w:rFonts w:ascii="Times New Roman" w:hAnsi="Times New Roman"/>
                <w:sz w:val="24"/>
                <w:szCs w:val="24"/>
                <w:lang w:eastAsia="en-US"/>
              </w:rPr>
              <w:t>detektavimo</w:t>
            </w:r>
            <w:proofErr w:type="spellEnd"/>
            <w:r w:rsidRPr="00532F56">
              <w:rPr>
                <w:rFonts w:ascii="Times New Roman" w:hAnsi="Times New Roman"/>
                <w:sz w:val="24"/>
                <w:szCs w:val="24"/>
                <w:lang w:eastAsia="en-US"/>
              </w:rPr>
              <w:t xml:space="preserve"> įranga turi būti maitinama naudojant energiją iš transporto priemonės akumuliatorių ir (arba) elektros generatoriaus.</w:t>
            </w:r>
          </w:p>
        </w:tc>
        <w:tc>
          <w:tcPr>
            <w:tcW w:w="3937" w:type="dxa"/>
          </w:tcPr>
          <w:p w14:paraId="4D3FC4C4" w14:textId="77777777" w:rsidR="00410C97" w:rsidRDefault="00410C97" w:rsidP="00410C97">
            <w:pPr>
              <w:ind w:firstLine="0"/>
              <w:rPr>
                <w:rFonts w:ascii="Times New Roman" w:hAnsi="Times New Roman"/>
                <w:i/>
                <w:iCs/>
              </w:rPr>
            </w:pPr>
          </w:p>
          <w:p w14:paraId="02D55921" w14:textId="226C6EB1" w:rsidR="00410C97" w:rsidRPr="006B30F4" w:rsidRDefault="00410C97" w:rsidP="00532F56">
            <w:pPr>
              <w:ind w:firstLine="0"/>
              <w:rPr>
                <w:rFonts w:ascii="Times New Roman" w:hAnsi="Times New Roman"/>
                <w:i/>
                <w:iCs/>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410C97" w:rsidRPr="006F18A0" w14:paraId="346BA4D1"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DF63080" w14:textId="624A1B6F" w:rsidR="00410C97" w:rsidDel="00FE1BF4" w:rsidRDefault="00410C97" w:rsidP="000F1C0F">
            <w:pPr>
              <w:ind w:firstLine="22"/>
              <w:jc w:val="center"/>
              <w:rPr>
                <w:rFonts w:ascii="Times New Roman" w:hAnsi="Times New Roman"/>
                <w:sz w:val="24"/>
                <w:szCs w:val="24"/>
                <w:lang w:eastAsia="ar-SA"/>
              </w:rPr>
            </w:pPr>
            <w:r>
              <w:rPr>
                <w:rFonts w:ascii="Times New Roman" w:hAnsi="Times New Roman"/>
                <w:sz w:val="24"/>
                <w:szCs w:val="24"/>
                <w:lang w:eastAsia="ar-SA"/>
              </w:rPr>
              <w:t>3.1.4.</w:t>
            </w:r>
          </w:p>
        </w:tc>
        <w:tc>
          <w:tcPr>
            <w:tcW w:w="4853" w:type="dxa"/>
            <w:tcBorders>
              <w:top w:val="single" w:sz="4" w:space="0" w:color="auto"/>
              <w:left w:val="single" w:sz="4" w:space="0" w:color="auto"/>
              <w:bottom w:val="single" w:sz="4" w:space="0" w:color="auto"/>
              <w:right w:val="single" w:sz="4" w:space="0" w:color="auto"/>
            </w:tcBorders>
            <w:vAlign w:val="center"/>
          </w:tcPr>
          <w:p w14:paraId="38AF68D4" w14:textId="170522CD" w:rsidR="00410C97" w:rsidRPr="000F1C0F" w:rsidRDefault="00410C97" w:rsidP="000F1C0F">
            <w:pPr>
              <w:ind w:firstLine="0"/>
              <w:rPr>
                <w:rFonts w:ascii="Times New Roman" w:hAnsi="Times New Roman"/>
                <w:b/>
                <w:bCs/>
                <w:sz w:val="24"/>
                <w:szCs w:val="24"/>
              </w:rPr>
            </w:pPr>
            <w:r w:rsidRPr="000F1C0F">
              <w:rPr>
                <w:rFonts w:ascii="Times New Roman" w:hAnsi="Times New Roman"/>
                <w:b/>
                <w:bCs/>
                <w:sz w:val="24"/>
                <w:szCs w:val="24"/>
              </w:rPr>
              <w:t>Laikas</w:t>
            </w:r>
            <w:r w:rsidRPr="000F1C0F">
              <w:rPr>
                <w:rFonts w:ascii="Times New Roman" w:hAnsi="Times New Roman"/>
                <w:sz w:val="24"/>
                <w:szCs w:val="24"/>
              </w:rPr>
              <w:t xml:space="preserve"> - Akumuliatoriai turi būti automatiškai įkraunami naudojant  transporto priemonės variklį ir turi maitinti radiacijos </w:t>
            </w:r>
            <w:proofErr w:type="spellStart"/>
            <w:r w:rsidRPr="000F1C0F">
              <w:rPr>
                <w:rFonts w:ascii="Times New Roman" w:hAnsi="Times New Roman"/>
                <w:sz w:val="24"/>
                <w:szCs w:val="24"/>
              </w:rPr>
              <w:t>detektavimo</w:t>
            </w:r>
            <w:proofErr w:type="spellEnd"/>
            <w:r w:rsidRPr="000F1C0F">
              <w:rPr>
                <w:rFonts w:ascii="Times New Roman" w:hAnsi="Times New Roman"/>
                <w:sz w:val="24"/>
                <w:szCs w:val="24"/>
              </w:rPr>
              <w:t xml:space="preserve"> įrangą mažiausiai 4 valandas.</w:t>
            </w:r>
          </w:p>
        </w:tc>
        <w:tc>
          <w:tcPr>
            <w:tcW w:w="3937" w:type="dxa"/>
          </w:tcPr>
          <w:p w14:paraId="3C556E0C" w14:textId="7675FE01" w:rsidR="00410C97" w:rsidRPr="006B30F4" w:rsidRDefault="00410C97" w:rsidP="000F1C0F">
            <w:pPr>
              <w:ind w:firstLine="0"/>
              <w:rPr>
                <w:rFonts w:ascii="Times New Roman" w:hAnsi="Times New Roman"/>
                <w:i/>
                <w:iCs/>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F32D1E">
              <w:rPr>
                <w:rFonts w:ascii="Times New Roman" w:hAnsi="Times New Roman"/>
                <w:bCs/>
                <w:i/>
              </w:rPr>
              <w:t>.</w:t>
            </w:r>
          </w:p>
        </w:tc>
      </w:tr>
      <w:tr w:rsidR="00410C97" w:rsidRPr="006F18A0" w14:paraId="24B9F8EF"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383BF9D" w14:textId="1FDCA0A2" w:rsidR="00410C97" w:rsidRPr="006F18A0" w:rsidRDefault="000F1C0F" w:rsidP="00410C97">
            <w:pPr>
              <w:ind w:firstLine="0"/>
              <w:jc w:val="center"/>
              <w:rPr>
                <w:rFonts w:ascii="Times New Roman" w:hAnsi="Times New Roman"/>
                <w:sz w:val="24"/>
                <w:szCs w:val="24"/>
                <w:lang w:eastAsia="ar-SA"/>
              </w:rPr>
            </w:pPr>
            <w:r>
              <w:rPr>
                <w:rFonts w:ascii="Times New Roman" w:hAnsi="Times New Roman"/>
                <w:sz w:val="24"/>
                <w:szCs w:val="24"/>
                <w:lang w:eastAsia="ar-SA"/>
              </w:rPr>
              <w:t>3.2.</w:t>
            </w:r>
          </w:p>
        </w:tc>
        <w:tc>
          <w:tcPr>
            <w:tcW w:w="4853" w:type="dxa"/>
            <w:tcBorders>
              <w:top w:val="single" w:sz="4" w:space="0" w:color="auto"/>
              <w:left w:val="single" w:sz="4" w:space="0" w:color="auto"/>
              <w:bottom w:val="single" w:sz="4" w:space="0" w:color="auto"/>
              <w:right w:val="single" w:sz="4" w:space="0" w:color="auto"/>
            </w:tcBorders>
            <w:vAlign w:val="center"/>
          </w:tcPr>
          <w:p w14:paraId="305ABD95" w14:textId="6CE757E6" w:rsidR="00410C97" w:rsidRPr="000F1C0F" w:rsidRDefault="00410C97" w:rsidP="00410C97">
            <w:pPr>
              <w:ind w:firstLine="0"/>
              <w:rPr>
                <w:rFonts w:ascii="Times New Roman" w:hAnsi="Times New Roman"/>
                <w:sz w:val="24"/>
                <w:szCs w:val="24"/>
                <w:lang w:eastAsia="ar-SA"/>
              </w:rPr>
            </w:pPr>
            <w:r w:rsidRPr="000F1C0F">
              <w:rPr>
                <w:rFonts w:ascii="Times New Roman" w:hAnsi="Times New Roman"/>
                <w:b/>
                <w:bCs/>
                <w:sz w:val="24"/>
                <w:szCs w:val="24"/>
              </w:rPr>
              <w:t>Nustatomas spinduliavimas</w:t>
            </w:r>
            <w:r w:rsidRPr="000F1C0F">
              <w:rPr>
                <w:rFonts w:ascii="Times New Roman" w:hAnsi="Times New Roman"/>
                <w:sz w:val="24"/>
                <w:szCs w:val="24"/>
              </w:rPr>
              <w:t xml:space="preserve"> - gama, neutronų ir dozės lygis</w:t>
            </w:r>
            <w:r w:rsidR="007A4F0E">
              <w:rPr>
                <w:rFonts w:ascii="Times New Roman" w:hAnsi="Times New Roman"/>
                <w:sz w:val="24"/>
                <w:szCs w:val="24"/>
              </w:rPr>
              <w:t xml:space="preserve">. </w:t>
            </w:r>
            <w:r w:rsidR="007A4F0E" w:rsidRPr="006C7A4B">
              <w:rPr>
                <w:rFonts w:ascii="Times New Roman" w:hAnsi="Times New Roman"/>
                <w:sz w:val="24"/>
                <w:szCs w:val="24"/>
              </w:rPr>
              <w:t>Radionuklidų identifikuoti nereikalaujama.</w:t>
            </w:r>
          </w:p>
        </w:tc>
        <w:tc>
          <w:tcPr>
            <w:tcW w:w="3937" w:type="dxa"/>
          </w:tcPr>
          <w:p w14:paraId="2427C4EA" w14:textId="6E0B3825" w:rsidR="00410C97" w:rsidRPr="006F18A0" w:rsidRDefault="00410C97" w:rsidP="00410C97">
            <w:pPr>
              <w:ind w:firstLine="0"/>
              <w:rPr>
                <w:rFonts w:ascii="Times New Roman" w:hAnsi="Times New Roman"/>
                <w:sz w:val="24"/>
                <w:szCs w:val="24"/>
                <w:lang w:eastAsia="ar-SA"/>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F32D1E">
              <w:rPr>
                <w:rFonts w:ascii="Times New Roman" w:hAnsi="Times New Roman"/>
                <w:bCs/>
                <w:i/>
              </w:rPr>
              <w:t>.</w:t>
            </w:r>
          </w:p>
        </w:tc>
      </w:tr>
      <w:tr w:rsidR="00410C97" w:rsidRPr="006F18A0" w14:paraId="04671C26"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D8FBDF2" w14:textId="3F75E6B7" w:rsidR="00410C97" w:rsidRPr="006F18A0" w:rsidRDefault="000F1C0F" w:rsidP="00410C97">
            <w:pPr>
              <w:ind w:firstLine="0"/>
              <w:jc w:val="center"/>
              <w:rPr>
                <w:rFonts w:ascii="Times New Roman" w:hAnsi="Times New Roman"/>
                <w:sz w:val="24"/>
                <w:szCs w:val="24"/>
                <w:lang w:eastAsia="ar-SA"/>
              </w:rPr>
            </w:pPr>
            <w:r>
              <w:rPr>
                <w:rFonts w:ascii="Times New Roman" w:hAnsi="Times New Roman"/>
                <w:sz w:val="24"/>
                <w:szCs w:val="24"/>
                <w:lang w:eastAsia="ar-SA"/>
              </w:rPr>
              <w:t>3.3.</w:t>
            </w:r>
          </w:p>
        </w:tc>
        <w:tc>
          <w:tcPr>
            <w:tcW w:w="4853" w:type="dxa"/>
            <w:tcBorders>
              <w:top w:val="single" w:sz="4" w:space="0" w:color="auto"/>
              <w:left w:val="single" w:sz="4" w:space="0" w:color="auto"/>
              <w:bottom w:val="single" w:sz="4" w:space="0" w:color="auto"/>
              <w:right w:val="single" w:sz="4" w:space="0" w:color="auto"/>
            </w:tcBorders>
            <w:vAlign w:val="center"/>
          </w:tcPr>
          <w:p w14:paraId="24073C7A" w14:textId="0DF6EACA" w:rsidR="00410C97" w:rsidRPr="000F1C0F" w:rsidRDefault="00410C97" w:rsidP="00410C97">
            <w:pPr>
              <w:ind w:firstLine="0"/>
              <w:rPr>
                <w:rFonts w:ascii="Times New Roman" w:hAnsi="Times New Roman"/>
                <w:b/>
                <w:bCs/>
                <w:sz w:val="24"/>
                <w:szCs w:val="24"/>
              </w:rPr>
            </w:pPr>
            <w:r w:rsidRPr="000F1C0F">
              <w:rPr>
                <w:rFonts w:ascii="Times New Roman" w:hAnsi="Times New Roman"/>
                <w:b/>
                <w:bCs/>
                <w:sz w:val="24"/>
                <w:szCs w:val="24"/>
              </w:rPr>
              <w:t>Detektorių tipa</w:t>
            </w:r>
            <w:r w:rsidR="00792082">
              <w:rPr>
                <w:rFonts w:ascii="Times New Roman" w:hAnsi="Times New Roman"/>
                <w:b/>
                <w:bCs/>
                <w:sz w:val="24"/>
                <w:szCs w:val="24"/>
              </w:rPr>
              <w:t>i</w:t>
            </w:r>
            <w:r w:rsidRPr="000F1C0F">
              <w:rPr>
                <w:rFonts w:ascii="Times New Roman" w:hAnsi="Times New Roman"/>
                <w:b/>
                <w:bCs/>
                <w:sz w:val="24"/>
                <w:szCs w:val="24"/>
              </w:rPr>
              <w:t>:</w:t>
            </w:r>
          </w:p>
          <w:p w14:paraId="0FAA26A9" w14:textId="533A4932" w:rsidR="00410C97" w:rsidRPr="000F1C0F" w:rsidRDefault="00410C97" w:rsidP="000F1C0F">
            <w:pPr>
              <w:ind w:firstLine="0"/>
              <w:rPr>
                <w:rFonts w:ascii="Times New Roman" w:hAnsi="Times New Roman"/>
                <w:sz w:val="24"/>
                <w:szCs w:val="24"/>
              </w:rPr>
            </w:pPr>
            <w:r w:rsidRPr="000F1C0F">
              <w:rPr>
                <w:rFonts w:ascii="Times New Roman" w:hAnsi="Times New Roman"/>
                <w:sz w:val="24"/>
                <w:szCs w:val="24"/>
              </w:rPr>
              <w:t xml:space="preserve">Gama - Geigerio-Miulerio  </w:t>
            </w:r>
            <w:r w:rsidR="00B67D8F">
              <w:rPr>
                <w:rFonts w:ascii="Times New Roman" w:hAnsi="Times New Roman"/>
                <w:sz w:val="24"/>
                <w:szCs w:val="24"/>
              </w:rPr>
              <w:t xml:space="preserve">vamzdeliai </w:t>
            </w:r>
            <w:r w:rsidRPr="000F1C0F">
              <w:rPr>
                <w:rFonts w:ascii="Times New Roman" w:hAnsi="Times New Roman"/>
                <w:sz w:val="24"/>
                <w:szCs w:val="24"/>
              </w:rPr>
              <w:t xml:space="preserve">arba </w:t>
            </w:r>
            <w:proofErr w:type="spellStart"/>
            <w:r w:rsidRPr="000F1C0F">
              <w:rPr>
                <w:rFonts w:ascii="Times New Roman" w:hAnsi="Times New Roman"/>
                <w:sz w:val="24"/>
                <w:szCs w:val="24"/>
              </w:rPr>
              <w:t>scintiliacini</w:t>
            </w:r>
            <w:r w:rsidR="00D7771C">
              <w:rPr>
                <w:rFonts w:ascii="Times New Roman" w:hAnsi="Times New Roman"/>
                <w:sz w:val="24"/>
                <w:szCs w:val="24"/>
              </w:rPr>
              <w:t>ai</w:t>
            </w:r>
            <w:proofErr w:type="spellEnd"/>
            <w:r w:rsidR="00153222">
              <w:rPr>
                <w:rFonts w:ascii="Times New Roman" w:hAnsi="Times New Roman"/>
                <w:sz w:val="24"/>
                <w:szCs w:val="24"/>
              </w:rPr>
              <w:t xml:space="preserve"> detektoriai</w:t>
            </w:r>
            <w:r w:rsidRPr="000F1C0F">
              <w:rPr>
                <w:rFonts w:ascii="Times New Roman" w:hAnsi="Times New Roman"/>
                <w:sz w:val="24"/>
                <w:szCs w:val="24"/>
              </w:rPr>
              <w:t xml:space="preserve"> (</w:t>
            </w:r>
            <w:proofErr w:type="spellStart"/>
            <w:r w:rsidRPr="000F1C0F">
              <w:rPr>
                <w:rFonts w:ascii="Times New Roman" w:hAnsi="Times New Roman"/>
                <w:sz w:val="24"/>
                <w:szCs w:val="24"/>
              </w:rPr>
              <w:t>CsI</w:t>
            </w:r>
            <w:proofErr w:type="spellEnd"/>
            <w:r w:rsidR="00153222">
              <w:rPr>
                <w:rFonts w:ascii="Times New Roman" w:hAnsi="Times New Roman"/>
                <w:sz w:val="24"/>
                <w:szCs w:val="24"/>
              </w:rPr>
              <w:t xml:space="preserve"> </w:t>
            </w:r>
            <w:r w:rsidRPr="000F1C0F">
              <w:rPr>
                <w:rFonts w:ascii="Times New Roman" w:hAnsi="Times New Roman"/>
                <w:sz w:val="24"/>
                <w:szCs w:val="24"/>
              </w:rPr>
              <w:t xml:space="preserve">arba </w:t>
            </w:r>
            <w:proofErr w:type="spellStart"/>
            <w:r w:rsidRPr="000F1C0F">
              <w:rPr>
                <w:rFonts w:ascii="Times New Roman" w:hAnsi="Times New Roman"/>
                <w:sz w:val="24"/>
                <w:szCs w:val="24"/>
              </w:rPr>
              <w:t>NaI</w:t>
            </w:r>
            <w:proofErr w:type="spellEnd"/>
            <w:r w:rsidR="00153222">
              <w:rPr>
                <w:rFonts w:ascii="Times New Roman" w:hAnsi="Times New Roman"/>
                <w:sz w:val="24"/>
                <w:szCs w:val="24"/>
              </w:rPr>
              <w:t>)</w:t>
            </w:r>
            <w:r w:rsidRPr="000F1C0F">
              <w:rPr>
                <w:rFonts w:ascii="Times New Roman" w:hAnsi="Times New Roman"/>
                <w:sz w:val="24"/>
                <w:szCs w:val="24"/>
              </w:rPr>
              <w:t>, arba jų kombinacija (jei numatyta gamintojo), arba lygiavertis daviklio tipas;</w:t>
            </w:r>
          </w:p>
          <w:p w14:paraId="5E76AD93" w14:textId="289B55C8" w:rsidR="00410C97" w:rsidRPr="000F1C0F" w:rsidRDefault="00410C97" w:rsidP="00410C97">
            <w:pPr>
              <w:ind w:firstLine="0"/>
              <w:rPr>
                <w:rFonts w:ascii="Times New Roman" w:hAnsi="Times New Roman"/>
                <w:sz w:val="24"/>
                <w:szCs w:val="24"/>
                <w:lang w:eastAsia="ar-SA"/>
              </w:rPr>
            </w:pPr>
            <w:r w:rsidRPr="000F1C0F">
              <w:rPr>
                <w:rFonts w:ascii="Times New Roman" w:hAnsi="Times New Roman"/>
                <w:sz w:val="24"/>
                <w:szCs w:val="24"/>
              </w:rPr>
              <w:t>Neutronų – HE-3 arba HE-4, arba 6LiF/</w:t>
            </w:r>
            <w:proofErr w:type="spellStart"/>
            <w:r w:rsidRPr="000F1C0F">
              <w:rPr>
                <w:rFonts w:ascii="Times New Roman" w:hAnsi="Times New Roman"/>
                <w:sz w:val="24"/>
                <w:szCs w:val="24"/>
              </w:rPr>
              <w:t>ZnS</w:t>
            </w:r>
            <w:proofErr w:type="spellEnd"/>
            <w:r w:rsidRPr="000F1C0F">
              <w:rPr>
                <w:rFonts w:ascii="Times New Roman" w:hAnsi="Times New Roman"/>
                <w:sz w:val="24"/>
                <w:szCs w:val="24"/>
              </w:rPr>
              <w:t xml:space="preserve"> (</w:t>
            </w:r>
            <w:proofErr w:type="spellStart"/>
            <w:r w:rsidRPr="000F1C0F">
              <w:rPr>
                <w:rFonts w:ascii="Times New Roman" w:hAnsi="Times New Roman"/>
                <w:sz w:val="24"/>
                <w:szCs w:val="24"/>
              </w:rPr>
              <w:t>Ag</w:t>
            </w:r>
            <w:proofErr w:type="spellEnd"/>
            <w:r w:rsidRPr="000F1C0F">
              <w:rPr>
                <w:rFonts w:ascii="Times New Roman" w:hAnsi="Times New Roman"/>
                <w:sz w:val="24"/>
                <w:szCs w:val="24"/>
              </w:rPr>
              <w:t>),  arba jų kombinacija (jei numatyta gamintojo)</w:t>
            </w:r>
            <w:r w:rsidR="00D77E40">
              <w:rPr>
                <w:rFonts w:ascii="Times New Roman" w:hAnsi="Times New Roman"/>
                <w:sz w:val="24"/>
                <w:szCs w:val="24"/>
              </w:rPr>
              <w:t xml:space="preserve"> </w:t>
            </w:r>
            <w:r w:rsidRPr="000F1C0F">
              <w:rPr>
                <w:rFonts w:ascii="Times New Roman" w:hAnsi="Times New Roman"/>
                <w:sz w:val="24"/>
                <w:szCs w:val="24"/>
              </w:rPr>
              <w:t>arba lygiavertis daviklio tipas.</w:t>
            </w:r>
          </w:p>
        </w:tc>
        <w:tc>
          <w:tcPr>
            <w:tcW w:w="3937" w:type="dxa"/>
          </w:tcPr>
          <w:p w14:paraId="09EDD73E" w14:textId="714976A3" w:rsidR="00410C97" w:rsidRPr="006F18A0" w:rsidRDefault="00410C97" w:rsidP="00410C97">
            <w:pPr>
              <w:ind w:firstLine="0"/>
              <w:rPr>
                <w:rFonts w:ascii="Times New Roman" w:hAnsi="Times New Roman"/>
                <w:sz w:val="24"/>
                <w:szCs w:val="24"/>
                <w:lang w:eastAsia="ar-SA"/>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000F1C0F">
              <w:rPr>
                <w:rFonts w:ascii="Times New Roman" w:hAnsi="Times New Roman"/>
                <w:i/>
                <w:iCs/>
              </w:rPr>
              <w:t>.</w:t>
            </w:r>
          </w:p>
        </w:tc>
      </w:tr>
      <w:tr w:rsidR="00410C97" w:rsidRPr="006F18A0" w14:paraId="69F22432"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2AFA13F" w14:textId="2A5949EC" w:rsidR="00410C97" w:rsidRPr="006F18A0" w:rsidRDefault="000F1C0F" w:rsidP="00410C97">
            <w:pPr>
              <w:ind w:firstLine="0"/>
              <w:jc w:val="center"/>
              <w:rPr>
                <w:rFonts w:ascii="Times New Roman" w:hAnsi="Times New Roman"/>
                <w:sz w:val="24"/>
                <w:szCs w:val="24"/>
                <w:lang w:eastAsia="ar-SA"/>
              </w:rPr>
            </w:pPr>
            <w:r>
              <w:rPr>
                <w:rFonts w:ascii="Times New Roman" w:hAnsi="Times New Roman"/>
                <w:sz w:val="24"/>
                <w:szCs w:val="24"/>
                <w:lang w:eastAsia="ar-SA"/>
              </w:rPr>
              <w:t>3.4.</w:t>
            </w:r>
          </w:p>
        </w:tc>
        <w:tc>
          <w:tcPr>
            <w:tcW w:w="4853" w:type="dxa"/>
            <w:tcBorders>
              <w:top w:val="single" w:sz="4" w:space="0" w:color="auto"/>
              <w:left w:val="single" w:sz="4" w:space="0" w:color="auto"/>
              <w:bottom w:val="single" w:sz="4" w:space="0" w:color="auto"/>
              <w:right w:val="single" w:sz="4" w:space="0" w:color="auto"/>
            </w:tcBorders>
            <w:vAlign w:val="center"/>
          </w:tcPr>
          <w:p w14:paraId="7147D807" w14:textId="4A8C952F" w:rsidR="00410C97" w:rsidRPr="000F1C0F" w:rsidRDefault="00410C97" w:rsidP="000F1C0F">
            <w:pPr>
              <w:ind w:firstLine="0"/>
              <w:rPr>
                <w:rFonts w:ascii="Times New Roman" w:hAnsi="Times New Roman"/>
                <w:sz w:val="24"/>
                <w:szCs w:val="24"/>
              </w:rPr>
            </w:pPr>
            <w:r w:rsidRPr="000F1C0F">
              <w:rPr>
                <w:rFonts w:ascii="Times New Roman" w:hAnsi="Times New Roman"/>
                <w:b/>
                <w:bCs/>
                <w:sz w:val="24"/>
                <w:szCs w:val="24"/>
              </w:rPr>
              <w:t>Detektorių kiekis</w:t>
            </w:r>
            <w:r w:rsidRPr="000F1C0F">
              <w:rPr>
                <w:rFonts w:ascii="Times New Roman" w:hAnsi="Times New Roman"/>
                <w:sz w:val="24"/>
                <w:szCs w:val="24"/>
              </w:rPr>
              <w:t xml:space="preserve"> - Įdiegtų detektorių kiekis turi atitikti minimalius reikalavimus aptikimui pagal bandymų procedūras</w:t>
            </w:r>
            <w:r w:rsidR="00D40A67">
              <w:rPr>
                <w:rFonts w:ascii="Times New Roman" w:hAnsi="Times New Roman"/>
                <w:sz w:val="24"/>
                <w:szCs w:val="24"/>
              </w:rPr>
              <w:t>,</w:t>
            </w:r>
            <w:r w:rsidRPr="000F1C0F">
              <w:rPr>
                <w:rFonts w:ascii="Times New Roman" w:hAnsi="Times New Roman"/>
                <w:sz w:val="24"/>
                <w:szCs w:val="24"/>
              </w:rPr>
              <w:t xml:space="preserve"> aprašytas IEC 63121-2020:</w:t>
            </w:r>
          </w:p>
          <w:p w14:paraId="6C378B1D" w14:textId="4DC52B7E" w:rsidR="00410C97" w:rsidRPr="000F1C0F" w:rsidRDefault="00410C97" w:rsidP="000F1C0F">
            <w:pPr>
              <w:ind w:firstLine="0"/>
              <w:rPr>
                <w:rFonts w:ascii="Times New Roman" w:hAnsi="Times New Roman"/>
                <w:sz w:val="24"/>
                <w:szCs w:val="24"/>
              </w:rPr>
            </w:pPr>
            <w:r w:rsidRPr="000F1C0F">
              <w:rPr>
                <w:rFonts w:ascii="Times New Roman" w:hAnsi="Times New Roman"/>
                <w:sz w:val="24"/>
                <w:szCs w:val="24"/>
              </w:rPr>
              <w:t>1. Turi būti ne mažiau kaip 3 detektoriai, kurių kiekvienas yra 25 litrų dydžio: 100 cm x 50 cm x 5 cm.</w:t>
            </w:r>
          </w:p>
          <w:p w14:paraId="29E0BA11" w14:textId="476022D3" w:rsidR="00410C97" w:rsidRPr="000F1C0F" w:rsidRDefault="00410C97" w:rsidP="000F1C0F">
            <w:pPr>
              <w:ind w:firstLine="0"/>
              <w:rPr>
                <w:rFonts w:ascii="Times New Roman" w:hAnsi="Times New Roman"/>
                <w:sz w:val="24"/>
                <w:szCs w:val="24"/>
              </w:rPr>
            </w:pPr>
            <w:r w:rsidRPr="000F1C0F">
              <w:rPr>
                <w:rFonts w:ascii="Times New Roman" w:hAnsi="Times New Roman"/>
                <w:sz w:val="24"/>
                <w:szCs w:val="24"/>
              </w:rPr>
              <w:t xml:space="preserve">2. Kiekvienas detektorius turi užtikrinti ne mažesnį jautrumą nei: ~110'000 </w:t>
            </w:r>
            <w:proofErr w:type="spellStart"/>
            <w:r w:rsidRPr="000F1C0F">
              <w:rPr>
                <w:rFonts w:ascii="Times New Roman" w:hAnsi="Times New Roman"/>
                <w:sz w:val="24"/>
                <w:szCs w:val="24"/>
              </w:rPr>
              <w:t>cps</w:t>
            </w:r>
            <w:proofErr w:type="spellEnd"/>
            <w:r w:rsidRPr="000F1C0F">
              <w:rPr>
                <w:rFonts w:ascii="Times New Roman" w:hAnsi="Times New Roman"/>
                <w:sz w:val="24"/>
                <w:szCs w:val="24"/>
              </w:rPr>
              <w:t>/µ</w:t>
            </w:r>
            <w:proofErr w:type="spellStart"/>
            <w:r w:rsidRPr="000F1C0F">
              <w:rPr>
                <w:rFonts w:ascii="Times New Roman" w:hAnsi="Times New Roman"/>
                <w:sz w:val="24"/>
                <w:szCs w:val="24"/>
              </w:rPr>
              <w:t>Sv</w:t>
            </w:r>
            <w:proofErr w:type="spellEnd"/>
            <w:r w:rsidRPr="000F1C0F">
              <w:rPr>
                <w:rFonts w:ascii="Times New Roman" w:hAnsi="Times New Roman"/>
                <w:sz w:val="24"/>
                <w:szCs w:val="24"/>
              </w:rPr>
              <w:t xml:space="preserve"> esant 667 </w:t>
            </w:r>
            <w:proofErr w:type="spellStart"/>
            <w:r w:rsidRPr="000F1C0F">
              <w:rPr>
                <w:rFonts w:ascii="Times New Roman" w:hAnsi="Times New Roman"/>
                <w:sz w:val="24"/>
                <w:szCs w:val="24"/>
              </w:rPr>
              <w:t>keV</w:t>
            </w:r>
            <w:proofErr w:type="spellEnd"/>
            <w:r w:rsidRPr="000F1C0F">
              <w:rPr>
                <w:rFonts w:ascii="Times New Roman" w:hAnsi="Times New Roman"/>
                <w:sz w:val="24"/>
                <w:szCs w:val="24"/>
              </w:rPr>
              <w:t xml:space="preserve"> (Cs-137).</w:t>
            </w:r>
          </w:p>
          <w:p w14:paraId="26C98D49" w14:textId="62DF70F5" w:rsidR="00410C97" w:rsidRPr="000F1C0F" w:rsidRDefault="00410C97" w:rsidP="00410C97">
            <w:pPr>
              <w:ind w:firstLine="0"/>
              <w:rPr>
                <w:rFonts w:ascii="Times New Roman" w:hAnsi="Times New Roman"/>
                <w:sz w:val="24"/>
                <w:szCs w:val="24"/>
                <w:lang w:eastAsia="ar-SA"/>
              </w:rPr>
            </w:pPr>
            <w:r w:rsidRPr="000F1C0F">
              <w:rPr>
                <w:rFonts w:ascii="Times New Roman" w:hAnsi="Times New Roman"/>
                <w:sz w:val="24"/>
                <w:szCs w:val="24"/>
              </w:rPr>
              <w:t>3. Reikalingi mažiausiai 2 neutronų detektoriai. Detektoriai turi veikti nepriklausomai vienas nuo kito.</w:t>
            </w:r>
          </w:p>
        </w:tc>
        <w:tc>
          <w:tcPr>
            <w:tcW w:w="3937" w:type="dxa"/>
          </w:tcPr>
          <w:p w14:paraId="77EFED0E" w14:textId="0753592A" w:rsidR="00410C97" w:rsidRDefault="00410C97" w:rsidP="00410C97">
            <w:pPr>
              <w:ind w:firstLine="0"/>
              <w:rPr>
                <w:rFonts w:ascii="Times New Roman" w:hAnsi="Times New Roman"/>
                <w:bCs/>
                <w:i/>
              </w:rPr>
            </w:pPr>
          </w:p>
          <w:p w14:paraId="1D3DE11F" w14:textId="46587286" w:rsidR="00410C97" w:rsidRPr="006F18A0" w:rsidRDefault="000F1C0F" w:rsidP="00410C97">
            <w:pPr>
              <w:ind w:firstLine="0"/>
              <w:rPr>
                <w:rFonts w:ascii="Times New Roman" w:hAnsi="Times New Roman"/>
                <w:sz w:val="24"/>
                <w:szCs w:val="24"/>
                <w:lang w:eastAsia="ar-SA"/>
              </w:rPr>
            </w:pPr>
            <w:r>
              <w:rPr>
                <w:rFonts w:ascii="Times New Roman" w:hAnsi="Times New Roman"/>
                <w:i/>
                <w:iCs/>
              </w:rPr>
              <w:t>(</w:t>
            </w:r>
            <w:r w:rsidR="00410C97"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Pr>
                <w:rFonts w:ascii="Times New Roman" w:hAnsi="Times New Roman"/>
                <w:i/>
                <w:iCs/>
              </w:rPr>
              <w:t>.</w:t>
            </w:r>
          </w:p>
        </w:tc>
      </w:tr>
      <w:tr w:rsidR="00410C97" w:rsidRPr="006F18A0" w14:paraId="53197737"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9638C60" w14:textId="4A2E6AE0" w:rsidR="00410C97" w:rsidRPr="006F18A0" w:rsidRDefault="000F1C0F" w:rsidP="00410C97">
            <w:pPr>
              <w:ind w:firstLine="0"/>
              <w:jc w:val="center"/>
              <w:rPr>
                <w:rFonts w:ascii="Times New Roman" w:hAnsi="Times New Roman"/>
                <w:sz w:val="24"/>
                <w:szCs w:val="24"/>
                <w:lang w:eastAsia="ar-SA"/>
              </w:rPr>
            </w:pPr>
            <w:r>
              <w:rPr>
                <w:rFonts w:ascii="Times New Roman" w:hAnsi="Times New Roman"/>
                <w:sz w:val="24"/>
                <w:szCs w:val="24"/>
                <w:lang w:eastAsia="ar-SA"/>
              </w:rPr>
              <w:t>3.5.</w:t>
            </w:r>
          </w:p>
        </w:tc>
        <w:tc>
          <w:tcPr>
            <w:tcW w:w="4853" w:type="dxa"/>
            <w:tcBorders>
              <w:top w:val="single" w:sz="4" w:space="0" w:color="auto"/>
              <w:left w:val="single" w:sz="4" w:space="0" w:color="auto"/>
              <w:bottom w:val="single" w:sz="4" w:space="0" w:color="auto"/>
              <w:right w:val="single" w:sz="4" w:space="0" w:color="auto"/>
            </w:tcBorders>
            <w:vAlign w:val="center"/>
          </w:tcPr>
          <w:p w14:paraId="4B0CFC2A" w14:textId="79309582" w:rsidR="00410C97" w:rsidRPr="000F1C0F" w:rsidRDefault="00410C97" w:rsidP="00410C97">
            <w:pPr>
              <w:pStyle w:val="Default"/>
              <w:ind w:right="-1" w:firstLine="0"/>
              <w:rPr>
                <w:lang w:val="lt-LT" w:eastAsia="ar-SA"/>
              </w:rPr>
            </w:pPr>
            <w:r w:rsidRPr="000F1C0F">
              <w:rPr>
                <w:b/>
                <w:bCs/>
                <w:lang w:val="lt-LT"/>
              </w:rPr>
              <w:t>Dozės matavimo diapazonas</w:t>
            </w:r>
            <w:r w:rsidRPr="000F1C0F">
              <w:rPr>
                <w:lang w:val="lt-LT"/>
              </w:rPr>
              <w:t xml:space="preserve"> ne siauresnis nei nuo 0,1  </w:t>
            </w:r>
            <w:proofErr w:type="spellStart"/>
            <w:r w:rsidRPr="000F1C0F">
              <w:rPr>
                <w:lang w:val="lt-LT"/>
              </w:rPr>
              <w:t>μSv</w:t>
            </w:r>
            <w:proofErr w:type="spellEnd"/>
            <w:r w:rsidRPr="000F1C0F">
              <w:rPr>
                <w:lang w:val="lt-LT"/>
              </w:rPr>
              <w:t xml:space="preserve">/h iki  3 </w:t>
            </w:r>
            <w:proofErr w:type="spellStart"/>
            <w:r w:rsidRPr="000F1C0F">
              <w:rPr>
                <w:lang w:val="lt-LT"/>
              </w:rPr>
              <w:t>Sv</w:t>
            </w:r>
            <w:proofErr w:type="spellEnd"/>
            <w:r w:rsidRPr="000F1C0F">
              <w:rPr>
                <w:lang w:val="lt-LT"/>
              </w:rPr>
              <w:t>/h</w:t>
            </w:r>
          </w:p>
        </w:tc>
        <w:tc>
          <w:tcPr>
            <w:tcW w:w="3937" w:type="dxa"/>
          </w:tcPr>
          <w:p w14:paraId="4C32C76D" w14:textId="57E4A006" w:rsidR="00410C97" w:rsidRPr="00431E9D" w:rsidRDefault="00410C97" w:rsidP="00410C97">
            <w:pPr>
              <w:ind w:firstLine="0"/>
              <w:rPr>
                <w:rFonts w:ascii="Times New Roman" w:hAnsi="Times New Roman"/>
                <w:i/>
                <w:iCs/>
                <w:sz w:val="24"/>
                <w:szCs w:val="24"/>
                <w:lang w:eastAsia="ar-SA"/>
              </w:rPr>
            </w:pPr>
            <w:r w:rsidRPr="00431E9D">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000F1C0F">
              <w:rPr>
                <w:rFonts w:ascii="Times New Roman" w:hAnsi="Times New Roman"/>
                <w:i/>
                <w:iCs/>
              </w:rPr>
              <w:t>.</w:t>
            </w:r>
          </w:p>
        </w:tc>
      </w:tr>
      <w:tr w:rsidR="00410C97" w:rsidRPr="006F18A0" w14:paraId="21602745"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2FF51EC" w14:textId="5AF5EC78" w:rsidR="00410C97" w:rsidRPr="006F18A0" w:rsidRDefault="00B74FF4" w:rsidP="00410C97">
            <w:pPr>
              <w:ind w:firstLine="28"/>
              <w:jc w:val="center"/>
              <w:rPr>
                <w:rFonts w:ascii="Times New Roman" w:hAnsi="Times New Roman"/>
                <w:sz w:val="24"/>
                <w:szCs w:val="24"/>
                <w:lang w:eastAsia="ar-SA"/>
              </w:rPr>
            </w:pPr>
            <w:r>
              <w:rPr>
                <w:rFonts w:ascii="Times New Roman" w:hAnsi="Times New Roman"/>
                <w:sz w:val="24"/>
                <w:szCs w:val="24"/>
                <w:lang w:eastAsia="ar-SA"/>
              </w:rPr>
              <w:lastRenderedPageBreak/>
              <w:t>3.6.</w:t>
            </w:r>
          </w:p>
        </w:tc>
        <w:tc>
          <w:tcPr>
            <w:tcW w:w="4853" w:type="dxa"/>
            <w:tcBorders>
              <w:top w:val="single" w:sz="4" w:space="0" w:color="auto"/>
              <w:left w:val="single" w:sz="4" w:space="0" w:color="auto"/>
              <w:bottom w:val="single" w:sz="4" w:space="0" w:color="auto"/>
              <w:right w:val="single" w:sz="4" w:space="0" w:color="auto"/>
            </w:tcBorders>
            <w:vAlign w:val="center"/>
          </w:tcPr>
          <w:p w14:paraId="67F69583" w14:textId="2399D374" w:rsidR="00410C97" w:rsidRPr="00B74FF4" w:rsidRDefault="00410C97" w:rsidP="00410C97">
            <w:pPr>
              <w:ind w:firstLine="0"/>
              <w:rPr>
                <w:rFonts w:ascii="Times New Roman" w:hAnsi="Times New Roman"/>
                <w:sz w:val="24"/>
                <w:szCs w:val="24"/>
                <w:lang w:eastAsia="ar-SA"/>
              </w:rPr>
            </w:pPr>
            <w:r w:rsidRPr="00B74FF4">
              <w:rPr>
                <w:rFonts w:ascii="Times New Roman" w:hAnsi="Times New Roman"/>
                <w:b/>
                <w:bCs/>
                <w:sz w:val="24"/>
                <w:szCs w:val="24"/>
              </w:rPr>
              <w:t>Gama spinduliuotės energijų matavimo diapazonas</w:t>
            </w:r>
            <w:r w:rsidRPr="00B74FF4">
              <w:rPr>
                <w:rFonts w:ascii="Times New Roman" w:hAnsi="Times New Roman"/>
                <w:sz w:val="24"/>
                <w:szCs w:val="24"/>
              </w:rPr>
              <w:t xml:space="preserve"> ne siauresnis nei nuo 50 </w:t>
            </w:r>
            <w:proofErr w:type="spellStart"/>
            <w:r w:rsidRPr="00B74FF4">
              <w:rPr>
                <w:rFonts w:ascii="Times New Roman" w:hAnsi="Times New Roman"/>
                <w:sz w:val="24"/>
                <w:szCs w:val="24"/>
              </w:rPr>
              <w:t>keV</w:t>
            </w:r>
            <w:proofErr w:type="spellEnd"/>
            <w:r w:rsidRPr="00B74FF4">
              <w:rPr>
                <w:rFonts w:ascii="Times New Roman" w:hAnsi="Times New Roman"/>
                <w:sz w:val="24"/>
                <w:szCs w:val="24"/>
              </w:rPr>
              <w:t xml:space="preserve"> iki 3 </w:t>
            </w:r>
            <w:proofErr w:type="spellStart"/>
            <w:r w:rsidRPr="00B74FF4">
              <w:rPr>
                <w:rFonts w:ascii="Times New Roman" w:hAnsi="Times New Roman"/>
                <w:sz w:val="24"/>
                <w:szCs w:val="24"/>
              </w:rPr>
              <w:t>MeV</w:t>
            </w:r>
            <w:proofErr w:type="spellEnd"/>
          </w:p>
        </w:tc>
        <w:tc>
          <w:tcPr>
            <w:tcW w:w="3937" w:type="dxa"/>
          </w:tcPr>
          <w:p w14:paraId="79D2A711" w14:textId="277DAD3C" w:rsidR="00410C97" w:rsidRPr="00431E9D" w:rsidRDefault="00410C97" w:rsidP="00410C97">
            <w:pPr>
              <w:ind w:firstLine="0"/>
              <w:rPr>
                <w:rFonts w:ascii="Times New Roman" w:hAnsi="Times New Roman"/>
                <w:i/>
                <w:iCs/>
                <w:sz w:val="24"/>
                <w:szCs w:val="24"/>
                <w:lang w:eastAsia="ar-SA"/>
              </w:rPr>
            </w:pPr>
            <w:r w:rsidRPr="00431E9D">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00B74FF4">
              <w:rPr>
                <w:rFonts w:ascii="Times New Roman" w:hAnsi="Times New Roman"/>
                <w:i/>
                <w:iCs/>
              </w:rPr>
              <w:t>.</w:t>
            </w:r>
          </w:p>
        </w:tc>
      </w:tr>
      <w:tr w:rsidR="00410C97" w:rsidRPr="006F18A0" w14:paraId="7E1BA0D1"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AFC1AD3" w14:textId="49EB906B" w:rsidR="00410C97" w:rsidRDefault="00B74FF4" w:rsidP="00410C97">
            <w:pPr>
              <w:ind w:firstLine="28"/>
              <w:jc w:val="center"/>
              <w:rPr>
                <w:rFonts w:ascii="Times New Roman" w:hAnsi="Times New Roman"/>
                <w:sz w:val="24"/>
                <w:szCs w:val="24"/>
                <w:lang w:eastAsia="ar-SA"/>
              </w:rPr>
            </w:pPr>
            <w:r>
              <w:rPr>
                <w:rFonts w:ascii="Times New Roman" w:hAnsi="Times New Roman"/>
                <w:sz w:val="24"/>
                <w:szCs w:val="24"/>
                <w:lang w:eastAsia="ar-SA"/>
              </w:rPr>
              <w:t>3.7.</w:t>
            </w:r>
          </w:p>
        </w:tc>
        <w:tc>
          <w:tcPr>
            <w:tcW w:w="4853" w:type="dxa"/>
            <w:tcBorders>
              <w:top w:val="single" w:sz="4" w:space="0" w:color="auto"/>
              <w:left w:val="single" w:sz="4" w:space="0" w:color="auto"/>
              <w:bottom w:val="single" w:sz="4" w:space="0" w:color="auto"/>
              <w:right w:val="single" w:sz="4" w:space="0" w:color="auto"/>
            </w:tcBorders>
            <w:vAlign w:val="center"/>
          </w:tcPr>
          <w:p w14:paraId="749DD549" w14:textId="7A2CEF4D" w:rsidR="00410C97" w:rsidRPr="00B74FF4" w:rsidRDefault="00410C97" w:rsidP="00B74FF4">
            <w:pPr>
              <w:ind w:firstLine="0"/>
              <w:rPr>
                <w:rFonts w:ascii="Times New Roman" w:hAnsi="Times New Roman"/>
                <w:b/>
                <w:bCs/>
                <w:sz w:val="24"/>
                <w:szCs w:val="24"/>
              </w:rPr>
            </w:pPr>
            <w:r w:rsidRPr="00B74FF4">
              <w:rPr>
                <w:rFonts w:ascii="Times New Roman" w:hAnsi="Times New Roman"/>
                <w:b/>
                <w:bCs/>
                <w:sz w:val="24"/>
                <w:szCs w:val="24"/>
              </w:rPr>
              <w:t xml:space="preserve">Kalibravimas </w:t>
            </w:r>
            <w:r w:rsidRPr="00B74FF4">
              <w:rPr>
                <w:rFonts w:ascii="Times New Roman" w:hAnsi="Times New Roman"/>
                <w:sz w:val="24"/>
                <w:szCs w:val="24"/>
              </w:rPr>
              <w:t>– automatinis ir nuolatinis kalibravimas.</w:t>
            </w:r>
          </w:p>
        </w:tc>
        <w:tc>
          <w:tcPr>
            <w:tcW w:w="3937" w:type="dxa"/>
          </w:tcPr>
          <w:p w14:paraId="660C3A0B" w14:textId="27CBF4B4" w:rsidR="00410C97" w:rsidRDefault="00410C97" w:rsidP="00B74FF4">
            <w:pPr>
              <w:ind w:firstLine="0"/>
              <w:rPr>
                <w:rFonts w:ascii="Times New Roman" w:hAnsi="Times New Roman"/>
                <w:i/>
                <w:iCs/>
              </w:rPr>
            </w:pPr>
            <w:r>
              <w:rPr>
                <w:rFonts w:ascii="Times New Roman" w:hAnsi="Times New Roman"/>
                <w:i/>
                <w:iCs/>
              </w:rPr>
              <w:t>(</w:t>
            </w: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00B74FF4">
              <w:rPr>
                <w:rFonts w:ascii="Times New Roman" w:hAnsi="Times New Roman"/>
                <w:i/>
                <w:iCs/>
              </w:rPr>
              <w:t>.</w:t>
            </w:r>
          </w:p>
        </w:tc>
      </w:tr>
      <w:tr w:rsidR="00410C97" w:rsidRPr="006F18A0" w14:paraId="23C781B5"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0418223" w14:textId="1C8FB770" w:rsidR="00410C97" w:rsidDel="005C0A30" w:rsidRDefault="00B74FF4" w:rsidP="00410C97">
            <w:pPr>
              <w:ind w:firstLine="28"/>
              <w:jc w:val="center"/>
              <w:rPr>
                <w:rFonts w:ascii="Times New Roman" w:hAnsi="Times New Roman"/>
                <w:sz w:val="24"/>
                <w:szCs w:val="24"/>
                <w:lang w:eastAsia="ar-SA"/>
              </w:rPr>
            </w:pPr>
            <w:r>
              <w:rPr>
                <w:rFonts w:ascii="Times New Roman" w:hAnsi="Times New Roman"/>
                <w:sz w:val="24"/>
                <w:szCs w:val="24"/>
                <w:lang w:eastAsia="ar-SA"/>
              </w:rPr>
              <w:t>3.8.</w:t>
            </w:r>
          </w:p>
        </w:tc>
        <w:tc>
          <w:tcPr>
            <w:tcW w:w="4853" w:type="dxa"/>
            <w:tcBorders>
              <w:top w:val="single" w:sz="4" w:space="0" w:color="auto"/>
              <w:left w:val="single" w:sz="4" w:space="0" w:color="auto"/>
              <w:bottom w:val="single" w:sz="4" w:space="0" w:color="auto"/>
              <w:right w:val="single" w:sz="4" w:space="0" w:color="auto"/>
            </w:tcBorders>
            <w:vAlign w:val="center"/>
          </w:tcPr>
          <w:p w14:paraId="6C2A2FA3" w14:textId="543ED4D7" w:rsidR="00410C97" w:rsidRPr="00B74FF4" w:rsidRDefault="00410C97" w:rsidP="00B74FF4">
            <w:pPr>
              <w:ind w:firstLine="0"/>
              <w:rPr>
                <w:rFonts w:ascii="Times New Roman" w:hAnsi="Times New Roman"/>
                <w:b/>
                <w:bCs/>
                <w:sz w:val="24"/>
                <w:szCs w:val="24"/>
              </w:rPr>
            </w:pPr>
            <w:r w:rsidRPr="00B74FF4">
              <w:rPr>
                <w:rFonts w:ascii="Times New Roman" w:hAnsi="Times New Roman"/>
                <w:b/>
                <w:bCs/>
                <w:sz w:val="24"/>
                <w:szCs w:val="24"/>
              </w:rPr>
              <w:t>Matavimo paklaida</w:t>
            </w:r>
            <w:r w:rsidRPr="00B74FF4">
              <w:rPr>
                <w:rFonts w:ascii="Times New Roman" w:hAnsi="Times New Roman"/>
                <w:sz w:val="24"/>
                <w:szCs w:val="24"/>
              </w:rPr>
              <w:t xml:space="preserve"> - gama lygiavertės dozės galios pagrindinė santykinė matavimo paklaida turi būti ne didesnė kaip ±30</w:t>
            </w:r>
            <w:r w:rsidRPr="00B74FF4">
              <w:rPr>
                <w:rFonts w:ascii="Times New Roman" w:hAnsi="Times New Roman"/>
                <w:spacing w:val="-1"/>
                <w:sz w:val="24"/>
                <w:szCs w:val="24"/>
              </w:rPr>
              <w:t xml:space="preserve"> </w:t>
            </w:r>
            <w:r w:rsidRPr="00B74FF4">
              <w:rPr>
                <w:rFonts w:ascii="Times New Roman" w:hAnsi="Times New Roman"/>
                <w:sz w:val="24"/>
                <w:szCs w:val="24"/>
              </w:rPr>
              <w:t>%</w:t>
            </w:r>
          </w:p>
        </w:tc>
        <w:tc>
          <w:tcPr>
            <w:tcW w:w="3937" w:type="dxa"/>
          </w:tcPr>
          <w:p w14:paraId="29725F87" w14:textId="142216B7" w:rsidR="00410C97" w:rsidRDefault="00410C97" w:rsidP="00B74FF4">
            <w:pPr>
              <w:ind w:firstLine="0"/>
              <w:rPr>
                <w:rFonts w:ascii="Times New Roman" w:hAnsi="Times New Roman"/>
                <w:i/>
                <w:iCs/>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00B74FF4">
              <w:rPr>
                <w:rFonts w:ascii="Times New Roman" w:hAnsi="Times New Roman"/>
                <w:i/>
                <w:iCs/>
              </w:rPr>
              <w:t>.</w:t>
            </w:r>
          </w:p>
        </w:tc>
      </w:tr>
      <w:tr w:rsidR="00410C97" w:rsidRPr="006F18A0" w14:paraId="5E14293E"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7538E00" w14:textId="63B3B1BA" w:rsidR="00410C97" w:rsidDel="005C0A30" w:rsidRDefault="00B74FF4" w:rsidP="00410C97">
            <w:pPr>
              <w:ind w:firstLine="28"/>
              <w:jc w:val="center"/>
              <w:rPr>
                <w:rFonts w:ascii="Times New Roman" w:hAnsi="Times New Roman"/>
                <w:sz w:val="24"/>
                <w:szCs w:val="24"/>
                <w:lang w:eastAsia="ar-SA"/>
              </w:rPr>
            </w:pPr>
            <w:r>
              <w:rPr>
                <w:rFonts w:ascii="Times New Roman" w:hAnsi="Times New Roman"/>
                <w:sz w:val="24"/>
                <w:szCs w:val="24"/>
                <w:lang w:eastAsia="ar-SA"/>
              </w:rPr>
              <w:t>3.9.</w:t>
            </w:r>
          </w:p>
        </w:tc>
        <w:tc>
          <w:tcPr>
            <w:tcW w:w="4853" w:type="dxa"/>
            <w:tcBorders>
              <w:top w:val="single" w:sz="4" w:space="0" w:color="auto"/>
              <w:left w:val="single" w:sz="4" w:space="0" w:color="auto"/>
              <w:bottom w:val="single" w:sz="4" w:space="0" w:color="auto"/>
              <w:right w:val="single" w:sz="4" w:space="0" w:color="auto"/>
            </w:tcBorders>
            <w:vAlign w:val="center"/>
          </w:tcPr>
          <w:p w14:paraId="0BED6E2E" w14:textId="77777777" w:rsidR="00410C97" w:rsidRPr="00B74FF4" w:rsidRDefault="00410C97" w:rsidP="00B74FF4">
            <w:pPr>
              <w:pStyle w:val="Default"/>
              <w:ind w:right="-1" w:firstLine="0"/>
              <w:rPr>
                <w:lang w:val="lt-LT"/>
              </w:rPr>
            </w:pPr>
            <w:proofErr w:type="spellStart"/>
            <w:r w:rsidRPr="00B74FF4">
              <w:rPr>
                <w:b/>
                <w:bCs/>
              </w:rPr>
              <w:t>Matavimo</w:t>
            </w:r>
            <w:proofErr w:type="spellEnd"/>
            <w:r w:rsidRPr="00B74FF4">
              <w:rPr>
                <w:b/>
                <w:bCs/>
              </w:rPr>
              <w:t xml:space="preserve"> </w:t>
            </w:r>
            <w:proofErr w:type="spellStart"/>
            <w:r w:rsidRPr="00B74FF4">
              <w:rPr>
                <w:b/>
                <w:bCs/>
              </w:rPr>
              <w:t>tikslumas</w:t>
            </w:r>
            <w:proofErr w:type="spellEnd"/>
            <w:r w:rsidRPr="00B74FF4">
              <w:t xml:space="preserve"> - </w:t>
            </w:r>
            <w:r w:rsidRPr="00B74FF4">
              <w:rPr>
                <w:lang w:val="lt-LT"/>
              </w:rPr>
              <w:t>Matavimo tikslumas turi atitikti standarte IEC 63121-2020 numatytus reikalavimus:</w:t>
            </w:r>
          </w:p>
          <w:p w14:paraId="2EA89887" w14:textId="40E81D59" w:rsidR="00410C97" w:rsidRPr="00B74FF4" w:rsidRDefault="00410C97" w:rsidP="00B74FF4">
            <w:pPr>
              <w:pStyle w:val="Default"/>
              <w:ind w:right="-1" w:firstLine="0"/>
              <w:rPr>
                <w:lang w:val="lt-LT"/>
              </w:rPr>
            </w:pPr>
            <w:r w:rsidRPr="00B74FF4">
              <w:rPr>
                <w:lang w:val="lt-LT"/>
              </w:rPr>
              <w:t>1. Esant stabiliam natūraliam radiacijos fonui (tik natūralūs svyravimai), klaidingo pavojaus signalo dažnis turi būti mažesnis nei 1 pavojaus signalas per 2 valandas;</w:t>
            </w:r>
          </w:p>
          <w:p w14:paraId="14F04744" w14:textId="1E3A9CB2" w:rsidR="00410C97" w:rsidRPr="00B74FF4" w:rsidRDefault="00410C97" w:rsidP="00B74FF4">
            <w:pPr>
              <w:pStyle w:val="Default"/>
              <w:ind w:right="-1" w:firstLine="0"/>
              <w:rPr>
                <w:lang w:val="lt-LT"/>
              </w:rPr>
            </w:pPr>
            <w:r w:rsidRPr="00B74FF4">
              <w:rPr>
                <w:lang w:val="lt-LT"/>
              </w:rPr>
              <w:t xml:space="preserve">2. Pavojaus signalas turi įsijungti, kai gama spinduliuotės šaltinis (Am-241, Cs-137 ir Co-60) ir (arba) neutronus skleidžiantis šaltinis (Cf-252 arba Cm-244) atsiranda šalia transporto priemonėje sumontuotos radiacijos </w:t>
            </w:r>
            <w:proofErr w:type="spellStart"/>
            <w:r w:rsidRPr="00B74FF4">
              <w:rPr>
                <w:lang w:val="lt-LT"/>
              </w:rPr>
              <w:t>detektavimo</w:t>
            </w:r>
            <w:proofErr w:type="spellEnd"/>
            <w:r w:rsidRPr="00B74FF4">
              <w:rPr>
                <w:lang w:val="lt-LT"/>
              </w:rPr>
              <w:t xml:space="preserve"> įrangos;</w:t>
            </w:r>
          </w:p>
          <w:p w14:paraId="2B7B4F3F" w14:textId="03AFBE65" w:rsidR="00410C97" w:rsidRPr="00B74FF4" w:rsidRDefault="00410C97" w:rsidP="00B74FF4">
            <w:pPr>
              <w:ind w:firstLine="0"/>
              <w:rPr>
                <w:rFonts w:ascii="Times New Roman" w:hAnsi="Times New Roman"/>
                <w:b/>
                <w:bCs/>
                <w:sz w:val="24"/>
                <w:szCs w:val="24"/>
              </w:rPr>
            </w:pPr>
            <w:r w:rsidRPr="00B74FF4">
              <w:rPr>
                <w:rFonts w:ascii="Times New Roman" w:hAnsi="Times New Roman"/>
                <w:sz w:val="24"/>
                <w:szCs w:val="24"/>
              </w:rPr>
              <w:t xml:space="preserve">3. </w:t>
            </w:r>
            <w:r w:rsidRPr="00F31757">
              <w:rPr>
                <w:rFonts w:ascii="Times New Roman" w:hAnsi="Times New Roman"/>
                <w:sz w:val="24"/>
                <w:szCs w:val="24"/>
              </w:rPr>
              <w:t xml:space="preserve">Cs-137 šaltinis, sukuriantis 100 </w:t>
            </w:r>
            <w:proofErr w:type="spellStart"/>
            <w:r w:rsidRPr="00F31757">
              <w:rPr>
                <w:rFonts w:ascii="Times New Roman" w:hAnsi="Times New Roman"/>
                <w:sz w:val="24"/>
                <w:szCs w:val="24"/>
              </w:rPr>
              <w:t>μSv</w:t>
            </w:r>
            <w:proofErr w:type="spellEnd"/>
            <w:r w:rsidRPr="00F31757">
              <w:rPr>
                <w:rFonts w:ascii="Times New Roman" w:hAnsi="Times New Roman"/>
                <w:sz w:val="24"/>
                <w:szCs w:val="24"/>
              </w:rPr>
              <w:t>/h aplinkos dozės ekvivalentą, 50 cm atstumu nuo detektorių neturi sukelti neutronų pavojaus signalo.</w:t>
            </w:r>
          </w:p>
        </w:tc>
        <w:tc>
          <w:tcPr>
            <w:tcW w:w="3937" w:type="dxa"/>
          </w:tcPr>
          <w:p w14:paraId="349BF509" w14:textId="37E74A5F" w:rsidR="00410C97" w:rsidRDefault="001E7CFD" w:rsidP="00B74FF4">
            <w:pPr>
              <w:ind w:firstLine="0"/>
              <w:rPr>
                <w:rFonts w:ascii="Times New Roman" w:hAnsi="Times New Roman"/>
                <w:i/>
                <w:iCs/>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00B74FF4">
              <w:rPr>
                <w:rFonts w:ascii="Times New Roman" w:hAnsi="Times New Roman"/>
                <w:i/>
                <w:iCs/>
              </w:rPr>
              <w:t>.</w:t>
            </w:r>
          </w:p>
        </w:tc>
      </w:tr>
      <w:tr w:rsidR="00410C97" w:rsidRPr="006F18A0" w14:paraId="39B4B70F"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0CF51B8" w14:textId="2C20C8A6" w:rsidR="00410C97" w:rsidRPr="006F18A0" w:rsidRDefault="00F31757" w:rsidP="00410C97">
            <w:pPr>
              <w:ind w:firstLine="28"/>
              <w:jc w:val="center"/>
              <w:rPr>
                <w:rFonts w:ascii="Times New Roman" w:hAnsi="Times New Roman"/>
                <w:sz w:val="24"/>
                <w:szCs w:val="24"/>
                <w:lang w:eastAsia="ar-SA"/>
              </w:rPr>
            </w:pPr>
            <w:r>
              <w:rPr>
                <w:rFonts w:ascii="Times New Roman" w:hAnsi="Times New Roman"/>
                <w:sz w:val="24"/>
                <w:szCs w:val="24"/>
                <w:lang w:eastAsia="ar-SA"/>
              </w:rPr>
              <w:t>3.10.</w:t>
            </w:r>
          </w:p>
        </w:tc>
        <w:tc>
          <w:tcPr>
            <w:tcW w:w="4853" w:type="dxa"/>
            <w:tcBorders>
              <w:top w:val="single" w:sz="4" w:space="0" w:color="auto"/>
              <w:left w:val="single" w:sz="4" w:space="0" w:color="auto"/>
              <w:bottom w:val="single" w:sz="4" w:space="0" w:color="auto"/>
              <w:right w:val="single" w:sz="4" w:space="0" w:color="auto"/>
            </w:tcBorders>
            <w:vAlign w:val="center"/>
          </w:tcPr>
          <w:p w14:paraId="2C7EB68B" w14:textId="00BE64C5" w:rsidR="00410C97" w:rsidRPr="00F31757" w:rsidRDefault="00410C97" w:rsidP="00410C97">
            <w:pPr>
              <w:ind w:firstLine="0"/>
              <w:rPr>
                <w:rFonts w:ascii="Times New Roman" w:hAnsi="Times New Roman"/>
                <w:sz w:val="24"/>
                <w:szCs w:val="24"/>
                <w:lang w:eastAsia="ar-SA"/>
              </w:rPr>
            </w:pPr>
            <w:r w:rsidRPr="00F31757">
              <w:rPr>
                <w:rFonts w:ascii="Times New Roman" w:hAnsi="Times New Roman"/>
                <w:b/>
                <w:bCs/>
                <w:sz w:val="24"/>
                <w:szCs w:val="24"/>
              </w:rPr>
              <w:t>Matavimo atstumas nuo transporto priemonės</w:t>
            </w:r>
            <w:r w:rsidRPr="00F31757">
              <w:rPr>
                <w:rFonts w:ascii="Times New Roman" w:hAnsi="Times New Roman"/>
                <w:sz w:val="24"/>
                <w:szCs w:val="24"/>
              </w:rPr>
              <w:t xml:space="preserve"> - ne mažiau 3 metrai</w:t>
            </w:r>
          </w:p>
        </w:tc>
        <w:tc>
          <w:tcPr>
            <w:tcW w:w="3937" w:type="dxa"/>
          </w:tcPr>
          <w:p w14:paraId="43433D85" w14:textId="056C20DA" w:rsidR="00410C97" w:rsidRDefault="00410C97" w:rsidP="00410C97">
            <w:pPr>
              <w:ind w:firstLine="0"/>
              <w:rPr>
                <w:rFonts w:ascii="Times New Roman" w:hAnsi="Times New Roman"/>
                <w:i/>
                <w:iCs/>
              </w:rPr>
            </w:pPr>
          </w:p>
          <w:p w14:paraId="142DBCE7" w14:textId="0000671A" w:rsidR="00410C97" w:rsidRPr="00431E9D" w:rsidRDefault="005D5000" w:rsidP="00410C97">
            <w:pPr>
              <w:ind w:firstLine="0"/>
              <w:rPr>
                <w:rFonts w:ascii="Times New Roman" w:hAnsi="Times New Roman"/>
                <w:i/>
                <w:iCs/>
                <w:sz w:val="24"/>
                <w:szCs w:val="24"/>
                <w:lang w:eastAsia="ar-SA"/>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00F31757">
              <w:rPr>
                <w:rFonts w:ascii="Times New Roman" w:hAnsi="Times New Roman"/>
                <w:i/>
                <w:iCs/>
              </w:rPr>
              <w:t>.</w:t>
            </w:r>
          </w:p>
        </w:tc>
      </w:tr>
      <w:tr w:rsidR="00410C97" w:rsidRPr="006F18A0" w14:paraId="6BA2D1E6"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BB03640" w14:textId="4E67AFB3" w:rsidR="00410C97" w:rsidDel="005C0A30" w:rsidRDefault="00F31757" w:rsidP="00410C97">
            <w:pPr>
              <w:ind w:firstLine="28"/>
              <w:jc w:val="center"/>
              <w:rPr>
                <w:rFonts w:ascii="Times New Roman" w:hAnsi="Times New Roman"/>
                <w:sz w:val="24"/>
                <w:szCs w:val="24"/>
                <w:lang w:eastAsia="ar-SA"/>
              </w:rPr>
            </w:pPr>
            <w:r>
              <w:rPr>
                <w:rFonts w:ascii="Times New Roman" w:hAnsi="Times New Roman"/>
                <w:sz w:val="24"/>
                <w:szCs w:val="24"/>
                <w:lang w:eastAsia="ar-SA"/>
              </w:rPr>
              <w:t>3.11.</w:t>
            </w:r>
          </w:p>
        </w:tc>
        <w:tc>
          <w:tcPr>
            <w:tcW w:w="4853" w:type="dxa"/>
            <w:tcBorders>
              <w:top w:val="single" w:sz="4" w:space="0" w:color="auto"/>
              <w:left w:val="single" w:sz="4" w:space="0" w:color="auto"/>
              <w:bottom w:val="single" w:sz="4" w:space="0" w:color="auto"/>
              <w:right w:val="single" w:sz="4" w:space="0" w:color="auto"/>
            </w:tcBorders>
            <w:vAlign w:val="center"/>
          </w:tcPr>
          <w:p w14:paraId="521DF1A4" w14:textId="6A1B8092" w:rsidR="00410C97" w:rsidRPr="00F31757" w:rsidRDefault="00410C97" w:rsidP="00F31757">
            <w:pPr>
              <w:ind w:firstLine="0"/>
              <w:rPr>
                <w:rFonts w:ascii="Times New Roman" w:hAnsi="Times New Roman"/>
                <w:b/>
                <w:bCs/>
                <w:sz w:val="24"/>
                <w:szCs w:val="24"/>
              </w:rPr>
            </w:pPr>
            <w:r w:rsidRPr="00F31757">
              <w:rPr>
                <w:rFonts w:ascii="Times New Roman" w:hAnsi="Times New Roman"/>
                <w:b/>
                <w:bCs/>
                <w:sz w:val="24"/>
                <w:szCs w:val="24"/>
              </w:rPr>
              <w:t>Matavimo rodmenys pateikiami</w:t>
            </w:r>
            <w:r w:rsidRPr="00F31757">
              <w:rPr>
                <w:rFonts w:ascii="Times New Roman" w:hAnsi="Times New Roman"/>
                <w:sz w:val="24"/>
                <w:szCs w:val="24"/>
              </w:rPr>
              <w:t xml:space="preserve"> - </w:t>
            </w:r>
            <w:proofErr w:type="spellStart"/>
            <w:r w:rsidRPr="00F31757">
              <w:rPr>
                <w:rFonts w:ascii="Times New Roman" w:hAnsi="Times New Roman"/>
                <w:sz w:val="24"/>
                <w:szCs w:val="24"/>
              </w:rPr>
              <w:t>μSv</w:t>
            </w:r>
            <w:proofErr w:type="spellEnd"/>
            <w:r w:rsidRPr="00F31757">
              <w:rPr>
                <w:rFonts w:ascii="Times New Roman" w:hAnsi="Times New Roman"/>
                <w:sz w:val="24"/>
                <w:szCs w:val="24"/>
              </w:rPr>
              <w:t xml:space="preserve">/h  arba </w:t>
            </w:r>
            <w:proofErr w:type="spellStart"/>
            <w:r w:rsidRPr="00F31757">
              <w:rPr>
                <w:rFonts w:ascii="Times New Roman" w:hAnsi="Times New Roman"/>
                <w:sz w:val="24"/>
                <w:szCs w:val="24"/>
              </w:rPr>
              <w:t>mSv</w:t>
            </w:r>
            <w:proofErr w:type="spellEnd"/>
            <w:r w:rsidRPr="00F31757">
              <w:rPr>
                <w:rFonts w:ascii="Times New Roman" w:hAnsi="Times New Roman"/>
                <w:sz w:val="24"/>
                <w:szCs w:val="24"/>
              </w:rPr>
              <w:t xml:space="preserve">/h, arba </w:t>
            </w:r>
            <w:proofErr w:type="spellStart"/>
            <w:r w:rsidRPr="00F31757">
              <w:rPr>
                <w:rFonts w:ascii="Times New Roman" w:hAnsi="Times New Roman"/>
                <w:color w:val="000000"/>
                <w:sz w:val="24"/>
                <w:szCs w:val="24"/>
              </w:rPr>
              <w:t>μR</w:t>
            </w:r>
            <w:proofErr w:type="spellEnd"/>
            <w:r w:rsidRPr="00F31757">
              <w:rPr>
                <w:rFonts w:ascii="Times New Roman" w:hAnsi="Times New Roman"/>
                <w:color w:val="000000"/>
                <w:sz w:val="24"/>
                <w:szCs w:val="24"/>
              </w:rPr>
              <w:t xml:space="preserve">/h, arba </w:t>
            </w:r>
            <w:proofErr w:type="spellStart"/>
            <w:r w:rsidRPr="00F31757">
              <w:rPr>
                <w:rFonts w:ascii="Times New Roman" w:hAnsi="Times New Roman"/>
                <w:color w:val="000000"/>
                <w:sz w:val="24"/>
                <w:szCs w:val="24"/>
              </w:rPr>
              <w:t>mR</w:t>
            </w:r>
            <w:proofErr w:type="spellEnd"/>
            <w:r w:rsidRPr="00F31757">
              <w:rPr>
                <w:rFonts w:ascii="Times New Roman" w:hAnsi="Times New Roman"/>
                <w:color w:val="000000"/>
                <w:sz w:val="24"/>
                <w:szCs w:val="24"/>
              </w:rPr>
              <w:t>/h</w:t>
            </w:r>
          </w:p>
        </w:tc>
        <w:tc>
          <w:tcPr>
            <w:tcW w:w="3937" w:type="dxa"/>
          </w:tcPr>
          <w:p w14:paraId="3C205900" w14:textId="77777777" w:rsidR="00410C97" w:rsidRDefault="00410C97" w:rsidP="00410C97">
            <w:pPr>
              <w:ind w:firstLine="0"/>
              <w:rPr>
                <w:rFonts w:ascii="Times New Roman" w:hAnsi="Times New Roman"/>
                <w:i/>
                <w:iCs/>
              </w:rPr>
            </w:pPr>
          </w:p>
          <w:p w14:paraId="61CC09DA" w14:textId="200E363E" w:rsidR="00410C97" w:rsidRPr="00B52A91" w:rsidRDefault="00C40211" w:rsidP="00F31757">
            <w:pPr>
              <w:ind w:firstLine="0"/>
              <w:rPr>
                <w:rFonts w:ascii="Times New Roman" w:hAnsi="Times New Roman"/>
                <w:bCs/>
                <w:i/>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00F31757">
              <w:rPr>
                <w:rFonts w:ascii="Times New Roman" w:hAnsi="Times New Roman"/>
                <w:i/>
                <w:iCs/>
              </w:rPr>
              <w:t>.</w:t>
            </w:r>
          </w:p>
        </w:tc>
      </w:tr>
      <w:tr w:rsidR="00410C97" w:rsidRPr="006F18A0" w14:paraId="548FCA0E"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4DF8111" w14:textId="2A8010EC" w:rsidR="00410C97" w:rsidRPr="006F18A0" w:rsidRDefault="00F31757" w:rsidP="00410C97">
            <w:pPr>
              <w:ind w:firstLine="28"/>
              <w:jc w:val="center"/>
              <w:rPr>
                <w:rFonts w:ascii="Times New Roman" w:hAnsi="Times New Roman"/>
                <w:sz w:val="24"/>
                <w:szCs w:val="24"/>
                <w:lang w:eastAsia="ar-SA"/>
              </w:rPr>
            </w:pPr>
            <w:r>
              <w:rPr>
                <w:rFonts w:ascii="Times New Roman" w:hAnsi="Times New Roman"/>
                <w:sz w:val="24"/>
                <w:szCs w:val="24"/>
                <w:lang w:eastAsia="ar-SA"/>
              </w:rPr>
              <w:t>3.12.</w:t>
            </w:r>
          </w:p>
        </w:tc>
        <w:tc>
          <w:tcPr>
            <w:tcW w:w="4853" w:type="dxa"/>
            <w:tcBorders>
              <w:top w:val="single" w:sz="4" w:space="0" w:color="auto"/>
              <w:left w:val="single" w:sz="4" w:space="0" w:color="auto"/>
              <w:bottom w:val="single" w:sz="4" w:space="0" w:color="auto"/>
              <w:right w:val="single" w:sz="4" w:space="0" w:color="auto"/>
            </w:tcBorders>
            <w:vAlign w:val="center"/>
          </w:tcPr>
          <w:p w14:paraId="6D675DC3" w14:textId="0658E9A7" w:rsidR="00410C97" w:rsidRPr="00F31757" w:rsidRDefault="00410C97" w:rsidP="00410C97">
            <w:pPr>
              <w:ind w:firstLine="0"/>
              <w:rPr>
                <w:rFonts w:ascii="Times New Roman" w:hAnsi="Times New Roman"/>
                <w:sz w:val="24"/>
                <w:szCs w:val="24"/>
                <w:lang w:eastAsia="ar-SA"/>
              </w:rPr>
            </w:pPr>
            <w:r w:rsidRPr="00F31757">
              <w:rPr>
                <w:rFonts w:ascii="Times New Roman" w:hAnsi="Times New Roman"/>
                <w:b/>
                <w:bCs/>
                <w:sz w:val="24"/>
                <w:szCs w:val="24"/>
              </w:rPr>
              <w:t>Vaizdo stebėjimo sistema</w:t>
            </w:r>
            <w:r w:rsidRPr="00F31757">
              <w:rPr>
                <w:rFonts w:ascii="Times New Roman" w:hAnsi="Times New Roman"/>
                <w:sz w:val="24"/>
                <w:szCs w:val="24"/>
              </w:rPr>
              <w:t xml:space="preserve"> - turi būti ne mažiau kaip 2 vaizdo kameros,</w:t>
            </w:r>
            <w:r w:rsidRPr="00F31757">
              <w:t xml:space="preserve"> </w:t>
            </w:r>
            <w:r w:rsidRPr="00F31757">
              <w:rPr>
                <w:rFonts w:ascii="Times New Roman" w:hAnsi="Times New Roman"/>
                <w:sz w:val="24"/>
                <w:szCs w:val="24"/>
              </w:rPr>
              <w:t>sumontuotos transporto priemonės išorėje ir sujungtos su MDKS.</w:t>
            </w:r>
            <w:r w:rsidRPr="00F31757">
              <w:t xml:space="preserve">  </w:t>
            </w:r>
          </w:p>
        </w:tc>
        <w:tc>
          <w:tcPr>
            <w:tcW w:w="3937" w:type="dxa"/>
          </w:tcPr>
          <w:p w14:paraId="3184F3F5" w14:textId="1990B8B7" w:rsidR="00410C97" w:rsidRPr="006F18A0" w:rsidRDefault="00F31757" w:rsidP="00410C97">
            <w:pPr>
              <w:ind w:firstLine="0"/>
              <w:rPr>
                <w:rFonts w:ascii="Times New Roman" w:hAnsi="Times New Roman"/>
                <w:sz w:val="24"/>
                <w:szCs w:val="24"/>
                <w:lang w:eastAsia="ar-SA"/>
              </w:rPr>
            </w:pPr>
            <w:r>
              <w:rPr>
                <w:rFonts w:ascii="Times New Roman" w:hAnsi="Times New Roman"/>
                <w:bCs/>
                <w:i/>
              </w:rPr>
              <w:t>(</w:t>
            </w:r>
            <w:r w:rsidR="00410C97" w:rsidRPr="00B52A91">
              <w:rPr>
                <w:rFonts w:ascii="Times New Roman" w:hAnsi="Times New Roman"/>
                <w:bCs/>
                <w:i/>
              </w:rPr>
              <w:t>Tiekėjas privalo išsamiai aprašyti siūlomą reikalavimo atitikimą</w:t>
            </w:r>
            <w:r>
              <w:rPr>
                <w:rFonts w:ascii="Times New Roman" w:hAnsi="Times New Roman"/>
                <w:bCs/>
                <w:i/>
              </w:rPr>
              <w:t>)</w:t>
            </w:r>
            <w:r w:rsidR="00410C97" w:rsidRPr="00B52A91">
              <w:rPr>
                <w:rFonts w:ascii="Times New Roman" w:hAnsi="Times New Roman"/>
                <w:bCs/>
                <w:i/>
              </w:rPr>
              <w:t>.</w:t>
            </w:r>
          </w:p>
        </w:tc>
      </w:tr>
      <w:tr w:rsidR="00410C97" w:rsidRPr="006F18A0" w14:paraId="6B246429"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191E98E" w14:textId="0DEA2FDC" w:rsidR="00410C97" w:rsidDel="005C0A30" w:rsidRDefault="00F31757" w:rsidP="00410C97">
            <w:pPr>
              <w:ind w:firstLine="28"/>
              <w:jc w:val="center"/>
              <w:rPr>
                <w:rFonts w:ascii="Times New Roman" w:hAnsi="Times New Roman"/>
                <w:sz w:val="24"/>
                <w:szCs w:val="24"/>
                <w:lang w:eastAsia="ar-SA"/>
              </w:rPr>
            </w:pPr>
            <w:r>
              <w:rPr>
                <w:rFonts w:ascii="Times New Roman" w:hAnsi="Times New Roman"/>
                <w:sz w:val="24"/>
                <w:szCs w:val="24"/>
                <w:lang w:eastAsia="ar-SA"/>
              </w:rPr>
              <w:t>3.13.</w:t>
            </w:r>
          </w:p>
        </w:tc>
        <w:tc>
          <w:tcPr>
            <w:tcW w:w="4853" w:type="dxa"/>
            <w:tcBorders>
              <w:top w:val="single" w:sz="4" w:space="0" w:color="auto"/>
              <w:left w:val="single" w:sz="4" w:space="0" w:color="auto"/>
              <w:bottom w:val="single" w:sz="4" w:space="0" w:color="auto"/>
              <w:right w:val="single" w:sz="4" w:space="0" w:color="auto"/>
            </w:tcBorders>
            <w:vAlign w:val="center"/>
          </w:tcPr>
          <w:p w14:paraId="45B9ABE6" w14:textId="3D5F235F" w:rsidR="00410C97" w:rsidRPr="00F31757" w:rsidRDefault="00410C97" w:rsidP="00F31757">
            <w:pPr>
              <w:ind w:firstLine="0"/>
              <w:rPr>
                <w:rFonts w:ascii="Times New Roman" w:hAnsi="Times New Roman"/>
                <w:sz w:val="24"/>
                <w:szCs w:val="24"/>
              </w:rPr>
            </w:pPr>
            <w:r w:rsidRPr="00F31757">
              <w:rPr>
                <w:rFonts w:ascii="Times New Roman" w:hAnsi="Times New Roman"/>
                <w:b/>
                <w:bCs/>
                <w:sz w:val="24"/>
                <w:szCs w:val="24"/>
              </w:rPr>
              <w:t>Reikalavimai detektorių išdėstymui</w:t>
            </w:r>
            <w:r w:rsidRPr="00F31757">
              <w:rPr>
                <w:rFonts w:ascii="Times New Roman" w:hAnsi="Times New Roman"/>
                <w:sz w:val="24"/>
                <w:szCs w:val="24"/>
              </w:rPr>
              <w:t xml:space="preserve"> - Detektoriai turi būti sumontuoti stacionariai transporto priemonės galinėje dalyje prie </w:t>
            </w:r>
            <w:r w:rsidRPr="00F31757">
              <w:rPr>
                <w:rFonts w:ascii="Times New Roman" w:hAnsi="Times New Roman"/>
                <w:sz w:val="24"/>
                <w:szCs w:val="24"/>
              </w:rPr>
              <w:lastRenderedPageBreak/>
              <w:t>automobilio dešinio šono ir turėti visas reikiamas laidines jungtis su operatoriaus darbo vieta.</w:t>
            </w:r>
          </w:p>
        </w:tc>
        <w:tc>
          <w:tcPr>
            <w:tcW w:w="3937" w:type="dxa"/>
          </w:tcPr>
          <w:p w14:paraId="7F04830C" w14:textId="5B842FD6" w:rsidR="00410C97" w:rsidRPr="00B52A91" w:rsidRDefault="00F31757" w:rsidP="00F31757">
            <w:pPr>
              <w:ind w:firstLine="0"/>
              <w:rPr>
                <w:rFonts w:ascii="Times New Roman" w:hAnsi="Times New Roman"/>
                <w:bCs/>
                <w:i/>
              </w:rPr>
            </w:pPr>
            <w:r>
              <w:rPr>
                <w:rFonts w:ascii="Times New Roman" w:hAnsi="Times New Roman"/>
                <w:bCs/>
                <w:i/>
              </w:rPr>
              <w:lastRenderedPageBreak/>
              <w:t>(</w:t>
            </w:r>
            <w:r w:rsidR="00F04985" w:rsidRPr="00B52A91">
              <w:rPr>
                <w:rFonts w:ascii="Times New Roman" w:hAnsi="Times New Roman"/>
                <w:bCs/>
                <w:i/>
              </w:rPr>
              <w:t>Tiekėjas privalo išsamiai aprašyti siūlomą reikalavimo atitikimą</w:t>
            </w:r>
            <w:r>
              <w:rPr>
                <w:rFonts w:ascii="Times New Roman" w:hAnsi="Times New Roman"/>
                <w:bCs/>
                <w:i/>
              </w:rPr>
              <w:t>).</w:t>
            </w:r>
          </w:p>
        </w:tc>
      </w:tr>
      <w:tr w:rsidR="00410C97" w:rsidRPr="006F18A0" w14:paraId="3247109A"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5B9D70E8" w14:textId="2CB9BF1D" w:rsidR="00410C97" w:rsidRDefault="005758ED" w:rsidP="00410C97">
            <w:pPr>
              <w:ind w:firstLine="28"/>
              <w:jc w:val="center"/>
              <w:rPr>
                <w:rFonts w:ascii="Times New Roman" w:hAnsi="Times New Roman"/>
                <w:sz w:val="24"/>
                <w:szCs w:val="24"/>
                <w:lang w:eastAsia="ar-SA"/>
              </w:rPr>
            </w:pPr>
            <w:r>
              <w:rPr>
                <w:rFonts w:ascii="Times New Roman" w:hAnsi="Times New Roman"/>
                <w:sz w:val="24"/>
                <w:szCs w:val="24"/>
                <w:lang w:eastAsia="ar-SA"/>
              </w:rPr>
              <w:t>3.14.</w:t>
            </w:r>
          </w:p>
        </w:tc>
        <w:tc>
          <w:tcPr>
            <w:tcW w:w="4853" w:type="dxa"/>
            <w:tcBorders>
              <w:top w:val="single" w:sz="4" w:space="0" w:color="auto"/>
              <w:left w:val="single" w:sz="4" w:space="0" w:color="auto"/>
              <w:bottom w:val="single" w:sz="4" w:space="0" w:color="auto"/>
              <w:right w:val="single" w:sz="4" w:space="0" w:color="auto"/>
            </w:tcBorders>
            <w:vAlign w:val="center"/>
          </w:tcPr>
          <w:p w14:paraId="420167E5" w14:textId="7ED6DCD6" w:rsidR="00410C97" w:rsidRPr="005758ED" w:rsidRDefault="00410C97" w:rsidP="005758ED">
            <w:pPr>
              <w:ind w:firstLine="0"/>
              <w:rPr>
                <w:rFonts w:ascii="Times New Roman" w:hAnsi="Times New Roman"/>
                <w:sz w:val="24"/>
                <w:szCs w:val="24"/>
              </w:rPr>
            </w:pPr>
            <w:r w:rsidRPr="005758ED">
              <w:rPr>
                <w:rFonts w:ascii="Times New Roman" w:hAnsi="Times New Roman"/>
                <w:b/>
                <w:bCs/>
                <w:sz w:val="24"/>
                <w:szCs w:val="24"/>
              </w:rPr>
              <w:t>Įrangos svoris</w:t>
            </w:r>
            <w:r w:rsidRPr="005758ED">
              <w:rPr>
                <w:rFonts w:ascii="Times New Roman" w:hAnsi="Times New Roman"/>
                <w:sz w:val="24"/>
                <w:szCs w:val="24"/>
              </w:rPr>
              <w:t xml:space="preserve"> - ne daugiau 500 kg.</w:t>
            </w:r>
          </w:p>
        </w:tc>
        <w:tc>
          <w:tcPr>
            <w:tcW w:w="3937" w:type="dxa"/>
          </w:tcPr>
          <w:p w14:paraId="4AFBA072" w14:textId="20DA86EB" w:rsidR="00410C97" w:rsidRPr="00B52A91" w:rsidRDefault="00410C97" w:rsidP="00410C97">
            <w:pPr>
              <w:ind w:firstLine="4"/>
              <w:rPr>
                <w:rFonts w:ascii="Times New Roman" w:hAnsi="Times New Roman"/>
                <w:bCs/>
                <w:i/>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005758ED">
              <w:rPr>
                <w:rFonts w:ascii="Times New Roman" w:hAnsi="Times New Roman"/>
                <w:i/>
                <w:iCs/>
              </w:rPr>
              <w:t>.</w:t>
            </w:r>
          </w:p>
        </w:tc>
      </w:tr>
      <w:tr w:rsidR="00410C97" w:rsidRPr="006F18A0" w14:paraId="067F6C41"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C595130" w14:textId="25A13DF8" w:rsidR="00410C97" w:rsidRPr="006F18A0" w:rsidRDefault="005758ED" w:rsidP="00410C97">
            <w:pPr>
              <w:ind w:firstLine="0"/>
              <w:jc w:val="center"/>
              <w:rPr>
                <w:rFonts w:ascii="Times New Roman" w:hAnsi="Times New Roman"/>
                <w:sz w:val="24"/>
                <w:szCs w:val="24"/>
                <w:lang w:eastAsia="ar-SA"/>
              </w:rPr>
            </w:pPr>
            <w:r>
              <w:rPr>
                <w:rFonts w:ascii="Times New Roman" w:hAnsi="Times New Roman"/>
                <w:sz w:val="24"/>
                <w:szCs w:val="24"/>
                <w:lang w:eastAsia="ar-SA"/>
              </w:rPr>
              <w:t>3.15.</w:t>
            </w:r>
          </w:p>
        </w:tc>
        <w:tc>
          <w:tcPr>
            <w:tcW w:w="4853" w:type="dxa"/>
            <w:tcBorders>
              <w:top w:val="single" w:sz="4" w:space="0" w:color="auto"/>
              <w:left w:val="single" w:sz="4" w:space="0" w:color="auto"/>
              <w:bottom w:val="single" w:sz="4" w:space="0" w:color="auto"/>
              <w:right w:val="single" w:sz="4" w:space="0" w:color="auto"/>
            </w:tcBorders>
            <w:vAlign w:val="center"/>
          </w:tcPr>
          <w:p w14:paraId="198C8012" w14:textId="2119C0DE" w:rsidR="00410C97" w:rsidRPr="005758ED" w:rsidRDefault="00410C97" w:rsidP="00410C97">
            <w:pPr>
              <w:ind w:firstLine="0"/>
              <w:rPr>
                <w:rFonts w:ascii="Times New Roman" w:hAnsi="Times New Roman"/>
                <w:sz w:val="24"/>
                <w:szCs w:val="24"/>
                <w:lang w:eastAsia="ar-SA"/>
              </w:rPr>
            </w:pPr>
            <w:r w:rsidRPr="005758ED">
              <w:rPr>
                <w:rFonts w:ascii="Times New Roman" w:hAnsi="Times New Roman"/>
                <w:b/>
                <w:bCs/>
                <w:sz w:val="24"/>
                <w:szCs w:val="24"/>
              </w:rPr>
              <w:t>Darbinė temperatūra</w:t>
            </w:r>
            <w:r w:rsidRPr="005758ED">
              <w:rPr>
                <w:rFonts w:ascii="Times New Roman" w:hAnsi="Times New Roman"/>
                <w:sz w:val="24"/>
                <w:szCs w:val="24"/>
              </w:rPr>
              <w:t xml:space="preserve"> - nuo -20 iki +40</w:t>
            </w:r>
          </w:p>
        </w:tc>
        <w:tc>
          <w:tcPr>
            <w:tcW w:w="3937" w:type="dxa"/>
          </w:tcPr>
          <w:p w14:paraId="3E1A0004" w14:textId="7A769A91" w:rsidR="00410C97" w:rsidRPr="006F18A0" w:rsidRDefault="00410C97" w:rsidP="00410C97">
            <w:pPr>
              <w:ind w:firstLine="0"/>
              <w:rPr>
                <w:rFonts w:ascii="Times New Roman" w:hAnsi="Times New Roman"/>
                <w:sz w:val="24"/>
                <w:szCs w:val="24"/>
                <w:lang w:eastAsia="ar-SA"/>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987E46">
              <w:rPr>
                <w:rFonts w:ascii="Times New Roman" w:hAnsi="Times New Roman"/>
                <w:bCs/>
                <w:i/>
              </w:rPr>
              <w:t>.</w:t>
            </w:r>
          </w:p>
        </w:tc>
      </w:tr>
      <w:tr w:rsidR="00410C97" w:rsidRPr="006F18A0" w14:paraId="5D95873E"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168A213" w14:textId="6D222F8A" w:rsidR="00410C97" w:rsidRPr="006F18A0" w:rsidRDefault="005758ED" w:rsidP="00410C97">
            <w:pPr>
              <w:ind w:firstLine="28"/>
              <w:jc w:val="center"/>
              <w:rPr>
                <w:rFonts w:ascii="Times New Roman" w:hAnsi="Times New Roman"/>
                <w:sz w:val="24"/>
                <w:szCs w:val="24"/>
                <w:lang w:eastAsia="ar-SA"/>
              </w:rPr>
            </w:pPr>
            <w:r>
              <w:rPr>
                <w:rFonts w:ascii="Times New Roman" w:hAnsi="Times New Roman"/>
                <w:sz w:val="24"/>
                <w:szCs w:val="24"/>
                <w:lang w:eastAsia="ar-SA"/>
              </w:rPr>
              <w:t>3.16.</w:t>
            </w:r>
          </w:p>
        </w:tc>
        <w:tc>
          <w:tcPr>
            <w:tcW w:w="4853" w:type="dxa"/>
            <w:tcBorders>
              <w:top w:val="single" w:sz="4" w:space="0" w:color="auto"/>
              <w:left w:val="single" w:sz="4" w:space="0" w:color="auto"/>
              <w:bottom w:val="single" w:sz="4" w:space="0" w:color="auto"/>
              <w:right w:val="single" w:sz="4" w:space="0" w:color="auto"/>
            </w:tcBorders>
            <w:vAlign w:val="center"/>
          </w:tcPr>
          <w:p w14:paraId="061E900B" w14:textId="1E18E40C" w:rsidR="00410C97" w:rsidRPr="005758ED" w:rsidRDefault="00410C97" w:rsidP="00410C97">
            <w:pPr>
              <w:ind w:firstLine="0"/>
              <w:rPr>
                <w:rFonts w:ascii="Times New Roman" w:hAnsi="Times New Roman"/>
                <w:sz w:val="24"/>
                <w:szCs w:val="24"/>
                <w:lang w:eastAsia="ar-SA"/>
              </w:rPr>
            </w:pPr>
            <w:r w:rsidRPr="005758ED">
              <w:rPr>
                <w:rFonts w:ascii="Times New Roman" w:hAnsi="Times New Roman"/>
                <w:b/>
                <w:bCs/>
                <w:sz w:val="24"/>
                <w:szCs w:val="24"/>
              </w:rPr>
              <w:t>Montavimas</w:t>
            </w:r>
            <w:r w:rsidRPr="005758ED">
              <w:rPr>
                <w:rFonts w:ascii="Times New Roman" w:hAnsi="Times New Roman"/>
                <w:sz w:val="24"/>
                <w:szCs w:val="24"/>
              </w:rPr>
              <w:t xml:space="preserve"> - Turi būti sumontuotos specialios atsargumo priemonės, kad būtų užtikrintas saugus važiavimas ir sumažintas smūgio bei vibracijos perdavimas į transporto priemonėje sumontuotą radiacijos </w:t>
            </w:r>
            <w:proofErr w:type="spellStart"/>
            <w:r w:rsidRPr="005758ED">
              <w:rPr>
                <w:rFonts w:ascii="Times New Roman" w:hAnsi="Times New Roman"/>
                <w:sz w:val="24"/>
                <w:szCs w:val="24"/>
              </w:rPr>
              <w:t>detektavimo</w:t>
            </w:r>
            <w:proofErr w:type="spellEnd"/>
            <w:r w:rsidRPr="005758ED">
              <w:rPr>
                <w:rFonts w:ascii="Times New Roman" w:hAnsi="Times New Roman"/>
                <w:sz w:val="24"/>
                <w:szCs w:val="24"/>
              </w:rPr>
              <w:t xml:space="preserve"> įrangą.</w:t>
            </w:r>
          </w:p>
        </w:tc>
        <w:tc>
          <w:tcPr>
            <w:tcW w:w="3937" w:type="dxa"/>
          </w:tcPr>
          <w:p w14:paraId="5D88A101" w14:textId="610864D0" w:rsidR="00410C97" w:rsidRPr="006F18A0" w:rsidRDefault="005758ED" w:rsidP="00410C97">
            <w:pPr>
              <w:ind w:firstLine="0"/>
              <w:rPr>
                <w:rFonts w:ascii="Times New Roman" w:hAnsi="Times New Roman"/>
                <w:sz w:val="24"/>
                <w:szCs w:val="24"/>
                <w:lang w:eastAsia="ar-SA"/>
              </w:rPr>
            </w:pPr>
            <w:r>
              <w:rPr>
                <w:rFonts w:ascii="Times New Roman" w:hAnsi="Times New Roman"/>
                <w:bCs/>
                <w:i/>
              </w:rPr>
              <w:t>(</w:t>
            </w:r>
            <w:r w:rsidR="00410C97" w:rsidRPr="00B52A91">
              <w:rPr>
                <w:rFonts w:ascii="Times New Roman" w:hAnsi="Times New Roman"/>
                <w:bCs/>
                <w:i/>
              </w:rPr>
              <w:t>Tiekėjas privalo išsamiai aprašyti siūlomą reikalavimo atitikimą</w:t>
            </w:r>
            <w:r>
              <w:rPr>
                <w:rFonts w:ascii="Times New Roman" w:hAnsi="Times New Roman"/>
                <w:bCs/>
                <w:i/>
              </w:rPr>
              <w:t>)</w:t>
            </w:r>
            <w:r w:rsidR="00410C97" w:rsidRPr="00B52A91">
              <w:rPr>
                <w:rFonts w:ascii="Times New Roman" w:hAnsi="Times New Roman"/>
                <w:bCs/>
                <w:i/>
              </w:rPr>
              <w:t>.</w:t>
            </w:r>
          </w:p>
        </w:tc>
      </w:tr>
      <w:tr w:rsidR="00410C97" w:rsidRPr="006F18A0" w14:paraId="45702D99"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C72343B" w14:textId="210D3F3D" w:rsidR="00410C97" w:rsidRPr="006F18A0" w:rsidRDefault="005758ED" w:rsidP="00410C97">
            <w:pPr>
              <w:ind w:firstLine="28"/>
              <w:jc w:val="center"/>
              <w:rPr>
                <w:rFonts w:ascii="Times New Roman" w:hAnsi="Times New Roman"/>
                <w:sz w:val="24"/>
                <w:szCs w:val="24"/>
                <w:lang w:eastAsia="ar-SA"/>
              </w:rPr>
            </w:pPr>
            <w:r>
              <w:rPr>
                <w:rFonts w:ascii="Times New Roman" w:hAnsi="Times New Roman"/>
                <w:sz w:val="24"/>
                <w:szCs w:val="24"/>
                <w:lang w:eastAsia="ar-SA"/>
              </w:rPr>
              <w:t>3.17.</w:t>
            </w:r>
          </w:p>
        </w:tc>
        <w:tc>
          <w:tcPr>
            <w:tcW w:w="4853" w:type="dxa"/>
            <w:tcBorders>
              <w:top w:val="single" w:sz="4" w:space="0" w:color="auto"/>
              <w:left w:val="single" w:sz="4" w:space="0" w:color="auto"/>
              <w:bottom w:val="single" w:sz="4" w:space="0" w:color="auto"/>
              <w:right w:val="single" w:sz="4" w:space="0" w:color="auto"/>
            </w:tcBorders>
            <w:vAlign w:val="center"/>
          </w:tcPr>
          <w:p w14:paraId="544AAC0D" w14:textId="5E40C70F" w:rsidR="00410C97" w:rsidRPr="005758ED" w:rsidRDefault="00410C97" w:rsidP="00410C97">
            <w:pPr>
              <w:ind w:firstLine="0"/>
              <w:rPr>
                <w:rFonts w:ascii="Times New Roman" w:hAnsi="Times New Roman"/>
                <w:sz w:val="24"/>
                <w:szCs w:val="24"/>
                <w:lang w:eastAsia="ar-SA"/>
              </w:rPr>
            </w:pPr>
            <w:r w:rsidRPr="005758ED">
              <w:rPr>
                <w:rFonts w:ascii="Times New Roman" w:hAnsi="Times New Roman"/>
                <w:b/>
                <w:bCs/>
                <w:sz w:val="24"/>
                <w:szCs w:val="24"/>
              </w:rPr>
              <w:t>Garantinis aptarnavimas –</w:t>
            </w:r>
            <w:r w:rsidRPr="005758ED">
              <w:rPr>
                <w:rFonts w:ascii="Times New Roman" w:hAnsi="Times New Roman"/>
                <w:sz w:val="24"/>
                <w:szCs w:val="24"/>
              </w:rPr>
              <w:t xml:space="preserve"> ne mažiau 36 mėn., atliekant visus gamintojo numatytus techninės priežiūros veiksmus gamintojo nustatytu periodiškumu.</w:t>
            </w:r>
          </w:p>
        </w:tc>
        <w:tc>
          <w:tcPr>
            <w:tcW w:w="3937" w:type="dxa"/>
          </w:tcPr>
          <w:p w14:paraId="4FB748C9" w14:textId="6A23FC1B" w:rsidR="00410C97" w:rsidRPr="006F18A0" w:rsidRDefault="00410C97" w:rsidP="00410C97">
            <w:pPr>
              <w:ind w:firstLine="0"/>
              <w:rPr>
                <w:rFonts w:ascii="Times New Roman" w:hAnsi="Times New Roman"/>
                <w:sz w:val="24"/>
                <w:szCs w:val="24"/>
                <w:lang w:eastAsia="ar-SA"/>
              </w:rPr>
            </w:pPr>
            <w:r>
              <w:rPr>
                <w:rFonts w:ascii="Times New Roman" w:hAnsi="Times New Roman"/>
                <w:bCs/>
                <w:i/>
              </w:rPr>
              <w:t>(</w:t>
            </w:r>
            <w:r w:rsidRPr="00987E46">
              <w:rPr>
                <w:rFonts w:ascii="Times New Roman" w:hAnsi="Times New Roman"/>
                <w:bCs/>
                <w:i/>
              </w:rPr>
              <w:t>Tiekėjas privalo išsamiai aprašyti siūlomą reikalavimo atitikimą</w:t>
            </w:r>
            <w:r>
              <w:rPr>
                <w:rFonts w:ascii="Times New Roman" w:hAnsi="Times New Roman"/>
                <w:bCs/>
                <w:i/>
              </w:rPr>
              <w:t>)</w:t>
            </w:r>
            <w:r w:rsidR="005758ED">
              <w:rPr>
                <w:rFonts w:ascii="Times New Roman" w:hAnsi="Times New Roman"/>
                <w:bCs/>
                <w:i/>
              </w:rPr>
              <w:t>.</w:t>
            </w:r>
          </w:p>
        </w:tc>
      </w:tr>
      <w:tr w:rsidR="00410C97" w:rsidRPr="006F18A0" w14:paraId="7E698AE7"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7B92139B" w14:textId="2ED6D622" w:rsidR="00410C97" w:rsidRPr="006F18A0" w:rsidRDefault="005758ED" w:rsidP="00410C97">
            <w:pPr>
              <w:ind w:firstLine="28"/>
              <w:jc w:val="center"/>
              <w:rPr>
                <w:rFonts w:ascii="Times New Roman" w:hAnsi="Times New Roman"/>
                <w:sz w:val="24"/>
                <w:szCs w:val="24"/>
                <w:lang w:eastAsia="ar-SA"/>
              </w:rPr>
            </w:pPr>
            <w:r>
              <w:rPr>
                <w:rFonts w:ascii="Times New Roman" w:hAnsi="Times New Roman"/>
                <w:sz w:val="24"/>
                <w:szCs w:val="24"/>
                <w:lang w:eastAsia="ar-SA"/>
              </w:rPr>
              <w:t>3.18.</w:t>
            </w:r>
          </w:p>
        </w:tc>
        <w:tc>
          <w:tcPr>
            <w:tcW w:w="4853" w:type="dxa"/>
            <w:tcBorders>
              <w:top w:val="single" w:sz="4" w:space="0" w:color="auto"/>
              <w:left w:val="single" w:sz="4" w:space="0" w:color="auto"/>
              <w:bottom w:val="single" w:sz="4" w:space="0" w:color="auto"/>
              <w:right w:val="single" w:sz="4" w:space="0" w:color="auto"/>
            </w:tcBorders>
            <w:vAlign w:val="center"/>
          </w:tcPr>
          <w:p w14:paraId="2E071706" w14:textId="1361BA75" w:rsidR="00410C97" w:rsidRPr="005758ED" w:rsidRDefault="00410C97" w:rsidP="00410C97">
            <w:pPr>
              <w:ind w:firstLine="0"/>
              <w:rPr>
                <w:rFonts w:ascii="Times New Roman" w:hAnsi="Times New Roman"/>
                <w:sz w:val="24"/>
                <w:szCs w:val="24"/>
                <w:lang w:eastAsia="ar-SA"/>
              </w:rPr>
            </w:pPr>
            <w:r w:rsidRPr="005758ED">
              <w:rPr>
                <w:rFonts w:ascii="Times New Roman" w:hAnsi="Times New Roman"/>
                <w:b/>
                <w:bCs/>
                <w:sz w:val="24"/>
                <w:szCs w:val="24"/>
              </w:rPr>
              <w:t>Atsarginių dalių tiekimas</w:t>
            </w:r>
            <w:r w:rsidRPr="005758ED" w:rsidDel="0082380F">
              <w:rPr>
                <w:rFonts w:ascii="Times New Roman" w:hAnsi="Times New Roman"/>
                <w:b/>
                <w:bCs/>
                <w:sz w:val="24"/>
                <w:szCs w:val="24"/>
              </w:rPr>
              <w:t xml:space="preserve"> </w:t>
            </w:r>
            <w:r w:rsidRPr="005758ED">
              <w:rPr>
                <w:rFonts w:ascii="Times New Roman" w:hAnsi="Times New Roman"/>
                <w:b/>
                <w:bCs/>
                <w:sz w:val="24"/>
                <w:szCs w:val="24"/>
              </w:rPr>
              <w:t xml:space="preserve">- </w:t>
            </w:r>
            <w:r w:rsidRPr="005758ED">
              <w:rPr>
                <w:rFonts w:ascii="Times New Roman" w:hAnsi="Times New Roman"/>
                <w:sz w:val="24"/>
                <w:szCs w:val="24"/>
              </w:rPr>
              <w:t xml:space="preserve">Radiacijos </w:t>
            </w:r>
            <w:proofErr w:type="spellStart"/>
            <w:r w:rsidRPr="005758ED">
              <w:rPr>
                <w:rFonts w:ascii="Times New Roman" w:hAnsi="Times New Roman"/>
                <w:sz w:val="24"/>
                <w:szCs w:val="24"/>
              </w:rPr>
              <w:t>detektavimo</w:t>
            </w:r>
            <w:proofErr w:type="spellEnd"/>
            <w:r w:rsidRPr="005758ED">
              <w:rPr>
                <w:rFonts w:ascii="Times New Roman" w:hAnsi="Times New Roman"/>
                <w:sz w:val="24"/>
                <w:szCs w:val="24"/>
              </w:rPr>
              <w:t xml:space="preserve"> įrangos eksploatavimo laikotarpiu, ne mažiau kaip 10 metų, turi būti užtikrintas atsarginių detalių tiekimas visam laikotarpiui.</w:t>
            </w:r>
          </w:p>
        </w:tc>
        <w:tc>
          <w:tcPr>
            <w:tcW w:w="3937" w:type="dxa"/>
          </w:tcPr>
          <w:p w14:paraId="610B0271" w14:textId="273AD267" w:rsidR="00410C97" w:rsidRPr="006F18A0" w:rsidRDefault="005758ED" w:rsidP="00410C97">
            <w:pPr>
              <w:ind w:firstLine="0"/>
              <w:rPr>
                <w:rFonts w:ascii="Times New Roman" w:hAnsi="Times New Roman"/>
                <w:sz w:val="24"/>
                <w:szCs w:val="24"/>
                <w:lang w:eastAsia="ar-SA"/>
              </w:rPr>
            </w:pPr>
            <w:r>
              <w:rPr>
                <w:rFonts w:ascii="Times New Roman" w:hAnsi="Times New Roman"/>
                <w:bCs/>
                <w:i/>
              </w:rPr>
              <w:t>(</w:t>
            </w:r>
            <w:r w:rsidR="004F0526" w:rsidRPr="00987E46">
              <w:rPr>
                <w:rFonts w:ascii="Times New Roman" w:hAnsi="Times New Roman"/>
                <w:bCs/>
                <w:i/>
              </w:rPr>
              <w:t>Tiekėjas privalo išsamiai aprašyti siūlomą reikalavimo atitikimą</w:t>
            </w:r>
            <w:r w:rsidR="004F0526">
              <w:rPr>
                <w:rFonts w:ascii="Times New Roman" w:hAnsi="Times New Roman"/>
                <w:bCs/>
                <w:i/>
              </w:rPr>
              <w:t>)</w:t>
            </w:r>
            <w:r>
              <w:rPr>
                <w:rFonts w:ascii="Times New Roman" w:hAnsi="Times New Roman"/>
                <w:bCs/>
                <w:i/>
              </w:rPr>
              <w:t>.</w:t>
            </w:r>
            <w:r w:rsidR="004F0526" w:rsidRPr="006B30F4" w:rsidDel="0082380F">
              <w:rPr>
                <w:rFonts w:ascii="Times New Roman" w:hAnsi="Times New Roman"/>
                <w:i/>
                <w:iCs/>
              </w:rPr>
              <w:t xml:space="preserve"> </w:t>
            </w:r>
          </w:p>
        </w:tc>
      </w:tr>
      <w:tr w:rsidR="00410C97" w:rsidRPr="005758ED" w14:paraId="2A225537" w14:textId="77777777" w:rsidTr="00035CBB">
        <w:tc>
          <w:tcPr>
            <w:tcW w:w="9919" w:type="dxa"/>
            <w:gridSpan w:val="3"/>
            <w:tcBorders>
              <w:top w:val="single" w:sz="4" w:space="0" w:color="auto"/>
              <w:left w:val="single" w:sz="4" w:space="0" w:color="auto"/>
              <w:bottom w:val="single" w:sz="4" w:space="0" w:color="auto"/>
            </w:tcBorders>
            <w:shd w:val="clear" w:color="auto" w:fill="auto"/>
            <w:vAlign w:val="center"/>
          </w:tcPr>
          <w:p w14:paraId="0C405AE3" w14:textId="57B6D577" w:rsidR="00410C97" w:rsidRPr="00A8067E" w:rsidRDefault="00410C97" w:rsidP="005758ED">
            <w:pPr>
              <w:ind w:firstLine="28"/>
              <w:jc w:val="left"/>
              <w:rPr>
                <w:rFonts w:ascii="Times New Roman" w:hAnsi="Times New Roman"/>
                <w:sz w:val="24"/>
                <w:szCs w:val="24"/>
                <w:lang w:eastAsia="ar-SA"/>
              </w:rPr>
            </w:pPr>
            <w:r w:rsidRPr="005758ED">
              <w:rPr>
                <w:rFonts w:ascii="Times New Roman" w:hAnsi="Times New Roman"/>
                <w:b/>
                <w:bCs/>
                <w:sz w:val="24"/>
                <w:szCs w:val="24"/>
              </w:rPr>
              <w:t>4. Reikalavimai programinei įrangai (PĮ)</w:t>
            </w:r>
            <w:r>
              <w:rPr>
                <w:rFonts w:ascii="Times New Roman" w:hAnsi="Times New Roman"/>
                <w:b/>
                <w:bCs/>
                <w:sz w:val="24"/>
                <w:szCs w:val="24"/>
              </w:rPr>
              <w:t>:</w:t>
            </w:r>
          </w:p>
          <w:p w14:paraId="2F534F9F" w14:textId="50E927B2" w:rsidR="00410C97" w:rsidRPr="00A8067E" w:rsidRDefault="00410C97" w:rsidP="00410C97">
            <w:pPr>
              <w:ind w:firstLine="0"/>
              <w:rPr>
                <w:rFonts w:ascii="Times New Roman" w:hAnsi="Times New Roman"/>
                <w:sz w:val="24"/>
                <w:szCs w:val="24"/>
                <w:lang w:eastAsia="ar-SA"/>
              </w:rPr>
            </w:pPr>
          </w:p>
        </w:tc>
      </w:tr>
      <w:tr w:rsidR="00410C97" w:rsidRPr="006F18A0" w14:paraId="3C035957"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22BD947" w14:textId="14FD16F1" w:rsidR="00410C97" w:rsidRPr="006F18A0" w:rsidRDefault="00410C97" w:rsidP="00410C97">
            <w:pPr>
              <w:ind w:firstLine="28"/>
              <w:jc w:val="center"/>
              <w:rPr>
                <w:rFonts w:ascii="Times New Roman" w:hAnsi="Times New Roman"/>
                <w:sz w:val="24"/>
                <w:szCs w:val="24"/>
                <w:lang w:eastAsia="ar-SA"/>
              </w:rPr>
            </w:pPr>
            <w:r>
              <w:rPr>
                <w:rFonts w:ascii="Times New Roman" w:hAnsi="Times New Roman"/>
                <w:sz w:val="24"/>
                <w:szCs w:val="24"/>
                <w:lang w:eastAsia="ar-SA"/>
              </w:rPr>
              <w:t>4.1.</w:t>
            </w:r>
          </w:p>
        </w:tc>
        <w:tc>
          <w:tcPr>
            <w:tcW w:w="4853" w:type="dxa"/>
            <w:tcBorders>
              <w:top w:val="single" w:sz="4" w:space="0" w:color="auto"/>
              <w:left w:val="single" w:sz="4" w:space="0" w:color="auto"/>
              <w:bottom w:val="single" w:sz="4" w:space="0" w:color="auto"/>
              <w:right w:val="single" w:sz="4" w:space="0" w:color="auto"/>
            </w:tcBorders>
            <w:vAlign w:val="center"/>
          </w:tcPr>
          <w:p w14:paraId="673B3868" w14:textId="5A68020F" w:rsidR="00410C97" w:rsidRPr="004E0F7B" w:rsidRDefault="00410C97" w:rsidP="00410C97">
            <w:pPr>
              <w:ind w:firstLine="0"/>
              <w:rPr>
                <w:rFonts w:ascii="Times New Roman" w:hAnsi="Times New Roman"/>
                <w:sz w:val="24"/>
                <w:szCs w:val="24"/>
                <w:lang w:eastAsia="ar-SA"/>
              </w:rPr>
            </w:pPr>
            <w:r w:rsidRPr="00A64356">
              <w:rPr>
                <w:rFonts w:ascii="Times New Roman" w:hAnsi="Times New Roman"/>
                <w:b/>
                <w:bCs/>
                <w:sz w:val="24"/>
                <w:szCs w:val="24"/>
              </w:rPr>
              <w:t>Funkcijos</w:t>
            </w:r>
            <w:r w:rsidRPr="00A64356">
              <w:rPr>
                <w:rFonts w:ascii="Times New Roman" w:hAnsi="Times New Roman"/>
                <w:sz w:val="24"/>
                <w:szCs w:val="24"/>
              </w:rPr>
              <w:t xml:space="preserve"> - Gebėti aptikti spinduliuotę, su kuria susiduriama transporto priemonei judant, ir sekti spinduliuotės matavimų geografines koordinates (su vidiniu GPS imtuvu arba programine įranga, leidžiančia priimti koordinates iš naudotojo įrenginio, kurio reikalavimai nurodyti 6 punkte). </w:t>
            </w:r>
          </w:p>
        </w:tc>
        <w:tc>
          <w:tcPr>
            <w:tcW w:w="3937" w:type="dxa"/>
          </w:tcPr>
          <w:p w14:paraId="3DB915E2" w14:textId="77777777" w:rsidR="00410C97" w:rsidRDefault="004F0526" w:rsidP="00410C97">
            <w:pPr>
              <w:ind w:firstLine="0"/>
              <w:rPr>
                <w:rFonts w:ascii="Times New Roman" w:hAnsi="Times New Roman"/>
                <w:bCs/>
                <w:i/>
              </w:rPr>
            </w:pPr>
            <w:r>
              <w:rPr>
                <w:rFonts w:ascii="Times New Roman" w:hAnsi="Times New Roman"/>
                <w:bCs/>
                <w:i/>
              </w:rPr>
              <w:t>Nurodyti gamintoją, įrangos pavadinimą</w:t>
            </w:r>
            <w:r w:rsidR="00A64356">
              <w:rPr>
                <w:rFonts w:ascii="Times New Roman" w:hAnsi="Times New Roman"/>
                <w:bCs/>
                <w:i/>
              </w:rPr>
              <w:t>.</w:t>
            </w:r>
          </w:p>
          <w:p w14:paraId="65EFCFCA" w14:textId="7C86912C" w:rsidR="00227CDC" w:rsidRPr="006F18A0" w:rsidRDefault="00227CDC" w:rsidP="00410C97">
            <w:pPr>
              <w:ind w:firstLine="0"/>
              <w:rPr>
                <w:rFonts w:ascii="Times New Roman" w:hAnsi="Times New Roman"/>
                <w:sz w:val="24"/>
                <w:szCs w:val="24"/>
                <w:lang w:eastAsia="ar-SA"/>
              </w:rPr>
            </w:pPr>
            <w:r>
              <w:rPr>
                <w:rFonts w:ascii="Times New Roman" w:hAnsi="Times New Roman"/>
                <w:bCs/>
                <w:i/>
              </w:rPr>
              <w:t>(</w:t>
            </w:r>
            <w:r w:rsidRPr="002D3D07">
              <w:rPr>
                <w:rFonts w:ascii="Times New Roman" w:hAnsi="Times New Roman"/>
                <w:bCs/>
                <w:i/>
              </w:rPr>
              <w:t>Tiekėjas privalo išsamiai aprašyti siūlomą reikalavimo atitikimą.</w:t>
            </w:r>
            <w:r>
              <w:rPr>
                <w:rFonts w:ascii="Times New Roman" w:hAnsi="Times New Roman"/>
                <w:bCs/>
                <w:i/>
              </w:rPr>
              <w:t>)</w:t>
            </w:r>
          </w:p>
        </w:tc>
      </w:tr>
      <w:tr w:rsidR="00410C97" w:rsidRPr="006F18A0" w14:paraId="5FD1E316"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8681261" w14:textId="179B1C9F" w:rsidR="00410C97" w:rsidDel="0067083C" w:rsidRDefault="00410C97" w:rsidP="00410C97">
            <w:pPr>
              <w:ind w:firstLine="28"/>
              <w:jc w:val="center"/>
              <w:rPr>
                <w:rFonts w:ascii="Times New Roman" w:hAnsi="Times New Roman"/>
                <w:sz w:val="24"/>
                <w:szCs w:val="24"/>
                <w:lang w:eastAsia="ar-SA"/>
              </w:rPr>
            </w:pPr>
            <w:r>
              <w:rPr>
                <w:rFonts w:ascii="Times New Roman" w:hAnsi="Times New Roman"/>
                <w:sz w:val="24"/>
                <w:szCs w:val="24"/>
                <w:lang w:eastAsia="ar-SA"/>
              </w:rPr>
              <w:t>4.2.</w:t>
            </w:r>
          </w:p>
        </w:tc>
        <w:tc>
          <w:tcPr>
            <w:tcW w:w="4853" w:type="dxa"/>
            <w:tcBorders>
              <w:top w:val="single" w:sz="4" w:space="0" w:color="auto"/>
              <w:left w:val="single" w:sz="4" w:space="0" w:color="auto"/>
              <w:bottom w:val="single" w:sz="4" w:space="0" w:color="auto"/>
              <w:right w:val="single" w:sz="4" w:space="0" w:color="auto"/>
            </w:tcBorders>
            <w:vAlign w:val="center"/>
          </w:tcPr>
          <w:p w14:paraId="4019DBFB" w14:textId="19AF77B2" w:rsidR="00410C97" w:rsidRPr="00A64356" w:rsidRDefault="00410C97" w:rsidP="00A64356">
            <w:pPr>
              <w:pStyle w:val="Default"/>
              <w:ind w:right="-1" w:firstLine="0"/>
              <w:rPr>
                <w:color w:val="auto"/>
                <w:lang w:val="lt-LT"/>
              </w:rPr>
            </w:pPr>
            <w:r w:rsidRPr="00A64356">
              <w:rPr>
                <w:b/>
                <w:bCs/>
                <w:color w:val="auto"/>
                <w:lang w:val="lt-LT"/>
              </w:rPr>
              <w:t>Vartotojo sąsaja</w:t>
            </w:r>
            <w:r w:rsidRPr="00A64356">
              <w:rPr>
                <w:color w:val="auto"/>
                <w:lang w:val="lt-LT"/>
              </w:rPr>
              <w:t xml:space="preserve"> - PĮ turi turėti valdiklius, leidžiančius vartotojui:</w:t>
            </w:r>
          </w:p>
          <w:p w14:paraId="3B18FBFC" w14:textId="06253091" w:rsidR="00410C97" w:rsidRPr="00A64356" w:rsidRDefault="00410C97" w:rsidP="00A64356">
            <w:pPr>
              <w:pStyle w:val="Default"/>
              <w:ind w:right="-1" w:firstLine="0"/>
              <w:rPr>
                <w:color w:val="auto"/>
                <w:lang w:val="lt-LT"/>
              </w:rPr>
            </w:pPr>
            <w:r w:rsidRPr="00A64356">
              <w:rPr>
                <w:color w:val="auto"/>
                <w:lang w:val="lt-LT"/>
              </w:rPr>
              <w:t>1. perjungti tarp trumpalaikio (arba mobiliojo) nuskaitymo rėžimo į statinį objektų matavimą;</w:t>
            </w:r>
          </w:p>
          <w:p w14:paraId="4887B72E" w14:textId="5CED93E5" w:rsidR="00410C97" w:rsidRPr="00A64356" w:rsidRDefault="00410C97" w:rsidP="00A64356">
            <w:pPr>
              <w:pStyle w:val="Default"/>
              <w:ind w:right="-1" w:firstLine="0"/>
              <w:rPr>
                <w:color w:val="auto"/>
                <w:lang w:val="lt-LT"/>
              </w:rPr>
            </w:pPr>
            <w:r w:rsidRPr="00A64356">
              <w:rPr>
                <w:color w:val="auto"/>
                <w:lang w:val="lt-LT"/>
              </w:rPr>
              <w:t xml:space="preserve">2. atlikti </w:t>
            </w:r>
            <w:r w:rsidR="00433963">
              <w:rPr>
                <w:color w:val="auto"/>
                <w:lang w:val="lt-LT"/>
              </w:rPr>
              <w:t>detekciją</w:t>
            </w:r>
            <w:r w:rsidR="00433963" w:rsidRPr="00A64356">
              <w:rPr>
                <w:color w:val="auto"/>
                <w:lang w:val="lt-LT"/>
              </w:rPr>
              <w:t xml:space="preserve"> </w:t>
            </w:r>
            <w:r w:rsidRPr="00A64356">
              <w:rPr>
                <w:color w:val="auto"/>
                <w:lang w:val="lt-LT"/>
              </w:rPr>
              <w:t>ir išsaugoti</w:t>
            </w:r>
            <w:r w:rsidR="00433963">
              <w:rPr>
                <w:color w:val="auto"/>
                <w:lang w:val="lt-LT"/>
              </w:rPr>
              <w:t xml:space="preserve"> jos</w:t>
            </w:r>
            <w:r w:rsidRPr="00A64356">
              <w:rPr>
                <w:color w:val="auto"/>
                <w:lang w:val="lt-LT"/>
              </w:rPr>
              <w:t xml:space="preserve"> rezultatus;</w:t>
            </w:r>
          </w:p>
          <w:p w14:paraId="198B483D" w14:textId="6459048B" w:rsidR="00410C97" w:rsidRPr="00A64356" w:rsidRDefault="00410C97" w:rsidP="00A64356">
            <w:pPr>
              <w:pStyle w:val="Default"/>
              <w:ind w:right="-1" w:firstLine="0"/>
              <w:rPr>
                <w:color w:val="auto"/>
                <w:lang w:val="lt-LT"/>
              </w:rPr>
            </w:pPr>
            <w:r w:rsidRPr="00A64356">
              <w:rPr>
                <w:color w:val="auto"/>
                <w:lang w:val="lt-LT"/>
              </w:rPr>
              <w:t>3. pasiekti saugomus matavimo duomenis;</w:t>
            </w:r>
          </w:p>
          <w:p w14:paraId="1B95C5AB" w14:textId="0FEE52B4" w:rsidR="00410C97" w:rsidRPr="00A64356" w:rsidDel="0067083C" w:rsidRDefault="00410C97" w:rsidP="00A64356">
            <w:pPr>
              <w:ind w:firstLine="0"/>
              <w:rPr>
                <w:rFonts w:ascii="Times New Roman" w:hAnsi="Times New Roman"/>
                <w:b/>
                <w:bCs/>
                <w:sz w:val="24"/>
                <w:szCs w:val="24"/>
              </w:rPr>
            </w:pPr>
            <w:r w:rsidRPr="00A64356">
              <w:rPr>
                <w:rFonts w:ascii="Times New Roman" w:hAnsi="Times New Roman"/>
                <w:sz w:val="24"/>
                <w:szCs w:val="24"/>
              </w:rPr>
              <w:t>4. perkelti identifikuotų objektų duomenų failus.</w:t>
            </w:r>
          </w:p>
        </w:tc>
        <w:tc>
          <w:tcPr>
            <w:tcW w:w="3937" w:type="dxa"/>
          </w:tcPr>
          <w:p w14:paraId="5BCCEDF6" w14:textId="6D22B131" w:rsidR="00410C97" w:rsidDel="0067083C" w:rsidRDefault="004F0526" w:rsidP="00A64356">
            <w:pPr>
              <w:ind w:firstLine="0"/>
              <w:rPr>
                <w:rFonts w:ascii="Times New Roman" w:hAnsi="Times New Roman"/>
                <w:bCs/>
                <w:i/>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987E46">
              <w:rPr>
                <w:rFonts w:ascii="Times New Roman" w:hAnsi="Times New Roman"/>
                <w:bCs/>
                <w:i/>
              </w:rPr>
              <w:t>.</w:t>
            </w:r>
          </w:p>
        </w:tc>
      </w:tr>
      <w:tr w:rsidR="00410C97" w:rsidRPr="006F18A0" w14:paraId="64D89DF4"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201B257" w14:textId="219D7338" w:rsidR="00410C97" w:rsidDel="0067083C" w:rsidRDefault="00410C97" w:rsidP="00410C97">
            <w:pPr>
              <w:ind w:firstLine="28"/>
              <w:jc w:val="center"/>
              <w:rPr>
                <w:rFonts w:ascii="Times New Roman" w:hAnsi="Times New Roman"/>
                <w:sz w:val="24"/>
                <w:szCs w:val="24"/>
                <w:lang w:eastAsia="ar-SA"/>
              </w:rPr>
            </w:pPr>
            <w:r>
              <w:rPr>
                <w:rFonts w:ascii="Times New Roman" w:hAnsi="Times New Roman"/>
                <w:sz w:val="24"/>
                <w:szCs w:val="24"/>
                <w:lang w:eastAsia="ar-SA"/>
              </w:rPr>
              <w:t>4.3.</w:t>
            </w:r>
          </w:p>
        </w:tc>
        <w:tc>
          <w:tcPr>
            <w:tcW w:w="4853" w:type="dxa"/>
            <w:tcBorders>
              <w:top w:val="single" w:sz="4" w:space="0" w:color="auto"/>
              <w:left w:val="single" w:sz="4" w:space="0" w:color="auto"/>
              <w:bottom w:val="single" w:sz="4" w:space="0" w:color="auto"/>
              <w:right w:val="single" w:sz="4" w:space="0" w:color="auto"/>
            </w:tcBorders>
            <w:vAlign w:val="center"/>
          </w:tcPr>
          <w:p w14:paraId="662363EF" w14:textId="2A7BD06E" w:rsidR="00410C97" w:rsidRPr="00A64356" w:rsidDel="0067083C" w:rsidRDefault="00410C97" w:rsidP="00A64356">
            <w:pPr>
              <w:ind w:firstLine="0"/>
              <w:rPr>
                <w:rFonts w:ascii="Times New Roman" w:hAnsi="Times New Roman"/>
                <w:b/>
                <w:bCs/>
                <w:sz w:val="24"/>
                <w:szCs w:val="24"/>
              </w:rPr>
            </w:pPr>
            <w:r w:rsidRPr="00A64356">
              <w:rPr>
                <w:rFonts w:ascii="Times New Roman" w:hAnsi="Times New Roman"/>
                <w:b/>
                <w:bCs/>
                <w:sz w:val="24"/>
                <w:szCs w:val="24"/>
              </w:rPr>
              <w:t>Sąsajos</w:t>
            </w:r>
            <w:r w:rsidRPr="00A64356">
              <w:rPr>
                <w:rFonts w:ascii="Times New Roman" w:hAnsi="Times New Roman"/>
                <w:sz w:val="24"/>
                <w:szCs w:val="24"/>
              </w:rPr>
              <w:t xml:space="preserve"> - Turi būti numatytas galimas duomenų perdavimas į kompiuterinį tinklą arba radiologinio pavojaus signalizacijos stotį. Suderinamas su trečiųjų šalių programine įranga – palaikoma integracija.</w:t>
            </w:r>
          </w:p>
        </w:tc>
        <w:tc>
          <w:tcPr>
            <w:tcW w:w="3937" w:type="dxa"/>
          </w:tcPr>
          <w:p w14:paraId="76BDA7BB" w14:textId="5CA7DBF3" w:rsidR="00410C97" w:rsidDel="0067083C" w:rsidRDefault="004F0526" w:rsidP="00A64356">
            <w:pPr>
              <w:ind w:firstLine="0"/>
              <w:rPr>
                <w:rFonts w:ascii="Times New Roman" w:hAnsi="Times New Roman"/>
                <w:bCs/>
                <w:i/>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987E46">
              <w:rPr>
                <w:rFonts w:ascii="Times New Roman" w:hAnsi="Times New Roman"/>
                <w:bCs/>
                <w:i/>
              </w:rPr>
              <w:t>.</w:t>
            </w:r>
          </w:p>
        </w:tc>
      </w:tr>
      <w:tr w:rsidR="00BB00F9" w:rsidRPr="006F18A0" w14:paraId="30A1A28B"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87450A8" w14:textId="17B42292" w:rsidR="00BB00F9" w:rsidRDefault="00BB00F9" w:rsidP="00410C97">
            <w:pPr>
              <w:ind w:firstLine="28"/>
              <w:jc w:val="center"/>
              <w:rPr>
                <w:rFonts w:ascii="Times New Roman" w:hAnsi="Times New Roman"/>
                <w:sz w:val="24"/>
                <w:szCs w:val="24"/>
                <w:lang w:eastAsia="ar-SA"/>
              </w:rPr>
            </w:pPr>
            <w:r>
              <w:rPr>
                <w:rFonts w:ascii="Times New Roman" w:hAnsi="Times New Roman"/>
                <w:sz w:val="24"/>
                <w:szCs w:val="24"/>
                <w:lang w:eastAsia="ar-SA"/>
              </w:rPr>
              <w:t>4.4.</w:t>
            </w:r>
          </w:p>
        </w:tc>
        <w:tc>
          <w:tcPr>
            <w:tcW w:w="4853" w:type="dxa"/>
            <w:tcBorders>
              <w:top w:val="single" w:sz="4" w:space="0" w:color="auto"/>
              <w:left w:val="single" w:sz="4" w:space="0" w:color="auto"/>
              <w:bottom w:val="single" w:sz="4" w:space="0" w:color="auto"/>
              <w:right w:val="single" w:sz="4" w:space="0" w:color="auto"/>
            </w:tcBorders>
            <w:vAlign w:val="center"/>
          </w:tcPr>
          <w:p w14:paraId="514733F1" w14:textId="63674488" w:rsidR="00BB00F9" w:rsidRPr="006C7A4B" w:rsidRDefault="00BB00F9" w:rsidP="006C7A4B">
            <w:pPr>
              <w:ind w:firstLine="0"/>
              <w:rPr>
                <w:rFonts w:ascii="Times New Roman" w:hAnsi="Times New Roman"/>
                <w:sz w:val="24"/>
                <w:szCs w:val="24"/>
              </w:rPr>
            </w:pPr>
            <w:r>
              <w:rPr>
                <w:rFonts w:ascii="Times New Roman" w:hAnsi="Times New Roman"/>
                <w:b/>
                <w:bCs/>
                <w:sz w:val="24"/>
                <w:szCs w:val="24"/>
              </w:rPr>
              <w:t>Vartotojai</w:t>
            </w:r>
            <w:r w:rsidR="00797610">
              <w:rPr>
                <w:rFonts w:ascii="Times New Roman" w:hAnsi="Times New Roman"/>
                <w:b/>
                <w:bCs/>
                <w:sz w:val="24"/>
                <w:szCs w:val="24"/>
              </w:rPr>
              <w:t xml:space="preserve"> – </w:t>
            </w:r>
            <w:r w:rsidR="00797610">
              <w:rPr>
                <w:rFonts w:ascii="Times New Roman" w:hAnsi="Times New Roman"/>
                <w:sz w:val="24"/>
                <w:szCs w:val="24"/>
              </w:rPr>
              <w:t xml:space="preserve">MDKS </w:t>
            </w:r>
            <w:r w:rsidR="00797610" w:rsidRPr="00B56549">
              <w:rPr>
                <w:rFonts w:ascii="Times New Roman" w:hAnsi="Times New Roman"/>
                <w:sz w:val="24"/>
                <w:szCs w:val="24"/>
              </w:rPr>
              <w:t xml:space="preserve">naudotojai </w:t>
            </w:r>
            <w:r w:rsidR="00B56549" w:rsidRPr="006C7A4B">
              <w:rPr>
                <w:rFonts w:ascii="Times New Roman" w:hAnsi="Times New Roman"/>
                <w:sz w:val="24"/>
                <w:szCs w:val="24"/>
              </w:rPr>
              <w:t xml:space="preserve">turi būti ne mažiau kaip 2 tipų (administratorius ir naudotojas), administruojami </w:t>
            </w:r>
            <w:r w:rsidR="00B56549" w:rsidRPr="006C7A4B">
              <w:rPr>
                <w:rFonts w:ascii="Times New Roman" w:hAnsi="Times New Roman"/>
                <w:i/>
                <w:iCs/>
                <w:sz w:val="24"/>
                <w:szCs w:val="24"/>
              </w:rPr>
              <w:t xml:space="preserve">MS </w:t>
            </w:r>
            <w:proofErr w:type="spellStart"/>
            <w:r w:rsidR="00B56549" w:rsidRPr="006C7A4B">
              <w:rPr>
                <w:rFonts w:ascii="Times New Roman" w:hAnsi="Times New Roman"/>
                <w:i/>
                <w:iCs/>
                <w:sz w:val="24"/>
                <w:szCs w:val="24"/>
              </w:rPr>
              <w:t>Active</w:t>
            </w:r>
            <w:proofErr w:type="spellEnd"/>
            <w:r w:rsidR="00B56549" w:rsidRPr="006C7A4B">
              <w:rPr>
                <w:rFonts w:ascii="Times New Roman" w:hAnsi="Times New Roman"/>
                <w:i/>
                <w:iCs/>
                <w:sz w:val="24"/>
                <w:szCs w:val="24"/>
              </w:rPr>
              <w:t xml:space="preserve"> </w:t>
            </w:r>
            <w:proofErr w:type="spellStart"/>
            <w:r w:rsidR="00B56549" w:rsidRPr="006C7A4B">
              <w:rPr>
                <w:rFonts w:ascii="Times New Roman" w:hAnsi="Times New Roman"/>
                <w:i/>
                <w:iCs/>
                <w:sz w:val="24"/>
                <w:szCs w:val="24"/>
              </w:rPr>
              <w:t>Directory</w:t>
            </w:r>
            <w:proofErr w:type="spellEnd"/>
            <w:r w:rsidR="00B56549" w:rsidRPr="006C7A4B">
              <w:rPr>
                <w:rFonts w:ascii="Times New Roman" w:hAnsi="Times New Roman"/>
                <w:sz w:val="24"/>
                <w:szCs w:val="24"/>
              </w:rPr>
              <w:t xml:space="preserve"> priemonėmis, per LDAP protokolą.</w:t>
            </w:r>
            <w:r w:rsidR="00B56549" w:rsidRPr="00047992">
              <w:t xml:space="preserve">  </w:t>
            </w:r>
          </w:p>
        </w:tc>
        <w:tc>
          <w:tcPr>
            <w:tcW w:w="3937" w:type="dxa"/>
          </w:tcPr>
          <w:p w14:paraId="33A08882" w14:textId="1531DBFF" w:rsidR="00BB00F9" w:rsidRPr="006B30F4" w:rsidRDefault="00F0114F" w:rsidP="006C7A4B">
            <w:pPr>
              <w:ind w:firstLine="0"/>
              <w:rPr>
                <w:rFonts w:ascii="Times New Roman" w:hAnsi="Times New Roman"/>
                <w:i/>
                <w:iCs/>
              </w:rPr>
            </w:pPr>
            <w:r>
              <w:rPr>
                <w:rFonts w:ascii="Times New Roman" w:hAnsi="Times New Roman"/>
                <w:bCs/>
                <w:i/>
              </w:rPr>
              <w:t>(</w:t>
            </w:r>
            <w:r w:rsidRPr="002D3D07">
              <w:rPr>
                <w:rFonts w:ascii="Times New Roman" w:hAnsi="Times New Roman"/>
                <w:bCs/>
                <w:i/>
              </w:rPr>
              <w:t>Tiekėjas privalo išsamiai aprašyti siūlomą reikalavimo atitikimą.</w:t>
            </w:r>
            <w:r>
              <w:rPr>
                <w:rFonts w:ascii="Times New Roman" w:hAnsi="Times New Roman"/>
                <w:bCs/>
                <w:i/>
              </w:rPr>
              <w:t>)</w:t>
            </w:r>
          </w:p>
        </w:tc>
      </w:tr>
      <w:tr w:rsidR="00410C97" w:rsidRPr="006F18A0" w14:paraId="113E1734"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303E19D2" w14:textId="141C5E08" w:rsidR="00410C97" w:rsidDel="0067083C" w:rsidRDefault="00F65AF8" w:rsidP="00410C97">
            <w:pPr>
              <w:ind w:firstLine="28"/>
              <w:jc w:val="center"/>
              <w:rPr>
                <w:rFonts w:ascii="Times New Roman" w:hAnsi="Times New Roman"/>
                <w:sz w:val="24"/>
                <w:szCs w:val="24"/>
                <w:lang w:eastAsia="ar-SA"/>
              </w:rPr>
            </w:pPr>
            <w:r>
              <w:rPr>
                <w:rFonts w:ascii="Times New Roman" w:hAnsi="Times New Roman"/>
                <w:sz w:val="24"/>
                <w:szCs w:val="24"/>
                <w:lang w:eastAsia="ar-SA"/>
              </w:rPr>
              <w:lastRenderedPageBreak/>
              <w:t>4.5.</w:t>
            </w:r>
          </w:p>
        </w:tc>
        <w:tc>
          <w:tcPr>
            <w:tcW w:w="4853" w:type="dxa"/>
            <w:tcBorders>
              <w:top w:val="single" w:sz="4" w:space="0" w:color="auto"/>
              <w:left w:val="single" w:sz="4" w:space="0" w:color="auto"/>
              <w:bottom w:val="single" w:sz="4" w:space="0" w:color="auto"/>
              <w:right w:val="single" w:sz="4" w:space="0" w:color="auto"/>
            </w:tcBorders>
            <w:vAlign w:val="center"/>
          </w:tcPr>
          <w:p w14:paraId="597157C4" w14:textId="0DAE6B76" w:rsidR="00410C97" w:rsidRPr="00A64356" w:rsidDel="0067083C" w:rsidRDefault="00410C97" w:rsidP="00A64356">
            <w:pPr>
              <w:ind w:firstLine="0"/>
              <w:rPr>
                <w:rFonts w:ascii="Times New Roman" w:hAnsi="Times New Roman"/>
                <w:b/>
                <w:bCs/>
                <w:sz w:val="24"/>
                <w:szCs w:val="24"/>
              </w:rPr>
            </w:pPr>
            <w:r w:rsidRPr="00A64356">
              <w:rPr>
                <w:rFonts w:ascii="Times New Roman" w:hAnsi="Times New Roman"/>
                <w:b/>
                <w:bCs/>
                <w:sz w:val="24"/>
                <w:szCs w:val="24"/>
              </w:rPr>
              <w:t>Žemėlapių sudarymas</w:t>
            </w:r>
            <w:r w:rsidRPr="00A64356">
              <w:rPr>
                <w:rFonts w:ascii="Times New Roman" w:hAnsi="Times New Roman"/>
                <w:sz w:val="24"/>
                <w:szCs w:val="24"/>
              </w:rPr>
              <w:t xml:space="preserve"> - Turi būti žemėlapių sudarymo režimas (</w:t>
            </w:r>
            <w:r w:rsidRPr="00A64356">
              <w:rPr>
                <w:rFonts w:ascii="Times New Roman" w:hAnsi="Times New Roman"/>
                <w:i/>
                <w:iCs/>
                <w:sz w:val="24"/>
                <w:szCs w:val="24"/>
              </w:rPr>
              <w:t xml:space="preserve">angl. -  </w:t>
            </w:r>
            <w:proofErr w:type="spellStart"/>
            <w:r w:rsidRPr="00A64356">
              <w:rPr>
                <w:rFonts w:ascii="Times New Roman" w:hAnsi="Times New Roman"/>
                <w:i/>
                <w:iCs/>
                <w:sz w:val="24"/>
                <w:szCs w:val="24"/>
              </w:rPr>
              <w:t>mapping</w:t>
            </w:r>
            <w:proofErr w:type="spellEnd"/>
            <w:r w:rsidRPr="00A64356">
              <w:rPr>
                <w:rFonts w:ascii="Times New Roman" w:hAnsi="Times New Roman"/>
                <w:sz w:val="24"/>
                <w:szCs w:val="24"/>
              </w:rPr>
              <w:t>)</w:t>
            </w:r>
            <w:r w:rsidR="00A64356" w:rsidRPr="00A64356">
              <w:rPr>
                <w:rFonts w:ascii="Times New Roman" w:hAnsi="Times New Roman"/>
                <w:sz w:val="24"/>
                <w:szCs w:val="24"/>
              </w:rPr>
              <w:t>,</w:t>
            </w:r>
            <w:r w:rsidRPr="00A64356">
              <w:rPr>
                <w:rFonts w:ascii="Times New Roman" w:hAnsi="Times New Roman"/>
                <w:sz w:val="24"/>
                <w:szCs w:val="24"/>
              </w:rPr>
              <w:t xml:space="preserve"> turi įrašyti spinduliuotės žemėlapius ir turėti galimybę atminti įrašytus, kad būtų sudarytas kombinuotas žemėlapis, arba palyginti tą patį žemėlapį, surinktą skirtingomis dienomis, kad būtų galima įvertinti galimus skirtumus.</w:t>
            </w:r>
          </w:p>
        </w:tc>
        <w:tc>
          <w:tcPr>
            <w:tcW w:w="3937" w:type="dxa"/>
          </w:tcPr>
          <w:p w14:paraId="6C40E92B" w14:textId="624B9492" w:rsidR="00410C97" w:rsidDel="0067083C" w:rsidRDefault="004F0526" w:rsidP="00A64356">
            <w:pPr>
              <w:ind w:firstLine="0"/>
              <w:rPr>
                <w:rFonts w:ascii="Times New Roman" w:hAnsi="Times New Roman"/>
                <w:bCs/>
                <w:i/>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987E46">
              <w:rPr>
                <w:rFonts w:ascii="Times New Roman" w:hAnsi="Times New Roman"/>
                <w:bCs/>
                <w:i/>
              </w:rPr>
              <w:t>.</w:t>
            </w:r>
          </w:p>
        </w:tc>
      </w:tr>
      <w:tr w:rsidR="00410C97" w:rsidRPr="006F18A0" w14:paraId="5C380ACE"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60CCDAE" w14:textId="1F501E4B" w:rsidR="00410C97" w:rsidDel="0067083C" w:rsidRDefault="00410C97" w:rsidP="00410C97">
            <w:pPr>
              <w:ind w:firstLine="28"/>
              <w:jc w:val="center"/>
              <w:rPr>
                <w:rFonts w:ascii="Times New Roman" w:hAnsi="Times New Roman"/>
                <w:sz w:val="24"/>
                <w:szCs w:val="24"/>
                <w:lang w:eastAsia="ar-SA"/>
              </w:rPr>
            </w:pPr>
            <w:r>
              <w:rPr>
                <w:rFonts w:ascii="Times New Roman" w:hAnsi="Times New Roman"/>
                <w:sz w:val="24"/>
                <w:szCs w:val="24"/>
                <w:lang w:eastAsia="ar-SA"/>
              </w:rPr>
              <w:t>4.</w:t>
            </w:r>
            <w:r w:rsidR="00505EC0">
              <w:rPr>
                <w:rFonts w:ascii="Times New Roman" w:hAnsi="Times New Roman"/>
                <w:sz w:val="24"/>
                <w:szCs w:val="24"/>
                <w:lang w:eastAsia="ar-SA"/>
              </w:rPr>
              <w:t>6</w:t>
            </w:r>
            <w:r>
              <w:rPr>
                <w:rFonts w:ascii="Times New Roman" w:hAnsi="Times New Roman"/>
                <w:sz w:val="24"/>
                <w:szCs w:val="24"/>
                <w:lang w:eastAsia="ar-SA"/>
              </w:rPr>
              <w:t>.</w:t>
            </w:r>
          </w:p>
        </w:tc>
        <w:tc>
          <w:tcPr>
            <w:tcW w:w="4853" w:type="dxa"/>
            <w:tcBorders>
              <w:top w:val="single" w:sz="4" w:space="0" w:color="auto"/>
              <w:left w:val="single" w:sz="4" w:space="0" w:color="auto"/>
              <w:bottom w:val="single" w:sz="4" w:space="0" w:color="auto"/>
              <w:right w:val="single" w:sz="4" w:space="0" w:color="auto"/>
            </w:tcBorders>
            <w:vAlign w:val="center"/>
          </w:tcPr>
          <w:p w14:paraId="5EDDE098" w14:textId="038FDA8E" w:rsidR="00410C97" w:rsidRPr="00A64356" w:rsidRDefault="00410C97" w:rsidP="00A64356">
            <w:pPr>
              <w:pStyle w:val="Default"/>
              <w:ind w:right="-1" w:firstLine="0"/>
              <w:rPr>
                <w:color w:val="auto"/>
                <w:lang w:val="lt-LT"/>
              </w:rPr>
            </w:pPr>
            <w:r w:rsidRPr="00A64356">
              <w:rPr>
                <w:b/>
                <w:bCs/>
                <w:color w:val="auto"/>
                <w:lang w:val="lt-LT"/>
              </w:rPr>
              <w:t>PĮ paketai</w:t>
            </w:r>
            <w:r w:rsidRPr="00A64356">
              <w:rPr>
                <w:color w:val="auto"/>
                <w:lang w:val="lt-LT"/>
              </w:rPr>
              <w:t xml:space="preserve"> - PĮ turi turėti ne mažiau kaip 3 PĮ paketus:</w:t>
            </w:r>
          </w:p>
          <w:p w14:paraId="00FE0628" w14:textId="07500CC7" w:rsidR="00410C97" w:rsidRPr="00505EC0" w:rsidRDefault="00410C97" w:rsidP="006C7A4B">
            <w:pPr>
              <w:pStyle w:val="Default"/>
              <w:numPr>
                <w:ilvl w:val="0"/>
                <w:numId w:val="182"/>
              </w:numPr>
              <w:ind w:right="-1"/>
              <w:rPr>
                <w:color w:val="auto"/>
                <w:lang w:val="lt-LT"/>
              </w:rPr>
            </w:pPr>
            <w:r w:rsidRPr="00505EC0">
              <w:rPr>
                <w:color w:val="auto"/>
                <w:lang w:val="lt-LT"/>
              </w:rPr>
              <w:t>Stebėjimo paketas;</w:t>
            </w:r>
          </w:p>
          <w:p w14:paraId="2C3EE554" w14:textId="2C81CD7C" w:rsidR="00410C97" w:rsidRPr="00505EC0" w:rsidRDefault="00410C97" w:rsidP="006C7A4B">
            <w:pPr>
              <w:pStyle w:val="Default"/>
              <w:numPr>
                <w:ilvl w:val="0"/>
                <w:numId w:val="182"/>
              </w:numPr>
              <w:ind w:right="-1"/>
              <w:rPr>
                <w:color w:val="auto"/>
                <w:lang w:val="lt-LT"/>
              </w:rPr>
            </w:pPr>
            <w:r w:rsidRPr="00505EC0">
              <w:rPr>
                <w:color w:val="auto"/>
                <w:lang w:val="lt-LT"/>
              </w:rPr>
              <w:t>Paieškos paketas;</w:t>
            </w:r>
          </w:p>
          <w:p w14:paraId="043B5100" w14:textId="09D766F2" w:rsidR="00410C97" w:rsidRPr="006C7A4B" w:rsidDel="0067083C" w:rsidRDefault="00410C97" w:rsidP="006C7A4B">
            <w:pPr>
              <w:pStyle w:val="Sraopastraipa"/>
              <w:numPr>
                <w:ilvl w:val="0"/>
                <w:numId w:val="182"/>
              </w:numPr>
              <w:rPr>
                <w:rFonts w:ascii="Calibri" w:hAnsi="Calibri"/>
                <w:b/>
                <w:bCs/>
                <w:sz w:val="20"/>
                <w:szCs w:val="24"/>
              </w:rPr>
            </w:pPr>
            <w:r w:rsidRPr="00505EC0">
              <w:rPr>
                <w:szCs w:val="24"/>
              </w:rPr>
              <w:t>Atvaizdavimo žemėlapyje paketas.</w:t>
            </w:r>
          </w:p>
        </w:tc>
        <w:tc>
          <w:tcPr>
            <w:tcW w:w="3937" w:type="dxa"/>
          </w:tcPr>
          <w:p w14:paraId="729F16BB" w14:textId="4B3765E2" w:rsidR="00410C97" w:rsidDel="0067083C" w:rsidRDefault="004F0526" w:rsidP="00A64356">
            <w:pPr>
              <w:ind w:firstLine="0"/>
              <w:rPr>
                <w:rFonts w:ascii="Times New Roman" w:hAnsi="Times New Roman"/>
                <w:bCs/>
                <w:i/>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987E46">
              <w:rPr>
                <w:rFonts w:ascii="Times New Roman" w:hAnsi="Times New Roman"/>
                <w:bCs/>
                <w:i/>
              </w:rPr>
              <w:t>.</w:t>
            </w:r>
          </w:p>
        </w:tc>
      </w:tr>
      <w:tr w:rsidR="00410C97" w:rsidRPr="006F18A0" w14:paraId="1F8A63DB"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D0358E0" w14:textId="53412651" w:rsidR="00410C97" w:rsidDel="0067083C" w:rsidRDefault="00410C97" w:rsidP="00410C97">
            <w:pPr>
              <w:ind w:firstLine="28"/>
              <w:jc w:val="center"/>
              <w:rPr>
                <w:rFonts w:ascii="Times New Roman" w:hAnsi="Times New Roman"/>
                <w:sz w:val="24"/>
                <w:szCs w:val="24"/>
                <w:lang w:eastAsia="ar-SA"/>
              </w:rPr>
            </w:pPr>
            <w:r>
              <w:rPr>
                <w:rFonts w:ascii="Times New Roman" w:hAnsi="Times New Roman"/>
                <w:sz w:val="24"/>
                <w:szCs w:val="24"/>
                <w:lang w:eastAsia="ar-SA"/>
              </w:rPr>
              <w:t>4.</w:t>
            </w:r>
            <w:r w:rsidR="0066707F">
              <w:rPr>
                <w:rFonts w:ascii="Times New Roman" w:hAnsi="Times New Roman"/>
                <w:sz w:val="24"/>
                <w:szCs w:val="24"/>
                <w:lang w:eastAsia="ar-SA"/>
              </w:rPr>
              <w:t>6</w:t>
            </w:r>
            <w:r>
              <w:rPr>
                <w:rFonts w:ascii="Times New Roman" w:hAnsi="Times New Roman"/>
                <w:sz w:val="24"/>
                <w:szCs w:val="24"/>
                <w:lang w:eastAsia="ar-SA"/>
              </w:rPr>
              <w:t>.1.</w:t>
            </w:r>
          </w:p>
        </w:tc>
        <w:tc>
          <w:tcPr>
            <w:tcW w:w="4853" w:type="dxa"/>
            <w:vAlign w:val="center"/>
          </w:tcPr>
          <w:p w14:paraId="347573A0" w14:textId="09D5AA7D" w:rsidR="00410C97" w:rsidRPr="00CA4EFB" w:rsidDel="0067083C" w:rsidRDefault="00410C97" w:rsidP="0048079B">
            <w:pPr>
              <w:ind w:firstLine="0"/>
              <w:rPr>
                <w:rFonts w:ascii="Times New Roman" w:hAnsi="Times New Roman"/>
                <w:b/>
                <w:bCs/>
                <w:sz w:val="24"/>
                <w:szCs w:val="24"/>
              </w:rPr>
            </w:pPr>
            <w:r w:rsidRPr="0048079B">
              <w:rPr>
                <w:rFonts w:ascii="Times New Roman" w:hAnsi="Times New Roman"/>
                <w:b/>
                <w:bCs/>
                <w:sz w:val="24"/>
                <w:szCs w:val="24"/>
              </w:rPr>
              <w:t>PĮ stebėjimo paket</w:t>
            </w:r>
            <w:r>
              <w:rPr>
                <w:rFonts w:ascii="Times New Roman" w:hAnsi="Times New Roman"/>
                <w:b/>
                <w:bCs/>
                <w:sz w:val="24"/>
                <w:szCs w:val="24"/>
              </w:rPr>
              <w:t>o funkcija</w:t>
            </w:r>
            <w:r w:rsidRPr="0048079B">
              <w:rPr>
                <w:rFonts w:ascii="Times New Roman" w:hAnsi="Times New Roman"/>
                <w:sz w:val="24"/>
                <w:szCs w:val="24"/>
              </w:rPr>
              <w:t xml:space="preserve"> - Atmesti normalias medžiagas. Anuliuoti slėpimo scenarijus. Šaltinio aptikimas ir identifikavimas. Išorinis duomenų perdavimas šifruotu GSM ryšiu.</w:t>
            </w:r>
          </w:p>
        </w:tc>
        <w:tc>
          <w:tcPr>
            <w:tcW w:w="3937" w:type="dxa"/>
          </w:tcPr>
          <w:p w14:paraId="18E18A7C" w14:textId="6AEC41C5" w:rsidR="00410C97" w:rsidDel="0067083C" w:rsidRDefault="004F0526" w:rsidP="0048079B">
            <w:pPr>
              <w:ind w:firstLine="0"/>
              <w:rPr>
                <w:rFonts w:ascii="Times New Roman" w:hAnsi="Times New Roman"/>
                <w:bCs/>
                <w:i/>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987E46">
              <w:rPr>
                <w:rFonts w:ascii="Times New Roman" w:hAnsi="Times New Roman"/>
                <w:bCs/>
                <w:i/>
              </w:rPr>
              <w:t>.</w:t>
            </w:r>
          </w:p>
        </w:tc>
      </w:tr>
      <w:tr w:rsidR="00410C97" w:rsidRPr="006F18A0" w14:paraId="5FFE9C2B"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82A2AAA" w14:textId="0567E378" w:rsidR="00410C97" w:rsidDel="0067083C" w:rsidRDefault="00410C97" w:rsidP="00410C97">
            <w:pPr>
              <w:ind w:firstLine="28"/>
              <w:jc w:val="center"/>
              <w:rPr>
                <w:rFonts w:ascii="Times New Roman" w:hAnsi="Times New Roman"/>
                <w:sz w:val="24"/>
                <w:szCs w:val="24"/>
                <w:lang w:eastAsia="ar-SA"/>
              </w:rPr>
            </w:pPr>
            <w:r>
              <w:rPr>
                <w:rFonts w:ascii="Times New Roman" w:hAnsi="Times New Roman"/>
                <w:sz w:val="24"/>
                <w:szCs w:val="24"/>
                <w:lang w:eastAsia="ar-SA"/>
              </w:rPr>
              <w:t>4.</w:t>
            </w:r>
            <w:r w:rsidR="000C28AD">
              <w:rPr>
                <w:rFonts w:ascii="Times New Roman" w:hAnsi="Times New Roman"/>
                <w:sz w:val="24"/>
                <w:szCs w:val="24"/>
                <w:lang w:eastAsia="ar-SA"/>
              </w:rPr>
              <w:t>6</w:t>
            </w:r>
            <w:r>
              <w:rPr>
                <w:rFonts w:ascii="Times New Roman" w:hAnsi="Times New Roman"/>
                <w:sz w:val="24"/>
                <w:szCs w:val="24"/>
                <w:lang w:eastAsia="ar-SA"/>
              </w:rPr>
              <w:t>.2.</w:t>
            </w:r>
          </w:p>
        </w:tc>
        <w:tc>
          <w:tcPr>
            <w:tcW w:w="4853" w:type="dxa"/>
            <w:vAlign w:val="center"/>
          </w:tcPr>
          <w:p w14:paraId="1C5F8AD6" w14:textId="7D8E3799" w:rsidR="00410C97" w:rsidRPr="00CA4EFB" w:rsidRDefault="00410C97" w:rsidP="0048079B">
            <w:pPr>
              <w:pStyle w:val="Default"/>
              <w:ind w:right="-1" w:firstLine="0"/>
              <w:rPr>
                <w:lang w:val="lt-LT"/>
              </w:rPr>
            </w:pPr>
            <w:r w:rsidRPr="0048079B">
              <w:rPr>
                <w:b/>
                <w:bCs/>
                <w:lang w:val="lt-LT"/>
              </w:rPr>
              <w:t>PĮ paieškos paket</w:t>
            </w:r>
            <w:r>
              <w:rPr>
                <w:b/>
                <w:bCs/>
                <w:lang w:val="lt-LT"/>
              </w:rPr>
              <w:t>o funkcija</w:t>
            </w:r>
            <w:r w:rsidRPr="00CA4EFB">
              <w:rPr>
                <w:lang w:val="lt-LT"/>
              </w:rPr>
              <w:t xml:space="preserve"> - Slopinti triukšmus, kurie atsiranda keičiantis vietovės aplinkai, šaltinio aptikimas ir identifikavimas, fiksuoti krypties informaciją</w:t>
            </w:r>
            <w:r w:rsidR="00885463">
              <w:rPr>
                <w:lang w:val="lt-LT"/>
              </w:rPr>
              <w:t>.</w:t>
            </w:r>
          </w:p>
          <w:p w14:paraId="34B3AABA" w14:textId="185DF2AF" w:rsidR="00410C97" w:rsidRPr="00CA4EFB" w:rsidDel="0067083C" w:rsidRDefault="00410C97" w:rsidP="0048079B">
            <w:pPr>
              <w:ind w:firstLine="0"/>
              <w:rPr>
                <w:rFonts w:ascii="Times New Roman" w:hAnsi="Times New Roman"/>
                <w:b/>
                <w:bCs/>
                <w:sz w:val="24"/>
                <w:szCs w:val="24"/>
              </w:rPr>
            </w:pPr>
            <w:r w:rsidRPr="0048079B">
              <w:rPr>
                <w:rFonts w:ascii="Times New Roman" w:hAnsi="Times New Roman"/>
                <w:sz w:val="24"/>
                <w:szCs w:val="24"/>
              </w:rPr>
              <w:t>Išorinis duomenų perdavimas šifruotu GSM ryšiu.</w:t>
            </w:r>
          </w:p>
        </w:tc>
        <w:tc>
          <w:tcPr>
            <w:tcW w:w="3937" w:type="dxa"/>
          </w:tcPr>
          <w:p w14:paraId="6BA97BC8" w14:textId="304E289A" w:rsidR="00410C97" w:rsidDel="0067083C" w:rsidRDefault="004F0526" w:rsidP="0048079B">
            <w:pPr>
              <w:ind w:firstLine="0"/>
              <w:rPr>
                <w:rFonts w:ascii="Times New Roman" w:hAnsi="Times New Roman"/>
                <w:bCs/>
                <w:i/>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987E46">
              <w:rPr>
                <w:rFonts w:ascii="Times New Roman" w:hAnsi="Times New Roman"/>
                <w:bCs/>
                <w:i/>
              </w:rPr>
              <w:t>.</w:t>
            </w:r>
          </w:p>
        </w:tc>
      </w:tr>
      <w:tr w:rsidR="00410C97" w:rsidRPr="006F18A0" w14:paraId="3487C58F"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0F14DD5" w14:textId="53F7F3F3" w:rsidR="00410C97" w:rsidDel="0067083C" w:rsidRDefault="00410C97" w:rsidP="00410C97">
            <w:pPr>
              <w:ind w:firstLine="28"/>
              <w:jc w:val="center"/>
              <w:rPr>
                <w:rFonts w:ascii="Times New Roman" w:hAnsi="Times New Roman"/>
                <w:sz w:val="24"/>
                <w:szCs w:val="24"/>
                <w:lang w:eastAsia="ar-SA"/>
              </w:rPr>
            </w:pPr>
            <w:r>
              <w:rPr>
                <w:rFonts w:ascii="Times New Roman" w:hAnsi="Times New Roman"/>
                <w:sz w:val="24"/>
                <w:szCs w:val="24"/>
                <w:lang w:eastAsia="ar-SA"/>
              </w:rPr>
              <w:t>4.</w:t>
            </w:r>
            <w:r w:rsidR="005108D2">
              <w:rPr>
                <w:rFonts w:ascii="Times New Roman" w:hAnsi="Times New Roman"/>
                <w:sz w:val="24"/>
                <w:szCs w:val="24"/>
                <w:lang w:eastAsia="ar-SA"/>
              </w:rPr>
              <w:t>6</w:t>
            </w:r>
            <w:r>
              <w:rPr>
                <w:rFonts w:ascii="Times New Roman" w:hAnsi="Times New Roman"/>
                <w:sz w:val="24"/>
                <w:szCs w:val="24"/>
                <w:lang w:eastAsia="ar-SA"/>
              </w:rPr>
              <w:t>.3.</w:t>
            </w:r>
          </w:p>
        </w:tc>
        <w:tc>
          <w:tcPr>
            <w:tcW w:w="4853" w:type="dxa"/>
            <w:vAlign w:val="center"/>
          </w:tcPr>
          <w:p w14:paraId="6443960E" w14:textId="4DFAA47C" w:rsidR="00410C97" w:rsidRPr="00CA4EFB" w:rsidDel="0067083C" w:rsidRDefault="00410C97" w:rsidP="0048079B">
            <w:pPr>
              <w:ind w:firstLine="0"/>
              <w:rPr>
                <w:rFonts w:ascii="Times New Roman" w:hAnsi="Times New Roman"/>
                <w:b/>
                <w:bCs/>
                <w:sz w:val="24"/>
                <w:szCs w:val="24"/>
              </w:rPr>
            </w:pPr>
            <w:r w:rsidRPr="0048079B">
              <w:rPr>
                <w:rFonts w:ascii="Times New Roman" w:hAnsi="Times New Roman"/>
                <w:b/>
                <w:bCs/>
                <w:sz w:val="24"/>
                <w:szCs w:val="24"/>
              </w:rPr>
              <w:t>PĮ atvaizdavimo žemėlapyje paket</w:t>
            </w:r>
            <w:r>
              <w:rPr>
                <w:rFonts w:ascii="Times New Roman" w:hAnsi="Times New Roman"/>
                <w:b/>
                <w:bCs/>
                <w:sz w:val="24"/>
                <w:szCs w:val="24"/>
              </w:rPr>
              <w:t>o funkcija</w:t>
            </w:r>
            <w:r w:rsidRPr="0048079B">
              <w:rPr>
                <w:rFonts w:ascii="Times New Roman" w:hAnsi="Times New Roman"/>
                <w:sz w:val="24"/>
                <w:szCs w:val="24"/>
              </w:rPr>
              <w:t xml:space="preserve"> - Sudaryti žemėlapį su pažymėtais dozių galių matavimais. Nustatyti „karštąsias zonas“.</w:t>
            </w:r>
          </w:p>
        </w:tc>
        <w:tc>
          <w:tcPr>
            <w:tcW w:w="3937" w:type="dxa"/>
          </w:tcPr>
          <w:p w14:paraId="0FE08CD7" w14:textId="7D67A705" w:rsidR="00410C97" w:rsidDel="0067083C" w:rsidRDefault="004F0526" w:rsidP="0048079B">
            <w:pPr>
              <w:ind w:firstLine="0"/>
              <w:rPr>
                <w:rFonts w:ascii="Times New Roman" w:hAnsi="Times New Roman"/>
                <w:bCs/>
                <w:i/>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987E46">
              <w:rPr>
                <w:rFonts w:ascii="Times New Roman" w:hAnsi="Times New Roman"/>
                <w:bCs/>
                <w:i/>
              </w:rPr>
              <w:t>.</w:t>
            </w:r>
          </w:p>
        </w:tc>
      </w:tr>
      <w:tr w:rsidR="004F0526" w:rsidRPr="006F18A0" w14:paraId="778DEFF2"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5BA08D8" w14:textId="6A56856B" w:rsidR="004F0526" w:rsidDel="0067083C" w:rsidRDefault="004F0526" w:rsidP="004F0526">
            <w:pPr>
              <w:ind w:firstLine="28"/>
              <w:jc w:val="center"/>
              <w:rPr>
                <w:rFonts w:ascii="Times New Roman" w:hAnsi="Times New Roman"/>
                <w:sz w:val="24"/>
                <w:szCs w:val="24"/>
                <w:lang w:eastAsia="ar-SA"/>
              </w:rPr>
            </w:pPr>
            <w:r>
              <w:rPr>
                <w:rFonts w:ascii="Times New Roman" w:hAnsi="Times New Roman"/>
                <w:sz w:val="24"/>
                <w:szCs w:val="24"/>
                <w:lang w:eastAsia="ar-SA"/>
              </w:rPr>
              <w:t>4.</w:t>
            </w:r>
            <w:r w:rsidR="00075C38">
              <w:rPr>
                <w:rFonts w:ascii="Times New Roman" w:hAnsi="Times New Roman"/>
                <w:sz w:val="24"/>
                <w:szCs w:val="24"/>
                <w:lang w:eastAsia="ar-SA"/>
              </w:rPr>
              <w:t>7</w:t>
            </w:r>
            <w:r>
              <w:rPr>
                <w:rFonts w:ascii="Times New Roman" w:hAnsi="Times New Roman"/>
                <w:sz w:val="24"/>
                <w:szCs w:val="24"/>
                <w:lang w:eastAsia="ar-SA"/>
              </w:rPr>
              <w:t>.</w:t>
            </w:r>
          </w:p>
        </w:tc>
        <w:tc>
          <w:tcPr>
            <w:tcW w:w="4853" w:type="dxa"/>
            <w:vAlign w:val="center"/>
          </w:tcPr>
          <w:p w14:paraId="0CF21D8A" w14:textId="72EF5332" w:rsidR="004F0526" w:rsidRPr="00515273" w:rsidDel="0067083C" w:rsidRDefault="004F0526" w:rsidP="0048079B">
            <w:pPr>
              <w:ind w:firstLine="0"/>
              <w:rPr>
                <w:rFonts w:ascii="Times New Roman" w:hAnsi="Times New Roman"/>
                <w:b/>
                <w:bCs/>
                <w:sz w:val="24"/>
                <w:szCs w:val="24"/>
              </w:rPr>
            </w:pPr>
            <w:r w:rsidRPr="0048079B">
              <w:rPr>
                <w:rFonts w:ascii="Times New Roman" w:hAnsi="Times New Roman"/>
                <w:b/>
                <w:bCs/>
                <w:sz w:val="24"/>
                <w:szCs w:val="24"/>
              </w:rPr>
              <w:t>Duomenų saugojimas</w:t>
            </w:r>
            <w:r w:rsidRPr="0048079B">
              <w:rPr>
                <w:rFonts w:ascii="Times New Roman" w:hAnsi="Times New Roman"/>
                <w:sz w:val="24"/>
                <w:szCs w:val="24"/>
              </w:rPr>
              <w:t xml:space="preserve"> - PĮ turi turėti galimybę saugoti ne mažiau kaip 8 val. matavimo duomenis, įskaitant žemėlapius su geografinės vietos istorija.</w:t>
            </w:r>
          </w:p>
        </w:tc>
        <w:tc>
          <w:tcPr>
            <w:tcW w:w="3937" w:type="dxa"/>
          </w:tcPr>
          <w:p w14:paraId="3F63ED28" w14:textId="4B84F69C" w:rsidR="004F0526" w:rsidDel="0067083C" w:rsidRDefault="004F0526" w:rsidP="0048079B">
            <w:pPr>
              <w:ind w:firstLine="0"/>
              <w:rPr>
                <w:rFonts w:ascii="Times New Roman" w:hAnsi="Times New Roman"/>
                <w:bCs/>
                <w:i/>
              </w:rPr>
            </w:pPr>
            <w:r w:rsidRPr="007E233D">
              <w:rPr>
                <w:rFonts w:ascii="Times New Roman" w:hAnsi="Times New Roman"/>
                <w:bCs/>
                <w:i/>
              </w:rPr>
              <w:t>(Tiekėjas privalo išsamiai aprašyti siūlomą reikalavimo atitikimą.)</w:t>
            </w:r>
          </w:p>
        </w:tc>
      </w:tr>
      <w:tr w:rsidR="004F0526" w:rsidRPr="006F18A0" w14:paraId="1DA627BE"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6A7F8E39" w14:textId="14495967" w:rsidR="004F0526" w:rsidDel="0067083C" w:rsidRDefault="004F0526" w:rsidP="004F0526">
            <w:pPr>
              <w:ind w:firstLine="28"/>
              <w:jc w:val="center"/>
              <w:rPr>
                <w:rFonts w:ascii="Times New Roman" w:hAnsi="Times New Roman"/>
                <w:sz w:val="24"/>
                <w:szCs w:val="24"/>
                <w:lang w:eastAsia="ar-SA"/>
              </w:rPr>
            </w:pPr>
            <w:r>
              <w:rPr>
                <w:rFonts w:ascii="Times New Roman" w:hAnsi="Times New Roman"/>
                <w:sz w:val="24"/>
                <w:szCs w:val="24"/>
                <w:lang w:eastAsia="ar-SA"/>
              </w:rPr>
              <w:t>4.</w:t>
            </w:r>
            <w:r w:rsidR="00CD270E">
              <w:rPr>
                <w:rFonts w:ascii="Times New Roman" w:hAnsi="Times New Roman"/>
                <w:sz w:val="24"/>
                <w:szCs w:val="24"/>
                <w:lang w:eastAsia="ar-SA"/>
              </w:rPr>
              <w:t>8</w:t>
            </w:r>
            <w:r>
              <w:rPr>
                <w:rFonts w:ascii="Times New Roman" w:hAnsi="Times New Roman"/>
                <w:sz w:val="24"/>
                <w:szCs w:val="24"/>
                <w:lang w:eastAsia="ar-SA"/>
              </w:rPr>
              <w:t>.</w:t>
            </w:r>
          </w:p>
        </w:tc>
        <w:tc>
          <w:tcPr>
            <w:tcW w:w="4853" w:type="dxa"/>
            <w:vAlign w:val="center"/>
          </w:tcPr>
          <w:p w14:paraId="3A80063C" w14:textId="7D310FA2" w:rsidR="004F0526" w:rsidRPr="00515273" w:rsidDel="0067083C" w:rsidRDefault="004F0526" w:rsidP="0048079B">
            <w:pPr>
              <w:ind w:firstLine="0"/>
              <w:rPr>
                <w:rFonts w:ascii="Times New Roman" w:hAnsi="Times New Roman"/>
                <w:b/>
                <w:bCs/>
                <w:sz w:val="24"/>
                <w:szCs w:val="24"/>
              </w:rPr>
            </w:pPr>
            <w:r w:rsidRPr="0048079B">
              <w:rPr>
                <w:rFonts w:ascii="Times New Roman" w:hAnsi="Times New Roman"/>
                <w:b/>
                <w:bCs/>
                <w:sz w:val="24"/>
                <w:szCs w:val="24"/>
              </w:rPr>
              <w:t>Operacinė sistema</w:t>
            </w:r>
            <w:r w:rsidRPr="0048079B">
              <w:rPr>
                <w:rFonts w:ascii="Times New Roman" w:hAnsi="Times New Roman"/>
                <w:sz w:val="24"/>
                <w:szCs w:val="24"/>
              </w:rPr>
              <w:t xml:space="preserve"> - PĮ turi būti suderinama su operacine sistema Windows. Turi būti  pateikiama naujausia Windows versija. </w:t>
            </w:r>
          </w:p>
        </w:tc>
        <w:tc>
          <w:tcPr>
            <w:tcW w:w="3937" w:type="dxa"/>
          </w:tcPr>
          <w:p w14:paraId="5C7C0A5B" w14:textId="46F5AE51" w:rsidR="004F0526" w:rsidDel="0067083C" w:rsidRDefault="004F0526" w:rsidP="0048079B">
            <w:pPr>
              <w:ind w:firstLine="0"/>
              <w:rPr>
                <w:rFonts w:ascii="Times New Roman" w:hAnsi="Times New Roman"/>
                <w:bCs/>
                <w:i/>
              </w:rPr>
            </w:pPr>
            <w:r w:rsidRPr="007E233D">
              <w:rPr>
                <w:rFonts w:ascii="Times New Roman" w:hAnsi="Times New Roman"/>
                <w:bCs/>
                <w:i/>
              </w:rPr>
              <w:t>(Tiekėjas privalo išsamiai aprašyti siūlomą reikalavimo atitikimą.)</w:t>
            </w:r>
          </w:p>
        </w:tc>
      </w:tr>
      <w:tr w:rsidR="004F0526" w:rsidRPr="006F18A0" w14:paraId="19455804"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A4F5FF8" w14:textId="5CF77DBD" w:rsidR="004F0526" w:rsidDel="0067083C" w:rsidRDefault="004F0526" w:rsidP="004F0526">
            <w:pPr>
              <w:ind w:firstLine="28"/>
              <w:jc w:val="center"/>
              <w:rPr>
                <w:rFonts w:ascii="Times New Roman" w:hAnsi="Times New Roman"/>
                <w:sz w:val="24"/>
                <w:szCs w:val="24"/>
                <w:lang w:eastAsia="ar-SA"/>
              </w:rPr>
            </w:pPr>
            <w:r>
              <w:rPr>
                <w:rFonts w:ascii="Times New Roman" w:hAnsi="Times New Roman"/>
                <w:sz w:val="24"/>
                <w:szCs w:val="24"/>
                <w:lang w:eastAsia="ar-SA"/>
              </w:rPr>
              <w:t>4.</w:t>
            </w:r>
            <w:r w:rsidR="00CD270E">
              <w:rPr>
                <w:rFonts w:ascii="Times New Roman" w:hAnsi="Times New Roman"/>
                <w:sz w:val="24"/>
                <w:szCs w:val="24"/>
                <w:lang w:eastAsia="ar-SA"/>
              </w:rPr>
              <w:t>9</w:t>
            </w:r>
            <w:r>
              <w:rPr>
                <w:rFonts w:ascii="Times New Roman" w:hAnsi="Times New Roman"/>
                <w:sz w:val="24"/>
                <w:szCs w:val="24"/>
                <w:lang w:eastAsia="ar-SA"/>
              </w:rPr>
              <w:t>.</w:t>
            </w:r>
          </w:p>
        </w:tc>
        <w:tc>
          <w:tcPr>
            <w:tcW w:w="4853" w:type="dxa"/>
            <w:vAlign w:val="center"/>
          </w:tcPr>
          <w:p w14:paraId="22216C8F" w14:textId="28777C46" w:rsidR="004F0526" w:rsidRPr="00515273" w:rsidDel="0067083C" w:rsidRDefault="004F0526" w:rsidP="0048079B">
            <w:pPr>
              <w:ind w:firstLine="0"/>
              <w:rPr>
                <w:rFonts w:ascii="Times New Roman" w:hAnsi="Times New Roman"/>
                <w:b/>
                <w:bCs/>
                <w:sz w:val="24"/>
                <w:szCs w:val="24"/>
              </w:rPr>
            </w:pPr>
            <w:r w:rsidRPr="0048079B">
              <w:rPr>
                <w:rFonts w:ascii="Times New Roman" w:hAnsi="Times New Roman"/>
                <w:b/>
                <w:bCs/>
                <w:sz w:val="24"/>
                <w:szCs w:val="24"/>
              </w:rPr>
              <w:t>Licencijos</w:t>
            </w:r>
            <w:r w:rsidRPr="0048079B">
              <w:rPr>
                <w:rFonts w:ascii="Times New Roman" w:hAnsi="Times New Roman"/>
                <w:sz w:val="24"/>
                <w:szCs w:val="24"/>
              </w:rPr>
              <w:t xml:space="preserve"> - Jei gamintojo yra numatyta licencijuojama programinė įranga, turi būti pateikta paskutinė siūloma versija su licencija.</w:t>
            </w:r>
          </w:p>
        </w:tc>
        <w:tc>
          <w:tcPr>
            <w:tcW w:w="3937" w:type="dxa"/>
          </w:tcPr>
          <w:p w14:paraId="774E7E04" w14:textId="5A2D25A0" w:rsidR="004F0526" w:rsidDel="0067083C" w:rsidRDefault="004F0526" w:rsidP="0048079B">
            <w:pPr>
              <w:ind w:firstLine="0"/>
              <w:rPr>
                <w:rFonts w:ascii="Times New Roman" w:hAnsi="Times New Roman"/>
                <w:bCs/>
                <w:i/>
              </w:rPr>
            </w:pPr>
            <w:r w:rsidRPr="007E233D">
              <w:rPr>
                <w:rFonts w:ascii="Times New Roman" w:hAnsi="Times New Roman"/>
                <w:bCs/>
                <w:i/>
              </w:rPr>
              <w:t>(Tiekėjas privalo išsamiai aprašyti siūlomą reikalavimo atitikimą.)</w:t>
            </w:r>
          </w:p>
        </w:tc>
      </w:tr>
      <w:tr w:rsidR="004F0526" w:rsidRPr="006F18A0" w14:paraId="13AA7F6C"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44E4EF9" w14:textId="1D9F93C7" w:rsidR="004F0526" w:rsidDel="0067083C" w:rsidRDefault="004F0526" w:rsidP="004F0526">
            <w:pPr>
              <w:ind w:firstLine="28"/>
              <w:jc w:val="center"/>
              <w:rPr>
                <w:rFonts w:ascii="Times New Roman" w:hAnsi="Times New Roman"/>
                <w:sz w:val="24"/>
                <w:szCs w:val="24"/>
                <w:lang w:eastAsia="ar-SA"/>
              </w:rPr>
            </w:pPr>
            <w:r>
              <w:rPr>
                <w:rFonts w:ascii="Times New Roman" w:hAnsi="Times New Roman"/>
                <w:sz w:val="24"/>
                <w:szCs w:val="24"/>
                <w:lang w:eastAsia="ar-SA"/>
              </w:rPr>
              <w:t>4.</w:t>
            </w:r>
            <w:r w:rsidR="004D6071">
              <w:rPr>
                <w:rFonts w:ascii="Times New Roman" w:hAnsi="Times New Roman"/>
                <w:sz w:val="24"/>
                <w:szCs w:val="24"/>
                <w:lang w:eastAsia="ar-SA"/>
              </w:rPr>
              <w:t>10</w:t>
            </w:r>
            <w:r>
              <w:rPr>
                <w:rFonts w:ascii="Times New Roman" w:hAnsi="Times New Roman"/>
                <w:sz w:val="24"/>
                <w:szCs w:val="24"/>
                <w:lang w:eastAsia="ar-SA"/>
              </w:rPr>
              <w:t>.</w:t>
            </w:r>
          </w:p>
        </w:tc>
        <w:tc>
          <w:tcPr>
            <w:tcW w:w="4853" w:type="dxa"/>
            <w:vAlign w:val="center"/>
          </w:tcPr>
          <w:p w14:paraId="1B385ECE" w14:textId="28062E5A" w:rsidR="004F0526" w:rsidRPr="00515273" w:rsidDel="0067083C" w:rsidRDefault="004F0526" w:rsidP="0048079B">
            <w:pPr>
              <w:ind w:firstLine="0"/>
              <w:rPr>
                <w:rFonts w:ascii="Times New Roman" w:hAnsi="Times New Roman"/>
                <w:b/>
                <w:bCs/>
                <w:sz w:val="24"/>
                <w:szCs w:val="24"/>
              </w:rPr>
            </w:pPr>
            <w:r w:rsidRPr="0048079B">
              <w:rPr>
                <w:rFonts w:ascii="Times New Roman" w:hAnsi="Times New Roman"/>
                <w:b/>
                <w:bCs/>
                <w:sz w:val="24"/>
                <w:szCs w:val="24"/>
              </w:rPr>
              <w:t>Garantija</w:t>
            </w:r>
            <w:r w:rsidRPr="0048079B">
              <w:rPr>
                <w:rFonts w:ascii="Times New Roman" w:hAnsi="Times New Roman"/>
                <w:sz w:val="24"/>
                <w:szCs w:val="24"/>
              </w:rPr>
              <w:t xml:space="preserve"> - Turi būti suteikta 36 mėn. PĮ naujumo palaikymo garantija. Po garantinio laikotarpio pabaigos PI turi būti galima naudotis ir neatnaujinus PĮ.</w:t>
            </w:r>
          </w:p>
        </w:tc>
        <w:tc>
          <w:tcPr>
            <w:tcW w:w="3937" w:type="dxa"/>
          </w:tcPr>
          <w:p w14:paraId="5C99CF17" w14:textId="110960EA" w:rsidR="004F0526" w:rsidDel="0067083C" w:rsidRDefault="004F0526" w:rsidP="0048079B">
            <w:pPr>
              <w:ind w:firstLine="0"/>
              <w:rPr>
                <w:rFonts w:ascii="Times New Roman" w:hAnsi="Times New Roman"/>
                <w:bCs/>
                <w:i/>
              </w:rPr>
            </w:pPr>
            <w:r w:rsidRPr="007E233D">
              <w:rPr>
                <w:rFonts w:ascii="Times New Roman" w:hAnsi="Times New Roman"/>
                <w:bCs/>
                <w:i/>
              </w:rPr>
              <w:t>(Tiekėjas privalo išsamiai aprašyti siūlomą reikalavimo atitikimą.)</w:t>
            </w:r>
          </w:p>
        </w:tc>
      </w:tr>
      <w:tr w:rsidR="00410C97" w:rsidRPr="006F18A0" w14:paraId="62E5D703" w14:textId="77777777" w:rsidTr="00035CBB">
        <w:tc>
          <w:tcPr>
            <w:tcW w:w="9919" w:type="dxa"/>
            <w:gridSpan w:val="3"/>
          </w:tcPr>
          <w:p w14:paraId="2CCD814B" w14:textId="6A58AFFA" w:rsidR="00410C97" w:rsidRPr="00493F82" w:rsidRDefault="00410C97" w:rsidP="0048079B">
            <w:pPr>
              <w:pStyle w:val="Sraopastraipa"/>
              <w:ind w:left="164" w:firstLine="0"/>
              <w:rPr>
                <w:b/>
                <w:szCs w:val="24"/>
                <w:lang w:eastAsia="ar-SA"/>
              </w:rPr>
            </w:pPr>
            <w:r>
              <w:rPr>
                <w:b/>
                <w:szCs w:val="24"/>
              </w:rPr>
              <w:t>5. R</w:t>
            </w:r>
            <w:r w:rsidRPr="00493F82">
              <w:rPr>
                <w:b/>
                <w:szCs w:val="24"/>
              </w:rPr>
              <w:t xml:space="preserve">eikalavimai </w:t>
            </w:r>
            <w:r>
              <w:rPr>
                <w:b/>
                <w:bCs/>
                <w:szCs w:val="24"/>
              </w:rPr>
              <w:t>kompiuterinei</w:t>
            </w:r>
            <w:r w:rsidRPr="00493F82">
              <w:rPr>
                <w:b/>
                <w:bCs/>
                <w:szCs w:val="24"/>
              </w:rPr>
              <w:t xml:space="preserve"> darbo vietai</w:t>
            </w:r>
            <w:r>
              <w:rPr>
                <w:b/>
                <w:bCs/>
                <w:szCs w:val="24"/>
              </w:rPr>
              <w:t>:</w:t>
            </w:r>
          </w:p>
        </w:tc>
      </w:tr>
      <w:tr w:rsidR="00410C97" w:rsidRPr="006F18A0" w14:paraId="753F037C"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67673D8" w14:textId="6763FE8E" w:rsidR="00410C97" w:rsidRPr="006F18A0" w:rsidRDefault="00410C97" w:rsidP="00410C97">
            <w:pPr>
              <w:ind w:firstLine="0"/>
              <w:jc w:val="center"/>
              <w:rPr>
                <w:rFonts w:ascii="Times New Roman" w:hAnsi="Times New Roman"/>
                <w:sz w:val="24"/>
                <w:szCs w:val="24"/>
                <w:lang w:eastAsia="ar-SA"/>
              </w:rPr>
            </w:pPr>
            <w:r>
              <w:rPr>
                <w:rFonts w:ascii="Times New Roman" w:hAnsi="Times New Roman"/>
                <w:sz w:val="24"/>
                <w:szCs w:val="24"/>
                <w:lang w:eastAsia="ar-SA"/>
              </w:rPr>
              <w:t>5.1.</w:t>
            </w:r>
          </w:p>
        </w:tc>
        <w:tc>
          <w:tcPr>
            <w:tcW w:w="4853" w:type="dxa"/>
            <w:tcBorders>
              <w:top w:val="single" w:sz="4" w:space="0" w:color="auto"/>
              <w:left w:val="single" w:sz="4" w:space="0" w:color="auto"/>
              <w:bottom w:val="single" w:sz="4" w:space="0" w:color="auto"/>
              <w:right w:val="single" w:sz="4" w:space="0" w:color="auto"/>
            </w:tcBorders>
            <w:vAlign w:val="center"/>
          </w:tcPr>
          <w:p w14:paraId="2946F292" w14:textId="02298DA4" w:rsidR="00410C97" w:rsidRPr="006F18A0" w:rsidRDefault="00410C97" w:rsidP="00410C97">
            <w:pPr>
              <w:ind w:firstLine="0"/>
              <w:rPr>
                <w:rFonts w:ascii="Times New Roman" w:hAnsi="Times New Roman"/>
                <w:sz w:val="24"/>
                <w:szCs w:val="24"/>
                <w:lang w:eastAsia="ar-SA"/>
              </w:rPr>
            </w:pPr>
            <w:r w:rsidRPr="002572C9">
              <w:rPr>
                <w:rFonts w:ascii="Times New Roman" w:hAnsi="Times New Roman"/>
                <w:b/>
                <w:bCs/>
                <w:sz w:val="24"/>
                <w:szCs w:val="24"/>
              </w:rPr>
              <w:t>Operatoriaus darbo vieta</w:t>
            </w:r>
            <w:r w:rsidRPr="00E33219">
              <w:rPr>
                <w:rFonts w:ascii="Times New Roman" w:hAnsi="Times New Roman"/>
                <w:sz w:val="24"/>
                <w:szCs w:val="24"/>
              </w:rPr>
              <w:t xml:space="preserve"> </w:t>
            </w:r>
            <w:r>
              <w:rPr>
                <w:rFonts w:ascii="Times New Roman" w:hAnsi="Times New Roman"/>
                <w:sz w:val="24"/>
                <w:szCs w:val="24"/>
              </w:rPr>
              <w:t>– įrengiama a</w:t>
            </w:r>
            <w:r w:rsidRPr="00E33219">
              <w:rPr>
                <w:rFonts w:ascii="Times New Roman" w:hAnsi="Times New Roman"/>
                <w:sz w:val="24"/>
                <w:szCs w:val="24"/>
              </w:rPr>
              <w:t>utomobilio priekyje, keleivio vietoje</w:t>
            </w:r>
          </w:p>
        </w:tc>
        <w:tc>
          <w:tcPr>
            <w:tcW w:w="3937" w:type="dxa"/>
          </w:tcPr>
          <w:p w14:paraId="21D4A15C" w14:textId="78B5F3E8" w:rsidR="00410C97" w:rsidRPr="006F18A0" w:rsidRDefault="00410C97" w:rsidP="00410C97">
            <w:pPr>
              <w:ind w:firstLine="0"/>
              <w:rPr>
                <w:rFonts w:ascii="Times New Roman" w:hAnsi="Times New Roman"/>
                <w:sz w:val="24"/>
                <w:szCs w:val="24"/>
                <w:lang w:eastAsia="ar-SA"/>
              </w:rPr>
            </w:pPr>
            <w:r>
              <w:rPr>
                <w:rFonts w:ascii="Times New Roman" w:hAnsi="Times New Roman"/>
                <w:bCs/>
                <w:i/>
              </w:rPr>
              <w:t>(</w:t>
            </w:r>
            <w:r w:rsidRPr="002D3D07">
              <w:rPr>
                <w:rFonts w:ascii="Times New Roman" w:hAnsi="Times New Roman"/>
                <w:bCs/>
                <w:i/>
              </w:rPr>
              <w:t>Tiekėjas privalo išsamiai aprašyti siūlomą reikalavimo atitikimą.</w:t>
            </w:r>
            <w:r>
              <w:rPr>
                <w:rFonts w:ascii="Times New Roman" w:hAnsi="Times New Roman"/>
                <w:bCs/>
                <w:i/>
              </w:rPr>
              <w:t>)</w:t>
            </w:r>
          </w:p>
        </w:tc>
      </w:tr>
      <w:tr w:rsidR="00410C97" w:rsidRPr="006F18A0" w14:paraId="1C0260A3"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0D75ADAD" w14:textId="5CA37714" w:rsidR="00410C97" w:rsidRPr="006F18A0" w:rsidRDefault="00410C97" w:rsidP="00410C97">
            <w:pPr>
              <w:ind w:firstLine="0"/>
              <w:jc w:val="center"/>
              <w:rPr>
                <w:rFonts w:ascii="Times New Roman" w:hAnsi="Times New Roman"/>
                <w:sz w:val="24"/>
                <w:szCs w:val="24"/>
                <w:lang w:eastAsia="ar-SA"/>
              </w:rPr>
            </w:pPr>
            <w:r>
              <w:rPr>
                <w:rFonts w:ascii="Times New Roman" w:hAnsi="Times New Roman"/>
                <w:sz w:val="24"/>
                <w:szCs w:val="24"/>
                <w:lang w:eastAsia="ar-SA"/>
              </w:rPr>
              <w:t>5.2.</w:t>
            </w:r>
          </w:p>
        </w:tc>
        <w:tc>
          <w:tcPr>
            <w:tcW w:w="4853" w:type="dxa"/>
            <w:vAlign w:val="center"/>
          </w:tcPr>
          <w:p w14:paraId="7694829D" w14:textId="3E728B57" w:rsidR="00410C97" w:rsidRPr="000627F6" w:rsidRDefault="00410C97" w:rsidP="00410C97">
            <w:pPr>
              <w:ind w:hanging="105"/>
              <w:rPr>
                <w:rFonts w:ascii="Times New Roman" w:hAnsi="Times New Roman"/>
                <w:sz w:val="24"/>
                <w:szCs w:val="24"/>
                <w:lang w:eastAsia="ar-SA"/>
              </w:rPr>
            </w:pPr>
            <w:r>
              <w:rPr>
                <w:rFonts w:ascii="Times New Roman" w:hAnsi="Times New Roman"/>
                <w:sz w:val="24"/>
                <w:szCs w:val="24"/>
              </w:rPr>
              <w:t xml:space="preserve"> </w:t>
            </w:r>
            <w:r w:rsidRPr="008745B2">
              <w:rPr>
                <w:rFonts w:ascii="Times New Roman" w:hAnsi="Times New Roman"/>
                <w:b/>
                <w:bCs/>
                <w:sz w:val="24"/>
                <w:szCs w:val="24"/>
              </w:rPr>
              <w:t>Tvirtinimas</w:t>
            </w:r>
            <w:r w:rsidRPr="008745B2">
              <w:rPr>
                <w:rFonts w:ascii="Times New Roman" w:hAnsi="Times New Roman"/>
                <w:sz w:val="24"/>
                <w:szCs w:val="24"/>
              </w:rPr>
              <w:t xml:space="preserve"> - Turi būti įrengtas nešiojamo kompiuterio ar planšetinio kompiuterio, pritaikyto MDKS, automobilinis laikiklis, netrukdantis saugumo sistemų veikimui.  </w:t>
            </w:r>
          </w:p>
        </w:tc>
        <w:tc>
          <w:tcPr>
            <w:tcW w:w="3937" w:type="dxa"/>
          </w:tcPr>
          <w:p w14:paraId="3A63A6CA" w14:textId="1A02494B" w:rsidR="00410C97" w:rsidRPr="006F18A0" w:rsidRDefault="00410C97" w:rsidP="00410C97">
            <w:pPr>
              <w:ind w:firstLine="0"/>
              <w:rPr>
                <w:rFonts w:ascii="Times New Roman" w:hAnsi="Times New Roman"/>
                <w:sz w:val="24"/>
                <w:szCs w:val="24"/>
                <w:lang w:eastAsia="ar-SA"/>
              </w:rPr>
            </w:pPr>
            <w:r>
              <w:rPr>
                <w:rFonts w:ascii="Times New Roman" w:hAnsi="Times New Roman"/>
                <w:bCs/>
                <w:i/>
              </w:rPr>
              <w:t>(</w:t>
            </w:r>
            <w:r w:rsidRPr="002D3D07">
              <w:rPr>
                <w:rFonts w:ascii="Times New Roman" w:hAnsi="Times New Roman"/>
                <w:bCs/>
                <w:i/>
              </w:rPr>
              <w:t>Tiekėjas privalo išsamiai aprašyti siūlomą reikalavimo atitikimą.</w:t>
            </w:r>
            <w:r>
              <w:rPr>
                <w:rFonts w:ascii="Times New Roman" w:hAnsi="Times New Roman"/>
                <w:bCs/>
                <w:i/>
              </w:rPr>
              <w:t>)</w:t>
            </w:r>
          </w:p>
        </w:tc>
      </w:tr>
      <w:tr w:rsidR="00410C97" w:rsidRPr="006F18A0" w14:paraId="3A54133E"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22420B1C" w14:textId="4B585149" w:rsidR="00410C97" w:rsidRPr="006F18A0" w:rsidRDefault="00410C97" w:rsidP="00410C97">
            <w:pPr>
              <w:ind w:firstLine="0"/>
              <w:jc w:val="center"/>
              <w:rPr>
                <w:rFonts w:ascii="Times New Roman" w:hAnsi="Times New Roman"/>
                <w:sz w:val="24"/>
                <w:szCs w:val="24"/>
                <w:lang w:eastAsia="ar-SA"/>
              </w:rPr>
            </w:pPr>
            <w:r>
              <w:rPr>
                <w:rFonts w:ascii="Times New Roman" w:hAnsi="Times New Roman"/>
                <w:sz w:val="24"/>
                <w:szCs w:val="24"/>
                <w:lang w:eastAsia="ar-SA"/>
              </w:rPr>
              <w:lastRenderedPageBreak/>
              <w:t>5.3.</w:t>
            </w:r>
          </w:p>
        </w:tc>
        <w:tc>
          <w:tcPr>
            <w:tcW w:w="4853" w:type="dxa"/>
            <w:vAlign w:val="center"/>
          </w:tcPr>
          <w:p w14:paraId="5AB0E5FF" w14:textId="248E9F3D" w:rsidR="00410C97" w:rsidRPr="000627F6" w:rsidRDefault="00410C97" w:rsidP="008745B2">
            <w:pPr>
              <w:pStyle w:val="TableParagraph"/>
              <w:spacing w:before="24" w:line="261" w:lineRule="auto"/>
              <w:ind w:firstLine="0"/>
              <w:rPr>
                <w:sz w:val="24"/>
                <w:szCs w:val="24"/>
                <w:lang w:eastAsia="ar-SA"/>
              </w:rPr>
            </w:pPr>
            <w:r w:rsidRPr="008745B2">
              <w:rPr>
                <w:b/>
                <w:bCs/>
                <w:sz w:val="24"/>
                <w:szCs w:val="24"/>
              </w:rPr>
              <w:t>Apšvietimas</w:t>
            </w:r>
            <w:r w:rsidRPr="008745B2">
              <w:rPr>
                <w:sz w:val="24"/>
                <w:szCs w:val="24"/>
              </w:rPr>
              <w:t xml:space="preserve"> - Keleivio vietoje turi būti įrengtas papildomas žibintas (ant lanksčios jungties ties priekinio stiklo rėmu, ant dešinio priekinio statramsčio) priekiniam keleiviui (operatoriui) dirbti su dokumentais.</w:t>
            </w:r>
          </w:p>
        </w:tc>
        <w:tc>
          <w:tcPr>
            <w:tcW w:w="3937" w:type="dxa"/>
          </w:tcPr>
          <w:p w14:paraId="4F7443A6" w14:textId="676CA23F" w:rsidR="00410C97" w:rsidRPr="006F18A0" w:rsidRDefault="00410C97" w:rsidP="00410C97">
            <w:pPr>
              <w:ind w:firstLine="0"/>
              <w:rPr>
                <w:rFonts w:ascii="Times New Roman" w:hAnsi="Times New Roman"/>
                <w:sz w:val="24"/>
                <w:szCs w:val="24"/>
                <w:lang w:eastAsia="ar-SA"/>
              </w:rPr>
            </w:pPr>
            <w:r>
              <w:rPr>
                <w:rFonts w:ascii="Times New Roman" w:hAnsi="Times New Roman"/>
                <w:bCs/>
                <w:i/>
              </w:rPr>
              <w:t>(</w:t>
            </w:r>
            <w:r w:rsidRPr="002D3D07">
              <w:rPr>
                <w:rFonts w:ascii="Times New Roman" w:hAnsi="Times New Roman"/>
                <w:bCs/>
                <w:i/>
              </w:rPr>
              <w:t>Tiekėjas privalo išsamiai aprašyti siūlomą reikalavimo atitikimą.</w:t>
            </w:r>
            <w:r>
              <w:rPr>
                <w:rFonts w:ascii="Times New Roman" w:hAnsi="Times New Roman"/>
                <w:bCs/>
                <w:i/>
              </w:rPr>
              <w:t>)</w:t>
            </w:r>
          </w:p>
        </w:tc>
      </w:tr>
      <w:tr w:rsidR="00410C97" w:rsidRPr="006F18A0" w14:paraId="7A93BF3C" w14:textId="77777777" w:rsidTr="00035CBB">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4673067E" w14:textId="0E7FB850" w:rsidR="00410C97" w:rsidRPr="006F18A0" w:rsidRDefault="00410C97" w:rsidP="00410C97">
            <w:pPr>
              <w:ind w:firstLine="28"/>
              <w:jc w:val="center"/>
              <w:rPr>
                <w:rFonts w:ascii="Times New Roman" w:hAnsi="Times New Roman"/>
                <w:sz w:val="24"/>
                <w:szCs w:val="24"/>
                <w:lang w:eastAsia="ar-SA"/>
              </w:rPr>
            </w:pPr>
            <w:r>
              <w:rPr>
                <w:rFonts w:ascii="Times New Roman" w:hAnsi="Times New Roman"/>
                <w:sz w:val="24"/>
                <w:szCs w:val="24"/>
                <w:lang w:eastAsia="ar-SA"/>
              </w:rPr>
              <w:t>5.4.</w:t>
            </w:r>
          </w:p>
        </w:tc>
        <w:tc>
          <w:tcPr>
            <w:tcW w:w="4853" w:type="dxa"/>
            <w:vAlign w:val="center"/>
          </w:tcPr>
          <w:p w14:paraId="45CCE8DD" w14:textId="119C57AD" w:rsidR="00410C97" w:rsidRPr="000627F6" w:rsidRDefault="00410C97" w:rsidP="00410C97">
            <w:pPr>
              <w:pStyle w:val="Standard"/>
              <w:spacing w:after="0" w:line="240" w:lineRule="auto"/>
              <w:ind w:firstLine="0"/>
              <w:textAlignment w:val="auto"/>
              <w:rPr>
                <w:szCs w:val="24"/>
                <w:lang w:eastAsia="ar-SA"/>
              </w:rPr>
            </w:pPr>
            <w:r w:rsidRPr="008745B2">
              <w:rPr>
                <w:b/>
                <w:bCs/>
                <w:szCs w:val="24"/>
              </w:rPr>
              <w:t>Aliarmo indikatoriai</w:t>
            </w:r>
            <w:r w:rsidRPr="000627F6">
              <w:rPr>
                <w:szCs w:val="24"/>
              </w:rPr>
              <w:t xml:space="preserve"> - Turi būti įrengti indikatoriai, perduodantys pavojaus signalus (matomus ir (arba) garsinius) ir pateikti juos per vartotojo sąsają. Naudotojas turi turėti galimybę pasirinkti, ar indikatorius yra matomas ar girdimas.</w:t>
            </w:r>
          </w:p>
        </w:tc>
        <w:tc>
          <w:tcPr>
            <w:tcW w:w="3937" w:type="dxa"/>
          </w:tcPr>
          <w:p w14:paraId="610E3F00" w14:textId="7FA344D2" w:rsidR="00410C97" w:rsidRPr="006F18A0" w:rsidRDefault="00410C97" w:rsidP="00410C97">
            <w:pPr>
              <w:ind w:firstLine="0"/>
              <w:rPr>
                <w:rFonts w:ascii="Times New Roman" w:hAnsi="Times New Roman"/>
                <w:sz w:val="24"/>
                <w:szCs w:val="24"/>
                <w:lang w:eastAsia="ar-SA"/>
              </w:rPr>
            </w:pPr>
            <w:r>
              <w:rPr>
                <w:rFonts w:ascii="Times New Roman" w:hAnsi="Times New Roman"/>
                <w:bCs/>
                <w:i/>
              </w:rPr>
              <w:t>(</w:t>
            </w:r>
            <w:r w:rsidRPr="002D3D07">
              <w:rPr>
                <w:rFonts w:ascii="Times New Roman" w:hAnsi="Times New Roman"/>
                <w:bCs/>
                <w:i/>
              </w:rPr>
              <w:t>Tiekėjas privalo išsamiai aprašyti siūlomą reikalavimo atitikimą.</w:t>
            </w:r>
            <w:r>
              <w:rPr>
                <w:rFonts w:ascii="Times New Roman" w:hAnsi="Times New Roman"/>
                <w:bCs/>
                <w:i/>
              </w:rPr>
              <w:t>)</w:t>
            </w:r>
          </w:p>
        </w:tc>
      </w:tr>
      <w:tr w:rsidR="00410C97" w:rsidRPr="008745B2" w14:paraId="73B4FB2B" w14:textId="77777777" w:rsidTr="00035CBB">
        <w:tc>
          <w:tcPr>
            <w:tcW w:w="9919" w:type="dxa"/>
            <w:gridSpan w:val="3"/>
          </w:tcPr>
          <w:p w14:paraId="242327A7" w14:textId="643B00EA" w:rsidR="00410C97" w:rsidRPr="008745B2" w:rsidRDefault="00410C97" w:rsidP="008578A8">
            <w:pPr>
              <w:pStyle w:val="Sraopastraipa"/>
              <w:numPr>
                <w:ilvl w:val="0"/>
                <w:numId w:val="174"/>
              </w:numPr>
              <w:ind w:left="306"/>
              <w:rPr>
                <w:b/>
                <w:szCs w:val="24"/>
                <w:lang w:eastAsia="ar-SA"/>
              </w:rPr>
            </w:pPr>
            <w:r w:rsidRPr="008745B2">
              <w:rPr>
                <w:b/>
                <w:szCs w:val="24"/>
              </w:rPr>
              <w:t xml:space="preserve">Reikalavimai </w:t>
            </w:r>
            <w:proofErr w:type="spellStart"/>
            <w:r w:rsidRPr="008745B2">
              <w:rPr>
                <w:b/>
                <w:szCs w:val="24"/>
              </w:rPr>
              <w:t>telemetrinei</w:t>
            </w:r>
            <w:proofErr w:type="spellEnd"/>
            <w:r w:rsidRPr="008745B2">
              <w:rPr>
                <w:b/>
                <w:szCs w:val="24"/>
              </w:rPr>
              <w:t xml:space="preserve"> įrangai (GPS):</w:t>
            </w:r>
          </w:p>
        </w:tc>
      </w:tr>
      <w:tr w:rsidR="00410C97" w:rsidRPr="006F18A0" w14:paraId="1F6B56F1" w14:textId="77777777" w:rsidTr="00035CBB">
        <w:tc>
          <w:tcPr>
            <w:tcW w:w="1129" w:type="dxa"/>
          </w:tcPr>
          <w:p w14:paraId="0114A818" w14:textId="2A57C4C6" w:rsidR="00410C97" w:rsidRPr="006F18A0" w:rsidRDefault="00410C97" w:rsidP="00410C97">
            <w:pPr>
              <w:ind w:firstLine="0"/>
              <w:jc w:val="center"/>
              <w:rPr>
                <w:rFonts w:ascii="Times New Roman" w:hAnsi="Times New Roman"/>
                <w:sz w:val="24"/>
                <w:szCs w:val="24"/>
                <w:lang w:eastAsia="ar-SA"/>
              </w:rPr>
            </w:pPr>
            <w:r>
              <w:rPr>
                <w:rFonts w:ascii="Times New Roman" w:hAnsi="Times New Roman"/>
                <w:sz w:val="24"/>
                <w:szCs w:val="24"/>
                <w:lang w:eastAsia="ar-SA"/>
              </w:rPr>
              <w:t>6.1.</w:t>
            </w:r>
          </w:p>
        </w:tc>
        <w:tc>
          <w:tcPr>
            <w:tcW w:w="4853" w:type="dxa"/>
          </w:tcPr>
          <w:p w14:paraId="108163C8" w14:textId="4364E849" w:rsidR="00410C97" w:rsidRPr="00C358EE" w:rsidRDefault="00410C97" w:rsidP="00410C97">
            <w:pPr>
              <w:ind w:firstLine="0"/>
              <w:rPr>
                <w:rFonts w:ascii="Times New Roman" w:hAnsi="Times New Roman"/>
                <w:sz w:val="24"/>
                <w:szCs w:val="24"/>
                <w:lang w:eastAsia="ar-SA"/>
              </w:rPr>
            </w:pPr>
            <w:r w:rsidRPr="00191427">
              <w:rPr>
                <w:rFonts w:ascii="Times New Roman" w:hAnsi="Times New Roman"/>
                <w:b/>
                <w:bCs/>
                <w:sz w:val="24"/>
                <w:szCs w:val="24"/>
              </w:rPr>
              <w:t>Paskirtis</w:t>
            </w:r>
            <w:r w:rsidRPr="00191427">
              <w:rPr>
                <w:rFonts w:ascii="Times New Roman" w:hAnsi="Times New Roman"/>
                <w:sz w:val="24"/>
                <w:szCs w:val="24"/>
              </w:rPr>
              <w:t xml:space="preserve"> - Įrenginys turi realiu laiku teikti duomenis apie transporto priemonės koordinates, transporto priemonės judėjimo greitį, degimo būseną,  borto kompiuterio duomenis:  degalų lygio ir suvartojimo duomenis, akumuliatoriaus įtampos duomenis, </w:t>
            </w:r>
            <w:proofErr w:type="spellStart"/>
            <w:r w:rsidRPr="00191427">
              <w:rPr>
                <w:rFonts w:ascii="Times New Roman" w:hAnsi="Times New Roman"/>
                <w:sz w:val="24"/>
                <w:szCs w:val="24"/>
              </w:rPr>
              <w:t>odometro</w:t>
            </w:r>
            <w:proofErr w:type="spellEnd"/>
            <w:r w:rsidRPr="00191427">
              <w:rPr>
                <w:rFonts w:ascii="Times New Roman" w:hAnsi="Times New Roman"/>
                <w:sz w:val="24"/>
                <w:szCs w:val="24"/>
              </w:rPr>
              <w:t>, klaidų pranešimų duomenis, varikio apsukas ir kt.</w:t>
            </w:r>
          </w:p>
        </w:tc>
        <w:tc>
          <w:tcPr>
            <w:tcW w:w="3937" w:type="dxa"/>
          </w:tcPr>
          <w:p w14:paraId="39175CD4" w14:textId="3910C1F3" w:rsidR="00410C97" w:rsidRDefault="00191427" w:rsidP="00410C97">
            <w:pPr>
              <w:ind w:firstLine="2"/>
              <w:rPr>
                <w:rFonts w:ascii="Times New Roman" w:hAnsi="Times New Roman"/>
                <w:i/>
                <w:iCs/>
              </w:rPr>
            </w:pPr>
            <w:r>
              <w:rPr>
                <w:rFonts w:ascii="Times New Roman" w:hAnsi="Times New Roman"/>
                <w:i/>
                <w:iCs/>
                <w:lang w:eastAsia="ar-SA"/>
              </w:rPr>
              <w:t>N</w:t>
            </w:r>
            <w:r w:rsidR="00382B91">
              <w:rPr>
                <w:rFonts w:ascii="Times New Roman" w:hAnsi="Times New Roman"/>
                <w:i/>
                <w:iCs/>
                <w:sz w:val="24"/>
                <w:szCs w:val="24"/>
                <w:lang w:eastAsia="ar-SA"/>
              </w:rPr>
              <w:t>urodyti gamintoją, modelį</w:t>
            </w:r>
            <w:r>
              <w:rPr>
                <w:rFonts w:ascii="Times New Roman" w:hAnsi="Times New Roman"/>
                <w:i/>
                <w:iCs/>
                <w:sz w:val="24"/>
                <w:szCs w:val="24"/>
                <w:lang w:eastAsia="ar-SA"/>
              </w:rPr>
              <w:t>.</w:t>
            </w:r>
          </w:p>
          <w:p w14:paraId="2B0CA6E5" w14:textId="5E5C7133" w:rsidR="00410C97" w:rsidRPr="006F18A0" w:rsidRDefault="00227CDC" w:rsidP="00410C97">
            <w:pPr>
              <w:ind w:firstLine="2"/>
              <w:rPr>
                <w:rFonts w:ascii="Times New Roman" w:hAnsi="Times New Roman"/>
                <w:sz w:val="24"/>
                <w:szCs w:val="24"/>
                <w:lang w:eastAsia="ar-SA"/>
              </w:rPr>
            </w:pPr>
            <w:r>
              <w:rPr>
                <w:rFonts w:ascii="Times New Roman" w:hAnsi="Times New Roman"/>
                <w:bCs/>
                <w:i/>
              </w:rPr>
              <w:t>(</w:t>
            </w:r>
            <w:r w:rsidRPr="002D3D07">
              <w:rPr>
                <w:rFonts w:ascii="Times New Roman" w:hAnsi="Times New Roman"/>
                <w:bCs/>
                <w:i/>
              </w:rPr>
              <w:t>Tiekėjas privalo išsamiai aprašyti siūlomą reikalavimo atitikimą.</w:t>
            </w:r>
            <w:r>
              <w:rPr>
                <w:rFonts w:ascii="Times New Roman" w:hAnsi="Times New Roman"/>
                <w:bCs/>
                <w:i/>
              </w:rPr>
              <w:t>)</w:t>
            </w:r>
          </w:p>
        </w:tc>
      </w:tr>
      <w:tr w:rsidR="00410C97" w:rsidRPr="006F18A0" w14:paraId="5AF8CAC3" w14:textId="77777777" w:rsidTr="00035CBB">
        <w:tc>
          <w:tcPr>
            <w:tcW w:w="1129" w:type="dxa"/>
          </w:tcPr>
          <w:p w14:paraId="73F3146B" w14:textId="52ED4D7C" w:rsidR="00410C97" w:rsidRPr="006F18A0" w:rsidRDefault="00410C97" w:rsidP="00410C97">
            <w:pPr>
              <w:ind w:firstLine="0"/>
              <w:jc w:val="center"/>
              <w:rPr>
                <w:rFonts w:ascii="Times New Roman" w:hAnsi="Times New Roman"/>
                <w:sz w:val="24"/>
                <w:szCs w:val="24"/>
                <w:lang w:eastAsia="ar-SA"/>
              </w:rPr>
            </w:pPr>
            <w:r>
              <w:rPr>
                <w:rFonts w:ascii="Times New Roman" w:hAnsi="Times New Roman"/>
                <w:sz w:val="24"/>
                <w:szCs w:val="24"/>
                <w:lang w:eastAsia="ar-SA"/>
              </w:rPr>
              <w:t>6.2.</w:t>
            </w:r>
          </w:p>
        </w:tc>
        <w:tc>
          <w:tcPr>
            <w:tcW w:w="4853" w:type="dxa"/>
          </w:tcPr>
          <w:p w14:paraId="4F6347E7" w14:textId="6C72D654" w:rsidR="00410C97" w:rsidRPr="00C358EE" w:rsidRDefault="00410C97" w:rsidP="00410C97">
            <w:pPr>
              <w:ind w:firstLine="0"/>
              <w:rPr>
                <w:rFonts w:ascii="Times New Roman" w:hAnsi="Times New Roman"/>
                <w:sz w:val="24"/>
                <w:szCs w:val="24"/>
                <w:lang w:eastAsia="ar-SA"/>
              </w:rPr>
            </w:pPr>
            <w:r w:rsidRPr="00191427">
              <w:rPr>
                <w:rFonts w:ascii="Times New Roman" w:hAnsi="Times New Roman"/>
                <w:b/>
                <w:bCs/>
                <w:sz w:val="24"/>
                <w:szCs w:val="24"/>
              </w:rPr>
              <w:t>Sąlygos</w:t>
            </w:r>
            <w:r w:rsidRPr="00191427">
              <w:rPr>
                <w:rFonts w:ascii="Times New Roman" w:hAnsi="Times New Roman"/>
                <w:sz w:val="24"/>
                <w:szCs w:val="24"/>
              </w:rPr>
              <w:t xml:space="preserve"> - </w:t>
            </w:r>
            <w:proofErr w:type="spellStart"/>
            <w:r w:rsidRPr="00191427">
              <w:rPr>
                <w:rFonts w:ascii="Times New Roman" w:hAnsi="Times New Roman"/>
                <w:sz w:val="24"/>
                <w:szCs w:val="24"/>
              </w:rPr>
              <w:t>Telemetrinė</w:t>
            </w:r>
            <w:proofErr w:type="spellEnd"/>
            <w:r w:rsidRPr="00191427">
              <w:rPr>
                <w:rFonts w:ascii="Times New Roman" w:hAnsi="Times New Roman"/>
                <w:sz w:val="24"/>
                <w:szCs w:val="24"/>
              </w:rPr>
              <w:t xml:space="preserve"> kontrolės sistema (su aktyvuota LR muitinės SIM kortele, kurią pateiks Perkančioji organizacija) privalo būti suderinta su Muitinės naudojama programine įranga „</w:t>
            </w:r>
            <w:proofErr w:type="spellStart"/>
            <w:r w:rsidRPr="00191427">
              <w:rPr>
                <w:rFonts w:ascii="Times New Roman" w:hAnsi="Times New Roman"/>
                <w:sz w:val="24"/>
                <w:szCs w:val="24"/>
              </w:rPr>
              <w:t>Fleet</w:t>
            </w:r>
            <w:proofErr w:type="spellEnd"/>
            <w:r w:rsidRPr="00191427">
              <w:rPr>
                <w:rFonts w:ascii="Times New Roman" w:hAnsi="Times New Roman"/>
                <w:sz w:val="24"/>
                <w:szCs w:val="24"/>
              </w:rPr>
              <w:t xml:space="preserve"> </w:t>
            </w:r>
            <w:proofErr w:type="spellStart"/>
            <w:r w:rsidRPr="00191427">
              <w:rPr>
                <w:rFonts w:ascii="Times New Roman" w:hAnsi="Times New Roman"/>
                <w:sz w:val="24"/>
                <w:szCs w:val="24"/>
              </w:rPr>
              <w:t>Complete</w:t>
            </w:r>
            <w:proofErr w:type="spellEnd"/>
            <w:r w:rsidRPr="00191427">
              <w:rPr>
                <w:rFonts w:ascii="Times New Roman" w:hAnsi="Times New Roman"/>
                <w:sz w:val="24"/>
                <w:szCs w:val="24"/>
              </w:rPr>
              <w:t xml:space="preserve">“. </w:t>
            </w:r>
            <w:proofErr w:type="spellStart"/>
            <w:r w:rsidRPr="00191427">
              <w:rPr>
                <w:rFonts w:ascii="Times New Roman" w:hAnsi="Times New Roman"/>
                <w:sz w:val="24"/>
                <w:szCs w:val="24"/>
              </w:rPr>
              <w:t>Telemetrinė</w:t>
            </w:r>
            <w:proofErr w:type="spellEnd"/>
            <w:r w:rsidRPr="00191427">
              <w:rPr>
                <w:rFonts w:ascii="Times New Roman" w:hAnsi="Times New Roman"/>
                <w:sz w:val="24"/>
                <w:szCs w:val="24"/>
              </w:rPr>
              <w:t xml:space="preserve"> įranga ir antrinio gamintojo įrengimas nepanaikina ir neapriboja automobilio garantijos.</w:t>
            </w:r>
          </w:p>
        </w:tc>
        <w:tc>
          <w:tcPr>
            <w:tcW w:w="3937" w:type="dxa"/>
          </w:tcPr>
          <w:p w14:paraId="79DF3FCE" w14:textId="2650B48D" w:rsidR="00410C97" w:rsidRDefault="00410C97" w:rsidP="00410C97">
            <w:pPr>
              <w:ind w:firstLine="2"/>
              <w:rPr>
                <w:rFonts w:ascii="Times New Roman" w:hAnsi="Times New Roman"/>
                <w:i/>
                <w:iCs/>
              </w:rPr>
            </w:pPr>
          </w:p>
          <w:p w14:paraId="21EB4D14" w14:textId="4F7CC5E9" w:rsidR="00410C97" w:rsidRPr="006F18A0" w:rsidRDefault="00410C97" w:rsidP="00410C97">
            <w:pPr>
              <w:ind w:firstLine="2"/>
              <w:rPr>
                <w:rFonts w:ascii="Times New Roman" w:hAnsi="Times New Roman"/>
                <w:sz w:val="24"/>
                <w:szCs w:val="24"/>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410C97" w:rsidRPr="006F18A0" w14:paraId="4236AF2B" w14:textId="77777777" w:rsidTr="00035CBB">
        <w:tc>
          <w:tcPr>
            <w:tcW w:w="1129" w:type="dxa"/>
          </w:tcPr>
          <w:p w14:paraId="15877428" w14:textId="0C954BA8" w:rsidR="00410C97" w:rsidRPr="006F18A0" w:rsidRDefault="00410C97" w:rsidP="00410C97">
            <w:pPr>
              <w:ind w:firstLine="0"/>
              <w:jc w:val="center"/>
              <w:rPr>
                <w:rFonts w:ascii="Times New Roman" w:hAnsi="Times New Roman"/>
                <w:sz w:val="24"/>
                <w:szCs w:val="24"/>
                <w:lang w:eastAsia="ar-SA"/>
              </w:rPr>
            </w:pPr>
            <w:r>
              <w:rPr>
                <w:rFonts w:ascii="Times New Roman" w:hAnsi="Times New Roman"/>
                <w:sz w:val="24"/>
                <w:szCs w:val="24"/>
                <w:lang w:eastAsia="ar-SA"/>
              </w:rPr>
              <w:t>6.3.</w:t>
            </w:r>
          </w:p>
        </w:tc>
        <w:tc>
          <w:tcPr>
            <w:tcW w:w="4853" w:type="dxa"/>
          </w:tcPr>
          <w:p w14:paraId="087FE9CB" w14:textId="15FB9B27" w:rsidR="00410C97" w:rsidRPr="000A451C" w:rsidRDefault="00410C97" w:rsidP="00410C97">
            <w:pPr>
              <w:ind w:firstLine="0"/>
              <w:rPr>
                <w:rFonts w:ascii="Times New Roman" w:hAnsi="Times New Roman"/>
                <w:sz w:val="24"/>
                <w:szCs w:val="24"/>
                <w:lang w:eastAsia="ar-SA"/>
              </w:rPr>
            </w:pPr>
            <w:r w:rsidRPr="00191427">
              <w:rPr>
                <w:rFonts w:ascii="Times New Roman" w:hAnsi="Times New Roman"/>
                <w:b/>
                <w:bCs/>
                <w:sz w:val="24"/>
                <w:szCs w:val="24"/>
              </w:rPr>
              <w:t>Maitinimo įtampa</w:t>
            </w:r>
            <w:r w:rsidRPr="00191427">
              <w:rPr>
                <w:rFonts w:ascii="Times New Roman" w:hAnsi="Times New Roman"/>
                <w:sz w:val="24"/>
                <w:szCs w:val="24"/>
              </w:rPr>
              <w:t xml:space="preserve"> - Siūloma įranga turi sklandžiai veikti transporto priemonėse su 12 V maitinimo sistema.</w:t>
            </w:r>
          </w:p>
        </w:tc>
        <w:tc>
          <w:tcPr>
            <w:tcW w:w="3937" w:type="dxa"/>
          </w:tcPr>
          <w:p w14:paraId="514E4194" w14:textId="456CB1B5" w:rsidR="00410C97" w:rsidRPr="006F18A0" w:rsidRDefault="00382B91" w:rsidP="00191427">
            <w:pPr>
              <w:ind w:firstLine="0"/>
              <w:rPr>
                <w:rFonts w:ascii="Times New Roman" w:hAnsi="Times New Roman"/>
                <w:sz w:val="24"/>
                <w:szCs w:val="24"/>
                <w:lang w:eastAsia="ar-SA"/>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987E46">
              <w:rPr>
                <w:rFonts w:ascii="Times New Roman" w:hAnsi="Times New Roman"/>
                <w:bCs/>
                <w:i/>
              </w:rPr>
              <w:t>.</w:t>
            </w:r>
          </w:p>
        </w:tc>
      </w:tr>
      <w:tr w:rsidR="00410C97" w:rsidRPr="006F18A0" w14:paraId="6781064F" w14:textId="77777777" w:rsidTr="00035CBB">
        <w:tc>
          <w:tcPr>
            <w:tcW w:w="1129" w:type="dxa"/>
          </w:tcPr>
          <w:p w14:paraId="46EAEDBF" w14:textId="75EA4A56" w:rsidR="00410C97" w:rsidRPr="006F18A0" w:rsidRDefault="00410C97" w:rsidP="00410C97">
            <w:pPr>
              <w:ind w:firstLine="0"/>
              <w:jc w:val="center"/>
              <w:rPr>
                <w:rFonts w:ascii="Times New Roman" w:hAnsi="Times New Roman"/>
                <w:sz w:val="24"/>
                <w:szCs w:val="24"/>
                <w:lang w:eastAsia="ar-SA"/>
              </w:rPr>
            </w:pPr>
            <w:r>
              <w:rPr>
                <w:rFonts w:ascii="Times New Roman" w:hAnsi="Times New Roman"/>
                <w:sz w:val="24"/>
                <w:szCs w:val="24"/>
                <w:lang w:eastAsia="ar-SA"/>
              </w:rPr>
              <w:t>6.4.</w:t>
            </w:r>
          </w:p>
        </w:tc>
        <w:tc>
          <w:tcPr>
            <w:tcW w:w="4853" w:type="dxa"/>
          </w:tcPr>
          <w:p w14:paraId="3DAF8C28" w14:textId="5169293E" w:rsidR="00410C97" w:rsidRPr="000A451C" w:rsidRDefault="00410C97" w:rsidP="00410C97">
            <w:pPr>
              <w:ind w:firstLine="0"/>
              <w:rPr>
                <w:rFonts w:ascii="Times New Roman" w:hAnsi="Times New Roman"/>
                <w:sz w:val="24"/>
                <w:szCs w:val="24"/>
                <w:lang w:eastAsia="ar-SA"/>
              </w:rPr>
            </w:pPr>
            <w:r w:rsidRPr="00191427">
              <w:rPr>
                <w:rFonts w:ascii="Times New Roman" w:hAnsi="Times New Roman"/>
                <w:b/>
                <w:bCs/>
                <w:sz w:val="24"/>
                <w:szCs w:val="24"/>
              </w:rPr>
              <w:t>Darbinė temperatūra</w:t>
            </w:r>
            <w:r w:rsidRPr="00191427">
              <w:rPr>
                <w:rFonts w:ascii="Times New Roman" w:hAnsi="Times New Roman"/>
                <w:sz w:val="24"/>
                <w:szCs w:val="24"/>
              </w:rPr>
              <w:t xml:space="preserve"> - Ne mažiau kaip nuo -20°C iki +40°C.</w:t>
            </w:r>
          </w:p>
        </w:tc>
        <w:tc>
          <w:tcPr>
            <w:tcW w:w="3937" w:type="dxa"/>
          </w:tcPr>
          <w:p w14:paraId="3AA1AD45" w14:textId="1F00A608" w:rsidR="00410C97" w:rsidRPr="006F18A0" w:rsidRDefault="00382B91" w:rsidP="00410C97">
            <w:pPr>
              <w:ind w:firstLine="0"/>
              <w:rPr>
                <w:rFonts w:ascii="Times New Roman" w:hAnsi="Times New Roman"/>
                <w:sz w:val="24"/>
                <w:szCs w:val="24"/>
                <w:lang w:eastAsia="ar-SA"/>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987E46">
              <w:rPr>
                <w:rFonts w:ascii="Times New Roman" w:hAnsi="Times New Roman"/>
                <w:bCs/>
                <w:i/>
              </w:rPr>
              <w:t>.</w:t>
            </w:r>
          </w:p>
        </w:tc>
      </w:tr>
      <w:tr w:rsidR="00410C97" w:rsidRPr="006F18A0" w14:paraId="039BF548" w14:textId="77777777" w:rsidTr="00035CBB">
        <w:tc>
          <w:tcPr>
            <w:tcW w:w="1129" w:type="dxa"/>
          </w:tcPr>
          <w:p w14:paraId="5BDBE129" w14:textId="588A562B" w:rsidR="00410C97" w:rsidRPr="006F18A0" w:rsidRDefault="00410C97" w:rsidP="00410C97">
            <w:pPr>
              <w:ind w:firstLine="0"/>
              <w:jc w:val="center"/>
              <w:rPr>
                <w:rFonts w:ascii="Times New Roman" w:hAnsi="Times New Roman"/>
                <w:sz w:val="24"/>
                <w:szCs w:val="24"/>
                <w:lang w:eastAsia="ar-SA"/>
              </w:rPr>
            </w:pPr>
            <w:r>
              <w:rPr>
                <w:rFonts w:ascii="Times New Roman" w:hAnsi="Times New Roman"/>
                <w:sz w:val="24"/>
                <w:szCs w:val="24"/>
                <w:lang w:eastAsia="ar-SA"/>
              </w:rPr>
              <w:t>6.5.</w:t>
            </w:r>
          </w:p>
        </w:tc>
        <w:tc>
          <w:tcPr>
            <w:tcW w:w="4853" w:type="dxa"/>
          </w:tcPr>
          <w:p w14:paraId="4DD77EB9" w14:textId="06F65547" w:rsidR="00410C97" w:rsidRPr="0079431E" w:rsidRDefault="00410C97" w:rsidP="0079431E">
            <w:pPr>
              <w:ind w:firstLine="0"/>
              <w:jc w:val="left"/>
              <w:rPr>
                <w:rFonts w:ascii="Times New Roman" w:hAnsi="Times New Roman"/>
                <w:sz w:val="24"/>
                <w:szCs w:val="24"/>
              </w:rPr>
            </w:pPr>
            <w:r w:rsidRPr="0079431E">
              <w:rPr>
                <w:rFonts w:ascii="Times New Roman" w:hAnsi="Times New Roman"/>
                <w:b/>
                <w:bCs/>
                <w:sz w:val="24"/>
                <w:szCs w:val="24"/>
              </w:rPr>
              <w:t>Duomenų perdavimas</w:t>
            </w:r>
            <w:r w:rsidRPr="0079431E">
              <w:rPr>
                <w:rFonts w:ascii="Times New Roman" w:hAnsi="Times New Roman"/>
                <w:sz w:val="24"/>
                <w:szCs w:val="24"/>
              </w:rPr>
              <w:t>:</w:t>
            </w:r>
          </w:p>
          <w:p w14:paraId="4686BCDC" w14:textId="444D3D1F" w:rsidR="00410C97" w:rsidRPr="0079431E" w:rsidRDefault="002472E3" w:rsidP="0079431E">
            <w:pPr>
              <w:ind w:firstLine="0"/>
              <w:rPr>
                <w:rFonts w:ascii="Times New Roman" w:hAnsi="Times New Roman"/>
                <w:sz w:val="24"/>
                <w:szCs w:val="24"/>
              </w:rPr>
            </w:pPr>
            <w:r w:rsidRPr="0079431E">
              <w:rPr>
                <w:rFonts w:ascii="Times New Roman" w:hAnsi="Times New Roman"/>
                <w:sz w:val="24"/>
                <w:szCs w:val="24"/>
              </w:rPr>
              <w:t xml:space="preserve">1. </w:t>
            </w:r>
            <w:r w:rsidR="00410C97" w:rsidRPr="0079431E">
              <w:rPr>
                <w:rFonts w:ascii="Times New Roman" w:hAnsi="Times New Roman"/>
                <w:sz w:val="24"/>
                <w:szCs w:val="24"/>
              </w:rPr>
              <w:t>GSM modemas turi palaikyti 4G duomenų perdavimo standartą;</w:t>
            </w:r>
          </w:p>
          <w:p w14:paraId="3A080F3A" w14:textId="1D4A807A" w:rsidR="00410C97" w:rsidRPr="0079431E" w:rsidRDefault="00410C97" w:rsidP="0079431E">
            <w:pPr>
              <w:ind w:firstLine="0"/>
              <w:rPr>
                <w:rFonts w:ascii="Times New Roman" w:hAnsi="Times New Roman"/>
                <w:sz w:val="24"/>
                <w:szCs w:val="24"/>
              </w:rPr>
            </w:pPr>
            <w:r w:rsidRPr="0079431E">
              <w:rPr>
                <w:rFonts w:ascii="Times New Roman" w:hAnsi="Times New Roman"/>
                <w:sz w:val="24"/>
                <w:szCs w:val="24"/>
              </w:rPr>
              <w:t xml:space="preserve">2. Duomenų kaupimo ir siuntimo dažnumas pasirenkamas; </w:t>
            </w:r>
          </w:p>
          <w:p w14:paraId="1D59C148" w14:textId="1E66D52B" w:rsidR="00410C97" w:rsidRPr="002472E3" w:rsidRDefault="002472E3" w:rsidP="002472E3">
            <w:pPr>
              <w:ind w:firstLine="0"/>
              <w:rPr>
                <w:szCs w:val="24"/>
                <w:lang w:eastAsia="ar-SA"/>
              </w:rPr>
            </w:pPr>
            <w:r w:rsidRPr="0079431E">
              <w:rPr>
                <w:rFonts w:ascii="Times New Roman" w:hAnsi="Times New Roman"/>
                <w:sz w:val="24"/>
                <w:szCs w:val="24"/>
              </w:rPr>
              <w:t xml:space="preserve">3. </w:t>
            </w:r>
            <w:r w:rsidR="00410C97" w:rsidRPr="0079431E">
              <w:rPr>
                <w:rFonts w:ascii="Times New Roman" w:hAnsi="Times New Roman"/>
                <w:sz w:val="24"/>
                <w:szCs w:val="24"/>
              </w:rPr>
              <w:t>Turi būti numatytas „šaltas“ GPS įrenginio paleidimas, t. y. GPS suteikiamas iki 5 min. laikas esamos vietovės nusistatymui.</w:t>
            </w:r>
          </w:p>
        </w:tc>
        <w:tc>
          <w:tcPr>
            <w:tcW w:w="3937" w:type="dxa"/>
          </w:tcPr>
          <w:p w14:paraId="5829B0FF" w14:textId="3BE02E55" w:rsidR="00382B91" w:rsidRDefault="00382B91" w:rsidP="00410C97">
            <w:pPr>
              <w:ind w:firstLine="0"/>
              <w:rPr>
                <w:rFonts w:ascii="Times New Roman" w:hAnsi="Times New Roman"/>
                <w:bCs/>
                <w:i/>
              </w:rPr>
            </w:pPr>
            <w:r w:rsidRPr="006B30F4">
              <w:rPr>
                <w:rFonts w:ascii="Times New Roman" w:hAnsi="Times New Roman"/>
                <w:i/>
                <w:iCs/>
              </w:rPr>
              <w:t>(</w:t>
            </w:r>
            <w:r>
              <w:rPr>
                <w:rFonts w:ascii="Times New Roman" w:hAnsi="Times New Roman"/>
                <w:i/>
                <w:iCs/>
              </w:rPr>
              <w:t xml:space="preserve">1 p. - </w:t>
            </w: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987E46">
              <w:rPr>
                <w:rFonts w:ascii="Times New Roman" w:hAnsi="Times New Roman"/>
                <w:bCs/>
                <w:i/>
              </w:rPr>
              <w:t>.</w:t>
            </w:r>
          </w:p>
          <w:p w14:paraId="0BB72E83" w14:textId="59C4B595" w:rsidR="00382B91" w:rsidRPr="006B30F4" w:rsidRDefault="008B2F41" w:rsidP="00410C97">
            <w:pPr>
              <w:ind w:firstLine="0"/>
              <w:rPr>
                <w:rFonts w:ascii="Times New Roman" w:hAnsi="Times New Roman"/>
                <w:bCs/>
                <w:i/>
              </w:rPr>
            </w:pPr>
            <w:r>
              <w:rPr>
                <w:rFonts w:ascii="Times New Roman" w:hAnsi="Times New Roman"/>
                <w:bCs/>
                <w:i/>
              </w:rPr>
              <w:t>(</w:t>
            </w:r>
            <w:r w:rsidR="00382B91">
              <w:rPr>
                <w:rFonts w:ascii="Times New Roman" w:hAnsi="Times New Roman"/>
                <w:bCs/>
                <w:i/>
              </w:rPr>
              <w:t>2</w:t>
            </w:r>
            <w:r>
              <w:rPr>
                <w:rFonts w:ascii="Times New Roman" w:hAnsi="Times New Roman"/>
                <w:bCs/>
                <w:i/>
              </w:rPr>
              <w:t xml:space="preserve">, </w:t>
            </w:r>
            <w:r w:rsidR="00382B91">
              <w:rPr>
                <w:rFonts w:ascii="Times New Roman" w:hAnsi="Times New Roman"/>
                <w:bCs/>
                <w:i/>
              </w:rPr>
              <w:t>3</w:t>
            </w:r>
            <w:r>
              <w:rPr>
                <w:rFonts w:ascii="Times New Roman" w:hAnsi="Times New Roman"/>
                <w:bCs/>
                <w:i/>
              </w:rPr>
              <w:t xml:space="preserve"> p. - </w:t>
            </w:r>
            <w:r w:rsidR="00382B91">
              <w:rPr>
                <w:rFonts w:ascii="Times New Roman" w:hAnsi="Times New Roman"/>
                <w:bCs/>
                <w:i/>
              </w:rPr>
              <w:t xml:space="preserve"> </w:t>
            </w:r>
            <w:r w:rsidRPr="00742103">
              <w:rPr>
                <w:rFonts w:ascii="Times New Roman" w:hAnsi="Times New Roman"/>
                <w:i/>
                <w:iCs/>
                <w:lang w:eastAsia="ar-SA"/>
              </w:rPr>
              <w:t>Tiekėjas privalo išsamiai aprašyti siūlomą reikalavimo atitikimą</w:t>
            </w:r>
            <w:r>
              <w:rPr>
                <w:rFonts w:ascii="Times New Roman" w:hAnsi="Times New Roman"/>
                <w:i/>
                <w:iCs/>
                <w:lang w:eastAsia="ar-SA"/>
              </w:rPr>
              <w:t>).</w:t>
            </w:r>
          </w:p>
          <w:p w14:paraId="3E815B65" w14:textId="77777777" w:rsidR="00410C97" w:rsidRPr="006F18A0" w:rsidRDefault="00410C97" w:rsidP="00410C97">
            <w:pPr>
              <w:rPr>
                <w:rFonts w:ascii="Times New Roman" w:hAnsi="Times New Roman"/>
                <w:sz w:val="24"/>
                <w:szCs w:val="24"/>
                <w:lang w:eastAsia="ar-SA"/>
              </w:rPr>
            </w:pPr>
          </w:p>
        </w:tc>
      </w:tr>
      <w:tr w:rsidR="00410C97" w:rsidRPr="006F18A0" w14:paraId="2D16E2B3" w14:textId="77777777" w:rsidTr="00035CBB">
        <w:tc>
          <w:tcPr>
            <w:tcW w:w="1129" w:type="dxa"/>
          </w:tcPr>
          <w:p w14:paraId="111D787E" w14:textId="225E41DB" w:rsidR="00410C97" w:rsidRPr="006F18A0" w:rsidRDefault="00410C97" w:rsidP="00410C97">
            <w:pPr>
              <w:ind w:firstLine="0"/>
              <w:jc w:val="center"/>
              <w:rPr>
                <w:rFonts w:ascii="Times New Roman" w:hAnsi="Times New Roman"/>
                <w:sz w:val="24"/>
                <w:szCs w:val="24"/>
                <w:lang w:eastAsia="ar-SA"/>
              </w:rPr>
            </w:pPr>
            <w:r>
              <w:rPr>
                <w:rFonts w:ascii="Times New Roman" w:hAnsi="Times New Roman"/>
                <w:sz w:val="24"/>
                <w:szCs w:val="24"/>
                <w:lang w:eastAsia="ar-SA"/>
              </w:rPr>
              <w:t>6.6.</w:t>
            </w:r>
          </w:p>
        </w:tc>
        <w:tc>
          <w:tcPr>
            <w:tcW w:w="4853" w:type="dxa"/>
          </w:tcPr>
          <w:p w14:paraId="32A42921" w14:textId="1214FC6A" w:rsidR="00410C97" w:rsidRPr="00121A64" w:rsidRDefault="00410C97" w:rsidP="00410C97">
            <w:pPr>
              <w:ind w:firstLine="0"/>
              <w:rPr>
                <w:rFonts w:ascii="Times New Roman" w:hAnsi="Times New Roman"/>
                <w:sz w:val="24"/>
                <w:szCs w:val="24"/>
                <w:lang w:eastAsia="ar-SA"/>
              </w:rPr>
            </w:pPr>
            <w:r w:rsidRPr="0079431E">
              <w:rPr>
                <w:rFonts w:ascii="Times New Roman" w:hAnsi="Times New Roman"/>
                <w:b/>
                <w:bCs/>
                <w:sz w:val="24"/>
                <w:szCs w:val="24"/>
              </w:rPr>
              <w:t>GPS imtuvas</w:t>
            </w:r>
            <w:r w:rsidRPr="0079431E">
              <w:rPr>
                <w:rFonts w:ascii="Times New Roman" w:hAnsi="Times New Roman"/>
                <w:sz w:val="24"/>
                <w:szCs w:val="24"/>
              </w:rPr>
              <w:t xml:space="preserve"> - Ne mažiau 33 kanalų.</w:t>
            </w:r>
          </w:p>
        </w:tc>
        <w:tc>
          <w:tcPr>
            <w:tcW w:w="3937" w:type="dxa"/>
          </w:tcPr>
          <w:p w14:paraId="1FC39424" w14:textId="436E1B75" w:rsidR="00410C97" w:rsidRPr="006F18A0" w:rsidRDefault="00EB2EF0" w:rsidP="0079431E">
            <w:pPr>
              <w:ind w:firstLine="0"/>
              <w:rPr>
                <w:rFonts w:ascii="Times New Roman" w:hAnsi="Times New Roman"/>
                <w:sz w:val="24"/>
                <w:szCs w:val="24"/>
                <w:lang w:eastAsia="ar-SA"/>
              </w:rPr>
            </w:pPr>
            <w:r w:rsidRPr="006B30F4">
              <w:rPr>
                <w:rFonts w:ascii="Times New Roman" w:hAnsi="Times New Roman"/>
                <w:i/>
                <w:iCs/>
              </w:rPr>
              <w:t xml:space="preserve">(Tiekėjas privalo pateikti techninio parametro atitikimą patvirtinančius dokumentus (gamintojo prekės aprašymas arba nuoroda į gamintojo puslapį, kuriuose būtų nurodytas </w:t>
            </w:r>
            <w:r w:rsidRPr="006B30F4">
              <w:rPr>
                <w:rFonts w:ascii="Times New Roman" w:hAnsi="Times New Roman"/>
                <w:i/>
                <w:iCs/>
              </w:rPr>
              <w:lastRenderedPageBreak/>
              <w:t>techninėje specifikacijoje nustatytas reikalavimas)</w:t>
            </w:r>
            <w:r w:rsidRPr="00987E46">
              <w:rPr>
                <w:rFonts w:ascii="Times New Roman" w:hAnsi="Times New Roman"/>
                <w:bCs/>
                <w:i/>
              </w:rPr>
              <w:t>.</w:t>
            </w:r>
          </w:p>
        </w:tc>
      </w:tr>
      <w:tr w:rsidR="00410C97" w:rsidRPr="006F18A0" w14:paraId="0CC3DACC" w14:textId="77777777" w:rsidTr="00035CBB">
        <w:tc>
          <w:tcPr>
            <w:tcW w:w="1129" w:type="dxa"/>
          </w:tcPr>
          <w:p w14:paraId="6203BAA7" w14:textId="72203995" w:rsidR="00410C97" w:rsidRDefault="00410C97" w:rsidP="00410C97">
            <w:pPr>
              <w:ind w:firstLine="0"/>
              <w:jc w:val="center"/>
              <w:rPr>
                <w:rFonts w:ascii="Times New Roman" w:hAnsi="Times New Roman"/>
                <w:sz w:val="24"/>
                <w:szCs w:val="24"/>
                <w:lang w:eastAsia="ar-SA"/>
              </w:rPr>
            </w:pPr>
            <w:r>
              <w:rPr>
                <w:rFonts w:ascii="Times New Roman" w:hAnsi="Times New Roman"/>
                <w:sz w:val="24"/>
                <w:szCs w:val="24"/>
                <w:lang w:eastAsia="ar-SA"/>
              </w:rPr>
              <w:lastRenderedPageBreak/>
              <w:t>6.7.</w:t>
            </w:r>
          </w:p>
        </w:tc>
        <w:tc>
          <w:tcPr>
            <w:tcW w:w="4853" w:type="dxa"/>
          </w:tcPr>
          <w:p w14:paraId="441C7967" w14:textId="31D507BB" w:rsidR="00410C97" w:rsidRPr="00121A64" w:rsidRDefault="00410C97" w:rsidP="00410C97">
            <w:pPr>
              <w:ind w:hanging="23"/>
              <w:rPr>
                <w:rFonts w:ascii="Times New Roman" w:hAnsi="Times New Roman"/>
                <w:bCs/>
                <w:sz w:val="24"/>
                <w:szCs w:val="24"/>
              </w:rPr>
            </w:pPr>
            <w:proofErr w:type="spellStart"/>
            <w:r w:rsidRPr="0079431E">
              <w:rPr>
                <w:rFonts w:ascii="Times New Roman" w:hAnsi="Times New Roman"/>
                <w:b/>
                <w:bCs/>
                <w:sz w:val="24"/>
                <w:szCs w:val="24"/>
              </w:rPr>
              <w:t>Telemetrinės</w:t>
            </w:r>
            <w:proofErr w:type="spellEnd"/>
            <w:r w:rsidRPr="0079431E">
              <w:rPr>
                <w:rFonts w:ascii="Times New Roman" w:hAnsi="Times New Roman"/>
                <w:b/>
                <w:bCs/>
                <w:sz w:val="24"/>
                <w:szCs w:val="24"/>
              </w:rPr>
              <w:t xml:space="preserve"> įrangos kontroliniai įėjimai</w:t>
            </w:r>
            <w:r w:rsidRPr="0040588E">
              <w:rPr>
                <w:rFonts w:ascii="Times New Roman" w:hAnsi="Times New Roman"/>
                <w:sz w:val="24"/>
                <w:szCs w:val="24"/>
              </w:rPr>
              <w:t xml:space="preserve"> - Turi būti galimybė nuskaityti duomenis (mažiausiai degalų lygio bake kontrolei bei apskaitai), t. y. suderinamas su 2.19 p. nurodytais  reikalavimais. </w:t>
            </w:r>
          </w:p>
        </w:tc>
        <w:tc>
          <w:tcPr>
            <w:tcW w:w="3937" w:type="dxa"/>
          </w:tcPr>
          <w:p w14:paraId="136A2B01" w14:textId="1579DD2E" w:rsidR="00410C97" w:rsidRPr="006B30F4" w:rsidRDefault="00410C97" w:rsidP="00410C97">
            <w:pPr>
              <w:ind w:firstLine="0"/>
              <w:rPr>
                <w:rFonts w:ascii="Times New Roman" w:hAnsi="Times New Roman"/>
                <w:bCs/>
                <w:i/>
              </w:rPr>
            </w:pPr>
            <w:r>
              <w:rPr>
                <w:rFonts w:ascii="Times New Roman" w:hAnsi="Times New Roman"/>
                <w:bCs/>
                <w:i/>
              </w:rPr>
              <w:t>(</w:t>
            </w:r>
            <w:r w:rsidRPr="006B30F4">
              <w:rPr>
                <w:rFonts w:ascii="Times New Roman" w:hAnsi="Times New Roman"/>
                <w:bCs/>
                <w:i/>
              </w:rPr>
              <w:t>Tiekėjas privalo išsamiai aprašyti siūlomą reikalavimo atitikimą.</w:t>
            </w:r>
            <w:r>
              <w:rPr>
                <w:rFonts w:ascii="Times New Roman" w:hAnsi="Times New Roman"/>
                <w:bCs/>
                <w:i/>
              </w:rPr>
              <w:t>)</w:t>
            </w:r>
          </w:p>
          <w:p w14:paraId="6B007CE2" w14:textId="77777777" w:rsidR="00410C97" w:rsidRPr="006F18A0" w:rsidRDefault="00410C97" w:rsidP="00410C97">
            <w:pPr>
              <w:rPr>
                <w:rFonts w:ascii="Times New Roman" w:hAnsi="Times New Roman"/>
                <w:sz w:val="24"/>
                <w:szCs w:val="24"/>
                <w:lang w:eastAsia="ar-SA"/>
              </w:rPr>
            </w:pPr>
          </w:p>
        </w:tc>
      </w:tr>
      <w:tr w:rsidR="00410C97" w:rsidRPr="006F18A0" w14:paraId="4A12C9DA" w14:textId="77777777" w:rsidTr="00035CBB">
        <w:tc>
          <w:tcPr>
            <w:tcW w:w="1129" w:type="dxa"/>
          </w:tcPr>
          <w:p w14:paraId="4F338334" w14:textId="0C6BEDAA" w:rsidR="00410C97" w:rsidDel="00540B1D" w:rsidRDefault="00410C97" w:rsidP="0079431E">
            <w:pPr>
              <w:ind w:firstLine="306"/>
              <w:jc w:val="left"/>
              <w:rPr>
                <w:rFonts w:ascii="Times New Roman" w:hAnsi="Times New Roman"/>
                <w:sz w:val="24"/>
                <w:szCs w:val="24"/>
                <w:lang w:eastAsia="ar-SA"/>
              </w:rPr>
            </w:pPr>
            <w:r>
              <w:rPr>
                <w:rFonts w:ascii="Times New Roman" w:hAnsi="Times New Roman"/>
                <w:sz w:val="24"/>
                <w:szCs w:val="24"/>
                <w:lang w:eastAsia="ar-SA"/>
              </w:rPr>
              <w:t>6.8.</w:t>
            </w:r>
          </w:p>
        </w:tc>
        <w:tc>
          <w:tcPr>
            <w:tcW w:w="4853" w:type="dxa"/>
          </w:tcPr>
          <w:p w14:paraId="063D38E3" w14:textId="3FFC0990" w:rsidR="00410C97" w:rsidRPr="0079431E" w:rsidDel="00E84170" w:rsidRDefault="00410C97" w:rsidP="00410C97">
            <w:pPr>
              <w:ind w:hanging="23"/>
              <w:rPr>
                <w:rFonts w:ascii="Times New Roman" w:hAnsi="Times New Roman"/>
                <w:b/>
                <w:bCs/>
                <w:sz w:val="24"/>
                <w:szCs w:val="24"/>
              </w:rPr>
            </w:pPr>
            <w:r w:rsidRPr="0079431E">
              <w:rPr>
                <w:rFonts w:ascii="Times New Roman" w:hAnsi="Times New Roman"/>
                <w:b/>
                <w:bCs/>
                <w:sz w:val="24"/>
                <w:szCs w:val="24"/>
              </w:rPr>
              <w:t>Skaitmeniniai įėjimai</w:t>
            </w:r>
            <w:r w:rsidRPr="0079431E">
              <w:rPr>
                <w:rFonts w:ascii="Times New Roman" w:hAnsi="Times New Roman"/>
                <w:sz w:val="24"/>
                <w:szCs w:val="24"/>
              </w:rPr>
              <w:t xml:space="preserve">  - Turi būti ne mažiau 3 skaitmeniniai įėjimai, skirti papildomos automobilio specialios įrangos  darbo laiko apskaitai ir kontrolei.  </w:t>
            </w:r>
          </w:p>
        </w:tc>
        <w:tc>
          <w:tcPr>
            <w:tcW w:w="3937" w:type="dxa"/>
          </w:tcPr>
          <w:p w14:paraId="75BC0B84" w14:textId="1486B69D" w:rsidR="00410C97" w:rsidRDefault="00EB2EF0" w:rsidP="0079431E">
            <w:pPr>
              <w:ind w:firstLine="0"/>
              <w:rPr>
                <w:rFonts w:ascii="Times New Roman" w:hAnsi="Times New Roman"/>
                <w:bCs/>
                <w:i/>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987E46">
              <w:rPr>
                <w:rFonts w:ascii="Times New Roman" w:hAnsi="Times New Roman"/>
                <w:bCs/>
                <w:i/>
              </w:rPr>
              <w:t>.</w:t>
            </w:r>
          </w:p>
        </w:tc>
      </w:tr>
      <w:tr w:rsidR="00410C97" w:rsidRPr="006F18A0" w14:paraId="52B497D7" w14:textId="77777777" w:rsidTr="00035CBB">
        <w:tc>
          <w:tcPr>
            <w:tcW w:w="1129" w:type="dxa"/>
          </w:tcPr>
          <w:p w14:paraId="4DD6969F" w14:textId="5E547157" w:rsidR="00410C97" w:rsidDel="00540B1D" w:rsidRDefault="00410C97" w:rsidP="00DD6AA4">
            <w:pPr>
              <w:ind w:firstLine="0"/>
              <w:jc w:val="center"/>
              <w:rPr>
                <w:rFonts w:ascii="Times New Roman" w:hAnsi="Times New Roman"/>
                <w:sz w:val="24"/>
                <w:szCs w:val="24"/>
                <w:lang w:eastAsia="ar-SA"/>
              </w:rPr>
            </w:pPr>
            <w:r>
              <w:rPr>
                <w:rFonts w:ascii="Times New Roman" w:hAnsi="Times New Roman"/>
                <w:sz w:val="24"/>
                <w:szCs w:val="24"/>
                <w:lang w:eastAsia="ar-SA"/>
              </w:rPr>
              <w:t>6.9.</w:t>
            </w:r>
          </w:p>
        </w:tc>
        <w:tc>
          <w:tcPr>
            <w:tcW w:w="4853" w:type="dxa"/>
          </w:tcPr>
          <w:p w14:paraId="3C5D3737" w14:textId="56300D70" w:rsidR="00410C97" w:rsidRPr="00DD6AA4" w:rsidDel="00E84170" w:rsidRDefault="00410C97" w:rsidP="00410C97">
            <w:pPr>
              <w:ind w:hanging="23"/>
              <w:rPr>
                <w:rFonts w:ascii="Times New Roman" w:hAnsi="Times New Roman"/>
                <w:b/>
                <w:bCs/>
                <w:sz w:val="24"/>
                <w:szCs w:val="24"/>
              </w:rPr>
            </w:pPr>
            <w:r w:rsidRPr="00DD6AA4">
              <w:rPr>
                <w:rFonts w:ascii="Times New Roman" w:hAnsi="Times New Roman"/>
                <w:b/>
                <w:bCs/>
                <w:sz w:val="24"/>
                <w:szCs w:val="24"/>
              </w:rPr>
              <w:t>Vidinė atmintis</w:t>
            </w:r>
            <w:r w:rsidRPr="00DD6AA4">
              <w:rPr>
                <w:rFonts w:ascii="Times New Roman" w:hAnsi="Times New Roman"/>
                <w:sz w:val="24"/>
                <w:szCs w:val="24"/>
              </w:rPr>
              <w:t xml:space="preserve"> - Įrangos atmintis, nesant galimybės perduoti duomenis į tarnybinę stotį, turi kaupti įvykius savo atmintyje ne mažiau 128 MB.</w:t>
            </w:r>
          </w:p>
        </w:tc>
        <w:tc>
          <w:tcPr>
            <w:tcW w:w="3937" w:type="dxa"/>
          </w:tcPr>
          <w:p w14:paraId="5F1C1092" w14:textId="23481363" w:rsidR="00410C97" w:rsidRDefault="00EB2EF0" w:rsidP="00DD6AA4">
            <w:pPr>
              <w:ind w:firstLine="0"/>
              <w:rPr>
                <w:rFonts w:ascii="Times New Roman" w:hAnsi="Times New Roman"/>
                <w:bCs/>
                <w:i/>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987E46">
              <w:rPr>
                <w:rFonts w:ascii="Times New Roman" w:hAnsi="Times New Roman"/>
                <w:bCs/>
                <w:i/>
              </w:rPr>
              <w:t>.</w:t>
            </w:r>
          </w:p>
        </w:tc>
      </w:tr>
      <w:tr w:rsidR="00410C97" w:rsidRPr="006F18A0" w14:paraId="13210D96" w14:textId="77777777" w:rsidTr="00035CBB">
        <w:tc>
          <w:tcPr>
            <w:tcW w:w="1129" w:type="dxa"/>
          </w:tcPr>
          <w:p w14:paraId="50AD7EC7" w14:textId="56910D4B" w:rsidR="00410C97" w:rsidRDefault="00410C97" w:rsidP="00410C97">
            <w:pPr>
              <w:ind w:firstLine="0"/>
              <w:jc w:val="center"/>
              <w:rPr>
                <w:rFonts w:ascii="Times New Roman" w:hAnsi="Times New Roman"/>
                <w:sz w:val="24"/>
                <w:szCs w:val="24"/>
                <w:lang w:eastAsia="ar-SA"/>
              </w:rPr>
            </w:pPr>
            <w:r>
              <w:rPr>
                <w:rFonts w:ascii="Times New Roman" w:hAnsi="Times New Roman"/>
                <w:sz w:val="24"/>
                <w:szCs w:val="24"/>
                <w:lang w:eastAsia="ar-SA"/>
              </w:rPr>
              <w:t>6.10.</w:t>
            </w:r>
          </w:p>
        </w:tc>
        <w:tc>
          <w:tcPr>
            <w:tcW w:w="4853" w:type="dxa"/>
          </w:tcPr>
          <w:p w14:paraId="2AE57AC0" w14:textId="53826226" w:rsidR="00410C97" w:rsidRPr="00FA04E7" w:rsidRDefault="00410C97" w:rsidP="00410C97">
            <w:pPr>
              <w:spacing w:before="120" w:after="120"/>
              <w:ind w:firstLine="0"/>
              <w:contextualSpacing/>
              <w:rPr>
                <w:rFonts w:ascii="Times New Roman" w:hAnsi="Times New Roman"/>
                <w:bCs/>
                <w:sz w:val="24"/>
                <w:szCs w:val="24"/>
              </w:rPr>
            </w:pPr>
            <w:r w:rsidRPr="00DD6AA4">
              <w:rPr>
                <w:rFonts w:ascii="Times New Roman" w:hAnsi="Times New Roman"/>
                <w:b/>
                <w:bCs/>
                <w:sz w:val="24"/>
                <w:szCs w:val="24"/>
              </w:rPr>
              <w:t>Valdymas</w:t>
            </w:r>
            <w:r w:rsidRPr="00DD6AA4">
              <w:rPr>
                <w:rFonts w:ascii="Times New Roman" w:hAnsi="Times New Roman"/>
                <w:sz w:val="24"/>
                <w:szCs w:val="24"/>
              </w:rPr>
              <w:t xml:space="preserve"> - Turi būti galimybė įrangą programuoti ir konfigūruoti nuotoliniu būdu per GSM ryšį.</w:t>
            </w:r>
          </w:p>
        </w:tc>
        <w:tc>
          <w:tcPr>
            <w:tcW w:w="3937" w:type="dxa"/>
          </w:tcPr>
          <w:p w14:paraId="40A2E527" w14:textId="4206074D" w:rsidR="00410C97" w:rsidRPr="006B30F4" w:rsidRDefault="00410C97" w:rsidP="00410C97">
            <w:pPr>
              <w:ind w:firstLine="0"/>
              <w:rPr>
                <w:rFonts w:ascii="Times New Roman" w:hAnsi="Times New Roman"/>
                <w:bCs/>
                <w:i/>
              </w:rPr>
            </w:pPr>
            <w:r>
              <w:rPr>
                <w:rFonts w:ascii="Times New Roman" w:hAnsi="Times New Roman"/>
                <w:bCs/>
                <w:i/>
              </w:rPr>
              <w:t>(</w:t>
            </w:r>
            <w:r w:rsidRPr="006B30F4">
              <w:rPr>
                <w:rFonts w:ascii="Times New Roman" w:hAnsi="Times New Roman"/>
                <w:bCs/>
                <w:i/>
              </w:rPr>
              <w:t>Tiekėjas privalo išsamiai aprašyti siūlomą reikalavimo atitikimą.</w:t>
            </w:r>
            <w:r>
              <w:rPr>
                <w:rFonts w:ascii="Times New Roman" w:hAnsi="Times New Roman"/>
                <w:bCs/>
                <w:i/>
              </w:rPr>
              <w:t>)</w:t>
            </w:r>
          </w:p>
          <w:p w14:paraId="443DD4FF" w14:textId="77777777" w:rsidR="00410C97" w:rsidRPr="006F18A0" w:rsidRDefault="00410C97" w:rsidP="00410C97">
            <w:pPr>
              <w:rPr>
                <w:rFonts w:ascii="Times New Roman" w:hAnsi="Times New Roman"/>
                <w:sz w:val="24"/>
                <w:szCs w:val="24"/>
                <w:lang w:eastAsia="ar-SA"/>
              </w:rPr>
            </w:pPr>
          </w:p>
        </w:tc>
      </w:tr>
      <w:tr w:rsidR="00410C97" w:rsidRPr="006F18A0" w14:paraId="354B1E94" w14:textId="77777777" w:rsidTr="00035CBB">
        <w:tc>
          <w:tcPr>
            <w:tcW w:w="1129" w:type="dxa"/>
          </w:tcPr>
          <w:p w14:paraId="41E26761" w14:textId="5057102C" w:rsidR="00410C97" w:rsidDel="00540B1D" w:rsidRDefault="00410C97" w:rsidP="00DD6AA4">
            <w:pPr>
              <w:ind w:firstLine="22"/>
              <w:jc w:val="center"/>
              <w:rPr>
                <w:rFonts w:ascii="Times New Roman" w:hAnsi="Times New Roman"/>
                <w:sz w:val="24"/>
                <w:szCs w:val="24"/>
                <w:lang w:eastAsia="ar-SA"/>
              </w:rPr>
            </w:pPr>
            <w:r>
              <w:rPr>
                <w:rFonts w:ascii="Times New Roman" w:hAnsi="Times New Roman"/>
                <w:sz w:val="24"/>
                <w:szCs w:val="24"/>
                <w:lang w:eastAsia="ar-SA"/>
              </w:rPr>
              <w:t>6.11.</w:t>
            </w:r>
          </w:p>
        </w:tc>
        <w:tc>
          <w:tcPr>
            <w:tcW w:w="4853" w:type="dxa"/>
          </w:tcPr>
          <w:p w14:paraId="25A4CE14" w14:textId="4CAADCD8" w:rsidR="00410C97" w:rsidRPr="00DD6AA4" w:rsidRDefault="00410C97" w:rsidP="00DD6AA4">
            <w:pPr>
              <w:spacing w:before="120" w:after="120"/>
              <w:ind w:firstLine="0"/>
              <w:contextualSpacing/>
              <w:rPr>
                <w:rFonts w:ascii="Times New Roman" w:hAnsi="Times New Roman"/>
                <w:sz w:val="24"/>
                <w:szCs w:val="24"/>
              </w:rPr>
            </w:pPr>
            <w:r w:rsidRPr="00DD6AA4">
              <w:rPr>
                <w:rFonts w:ascii="Times New Roman" w:hAnsi="Times New Roman"/>
                <w:b/>
                <w:bCs/>
                <w:sz w:val="24"/>
                <w:szCs w:val="24"/>
              </w:rPr>
              <w:t>Garantinis laikotarpis</w:t>
            </w:r>
            <w:r w:rsidRPr="00DD6AA4">
              <w:rPr>
                <w:rFonts w:ascii="Times New Roman" w:hAnsi="Times New Roman"/>
                <w:sz w:val="24"/>
                <w:szCs w:val="24"/>
              </w:rPr>
              <w:t xml:space="preserve"> – 36 mėn.</w:t>
            </w:r>
          </w:p>
        </w:tc>
        <w:tc>
          <w:tcPr>
            <w:tcW w:w="3937" w:type="dxa"/>
          </w:tcPr>
          <w:p w14:paraId="655FA70C" w14:textId="77777777" w:rsidR="00EB2EF0" w:rsidRPr="006B30F4" w:rsidRDefault="00EB2EF0" w:rsidP="00EB2EF0">
            <w:pPr>
              <w:ind w:firstLine="0"/>
              <w:rPr>
                <w:rFonts w:ascii="Times New Roman" w:hAnsi="Times New Roman"/>
                <w:bCs/>
                <w:i/>
              </w:rPr>
            </w:pPr>
            <w:r>
              <w:rPr>
                <w:rFonts w:ascii="Times New Roman" w:hAnsi="Times New Roman"/>
                <w:bCs/>
                <w:i/>
              </w:rPr>
              <w:t>(</w:t>
            </w:r>
            <w:r w:rsidRPr="006B30F4">
              <w:rPr>
                <w:rFonts w:ascii="Times New Roman" w:hAnsi="Times New Roman"/>
                <w:bCs/>
                <w:i/>
              </w:rPr>
              <w:t>Tiekėjas privalo išsamiai aprašyti siūlomą reikalavimo atitikimą.</w:t>
            </w:r>
            <w:r>
              <w:rPr>
                <w:rFonts w:ascii="Times New Roman" w:hAnsi="Times New Roman"/>
                <w:bCs/>
                <w:i/>
              </w:rPr>
              <w:t>)</w:t>
            </w:r>
          </w:p>
          <w:p w14:paraId="3E82A6F0" w14:textId="77777777" w:rsidR="00410C97" w:rsidRDefault="00410C97" w:rsidP="00410C97">
            <w:pPr>
              <w:rPr>
                <w:rFonts w:ascii="Times New Roman" w:hAnsi="Times New Roman"/>
                <w:bCs/>
                <w:i/>
              </w:rPr>
            </w:pPr>
          </w:p>
        </w:tc>
      </w:tr>
      <w:tr w:rsidR="00F44C06" w:rsidRPr="006F18A0" w14:paraId="4EA3A4B9" w14:textId="46AF2A36" w:rsidTr="00035CBB">
        <w:tc>
          <w:tcPr>
            <w:tcW w:w="9918" w:type="dxa"/>
            <w:gridSpan w:val="3"/>
          </w:tcPr>
          <w:p w14:paraId="48F32F7C" w14:textId="72959FFA" w:rsidR="00F44C06" w:rsidRPr="006F18A0" w:rsidRDefault="00F44C06" w:rsidP="00410C97">
            <w:r w:rsidRPr="00DD6AA4">
              <w:rPr>
                <w:rFonts w:ascii="Times New Roman" w:hAnsi="Times New Roman"/>
                <w:b/>
                <w:bCs/>
                <w:sz w:val="24"/>
                <w:szCs w:val="24"/>
              </w:rPr>
              <w:t>7. Reikalavimai kortelių skaitytuvui (RFID)</w:t>
            </w:r>
            <w:r>
              <w:rPr>
                <w:rFonts w:ascii="Times New Roman" w:hAnsi="Times New Roman"/>
                <w:b/>
                <w:bCs/>
                <w:sz w:val="24"/>
                <w:szCs w:val="24"/>
              </w:rPr>
              <w:t>:</w:t>
            </w:r>
          </w:p>
        </w:tc>
      </w:tr>
      <w:tr w:rsidR="00410C97" w:rsidRPr="006F18A0" w14:paraId="0DEA6A28" w14:textId="77777777" w:rsidTr="00035CBB">
        <w:tc>
          <w:tcPr>
            <w:tcW w:w="1129" w:type="dxa"/>
          </w:tcPr>
          <w:p w14:paraId="76F31F66" w14:textId="5051E304" w:rsidR="00410C97" w:rsidRPr="006F18A0" w:rsidRDefault="00410C97" w:rsidP="00410C97">
            <w:pPr>
              <w:ind w:firstLine="0"/>
              <w:jc w:val="center"/>
              <w:rPr>
                <w:rFonts w:ascii="Times New Roman" w:hAnsi="Times New Roman"/>
                <w:sz w:val="24"/>
                <w:szCs w:val="24"/>
                <w:lang w:eastAsia="ar-SA"/>
              </w:rPr>
            </w:pPr>
            <w:r>
              <w:rPr>
                <w:rFonts w:ascii="Times New Roman" w:hAnsi="Times New Roman"/>
                <w:sz w:val="24"/>
                <w:szCs w:val="24"/>
                <w:lang w:eastAsia="ar-SA"/>
              </w:rPr>
              <w:t>7.1.</w:t>
            </w:r>
          </w:p>
        </w:tc>
        <w:tc>
          <w:tcPr>
            <w:tcW w:w="4853" w:type="dxa"/>
          </w:tcPr>
          <w:p w14:paraId="68089638" w14:textId="4E6B0260" w:rsidR="00410C97" w:rsidRPr="006F18A0" w:rsidRDefault="00410C97" w:rsidP="00410C97">
            <w:pPr>
              <w:ind w:firstLine="0"/>
              <w:rPr>
                <w:rFonts w:ascii="Times New Roman" w:hAnsi="Times New Roman"/>
                <w:sz w:val="24"/>
                <w:szCs w:val="24"/>
                <w:lang w:eastAsia="ar-SA"/>
              </w:rPr>
            </w:pPr>
            <w:r>
              <w:rPr>
                <w:rFonts w:ascii="Times New Roman" w:hAnsi="Times New Roman"/>
                <w:b/>
                <w:bCs/>
                <w:sz w:val="24"/>
                <w:szCs w:val="24"/>
              </w:rPr>
              <w:t>Montavimas</w:t>
            </w:r>
            <w:r w:rsidRPr="00E33219">
              <w:rPr>
                <w:rFonts w:ascii="Times New Roman" w:hAnsi="Times New Roman"/>
                <w:sz w:val="24"/>
                <w:szCs w:val="24"/>
              </w:rPr>
              <w:t xml:space="preserve"> </w:t>
            </w:r>
            <w:r>
              <w:rPr>
                <w:rFonts w:ascii="Times New Roman" w:hAnsi="Times New Roman"/>
                <w:sz w:val="24"/>
                <w:szCs w:val="24"/>
              </w:rPr>
              <w:t>- b</w:t>
            </w:r>
            <w:r w:rsidRPr="00E33219">
              <w:rPr>
                <w:rFonts w:ascii="Times New Roman" w:hAnsi="Times New Roman"/>
                <w:sz w:val="24"/>
                <w:szCs w:val="24"/>
              </w:rPr>
              <w:t>us montuojamas į transporto priemonę</w:t>
            </w:r>
            <w:r>
              <w:rPr>
                <w:rFonts w:ascii="Times New Roman" w:hAnsi="Times New Roman"/>
                <w:sz w:val="24"/>
                <w:szCs w:val="24"/>
              </w:rPr>
              <w:t xml:space="preserve"> vairuotojo zonoje</w:t>
            </w:r>
            <w:r w:rsidRPr="00E33219">
              <w:rPr>
                <w:rFonts w:ascii="Times New Roman" w:hAnsi="Times New Roman"/>
                <w:sz w:val="24"/>
                <w:szCs w:val="24"/>
              </w:rPr>
              <w:t>, siekiant identifikuoti transporto priemonės naudotoją.</w:t>
            </w:r>
          </w:p>
        </w:tc>
        <w:tc>
          <w:tcPr>
            <w:tcW w:w="3937" w:type="dxa"/>
          </w:tcPr>
          <w:p w14:paraId="50900F54" w14:textId="77777777" w:rsidR="00900CED" w:rsidRDefault="00900CED" w:rsidP="00900CED">
            <w:pPr>
              <w:ind w:firstLine="2"/>
              <w:rPr>
                <w:rFonts w:ascii="Times New Roman" w:hAnsi="Times New Roman"/>
                <w:i/>
                <w:iCs/>
              </w:rPr>
            </w:pPr>
            <w:r w:rsidRPr="001D2100">
              <w:rPr>
                <w:rFonts w:ascii="Times New Roman" w:hAnsi="Times New Roman"/>
                <w:i/>
                <w:iCs/>
                <w:lang w:eastAsia="ar-SA"/>
              </w:rPr>
              <w:t>N</w:t>
            </w:r>
            <w:r w:rsidRPr="001D2100">
              <w:rPr>
                <w:rFonts w:ascii="Times New Roman" w:hAnsi="Times New Roman"/>
                <w:i/>
                <w:iCs/>
                <w:sz w:val="24"/>
                <w:szCs w:val="24"/>
                <w:lang w:eastAsia="ar-SA"/>
              </w:rPr>
              <w:t>urodyti gamintoją, modelį.</w:t>
            </w:r>
          </w:p>
          <w:p w14:paraId="7EB0350E" w14:textId="77777777" w:rsidR="00EB2EF0" w:rsidRPr="006B30F4" w:rsidRDefault="00EB2EF0" w:rsidP="00EB2EF0">
            <w:pPr>
              <w:ind w:firstLine="0"/>
              <w:rPr>
                <w:rFonts w:ascii="Times New Roman" w:hAnsi="Times New Roman"/>
                <w:bCs/>
                <w:i/>
              </w:rPr>
            </w:pPr>
            <w:r>
              <w:rPr>
                <w:rFonts w:ascii="Times New Roman" w:hAnsi="Times New Roman"/>
                <w:bCs/>
                <w:i/>
              </w:rPr>
              <w:t>(</w:t>
            </w:r>
            <w:r w:rsidRPr="006B30F4">
              <w:rPr>
                <w:rFonts w:ascii="Times New Roman" w:hAnsi="Times New Roman"/>
                <w:bCs/>
                <w:i/>
              </w:rPr>
              <w:t>Tiekėjas privalo išsamiai aprašyti siūlomą reikalavimo atitikimą.</w:t>
            </w:r>
            <w:r>
              <w:rPr>
                <w:rFonts w:ascii="Times New Roman" w:hAnsi="Times New Roman"/>
                <w:bCs/>
                <w:i/>
              </w:rPr>
              <w:t>)</w:t>
            </w:r>
          </w:p>
          <w:p w14:paraId="2C77E073" w14:textId="250FF916" w:rsidR="00410C97" w:rsidRPr="0026368F" w:rsidRDefault="00410C97" w:rsidP="00DD6AA4">
            <w:pPr>
              <w:jc w:val="center"/>
              <w:rPr>
                <w:rFonts w:ascii="Times New Roman" w:hAnsi="Times New Roman"/>
                <w:i/>
                <w:iCs/>
                <w:sz w:val="24"/>
                <w:szCs w:val="24"/>
                <w:lang w:eastAsia="ar-SA"/>
              </w:rPr>
            </w:pPr>
          </w:p>
        </w:tc>
      </w:tr>
      <w:tr w:rsidR="00410C97" w:rsidRPr="006F18A0" w14:paraId="2EB02F3C" w14:textId="77777777" w:rsidTr="00035CBB">
        <w:tc>
          <w:tcPr>
            <w:tcW w:w="1129" w:type="dxa"/>
          </w:tcPr>
          <w:p w14:paraId="74F733DB" w14:textId="1247FB91" w:rsidR="00410C97" w:rsidRDefault="00410C97" w:rsidP="00410C97">
            <w:pPr>
              <w:ind w:firstLine="0"/>
              <w:jc w:val="center"/>
              <w:rPr>
                <w:rFonts w:ascii="Times New Roman" w:hAnsi="Times New Roman"/>
                <w:sz w:val="24"/>
                <w:szCs w:val="24"/>
                <w:lang w:eastAsia="ar-SA"/>
              </w:rPr>
            </w:pPr>
            <w:r>
              <w:rPr>
                <w:rFonts w:ascii="Times New Roman" w:hAnsi="Times New Roman"/>
                <w:sz w:val="24"/>
                <w:szCs w:val="24"/>
                <w:lang w:eastAsia="ar-SA"/>
              </w:rPr>
              <w:t>7.2.</w:t>
            </w:r>
          </w:p>
        </w:tc>
        <w:tc>
          <w:tcPr>
            <w:tcW w:w="4853" w:type="dxa"/>
          </w:tcPr>
          <w:p w14:paraId="4A8D42A8" w14:textId="3C817FBB" w:rsidR="00410C97" w:rsidRPr="00AD162B" w:rsidRDefault="00410C97" w:rsidP="00410C97">
            <w:pPr>
              <w:ind w:firstLine="0"/>
              <w:rPr>
                <w:rFonts w:ascii="Times New Roman" w:hAnsi="Times New Roman"/>
                <w:sz w:val="24"/>
                <w:szCs w:val="24"/>
              </w:rPr>
            </w:pPr>
            <w:r w:rsidRPr="007A034D">
              <w:rPr>
                <w:rFonts w:ascii="Times New Roman" w:hAnsi="Times New Roman"/>
                <w:b/>
                <w:bCs/>
                <w:sz w:val="24"/>
                <w:szCs w:val="24"/>
              </w:rPr>
              <w:t>Tipas</w:t>
            </w:r>
            <w:r w:rsidRPr="00E33219">
              <w:rPr>
                <w:rFonts w:ascii="Times New Roman" w:hAnsi="Times New Roman"/>
                <w:sz w:val="24"/>
                <w:szCs w:val="24"/>
              </w:rPr>
              <w:t xml:space="preserve"> </w:t>
            </w:r>
            <w:r>
              <w:rPr>
                <w:rFonts w:ascii="Times New Roman" w:hAnsi="Times New Roman"/>
                <w:sz w:val="24"/>
                <w:szCs w:val="24"/>
              </w:rPr>
              <w:t xml:space="preserve">- </w:t>
            </w:r>
            <w:proofErr w:type="spellStart"/>
            <w:r w:rsidRPr="00E33219">
              <w:rPr>
                <w:rFonts w:ascii="Times New Roman" w:hAnsi="Times New Roman"/>
                <w:sz w:val="24"/>
                <w:szCs w:val="24"/>
              </w:rPr>
              <w:t>Milfare</w:t>
            </w:r>
            <w:proofErr w:type="spellEnd"/>
            <w:r w:rsidRPr="00E33219">
              <w:rPr>
                <w:rFonts w:ascii="Times New Roman" w:hAnsi="Times New Roman"/>
                <w:sz w:val="24"/>
                <w:szCs w:val="24"/>
              </w:rPr>
              <w:t xml:space="preserve"> arba lygiavertis</w:t>
            </w:r>
          </w:p>
        </w:tc>
        <w:tc>
          <w:tcPr>
            <w:tcW w:w="3937" w:type="dxa"/>
          </w:tcPr>
          <w:p w14:paraId="284308AA" w14:textId="20E6FCFF" w:rsidR="00410C97" w:rsidRPr="006F18A0" w:rsidRDefault="00EB2EF0" w:rsidP="00410C97">
            <w:pPr>
              <w:ind w:firstLine="0"/>
              <w:rPr>
                <w:rFonts w:ascii="Times New Roman" w:hAnsi="Times New Roman"/>
                <w:sz w:val="24"/>
                <w:szCs w:val="24"/>
                <w:lang w:eastAsia="ar-SA"/>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987E46">
              <w:rPr>
                <w:rFonts w:ascii="Times New Roman" w:hAnsi="Times New Roman"/>
                <w:bCs/>
                <w:i/>
              </w:rPr>
              <w:t>.</w:t>
            </w:r>
          </w:p>
        </w:tc>
      </w:tr>
      <w:tr w:rsidR="00410C97" w:rsidRPr="006F18A0" w14:paraId="7824B5CC" w14:textId="77777777" w:rsidTr="00035CBB">
        <w:tc>
          <w:tcPr>
            <w:tcW w:w="1129" w:type="dxa"/>
          </w:tcPr>
          <w:p w14:paraId="3810E398" w14:textId="5884798F" w:rsidR="00410C97" w:rsidRPr="006F18A0" w:rsidRDefault="00410C97" w:rsidP="00410C97">
            <w:pPr>
              <w:ind w:firstLine="0"/>
              <w:jc w:val="center"/>
              <w:rPr>
                <w:rFonts w:ascii="Times New Roman" w:hAnsi="Times New Roman"/>
                <w:sz w:val="24"/>
                <w:szCs w:val="24"/>
                <w:lang w:eastAsia="ar-SA"/>
              </w:rPr>
            </w:pPr>
            <w:r>
              <w:rPr>
                <w:rFonts w:ascii="Times New Roman" w:hAnsi="Times New Roman"/>
                <w:sz w:val="24"/>
                <w:szCs w:val="24"/>
                <w:lang w:eastAsia="ar-SA"/>
              </w:rPr>
              <w:t>7.3.</w:t>
            </w:r>
          </w:p>
        </w:tc>
        <w:tc>
          <w:tcPr>
            <w:tcW w:w="4853" w:type="dxa"/>
          </w:tcPr>
          <w:p w14:paraId="7AF80D0A" w14:textId="46BC5BF7" w:rsidR="00410C97" w:rsidRPr="006F18A0" w:rsidRDefault="00410C97" w:rsidP="00410C97">
            <w:pPr>
              <w:ind w:firstLine="0"/>
              <w:rPr>
                <w:rFonts w:ascii="Times New Roman" w:hAnsi="Times New Roman"/>
                <w:sz w:val="24"/>
                <w:szCs w:val="24"/>
                <w:lang w:eastAsia="ar-SA"/>
              </w:rPr>
            </w:pPr>
            <w:r w:rsidRPr="009D42FB">
              <w:rPr>
                <w:rFonts w:ascii="Times New Roman" w:hAnsi="Times New Roman"/>
                <w:b/>
                <w:bCs/>
                <w:sz w:val="24"/>
                <w:szCs w:val="24"/>
              </w:rPr>
              <w:t>Veikimo dažnis</w:t>
            </w:r>
            <w:r w:rsidRPr="00E33219">
              <w:rPr>
                <w:rFonts w:ascii="Times New Roman" w:hAnsi="Times New Roman"/>
                <w:sz w:val="24"/>
                <w:szCs w:val="24"/>
              </w:rPr>
              <w:t xml:space="preserve"> </w:t>
            </w:r>
            <w:r>
              <w:rPr>
                <w:rFonts w:ascii="Times New Roman" w:hAnsi="Times New Roman"/>
                <w:sz w:val="24"/>
                <w:szCs w:val="24"/>
              </w:rPr>
              <w:t xml:space="preserve">- </w:t>
            </w:r>
            <w:r w:rsidRPr="00E33219">
              <w:rPr>
                <w:rFonts w:ascii="Times New Roman" w:hAnsi="Times New Roman"/>
                <w:sz w:val="24"/>
                <w:szCs w:val="24"/>
              </w:rPr>
              <w:t>13,56</w:t>
            </w:r>
            <w:r>
              <w:rPr>
                <w:rFonts w:ascii="Times New Roman" w:hAnsi="Times New Roman"/>
                <w:sz w:val="24"/>
                <w:szCs w:val="24"/>
              </w:rPr>
              <w:t xml:space="preserve"> </w:t>
            </w:r>
            <w:r w:rsidRPr="00E33219">
              <w:rPr>
                <w:rFonts w:ascii="Times New Roman" w:hAnsi="Times New Roman"/>
                <w:sz w:val="24"/>
                <w:szCs w:val="24"/>
              </w:rPr>
              <w:t xml:space="preserve">MHz </w:t>
            </w:r>
          </w:p>
        </w:tc>
        <w:tc>
          <w:tcPr>
            <w:tcW w:w="3937" w:type="dxa"/>
          </w:tcPr>
          <w:p w14:paraId="19193C22" w14:textId="5AA79B91" w:rsidR="00410C97" w:rsidRPr="006F18A0" w:rsidRDefault="00EB2EF0" w:rsidP="00410C97">
            <w:pPr>
              <w:ind w:firstLine="0"/>
              <w:rPr>
                <w:rFonts w:ascii="Times New Roman" w:hAnsi="Times New Roman"/>
                <w:sz w:val="24"/>
                <w:szCs w:val="24"/>
                <w:lang w:eastAsia="ar-SA"/>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987E46">
              <w:rPr>
                <w:rFonts w:ascii="Times New Roman" w:hAnsi="Times New Roman"/>
                <w:bCs/>
                <w:i/>
              </w:rPr>
              <w:t>.</w:t>
            </w:r>
          </w:p>
        </w:tc>
      </w:tr>
      <w:tr w:rsidR="00410C97" w:rsidRPr="006F18A0" w14:paraId="6BA7E627" w14:textId="77777777" w:rsidTr="00035CBB">
        <w:tc>
          <w:tcPr>
            <w:tcW w:w="1129" w:type="dxa"/>
          </w:tcPr>
          <w:p w14:paraId="335F3DF5" w14:textId="60AFFDCC" w:rsidR="00410C97" w:rsidRPr="006F18A0" w:rsidRDefault="00410C97" w:rsidP="00410C97">
            <w:pPr>
              <w:ind w:firstLine="0"/>
              <w:jc w:val="center"/>
              <w:rPr>
                <w:rFonts w:ascii="Times New Roman" w:hAnsi="Times New Roman"/>
                <w:sz w:val="24"/>
                <w:szCs w:val="24"/>
                <w:lang w:eastAsia="ar-SA"/>
              </w:rPr>
            </w:pPr>
            <w:r>
              <w:rPr>
                <w:rFonts w:ascii="Times New Roman" w:hAnsi="Times New Roman"/>
                <w:sz w:val="24"/>
                <w:szCs w:val="24"/>
                <w:lang w:eastAsia="ar-SA"/>
              </w:rPr>
              <w:t>7.4.</w:t>
            </w:r>
          </w:p>
        </w:tc>
        <w:tc>
          <w:tcPr>
            <w:tcW w:w="4853" w:type="dxa"/>
          </w:tcPr>
          <w:p w14:paraId="67D8BABD" w14:textId="18C7BDA4" w:rsidR="00410C97" w:rsidRPr="006F18A0" w:rsidRDefault="00410C97" w:rsidP="00410C97">
            <w:pPr>
              <w:ind w:firstLine="0"/>
              <w:rPr>
                <w:rFonts w:ascii="Times New Roman" w:hAnsi="Times New Roman"/>
                <w:sz w:val="24"/>
                <w:szCs w:val="24"/>
                <w:lang w:eastAsia="ar-SA"/>
              </w:rPr>
            </w:pPr>
            <w:r w:rsidRPr="00934485">
              <w:rPr>
                <w:rFonts w:ascii="Times New Roman" w:hAnsi="Times New Roman"/>
                <w:b/>
                <w:bCs/>
                <w:sz w:val="24"/>
                <w:szCs w:val="24"/>
              </w:rPr>
              <w:t>Protokolai</w:t>
            </w:r>
            <w:r w:rsidRPr="00E33219">
              <w:rPr>
                <w:rFonts w:ascii="Times New Roman" w:hAnsi="Times New Roman"/>
                <w:sz w:val="24"/>
                <w:szCs w:val="24"/>
              </w:rPr>
              <w:t xml:space="preserve"> </w:t>
            </w:r>
            <w:r>
              <w:rPr>
                <w:rFonts w:ascii="Times New Roman" w:hAnsi="Times New Roman"/>
                <w:sz w:val="24"/>
                <w:szCs w:val="24"/>
              </w:rPr>
              <w:t xml:space="preserve">- </w:t>
            </w:r>
            <w:proofErr w:type="spellStart"/>
            <w:r w:rsidRPr="00E33219">
              <w:rPr>
                <w:rFonts w:ascii="Times New Roman" w:hAnsi="Times New Roman"/>
                <w:sz w:val="24"/>
                <w:szCs w:val="24"/>
              </w:rPr>
              <w:t>iButton</w:t>
            </w:r>
            <w:proofErr w:type="spellEnd"/>
            <w:r w:rsidRPr="00E33219">
              <w:rPr>
                <w:rFonts w:ascii="Times New Roman" w:hAnsi="Times New Roman"/>
                <w:sz w:val="24"/>
                <w:szCs w:val="24"/>
              </w:rPr>
              <w:t xml:space="preserve">, </w:t>
            </w:r>
            <w:proofErr w:type="spellStart"/>
            <w:r w:rsidRPr="00E33219">
              <w:rPr>
                <w:rFonts w:ascii="Times New Roman" w:hAnsi="Times New Roman"/>
                <w:sz w:val="24"/>
                <w:szCs w:val="24"/>
              </w:rPr>
              <w:t>Wiegand</w:t>
            </w:r>
            <w:proofErr w:type="spellEnd"/>
            <w:r w:rsidRPr="00E33219">
              <w:rPr>
                <w:rFonts w:ascii="Times New Roman" w:hAnsi="Times New Roman"/>
                <w:sz w:val="24"/>
                <w:szCs w:val="24"/>
              </w:rPr>
              <w:t xml:space="preserve"> ar lygiavertis</w:t>
            </w:r>
          </w:p>
        </w:tc>
        <w:tc>
          <w:tcPr>
            <w:tcW w:w="3937" w:type="dxa"/>
          </w:tcPr>
          <w:p w14:paraId="0080E398" w14:textId="5F4B09F6" w:rsidR="00410C97" w:rsidRPr="006F18A0" w:rsidRDefault="00410C97" w:rsidP="00410C97">
            <w:pPr>
              <w:ind w:firstLine="0"/>
              <w:rPr>
                <w:rFonts w:ascii="Times New Roman" w:hAnsi="Times New Roman"/>
                <w:sz w:val="24"/>
                <w:szCs w:val="24"/>
                <w:lang w:eastAsia="ar-SA"/>
              </w:rPr>
            </w:pPr>
            <w:r>
              <w:rPr>
                <w:rFonts w:ascii="Times New Roman" w:hAnsi="Times New Roman"/>
                <w:bCs/>
                <w:i/>
              </w:rPr>
              <w:t>(</w:t>
            </w:r>
            <w:r w:rsidRPr="006B30F4">
              <w:rPr>
                <w:rFonts w:ascii="Times New Roman" w:hAnsi="Times New Roman"/>
                <w:bCs/>
                <w:i/>
              </w:rPr>
              <w:t>Tiekėjas privalo išsamiai aprašyti siūlomą reikalavimo atitikimą.</w:t>
            </w:r>
            <w:r>
              <w:rPr>
                <w:rFonts w:ascii="Times New Roman" w:hAnsi="Times New Roman"/>
                <w:bCs/>
                <w:i/>
              </w:rPr>
              <w:t>)</w:t>
            </w:r>
          </w:p>
        </w:tc>
      </w:tr>
      <w:tr w:rsidR="00410C97" w:rsidRPr="006F18A0" w14:paraId="2F89635B" w14:textId="77777777" w:rsidTr="00035CBB">
        <w:tc>
          <w:tcPr>
            <w:tcW w:w="1129" w:type="dxa"/>
          </w:tcPr>
          <w:p w14:paraId="23355F41" w14:textId="5AA869A1" w:rsidR="00410C97" w:rsidRPr="006F18A0" w:rsidRDefault="00410C97" w:rsidP="00410C97">
            <w:pPr>
              <w:ind w:firstLine="0"/>
              <w:jc w:val="center"/>
              <w:rPr>
                <w:rFonts w:ascii="Times New Roman" w:hAnsi="Times New Roman"/>
                <w:sz w:val="24"/>
                <w:szCs w:val="24"/>
                <w:lang w:eastAsia="ar-SA"/>
              </w:rPr>
            </w:pPr>
            <w:r>
              <w:rPr>
                <w:rFonts w:ascii="Times New Roman" w:hAnsi="Times New Roman"/>
                <w:sz w:val="24"/>
                <w:szCs w:val="24"/>
                <w:lang w:eastAsia="ar-SA"/>
              </w:rPr>
              <w:t>7.5.</w:t>
            </w:r>
          </w:p>
        </w:tc>
        <w:tc>
          <w:tcPr>
            <w:tcW w:w="4853" w:type="dxa"/>
          </w:tcPr>
          <w:p w14:paraId="51941402" w14:textId="4B371054" w:rsidR="00410C97" w:rsidRPr="006F18A0" w:rsidRDefault="00410C97" w:rsidP="00410C97">
            <w:pPr>
              <w:ind w:firstLine="0"/>
              <w:rPr>
                <w:rFonts w:ascii="Times New Roman" w:hAnsi="Times New Roman"/>
                <w:sz w:val="24"/>
                <w:szCs w:val="24"/>
                <w:lang w:eastAsia="ar-SA"/>
              </w:rPr>
            </w:pPr>
            <w:r w:rsidRPr="00D96638">
              <w:rPr>
                <w:rFonts w:ascii="Times New Roman" w:hAnsi="Times New Roman"/>
                <w:b/>
                <w:bCs/>
                <w:sz w:val="24"/>
                <w:szCs w:val="24"/>
              </w:rPr>
              <w:t>Nuskaitymo atstumas</w:t>
            </w:r>
            <w:r w:rsidRPr="00E33219">
              <w:rPr>
                <w:rFonts w:ascii="Times New Roman" w:hAnsi="Times New Roman"/>
                <w:sz w:val="24"/>
                <w:szCs w:val="24"/>
              </w:rPr>
              <w:t xml:space="preserve"> </w:t>
            </w:r>
            <w:r>
              <w:rPr>
                <w:rFonts w:ascii="Times New Roman" w:hAnsi="Times New Roman"/>
                <w:sz w:val="24"/>
                <w:szCs w:val="24"/>
              </w:rPr>
              <w:t xml:space="preserve">- </w:t>
            </w:r>
            <w:r w:rsidRPr="00E33219">
              <w:rPr>
                <w:rFonts w:ascii="Times New Roman" w:hAnsi="Times New Roman"/>
                <w:sz w:val="24"/>
                <w:szCs w:val="24"/>
              </w:rPr>
              <w:t>intervale nuo 0,00 cm. iki 10 cm.</w:t>
            </w:r>
          </w:p>
        </w:tc>
        <w:tc>
          <w:tcPr>
            <w:tcW w:w="3937" w:type="dxa"/>
          </w:tcPr>
          <w:p w14:paraId="38D070EF" w14:textId="14643450" w:rsidR="00410C97" w:rsidRPr="006F18A0" w:rsidRDefault="00EB2EF0" w:rsidP="00410C97">
            <w:pPr>
              <w:ind w:firstLine="0"/>
              <w:rPr>
                <w:rFonts w:ascii="Times New Roman" w:hAnsi="Times New Roman"/>
                <w:sz w:val="24"/>
                <w:szCs w:val="24"/>
                <w:lang w:eastAsia="ar-SA"/>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987E46">
              <w:rPr>
                <w:rFonts w:ascii="Times New Roman" w:hAnsi="Times New Roman"/>
                <w:bCs/>
                <w:i/>
              </w:rPr>
              <w:t>.</w:t>
            </w:r>
          </w:p>
        </w:tc>
      </w:tr>
      <w:tr w:rsidR="00410C97" w:rsidRPr="006F18A0" w14:paraId="4E13504A" w14:textId="77777777" w:rsidTr="00035CBB">
        <w:tc>
          <w:tcPr>
            <w:tcW w:w="1129" w:type="dxa"/>
          </w:tcPr>
          <w:p w14:paraId="44B56E6E" w14:textId="63379FED" w:rsidR="00410C97" w:rsidRPr="006F18A0" w:rsidRDefault="00410C97" w:rsidP="00410C97">
            <w:pPr>
              <w:ind w:firstLine="28"/>
              <w:jc w:val="center"/>
              <w:rPr>
                <w:rFonts w:ascii="Times New Roman" w:hAnsi="Times New Roman"/>
                <w:sz w:val="24"/>
                <w:szCs w:val="24"/>
                <w:lang w:eastAsia="ar-SA"/>
              </w:rPr>
            </w:pPr>
            <w:r>
              <w:rPr>
                <w:rFonts w:ascii="Times New Roman" w:hAnsi="Times New Roman"/>
                <w:sz w:val="24"/>
                <w:szCs w:val="24"/>
                <w:lang w:eastAsia="ar-SA"/>
              </w:rPr>
              <w:t>7.6.</w:t>
            </w:r>
          </w:p>
        </w:tc>
        <w:tc>
          <w:tcPr>
            <w:tcW w:w="4853" w:type="dxa"/>
          </w:tcPr>
          <w:p w14:paraId="7F5A39AA" w14:textId="67FF3025" w:rsidR="00410C97" w:rsidRPr="006F18A0" w:rsidRDefault="00410C97" w:rsidP="00410C97">
            <w:pPr>
              <w:ind w:firstLine="0"/>
              <w:rPr>
                <w:rFonts w:ascii="Times New Roman" w:hAnsi="Times New Roman"/>
                <w:sz w:val="24"/>
                <w:szCs w:val="24"/>
                <w:lang w:eastAsia="ar-SA"/>
              </w:rPr>
            </w:pPr>
            <w:r w:rsidRPr="009678CF">
              <w:rPr>
                <w:rFonts w:ascii="Times New Roman" w:hAnsi="Times New Roman"/>
                <w:b/>
                <w:bCs/>
                <w:sz w:val="24"/>
                <w:szCs w:val="24"/>
              </w:rPr>
              <w:t>Darbinė temperatūra</w:t>
            </w:r>
            <w:r w:rsidRPr="00E33219">
              <w:rPr>
                <w:rFonts w:ascii="Times New Roman" w:hAnsi="Times New Roman"/>
                <w:sz w:val="24"/>
                <w:szCs w:val="24"/>
              </w:rPr>
              <w:t xml:space="preserve"> (°C)</w:t>
            </w:r>
            <w:r>
              <w:rPr>
                <w:rFonts w:ascii="Times New Roman" w:hAnsi="Times New Roman"/>
                <w:sz w:val="24"/>
                <w:szCs w:val="24"/>
              </w:rPr>
              <w:t xml:space="preserve"> - </w:t>
            </w:r>
            <w:r w:rsidRPr="00E33219">
              <w:rPr>
                <w:rFonts w:ascii="Times New Roman" w:hAnsi="Times New Roman"/>
                <w:sz w:val="24"/>
                <w:szCs w:val="24"/>
              </w:rPr>
              <w:t>nuo -20°C iki +40°C.</w:t>
            </w:r>
          </w:p>
        </w:tc>
        <w:tc>
          <w:tcPr>
            <w:tcW w:w="3937" w:type="dxa"/>
          </w:tcPr>
          <w:p w14:paraId="43632871" w14:textId="0D5C911F" w:rsidR="00410C97" w:rsidRPr="006F18A0" w:rsidRDefault="00EB2EF0" w:rsidP="00410C97">
            <w:pPr>
              <w:ind w:firstLine="0"/>
              <w:rPr>
                <w:rFonts w:ascii="Times New Roman" w:hAnsi="Times New Roman"/>
                <w:sz w:val="24"/>
                <w:szCs w:val="24"/>
                <w:lang w:eastAsia="ar-SA"/>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987E46">
              <w:rPr>
                <w:rFonts w:ascii="Times New Roman" w:hAnsi="Times New Roman"/>
                <w:bCs/>
                <w:i/>
              </w:rPr>
              <w:t>.</w:t>
            </w:r>
          </w:p>
        </w:tc>
      </w:tr>
      <w:tr w:rsidR="00410C97" w:rsidRPr="006F18A0" w14:paraId="5D1E59E3" w14:textId="77777777" w:rsidTr="00035CBB">
        <w:tc>
          <w:tcPr>
            <w:tcW w:w="1129" w:type="dxa"/>
          </w:tcPr>
          <w:p w14:paraId="55FC0D89" w14:textId="3337F973" w:rsidR="00410C97" w:rsidRPr="006F18A0" w:rsidRDefault="00410C97" w:rsidP="00410C97">
            <w:pPr>
              <w:ind w:firstLine="28"/>
              <w:jc w:val="center"/>
              <w:rPr>
                <w:rFonts w:ascii="Times New Roman" w:hAnsi="Times New Roman"/>
                <w:sz w:val="24"/>
                <w:szCs w:val="24"/>
                <w:lang w:eastAsia="ar-SA"/>
              </w:rPr>
            </w:pPr>
            <w:r>
              <w:rPr>
                <w:rFonts w:ascii="Times New Roman" w:hAnsi="Times New Roman"/>
                <w:sz w:val="24"/>
                <w:szCs w:val="24"/>
                <w:lang w:eastAsia="ar-SA"/>
              </w:rPr>
              <w:lastRenderedPageBreak/>
              <w:t>7.7.</w:t>
            </w:r>
          </w:p>
        </w:tc>
        <w:tc>
          <w:tcPr>
            <w:tcW w:w="4853" w:type="dxa"/>
          </w:tcPr>
          <w:p w14:paraId="41A014C4" w14:textId="5B803498" w:rsidR="00410C97" w:rsidRPr="006F18A0" w:rsidRDefault="00410C97" w:rsidP="00410C97">
            <w:pPr>
              <w:ind w:firstLine="0"/>
              <w:rPr>
                <w:rFonts w:ascii="Times New Roman" w:hAnsi="Times New Roman"/>
                <w:sz w:val="24"/>
                <w:szCs w:val="24"/>
                <w:lang w:eastAsia="ar-SA"/>
              </w:rPr>
            </w:pPr>
            <w:r w:rsidRPr="00455552">
              <w:rPr>
                <w:rFonts w:ascii="Times New Roman" w:hAnsi="Times New Roman"/>
                <w:b/>
                <w:bCs/>
                <w:sz w:val="24"/>
                <w:szCs w:val="24"/>
              </w:rPr>
              <w:t>Garantinis laikotarpis</w:t>
            </w:r>
            <w:r w:rsidRPr="00E33219">
              <w:rPr>
                <w:rFonts w:ascii="Times New Roman" w:hAnsi="Times New Roman"/>
                <w:sz w:val="24"/>
                <w:szCs w:val="24"/>
              </w:rPr>
              <w:t xml:space="preserve"> </w:t>
            </w:r>
            <w:r>
              <w:rPr>
                <w:rFonts w:ascii="Times New Roman" w:hAnsi="Times New Roman"/>
                <w:sz w:val="24"/>
                <w:szCs w:val="24"/>
              </w:rPr>
              <w:t xml:space="preserve">- </w:t>
            </w:r>
            <w:r w:rsidRPr="00E33219">
              <w:rPr>
                <w:rFonts w:ascii="Times New Roman" w:hAnsi="Times New Roman"/>
                <w:sz w:val="24"/>
                <w:szCs w:val="24"/>
              </w:rPr>
              <w:t>36 mėn.</w:t>
            </w:r>
          </w:p>
        </w:tc>
        <w:tc>
          <w:tcPr>
            <w:tcW w:w="3937" w:type="dxa"/>
          </w:tcPr>
          <w:p w14:paraId="35496E6F" w14:textId="74642389" w:rsidR="00410C97" w:rsidRPr="006F18A0" w:rsidRDefault="00410C97" w:rsidP="00410C97">
            <w:pPr>
              <w:ind w:firstLine="0"/>
              <w:rPr>
                <w:rFonts w:ascii="Times New Roman" w:hAnsi="Times New Roman"/>
                <w:sz w:val="24"/>
                <w:szCs w:val="24"/>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410C97" w:rsidRPr="006F18A0" w14:paraId="7CF1B8DC" w14:textId="77777777" w:rsidTr="00035CBB">
        <w:tc>
          <w:tcPr>
            <w:tcW w:w="9919" w:type="dxa"/>
            <w:gridSpan w:val="3"/>
          </w:tcPr>
          <w:p w14:paraId="6BD59CEA" w14:textId="14A49F0A" w:rsidR="00410C97" w:rsidRPr="008050D9" w:rsidRDefault="00410C97" w:rsidP="008578A8">
            <w:pPr>
              <w:pStyle w:val="Sraopastraipa"/>
              <w:numPr>
                <w:ilvl w:val="0"/>
                <w:numId w:val="176"/>
              </w:numPr>
              <w:ind w:left="447"/>
              <w:rPr>
                <w:b/>
                <w:szCs w:val="24"/>
                <w:lang w:eastAsia="ar-SA"/>
              </w:rPr>
            </w:pPr>
            <w:r w:rsidRPr="004777FC">
              <w:rPr>
                <w:b/>
                <w:bCs/>
                <w:szCs w:val="24"/>
              </w:rPr>
              <w:t xml:space="preserve">Reikalavimai </w:t>
            </w:r>
            <w:r>
              <w:rPr>
                <w:b/>
                <w:bCs/>
                <w:szCs w:val="24"/>
              </w:rPr>
              <w:t>SMRRT stotelių komplektui</w:t>
            </w:r>
            <w:r w:rsidRPr="008050D9">
              <w:rPr>
                <w:b/>
                <w:szCs w:val="24"/>
              </w:rPr>
              <w:t>:</w:t>
            </w:r>
          </w:p>
        </w:tc>
      </w:tr>
      <w:tr w:rsidR="00410C97" w:rsidRPr="006F18A0" w14:paraId="0C96B031" w14:textId="77777777" w:rsidTr="00035CBB">
        <w:tc>
          <w:tcPr>
            <w:tcW w:w="1129" w:type="dxa"/>
          </w:tcPr>
          <w:p w14:paraId="0391C700" w14:textId="2F528164" w:rsidR="00410C97" w:rsidRPr="00112B57" w:rsidRDefault="00410C97" w:rsidP="00410C97">
            <w:pPr>
              <w:ind w:firstLine="0"/>
              <w:rPr>
                <w:rFonts w:ascii="Times New Roman" w:hAnsi="Times New Roman"/>
                <w:sz w:val="24"/>
                <w:szCs w:val="24"/>
                <w:lang w:eastAsia="ar-SA"/>
              </w:rPr>
            </w:pPr>
            <w:r>
              <w:rPr>
                <w:rFonts w:ascii="Times New Roman" w:hAnsi="Times New Roman"/>
                <w:sz w:val="24"/>
                <w:szCs w:val="24"/>
                <w:lang w:eastAsia="ar-SA"/>
              </w:rPr>
              <w:t>8.1.</w:t>
            </w:r>
          </w:p>
        </w:tc>
        <w:tc>
          <w:tcPr>
            <w:tcW w:w="4853" w:type="dxa"/>
            <w:vAlign w:val="center"/>
          </w:tcPr>
          <w:p w14:paraId="0A8BF3D7" w14:textId="0B3AA5C2" w:rsidR="00410C97" w:rsidRPr="00F734B3" w:rsidRDefault="00410C97" w:rsidP="00410C97">
            <w:pPr>
              <w:ind w:firstLine="0"/>
              <w:rPr>
                <w:rFonts w:ascii="Times New Roman" w:hAnsi="Times New Roman"/>
                <w:sz w:val="24"/>
                <w:szCs w:val="24"/>
                <w:lang w:eastAsia="ar-SA"/>
              </w:rPr>
            </w:pPr>
            <w:r w:rsidRPr="00B95EA8">
              <w:rPr>
                <w:rFonts w:ascii="Times New Roman" w:hAnsi="Times New Roman"/>
                <w:b/>
                <w:bCs/>
                <w:sz w:val="24"/>
                <w:szCs w:val="24"/>
              </w:rPr>
              <w:t>Komplektacija</w:t>
            </w:r>
            <w:r w:rsidRPr="00B95EA8">
              <w:rPr>
                <w:rFonts w:ascii="Times New Roman" w:hAnsi="Times New Roman"/>
                <w:sz w:val="24"/>
                <w:szCs w:val="24"/>
              </w:rPr>
              <w:t xml:space="preserve"> - Skaitmeninės mobiliojo radijo ryšio sistemos (toliau – SMRRT) komplektą sudaro 1 automobilinė (su mikrofonu) ir 2 nešiojamos radijo stotelės.</w:t>
            </w:r>
          </w:p>
        </w:tc>
        <w:tc>
          <w:tcPr>
            <w:tcW w:w="3937" w:type="dxa"/>
          </w:tcPr>
          <w:p w14:paraId="22FFD302" w14:textId="77777777" w:rsidR="00B95EA8" w:rsidRDefault="00B95EA8" w:rsidP="00B95EA8">
            <w:pPr>
              <w:ind w:firstLine="2"/>
              <w:rPr>
                <w:rFonts w:ascii="Times New Roman" w:hAnsi="Times New Roman"/>
                <w:i/>
                <w:iCs/>
              </w:rPr>
            </w:pPr>
            <w:r>
              <w:rPr>
                <w:rFonts w:ascii="Times New Roman" w:hAnsi="Times New Roman"/>
                <w:i/>
                <w:iCs/>
                <w:lang w:eastAsia="ar-SA"/>
              </w:rPr>
              <w:t>N</w:t>
            </w:r>
            <w:r>
              <w:rPr>
                <w:rFonts w:ascii="Times New Roman" w:hAnsi="Times New Roman"/>
                <w:i/>
                <w:iCs/>
                <w:sz w:val="24"/>
                <w:szCs w:val="24"/>
                <w:lang w:eastAsia="ar-SA"/>
              </w:rPr>
              <w:t>urodyti gamintoją, modelį.</w:t>
            </w:r>
          </w:p>
          <w:p w14:paraId="3616325B" w14:textId="1DCA344B" w:rsidR="00410C97" w:rsidRPr="00112B57" w:rsidRDefault="004922B0" w:rsidP="00410C97">
            <w:pPr>
              <w:ind w:firstLine="0"/>
              <w:rPr>
                <w:rFonts w:ascii="Times New Roman" w:hAnsi="Times New Roman"/>
                <w:sz w:val="24"/>
                <w:szCs w:val="24"/>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410C97" w:rsidRPr="006F18A0" w14:paraId="1A216C3B" w14:textId="77777777" w:rsidTr="00035CBB">
        <w:tc>
          <w:tcPr>
            <w:tcW w:w="1129" w:type="dxa"/>
          </w:tcPr>
          <w:p w14:paraId="0BF20732" w14:textId="5F953BD9" w:rsidR="00410C97" w:rsidRPr="00112B57" w:rsidRDefault="00410C97" w:rsidP="00410C97">
            <w:pPr>
              <w:ind w:firstLine="0"/>
              <w:rPr>
                <w:rFonts w:ascii="Times New Roman" w:hAnsi="Times New Roman"/>
                <w:sz w:val="24"/>
                <w:szCs w:val="24"/>
                <w:lang w:eastAsia="ar-SA"/>
              </w:rPr>
            </w:pPr>
            <w:r>
              <w:rPr>
                <w:rFonts w:ascii="Times New Roman" w:hAnsi="Times New Roman"/>
                <w:sz w:val="24"/>
                <w:szCs w:val="24"/>
                <w:lang w:eastAsia="ar-SA"/>
              </w:rPr>
              <w:t>8.2.</w:t>
            </w:r>
          </w:p>
        </w:tc>
        <w:tc>
          <w:tcPr>
            <w:tcW w:w="4853" w:type="dxa"/>
            <w:vAlign w:val="center"/>
          </w:tcPr>
          <w:p w14:paraId="5F0AAFE7" w14:textId="7B25CC65" w:rsidR="00410C97" w:rsidRPr="00F734B3" w:rsidRDefault="00410C97" w:rsidP="00410C97">
            <w:pPr>
              <w:ind w:firstLine="0"/>
              <w:rPr>
                <w:rFonts w:ascii="Times New Roman" w:hAnsi="Times New Roman"/>
                <w:sz w:val="24"/>
                <w:szCs w:val="24"/>
                <w:lang w:eastAsia="ar-SA"/>
              </w:rPr>
            </w:pPr>
            <w:r w:rsidRPr="00B95EA8">
              <w:rPr>
                <w:rFonts w:ascii="Times New Roman" w:hAnsi="Times New Roman"/>
                <w:b/>
                <w:bCs/>
                <w:sz w:val="24"/>
                <w:szCs w:val="24"/>
              </w:rPr>
              <w:t>Suderinamumas</w:t>
            </w:r>
            <w:r w:rsidRPr="00B95EA8">
              <w:rPr>
                <w:rFonts w:ascii="Times New Roman" w:hAnsi="Times New Roman"/>
                <w:sz w:val="24"/>
                <w:szCs w:val="24"/>
              </w:rPr>
              <w:t xml:space="preserve"> - Radijo stotelės privalo būti pilnai (be išimčių ar išlygų) funkciškai suderinam</w:t>
            </w:r>
            <w:r>
              <w:rPr>
                <w:rFonts w:ascii="Times New Roman" w:hAnsi="Times New Roman"/>
                <w:sz w:val="24"/>
                <w:szCs w:val="24"/>
              </w:rPr>
              <w:t>os</w:t>
            </w:r>
            <w:r w:rsidRPr="00B95EA8">
              <w:rPr>
                <w:rFonts w:ascii="Times New Roman" w:hAnsi="Times New Roman"/>
                <w:sz w:val="24"/>
                <w:szCs w:val="24"/>
              </w:rPr>
              <w:t xml:space="preserve"> su bendrovės „</w:t>
            </w:r>
            <w:proofErr w:type="spellStart"/>
            <w:r w:rsidRPr="00B95EA8">
              <w:rPr>
                <w:rFonts w:ascii="Times New Roman" w:hAnsi="Times New Roman"/>
                <w:sz w:val="24"/>
                <w:szCs w:val="24"/>
              </w:rPr>
              <w:t>Motorolla</w:t>
            </w:r>
            <w:proofErr w:type="spellEnd"/>
            <w:r w:rsidRPr="00B95EA8">
              <w:rPr>
                <w:rFonts w:ascii="Times New Roman" w:hAnsi="Times New Roman"/>
                <w:sz w:val="24"/>
                <w:szCs w:val="24"/>
              </w:rPr>
              <w:t xml:space="preserve"> </w:t>
            </w:r>
            <w:proofErr w:type="spellStart"/>
            <w:r w:rsidRPr="00B95EA8">
              <w:rPr>
                <w:rFonts w:ascii="Times New Roman" w:hAnsi="Times New Roman"/>
                <w:sz w:val="24"/>
                <w:szCs w:val="24"/>
              </w:rPr>
              <w:t>GmbH</w:t>
            </w:r>
            <w:proofErr w:type="spellEnd"/>
            <w:r w:rsidRPr="00B95EA8">
              <w:rPr>
                <w:rFonts w:ascii="Times New Roman" w:hAnsi="Times New Roman"/>
                <w:sz w:val="24"/>
                <w:szCs w:val="24"/>
              </w:rPr>
              <w:t>“ Lietuvoje įdiegta ir veikiančia „</w:t>
            </w:r>
            <w:proofErr w:type="spellStart"/>
            <w:r w:rsidRPr="00B95EA8">
              <w:rPr>
                <w:rFonts w:ascii="Times New Roman" w:hAnsi="Times New Roman"/>
                <w:sz w:val="24"/>
                <w:szCs w:val="24"/>
              </w:rPr>
              <w:t>Dimetra</w:t>
            </w:r>
            <w:proofErr w:type="spellEnd"/>
            <w:r w:rsidRPr="00B95EA8">
              <w:rPr>
                <w:rFonts w:ascii="Times New Roman" w:hAnsi="Times New Roman"/>
                <w:sz w:val="24"/>
                <w:szCs w:val="24"/>
              </w:rPr>
              <w:t xml:space="preserve"> X </w:t>
            </w:r>
            <w:proofErr w:type="spellStart"/>
            <w:r w:rsidRPr="00B95EA8">
              <w:rPr>
                <w:rFonts w:ascii="Times New Roman" w:hAnsi="Times New Roman"/>
                <w:sz w:val="24"/>
                <w:szCs w:val="24"/>
              </w:rPr>
              <w:t>core</w:t>
            </w:r>
            <w:proofErr w:type="spellEnd"/>
            <w:r w:rsidRPr="00B95EA8">
              <w:rPr>
                <w:rFonts w:ascii="Times New Roman" w:hAnsi="Times New Roman"/>
                <w:sz w:val="24"/>
                <w:szCs w:val="24"/>
              </w:rPr>
              <w:t xml:space="preserve"> 9.0“ „SMRRT“ radijo ryšio standarto SMRRT.</w:t>
            </w:r>
          </w:p>
        </w:tc>
        <w:tc>
          <w:tcPr>
            <w:tcW w:w="3937" w:type="dxa"/>
          </w:tcPr>
          <w:p w14:paraId="380B073C" w14:textId="741F335A" w:rsidR="00410C97" w:rsidRPr="00112B57" w:rsidRDefault="00761445" w:rsidP="00410C97">
            <w:pPr>
              <w:ind w:firstLine="0"/>
              <w:rPr>
                <w:rFonts w:ascii="Times New Roman" w:hAnsi="Times New Roman"/>
                <w:sz w:val="24"/>
                <w:szCs w:val="24"/>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410C97" w:rsidRPr="006F18A0" w14:paraId="22911A01" w14:textId="77777777" w:rsidTr="00035CBB">
        <w:tc>
          <w:tcPr>
            <w:tcW w:w="1129" w:type="dxa"/>
          </w:tcPr>
          <w:p w14:paraId="0F41C856" w14:textId="1D642BD4" w:rsidR="00410C97" w:rsidRPr="002B3173" w:rsidRDefault="00410C97" w:rsidP="00410C97">
            <w:pPr>
              <w:ind w:firstLine="0"/>
              <w:rPr>
                <w:rFonts w:ascii="Times New Roman" w:hAnsi="Times New Roman"/>
                <w:sz w:val="24"/>
                <w:szCs w:val="24"/>
                <w:lang w:eastAsia="ar-SA"/>
              </w:rPr>
            </w:pPr>
            <w:r>
              <w:rPr>
                <w:rFonts w:ascii="Times New Roman" w:hAnsi="Times New Roman"/>
                <w:sz w:val="24"/>
                <w:szCs w:val="24"/>
                <w:lang w:eastAsia="ar-SA"/>
              </w:rPr>
              <w:t>8.3.</w:t>
            </w:r>
          </w:p>
        </w:tc>
        <w:tc>
          <w:tcPr>
            <w:tcW w:w="4853" w:type="dxa"/>
            <w:vAlign w:val="center"/>
          </w:tcPr>
          <w:p w14:paraId="31EB17B4" w14:textId="6579B814" w:rsidR="00410C97" w:rsidRDefault="00410C97" w:rsidP="00643124">
            <w:pPr>
              <w:pStyle w:val="Default"/>
              <w:ind w:right="-1" w:firstLine="0"/>
              <w:rPr>
                <w:lang w:val="lt-LT"/>
              </w:rPr>
            </w:pPr>
            <w:r w:rsidRPr="00643124">
              <w:rPr>
                <w:b/>
                <w:bCs/>
                <w:lang w:val="lt-LT"/>
              </w:rPr>
              <w:t>Ryšio saugumas</w:t>
            </w:r>
            <w:r>
              <w:rPr>
                <w:lang w:val="lt-LT"/>
              </w:rPr>
              <w:t>:</w:t>
            </w:r>
          </w:p>
          <w:p w14:paraId="0348B0DB" w14:textId="6016CC06" w:rsidR="00410C97" w:rsidRPr="0040436C" w:rsidRDefault="00410C97" w:rsidP="003A1715">
            <w:pPr>
              <w:pStyle w:val="Default"/>
              <w:numPr>
                <w:ilvl w:val="0"/>
                <w:numId w:val="182"/>
              </w:numPr>
              <w:ind w:right="-1"/>
              <w:rPr>
                <w:lang w:val="lt-LT"/>
              </w:rPr>
            </w:pPr>
            <w:r w:rsidRPr="0040436C">
              <w:rPr>
                <w:lang w:val="lt-LT"/>
              </w:rPr>
              <w:t xml:space="preserve">Radijo terminalo identifikavimas. </w:t>
            </w:r>
          </w:p>
          <w:p w14:paraId="16B56B26" w14:textId="6F8996E5" w:rsidR="00410C97" w:rsidRPr="001E3B72" w:rsidRDefault="00410C97" w:rsidP="003A1715">
            <w:pPr>
              <w:pStyle w:val="Default"/>
              <w:numPr>
                <w:ilvl w:val="0"/>
                <w:numId w:val="182"/>
              </w:numPr>
              <w:ind w:right="-1"/>
              <w:rPr>
                <w:lang w:val="lt-LT"/>
              </w:rPr>
            </w:pPr>
            <w:r w:rsidRPr="001E3B72">
              <w:rPr>
                <w:lang w:val="lt-LT"/>
              </w:rPr>
              <w:t>Oro sąsajos kodavimas TEA2.</w:t>
            </w:r>
          </w:p>
          <w:p w14:paraId="69AF47DB" w14:textId="710ABE55" w:rsidR="00410C97" w:rsidRPr="003A1715" w:rsidRDefault="00410C97" w:rsidP="003A1715">
            <w:pPr>
              <w:pStyle w:val="Sraopastraipa"/>
              <w:numPr>
                <w:ilvl w:val="0"/>
                <w:numId w:val="182"/>
              </w:numPr>
              <w:rPr>
                <w:rFonts w:ascii="Calibri" w:hAnsi="Calibri"/>
                <w:sz w:val="20"/>
                <w:szCs w:val="24"/>
                <w:lang w:eastAsia="ar-SA"/>
              </w:rPr>
            </w:pPr>
            <w:r w:rsidRPr="001E3B72">
              <w:rPr>
                <w:szCs w:val="24"/>
              </w:rPr>
              <w:t>Oro sąsajos šifravimo saugumo klasės: 1 klasė (</w:t>
            </w:r>
            <w:proofErr w:type="spellStart"/>
            <w:r w:rsidRPr="001E3B72">
              <w:rPr>
                <w:szCs w:val="24"/>
              </w:rPr>
              <w:t>Clear</w:t>
            </w:r>
            <w:proofErr w:type="spellEnd"/>
            <w:r w:rsidRPr="001E3B72">
              <w:rPr>
                <w:szCs w:val="24"/>
              </w:rPr>
              <w:t>), 2 klasė (SCK), 3 klasė (DCK/CCK/GCK).</w:t>
            </w:r>
          </w:p>
        </w:tc>
        <w:tc>
          <w:tcPr>
            <w:tcW w:w="3937" w:type="dxa"/>
          </w:tcPr>
          <w:p w14:paraId="62EBED9C" w14:textId="26A41F8E" w:rsidR="00410C97" w:rsidRDefault="00410C97" w:rsidP="00410C97">
            <w:pPr>
              <w:ind w:firstLine="0"/>
              <w:rPr>
                <w:rFonts w:ascii="Times New Roman" w:hAnsi="Times New Roman"/>
                <w:i/>
                <w:iCs/>
              </w:rPr>
            </w:pPr>
          </w:p>
          <w:p w14:paraId="04649ABE" w14:textId="696DB54B" w:rsidR="00410C97" w:rsidRPr="002B3173" w:rsidRDefault="00410C97" w:rsidP="00410C97">
            <w:pPr>
              <w:ind w:firstLine="0"/>
              <w:rPr>
                <w:rFonts w:ascii="Times New Roman" w:hAnsi="Times New Roman"/>
                <w:sz w:val="24"/>
                <w:szCs w:val="24"/>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410C97" w:rsidRPr="006F18A0" w14:paraId="3323831F" w14:textId="77777777" w:rsidTr="00035CBB">
        <w:tc>
          <w:tcPr>
            <w:tcW w:w="1129" w:type="dxa"/>
          </w:tcPr>
          <w:p w14:paraId="339F6DEF" w14:textId="5A206823" w:rsidR="00410C97" w:rsidRPr="002B3173" w:rsidRDefault="00410C97" w:rsidP="00410C97">
            <w:pPr>
              <w:ind w:firstLine="0"/>
              <w:rPr>
                <w:rFonts w:ascii="Times New Roman" w:hAnsi="Times New Roman"/>
                <w:sz w:val="24"/>
                <w:szCs w:val="24"/>
                <w:lang w:eastAsia="ar-SA"/>
              </w:rPr>
            </w:pPr>
            <w:r>
              <w:rPr>
                <w:rFonts w:ascii="Times New Roman" w:hAnsi="Times New Roman"/>
                <w:sz w:val="24"/>
                <w:szCs w:val="24"/>
                <w:lang w:eastAsia="ar-SA"/>
              </w:rPr>
              <w:t>8.4.</w:t>
            </w:r>
          </w:p>
        </w:tc>
        <w:tc>
          <w:tcPr>
            <w:tcW w:w="4853" w:type="dxa"/>
            <w:vAlign w:val="center"/>
          </w:tcPr>
          <w:p w14:paraId="06492DF0" w14:textId="6C330E94" w:rsidR="00410C97" w:rsidRPr="00BF3A73" w:rsidRDefault="00410C97" w:rsidP="00410C97">
            <w:pPr>
              <w:ind w:firstLine="0"/>
              <w:rPr>
                <w:rFonts w:ascii="Times New Roman" w:hAnsi="Times New Roman"/>
                <w:sz w:val="24"/>
                <w:szCs w:val="24"/>
                <w:lang w:eastAsia="ar-SA"/>
              </w:rPr>
            </w:pPr>
            <w:r w:rsidRPr="00643124">
              <w:rPr>
                <w:rFonts w:ascii="Times New Roman" w:hAnsi="Times New Roman"/>
                <w:sz w:val="24"/>
                <w:szCs w:val="24"/>
              </w:rPr>
              <w:t>Įranga turi būti nauja, nenaudota, pateikta gamintojo originaliame įpakavime.</w:t>
            </w:r>
          </w:p>
        </w:tc>
        <w:tc>
          <w:tcPr>
            <w:tcW w:w="3937" w:type="dxa"/>
          </w:tcPr>
          <w:p w14:paraId="407407EF" w14:textId="6CAE86F8" w:rsidR="00410C97" w:rsidRPr="002B3173" w:rsidRDefault="00B95EA8" w:rsidP="00410C97">
            <w:pPr>
              <w:ind w:firstLine="0"/>
              <w:rPr>
                <w:rFonts w:ascii="Times New Roman" w:hAnsi="Times New Roman"/>
                <w:bCs/>
                <w:i/>
              </w:rPr>
            </w:pPr>
            <w:r>
              <w:rPr>
                <w:rFonts w:ascii="Times New Roman" w:hAnsi="Times New Roman"/>
                <w:bCs/>
                <w:i/>
              </w:rPr>
              <w:t>(</w:t>
            </w:r>
            <w:r w:rsidR="00410C97" w:rsidRPr="002B3173">
              <w:rPr>
                <w:rFonts w:ascii="Times New Roman" w:hAnsi="Times New Roman"/>
                <w:bCs/>
                <w:i/>
              </w:rPr>
              <w:t>Tiekėjas privalo išsamiai aprašyti siūlomą reikalavimo atitikimą</w:t>
            </w:r>
            <w:r>
              <w:rPr>
                <w:rFonts w:ascii="Times New Roman" w:hAnsi="Times New Roman"/>
                <w:bCs/>
                <w:i/>
              </w:rPr>
              <w:t>)</w:t>
            </w:r>
            <w:r w:rsidR="00410C97" w:rsidRPr="002B3173">
              <w:rPr>
                <w:rFonts w:ascii="Times New Roman" w:hAnsi="Times New Roman"/>
                <w:bCs/>
                <w:i/>
              </w:rPr>
              <w:t>.</w:t>
            </w:r>
          </w:p>
          <w:p w14:paraId="3E613B0F" w14:textId="77777777" w:rsidR="00410C97" w:rsidRPr="002B3173" w:rsidRDefault="00410C97" w:rsidP="00410C97">
            <w:pPr>
              <w:rPr>
                <w:rFonts w:ascii="Times New Roman" w:hAnsi="Times New Roman"/>
                <w:sz w:val="24"/>
                <w:szCs w:val="24"/>
                <w:lang w:eastAsia="ar-SA"/>
              </w:rPr>
            </w:pPr>
          </w:p>
        </w:tc>
      </w:tr>
      <w:tr w:rsidR="00410C97" w:rsidRPr="006F18A0" w14:paraId="361370F9" w14:textId="77777777" w:rsidTr="00035CBB">
        <w:tc>
          <w:tcPr>
            <w:tcW w:w="1129" w:type="dxa"/>
          </w:tcPr>
          <w:p w14:paraId="7469F97A" w14:textId="616EA95A" w:rsidR="00410C97" w:rsidRPr="002B3173" w:rsidRDefault="00410C97" w:rsidP="00410C97">
            <w:pPr>
              <w:ind w:firstLine="0"/>
              <w:rPr>
                <w:rFonts w:ascii="Times New Roman" w:hAnsi="Times New Roman"/>
                <w:sz w:val="24"/>
                <w:szCs w:val="24"/>
                <w:lang w:eastAsia="ar-SA"/>
              </w:rPr>
            </w:pPr>
            <w:r>
              <w:rPr>
                <w:rFonts w:ascii="Times New Roman" w:hAnsi="Times New Roman"/>
                <w:sz w:val="24"/>
                <w:szCs w:val="24"/>
                <w:lang w:eastAsia="ar-SA"/>
              </w:rPr>
              <w:t>8.5.</w:t>
            </w:r>
          </w:p>
        </w:tc>
        <w:tc>
          <w:tcPr>
            <w:tcW w:w="4853" w:type="dxa"/>
            <w:vAlign w:val="center"/>
          </w:tcPr>
          <w:p w14:paraId="2094A686" w14:textId="27437B41" w:rsidR="00410C97" w:rsidRPr="00BF3A73" w:rsidRDefault="00410C97" w:rsidP="00410C97">
            <w:pPr>
              <w:ind w:firstLine="0"/>
              <w:rPr>
                <w:rFonts w:ascii="Times New Roman" w:hAnsi="Times New Roman"/>
                <w:sz w:val="24"/>
                <w:szCs w:val="24"/>
                <w:lang w:eastAsia="ar-SA"/>
              </w:rPr>
            </w:pPr>
            <w:r w:rsidRPr="00643124">
              <w:rPr>
                <w:rFonts w:ascii="Times New Roman" w:hAnsi="Times New Roman"/>
                <w:b/>
                <w:bCs/>
                <w:sz w:val="24"/>
                <w:szCs w:val="24"/>
              </w:rPr>
              <w:t>Grafinė sąsaja</w:t>
            </w:r>
            <w:r w:rsidRPr="00643124">
              <w:rPr>
                <w:rFonts w:ascii="Times New Roman" w:hAnsi="Times New Roman"/>
                <w:sz w:val="24"/>
                <w:szCs w:val="24"/>
              </w:rPr>
              <w:t xml:space="preserve"> - Radijo stotelėse turi būti įdiegta grafinė vartotojo sąsaja (</w:t>
            </w:r>
            <w:r w:rsidRPr="00643124">
              <w:rPr>
                <w:rFonts w:ascii="Times New Roman" w:hAnsi="Times New Roman"/>
                <w:i/>
                <w:iCs/>
                <w:sz w:val="24"/>
                <w:szCs w:val="24"/>
              </w:rPr>
              <w:t>angl. trumpinys – GUI</w:t>
            </w:r>
            <w:r w:rsidRPr="00643124">
              <w:rPr>
                <w:rFonts w:ascii="Times New Roman" w:hAnsi="Times New Roman"/>
                <w:sz w:val="24"/>
                <w:szCs w:val="24"/>
              </w:rPr>
              <w:t>) lietuvių kalba.</w:t>
            </w:r>
          </w:p>
        </w:tc>
        <w:tc>
          <w:tcPr>
            <w:tcW w:w="3937" w:type="dxa"/>
          </w:tcPr>
          <w:p w14:paraId="67A341AF" w14:textId="015B5D89" w:rsidR="00410C97" w:rsidRDefault="00410C97" w:rsidP="00410C97">
            <w:pPr>
              <w:ind w:firstLine="2"/>
              <w:rPr>
                <w:rFonts w:ascii="Times New Roman" w:hAnsi="Times New Roman"/>
                <w:i/>
                <w:iCs/>
              </w:rPr>
            </w:pPr>
          </w:p>
          <w:p w14:paraId="01124CA8" w14:textId="346D3BC6" w:rsidR="00410C97" w:rsidRPr="002B3173" w:rsidRDefault="00410C97" w:rsidP="00410C97">
            <w:pPr>
              <w:ind w:firstLine="2"/>
              <w:rPr>
                <w:rFonts w:ascii="Times New Roman" w:hAnsi="Times New Roman"/>
                <w:sz w:val="24"/>
                <w:szCs w:val="24"/>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410C97" w:rsidRPr="006F18A0" w14:paraId="62EB6C86" w14:textId="77777777" w:rsidTr="00035CBB">
        <w:tc>
          <w:tcPr>
            <w:tcW w:w="1129" w:type="dxa"/>
          </w:tcPr>
          <w:p w14:paraId="22E1C3D0" w14:textId="7945D74A" w:rsidR="00410C97" w:rsidRPr="002B3173" w:rsidRDefault="00410C97" w:rsidP="00410C97">
            <w:pPr>
              <w:ind w:firstLine="0"/>
              <w:rPr>
                <w:rFonts w:ascii="Times New Roman" w:hAnsi="Times New Roman"/>
                <w:sz w:val="24"/>
                <w:szCs w:val="24"/>
                <w:lang w:eastAsia="ar-SA"/>
              </w:rPr>
            </w:pPr>
            <w:r>
              <w:rPr>
                <w:rFonts w:ascii="Times New Roman" w:hAnsi="Times New Roman"/>
                <w:sz w:val="24"/>
                <w:szCs w:val="24"/>
                <w:lang w:eastAsia="ar-SA"/>
              </w:rPr>
              <w:t>8.6.</w:t>
            </w:r>
          </w:p>
        </w:tc>
        <w:tc>
          <w:tcPr>
            <w:tcW w:w="4853" w:type="dxa"/>
          </w:tcPr>
          <w:p w14:paraId="4A21D49C" w14:textId="07613862" w:rsidR="00410C97" w:rsidRPr="00BF3A73" w:rsidRDefault="00410C97" w:rsidP="00410C97">
            <w:pPr>
              <w:ind w:firstLine="0"/>
              <w:rPr>
                <w:rFonts w:ascii="Times New Roman" w:hAnsi="Times New Roman"/>
                <w:sz w:val="24"/>
                <w:szCs w:val="24"/>
                <w:lang w:eastAsia="ar-SA"/>
              </w:rPr>
            </w:pPr>
            <w:r w:rsidRPr="00643124">
              <w:rPr>
                <w:rFonts w:ascii="Times New Roman" w:hAnsi="Times New Roman"/>
                <w:b/>
                <w:bCs/>
                <w:sz w:val="24"/>
                <w:szCs w:val="24"/>
              </w:rPr>
              <w:t>Dokumentacija</w:t>
            </w:r>
            <w:r w:rsidRPr="00643124">
              <w:rPr>
                <w:rFonts w:ascii="Times New Roman" w:hAnsi="Times New Roman"/>
                <w:sz w:val="24"/>
                <w:szCs w:val="24"/>
              </w:rPr>
              <w:t xml:space="preserve"> - Radijo stotelei (automobiliniam SMRRT terminalui) turi būti pateiktas vartotojo vadovas (instrukcija) lietuvių ir anglų kalbomis elektroniniame formate.</w:t>
            </w:r>
          </w:p>
        </w:tc>
        <w:tc>
          <w:tcPr>
            <w:tcW w:w="3937" w:type="dxa"/>
          </w:tcPr>
          <w:p w14:paraId="79A1D7B0" w14:textId="4CBFD184" w:rsidR="00410C97" w:rsidRDefault="00410C97" w:rsidP="00410C97">
            <w:pPr>
              <w:ind w:firstLine="2"/>
              <w:rPr>
                <w:rFonts w:ascii="Times New Roman" w:hAnsi="Times New Roman"/>
                <w:i/>
                <w:iCs/>
              </w:rPr>
            </w:pPr>
          </w:p>
          <w:p w14:paraId="3160A01E" w14:textId="28B7A775" w:rsidR="00410C97" w:rsidRPr="002B3173" w:rsidRDefault="00410C97" w:rsidP="00410C97">
            <w:pPr>
              <w:ind w:firstLine="2"/>
              <w:rPr>
                <w:rFonts w:ascii="Times New Roman" w:hAnsi="Times New Roman"/>
                <w:sz w:val="24"/>
                <w:szCs w:val="24"/>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410C97" w:rsidRPr="006F18A0" w14:paraId="15E28A99" w14:textId="77777777" w:rsidTr="00035CBB">
        <w:tc>
          <w:tcPr>
            <w:tcW w:w="1129" w:type="dxa"/>
          </w:tcPr>
          <w:p w14:paraId="7CAF3169" w14:textId="37BCBCE0" w:rsidR="00410C97" w:rsidRPr="006F18A0" w:rsidRDefault="00410C97" w:rsidP="00410C97">
            <w:pPr>
              <w:ind w:firstLine="0"/>
              <w:rPr>
                <w:rFonts w:ascii="Times New Roman" w:hAnsi="Times New Roman"/>
                <w:sz w:val="24"/>
                <w:szCs w:val="24"/>
                <w:lang w:eastAsia="ar-SA"/>
              </w:rPr>
            </w:pPr>
            <w:r>
              <w:rPr>
                <w:rFonts w:ascii="Times New Roman" w:hAnsi="Times New Roman"/>
                <w:sz w:val="24"/>
                <w:szCs w:val="24"/>
                <w:lang w:eastAsia="ar-SA"/>
              </w:rPr>
              <w:t>8.7.</w:t>
            </w:r>
          </w:p>
        </w:tc>
        <w:tc>
          <w:tcPr>
            <w:tcW w:w="4853" w:type="dxa"/>
          </w:tcPr>
          <w:p w14:paraId="68077617" w14:textId="3DA720F4" w:rsidR="00410C97" w:rsidRPr="004A5210" w:rsidRDefault="00410C97" w:rsidP="00410C97">
            <w:pPr>
              <w:ind w:firstLine="0"/>
              <w:rPr>
                <w:rFonts w:ascii="Times New Roman" w:hAnsi="Times New Roman"/>
                <w:sz w:val="24"/>
                <w:szCs w:val="24"/>
                <w:lang w:eastAsia="ar-SA"/>
              </w:rPr>
            </w:pPr>
            <w:r w:rsidRPr="00643124">
              <w:rPr>
                <w:rFonts w:ascii="Times New Roman" w:hAnsi="Times New Roman"/>
                <w:b/>
                <w:bCs/>
                <w:sz w:val="24"/>
                <w:szCs w:val="24"/>
              </w:rPr>
              <w:t>Veikimo dažnis</w:t>
            </w:r>
            <w:r w:rsidRPr="00643124">
              <w:rPr>
                <w:rFonts w:ascii="Times New Roman" w:hAnsi="Times New Roman"/>
                <w:sz w:val="24"/>
                <w:szCs w:val="24"/>
              </w:rPr>
              <w:t xml:space="preserve"> - Kamieninio veikimo režimas (</w:t>
            </w:r>
            <w:r w:rsidRPr="00643124">
              <w:rPr>
                <w:rFonts w:ascii="Times New Roman" w:hAnsi="Times New Roman"/>
                <w:i/>
                <w:iCs/>
                <w:sz w:val="24"/>
                <w:szCs w:val="24"/>
              </w:rPr>
              <w:t>angl. trumpinys – TMO</w:t>
            </w:r>
            <w:r w:rsidRPr="00643124">
              <w:rPr>
                <w:rFonts w:ascii="Times New Roman" w:hAnsi="Times New Roman"/>
                <w:sz w:val="24"/>
                <w:szCs w:val="24"/>
              </w:rPr>
              <w:t>) nuo 380 iki 430 MHz, tiesioginio veikimo režimas (</w:t>
            </w:r>
            <w:r w:rsidRPr="00643124">
              <w:rPr>
                <w:rFonts w:ascii="Times New Roman" w:hAnsi="Times New Roman"/>
                <w:i/>
                <w:iCs/>
                <w:sz w:val="24"/>
                <w:szCs w:val="24"/>
              </w:rPr>
              <w:t>angl. trumpinys – DMO</w:t>
            </w:r>
            <w:r w:rsidRPr="00643124">
              <w:rPr>
                <w:rFonts w:ascii="Times New Roman" w:hAnsi="Times New Roman"/>
                <w:sz w:val="24"/>
                <w:szCs w:val="24"/>
              </w:rPr>
              <w:t>) nuo 380 iki 430 MHz.</w:t>
            </w:r>
          </w:p>
        </w:tc>
        <w:tc>
          <w:tcPr>
            <w:tcW w:w="3937" w:type="dxa"/>
          </w:tcPr>
          <w:p w14:paraId="014A2E65" w14:textId="7C4246E1" w:rsidR="00410C97" w:rsidRPr="00F46603" w:rsidRDefault="00761445" w:rsidP="00410C97">
            <w:pPr>
              <w:ind w:firstLine="0"/>
              <w:rPr>
                <w:rFonts w:ascii="Times New Roman" w:hAnsi="Times New Roman"/>
                <w:sz w:val="36"/>
                <w:szCs w:val="36"/>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410C97" w:rsidRPr="006F18A0" w14:paraId="5B94DE45" w14:textId="77777777" w:rsidTr="00035CBB">
        <w:tc>
          <w:tcPr>
            <w:tcW w:w="1129" w:type="dxa"/>
          </w:tcPr>
          <w:p w14:paraId="2EEBC203" w14:textId="54CBAAEE" w:rsidR="00410C97" w:rsidRPr="006F18A0" w:rsidRDefault="00410C97" w:rsidP="00410C97">
            <w:pPr>
              <w:ind w:firstLine="0"/>
              <w:rPr>
                <w:rFonts w:ascii="Times New Roman" w:hAnsi="Times New Roman"/>
                <w:sz w:val="24"/>
                <w:szCs w:val="24"/>
                <w:lang w:eastAsia="ar-SA"/>
              </w:rPr>
            </w:pPr>
            <w:r>
              <w:rPr>
                <w:rFonts w:ascii="Times New Roman" w:hAnsi="Times New Roman"/>
                <w:sz w:val="24"/>
                <w:szCs w:val="24"/>
                <w:lang w:eastAsia="ar-SA"/>
              </w:rPr>
              <w:t>8.8.</w:t>
            </w:r>
          </w:p>
        </w:tc>
        <w:tc>
          <w:tcPr>
            <w:tcW w:w="4853" w:type="dxa"/>
          </w:tcPr>
          <w:p w14:paraId="257EB56F" w14:textId="24695955" w:rsidR="00410C97" w:rsidRPr="004A5210" w:rsidRDefault="00410C97" w:rsidP="00410C97">
            <w:pPr>
              <w:ind w:firstLine="0"/>
              <w:rPr>
                <w:rFonts w:ascii="Times New Roman" w:hAnsi="Times New Roman"/>
                <w:sz w:val="24"/>
                <w:szCs w:val="24"/>
                <w:lang w:eastAsia="ar-SA"/>
              </w:rPr>
            </w:pPr>
            <w:r w:rsidRPr="00643124">
              <w:rPr>
                <w:rFonts w:ascii="Times New Roman" w:hAnsi="Times New Roman"/>
                <w:b/>
                <w:bCs/>
                <w:sz w:val="24"/>
                <w:szCs w:val="24"/>
              </w:rPr>
              <w:t>Darbinė temperatūra</w:t>
            </w:r>
            <w:r w:rsidRPr="00643124">
              <w:rPr>
                <w:rFonts w:ascii="Times New Roman" w:hAnsi="Times New Roman"/>
                <w:sz w:val="24"/>
                <w:szCs w:val="24"/>
              </w:rPr>
              <w:t xml:space="preserve"> - Nuo -20°C iki + 40°C (tiekėjas gali siūlyti aukštesnius parametrus turinčius įrenginius)</w:t>
            </w:r>
          </w:p>
        </w:tc>
        <w:tc>
          <w:tcPr>
            <w:tcW w:w="3937" w:type="dxa"/>
          </w:tcPr>
          <w:p w14:paraId="09033856" w14:textId="1E5656AF" w:rsidR="00410C97" w:rsidRPr="006F18A0" w:rsidRDefault="00761445" w:rsidP="00410C97">
            <w:pPr>
              <w:ind w:firstLine="0"/>
              <w:rPr>
                <w:rFonts w:ascii="Times New Roman" w:hAnsi="Times New Roman"/>
                <w:sz w:val="24"/>
                <w:szCs w:val="24"/>
                <w:lang w:eastAsia="ar-SA"/>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987E46">
              <w:rPr>
                <w:rFonts w:ascii="Times New Roman" w:hAnsi="Times New Roman"/>
                <w:bCs/>
                <w:i/>
              </w:rPr>
              <w:t>.</w:t>
            </w:r>
          </w:p>
        </w:tc>
      </w:tr>
      <w:tr w:rsidR="00410C97" w:rsidRPr="006F18A0" w14:paraId="4C37861C" w14:textId="77777777" w:rsidTr="00035CBB">
        <w:tc>
          <w:tcPr>
            <w:tcW w:w="1129" w:type="dxa"/>
          </w:tcPr>
          <w:p w14:paraId="791FE6E6" w14:textId="471D6D46" w:rsidR="00410C97" w:rsidRPr="006F18A0" w:rsidRDefault="00410C97" w:rsidP="00410C97">
            <w:pPr>
              <w:ind w:firstLine="0"/>
              <w:rPr>
                <w:rFonts w:ascii="Times New Roman" w:hAnsi="Times New Roman"/>
                <w:sz w:val="24"/>
                <w:szCs w:val="24"/>
                <w:lang w:eastAsia="ar-SA"/>
              </w:rPr>
            </w:pPr>
            <w:r>
              <w:rPr>
                <w:rFonts w:ascii="Times New Roman" w:hAnsi="Times New Roman"/>
                <w:sz w:val="24"/>
                <w:szCs w:val="24"/>
                <w:lang w:eastAsia="ar-SA"/>
              </w:rPr>
              <w:t>8.9.</w:t>
            </w:r>
          </w:p>
        </w:tc>
        <w:tc>
          <w:tcPr>
            <w:tcW w:w="4853" w:type="dxa"/>
          </w:tcPr>
          <w:p w14:paraId="6AFEAB9C" w14:textId="3AE63C2E" w:rsidR="00410C97" w:rsidRPr="00643124" w:rsidRDefault="00410C97" w:rsidP="00643124">
            <w:pPr>
              <w:ind w:firstLine="0"/>
              <w:rPr>
                <w:rFonts w:ascii="Times New Roman" w:hAnsi="Times New Roman"/>
                <w:sz w:val="24"/>
                <w:szCs w:val="24"/>
              </w:rPr>
            </w:pPr>
            <w:r w:rsidRPr="00643124">
              <w:rPr>
                <w:rFonts w:ascii="Times New Roman" w:hAnsi="Times New Roman"/>
                <w:b/>
                <w:bCs/>
                <w:sz w:val="24"/>
                <w:szCs w:val="24"/>
              </w:rPr>
              <w:t>Montavimas</w:t>
            </w:r>
            <w:r w:rsidRPr="00643124">
              <w:rPr>
                <w:rFonts w:ascii="Times New Roman" w:hAnsi="Times New Roman"/>
                <w:sz w:val="24"/>
                <w:szCs w:val="24"/>
              </w:rPr>
              <w:t>:</w:t>
            </w:r>
          </w:p>
          <w:p w14:paraId="31060B0C" w14:textId="57FA5C88" w:rsidR="00410C97" w:rsidRPr="00643124" w:rsidRDefault="00410C97" w:rsidP="00643124">
            <w:pPr>
              <w:ind w:firstLine="0"/>
              <w:rPr>
                <w:rFonts w:ascii="Times New Roman" w:hAnsi="Times New Roman"/>
                <w:sz w:val="24"/>
                <w:szCs w:val="24"/>
              </w:rPr>
            </w:pPr>
            <w:r w:rsidRPr="00643124">
              <w:rPr>
                <w:rFonts w:ascii="Times New Roman" w:hAnsi="Times New Roman"/>
                <w:sz w:val="24"/>
                <w:szCs w:val="24"/>
              </w:rPr>
              <w:t>1. Automobilinė ir nešiojamos SMRRT stotelės prieš sumontuojant turi būti pateiktos perkančiai organizacijai suprogramavimui.</w:t>
            </w:r>
          </w:p>
          <w:p w14:paraId="4FE2A379" w14:textId="5914C195" w:rsidR="00410C97" w:rsidRPr="00643124" w:rsidRDefault="00410C97" w:rsidP="00643124">
            <w:pPr>
              <w:ind w:firstLine="0"/>
              <w:rPr>
                <w:rFonts w:ascii="Times New Roman" w:hAnsi="Times New Roman"/>
                <w:sz w:val="24"/>
                <w:szCs w:val="24"/>
              </w:rPr>
            </w:pPr>
            <w:r w:rsidRPr="00643124">
              <w:rPr>
                <w:rFonts w:ascii="Times New Roman" w:hAnsi="Times New Roman"/>
                <w:sz w:val="24"/>
                <w:szCs w:val="24"/>
              </w:rPr>
              <w:t xml:space="preserve">2. Turi būti pateiktas automobilinės SMRRT stotelės siųstuvo ir imtuvo blokas bei valdymo pultas su reikiamais laikikliais bei tvirtinimo detalėmis. </w:t>
            </w:r>
          </w:p>
          <w:p w14:paraId="57EA0861" w14:textId="4EF5FE81" w:rsidR="00410C97" w:rsidRPr="00713ECB" w:rsidRDefault="00410C97" w:rsidP="00410C97">
            <w:pPr>
              <w:ind w:firstLine="0"/>
              <w:rPr>
                <w:szCs w:val="24"/>
                <w:lang w:eastAsia="ar-SA"/>
              </w:rPr>
            </w:pPr>
            <w:r w:rsidRPr="00643124">
              <w:rPr>
                <w:rFonts w:ascii="Times New Roman" w:hAnsi="Times New Roman"/>
                <w:sz w:val="24"/>
                <w:szCs w:val="24"/>
              </w:rPr>
              <w:t>3. Nešiojamų SMRRT stotelių pakrovimo blokai ir mikrofonas turi būti sumontuoti automobilio salono viduje su Perkančiąja organizacija suderintoje vietoje.</w:t>
            </w:r>
          </w:p>
        </w:tc>
        <w:tc>
          <w:tcPr>
            <w:tcW w:w="3937" w:type="dxa"/>
          </w:tcPr>
          <w:p w14:paraId="485050C6" w14:textId="6129A18D" w:rsidR="00410C97" w:rsidRPr="006F18A0" w:rsidRDefault="00410C97" w:rsidP="00410C97">
            <w:pPr>
              <w:ind w:firstLine="0"/>
              <w:rPr>
                <w:rFonts w:ascii="Times New Roman" w:hAnsi="Times New Roman"/>
                <w:sz w:val="24"/>
                <w:szCs w:val="24"/>
                <w:lang w:eastAsia="ar-SA"/>
              </w:rPr>
            </w:pPr>
            <w:r>
              <w:rPr>
                <w:rFonts w:ascii="Times New Roman" w:hAnsi="Times New Roman"/>
                <w:bCs/>
                <w:i/>
              </w:rPr>
              <w:t>(</w:t>
            </w:r>
            <w:r w:rsidRPr="006B30F4">
              <w:rPr>
                <w:rFonts w:ascii="Times New Roman" w:hAnsi="Times New Roman"/>
                <w:bCs/>
                <w:i/>
              </w:rPr>
              <w:t>Tiekėjas privalo išsamiai aprašyti siūlomą reikalavimo atitikimą.</w:t>
            </w:r>
            <w:r>
              <w:rPr>
                <w:rFonts w:ascii="Times New Roman" w:hAnsi="Times New Roman"/>
                <w:bCs/>
                <w:i/>
              </w:rPr>
              <w:t>)</w:t>
            </w:r>
          </w:p>
        </w:tc>
      </w:tr>
      <w:tr w:rsidR="00410C97" w:rsidRPr="006F18A0" w14:paraId="60C80368" w14:textId="77777777" w:rsidTr="00035CBB">
        <w:tc>
          <w:tcPr>
            <w:tcW w:w="1129" w:type="dxa"/>
          </w:tcPr>
          <w:p w14:paraId="0920B345" w14:textId="65941530" w:rsidR="00410C97" w:rsidRPr="006F18A0" w:rsidRDefault="00410C97" w:rsidP="00410C97">
            <w:pPr>
              <w:ind w:firstLine="0"/>
              <w:rPr>
                <w:rFonts w:ascii="Times New Roman" w:hAnsi="Times New Roman"/>
                <w:sz w:val="24"/>
                <w:szCs w:val="24"/>
                <w:lang w:eastAsia="ar-SA"/>
              </w:rPr>
            </w:pPr>
            <w:r>
              <w:rPr>
                <w:rFonts w:ascii="Times New Roman" w:hAnsi="Times New Roman"/>
                <w:sz w:val="24"/>
                <w:szCs w:val="24"/>
                <w:lang w:eastAsia="ar-SA"/>
              </w:rPr>
              <w:t>8.10.</w:t>
            </w:r>
          </w:p>
        </w:tc>
        <w:tc>
          <w:tcPr>
            <w:tcW w:w="4853" w:type="dxa"/>
          </w:tcPr>
          <w:p w14:paraId="6E4D6B3F" w14:textId="5B442201" w:rsidR="00CA7AA5" w:rsidRPr="00497B60" w:rsidRDefault="00410C97" w:rsidP="00497B60">
            <w:pPr>
              <w:ind w:firstLine="0"/>
              <w:rPr>
                <w:rFonts w:ascii="Times New Roman" w:hAnsi="Times New Roman"/>
                <w:sz w:val="24"/>
                <w:szCs w:val="24"/>
              </w:rPr>
            </w:pPr>
            <w:r w:rsidRPr="00497B60">
              <w:rPr>
                <w:rFonts w:ascii="Times New Roman" w:hAnsi="Times New Roman"/>
                <w:b/>
                <w:bCs/>
                <w:sz w:val="24"/>
                <w:szCs w:val="24"/>
              </w:rPr>
              <w:t>Antenos</w:t>
            </w:r>
            <w:r w:rsidRPr="00497B60">
              <w:rPr>
                <w:rFonts w:ascii="Times New Roman" w:hAnsi="Times New Roman"/>
                <w:sz w:val="24"/>
                <w:szCs w:val="24"/>
              </w:rPr>
              <w:t>:</w:t>
            </w:r>
          </w:p>
          <w:p w14:paraId="3A78656F" w14:textId="0BA1773F" w:rsidR="00410C97" w:rsidRPr="000D25E6" w:rsidRDefault="00103CBE" w:rsidP="003A1715">
            <w:pPr>
              <w:ind w:firstLine="0"/>
              <w:rPr>
                <w:szCs w:val="24"/>
              </w:rPr>
            </w:pPr>
            <w:r w:rsidRPr="003A1715">
              <w:rPr>
                <w:rFonts w:ascii="Times New Roman" w:eastAsiaTheme="minorHAnsi" w:hAnsi="Times New Roman" w:cstheme="minorBidi"/>
                <w:sz w:val="24"/>
                <w:szCs w:val="24"/>
              </w:rPr>
              <w:lastRenderedPageBreak/>
              <w:t xml:space="preserve">- </w:t>
            </w:r>
            <w:r w:rsidR="00410C97" w:rsidRPr="003A1715">
              <w:rPr>
                <w:rFonts w:ascii="Times New Roman" w:eastAsiaTheme="minorHAnsi" w:hAnsi="Times New Roman" w:cstheme="minorBidi"/>
                <w:sz w:val="24"/>
                <w:szCs w:val="24"/>
              </w:rPr>
              <w:t>Mobili, kombinuota (radijo ryšio ir GPS signalo) įgriežiama antena su ne mažiau nei 5 m ilgio antenos kabeliu ir sumontuotomis visomis reikiamomis jungtimis ir kabeliniais perėjimais.</w:t>
            </w:r>
          </w:p>
          <w:p w14:paraId="37D818EF" w14:textId="0581FF7D" w:rsidR="00410C97" w:rsidRPr="00A53601" w:rsidRDefault="00103CBE" w:rsidP="003A1715">
            <w:pPr>
              <w:pStyle w:val="Sraopastraipa"/>
              <w:tabs>
                <w:tab w:val="left" w:pos="316"/>
              </w:tabs>
              <w:ind w:left="0" w:firstLine="0"/>
              <w:rPr>
                <w:szCs w:val="24"/>
              </w:rPr>
            </w:pPr>
            <w:r>
              <w:rPr>
                <w:szCs w:val="24"/>
              </w:rPr>
              <w:t xml:space="preserve">- </w:t>
            </w:r>
            <w:r w:rsidR="00410C97" w:rsidRPr="00A53601">
              <w:rPr>
                <w:szCs w:val="24"/>
              </w:rPr>
              <w:t xml:space="preserve">Nešiojama radijo stotelė turi turėti prisukamą radijo ryšio anteną. </w:t>
            </w:r>
          </w:p>
          <w:p w14:paraId="468A2267" w14:textId="5FD9710E" w:rsidR="00410C97" w:rsidRPr="006F18A0" w:rsidRDefault="00103CBE" w:rsidP="00410C97">
            <w:pPr>
              <w:ind w:firstLine="0"/>
              <w:rPr>
                <w:rFonts w:ascii="Times New Roman" w:hAnsi="Times New Roman"/>
                <w:sz w:val="24"/>
                <w:szCs w:val="24"/>
                <w:lang w:eastAsia="ar-SA"/>
              </w:rPr>
            </w:pPr>
            <w:r>
              <w:rPr>
                <w:rFonts w:ascii="Times New Roman" w:hAnsi="Times New Roman"/>
                <w:sz w:val="24"/>
                <w:szCs w:val="24"/>
              </w:rPr>
              <w:t xml:space="preserve">- </w:t>
            </w:r>
            <w:r w:rsidR="00410C97" w:rsidRPr="00497B60">
              <w:rPr>
                <w:rFonts w:ascii="Times New Roman" w:hAnsi="Times New Roman"/>
                <w:sz w:val="24"/>
                <w:szCs w:val="24"/>
              </w:rPr>
              <w:t>GPS signalo antena gali būti vidinė, išorinė arba integruota.</w:t>
            </w:r>
          </w:p>
        </w:tc>
        <w:tc>
          <w:tcPr>
            <w:tcW w:w="3937" w:type="dxa"/>
          </w:tcPr>
          <w:p w14:paraId="3C569612" w14:textId="1F5C494D" w:rsidR="00410C97" w:rsidRPr="006F18A0" w:rsidRDefault="00410C97" w:rsidP="00410C97">
            <w:pPr>
              <w:ind w:firstLine="0"/>
              <w:rPr>
                <w:rFonts w:ascii="Times New Roman" w:hAnsi="Times New Roman"/>
                <w:sz w:val="24"/>
                <w:szCs w:val="24"/>
                <w:lang w:eastAsia="ar-SA"/>
              </w:rPr>
            </w:pPr>
            <w:r>
              <w:rPr>
                <w:rFonts w:ascii="Times New Roman" w:hAnsi="Times New Roman"/>
                <w:bCs/>
                <w:i/>
              </w:rPr>
              <w:lastRenderedPageBreak/>
              <w:t>(</w:t>
            </w:r>
            <w:r w:rsidRPr="006B30F4">
              <w:rPr>
                <w:rFonts w:ascii="Times New Roman" w:hAnsi="Times New Roman"/>
                <w:bCs/>
                <w:i/>
              </w:rPr>
              <w:t>Tiekėjas privalo išsamiai aprašyti siūlomą reikalavimo atitikimą.</w:t>
            </w:r>
            <w:r>
              <w:rPr>
                <w:rFonts w:ascii="Times New Roman" w:hAnsi="Times New Roman"/>
                <w:bCs/>
                <w:i/>
              </w:rPr>
              <w:t>)</w:t>
            </w:r>
          </w:p>
        </w:tc>
      </w:tr>
      <w:tr w:rsidR="00410C97" w:rsidRPr="006F18A0" w14:paraId="4C039192" w14:textId="77777777" w:rsidTr="00035CBB">
        <w:tc>
          <w:tcPr>
            <w:tcW w:w="1129" w:type="dxa"/>
          </w:tcPr>
          <w:p w14:paraId="7437A8EF" w14:textId="2F6F978C" w:rsidR="00410C97" w:rsidRPr="006F18A0" w:rsidRDefault="00410C97" w:rsidP="00410C97">
            <w:pPr>
              <w:ind w:firstLine="0"/>
              <w:rPr>
                <w:rFonts w:ascii="Times New Roman" w:hAnsi="Times New Roman"/>
                <w:sz w:val="24"/>
                <w:szCs w:val="24"/>
                <w:lang w:eastAsia="ar-SA"/>
              </w:rPr>
            </w:pPr>
            <w:r>
              <w:rPr>
                <w:rFonts w:ascii="Times New Roman" w:hAnsi="Times New Roman"/>
                <w:sz w:val="24"/>
                <w:szCs w:val="24"/>
                <w:lang w:eastAsia="ar-SA"/>
              </w:rPr>
              <w:t>8.11.</w:t>
            </w:r>
          </w:p>
        </w:tc>
        <w:tc>
          <w:tcPr>
            <w:tcW w:w="4853" w:type="dxa"/>
          </w:tcPr>
          <w:p w14:paraId="1658D835" w14:textId="45DCD961" w:rsidR="00410C97" w:rsidRPr="00AD46BA" w:rsidRDefault="00410C97" w:rsidP="00410C97">
            <w:pPr>
              <w:ind w:firstLine="0"/>
              <w:rPr>
                <w:rFonts w:ascii="Times New Roman" w:hAnsi="Times New Roman"/>
                <w:sz w:val="24"/>
                <w:szCs w:val="24"/>
                <w:lang w:eastAsia="ar-SA"/>
              </w:rPr>
            </w:pPr>
            <w:r w:rsidRPr="00497B60">
              <w:rPr>
                <w:rFonts w:ascii="Times New Roman" w:hAnsi="Times New Roman"/>
                <w:b/>
                <w:bCs/>
                <w:sz w:val="24"/>
                <w:szCs w:val="24"/>
              </w:rPr>
              <w:t>Garsiakalbis</w:t>
            </w:r>
            <w:r w:rsidRPr="00497B60">
              <w:rPr>
                <w:rFonts w:ascii="Times New Roman" w:hAnsi="Times New Roman"/>
                <w:sz w:val="24"/>
                <w:szCs w:val="24"/>
              </w:rPr>
              <w:t xml:space="preserve"> - Išorinis garsiakalbis su tvirtinimo elementais privalo turėti garso reguliavimo bei įjungimo/išjungimo jungiklį (-</w:t>
            </w:r>
            <w:proofErr w:type="spellStart"/>
            <w:r w:rsidRPr="00497B60">
              <w:rPr>
                <w:rFonts w:ascii="Times New Roman" w:hAnsi="Times New Roman"/>
                <w:sz w:val="24"/>
                <w:szCs w:val="24"/>
              </w:rPr>
              <w:t>ius</w:t>
            </w:r>
            <w:proofErr w:type="spellEnd"/>
            <w:r w:rsidRPr="00497B60">
              <w:rPr>
                <w:rFonts w:ascii="Times New Roman" w:hAnsi="Times New Roman"/>
                <w:sz w:val="24"/>
                <w:szCs w:val="24"/>
              </w:rPr>
              <w:t>).</w:t>
            </w:r>
          </w:p>
        </w:tc>
        <w:tc>
          <w:tcPr>
            <w:tcW w:w="3937" w:type="dxa"/>
          </w:tcPr>
          <w:p w14:paraId="696B14A3" w14:textId="1ACB5BB1" w:rsidR="00410C97" w:rsidRPr="006F18A0" w:rsidRDefault="00410C97" w:rsidP="00410C97">
            <w:pPr>
              <w:ind w:firstLine="0"/>
              <w:rPr>
                <w:rFonts w:ascii="Times New Roman" w:hAnsi="Times New Roman"/>
                <w:sz w:val="24"/>
                <w:szCs w:val="24"/>
                <w:lang w:eastAsia="ar-SA"/>
              </w:rPr>
            </w:pPr>
            <w:r>
              <w:rPr>
                <w:rFonts w:ascii="Times New Roman" w:hAnsi="Times New Roman"/>
                <w:bCs/>
                <w:i/>
              </w:rPr>
              <w:t>(</w:t>
            </w:r>
            <w:r w:rsidRPr="006B30F4">
              <w:rPr>
                <w:rFonts w:ascii="Times New Roman" w:hAnsi="Times New Roman"/>
                <w:bCs/>
                <w:i/>
              </w:rPr>
              <w:t>Tiekėjas privalo išsamiai aprašyti siūlomą reikalavimo atitikimą.</w:t>
            </w:r>
            <w:r>
              <w:rPr>
                <w:rFonts w:ascii="Times New Roman" w:hAnsi="Times New Roman"/>
                <w:bCs/>
                <w:i/>
              </w:rPr>
              <w:t>)</w:t>
            </w:r>
          </w:p>
        </w:tc>
      </w:tr>
      <w:tr w:rsidR="00410C97" w:rsidRPr="006F18A0" w14:paraId="1594A83C" w14:textId="77777777" w:rsidTr="00035CBB">
        <w:tc>
          <w:tcPr>
            <w:tcW w:w="1129" w:type="dxa"/>
          </w:tcPr>
          <w:p w14:paraId="3FF47E82" w14:textId="6AEFABEF" w:rsidR="00410C97" w:rsidRPr="006F18A0" w:rsidRDefault="00410C97" w:rsidP="00410C97">
            <w:pPr>
              <w:ind w:firstLine="0"/>
              <w:rPr>
                <w:rFonts w:ascii="Times New Roman" w:hAnsi="Times New Roman"/>
                <w:sz w:val="24"/>
                <w:szCs w:val="24"/>
                <w:lang w:eastAsia="ar-SA"/>
              </w:rPr>
            </w:pPr>
            <w:r>
              <w:rPr>
                <w:rFonts w:ascii="Times New Roman" w:hAnsi="Times New Roman"/>
                <w:sz w:val="24"/>
                <w:szCs w:val="24"/>
                <w:lang w:eastAsia="ar-SA"/>
              </w:rPr>
              <w:t>8.12.</w:t>
            </w:r>
          </w:p>
        </w:tc>
        <w:tc>
          <w:tcPr>
            <w:tcW w:w="4853" w:type="dxa"/>
          </w:tcPr>
          <w:p w14:paraId="21A60D5B" w14:textId="07A3DEB9" w:rsidR="00410C97" w:rsidRPr="00AD46BA" w:rsidRDefault="00410C97" w:rsidP="00410C97">
            <w:pPr>
              <w:ind w:firstLine="0"/>
              <w:rPr>
                <w:rFonts w:ascii="Times New Roman" w:hAnsi="Times New Roman"/>
                <w:sz w:val="24"/>
                <w:szCs w:val="24"/>
                <w:lang w:eastAsia="ar-SA"/>
              </w:rPr>
            </w:pPr>
            <w:r w:rsidRPr="00497B60">
              <w:rPr>
                <w:rFonts w:ascii="Times New Roman" w:hAnsi="Times New Roman"/>
                <w:b/>
                <w:bCs/>
                <w:sz w:val="24"/>
                <w:szCs w:val="24"/>
              </w:rPr>
              <w:t>Kabeliai</w:t>
            </w:r>
            <w:r w:rsidRPr="00497B60">
              <w:rPr>
                <w:rFonts w:ascii="Times New Roman" w:hAnsi="Times New Roman"/>
                <w:sz w:val="24"/>
                <w:szCs w:val="24"/>
              </w:rPr>
              <w:t xml:space="preserve"> - Turi būti pateikti visi montavimui reikalingi automobilinės radijo stotelės maitinimo laidai, skirt</w:t>
            </w:r>
            <w:r>
              <w:rPr>
                <w:rFonts w:ascii="Times New Roman" w:hAnsi="Times New Roman"/>
                <w:sz w:val="24"/>
                <w:szCs w:val="24"/>
              </w:rPr>
              <w:t>i</w:t>
            </w:r>
            <w:r w:rsidRPr="00497B60">
              <w:rPr>
                <w:rFonts w:ascii="Times New Roman" w:hAnsi="Times New Roman"/>
                <w:sz w:val="24"/>
                <w:szCs w:val="24"/>
              </w:rPr>
              <w:t xml:space="preserve"> prijungti prie automobilio akumuliatoriaus, reikalingi įtampos keitikliai ir jungtys, kad būtų užtikrintas maitinimas. Automobilinė radijo stotelė ir visi jos priedai turi būti su visomis reikalingomis jungtimis pilnam susijungimui, funkcionavimui. Turi būti pateiktas duomenų mainų kabelis.</w:t>
            </w:r>
          </w:p>
        </w:tc>
        <w:tc>
          <w:tcPr>
            <w:tcW w:w="3937" w:type="dxa"/>
          </w:tcPr>
          <w:p w14:paraId="7A5B2483" w14:textId="52E2E874" w:rsidR="00410C97" w:rsidRPr="006F18A0" w:rsidRDefault="00410C97" w:rsidP="00410C97">
            <w:pPr>
              <w:ind w:firstLine="0"/>
              <w:rPr>
                <w:rFonts w:ascii="Times New Roman" w:hAnsi="Times New Roman"/>
                <w:sz w:val="24"/>
                <w:szCs w:val="24"/>
                <w:lang w:eastAsia="ar-SA"/>
              </w:rPr>
            </w:pPr>
            <w:r>
              <w:rPr>
                <w:rFonts w:ascii="Times New Roman" w:hAnsi="Times New Roman"/>
                <w:bCs/>
                <w:i/>
              </w:rPr>
              <w:t>(</w:t>
            </w:r>
            <w:r w:rsidRPr="006B30F4">
              <w:rPr>
                <w:rFonts w:ascii="Times New Roman" w:hAnsi="Times New Roman"/>
                <w:bCs/>
                <w:i/>
              </w:rPr>
              <w:t>Tiekėjas privalo išsamiai aprašyti siūlomą reikalavimo atitikimą.</w:t>
            </w:r>
            <w:r>
              <w:rPr>
                <w:rFonts w:ascii="Times New Roman" w:hAnsi="Times New Roman"/>
                <w:bCs/>
                <w:i/>
              </w:rPr>
              <w:t>)</w:t>
            </w:r>
          </w:p>
        </w:tc>
      </w:tr>
      <w:tr w:rsidR="00410C97" w:rsidRPr="006F18A0" w14:paraId="11A1D80D" w14:textId="77777777" w:rsidTr="00035CBB">
        <w:tc>
          <w:tcPr>
            <w:tcW w:w="1129" w:type="dxa"/>
          </w:tcPr>
          <w:p w14:paraId="0306B5FB" w14:textId="03FBBF2E" w:rsidR="00410C97" w:rsidRPr="006F18A0" w:rsidRDefault="00410C97" w:rsidP="00410C97">
            <w:pPr>
              <w:ind w:firstLine="0"/>
              <w:rPr>
                <w:rFonts w:ascii="Times New Roman" w:hAnsi="Times New Roman"/>
                <w:sz w:val="24"/>
                <w:szCs w:val="24"/>
                <w:lang w:eastAsia="ar-SA"/>
              </w:rPr>
            </w:pPr>
            <w:r>
              <w:rPr>
                <w:rFonts w:ascii="Times New Roman" w:hAnsi="Times New Roman"/>
                <w:sz w:val="24"/>
                <w:szCs w:val="24"/>
                <w:lang w:eastAsia="ar-SA"/>
              </w:rPr>
              <w:t>8.13.</w:t>
            </w:r>
          </w:p>
        </w:tc>
        <w:tc>
          <w:tcPr>
            <w:tcW w:w="4853" w:type="dxa"/>
          </w:tcPr>
          <w:p w14:paraId="338009CB" w14:textId="55C4C540" w:rsidR="00410C97" w:rsidRPr="00232E31" w:rsidRDefault="00410C97" w:rsidP="00410C97">
            <w:pPr>
              <w:ind w:firstLine="0"/>
              <w:rPr>
                <w:rFonts w:ascii="Times New Roman" w:hAnsi="Times New Roman"/>
                <w:sz w:val="24"/>
                <w:szCs w:val="24"/>
                <w:lang w:eastAsia="ar-SA"/>
              </w:rPr>
            </w:pPr>
            <w:r w:rsidRPr="00497B60">
              <w:rPr>
                <w:rFonts w:ascii="Times New Roman" w:hAnsi="Times New Roman"/>
                <w:b/>
                <w:bCs/>
                <w:sz w:val="24"/>
                <w:szCs w:val="24"/>
              </w:rPr>
              <w:t>Tvirtinimas</w:t>
            </w:r>
            <w:r w:rsidRPr="00497B60">
              <w:rPr>
                <w:rFonts w:ascii="Times New Roman" w:hAnsi="Times New Roman"/>
                <w:sz w:val="24"/>
                <w:szCs w:val="24"/>
              </w:rPr>
              <w:t xml:space="preserve"> - Nešiojamosios radijo stotelės turi turėti fiksatorius/laikiklius tvirtinimui prie aprangos elementų ir nešiojimui.</w:t>
            </w:r>
          </w:p>
        </w:tc>
        <w:tc>
          <w:tcPr>
            <w:tcW w:w="3937" w:type="dxa"/>
          </w:tcPr>
          <w:p w14:paraId="52047FA6" w14:textId="3F82543E" w:rsidR="00410C97" w:rsidRPr="006F18A0" w:rsidRDefault="00410C97" w:rsidP="00410C97">
            <w:pPr>
              <w:ind w:firstLine="0"/>
              <w:rPr>
                <w:rFonts w:ascii="Times New Roman" w:hAnsi="Times New Roman"/>
                <w:sz w:val="24"/>
                <w:szCs w:val="24"/>
                <w:lang w:eastAsia="ar-SA"/>
              </w:rPr>
            </w:pPr>
            <w:r>
              <w:rPr>
                <w:rFonts w:ascii="Times New Roman" w:hAnsi="Times New Roman"/>
                <w:bCs/>
                <w:i/>
              </w:rPr>
              <w:t>(</w:t>
            </w:r>
            <w:r w:rsidRPr="006B30F4">
              <w:rPr>
                <w:rFonts w:ascii="Times New Roman" w:hAnsi="Times New Roman"/>
                <w:bCs/>
                <w:i/>
              </w:rPr>
              <w:t>Tiekėjas privalo išsamiai aprašyti siūlomą reikalavimo atitikimą</w:t>
            </w:r>
            <w:r>
              <w:rPr>
                <w:rFonts w:ascii="Times New Roman" w:hAnsi="Times New Roman"/>
                <w:bCs/>
                <w:i/>
              </w:rPr>
              <w:t>)</w:t>
            </w:r>
            <w:r w:rsidRPr="006B30F4">
              <w:rPr>
                <w:rFonts w:ascii="Times New Roman" w:hAnsi="Times New Roman"/>
                <w:bCs/>
                <w:i/>
              </w:rPr>
              <w:t>.</w:t>
            </w:r>
          </w:p>
        </w:tc>
      </w:tr>
      <w:tr w:rsidR="00410C97" w:rsidRPr="006F18A0" w14:paraId="11DA87D1" w14:textId="77777777" w:rsidTr="00035CBB">
        <w:tc>
          <w:tcPr>
            <w:tcW w:w="1129" w:type="dxa"/>
          </w:tcPr>
          <w:p w14:paraId="08EA2EE9" w14:textId="78CFFDE4" w:rsidR="00410C97" w:rsidRPr="006F18A0" w:rsidRDefault="00410C97" w:rsidP="00410C97">
            <w:pPr>
              <w:ind w:firstLine="0"/>
              <w:rPr>
                <w:rFonts w:ascii="Times New Roman" w:hAnsi="Times New Roman"/>
                <w:sz w:val="24"/>
                <w:szCs w:val="24"/>
                <w:lang w:eastAsia="ar-SA"/>
              </w:rPr>
            </w:pPr>
            <w:r>
              <w:rPr>
                <w:rFonts w:ascii="Times New Roman" w:hAnsi="Times New Roman"/>
                <w:sz w:val="24"/>
                <w:szCs w:val="24"/>
                <w:lang w:eastAsia="ar-SA"/>
              </w:rPr>
              <w:t>8.14.</w:t>
            </w:r>
          </w:p>
        </w:tc>
        <w:tc>
          <w:tcPr>
            <w:tcW w:w="4853" w:type="dxa"/>
          </w:tcPr>
          <w:p w14:paraId="1B165F5D" w14:textId="48287270" w:rsidR="00410C97" w:rsidRPr="00232E31" w:rsidRDefault="00410C97" w:rsidP="00410C97">
            <w:pPr>
              <w:ind w:firstLine="0"/>
              <w:rPr>
                <w:rFonts w:ascii="Times New Roman" w:hAnsi="Times New Roman"/>
                <w:sz w:val="24"/>
                <w:szCs w:val="24"/>
                <w:lang w:eastAsia="ar-SA"/>
              </w:rPr>
            </w:pPr>
            <w:r w:rsidRPr="00497B60">
              <w:rPr>
                <w:rFonts w:ascii="Times New Roman" w:hAnsi="Times New Roman"/>
                <w:b/>
                <w:bCs/>
                <w:sz w:val="24"/>
                <w:szCs w:val="24"/>
              </w:rPr>
              <w:t>Baterijos</w:t>
            </w:r>
            <w:r w:rsidRPr="00497B60">
              <w:rPr>
                <w:rFonts w:ascii="Times New Roman" w:hAnsi="Times New Roman"/>
                <w:sz w:val="24"/>
                <w:szCs w:val="24"/>
              </w:rPr>
              <w:t xml:space="preserve"> - Nešiojamųjų radijo stotelių baterija turi būti įkraunama, </w:t>
            </w:r>
            <w:proofErr w:type="spellStart"/>
            <w:r w:rsidRPr="00497B60">
              <w:rPr>
                <w:rFonts w:ascii="Times New Roman" w:hAnsi="Times New Roman"/>
                <w:sz w:val="24"/>
                <w:szCs w:val="24"/>
              </w:rPr>
              <w:t>Li-Ion</w:t>
            </w:r>
            <w:proofErr w:type="spellEnd"/>
            <w:r w:rsidRPr="00497B60">
              <w:rPr>
                <w:rFonts w:ascii="Times New Roman" w:hAnsi="Times New Roman"/>
                <w:sz w:val="24"/>
                <w:szCs w:val="24"/>
              </w:rPr>
              <w:t xml:space="preserve"> tipo arba pažangesnės technologijos. Pilnai įkrautos vienos baterijos darbinis ciklas ne mažiau 12 valandų.</w:t>
            </w:r>
          </w:p>
        </w:tc>
        <w:tc>
          <w:tcPr>
            <w:tcW w:w="3937" w:type="dxa"/>
          </w:tcPr>
          <w:p w14:paraId="44552789" w14:textId="6A52C5F1" w:rsidR="00410C97" w:rsidRPr="0091734A" w:rsidRDefault="00761445" w:rsidP="00410C97">
            <w:pPr>
              <w:ind w:firstLine="0"/>
              <w:rPr>
                <w:rFonts w:ascii="Times New Roman" w:hAnsi="Times New Roman"/>
                <w:sz w:val="32"/>
                <w:szCs w:val="32"/>
                <w:lang w:eastAsia="ar-SA"/>
              </w:rPr>
            </w:pPr>
            <w:r>
              <w:rPr>
                <w:rFonts w:ascii="Times New Roman" w:hAnsi="Times New Roman"/>
                <w:bCs/>
                <w:i/>
              </w:rPr>
              <w:t>(</w:t>
            </w:r>
            <w:r w:rsidRPr="006B30F4">
              <w:rPr>
                <w:rFonts w:ascii="Times New Roman" w:hAnsi="Times New Roman"/>
                <w:bCs/>
                <w:i/>
              </w:rPr>
              <w:t>Tiekėjas privalo išsamiai aprašyti siūlomą reikalavimo atitikimą</w:t>
            </w:r>
            <w:r>
              <w:rPr>
                <w:rFonts w:ascii="Times New Roman" w:hAnsi="Times New Roman"/>
                <w:bCs/>
                <w:i/>
              </w:rPr>
              <w:t>)</w:t>
            </w:r>
            <w:r w:rsidRPr="006B30F4">
              <w:rPr>
                <w:rFonts w:ascii="Times New Roman" w:hAnsi="Times New Roman"/>
                <w:bCs/>
                <w:i/>
              </w:rPr>
              <w:t>.</w:t>
            </w:r>
          </w:p>
        </w:tc>
      </w:tr>
      <w:tr w:rsidR="00410C97" w:rsidRPr="006F18A0" w14:paraId="7B9E0670" w14:textId="77777777" w:rsidTr="00035CBB">
        <w:tc>
          <w:tcPr>
            <w:tcW w:w="1129" w:type="dxa"/>
          </w:tcPr>
          <w:p w14:paraId="079916A0" w14:textId="567A1912" w:rsidR="00410C97" w:rsidRPr="006F18A0" w:rsidRDefault="00410C97" w:rsidP="00410C97">
            <w:pPr>
              <w:ind w:firstLine="0"/>
              <w:rPr>
                <w:rFonts w:ascii="Times New Roman" w:hAnsi="Times New Roman"/>
                <w:sz w:val="24"/>
                <w:szCs w:val="24"/>
                <w:lang w:eastAsia="ar-SA"/>
              </w:rPr>
            </w:pPr>
            <w:r>
              <w:rPr>
                <w:rFonts w:ascii="Times New Roman" w:hAnsi="Times New Roman"/>
                <w:sz w:val="24"/>
                <w:szCs w:val="24"/>
                <w:lang w:eastAsia="ar-SA"/>
              </w:rPr>
              <w:t>8.15.</w:t>
            </w:r>
          </w:p>
        </w:tc>
        <w:tc>
          <w:tcPr>
            <w:tcW w:w="4853" w:type="dxa"/>
          </w:tcPr>
          <w:p w14:paraId="0995A48F" w14:textId="2DE0338C" w:rsidR="00410C97" w:rsidRPr="00553DAC" w:rsidRDefault="00410C97" w:rsidP="00553DAC">
            <w:pPr>
              <w:ind w:firstLine="0"/>
              <w:rPr>
                <w:rFonts w:ascii="Times New Roman" w:hAnsi="Times New Roman"/>
                <w:sz w:val="24"/>
                <w:szCs w:val="24"/>
              </w:rPr>
            </w:pPr>
            <w:r w:rsidRPr="00553DAC">
              <w:rPr>
                <w:rFonts w:ascii="Times New Roman" w:hAnsi="Times New Roman"/>
                <w:b/>
                <w:bCs/>
                <w:sz w:val="24"/>
                <w:szCs w:val="24"/>
              </w:rPr>
              <w:t>Įkrovimo įrenginiai</w:t>
            </w:r>
            <w:r w:rsidRPr="00553DAC">
              <w:rPr>
                <w:rFonts w:ascii="Times New Roman" w:hAnsi="Times New Roman"/>
                <w:sz w:val="24"/>
                <w:szCs w:val="24"/>
              </w:rPr>
              <w:t xml:space="preserve"> - Nešiojamosios radijo stotelės  baterijos įkrovimo įrenginiai (2 vnt.) arba dviejų baterijų įkrovimo įrenginys su pajungta baterija ir su papildoma vieta atsarginei baterijai krauti: ne mažiau kaip 1 vnt. skirtas maitinimui iš 12 V tinklo (automobilyje), ne mažiau kaip 1 vnt. skirtas maitinimui iš 220 V tinklo.</w:t>
            </w:r>
          </w:p>
          <w:p w14:paraId="1705A65C" w14:textId="2520ADD1" w:rsidR="00410C97" w:rsidRPr="00232E31" w:rsidRDefault="00410C97" w:rsidP="00410C97">
            <w:pPr>
              <w:ind w:firstLine="0"/>
              <w:rPr>
                <w:rFonts w:ascii="Times New Roman" w:hAnsi="Times New Roman"/>
                <w:sz w:val="24"/>
                <w:szCs w:val="24"/>
                <w:lang w:eastAsia="ar-SA"/>
              </w:rPr>
            </w:pPr>
            <w:r w:rsidRPr="00553DAC">
              <w:rPr>
                <w:rFonts w:ascii="Times New Roman" w:hAnsi="Times New Roman"/>
                <w:sz w:val="24"/>
                <w:szCs w:val="24"/>
              </w:rPr>
              <w:t>Nešiojamosios radijo stotelės (nešiojamo SMRRT terminalo) baterijos įkrovimo įrenginys turi būti su automatine krovimo ciklo išjungimo funkcija, kai baterija yra pakrauta.</w:t>
            </w:r>
          </w:p>
        </w:tc>
        <w:tc>
          <w:tcPr>
            <w:tcW w:w="3937" w:type="dxa"/>
          </w:tcPr>
          <w:p w14:paraId="3DC63FEE" w14:textId="1D64FCDA" w:rsidR="00410C97" w:rsidRDefault="00410C97" w:rsidP="00410C97">
            <w:pPr>
              <w:ind w:firstLine="0"/>
              <w:rPr>
                <w:rFonts w:ascii="Times New Roman" w:hAnsi="Times New Roman"/>
                <w:i/>
                <w:iCs/>
              </w:rPr>
            </w:pPr>
          </w:p>
          <w:p w14:paraId="4ECBCDAB" w14:textId="4922ACB2" w:rsidR="00410C97" w:rsidRPr="006F18A0" w:rsidRDefault="00410C97" w:rsidP="00410C97">
            <w:pPr>
              <w:ind w:firstLine="0"/>
              <w:rPr>
                <w:rFonts w:ascii="Times New Roman" w:hAnsi="Times New Roman"/>
                <w:sz w:val="24"/>
                <w:szCs w:val="24"/>
                <w:lang w:eastAsia="ar-SA"/>
              </w:rPr>
            </w:pPr>
            <w:r w:rsidRPr="00742103">
              <w:rPr>
                <w:rFonts w:ascii="Times New Roman" w:hAnsi="Times New Roman"/>
                <w:i/>
                <w:iCs/>
                <w:sz w:val="24"/>
                <w:szCs w:val="24"/>
                <w:lang w:eastAsia="ar-SA"/>
              </w:rPr>
              <w:t>(</w:t>
            </w:r>
            <w:r w:rsidRPr="00742103">
              <w:rPr>
                <w:rFonts w:ascii="Times New Roman" w:hAnsi="Times New Roman"/>
                <w:i/>
                <w:iCs/>
                <w:lang w:eastAsia="ar-SA"/>
              </w:rPr>
              <w:t>Tiekėjas privalo išsamiai aprašyti siūlomą reikalavimo atitikimą).</w:t>
            </w:r>
          </w:p>
        </w:tc>
      </w:tr>
      <w:tr w:rsidR="00410C97" w:rsidRPr="006F18A0" w14:paraId="1AB31321" w14:textId="77777777" w:rsidTr="00035CBB">
        <w:tc>
          <w:tcPr>
            <w:tcW w:w="1129" w:type="dxa"/>
          </w:tcPr>
          <w:p w14:paraId="7869F769" w14:textId="51D49D03" w:rsidR="00410C97" w:rsidRPr="006F18A0" w:rsidRDefault="00410C97" w:rsidP="00410C97">
            <w:pPr>
              <w:ind w:firstLine="0"/>
              <w:rPr>
                <w:rFonts w:ascii="Times New Roman" w:hAnsi="Times New Roman"/>
                <w:sz w:val="24"/>
                <w:szCs w:val="24"/>
                <w:lang w:eastAsia="ar-SA"/>
              </w:rPr>
            </w:pPr>
            <w:r>
              <w:rPr>
                <w:rFonts w:ascii="Times New Roman" w:hAnsi="Times New Roman"/>
                <w:sz w:val="24"/>
                <w:szCs w:val="24"/>
                <w:lang w:eastAsia="ar-SA"/>
              </w:rPr>
              <w:t>8.16.</w:t>
            </w:r>
          </w:p>
        </w:tc>
        <w:tc>
          <w:tcPr>
            <w:tcW w:w="4853" w:type="dxa"/>
          </w:tcPr>
          <w:p w14:paraId="144579BF" w14:textId="6498642A" w:rsidR="00410C97" w:rsidRPr="00553DAC" w:rsidRDefault="00410C97" w:rsidP="00410C97">
            <w:pPr>
              <w:ind w:firstLine="0"/>
              <w:rPr>
                <w:rFonts w:ascii="Times New Roman" w:hAnsi="Times New Roman"/>
                <w:sz w:val="24"/>
                <w:szCs w:val="24"/>
                <w:lang w:eastAsia="ar-SA"/>
              </w:rPr>
            </w:pPr>
            <w:r w:rsidRPr="00553DAC">
              <w:rPr>
                <w:rFonts w:ascii="Times New Roman" w:hAnsi="Times New Roman"/>
                <w:b/>
                <w:bCs/>
                <w:sz w:val="24"/>
                <w:szCs w:val="24"/>
              </w:rPr>
              <w:t>Darbinės funkcijos</w:t>
            </w:r>
            <w:r w:rsidRPr="00553DAC">
              <w:rPr>
                <w:rFonts w:ascii="Times New Roman" w:hAnsi="Times New Roman"/>
                <w:sz w:val="24"/>
                <w:szCs w:val="24"/>
              </w:rPr>
              <w:t xml:space="preserve"> - Automobilinės radijo stotelės turi turėti laikino išjungimo ir išjungimo (</w:t>
            </w:r>
            <w:r w:rsidRPr="00553DAC">
              <w:rPr>
                <w:rFonts w:ascii="Times New Roman" w:hAnsi="Times New Roman"/>
                <w:i/>
                <w:iCs/>
                <w:sz w:val="24"/>
                <w:szCs w:val="24"/>
              </w:rPr>
              <w:t xml:space="preserve">angl. – </w:t>
            </w:r>
            <w:proofErr w:type="spellStart"/>
            <w:r w:rsidRPr="00553DAC">
              <w:rPr>
                <w:rFonts w:ascii="Times New Roman" w:hAnsi="Times New Roman"/>
                <w:i/>
                <w:iCs/>
                <w:sz w:val="24"/>
                <w:szCs w:val="24"/>
              </w:rPr>
              <w:t>kill</w:t>
            </w:r>
            <w:proofErr w:type="spellEnd"/>
            <w:r w:rsidRPr="00553DAC">
              <w:rPr>
                <w:rFonts w:ascii="Times New Roman" w:hAnsi="Times New Roman"/>
                <w:sz w:val="24"/>
                <w:szCs w:val="24"/>
              </w:rPr>
              <w:t>) funkcijas.</w:t>
            </w:r>
          </w:p>
        </w:tc>
        <w:tc>
          <w:tcPr>
            <w:tcW w:w="3937" w:type="dxa"/>
          </w:tcPr>
          <w:p w14:paraId="485C5EF1" w14:textId="428BE5B1" w:rsidR="00410C97" w:rsidRPr="006F18A0" w:rsidRDefault="00410C97" w:rsidP="00410C97">
            <w:pPr>
              <w:ind w:firstLine="0"/>
              <w:rPr>
                <w:rFonts w:ascii="Times New Roman" w:hAnsi="Times New Roman"/>
                <w:sz w:val="24"/>
                <w:szCs w:val="24"/>
                <w:lang w:eastAsia="ar-SA"/>
              </w:rPr>
            </w:pPr>
            <w:r>
              <w:rPr>
                <w:rFonts w:ascii="Times New Roman" w:hAnsi="Times New Roman"/>
                <w:bCs/>
                <w:i/>
              </w:rPr>
              <w:t>(</w:t>
            </w:r>
            <w:r w:rsidRPr="006B30F4">
              <w:rPr>
                <w:rFonts w:ascii="Times New Roman" w:hAnsi="Times New Roman"/>
                <w:bCs/>
                <w:i/>
              </w:rPr>
              <w:t>Tiekėjas privalo išsamiai aprašyti siūlomą reikalavimo atitikimą.</w:t>
            </w:r>
            <w:r>
              <w:rPr>
                <w:rFonts w:ascii="Times New Roman" w:hAnsi="Times New Roman"/>
                <w:bCs/>
                <w:i/>
              </w:rPr>
              <w:t>)</w:t>
            </w:r>
          </w:p>
        </w:tc>
      </w:tr>
      <w:tr w:rsidR="00410C97" w:rsidRPr="006F18A0" w14:paraId="4C5CAA4A" w14:textId="77777777" w:rsidTr="00035CBB">
        <w:tc>
          <w:tcPr>
            <w:tcW w:w="1129" w:type="dxa"/>
          </w:tcPr>
          <w:p w14:paraId="1AAF7D8B" w14:textId="3E165FC6" w:rsidR="00410C97" w:rsidRDefault="00410C97" w:rsidP="00410C97">
            <w:pPr>
              <w:ind w:firstLine="28"/>
              <w:rPr>
                <w:rFonts w:ascii="Times New Roman" w:hAnsi="Times New Roman"/>
                <w:sz w:val="24"/>
                <w:szCs w:val="24"/>
                <w:lang w:eastAsia="ar-SA"/>
              </w:rPr>
            </w:pPr>
            <w:r>
              <w:rPr>
                <w:rFonts w:ascii="Times New Roman" w:hAnsi="Times New Roman"/>
                <w:sz w:val="24"/>
                <w:szCs w:val="24"/>
                <w:lang w:eastAsia="ar-SA"/>
              </w:rPr>
              <w:t>8.17.</w:t>
            </w:r>
          </w:p>
        </w:tc>
        <w:tc>
          <w:tcPr>
            <w:tcW w:w="4853" w:type="dxa"/>
          </w:tcPr>
          <w:p w14:paraId="596FFB50" w14:textId="7B65101C" w:rsidR="00410C97" w:rsidRPr="00553DAC" w:rsidRDefault="00410C97" w:rsidP="00410C97">
            <w:pPr>
              <w:ind w:firstLine="0"/>
              <w:rPr>
                <w:rFonts w:ascii="Times New Roman" w:hAnsi="Times New Roman"/>
                <w:sz w:val="24"/>
                <w:szCs w:val="24"/>
              </w:rPr>
            </w:pPr>
            <w:r w:rsidRPr="00553DAC">
              <w:rPr>
                <w:rFonts w:ascii="Times New Roman" w:hAnsi="Times New Roman"/>
                <w:b/>
                <w:bCs/>
                <w:sz w:val="24"/>
                <w:szCs w:val="24"/>
              </w:rPr>
              <w:t>Atsparumo klasė</w:t>
            </w:r>
            <w:r w:rsidRPr="00553DAC">
              <w:rPr>
                <w:rFonts w:ascii="Times New Roman" w:hAnsi="Times New Roman"/>
                <w:sz w:val="24"/>
                <w:szCs w:val="24"/>
              </w:rPr>
              <w:t xml:space="preserve"> - Ne žemesnė kaip IP 54 apsaugos klasė.</w:t>
            </w:r>
          </w:p>
        </w:tc>
        <w:tc>
          <w:tcPr>
            <w:tcW w:w="3937" w:type="dxa"/>
          </w:tcPr>
          <w:p w14:paraId="38090048" w14:textId="010D0C91" w:rsidR="00410C97" w:rsidRPr="006B30F4" w:rsidRDefault="00761445" w:rsidP="00410C97">
            <w:pPr>
              <w:ind w:firstLine="2"/>
              <w:rPr>
                <w:rFonts w:ascii="Times New Roman" w:hAnsi="Times New Roman"/>
                <w:bCs/>
                <w:i/>
              </w:rPr>
            </w:pPr>
            <w:r w:rsidRPr="006B30F4">
              <w:rPr>
                <w:rFonts w:ascii="Times New Roman" w:hAnsi="Times New Roman"/>
                <w:i/>
                <w:iCs/>
              </w:rPr>
              <w:t>(Tiekėjas privalo pateikti techninio parametro atitikimą patvirtinančius dokumentus (gamintojo prekės aprašymas arba nuoroda į gamintojo puslapį, kuriuose būtų nurodytas techninėje specifikacijoje nustatytas reikalavimas)</w:t>
            </w:r>
            <w:r w:rsidRPr="00987E46">
              <w:rPr>
                <w:rFonts w:ascii="Times New Roman" w:hAnsi="Times New Roman"/>
                <w:bCs/>
                <w:i/>
              </w:rPr>
              <w:t>.</w:t>
            </w:r>
          </w:p>
        </w:tc>
      </w:tr>
      <w:tr w:rsidR="00410C97" w:rsidRPr="006F18A0" w14:paraId="2BCA0FDE" w14:textId="77777777" w:rsidTr="00035CBB">
        <w:tc>
          <w:tcPr>
            <w:tcW w:w="1129" w:type="dxa"/>
          </w:tcPr>
          <w:p w14:paraId="521875E0" w14:textId="590FC5F0" w:rsidR="00410C97" w:rsidRDefault="00410C97" w:rsidP="00410C97">
            <w:pPr>
              <w:ind w:firstLine="28"/>
              <w:rPr>
                <w:rFonts w:ascii="Times New Roman" w:hAnsi="Times New Roman"/>
                <w:sz w:val="24"/>
                <w:szCs w:val="24"/>
                <w:lang w:eastAsia="ar-SA"/>
              </w:rPr>
            </w:pPr>
            <w:r>
              <w:rPr>
                <w:rFonts w:ascii="Times New Roman" w:hAnsi="Times New Roman"/>
                <w:sz w:val="24"/>
                <w:szCs w:val="24"/>
                <w:lang w:eastAsia="ar-SA"/>
              </w:rPr>
              <w:lastRenderedPageBreak/>
              <w:t>8.18.</w:t>
            </w:r>
          </w:p>
        </w:tc>
        <w:tc>
          <w:tcPr>
            <w:tcW w:w="4853" w:type="dxa"/>
          </w:tcPr>
          <w:p w14:paraId="0F6F0039" w14:textId="4D296792" w:rsidR="00410C97" w:rsidRPr="00553DAC" w:rsidRDefault="00410C97" w:rsidP="00410C97">
            <w:pPr>
              <w:ind w:firstLine="0"/>
              <w:rPr>
                <w:rFonts w:ascii="Times New Roman" w:hAnsi="Times New Roman"/>
                <w:sz w:val="24"/>
                <w:szCs w:val="24"/>
              </w:rPr>
            </w:pPr>
            <w:r w:rsidRPr="00553DAC">
              <w:rPr>
                <w:rFonts w:ascii="Times New Roman" w:hAnsi="Times New Roman"/>
                <w:b/>
                <w:bCs/>
                <w:sz w:val="24"/>
                <w:szCs w:val="24"/>
              </w:rPr>
              <w:t>Garantinis laikotarpis</w:t>
            </w:r>
            <w:r w:rsidRPr="00553DAC">
              <w:rPr>
                <w:rFonts w:ascii="Times New Roman" w:hAnsi="Times New Roman"/>
                <w:sz w:val="24"/>
                <w:szCs w:val="24"/>
              </w:rPr>
              <w:t xml:space="preserve"> - Automobilinei ir nešiojamoms radijo stotims turi būti suteiktas 36 mėnesių garantinis laikotarpis.</w:t>
            </w:r>
          </w:p>
        </w:tc>
        <w:tc>
          <w:tcPr>
            <w:tcW w:w="3937" w:type="dxa"/>
          </w:tcPr>
          <w:p w14:paraId="30684920" w14:textId="7B5DE9E5" w:rsidR="00410C97" w:rsidRPr="006B30F4" w:rsidRDefault="00410C97" w:rsidP="00410C97">
            <w:pPr>
              <w:ind w:firstLine="2"/>
              <w:rPr>
                <w:rFonts w:ascii="Times New Roman" w:hAnsi="Times New Roman"/>
                <w:bCs/>
                <w:i/>
              </w:rPr>
            </w:pPr>
            <w:r w:rsidRPr="006B30F4">
              <w:rPr>
                <w:rFonts w:ascii="Times New Roman" w:hAnsi="Times New Roman"/>
                <w:bCs/>
                <w:i/>
              </w:rPr>
              <w:t>Tiekėjas privalo išsamiai aprašyti siūlomą reikalavimo atitikimą.</w:t>
            </w:r>
            <w:r>
              <w:rPr>
                <w:rFonts w:ascii="Times New Roman" w:hAnsi="Times New Roman"/>
                <w:bCs/>
                <w:i/>
              </w:rPr>
              <w:t>)</w:t>
            </w:r>
          </w:p>
        </w:tc>
      </w:tr>
    </w:tbl>
    <w:p w14:paraId="3884F0F2" w14:textId="7A99CFEA" w:rsidR="00DB03CB" w:rsidRPr="00553DAC" w:rsidRDefault="00B5732F" w:rsidP="00553DAC">
      <w:pPr>
        <w:spacing w:before="60" w:afterLines="60" w:after="144"/>
        <w:jc w:val="both"/>
        <w:rPr>
          <w:rFonts w:ascii="Times New Roman" w:hAnsi="Times New Roman" w:cs="Times New Roman"/>
          <w:b/>
          <w:bCs/>
          <w:color w:val="FF0000"/>
          <w:sz w:val="24"/>
          <w:szCs w:val="24"/>
        </w:rPr>
      </w:pPr>
      <w:bookmarkStart w:id="67" w:name="_Hlk58941470"/>
      <w:bookmarkStart w:id="68" w:name="_Hlk58853444"/>
      <w:r w:rsidRPr="00553DAC">
        <w:rPr>
          <w:rFonts w:ascii="Times New Roman" w:hAnsi="Times New Roman" w:cs="Times New Roman"/>
          <w:b/>
          <w:bCs/>
          <w:color w:val="FF0000"/>
          <w:sz w:val="24"/>
          <w:szCs w:val="24"/>
        </w:rPr>
        <w:t>* turi būti pateikta prekę sudarančio komponento/ dalių (žr. Konkurso sąlygų 1 priedo – techninės specifikacijos – 1.4 p.) gamintojo informacija.</w:t>
      </w:r>
    </w:p>
    <w:p w14:paraId="1E2E72B6" w14:textId="77777777" w:rsidR="00DB03CB" w:rsidRPr="00452068" w:rsidRDefault="00DB03CB" w:rsidP="00DB03CB">
      <w:pPr>
        <w:spacing w:after="0" w:line="240" w:lineRule="auto"/>
        <w:jc w:val="both"/>
        <w:rPr>
          <w:rFonts w:ascii="Times New Roman" w:eastAsia="Calibri" w:hAnsi="Times New Roman" w:cs="Calibri"/>
          <w:b/>
          <w:bCs/>
          <w:sz w:val="24"/>
        </w:rPr>
      </w:pPr>
      <w:r w:rsidRPr="00452068">
        <w:rPr>
          <w:rFonts w:ascii="Times New Roman" w:eastAsia="Calibri" w:hAnsi="Times New Roman" w:cs="Calibri"/>
          <w:b/>
          <w:bCs/>
          <w:sz w:val="24"/>
        </w:rPr>
        <w:t>Pasirašydamas šį pasiūlymą, tvirtintu, kad:</w:t>
      </w:r>
    </w:p>
    <w:p w14:paraId="76F360E4" w14:textId="77777777" w:rsidR="00DB03CB" w:rsidRPr="00452068" w:rsidRDefault="00DB03CB" w:rsidP="00DB03CB">
      <w:pPr>
        <w:numPr>
          <w:ilvl w:val="0"/>
          <w:numId w:val="142"/>
        </w:numPr>
        <w:spacing w:after="0" w:line="240" w:lineRule="auto"/>
        <w:ind w:left="0" w:firstLine="567"/>
        <w:contextualSpacing/>
        <w:jc w:val="both"/>
        <w:rPr>
          <w:rFonts w:ascii="Times New Roman" w:eastAsia="Calibri" w:hAnsi="Times New Roman" w:cs="Calibri"/>
          <w:b/>
          <w:bCs/>
          <w:smallCaps/>
        </w:rPr>
      </w:pPr>
      <w:r w:rsidRPr="00452068">
        <w:rPr>
          <w:rFonts w:ascii="Times New Roman" w:eastAsia="Calibri" w:hAnsi="Times New Roman" w:cs="Calibri"/>
          <w:sz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1D9148B" w14:textId="77777777" w:rsidR="00DB03CB" w:rsidRPr="00452068" w:rsidRDefault="00DB03CB" w:rsidP="00DB03CB">
      <w:pPr>
        <w:numPr>
          <w:ilvl w:val="0"/>
          <w:numId w:val="142"/>
        </w:numPr>
        <w:spacing w:after="0" w:line="240" w:lineRule="auto"/>
        <w:ind w:left="0" w:firstLine="567"/>
        <w:contextualSpacing/>
        <w:jc w:val="both"/>
        <w:rPr>
          <w:rFonts w:ascii="Times New Roman" w:eastAsia="Calibri" w:hAnsi="Times New Roman" w:cs="Calibri"/>
          <w:b/>
          <w:bCs/>
          <w:smallCaps/>
        </w:rPr>
      </w:pPr>
      <w:r w:rsidRPr="00452068">
        <w:rPr>
          <w:rFonts w:ascii="Times New Roman" w:eastAsia="Calibri" w:hAnsi="Times New Roman" w:cs="Calibri"/>
          <w:sz w:val="24"/>
        </w:rPr>
        <w:t>sutinku su Konkurso sąlygose nustatytomis sąlygomis ir procedūromis,</w:t>
      </w:r>
    </w:p>
    <w:p w14:paraId="2FF6134E" w14:textId="77777777" w:rsidR="00DB03CB" w:rsidRPr="00452068" w:rsidRDefault="00DB03CB" w:rsidP="00DB03CB">
      <w:pPr>
        <w:numPr>
          <w:ilvl w:val="0"/>
          <w:numId w:val="142"/>
        </w:numPr>
        <w:spacing w:after="0" w:line="240" w:lineRule="auto"/>
        <w:ind w:left="0" w:firstLine="567"/>
        <w:contextualSpacing/>
        <w:jc w:val="both"/>
        <w:rPr>
          <w:rFonts w:ascii="Times New Roman" w:eastAsia="Calibri" w:hAnsi="Times New Roman" w:cs="Calibri"/>
          <w:sz w:val="24"/>
        </w:rPr>
      </w:pPr>
      <w:r w:rsidRPr="00452068">
        <w:rPr>
          <w:rFonts w:ascii="Times New Roman" w:eastAsia="Calibri" w:hAnsi="Times New Roman" w:cs="Calibri"/>
          <w:sz w:val="24"/>
        </w:rPr>
        <w:t>Konkurso sąlygose pateikti duomenys ir informacija yra teisinga ir apima viską, ko reikia tinkamam sutarties įvykdymui;</w:t>
      </w:r>
    </w:p>
    <w:p w14:paraId="0E4F6617" w14:textId="3A2BC262" w:rsidR="00DB03CB" w:rsidRPr="00452068" w:rsidRDefault="00DB03CB" w:rsidP="00DB03CB">
      <w:pPr>
        <w:numPr>
          <w:ilvl w:val="0"/>
          <w:numId w:val="142"/>
        </w:numPr>
        <w:spacing w:after="0" w:line="240" w:lineRule="auto"/>
        <w:ind w:left="0" w:firstLine="567"/>
        <w:contextualSpacing/>
        <w:jc w:val="both"/>
        <w:rPr>
          <w:rFonts w:ascii="Times New Roman" w:eastAsia="Calibri" w:hAnsi="Times New Roman" w:cs="Calibri"/>
          <w:sz w:val="24"/>
        </w:rPr>
      </w:pPr>
      <w:r w:rsidRPr="00452068">
        <w:rPr>
          <w:rFonts w:ascii="Times New Roman" w:eastAsia="Calibri" w:hAnsi="Times New Roman" w:cs="Calibri"/>
          <w:sz w:val="24"/>
        </w:rPr>
        <w:t xml:space="preserve">pasiūlymas galioja Konkurso </w:t>
      </w:r>
      <w:r w:rsidRPr="007D2A02">
        <w:rPr>
          <w:rFonts w:ascii="Times New Roman" w:eastAsia="Calibri" w:hAnsi="Times New Roman" w:cs="Times New Roman"/>
          <w:sz w:val="24"/>
          <w:szCs w:val="24"/>
        </w:rPr>
        <w:t>sąlygų VI skyriuje 6.1</w:t>
      </w:r>
      <w:r w:rsidR="00CB0092">
        <w:rPr>
          <w:rFonts w:ascii="Times New Roman" w:eastAsia="Calibri" w:hAnsi="Times New Roman" w:cs="Times New Roman"/>
          <w:sz w:val="24"/>
          <w:szCs w:val="24"/>
        </w:rPr>
        <w:t>3</w:t>
      </w:r>
      <w:r w:rsidRPr="007D2A02">
        <w:rPr>
          <w:rFonts w:ascii="Times New Roman" w:eastAsia="Calibri" w:hAnsi="Times New Roman" w:cs="Times New Roman"/>
          <w:sz w:val="24"/>
          <w:szCs w:val="24"/>
        </w:rPr>
        <w:t xml:space="preserve"> punkte</w:t>
      </w:r>
      <w:r w:rsidRPr="00452068">
        <w:rPr>
          <w:rFonts w:ascii="Times New Roman" w:eastAsia="Calibri" w:hAnsi="Times New Roman" w:cs="Calibri"/>
          <w:sz w:val="24"/>
        </w:rPr>
        <w:t xml:space="preserve"> nurodytą terminą.</w:t>
      </w:r>
    </w:p>
    <w:p w14:paraId="170C302A" w14:textId="77777777" w:rsidR="00DB03CB" w:rsidRPr="00452068" w:rsidRDefault="00DB03CB" w:rsidP="00DB03CB">
      <w:pPr>
        <w:spacing w:after="0" w:line="240" w:lineRule="auto"/>
        <w:jc w:val="both"/>
        <w:rPr>
          <w:rFonts w:ascii="Times New Roman" w:eastAsia="Calibri" w:hAnsi="Times New Roman" w:cs="Calibri"/>
          <w:sz w:val="24"/>
        </w:rPr>
      </w:pPr>
    </w:p>
    <w:p w14:paraId="49A06A63" w14:textId="77777777" w:rsidR="00DB03CB" w:rsidRPr="00452068" w:rsidRDefault="00DB03CB" w:rsidP="00DB03CB">
      <w:pPr>
        <w:spacing w:after="0" w:line="240" w:lineRule="auto"/>
        <w:jc w:val="both"/>
        <w:rPr>
          <w:rFonts w:ascii="Times New Roman" w:eastAsia="Calibri" w:hAnsi="Times New Roman" w:cs="Calibri"/>
          <w:sz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B03CB" w:rsidRPr="00452068" w14:paraId="2B71EF85" w14:textId="77777777" w:rsidTr="00D77305">
        <w:trPr>
          <w:trHeight w:val="186"/>
        </w:trPr>
        <w:tc>
          <w:tcPr>
            <w:tcW w:w="3870" w:type="dxa"/>
            <w:tcBorders>
              <w:top w:val="single" w:sz="4" w:space="0" w:color="auto"/>
              <w:left w:val="nil"/>
              <w:bottom w:val="nil"/>
              <w:right w:val="nil"/>
            </w:tcBorders>
          </w:tcPr>
          <w:p w14:paraId="2A1E3B79" w14:textId="77777777" w:rsidR="00DB03CB" w:rsidRPr="00452068" w:rsidRDefault="00DB03CB" w:rsidP="00D77305">
            <w:pPr>
              <w:spacing w:after="0" w:line="240" w:lineRule="auto"/>
              <w:jc w:val="both"/>
              <w:rPr>
                <w:rFonts w:ascii="Times New Roman" w:eastAsia="Calibri" w:hAnsi="Times New Roman" w:cs="Calibri"/>
                <w:color w:val="808080"/>
                <w:sz w:val="24"/>
                <w:vertAlign w:val="superscript"/>
              </w:rPr>
            </w:pPr>
            <w:r w:rsidRPr="00452068">
              <w:rPr>
                <w:rFonts w:ascii="Times New Roman" w:eastAsia="Calibri" w:hAnsi="Times New Roman" w:cs="Calibri"/>
                <w:i/>
                <w:color w:val="808080"/>
                <w:sz w:val="24"/>
                <w:vertAlign w:val="superscript"/>
              </w:rPr>
              <w:t>(Tiekėjo arba jo įgalioto asmens pareigų pavadinimas)</w:t>
            </w:r>
          </w:p>
        </w:tc>
        <w:tc>
          <w:tcPr>
            <w:tcW w:w="604" w:type="dxa"/>
            <w:tcBorders>
              <w:top w:val="nil"/>
              <w:left w:val="nil"/>
              <w:bottom w:val="nil"/>
              <w:right w:val="nil"/>
            </w:tcBorders>
          </w:tcPr>
          <w:p w14:paraId="64DC4CD3" w14:textId="77777777" w:rsidR="00DB03CB" w:rsidRPr="00452068" w:rsidRDefault="00DB03CB" w:rsidP="00D77305">
            <w:pPr>
              <w:spacing w:after="0" w:line="240" w:lineRule="auto"/>
              <w:jc w:val="both"/>
              <w:rPr>
                <w:rFonts w:ascii="Times New Roman" w:eastAsia="Calibri" w:hAnsi="Times New Roman" w:cs="Calibri"/>
                <w:color w:val="808080"/>
                <w:sz w:val="24"/>
                <w:vertAlign w:val="superscript"/>
              </w:rPr>
            </w:pPr>
          </w:p>
        </w:tc>
        <w:tc>
          <w:tcPr>
            <w:tcW w:w="1980" w:type="dxa"/>
            <w:tcBorders>
              <w:top w:val="single" w:sz="4" w:space="0" w:color="auto"/>
              <w:left w:val="nil"/>
              <w:bottom w:val="nil"/>
              <w:right w:val="nil"/>
            </w:tcBorders>
            <w:hideMark/>
          </w:tcPr>
          <w:p w14:paraId="727C1982" w14:textId="77777777" w:rsidR="00DB03CB" w:rsidRPr="00452068" w:rsidRDefault="00DB03CB" w:rsidP="00D77305">
            <w:pPr>
              <w:spacing w:after="0" w:line="240" w:lineRule="auto"/>
              <w:jc w:val="center"/>
              <w:rPr>
                <w:rFonts w:ascii="Times New Roman" w:eastAsia="Calibri" w:hAnsi="Times New Roman" w:cs="Calibri"/>
                <w:color w:val="808080"/>
                <w:sz w:val="24"/>
                <w:vertAlign w:val="superscript"/>
              </w:rPr>
            </w:pPr>
            <w:r w:rsidRPr="00452068">
              <w:rPr>
                <w:rFonts w:ascii="Times New Roman" w:eastAsia="Calibri" w:hAnsi="Times New Roman" w:cs="Calibri"/>
                <w:i/>
                <w:color w:val="808080"/>
                <w:sz w:val="24"/>
                <w:vertAlign w:val="superscript"/>
              </w:rPr>
              <w:t>(Parašas)</w:t>
            </w:r>
          </w:p>
        </w:tc>
        <w:tc>
          <w:tcPr>
            <w:tcW w:w="701" w:type="dxa"/>
            <w:tcBorders>
              <w:top w:val="nil"/>
              <w:left w:val="nil"/>
              <w:bottom w:val="nil"/>
              <w:right w:val="nil"/>
            </w:tcBorders>
          </w:tcPr>
          <w:p w14:paraId="1DEB8EC8" w14:textId="77777777" w:rsidR="00DB03CB" w:rsidRPr="00452068" w:rsidRDefault="00DB03CB" w:rsidP="00D77305">
            <w:pPr>
              <w:spacing w:after="0" w:line="240" w:lineRule="auto"/>
              <w:jc w:val="both"/>
              <w:rPr>
                <w:rFonts w:ascii="Times New Roman" w:eastAsia="Calibri" w:hAnsi="Times New Roman" w:cs="Calibri"/>
                <w:color w:val="808080"/>
                <w:sz w:val="24"/>
                <w:vertAlign w:val="superscript"/>
              </w:rPr>
            </w:pPr>
          </w:p>
        </w:tc>
        <w:tc>
          <w:tcPr>
            <w:tcW w:w="2655" w:type="dxa"/>
            <w:tcBorders>
              <w:top w:val="single" w:sz="4" w:space="0" w:color="auto"/>
              <w:left w:val="nil"/>
              <w:bottom w:val="nil"/>
              <w:right w:val="nil"/>
            </w:tcBorders>
            <w:hideMark/>
          </w:tcPr>
          <w:p w14:paraId="70D1608D" w14:textId="77777777" w:rsidR="00DB03CB" w:rsidRPr="00452068" w:rsidRDefault="00DB03CB" w:rsidP="00D77305">
            <w:pPr>
              <w:spacing w:after="0" w:line="240" w:lineRule="auto"/>
              <w:jc w:val="right"/>
              <w:rPr>
                <w:rFonts w:ascii="Times New Roman" w:eastAsia="Calibri" w:hAnsi="Times New Roman" w:cs="Calibri"/>
                <w:color w:val="808080"/>
                <w:sz w:val="24"/>
                <w:vertAlign w:val="superscript"/>
              </w:rPr>
            </w:pPr>
            <w:r w:rsidRPr="00452068">
              <w:rPr>
                <w:rFonts w:ascii="Times New Roman" w:eastAsia="Calibri" w:hAnsi="Times New Roman" w:cs="Calibri"/>
                <w:i/>
                <w:color w:val="808080"/>
                <w:sz w:val="24"/>
                <w:vertAlign w:val="superscript"/>
              </w:rPr>
              <w:t>(Vardas, pavardė)</w:t>
            </w:r>
          </w:p>
        </w:tc>
      </w:tr>
    </w:tbl>
    <w:p w14:paraId="4CFE832E" w14:textId="77777777" w:rsidR="00DB03CB" w:rsidRDefault="00DB03CB" w:rsidP="00DB03CB"/>
    <w:p w14:paraId="15681A3B" w14:textId="77777777" w:rsidR="00F52A4B" w:rsidRDefault="00F52A4B" w:rsidP="00DB03CB"/>
    <w:p w14:paraId="711E0A6A" w14:textId="77777777" w:rsidR="00F52A4B" w:rsidRDefault="00F52A4B" w:rsidP="00DB03CB"/>
    <w:p w14:paraId="492BEA32" w14:textId="77777777" w:rsidR="00061908" w:rsidRDefault="00061908" w:rsidP="00DB03CB"/>
    <w:p w14:paraId="55962F42" w14:textId="77777777" w:rsidR="00061908" w:rsidRDefault="00061908" w:rsidP="00DB03CB"/>
    <w:p w14:paraId="7859C53D" w14:textId="77777777" w:rsidR="00061908" w:rsidRDefault="00061908" w:rsidP="00DB03CB"/>
    <w:p w14:paraId="7BCC3E22" w14:textId="77777777" w:rsidR="00061908" w:rsidRDefault="00061908" w:rsidP="00DB03CB"/>
    <w:p w14:paraId="5CA17F33" w14:textId="77777777" w:rsidR="00061908" w:rsidRDefault="00061908" w:rsidP="00DB03CB"/>
    <w:p w14:paraId="35CFE24B" w14:textId="77777777" w:rsidR="00061908" w:rsidRDefault="00061908" w:rsidP="00DB03CB"/>
    <w:p w14:paraId="5A507893" w14:textId="77777777" w:rsidR="00061908" w:rsidRDefault="00061908" w:rsidP="00DB03CB"/>
    <w:p w14:paraId="7EB14427" w14:textId="77777777" w:rsidR="00061908" w:rsidRDefault="00061908" w:rsidP="00DB03CB"/>
    <w:p w14:paraId="1460BF7E" w14:textId="77777777" w:rsidR="00061908" w:rsidRDefault="00061908" w:rsidP="00DB03CB"/>
    <w:p w14:paraId="16A31E86" w14:textId="77777777" w:rsidR="00061908" w:rsidRDefault="00061908" w:rsidP="00DB03CB"/>
    <w:p w14:paraId="6B456AC9" w14:textId="77777777" w:rsidR="00061908" w:rsidRDefault="00061908" w:rsidP="00DB03CB"/>
    <w:p w14:paraId="6A984D71" w14:textId="77777777" w:rsidR="00061908" w:rsidRDefault="00061908" w:rsidP="00DB03CB"/>
    <w:p w14:paraId="78266217" w14:textId="77777777" w:rsidR="00061908" w:rsidRDefault="00061908" w:rsidP="00DB03CB"/>
    <w:p w14:paraId="28E9B9B4" w14:textId="77777777" w:rsidR="00061908" w:rsidRDefault="00061908" w:rsidP="00DB03CB"/>
    <w:p w14:paraId="10C0CD1E" w14:textId="77777777" w:rsidR="00061908" w:rsidRDefault="00061908" w:rsidP="00DB03CB"/>
    <w:p w14:paraId="6E891EAB" w14:textId="77777777" w:rsidR="00061908" w:rsidRDefault="00061908" w:rsidP="00DB03CB"/>
    <w:p w14:paraId="7C7953AB" w14:textId="77777777" w:rsidR="00061908" w:rsidRDefault="00061908" w:rsidP="00DB03CB"/>
    <w:p w14:paraId="6EAE6387" w14:textId="363A18AA" w:rsidR="00061908" w:rsidDel="006012E3" w:rsidRDefault="00061908" w:rsidP="00DB03CB">
      <w:pPr>
        <w:rPr>
          <w:del w:id="69" w:author="Daiva Mučinienė" w:date="2025-03-21T08:19:00Z" w16du:dateUtc="2025-03-21T06:19:00Z"/>
        </w:rPr>
      </w:pPr>
    </w:p>
    <w:p w14:paraId="19A47213" w14:textId="74764DBB" w:rsidR="00061908" w:rsidDel="006012E3" w:rsidRDefault="00061908" w:rsidP="00DB03CB">
      <w:pPr>
        <w:rPr>
          <w:del w:id="70" w:author="Daiva Mučinienė" w:date="2025-03-21T08:19:00Z" w16du:dateUtc="2025-03-21T06:19:00Z"/>
        </w:rPr>
      </w:pPr>
    </w:p>
    <w:p w14:paraId="0ADAEA4A" w14:textId="7990EEF3" w:rsidR="00061908" w:rsidDel="006012E3" w:rsidRDefault="00061908" w:rsidP="00DB03CB">
      <w:pPr>
        <w:rPr>
          <w:del w:id="71" w:author="Daiva Mučinienė" w:date="2025-03-21T08:19:00Z" w16du:dateUtc="2025-03-21T06:19:00Z"/>
        </w:rPr>
      </w:pPr>
    </w:p>
    <w:p w14:paraId="474BE09D" w14:textId="482BCF65" w:rsidR="00F52A4B" w:rsidDel="006012E3" w:rsidRDefault="00F52A4B" w:rsidP="00DB03CB">
      <w:pPr>
        <w:rPr>
          <w:del w:id="72" w:author="Daiva Mučinienė" w:date="2025-03-21T08:19:00Z" w16du:dateUtc="2025-03-21T06:19:00Z"/>
        </w:rPr>
      </w:pPr>
    </w:p>
    <w:p w14:paraId="6A8984C3" w14:textId="53C03DEA" w:rsidR="00F52A4B" w:rsidDel="006012E3" w:rsidRDefault="00F52A4B" w:rsidP="00DB03CB">
      <w:pPr>
        <w:rPr>
          <w:del w:id="73" w:author="Daiva Mučinienė" w:date="2025-03-21T08:19:00Z" w16du:dateUtc="2025-03-21T06:19:00Z"/>
        </w:rPr>
      </w:pPr>
    </w:p>
    <w:p w14:paraId="6D9B5A32" w14:textId="11142D40" w:rsidR="00F52A4B" w:rsidDel="006012E3" w:rsidRDefault="00F52A4B" w:rsidP="00DB03CB">
      <w:pPr>
        <w:rPr>
          <w:del w:id="74" w:author="Daiva Mučinienė" w:date="2025-03-21T08:19:00Z" w16du:dateUtc="2025-03-21T06:19:00Z"/>
        </w:rPr>
      </w:pPr>
    </w:p>
    <w:p w14:paraId="481964B1" w14:textId="4E18B1A9" w:rsidR="00532DC5" w:rsidDel="006012E3" w:rsidRDefault="00532DC5" w:rsidP="00DB03CB">
      <w:pPr>
        <w:rPr>
          <w:del w:id="75" w:author="Daiva Mučinienė" w:date="2025-03-21T08:19:00Z" w16du:dateUtc="2025-03-21T06:19:00Z"/>
        </w:rPr>
      </w:pPr>
    </w:p>
    <w:p w14:paraId="401F8D17" w14:textId="24649031" w:rsidR="00532DC5" w:rsidDel="006012E3" w:rsidRDefault="00532DC5" w:rsidP="00DB03CB">
      <w:pPr>
        <w:rPr>
          <w:del w:id="76" w:author="Daiva Mučinienė" w:date="2025-03-21T08:19:00Z" w16du:dateUtc="2025-03-21T06:19:00Z"/>
        </w:rPr>
      </w:pPr>
    </w:p>
    <w:tbl>
      <w:tblPr>
        <w:tblW w:w="2975" w:type="dxa"/>
        <w:tblInd w:w="6948" w:type="dxa"/>
        <w:tblLook w:val="04A0" w:firstRow="1" w:lastRow="0" w:firstColumn="1" w:lastColumn="0" w:noHBand="0" w:noVBand="1"/>
      </w:tblPr>
      <w:tblGrid>
        <w:gridCol w:w="2975"/>
      </w:tblGrid>
      <w:tr w:rsidR="004B6493" w:rsidRPr="00452068" w14:paraId="2CB9342C" w14:textId="77777777" w:rsidTr="003E254F">
        <w:tc>
          <w:tcPr>
            <w:tcW w:w="2975" w:type="dxa"/>
            <w:shd w:val="clear" w:color="auto" w:fill="auto"/>
          </w:tcPr>
          <w:bookmarkEnd w:id="67"/>
          <w:bookmarkEnd w:id="68"/>
          <w:p w14:paraId="54BE89CC" w14:textId="12A5BB51" w:rsidR="004B6493" w:rsidRPr="00452068" w:rsidRDefault="004B6493" w:rsidP="003E254F">
            <w:pPr>
              <w:spacing w:after="0" w:line="240" w:lineRule="auto"/>
              <w:jc w:val="right"/>
              <w:rPr>
                <w:rFonts w:ascii="Times New Roman" w:eastAsia="Calibri" w:hAnsi="Times New Roman" w:cs="Times New Roman"/>
                <w:sz w:val="24"/>
                <w:szCs w:val="24"/>
              </w:rPr>
            </w:pPr>
            <w:r w:rsidRPr="00452068">
              <w:rPr>
                <w:rFonts w:ascii="Times New Roman" w:eastAsia="Calibri" w:hAnsi="Times New Roman" w:cs="Times New Roman"/>
                <w:sz w:val="24"/>
                <w:szCs w:val="24"/>
              </w:rPr>
              <w:t>Atviro konkurso sąlygų</w:t>
            </w:r>
          </w:p>
        </w:tc>
      </w:tr>
      <w:tr w:rsidR="004B6493" w:rsidRPr="00452068" w14:paraId="76802BF6" w14:textId="77777777" w:rsidTr="003E254F">
        <w:tc>
          <w:tcPr>
            <w:tcW w:w="2975" w:type="dxa"/>
            <w:shd w:val="clear" w:color="auto" w:fill="auto"/>
          </w:tcPr>
          <w:p w14:paraId="58134663" w14:textId="669B3AA9" w:rsidR="004B6493" w:rsidRPr="00452068" w:rsidRDefault="0099008A" w:rsidP="007D2A02">
            <w:pPr>
              <w:tabs>
                <w:tab w:val="left" w:pos="3240"/>
              </w:tabs>
              <w:spacing w:after="0" w:line="240" w:lineRule="auto"/>
              <w:ind w:left="568" w:hanging="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4B6493" w:rsidRPr="00452068">
              <w:rPr>
                <w:rFonts w:ascii="Times New Roman" w:eastAsia="Calibri" w:hAnsi="Times New Roman" w:cs="Times New Roman"/>
                <w:sz w:val="24"/>
                <w:szCs w:val="24"/>
              </w:rPr>
              <w:t>3 priedas</w:t>
            </w:r>
          </w:p>
        </w:tc>
      </w:tr>
    </w:tbl>
    <w:p w14:paraId="2E238111" w14:textId="77777777" w:rsidR="004B6493" w:rsidRPr="00452068" w:rsidRDefault="004B6493" w:rsidP="004B6493">
      <w:pPr>
        <w:spacing w:after="0" w:line="240" w:lineRule="auto"/>
        <w:jc w:val="center"/>
        <w:rPr>
          <w:rFonts w:ascii="Times New Roman" w:eastAsia="Calibri" w:hAnsi="Times New Roman" w:cs="Times New Roman"/>
          <w:b/>
          <w:sz w:val="24"/>
        </w:rPr>
      </w:pPr>
    </w:p>
    <w:p w14:paraId="231B3707" w14:textId="5777A9E6" w:rsidR="004B6493" w:rsidRPr="00452068" w:rsidRDefault="004B6493" w:rsidP="004B6493">
      <w:pPr>
        <w:spacing w:after="0" w:line="240" w:lineRule="auto"/>
        <w:jc w:val="center"/>
        <w:rPr>
          <w:rFonts w:ascii="Times New Roman" w:eastAsia="Calibri" w:hAnsi="Times New Roman" w:cs="Times New Roman"/>
          <w:b/>
          <w:color w:val="000000"/>
          <w:sz w:val="24"/>
        </w:rPr>
      </w:pPr>
      <w:r w:rsidRPr="00452068">
        <w:rPr>
          <w:rFonts w:ascii="Times New Roman" w:eastAsia="Calibri" w:hAnsi="Times New Roman" w:cs="Times New Roman"/>
          <w:b/>
          <w:sz w:val="24"/>
        </w:rPr>
        <w:t xml:space="preserve">TIEKĖJŲ PAŠALINIMO PAGRINDAI   </w:t>
      </w:r>
    </w:p>
    <w:p w14:paraId="661AD6D1" w14:textId="77777777" w:rsidR="004B6493" w:rsidRPr="00452068" w:rsidRDefault="004B6493" w:rsidP="004B6493">
      <w:pPr>
        <w:spacing w:after="0" w:line="240" w:lineRule="auto"/>
        <w:jc w:val="center"/>
        <w:rPr>
          <w:rFonts w:ascii="Calibri" w:eastAsia="Calibri" w:hAnsi="Calibri" w:cs="Calibri"/>
          <w:sz w:val="24"/>
        </w:rPr>
      </w:pPr>
    </w:p>
    <w:p w14:paraId="2EAFF082" w14:textId="1C75BBD6" w:rsidR="004B6493" w:rsidRPr="00452068" w:rsidRDefault="004B6493" w:rsidP="004B6493">
      <w:pPr>
        <w:ind w:firstLine="5954"/>
        <w:jc w:val="right"/>
        <w:rPr>
          <w:rFonts w:ascii="Times New Roman" w:eastAsia="Calibri" w:hAnsi="Times New Roman" w:cs="Times New Roman"/>
          <w:b/>
          <w:bCs/>
          <w:sz w:val="24"/>
          <w:szCs w:val="24"/>
        </w:rPr>
      </w:pPr>
      <w:r w:rsidRPr="00452068">
        <w:rPr>
          <w:rFonts w:ascii="Times New Roman" w:eastAsia="Calibri" w:hAnsi="Times New Roman" w:cs="Times New Roman"/>
          <w:b/>
          <w:bCs/>
          <w:sz w:val="24"/>
          <w:szCs w:val="24"/>
        </w:rPr>
        <w:t xml:space="preserve">1 lentelė </w:t>
      </w:r>
    </w:p>
    <w:p w14:paraId="2EAA8A3D" w14:textId="5168E230" w:rsidR="004B6493" w:rsidRDefault="004B6493" w:rsidP="004B6493">
      <w:pPr>
        <w:ind w:left="2592" w:firstLine="1296"/>
        <w:jc w:val="right"/>
        <w:rPr>
          <w:rFonts w:ascii="Times New Roman" w:eastAsia="Calibri" w:hAnsi="Times New Roman" w:cs="Times New Roman"/>
          <w:sz w:val="24"/>
          <w:szCs w:val="24"/>
        </w:rPr>
      </w:pPr>
      <w:r w:rsidRPr="00452068">
        <w:rPr>
          <w:rFonts w:ascii="Times New Roman" w:eastAsia="Calibri" w:hAnsi="Times New Roman" w:cs="Times New Roman"/>
          <w:sz w:val="24"/>
          <w:szCs w:val="24"/>
        </w:rPr>
        <w:t>Tiekėjų pašalinimo pagrindai</w:t>
      </w:r>
    </w:p>
    <w:tbl>
      <w:tblPr>
        <w:tblW w:w="10349" w:type="dxa"/>
        <w:tblInd w:w="-289" w:type="dxa"/>
        <w:tblLayout w:type="fixed"/>
        <w:tblCellMar>
          <w:left w:w="10" w:type="dxa"/>
          <w:right w:w="10" w:type="dxa"/>
        </w:tblCellMar>
        <w:tblLook w:val="04A0" w:firstRow="1" w:lastRow="0" w:firstColumn="1" w:lastColumn="0" w:noHBand="0" w:noVBand="1"/>
      </w:tblPr>
      <w:tblGrid>
        <w:gridCol w:w="710"/>
        <w:gridCol w:w="3827"/>
        <w:gridCol w:w="1701"/>
        <w:gridCol w:w="4111"/>
      </w:tblGrid>
      <w:tr w:rsidR="00D45ECC" w:rsidRPr="00452068" w14:paraId="484B1731" w14:textId="77777777" w:rsidTr="0006190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C6E18C" w14:textId="77777777" w:rsidR="00D45ECC" w:rsidRPr="00452068" w:rsidRDefault="00D45ECC">
            <w:pPr>
              <w:pStyle w:val="Betarp"/>
              <w:spacing w:line="256" w:lineRule="auto"/>
              <w:ind w:left="32"/>
              <w:jc w:val="center"/>
              <w:rPr>
                <w:sz w:val="24"/>
                <w:szCs w:val="24"/>
                <w:lang w:val="lt-LT"/>
              </w:rPr>
            </w:pPr>
            <w:r w:rsidRPr="00452068">
              <w:rPr>
                <w:sz w:val="24"/>
                <w:szCs w:val="24"/>
                <w:lang w:val="lt-LT"/>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C76C75" w14:textId="77777777" w:rsidR="00D45ECC" w:rsidRPr="00452068" w:rsidRDefault="00D45ECC">
            <w:pPr>
              <w:pStyle w:val="Betarp"/>
              <w:spacing w:line="256" w:lineRule="auto"/>
              <w:jc w:val="center"/>
              <w:rPr>
                <w:sz w:val="24"/>
                <w:szCs w:val="24"/>
                <w:lang w:val="lt-LT"/>
              </w:rPr>
            </w:pPr>
            <w:r w:rsidRPr="00452068">
              <w:rPr>
                <w:sz w:val="24"/>
                <w:szCs w:val="24"/>
                <w:lang w:val="lt-LT"/>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698B1F9" w14:textId="77777777" w:rsidR="00D45ECC" w:rsidRPr="00452068" w:rsidRDefault="00D45ECC">
            <w:pPr>
              <w:pStyle w:val="Betarp"/>
              <w:spacing w:line="256" w:lineRule="auto"/>
              <w:jc w:val="center"/>
              <w:rPr>
                <w:rFonts w:eastAsia="Yu Mincho"/>
                <w:sz w:val="24"/>
                <w:szCs w:val="24"/>
                <w:lang w:val="lt-LT"/>
              </w:rPr>
            </w:pPr>
            <w:r w:rsidRPr="00452068">
              <w:rPr>
                <w:rFonts w:eastAsia="Yu Mincho"/>
                <w:sz w:val="24"/>
                <w:szCs w:val="24"/>
                <w:lang w:val="lt-LT"/>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085D6" w14:textId="77777777" w:rsidR="00D45ECC" w:rsidRPr="00452068" w:rsidRDefault="00D45ECC">
            <w:pPr>
              <w:pStyle w:val="Betarp"/>
              <w:spacing w:line="256" w:lineRule="auto"/>
              <w:jc w:val="center"/>
              <w:rPr>
                <w:rFonts w:eastAsiaTheme="minorEastAsia"/>
                <w:iCs/>
                <w:sz w:val="24"/>
                <w:szCs w:val="24"/>
                <w:lang w:val="lt-LT"/>
              </w:rPr>
            </w:pPr>
            <w:r w:rsidRPr="00452068">
              <w:rPr>
                <w:sz w:val="24"/>
                <w:szCs w:val="24"/>
                <w:lang w:val="lt-LT"/>
              </w:rPr>
              <w:t>Pašalinimo pagrindų nebuvimą įrodantys dokumentai</w:t>
            </w:r>
          </w:p>
        </w:tc>
      </w:tr>
      <w:tr w:rsidR="00D45ECC" w:rsidRPr="00452068" w14:paraId="38AEBA80" w14:textId="77777777" w:rsidTr="0006190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87D55" w14:textId="07E5E9EA" w:rsidR="00D45ECC" w:rsidRPr="00452068" w:rsidRDefault="005D6961">
            <w:pPr>
              <w:rPr>
                <w:rFonts w:ascii="Times New Roman" w:hAnsi="Times New Roman" w:cs="Times New Roman"/>
                <w:sz w:val="24"/>
                <w:szCs w:val="24"/>
              </w:rPr>
            </w:pPr>
            <w:r w:rsidRPr="00452068">
              <w:rPr>
                <w:rFonts w:ascii="Times New Roman" w:hAnsi="Times New Roman" w:cs="Times New Roman"/>
                <w:sz w:val="24"/>
                <w:szCs w:val="24"/>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CEA36" w14:textId="77777777" w:rsidR="00D45ECC" w:rsidRPr="00452068" w:rsidRDefault="00D45ECC">
            <w:pPr>
              <w:pStyle w:val="Betarp"/>
              <w:spacing w:line="256" w:lineRule="auto"/>
              <w:jc w:val="both"/>
              <w:rPr>
                <w:rFonts w:eastAsiaTheme="minorEastAsia"/>
                <w:b w:val="0"/>
                <w:bCs w:val="0"/>
                <w:sz w:val="24"/>
                <w:szCs w:val="24"/>
                <w:lang w:val="lt-LT"/>
              </w:rPr>
            </w:pPr>
            <w:r w:rsidRPr="00452068">
              <w:rPr>
                <w:b w:val="0"/>
                <w:bCs w:val="0"/>
                <w:sz w:val="24"/>
                <w:szCs w:val="24"/>
                <w:lang w:val="lt-LT"/>
              </w:rPr>
              <w:t>Tiekėjas arba jo atsakingas asmuo, nurodytas VPĮ 46 straipsnio 2 dalies 2 punkte, nuteistas už šią nusikalstamą veiką:</w:t>
            </w:r>
          </w:p>
          <w:p w14:paraId="6E720CA1" w14:textId="77777777" w:rsidR="00D45ECC" w:rsidRPr="00452068" w:rsidRDefault="00D45ECC">
            <w:pPr>
              <w:pStyle w:val="Betarp"/>
              <w:spacing w:line="256" w:lineRule="auto"/>
              <w:jc w:val="both"/>
              <w:rPr>
                <w:b w:val="0"/>
                <w:bCs w:val="0"/>
                <w:sz w:val="24"/>
                <w:szCs w:val="24"/>
                <w:lang w:val="lt-LT"/>
              </w:rPr>
            </w:pPr>
            <w:r w:rsidRPr="00452068">
              <w:rPr>
                <w:b w:val="0"/>
                <w:bCs w:val="0"/>
                <w:sz w:val="24"/>
                <w:szCs w:val="24"/>
                <w:lang w:val="lt-LT"/>
              </w:rPr>
              <w:t>1) dalyvavimą nusikalstamame susivienijime, jo organizavimą ar vadovavimą jam;</w:t>
            </w:r>
          </w:p>
          <w:p w14:paraId="285B75B9" w14:textId="77777777" w:rsidR="00D45ECC" w:rsidRPr="00452068" w:rsidRDefault="00D45ECC">
            <w:pPr>
              <w:pStyle w:val="Betarp"/>
              <w:spacing w:line="256" w:lineRule="auto"/>
              <w:jc w:val="both"/>
              <w:rPr>
                <w:b w:val="0"/>
                <w:bCs w:val="0"/>
                <w:sz w:val="24"/>
                <w:szCs w:val="24"/>
                <w:lang w:val="lt-LT"/>
              </w:rPr>
            </w:pPr>
            <w:r w:rsidRPr="00452068">
              <w:rPr>
                <w:b w:val="0"/>
                <w:bCs w:val="0"/>
                <w:sz w:val="24"/>
                <w:szCs w:val="24"/>
                <w:lang w:val="lt-LT"/>
              </w:rPr>
              <w:t>2) kyšininkavimą, prekybą poveikiu, papirkimą;</w:t>
            </w:r>
          </w:p>
          <w:p w14:paraId="57C01026" w14:textId="77777777" w:rsidR="00D45ECC" w:rsidRPr="00452068" w:rsidRDefault="00D45ECC">
            <w:pPr>
              <w:pStyle w:val="Betarp"/>
              <w:spacing w:line="256" w:lineRule="auto"/>
              <w:jc w:val="both"/>
              <w:rPr>
                <w:b w:val="0"/>
                <w:bCs w:val="0"/>
                <w:sz w:val="24"/>
                <w:szCs w:val="24"/>
                <w:lang w:val="lt-LT"/>
              </w:rPr>
            </w:pPr>
            <w:r w:rsidRPr="00452068">
              <w:rPr>
                <w:b w:val="0"/>
                <w:bCs w:val="0"/>
                <w:sz w:val="24"/>
                <w:szCs w:val="24"/>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452068">
              <w:rPr>
                <w:b w:val="0"/>
                <w:bCs w:val="0"/>
                <w:sz w:val="24"/>
                <w:szCs w:val="24"/>
                <w:lang w:val="lt-LT"/>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3868C1" w14:textId="77777777" w:rsidR="00D45ECC" w:rsidRPr="00452068" w:rsidRDefault="00D45ECC">
            <w:pPr>
              <w:pStyle w:val="Betarp"/>
              <w:spacing w:line="256" w:lineRule="auto"/>
              <w:jc w:val="both"/>
              <w:rPr>
                <w:b w:val="0"/>
                <w:bCs w:val="0"/>
                <w:sz w:val="24"/>
                <w:szCs w:val="24"/>
                <w:lang w:val="lt-LT"/>
              </w:rPr>
            </w:pPr>
            <w:r w:rsidRPr="00452068">
              <w:rPr>
                <w:b w:val="0"/>
                <w:bCs w:val="0"/>
                <w:sz w:val="24"/>
                <w:szCs w:val="24"/>
                <w:lang w:val="lt-LT"/>
              </w:rPr>
              <w:t>4) nusikalstamą bankrotą;</w:t>
            </w:r>
          </w:p>
          <w:p w14:paraId="5517A3FB" w14:textId="77777777" w:rsidR="00D45ECC" w:rsidRPr="00452068" w:rsidRDefault="00D45ECC">
            <w:pPr>
              <w:pStyle w:val="Betarp"/>
              <w:spacing w:line="256" w:lineRule="auto"/>
              <w:jc w:val="both"/>
              <w:rPr>
                <w:b w:val="0"/>
                <w:bCs w:val="0"/>
                <w:sz w:val="24"/>
                <w:szCs w:val="24"/>
                <w:lang w:val="lt-LT"/>
              </w:rPr>
            </w:pPr>
            <w:r w:rsidRPr="00452068">
              <w:rPr>
                <w:b w:val="0"/>
                <w:bCs w:val="0"/>
                <w:sz w:val="24"/>
                <w:szCs w:val="24"/>
                <w:lang w:val="lt-LT"/>
              </w:rPr>
              <w:t>5) teroristinį ir su teroristine veikla susijusį nusikaltimą;</w:t>
            </w:r>
          </w:p>
          <w:p w14:paraId="06FAB55F" w14:textId="77777777" w:rsidR="00D45ECC" w:rsidRPr="00452068" w:rsidRDefault="00D45ECC">
            <w:pPr>
              <w:pStyle w:val="Betarp"/>
              <w:spacing w:line="256" w:lineRule="auto"/>
              <w:jc w:val="both"/>
              <w:rPr>
                <w:b w:val="0"/>
                <w:bCs w:val="0"/>
                <w:sz w:val="24"/>
                <w:szCs w:val="24"/>
                <w:lang w:val="lt-LT"/>
              </w:rPr>
            </w:pPr>
            <w:r w:rsidRPr="00452068">
              <w:rPr>
                <w:b w:val="0"/>
                <w:bCs w:val="0"/>
                <w:sz w:val="24"/>
                <w:szCs w:val="24"/>
                <w:lang w:val="lt-LT"/>
              </w:rPr>
              <w:t>6) nusikalstamu būdu gauto turto legalizavimą;</w:t>
            </w:r>
          </w:p>
          <w:p w14:paraId="5B0CA12D" w14:textId="77777777" w:rsidR="00D45ECC" w:rsidRPr="00452068" w:rsidRDefault="00D45ECC">
            <w:pPr>
              <w:pStyle w:val="Betarp"/>
              <w:spacing w:line="256" w:lineRule="auto"/>
              <w:jc w:val="both"/>
              <w:rPr>
                <w:b w:val="0"/>
                <w:bCs w:val="0"/>
                <w:sz w:val="24"/>
                <w:szCs w:val="24"/>
                <w:lang w:val="lt-LT"/>
              </w:rPr>
            </w:pPr>
            <w:r w:rsidRPr="00452068">
              <w:rPr>
                <w:b w:val="0"/>
                <w:bCs w:val="0"/>
                <w:sz w:val="24"/>
                <w:szCs w:val="24"/>
                <w:lang w:val="lt-LT"/>
              </w:rPr>
              <w:t>7) prekybą žmonėmis, vaiko pirkimą arba pardavimą;</w:t>
            </w:r>
          </w:p>
          <w:p w14:paraId="0E9026E0" w14:textId="77777777" w:rsidR="00D45ECC" w:rsidRPr="00452068" w:rsidRDefault="00D45ECC">
            <w:pPr>
              <w:pStyle w:val="Betarp"/>
              <w:spacing w:line="256" w:lineRule="auto"/>
              <w:jc w:val="both"/>
              <w:rPr>
                <w:b w:val="0"/>
                <w:bCs w:val="0"/>
                <w:sz w:val="24"/>
                <w:szCs w:val="24"/>
                <w:lang w:val="lt-LT"/>
              </w:rPr>
            </w:pPr>
            <w:r w:rsidRPr="00452068">
              <w:rPr>
                <w:b w:val="0"/>
                <w:bCs w:val="0"/>
                <w:sz w:val="24"/>
                <w:szCs w:val="24"/>
                <w:lang w:val="lt-LT"/>
              </w:rPr>
              <w:t>8) kitos valstybės tiekėjo atliktą nusikaltimą, apibrėžtą Direktyvos 2014/24/ES 57 straipsnio 1 dalyje išvardytus Europos Sąjungos teisės aktus įgyvendinančiuose kitų valstybių teisės aktuose.</w:t>
            </w:r>
          </w:p>
          <w:p w14:paraId="4B300597" w14:textId="77777777" w:rsidR="00D45ECC" w:rsidRPr="00452068" w:rsidRDefault="00D45ECC">
            <w:pPr>
              <w:pStyle w:val="Betarp"/>
              <w:spacing w:line="256" w:lineRule="auto"/>
              <w:jc w:val="both"/>
              <w:rPr>
                <w:b w:val="0"/>
                <w:bCs w:val="0"/>
                <w:sz w:val="24"/>
                <w:szCs w:val="24"/>
                <w:lang w:val="lt-LT"/>
              </w:rPr>
            </w:pPr>
          </w:p>
          <w:p w14:paraId="0C533DC3" w14:textId="77777777" w:rsidR="00D45ECC" w:rsidRPr="00452068" w:rsidRDefault="00D45ECC">
            <w:pPr>
              <w:pStyle w:val="Betarp"/>
              <w:spacing w:line="256" w:lineRule="auto"/>
              <w:jc w:val="both"/>
              <w:rPr>
                <w:b w:val="0"/>
                <w:bCs w:val="0"/>
                <w:sz w:val="24"/>
                <w:szCs w:val="24"/>
                <w:lang w:val="lt-LT"/>
              </w:rPr>
            </w:pPr>
            <w:r w:rsidRPr="00452068">
              <w:rPr>
                <w:b w:val="0"/>
                <w:bCs w:val="0"/>
                <w:sz w:val="24"/>
                <w:szCs w:val="24"/>
                <w:lang w:val="lt-LT"/>
              </w:rPr>
              <w:t>Laikoma, kad tiekėjas arba jo atsakingas asmuo nuteistas už aukščiau nurodytą nusikalstamą veiką, kai dėl:</w:t>
            </w:r>
          </w:p>
          <w:p w14:paraId="70751563" w14:textId="77777777" w:rsidR="00D45ECC" w:rsidRPr="00452068" w:rsidRDefault="00D45ECC">
            <w:pPr>
              <w:pStyle w:val="Betarp"/>
              <w:spacing w:line="256" w:lineRule="auto"/>
              <w:jc w:val="both"/>
              <w:rPr>
                <w:b w:val="0"/>
                <w:bCs w:val="0"/>
                <w:sz w:val="24"/>
                <w:szCs w:val="24"/>
                <w:lang w:val="lt-LT"/>
              </w:rPr>
            </w:pPr>
            <w:r w:rsidRPr="00452068">
              <w:rPr>
                <w:b w:val="0"/>
                <w:bCs w:val="0"/>
                <w:sz w:val="24"/>
                <w:szCs w:val="24"/>
                <w:lang w:val="lt-LT"/>
              </w:rPr>
              <w:t>1) tiekėjo, kuris yra fizinis asmuo, per pastaruosius 5 metus buvo priimtas ir įsiteisėjęs apkaltinamasis teismo nuosprendis ir šis asmuo turi neišnykusį ar nepanaikintą teistumą;</w:t>
            </w:r>
          </w:p>
          <w:p w14:paraId="6A801E70" w14:textId="20C20D71" w:rsidR="005C535F" w:rsidRPr="00894B9B" w:rsidRDefault="00D45ECC">
            <w:pPr>
              <w:pStyle w:val="Betarp"/>
              <w:spacing w:line="256" w:lineRule="auto"/>
              <w:jc w:val="both"/>
              <w:rPr>
                <w:b w:val="0"/>
                <w:bCs w:val="0"/>
                <w:sz w:val="24"/>
                <w:szCs w:val="24"/>
                <w:lang w:val="lt-LT"/>
              </w:rPr>
            </w:pPr>
            <w:r w:rsidRPr="00452068">
              <w:rPr>
                <w:b w:val="0"/>
                <w:bCs w:val="0"/>
                <w:sz w:val="24"/>
                <w:szCs w:val="24"/>
                <w:lang w:val="lt-LT"/>
              </w:rPr>
              <w:t xml:space="preserve">2) </w:t>
            </w:r>
            <w:r w:rsidR="005C535F" w:rsidRPr="00894B9B">
              <w:rPr>
                <w:b w:val="0"/>
                <w:bCs w:val="0"/>
                <w:sz w:val="24"/>
                <w:szCs w:val="24"/>
                <w:lang w:val="lt-LT"/>
              </w:rPr>
              <w:t xml:space="preserve">tiekėjo, kuris yra juridinis asmuo, kita organizacija ar jos </w:t>
            </w:r>
            <w:r w:rsidR="004B2DAE">
              <w:rPr>
                <w:b w:val="0"/>
                <w:bCs w:val="0"/>
                <w:sz w:val="24"/>
                <w:szCs w:val="24"/>
                <w:lang w:val="lt-LT"/>
              </w:rPr>
              <w:t xml:space="preserve">struktūrinis </w:t>
            </w:r>
            <w:r w:rsidR="005C535F" w:rsidRPr="00894B9B">
              <w:rPr>
                <w:b w:val="0"/>
                <w:bCs w:val="0"/>
                <w:sz w:val="24"/>
                <w:szCs w:val="24"/>
                <w:lang w:val="lt-LT"/>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w:t>
            </w:r>
            <w:r w:rsidR="005C535F" w:rsidRPr="00894B9B">
              <w:rPr>
                <w:b w:val="0"/>
                <w:bCs w:val="0"/>
                <w:sz w:val="24"/>
                <w:szCs w:val="24"/>
                <w:lang w:val="lt-LT"/>
              </w:rPr>
              <w:lastRenderedPageBreak/>
              <w:t>buvo priimtas ir įsiteisėjęs apkaltinamasis teismo nuosprendis ir šis asmuo turi neišnykusį ar nepanaikintą teistumą;</w:t>
            </w:r>
          </w:p>
          <w:p w14:paraId="7D34806F" w14:textId="77F564BA" w:rsidR="00D45ECC" w:rsidRPr="00452068" w:rsidRDefault="00D45ECC">
            <w:pPr>
              <w:pStyle w:val="Betarp"/>
              <w:spacing w:line="256" w:lineRule="auto"/>
              <w:jc w:val="both"/>
              <w:rPr>
                <w:b w:val="0"/>
                <w:bCs w:val="0"/>
                <w:sz w:val="24"/>
                <w:szCs w:val="24"/>
                <w:lang w:val="lt-LT"/>
              </w:rPr>
            </w:pPr>
            <w:r w:rsidRPr="00452068">
              <w:rPr>
                <w:b w:val="0"/>
                <w:bCs w:val="0"/>
                <w:sz w:val="24"/>
                <w:szCs w:val="24"/>
                <w:lang w:val="lt-LT"/>
              </w:rPr>
              <w:t xml:space="preserve">3) tiekėjo, kuris yra juridinis asmuo, kita organizacija ar jos </w:t>
            </w:r>
            <w:r w:rsidR="004B2DAE">
              <w:rPr>
                <w:b w:val="0"/>
                <w:bCs w:val="0"/>
                <w:sz w:val="24"/>
                <w:szCs w:val="24"/>
                <w:lang w:val="lt-LT"/>
              </w:rPr>
              <w:t xml:space="preserve">struktūrinis </w:t>
            </w:r>
            <w:r w:rsidRPr="00452068">
              <w:rPr>
                <w:b w:val="0"/>
                <w:bCs w:val="0"/>
                <w:sz w:val="24"/>
                <w:szCs w:val="24"/>
                <w:lang w:val="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01E41" w14:textId="77777777" w:rsidR="00D45ECC" w:rsidRPr="00452068" w:rsidRDefault="00D45ECC">
            <w:pPr>
              <w:pStyle w:val="Betarp"/>
              <w:spacing w:line="256" w:lineRule="auto"/>
              <w:jc w:val="both"/>
              <w:rPr>
                <w:rFonts w:eastAsia="Yu Mincho"/>
                <w:sz w:val="24"/>
                <w:szCs w:val="24"/>
                <w:lang w:val="lt-LT"/>
              </w:rPr>
            </w:pPr>
            <w:r w:rsidRPr="00452068">
              <w:rPr>
                <w:rFonts w:eastAsia="Yu Mincho"/>
                <w:sz w:val="24"/>
                <w:szCs w:val="24"/>
                <w:lang w:val="lt-LT"/>
              </w:rPr>
              <w:lastRenderedPageBreak/>
              <w:t>VPĮ 46 straipsnio 1 dalis</w:t>
            </w:r>
          </w:p>
          <w:p w14:paraId="6B058E3C" w14:textId="77777777" w:rsidR="00D45ECC" w:rsidRPr="00452068" w:rsidRDefault="00D45ECC">
            <w:pPr>
              <w:pStyle w:val="Betarp"/>
              <w:spacing w:line="256" w:lineRule="auto"/>
              <w:jc w:val="both"/>
              <w:rPr>
                <w:rFonts w:eastAsia="Yu Mincho"/>
                <w:b w:val="0"/>
                <w:bCs w:val="0"/>
                <w:sz w:val="24"/>
                <w:szCs w:val="24"/>
                <w:lang w:val="lt-LT"/>
              </w:rPr>
            </w:pPr>
          </w:p>
          <w:p w14:paraId="4F2E7FD8" w14:textId="77777777" w:rsidR="00D45ECC" w:rsidRPr="00452068" w:rsidRDefault="00D45ECC">
            <w:pPr>
              <w:pStyle w:val="Betarp"/>
              <w:spacing w:line="256" w:lineRule="auto"/>
              <w:jc w:val="both"/>
              <w:rPr>
                <w:rFonts w:eastAsia="Yu Mincho"/>
                <w:b w:val="0"/>
                <w:bCs w:val="0"/>
                <w:sz w:val="24"/>
                <w:szCs w:val="24"/>
                <w:lang w:val="lt-LT"/>
              </w:rPr>
            </w:pPr>
            <w:r w:rsidRPr="00452068">
              <w:rPr>
                <w:rFonts w:eastAsia="Yu Mincho"/>
                <w:b w:val="0"/>
                <w:bCs w:val="0"/>
                <w:sz w:val="24"/>
                <w:szCs w:val="24"/>
                <w:lang w:val="lt-LT"/>
              </w:rPr>
              <w:t>EBVPD III dalies A1-A6 punktai</w:t>
            </w:r>
          </w:p>
          <w:p w14:paraId="45EB589C" w14:textId="77777777" w:rsidR="00D45ECC" w:rsidRPr="00452068" w:rsidRDefault="00D45ECC">
            <w:pPr>
              <w:pStyle w:val="Betarp"/>
              <w:spacing w:line="256" w:lineRule="auto"/>
              <w:jc w:val="both"/>
              <w:rPr>
                <w:rFonts w:eastAsia="Yu Mincho"/>
                <w:b w:val="0"/>
                <w:bCs w:val="0"/>
                <w:sz w:val="24"/>
                <w:szCs w:val="24"/>
                <w:lang w:val="lt-LT"/>
              </w:rPr>
            </w:pPr>
          </w:p>
          <w:p w14:paraId="70B33C06" w14:textId="77777777" w:rsidR="00D45ECC" w:rsidRPr="00452068" w:rsidRDefault="00D45ECC">
            <w:pPr>
              <w:pStyle w:val="Betarp"/>
              <w:spacing w:line="256" w:lineRule="auto"/>
              <w:jc w:val="both"/>
              <w:rPr>
                <w:rFonts w:eastAsia="Yu Mincho"/>
                <w:b w:val="0"/>
                <w:bCs w:val="0"/>
                <w:sz w:val="24"/>
                <w:szCs w:val="24"/>
                <w:lang w:val="lt-LT"/>
              </w:rPr>
            </w:pPr>
            <w:r w:rsidRPr="00452068">
              <w:rPr>
                <w:rFonts w:eastAsia="Yu Mincho"/>
                <w:b w:val="0"/>
                <w:bCs w:val="0"/>
                <w:sz w:val="24"/>
                <w:szCs w:val="24"/>
                <w:lang w:val="lt-LT"/>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12ACD7" w14:textId="77777777" w:rsidR="00D45ECC" w:rsidRPr="00452068" w:rsidRDefault="00D45ECC">
            <w:pPr>
              <w:pStyle w:val="Betarp"/>
              <w:spacing w:line="256" w:lineRule="auto"/>
              <w:jc w:val="both"/>
              <w:rPr>
                <w:rFonts w:eastAsiaTheme="minorEastAsia"/>
                <w:b w:val="0"/>
                <w:bCs w:val="0"/>
                <w:sz w:val="24"/>
                <w:szCs w:val="24"/>
                <w:lang w:val="lt-LT"/>
              </w:rPr>
            </w:pPr>
            <w:r w:rsidRPr="00452068">
              <w:rPr>
                <w:b w:val="0"/>
                <w:bCs w:val="0"/>
                <w:sz w:val="24"/>
                <w:szCs w:val="24"/>
                <w:lang w:val="lt-LT"/>
              </w:rPr>
              <w:t>Iš Lietuvoje įsteigtų subjektų reikalaujama:</w:t>
            </w:r>
          </w:p>
          <w:p w14:paraId="127D74EC" w14:textId="77777777" w:rsidR="00D45ECC" w:rsidRPr="00452068" w:rsidRDefault="00D45ECC" w:rsidP="00A45568">
            <w:pPr>
              <w:pStyle w:val="Betarp"/>
              <w:numPr>
                <w:ilvl w:val="0"/>
                <w:numId w:val="156"/>
              </w:numPr>
              <w:spacing w:line="256" w:lineRule="auto"/>
              <w:ind w:left="314"/>
              <w:jc w:val="both"/>
              <w:rPr>
                <w:b w:val="0"/>
                <w:bCs w:val="0"/>
                <w:sz w:val="24"/>
                <w:szCs w:val="24"/>
                <w:lang w:val="lt-LT"/>
              </w:rPr>
            </w:pPr>
            <w:r w:rsidRPr="00452068">
              <w:rPr>
                <w:b w:val="0"/>
                <w:bCs w:val="0"/>
                <w:sz w:val="24"/>
                <w:szCs w:val="24"/>
                <w:lang w:val="lt-LT"/>
              </w:rPr>
              <w:t>išrašo iš teismo sprendimo arba</w:t>
            </w:r>
          </w:p>
          <w:p w14:paraId="71FB39C7" w14:textId="77777777" w:rsidR="00D45ECC" w:rsidRPr="00452068" w:rsidRDefault="00D45ECC" w:rsidP="00A45568">
            <w:pPr>
              <w:pStyle w:val="Betarp"/>
              <w:numPr>
                <w:ilvl w:val="0"/>
                <w:numId w:val="156"/>
              </w:numPr>
              <w:spacing w:line="256" w:lineRule="auto"/>
              <w:ind w:left="314"/>
              <w:jc w:val="both"/>
              <w:rPr>
                <w:b w:val="0"/>
                <w:bCs w:val="0"/>
                <w:sz w:val="24"/>
                <w:szCs w:val="24"/>
                <w:lang w:val="lt-LT"/>
              </w:rPr>
            </w:pPr>
            <w:r w:rsidRPr="00452068">
              <w:rPr>
                <w:b w:val="0"/>
                <w:bCs w:val="0"/>
                <w:sz w:val="24"/>
                <w:szCs w:val="24"/>
                <w:lang w:val="lt-LT"/>
              </w:rPr>
              <w:t>Informatikos ir ryšių departamento prie Vidaus reikalų ministerijos pažymos, arba</w:t>
            </w:r>
          </w:p>
          <w:p w14:paraId="4DE48266" w14:textId="77777777" w:rsidR="00D45ECC" w:rsidRPr="00452068" w:rsidRDefault="00D45ECC" w:rsidP="00A45568">
            <w:pPr>
              <w:pStyle w:val="Betarp"/>
              <w:numPr>
                <w:ilvl w:val="0"/>
                <w:numId w:val="156"/>
              </w:numPr>
              <w:spacing w:line="256" w:lineRule="auto"/>
              <w:ind w:left="314"/>
              <w:jc w:val="both"/>
              <w:rPr>
                <w:b w:val="0"/>
                <w:bCs w:val="0"/>
                <w:sz w:val="24"/>
                <w:szCs w:val="24"/>
                <w:lang w:val="lt-LT"/>
              </w:rPr>
            </w:pPr>
            <w:r w:rsidRPr="00452068">
              <w:rPr>
                <w:b w:val="0"/>
                <w:bCs w:val="0"/>
                <w:sz w:val="24"/>
                <w:szCs w:val="24"/>
                <w:lang w:val="lt-LT"/>
              </w:rPr>
              <w:t>valstybės įmonės Registrų centro Lietuvos Respublikos Vyriausybės nustatyta tvarka išduoto dokumento, patvirtinančio jungtinius kompetentingų institucijų tvarkomus duomenis.</w:t>
            </w:r>
          </w:p>
          <w:p w14:paraId="526B6DAD" w14:textId="77777777" w:rsidR="00D45ECC" w:rsidRPr="00452068" w:rsidRDefault="00D45ECC">
            <w:pPr>
              <w:pStyle w:val="Betarp"/>
              <w:spacing w:line="256" w:lineRule="auto"/>
              <w:jc w:val="both"/>
              <w:rPr>
                <w:b w:val="0"/>
                <w:bCs w:val="0"/>
                <w:sz w:val="24"/>
                <w:szCs w:val="24"/>
                <w:lang w:val="lt-LT"/>
              </w:rPr>
            </w:pPr>
          </w:p>
          <w:p w14:paraId="7E5B71E4" w14:textId="77777777" w:rsidR="00D45ECC" w:rsidRPr="00452068" w:rsidRDefault="00D45ECC">
            <w:pPr>
              <w:pStyle w:val="Betarp"/>
              <w:spacing w:line="256" w:lineRule="auto"/>
              <w:jc w:val="both"/>
              <w:rPr>
                <w:b w:val="0"/>
                <w:bCs w:val="0"/>
                <w:sz w:val="24"/>
                <w:szCs w:val="24"/>
                <w:lang w:val="lt-LT"/>
              </w:rPr>
            </w:pPr>
            <w:r w:rsidRPr="00452068">
              <w:rPr>
                <w:b w:val="0"/>
                <w:bCs w:val="0"/>
                <w:sz w:val="24"/>
                <w:szCs w:val="24"/>
                <w:lang w:val="lt-LT"/>
              </w:rPr>
              <w:t>Iš ne Lietuvoje įsteigtų subjektų reikalaujama:</w:t>
            </w:r>
          </w:p>
          <w:p w14:paraId="152D3530" w14:textId="77777777" w:rsidR="00D45ECC" w:rsidRPr="00452068" w:rsidRDefault="00D45ECC" w:rsidP="00A45568">
            <w:pPr>
              <w:pStyle w:val="Betarp"/>
              <w:numPr>
                <w:ilvl w:val="0"/>
                <w:numId w:val="156"/>
              </w:numPr>
              <w:spacing w:line="256" w:lineRule="auto"/>
              <w:ind w:left="314"/>
              <w:jc w:val="both"/>
              <w:rPr>
                <w:b w:val="0"/>
                <w:bCs w:val="0"/>
                <w:sz w:val="24"/>
                <w:szCs w:val="24"/>
                <w:lang w:val="lt-LT"/>
              </w:rPr>
            </w:pPr>
            <w:r w:rsidRPr="00452068">
              <w:rPr>
                <w:b w:val="0"/>
                <w:bCs w:val="0"/>
                <w:sz w:val="24"/>
                <w:szCs w:val="24"/>
                <w:lang w:val="lt-LT"/>
              </w:rPr>
              <w:t>atitinkamos užsienio šalies institucijos dokumento</w:t>
            </w:r>
            <w:r w:rsidRPr="00452068">
              <w:rPr>
                <w:rStyle w:val="Puslapioinaosnuoroda"/>
                <w:b w:val="0"/>
                <w:bCs w:val="0"/>
                <w:sz w:val="24"/>
                <w:szCs w:val="24"/>
                <w:lang w:val="lt-LT"/>
              </w:rPr>
              <w:footnoteReference w:id="1"/>
            </w:r>
            <w:r w:rsidRPr="00452068">
              <w:rPr>
                <w:b w:val="0"/>
                <w:bCs w:val="0"/>
                <w:sz w:val="24"/>
                <w:szCs w:val="24"/>
                <w:lang w:val="lt-LT"/>
              </w:rPr>
              <w:t>.</w:t>
            </w:r>
          </w:p>
          <w:p w14:paraId="025E2192" w14:textId="77777777" w:rsidR="00D45ECC" w:rsidRPr="00452068" w:rsidRDefault="00D45ECC">
            <w:pPr>
              <w:pStyle w:val="Betarp"/>
              <w:spacing w:line="256" w:lineRule="auto"/>
              <w:jc w:val="both"/>
              <w:rPr>
                <w:b w:val="0"/>
                <w:bCs w:val="0"/>
                <w:sz w:val="24"/>
                <w:szCs w:val="24"/>
                <w:lang w:val="lt-LT"/>
              </w:rPr>
            </w:pPr>
          </w:p>
          <w:p w14:paraId="703A9B2E" w14:textId="77777777" w:rsidR="00D45ECC" w:rsidRPr="00452068" w:rsidRDefault="00D45ECC">
            <w:pPr>
              <w:pStyle w:val="Betarp"/>
              <w:spacing w:line="256" w:lineRule="auto"/>
              <w:jc w:val="both"/>
              <w:rPr>
                <w:b w:val="0"/>
                <w:bCs w:val="0"/>
                <w:color w:val="7030A0"/>
                <w:sz w:val="24"/>
                <w:szCs w:val="24"/>
                <w:lang w:val="lt-LT"/>
              </w:rPr>
            </w:pPr>
            <w:r w:rsidRPr="00452068">
              <w:rPr>
                <w:b w:val="0"/>
                <w:bCs w:val="0"/>
                <w:sz w:val="24"/>
                <w:szCs w:val="24"/>
                <w:lang w:val="lt-LT"/>
              </w:rPr>
              <w:t xml:space="preserve">Nurodyti dokumentai turi būti išduoti ne anksčiau kaip </w:t>
            </w:r>
            <w:r w:rsidRPr="00452068">
              <w:rPr>
                <w:sz w:val="24"/>
                <w:szCs w:val="24"/>
                <w:lang w:val="lt-LT"/>
              </w:rPr>
              <w:t>180 dienų</w:t>
            </w:r>
            <w:r w:rsidRPr="00452068">
              <w:rPr>
                <w:b w:val="0"/>
                <w:bCs w:val="0"/>
                <w:sz w:val="24"/>
                <w:szCs w:val="24"/>
                <w:lang w:val="lt-LT"/>
              </w:rPr>
              <w:t xml:space="preserve"> iki </w:t>
            </w:r>
            <w:r w:rsidRPr="00452068">
              <w:rPr>
                <w:rFonts w:eastAsia="Times New Roman"/>
                <w:b w:val="0"/>
                <w:bCs w:val="0"/>
                <w:i/>
                <w:iCs/>
                <w:sz w:val="24"/>
                <w:szCs w:val="24"/>
                <w:lang w:val="lt-LT"/>
              </w:rPr>
              <w:t>tos dienos, kai tiekėjas perkančiosios organizacijos prašymu turės pateikti pašalinimo pagrindų nebuvimą patvirtinančius dok</w:t>
            </w:r>
            <w:r w:rsidRPr="00452068">
              <w:rPr>
                <w:rFonts w:eastAsia="Times New Roman"/>
                <w:b w:val="0"/>
                <w:bCs w:val="0"/>
                <w:sz w:val="24"/>
                <w:szCs w:val="24"/>
                <w:lang w:val="lt-LT"/>
              </w:rPr>
              <w:t>umentus</w:t>
            </w:r>
            <w:r w:rsidRPr="00452068">
              <w:rPr>
                <w:b w:val="0"/>
                <w:bCs w:val="0"/>
                <w:sz w:val="24"/>
                <w:szCs w:val="24"/>
                <w:lang w:val="lt-LT"/>
              </w:rPr>
              <w:t xml:space="preserve">. </w:t>
            </w:r>
            <w:r w:rsidRPr="00452068">
              <w:rPr>
                <w:i/>
                <w:iCs/>
                <w:color w:val="000000" w:themeColor="text1"/>
                <w:sz w:val="24"/>
                <w:szCs w:val="24"/>
                <w:lang w:val="lt-LT"/>
              </w:rPr>
              <w:t>Pavyzdys:</w:t>
            </w:r>
            <w:r w:rsidRPr="00452068">
              <w:rPr>
                <w:b w:val="0"/>
                <w:bCs w:val="0"/>
                <w:i/>
                <w:iCs/>
                <w:color w:val="000000" w:themeColor="text1"/>
                <w:sz w:val="24"/>
                <w:szCs w:val="24"/>
                <w:lang w:val="lt-LT"/>
              </w:rPr>
              <w:t xml:space="preserve"> Jeigu perkančioji organizacija 2022-10-10 kreipėsi į tiekėją prašydama iki 2022-10-14 pateikti įrodančius dokumentus, jis turi būti išduotas ne anksčiau kaip 180 dienų, jas skaičiuojant atgal nuo 2022-10-14. </w:t>
            </w:r>
          </w:p>
          <w:p w14:paraId="136015F3" w14:textId="77777777" w:rsidR="00D45ECC" w:rsidRPr="00452068" w:rsidRDefault="00D45ECC">
            <w:pPr>
              <w:pStyle w:val="Betarp"/>
              <w:spacing w:line="256" w:lineRule="auto"/>
              <w:jc w:val="both"/>
              <w:rPr>
                <w:b w:val="0"/>
                <w:bCs w:val="0"/>
                <w:sz w:val="24"/>
                <w:szCs w:val="24"/>
                <w:lang w:val="lt-LT"/>
              </w:rPr>
            </w:pPr>
          </w:p>
          <w:p w14:paraId="6836B469" w14:textId="77777777" w:rsidR="00D45ECC" w:rsidRPr="00452068" w:rsidRDefault="00D45ECC">
            <w:pPr>
              <w:pStyle w:val="Betarp"/>
              <w:spacing w:line="256" w:lineRule="auto"/>
              <w:jc w:val="both"/>
              <w:rPr>
                <w:b w:val="0"/>
                <w:bCs w:val="0"/>
                <w:sz w:val="24"/>
                <w:szCs w:val="24"/>
                <w:lang w:val="lt-LT"/>
              </w:rPr>
            </w:pPr>
            <w:r w:rsidRPr="00452068">
              <w:rPr>
                <w:b w:val="0"/>
                <w:bCs w:val="0"/>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5B415A3" w14:textId="77777777" w:rsidR="00D45ECC" w:rsidRPr="00452068" w:rsidRDefault="00D45ECC">
            <w:pPr>
              <w:pStyle w:val="Betarp"/>
              <w:spacing w:line="256" w:lineRule="auto"/>
              <w:jc w:val="both"/>
              <w:rPr>
                <w:b w:val="0"/>
                <w:bCs w:val="0"/>
                <w:sz w:val="24"/>
                <w:szCs w:val="24"/>
                <w:lang w:val="lt-LT"/>
              </w:rPr>
            </w:pPr>
          </w:p>
        </w:tc>
      </w:tr>
      <w:tr w:rsidR="00926476" w:rsidRPr="00452068" w14:paraId="3584D096" w14:textId="77777777" w:rsidTr="0006190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376C4" w14:textId="41DB261A" w:rsidR="00926476" w:rsidRPr="00452068" w:rsidRDefault="00926476" w:rsidP="00926476">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00ECE" w14:textId="32AF0F56" w:rsidR="00926476" w:rsidRPr="00926476" w:rsidRDefault="00926476" w:rsidP="00926476">
            <w:pPr>
              <w:pStyle w:val="Betarp"/>
              <w:spacing w:line="256" w:lineRule="auto"/>
              <w:jc w:val="both"/>
              <w:rPr>
                <w:b w:val="0"/>
                <w:bCs w:val="0"/>
                <w:sz w:val="24"/>
                <w:szCs w:val="24"/>
                <w:lang w:val="lt-LT"/>
              </w:rPr>
            </w:pPr>
            <w:r w:rsidRPr="00BE6C81">
              <w:rPr>
                <w:b w:val="0"/>
                <w:bCs w:val="0"/>
                <w:sz w:val="24"/>
                <w:szCs w:val="24"/>
                <w:lang w:val="lt-LT"/>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B7374" w14:textId="77777777" w:rsidR="00926476" w:rsidRPr="00BE6C81" w:rsidRDefault="00926476" w:rsidP="00926476">
            <w:pPr>
              <w:pStyle w:val="Betarp"/>
              <w:spacing w:line="256" w:lineRule="auto"/>
              <w:jc w:val="both"/>
              <w:rPr>
                <w:rFonts w:eastAsia="Yu Mincho"/>
                <w:sz w:val="24"/>
                <w:szCs w:val="24"/>
              </w:rPr>
            </w:pPr>
            <w:r w:rsidRPr="00BE6C81">
              <w:rPr>
                <w:rFonts w:eastAsia="Yu Mincho"/>
                <w:sz w:val="24"/>
                <w:szCs w:val="24"/>
              </w:rPr>
              <w:t xml:space="preserve">VPĮ 46 </w:t>
            </w:r>
            <w:proofErr w:type="spellStart"/>
            <w:r w:rsidRPr="00BE6C81">
              <w:rPr>
                <w:rFonts w:eastAsia="Yu Mincho"/>
                <w:sz w:val="24"/>
                <w:szCs w:val="24"/>
              </w:rPr>
              <w:t>straipsnio</w:t>
            </w:r>
            <w:proofErr w:type="spellEnd"/>
            <w:r w:rsidRPr="00BE6C81">
              <w:rPr>
                <w:rFonts w:eastAsia="Yu Mincho"/>
                <w:sz w:val="24"/>
                <w:szCs w:val="24"/>
              </w:rPr>
              <w:t xml:space="preserve"> 2¹ </w:t>
            </w:r>
            <w:proofErr w:type="spellStart"/>
            <w:r w:rsidRPr="00BE6C81">
              <w:rPr>
                <w:rFonts w:eastAsia="Yu Mincho"/>
                <w:sz w:val="24"/>
                <w:szCs w:val="24"/>
              </w:rPr>
              <w:t>dalis</w:t>
            </w:r>
            <w:proofErr w:type="spellEnd"/>
          </w:p>
          <w:p w14:paraId="32E8F4F8" w14:textId="77777777" w:rsidR="00926476" w:rsidRPr="00BE6C81" w:rsidRDefault="00926476" w:rsidP="00926476">
            <w:pPr>
              <w:pStyle w:val="Betarp"/>
              <w:spacing w:line="256" w:lineRule="auto"/>
              <w:jc w:val="both"/>
              <w:rPr>
                <w:rFonts w:eastAsia="Yu Mincho"/>
                <w:b w:val="0"/>
                <w:bCs w:val="0"/>
                <w:sz w:val="24"/>
                <w:szCs w:val="24"/>
              </w:rPr>
            </w:pPr>
          </w:p>
          <w:p w14:paraId="6AD4A0E4" w14:textId="2E0AA10A" w:rsidR="00926476" w:rsidRPr="00BE6C81" w:rsidRDefault="00926476" w:rsidP="00926476">
            <w:pPr>
              <w:pStyle w:val="Betarp"/>
              <w:spacing w:line="256" w:lineRule="auto"/>
              <w:jc w:val="both"/>
              <w:rPr>
                <w:rFonts w:eastAsia="Yu Mincho"/>
                <w:b w:val="0"/>
                <w:bCs w:val="0"/>
                <w:sz w:val="24"/>
                <w:szCs w:val="24"/>
                <w:lang w:val="lt-LT"/>
              </w:rPr>
            </w:pPr>
            <w:r w:rsidRPr="00BE6C81">
              <w:rPr>
                <w:rFonts w:eastAsia="Yu Mincho"/>
                <w:b w:val="0"/>
                <w:bCs w:val="0"/>
                <w:sz w:val="24"/>
                <w:szCs w:val="24"/>
              </w:rPr>
              <w:t xml:space="preserve">EBVPD III </w:t>
            </w:r>
            <w:proofErr w:type="spellStart"/>
            <w:r w:rsidRPr="00BE6C81">
              <w:rPr>
                <w:rFonts w:eastAsia="Yu Mincho"/>
                <w:b w:val="0"/>
                <w:bCs w:val="0"/>
                <w:sz w:val="24"/>
                <w:szCs w:val="24"/>
              </w:rPr>
              <w:t>dalies</w:t>
            </w:r>
            <w:proofErr w:type="spellEnd"/>
            <w:r w:rsidRPr="00BE6C81">
              <w:rPr>
                <w:rFonts w:eastAsia="Yu Mincho"/>
                <w:b w:val="0"/>
                <w:bCs w:val="0"/>
                <w:sz w:val="24"/>
                <w:szCs w:val="24"/>
              </w:rPr>
              <w:t xml:space="preserve"> D2 </w:t>
            </w:r>
            <w:proofErr w:type="spellStart"/>
            <w:r w:rsidRPr="00BE6C81">
              <w:rPr>
                <w:rFonts w:eastAsia="Yu Mincho"/>
                <w:b w:val="0"/>
                <w:bCs w:val="0"/>
                <w:sz w:val="24"/>
                <w:szCs w:val="24"/>
              </w:rPr>
              <w:t>punktas</w:t>
            </w:r>
            <w:proofErr w:type="spellEnd"/>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0D964" w14:textId="77777777" w:rsidR="00926476" w:rsidRPr="00BE6C81" w:rsidRDefault="00926476" w:rsidP="00926476">
            <w:pPr>
              <w:pStyle w:val="Betarp"/>
              <w:spacing w:line="256" w:lineRule="auto"/>
              <w:jc w:val="both"/>
              <w:rPr>
                <w:rFonts w:eastAsiaTheme="minorEastAsia"/>
                <w:b w:val="0"/>
                <w:bCs w:val="0"/>
                <w:sz w:val="24"/>
                <w:szCs w:val="24"/>
              </w:rPr>
            </w:pPr>
            <w:r w:rsidRPr="00BE6C81">
              <w:rPr>
                <w:b w:val="0"/>
                <w:bCs w:val="0"/>
                <w:sz w:val="24"/>
                <w:szCs w:val="24"/>
                <w:lang w:val="lt-LT"/>
              </w:rPr>
              <w:t xml:space="preserve">Iš Lietuvoje įsteigtų subjektų įrodančių dokumentų nereikalaujama. </w:t>
            </w:r>
            <w:proofErr w:type="spellStart"/>
            <w:r w:rsidRPr="00BE6C81">
              <w:rPr>
                <w:b w:val="0"/>
                <w:bCs w:val="0"/>
                <w:sz w:val="24"/>
                <w:szCs w:val="24"/>
              </w:rPr>
              <w:t>Užtenka</w:t>
            </w:r>
            <w:proofErr w:type="spellEnd"/>
            <w:r w:rsidRPr="00BE6C81">
              <w:rPr>
                <w:b w:val="0"/>
                <w:bCs w:val="0"/>
                <w:sz w:val="24"/>
                <w:szCs w:val="24"/>
              </w:rPr>
              <w:t xml:space="preserve"> </w:t>
            </w:r>
            <w:proofErr w:type="spellStart"/>
            <w:r w:rsidRPr="00BE6C81">
              <w:rPr>
                <w:b w:val="0"/>
                <w:bCs w:val="0"/>
                <w:sz w:val="24"/>
                <w:szCs w:val="24"/>
              </w:rPr>
              <w:t>pateikto</w:t>
            </w:r>
            <w:proofErr w:type="spellEnd"/>
            <w:r w:rsidRPr="00BE6C81">
              <w:rPr>
                <w:b w:val="0"/>
                <w:bCs w:val="0"/>
                <w:sz w:val="24"/>
                <w:szCs w:val="24"/>
              </w:rPr>
              <w:t xml:space="preserve"> EBVPD.</w:t>
            </w:r>
          </w:p>
          <w:p w14:paraId="7A2D4389" w14:textId="77777777" w:rsidR="00926476" w:rsidRPr="00926476" w:rsidRDefault="00926476" w:rsidP="00926476">
            <w:pPr>
              <w:pStyle w:val="Betarp"/>
              <w:spacing w:line="256" w:lineRule="auto"/>
              <w:jc w:val="both"/>
              <w:rPr>
                <w:b w:val="0"/>
                <w:bCs w:val="0"/>
                <w:sz w:val="24"/>
                <w:szCs w:val="24"/>
                <w:lang w:val="lt-LT"/>
              </w:rPr>
            </w:pPr>
          </w:p>
        </w:tc>
      </w:tr>
      <w:tr w:rsidR="00926476" w:rsidRPr="00452068" w14:paraId="5F330624" w14:textId="77777777" w:rsidTr="0006190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358164" w14:textId="6B4EE0E1" w:rsidR="00926476" w:rsidRPr="00452068" w:rsidRDefault="001620A6" w:rsidP="00926476">
            <w:pPr>
              <w:rPr>
                <w:rFonts w:ascii="Times New Roman" w:hAnsi="Times New Roman" w:cs="Times New Roman"/>
                <w:sz w:val="24"/>
                <w:szCs w:val="24"/>
              </w:rPr>
            </w:pPr>
            <w:r>
              <w:rPr>
                <w:rFonts w:ascii="Times New Roman" w:hAnsi="Times New Roman" w:cs="Times New Roman"/>
                <w:sz w:val="24"/>
                <w:szCs w:val="24"/>
              </w:rPr>
              <w:t>3</w:t>
            </w:r>
            <w:r w:rsidR="00926476" w:rsidRPr="00452068">
              <w:rPr>
                <w:rFonts w:ascii="Times New Roman" w:hAnsi="Times New Roman" w:cs="Times New Roman"/>
                <w:sz w:val="24"/>
                <w:szCs w:val="24"/>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19857" w14:textId="77777777" w:rsidR="00926476" w:rsidRPr="00452068" w:rsidRDefault="00926476" w:rsidP="00926476">
            <w:pPr>
              <w:pStyle w:val="Betarp"/>
              <w:spacing w:line="256" w:lineRule="auto"/>
              <w:jc w:val="both"/>
              <w:rPr>
                <w:rFonts w:eastAsiaTheme="minorEastAsia"/>
                <w:b w:val="0"/>
                <w:bCs w:val="0"/>
                <w:sz w:val="24"/>
                <w:szCs w:val="24"/>
                <w:lang w:val="lt-LT"/>
              </w:rPr>
            </w:pPr>
            <w:r w:rsidRPr="00452068">
              <w:rPr>
                <w:b w:val="0"/>
                <w:bCs w:val="0"/>
                <w:sz w:val="24"/>
                <w:szCs w:val="24"/>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D2E3898" w14:textId="77777777" w:rsidR="00926476" w:rsidRPr="00452068" w:rsidRDefault="00926476" w:rsidP="00926476">
            <w:pPr>
              <w:pStyle w:val="Betarp"/>
              <w:spacing w:line="256" w:lineRule="auto"/>
              <w:jc w:val="both"/>
              <w:rPr>
                <w:b w:val="0"/>
                <w:bCs w:val="0"/>
                <w:sz w:val="24"/>
                <w:szCs w:val="24"/>
                <w:lang w:val="lt-LT"/>
              </w:rPr>
            </w:pPr>
          </w:p>
          <w:p w14:paraId="613DE3C7" w14:textId="28E79F6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Laikoma, kad tiekėjas nuteistas už aukščiau nurodytą nusikalstamą veiką, kai dėl:</w:t>
            </w:r>
          </w:p>
          <w:p w14:paraId="1E582ADA"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1) tiekėjo, kuris yra fizinis asmuo, per pastaruosius 5 metus buvo priimtas ir įsiteisėjęs apkaltinamasis teismo nuosprendis ir šis asmuo turi neišnykusį ar nepanaikintą teistumą;</w:t>
            </w:r>
          </w:p>
          <w:p w14:paraId="3770B3B4" w14:textId="3D3AFF2E"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lastRenderedPageBreak/>
              <w:t xml:space="preserve">2) tiekėjo, kuris yra juridinis asmuo, kita organizacija ar jos </w:t>
            </w:r>
            <w:r>
              <w:rPr>
                <w:b w:val="0"/>
                <w:bCs w:val="0"/>
                <w:sz w:val="24"/>
                <w:szCs w:val="24"/>
                <w:lang w:val="lt-LT"/>
              </w:rPr>
              <w:t xml:space="preserve">struktūrinis </w:t>
            </w:r>
            <w:r w:rsidRPr="00452068">
              <w:rPr>
                <w:b w:val="0"/>
                <w:bCs w:val="0"/>
                <w:sz w:val="24"/>
                <w:szCs w:val="24"/>
                <w:lang w:val="lt-LT"/>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79AAD74E" w14:textId="77777777" w:rsidR="00926476" w:rsidRPr="00452068" w:rsidRDefault="00926476" w:rsidP="00926476">
            <w:pPr>
              <w:pStyle w:val="Betarp"/>
              <w:spacing w:line="256" w:lineRule="auto"/>
              <w:jc w:val="both"/>
              <w:rPr>
                <w:b w:val="0"/>
                <w:bCs w:val="0"/>
                <w:sz w:val="24"/>
                <w:szCs w:val="24"/>
                <w:lang w:val="lt-LT"/>
              </w:rPr>
            </w:pPr>
          </w:p>
          <w:p w14:paraId="2A12C027"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Tačiau ši nuostata netaikoma, jeigu:</w:t>
            </w:r>
          </w:p>
          <w:p w14:paraId="2C62528A"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1) tiekėjas yra įsipareigojęs sumokėti mokesčius, įskaitant socialinio draudimo įmokas ir dėl to laikomas jau įvykdžiusiu šioje dalyje nurodytus įsipareigojimus;</w:t>
            </w:r>
          </w:p>
          <w:p w14:paraId="53053EB7"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2) įsiskolinimo suma neviršija 50 Eur (penkiasdešimt eurų);</w:t>
            </w:r>
          </w:p>
          <w:p w14:paraId="0B43D05F"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D707A" w14:textId="77777777" w:rsidR="00926476" w:rsidRPr="00452068" w:rsidRDefault="00926476" w:rsidP="00926476">
            <w:pPr>
              <w:pStyle w:val="Betarp"/>
              <w:spacing w:line="256" w:lineRule="auto"/>
              <w:jc w:val="both"/>
              <w:rPr>
                <w:rFonts w:eastAsia="Yu Mincho"/>
                <w:sz w:val="24"/>
                <w:szCs w:val="24"/>
                <w:lang w:val="lt-LT"/>
              </w:rPr>
            </w:pPr>
            <w:r w:rsidRPr="00452068">
              <w:rPr>
                <w:rFonts w:eastAsia="Yu Mincho"/>
                <w:sz w:val="24"/>
                <w:szCs w:val="24"/>
                <w:lang w:val="lt-LT"/>
              </w:rPr>
              <w:lastRenderedPageBreak/>
              <w:t>VPĮ 46 straipsnio 3 dalis</w:t>
            </w:r>
          </w:p>
          <w:p w14:paraId="09F0D95B" w14:textId="77777777" w:rsidR="00926476" w:rsidRPr="00452068" w:rsidRDefault="00926476" w:rsidP="00926476">
            <w:pPr>
              <w:pStyle w:val="Betarp"/>
              <w:spacing w:line="256" w:lineRule="auto"/>
              <w:jc w:val="both"/>
              <w:rPr>
                <w:rFonts w:eastAsia="Arial"/>
                <w:b w:val="0"/>
                <w:bCs w:val="0"/>
                <w:sz w:val="24"/>
                <w:szCs w:val="24"/>
                <w:lang w:val="lt-LT"/>
              </w:rPr>
            </w:pPr>
          </w:p>
          <w:p w14:paraId="77CF3426" w14:textId="77777777" w:rsidR="00926476" w:rsidRPr="00452068" w:rsidRDefault="00926476" w:rsidP="00926476">
            <w:pPr>
              <w:pStyle w:val="Betarp"/>
              <w:spacing w:line="256" w:lineRule="auto"/>
              <w:jc w:val="both"/>
              <w:rPr>
                <w:rFonts w:eastAsia="Yu Mincho"/>
                <w:b w:val="0"/>
                <w:bCs w:val="0"/>
                <w:sz w:val="24"/>
                <w:szCs w:val="24"/>
                <w:lang w:val="lt-LT"/>
              </w:rPr>
            </w:pPr>
            <w:r w:rsidRPr="00452068">
              <w:rPr>
                <w:rFonts w:eastAsia="Arial"/>
                <w:b w:val="0"/>
                <w:bCs w:val="0"/>
                <w:sz w:val="24"/>
                <w:szCs w:val="24"/>
                <w:lang w:val="lt-LT"/>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08991" w14:textId="77777777" w:rsidR="00926476" w:rsidRPr="00452068" w:rsidRDefault="00926476" w:rsidP="00926476">
            <w:pPr>
              <w:pStyle w:val="Betarp"/>
              <w:spacing w:line="256" w:lineRule="auto"/>
              <w:jc w:val="both"/>
              <w:rPr>
                <w:rFonts w:eastAsiaTheme="minorEastAsia"/>
                <w:b w:val="0"/>
                <w:bCs w:val="0"/>
                <w:sz w:val="24"/>
                <w:szCs w:val="24"/>
                <w:lang w:val="lt-LT"/>
              </w:rPr>
            </w:pPr>
            <w:r w:rsidRPr="00452068">
              <w:rPr>
                <w:b w:val="0"/>
                <w:bCs w:val="0"/>
                <w:sz w:val="24"/>
                <w:szCs w:val="24"/>
                <w:lang w:val="lt-LT"/>
              </w:rPr>
              <w:t>1) Dėl įsipareigojimų, susijusių su mokesčių mokėjimu, įvykdymo iš Lietuvoje įsteigtų subjektų prašoma:</w:t>
            </w:r>
          </w:p>
          <w:p w14:paraId="0C7A71F2" w14:textId="77777777" w:rsidR="00926476" w:rsidRPr="00452068" w:rsidRDefault="00926476" w:rsidP="00926476">
            <w:pPr>
              <w:pStyle w:val="Betarp"/>
              <w:spacing w:line="256" w:lineRule="auto"/>
              <w:jc w:val="both"/>
              <w:rPr>
                <w:b w:val="0"/>
                <w:bCs w:val="0"/>
                <w:sz w:val="24"/>
                <w:szCs w:val="24"/>
                <w:lang w:val="lt-LT"/>
              </w:rPr>
            </w:pPr>
          </w:p>
          <w:p w14:paraId="50720477" w14:textId="77777777" w:rsidR="00926476" w:rsidRPr="00452068" w:rsidRDefault="00926476" w:rsidP="00926476">
            <w:pPr>
              <w:pStyle w:val="Betarp"/>
              <w:numPr>
                <w:ilvl w:val="0"/>
                <w:numId w:val="157"/>
              </w:numPr>
              <w:spacing w:line="256" w:lineRule="auto"/>
              <w:jc w:val="both"/>
              <w:rPr>
                <w:b w:val="0"/>
                <w:bCs w:val="0"/>
                <w:sz w:val="24"/>
                <w:szCs w:val="24"/>
                <w:lang w:val="lt-LT"/>
              </w:rPr>
            </w:pPr>
            <w:r w:rsidRPr="00452068">
              <w:rPr>
                <w:b w:val="0"/>
                <w:bCs w:val="0"/>
                <w:sz w:val="24"/>
                <w:szCs w:val="24"/>
                <w:lang w:val="lt-LT"/>
              </w:rPr>
              <w:t>išrašo iš teismo sprendimo (jei toks yra) arba Valstybinės mokesčių inspekcijos prie Lietuvos Respublikos finansų ministerijos išduoto dokumento,</w:t>
            </w:r>
          </w:p>
          <w:p w14:paraId="412221DF" w14:textId="77777777" w:rsidR="00926476" w:rsidRPr="00452068" w:rsidRDefault="00926476" w:rsidP="00926476">
            <w:pPr>
              <w:pStyle w:val="Betarp"/>
              <w:numPr>
                <w:ilvl w:val="0"/>
                <w:numId w:val="158"/>
              </w:numPr>
              <w:spacing w:line="256" w:lineRule="auto"/>
              <w:jc w:val="both"/>
              <w:rPr>
                <w:b w:val="0"/>
                <w:bCs w:val="0"/>
                <w:sz w:val="24"/>
                <w:szCs w:val="24"/>
                <w:lang w:val="lt-LT"/>
              </w:rPr>
            </w:pPr>
            <w:r w:rsidRPr="00452068">
              <w:rPr>
                <w:b w:val="0"/>
                <w:bCs w:val="0"/>
                <w:sz w:val="24"/>
                <w:szCs w:val="24"/>
                <w:lang w:val="lt-LT"/>
              </w:rPr>
              <w:t>arba valstybės įmonės Registrų centro Lietuvos Respublikos Vyriausybės nustatyta tvarka išduoto dokumento, patvirtinančio jungtinius kompetentingų institucijų tvarkomus duomenis.</w:t>
            </w:r>
          </w:p>
          <w:p w14:paraId="557A3D47" w14:textId="77777777" w:rsidR="00926476" w:rsidRPr="00452068" w:rsidRDefault="00926476" w:rsidP="00926476">
            <w:pPr>
              <w:pStyle w:val="Betarp"/>
              <w:spacing w:line="256" w:lineRule="auto"/>
              <w:jc w:val="both"/>
              <w:rPr>
                <w:b w:val="0"/>
                <w:bCs w:val="0"/>
                <w:sz w:val="24"/>
                <w:szCs w:val="24"/>
                <w:lang w:val="lt-LT"/>
              </w:rPr>
            </w:pPr>
          </w:p>
          <w:p w14:paraId="4D8DC1C1"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Iš ne Lietuvoje įsteigtų subjektų reikalaujama:</w:t>
            </w:r>
          </w:p>
          <w:p w14:paraId="524EF7B5" w14:textId="77777777" w:rsidR="00926476" w:rsidRPr="00452068" w:rsidRDefault="00926476" w:rsidP="00926476">
            <w:pPr>
              <w:pStyle w:val="Betarp"/>
              <w:numPr>
                <w:ilvl w:val="0"/>
                <w:numId w:val="156"/>
              </w:numPr>
              <w:spacing w:line="256" w:lineRule="auto"/>
              <w:ind w:left="314"/>
              <w:jc w:val="both"/>
              <w:rPr>
                <w:b w:val="0"/>
                <w:bCs w:val="0"/>
                <w:sz w:val="24"/>
                <w:szCs w:val="24"/>
                <w:lang w:val="lt-LT"/>
              </w:rPr>
            </w:pPr>
            <w:r w:rsidRPr="00452068">
              <w:rPr>
                <w:b w:val="0"/>
                <w:bCs w:val="0"/>
                <w:sz w:val="24"/>
                <w:szCs w:val="24"/>
                <w:lang w:val="lt-LT"/>
              </w:rPr>
              <w:t>atitinkamos užsienio šalies institucijos dokumento</w:t>
            </w:r>
            <w:r w:rsidRPr="00452068">
              <w:rPr>
                <w:rStyle w:val="Puslapioinaosnuoroda"/>
                <w:b w:val="0"/>
                <w:bCs w:val="0"/>
                <w:sz w:val="24"/>
                <w:szCs w:val="24"/>
                <w:lang w:val="lt-LT"/>
              </w:rPr>
              <w:footnoteReference w:id="2"/>
            </w:r>
            <w:r w:rsidRPr="00452068">
              <w:rPr>
                <w:b w:val="0"/>
                <w:bCs w:val="0"/>
                <w:sz w:val="24"/>
                <w:szCs w:val="24"/>
                <w:lang w:val="lt-LT"/>
              </w:rPr>
              <w:t>.</w:t>
            </w:r>
          </w:p>
          <w:p w14:paraId="3A81B87D" w14:textId="77777777" w:rsidR="00926476" w:rsidRPr="00452068" w:rsidRDefault="00926476" w:rsidP="00926476">
            <w:pPr>
              <w:pStyle w:val="Betarp"/>
              <w:spacing w:line="256" w:lineRule="auto"/>
              <w:jc w:val="both"/>
              <w:rPr>
                <w:rFonts w:eastAsia="Yu Mincho"/>
                <w:b w:val="0"/>
                <w:bCs w:val="0"/>
                <w:sz w:val="24"/>
                <w:szCs w:val="24"/>
                <w:lang w:val="lt-LT"/>
              </w:rPr>
            </w:pPr>
          </w:p>
          <w:p w14:paraId="1D8F762B" w14:textId="77777777" w:rsidR="00926476" w:rsidRPr="00452068" w:rsidRDefault="00926476" w:rsidP="00926476">
            <w:pPr>
              <w:pStyle w:val="Betarp"/>
              <w:spacing w:line="256" w:lineRule="auto"/>
              <w:jc w:val="both"/>
              <w:rPr>
                <w:rFonts w:eastAsiaTheme="minorEastAsia"/>
                <w:b w:val="0"/>
                <w:bCs w:val="0"/>
                <w:i/>
                <w:iCs/>
                <w:color w:val="000000" w:themeColor="text1"/>
                <w:sz w:val="24"/>
                <w:szCs w:val="24"/>
                <w:lang w:val="lt-LT"/>
              </w:rPr>
            </w:pPr>
            <w:r w:rsidRPr="00452068">
              <w:rPr>
                <w:b w:val="0"/>
                <w:bCs w:val="0"/>
                <w:sz w:val="24"/>
                <w:szCs w:val="24"/>
                <w:lang w:val="lt-LT"/>
              </w:rPr>
              <w:t xml:space="preserve">Nurodyti dokumentai turi būti  išduoti ne anksčiau kaip </w:t>
            </w:r>
            <w:r w:rsidRPr="00452068">
              <w:rPr>
                <w:sz w:val="24"/>
                <w:szCs w:val="24"/>
                <w:lang w:val="lt-LT"/>
              </w:rPr>
              <w:t>120 dienų</w:t>
            </w:r>
            <w:r w:rsidRPr="00452068">
              <w:rPr>
                <w:b w:val="0"/>
                <w:bCs w:val="0"/>
                <w:sz w:val="24"/>
                <w:szCs w:val="24"/>
                <w:lang w:val="lt-LT"/>
              </w:rPr>
              <w:t xml:space="preserve"> iki </w:t>
            </w:r>
            <w:r w:rsidRPr="00452068">
              <w:rPr>
                <w:rFonts w:eastAsia="Times New Roman"/>
                <w:b w:val="0"/>
                <w:bCs w:val="0"/>
                <w:i/>
                <w:iCs/>
                <w:sz w:val="24"/>
                <w:szCs w:val="24"/>
                <w:lang w:val="lt-LT"/>
              </w:rPr>
              <w:t>tos dienos, kai tiekėjas perkančiosios organizacijos prašymu turės pateikti pašalinimo pagrindų nebuvimą patvirtinančius dok</w:t>
            </w:r>
            <w:r w:rsidRPr="00452068">
              <w:rPr>
                <w:rFonts w:eastAsia="Times New Roman"/>
                <w:b w:val="0"/>
                <w:bCs w:val="0"/>
                <w:sz w:val="24"/>
                <w:szCs w:val="24"/>
                <w:lang w:val="lt-LT"/>
              </w:rPr>
              <w:t>umentus</w:t>
            </w:r>
            <w:r w:rsidRPr="00452068">
              <w:rPr>
                <w:b w:val="0"/>
                <w:bCs w:val="0"/>
                <w:sz w:val="24"/>
                <w:szCs w:val="24"/>
                <w:lang w:val="lt-LT"/>
              </w:rPr>
              <w:t xml:space="preserve">. </w:t>
            </w:r>
            <w:r w:rsidRPr="00452068">
              <w:rPr>
                <w:i/>
                <w:iCs/>
                <w:color w:val="000000" w:themeColor="text1"/>
                <w:sz w:val="24"/>
                <w:szCs w:val="24"/>
                <w:lang w:val="lt-LT"/>
              </w:rPr>
              <w:t>Pavyzdys:</w:t>
            </w:r>
            <w:r w:rsidRPr="00452068">
              <w:rPr>
                <w:b w:val="0"/>
                <w:bCs w:val="0"/>
                <w:i/>
                <w:iCs/>
                <w:color w:val="000000" w:themeColor="text1"/>
                <w:sz w:val="24"/>
                <w:szCs w:val="24"/>
                <w:lang w:val="lt-LT"/>
              </w:rPr>
              <w:t xml:space="preserve"> Jeigu perkančioji organizacija 2022-10-10 kreipėsi į tiekėją prašydama iki 2022-10-14 pateikti įrodančius dokumentus, jis turi būti išduotas ne anksčiau kaip 120 dienų, jas skaičiuojant atgal nuo 2022-10-14. </w:t>
            </w:r>
          </w:p>
          <w:p w14:paraId="23B51289" w14:textId="77777777" w:rsidR="00926476" w:rsidRPr="00452068" w:rsidRDefault="00926476" w:rsidP="00926476">
            <w:pPr>
              <w:pStyle w:val="Betarp"/>
              <w:spacing w:line="256" w:lineRule="auto"/>
              <w:jc w:val="both"/>
              <w:rPr>
                <w:b w:val="0"/>
                <w:bCs w:val="0"/>
                <w:i/>
                <w:iCs/>
                <w:color w:val="7030A0"/>
                <w:sz w:val="24"/>
                <w:szCs w:val="24"/>
                <w:lang w:val="lt-LT"/>
              </w:rPr>
            </w:pPr>
          </w:p>
          <w:p w14:paraId="7494CD1C"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B8DA5FC" w14:textId="77777777" w:rsidR="00926476" w:rsidRPr="00452068" w:rsidRDefault="00926476" w:rsidP="00926476">
            <w:pPr>
              <w:pStyle w:val="Betarp"/>
              <w:spacing w:line="256" w:lineRule="auto"/>
              <w:jc w:val="both"/>
              <w:rPr>
                <w:b w:val="0"/>
                <w:bCs w:val="0"/>
                <w:sz w:val="24"/>
                <w:szCs w:val="24"/>
                <w:lang w:val="lt-LT"/>
              </w:rPr>
            </w:pPr>
          </w:p>
          <w:p w14:paraId="54255CEF"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2) Dėl įsipareigojimų, susijusių su socialinio draudimo įmokų mokėjimu, įvykdymo iš Lietuvoje įsteigtų subjektų prašoma:</w:t>
            </w:r>
          </w:p>
          <w:p w14:paraId="386B12FE"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5" w:history="1">
              <w:r w:rsidRPr="00452068">
                <w:rPr>
                  <w:rStyle w:val="Hipersaitas"/>
                  <w:b w:val="0"/>
                  <w:bCs w:val="0"/>
                  <w:sz w:val="24"/>
                  <w:szCs w:val="24"/>
                  <w:lang w:val="lt-LT"/>
                </w:rPr>
                <w:t>http://draudejai.sodra.lt/draudeju_viesi_duomenys/</w:t>
              </w:r>
            </w:hyperlink>
            <w:r w:rsidRPr="00452068">
              <w:rPr>
                <w:b w:val="0"/>
                <w:bCs w:val="0"/>
                <w:sz w:val="24"/>
                <w:szCs w:val="24"/>
                <w:lang w:val="lt-LT"/>
              </w:rPr>
              <w:t>.</w:t>
            </w:r>
          </w:p>
          <w:p w14:paraId="7EC46FC3" w14:textId="77777777" w:rsidR="00926476" w:rsidRPr="00452068" w:rsidRDefault="00926476" w:rsidP="00926476">
            <w:pPr>
              <w:pStyle w:val="Betarp"/>
              <w:spacing w:line="256" w:lineRule="auto"/>
              <w:jc w:val="both"/>
              <w:rPr>
                <w:b w:val="0"/>
                <w:bCs w:val="0"/>
                <w:sz w:val="24"/>
                <w:szCs w:val="24"/>
                <w:lang w:val="lt-LT"/>
              </w:rPr>
            </w:pPr>
          </w:p>
          <w:p w14:paraId="510095B5"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w:t>
            </w:r>
            <w:r w:rsidRPr="00452068">
              <w:rPr>
                <w:b w:val="0"/>
                <w:bCs w:val="0"/>
                <w:sz w:val="24"/>
                <w:szCs w:val="24"/>
                <w:lang w:val="lt-LT"/>
              </w:rPr>
              <w:lastRenderedPageBreak/>
              <w:t>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E7C22FD" w14:textId="77777777" w:rsidR="00926476" w:rsidRPr="00452068" w:rsidRDefault="00926476" w:rsidP="00926476">
            <w:pPr>
              <w:pStyle w:val="Betarp"/>
              <w:spacing w:line="256" w:lineRule="auto"/>
              <w:jc w:val="both"/>
              <w:rPr>
                <w:b w:val="0"/>
                <w:bCs w:val="0"/>
                <w:sz w:val="24"/>
                <w:szCs w:val="24"/>
                <w:lang w:val="lt-LT"/>
              </w:rPr>
            </w:pPr>
          </w:p>
          <w:p w14:paraId="1B56FC69"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1DF9F8" w14:textId="77777777" w:rsidR="00926476" w:rsidRPr="00452068" w:rsidRDefault="00926476" w:rsidP="00926476">
            <w:pPr>
              <w:pStyle w:val="Betarp"/>
              <w:spacing w:line="256" w:lineRule="auto"/>
              <w:jc w:val="both"/>
              <w:rPr>
                <w:b w:val="0"/>
                <w:bCs w:val="0"/>
                <w:sz w:val="24"/>
                <w:szCs w:val="24"/>
                <w:lang w:val="lt-LT"/>
              </w:rPr>
            </w:pPr>
          </w:p>
          <w:p w14:paraId="600B9747"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Iš ne Lietuvoje įsteigtų subjektų reikalaujama:</w:t>
            </w:r>
          </w:p>
          <w:p w14:paraId="37B7661F" w14:textId="77777777" w:rsidR="00926476" w:rsidRPr="00452068" w:rsidRDefault="00926476" w:rsidP="00926476">
            <w:pPr>
              <w:pStyle w:val="Betarp"/>
              <w:numPr>
                <w:ilvl w:val="0"/>
                <w:numId w:val="156"/>
              </w:numPr>
              <w:spacing w:line="256" w:lineRule="auto"/>
              <w:ind w:left="314"/>
              <w:jc w:val="both"/>
              <w:rPr>
                <w:b w:val="0"/>
                <w:bCs w:val="0"/>
                <w:sz w:val="24"/>
                <w:szCs w:val="24"/>
                <w:lang w:val="lt-LT"/>
              </w:rPr>
            </w:pPr>
            <w:r w:rsidRPr="00452068">
              <w:rPr>
                <w:b w:val="0"/>
                <w:bCs w:val="0"/>
                <w:sz w:val="24"/>
                <w:szCs w:val="24"/>
                <w:lang w:val="lt-LT"/>
              </w:rPr>
              <w:t>atitinkamos užsienio šalies kompetentingos institucijos dokumento</w:t>
            </w:r>
            <w:r w:rsidRPr="00452068">
              <w:rPr>
                <w:rStyle w:val="Puslapioinaosnuoroda"/>
                <w:b w:val="0"/>
                <w:bCs w:val="0"/>
                <w:sz w:val="24"/>
                <w:szCs w:val="24"/>
                <w:lang w:val="lt-LT"/>
              </w:rPr>
              <w:footnoteReference w:id="3"/>
            </w:r>
            <w:r w:rsidRPr="00452068">
              <w:rPr>
                <w:b w:val="0"/>
                <w:bCs w:val="0"/>
                <w:sz w:val="24"/>
                <w:szCs w:val="24"/>
                <w:lang w:val="lt-LT"/>
              </w:rPr>
              <w:t>.</w:t>
            </w:r>
          </w:p>
          <w:p w14:paraId="11D5793F" w14:textId="77777777" w:rsidR="00926476" w:rsidRPr="00452068" w:rsidRDefault="00926476" w:rsidP="00926476">
            <w:pPr>
              <w:pStyle w:val="Betarp"/>
              <w:spacing w:line="256" w:lineRule="auto"/>
              <w:jc w:val="both"/>
              <w:rPr>
                <w:b w:val="0"/>
                <w:bCs w:val="0"/>
                <w:sz w:val="24"/>
                <w:szCs w:val="24"/>
                <w:lang w:val="lt-LT"/>
              </w:rPr>
            </w:pPr>
          </w:p>
          <w:p w14:paraId="45993263" w14:textId="77777777" w:rsidR="00926476" w:rsidRPr="00452068" w:rsidRDefault="00926476" w:rsidP="00926476">
            <w:pPr>
              <w:pStyle w:val="Betarp"/>
              <w:spacing w:line="256" w:lineRule="auto"/>
              <w:jc w:val="both"/>
              <w:rPr>
                <w:b w:val="0"/>
                <w:bCs w:val="0"/>
                <w:i/>
                <w:iCs/>
                <w:color w:val="7030A0"/>
                <w:sz w:val="24"/>
                <w:szCs w:val="24"/>
                <w:lang w:val="lt-LT"/>
              </w:rPr>
            </w:pPr>
            <w:r w:rsidRPr="00452068">
              <w:rPr>
                <w:b w:val="0"/>
                <w:bCs w:val="0"/>
                <w:sz w:val="24"/>
                <w:szCs w:val="24"/>
                <w:lang w:val="lt-LT"/>
              </w:rPr>
              <w:t xml:space="preserve">Nurodyti dokumentai turi būti  išduoti ne anksčiau kaip </w:t>
            </w:r>
            <w:r w:rsidRPr="00452068">
              <w:rPr>
                <w:sz w:val="24"/>
                <w:szCs w:val="24"/>
                <w:lang w:val="lt-LT"/>
              </w:rPr>
              <w:t>120 dienų</w:t>
            </w:r>
            <w:r w:rsidRPr="00452068">
              <w:rPr>
                <w:b w:val="0"/>
                <w:bCs w:val="0"/>
                <w:sz w:val="24"/>
                <w:szCs w:val="24"/>
                <w:lang w:val="lt-LT"/>
              </w:rPr>
              <w:t xml:space="preserve"> iki </w:t>
            </w:r>
            <w:r w:rsidRPr="00452068">
              <w:rPr>
                <w:rFonts w:eastAsia="Times New Roman"/>
                <w:b w:val="0"/>
                <w:bCs w:val="0"/>
                <w:i/>
                <w:iCs/>
                <w:sz w:val="24"/>
                <w:szCs w:val="24"/>
                <w:lang w:val="lt-LT"/>
              </w:rPr>
              <w:t>tos dienos, kai tiekėjas perkančiosios organizacijos prašymu turės pateikti pašalinimo pagrindų nebuvimą patvirtinančius dok</w:t>
            </w:r>
            <w:r w:rsidRPr="00452068">
              <w:rPr>
                <w:rFonts w:eastAsia="Times New Roman"/>
                <w:b w:val="0"/>
                <w:bCs w:val="0"/>
                <w:sz w:val="24"/>
                <w:szCs w:val="24"/>
                <w:lang w:val="lt-LT"/>
              </w:rPr>
              <w:t>umentus</w:t>
            </w:r>
            <w:r w:rsidRPr="00452068">
              <w:rPr>
                <w:b w:val="0"/>
                <w:bCs w:val="0"/>
                <w:sz w:val="24"/>
                <w:szCs w:val="24"/>
                <w:lang w:val="lt-LT"/>
              </w:rPr>
              <w:t xml:space="preserve">. </w:t>
            </w:r>
            <w:r w:rsidRPr="00452068">
              <w:rPr>
                <w:i/>
                <w:iCs/>
                <w:color w:val="000000" w:themeColor="text1"/>
                <w:sz w:val="24"/>
                <w:szCs w:val="24"/>
                <w:lang w:val="lt-LT"/>
              </w:rPr>
              <w:t>Pavyzdys:</w:t>
            </w:r>
            <w:r w:rsidRPr="00452068">
              <w:rPr>
                <w:b w:val="0"/>
                <w:bCs w:val="0"/>
                <w:i/>
                <w:iCs/>
                <w:color w:val="000000" w:themeColor="text1"/>
                <w:sz w:val="24"/>
                <w:szCs w:val="24"/>
                <w:lang w:val="lt-LT"/>
              </w:rPr>
              <w:t xml:space="preserve"> Jeigu perkančioji organizacija 2022-10-10 kreipėsi į tiekėją prašydama iki 2022-10-14 pateikti įrodančius dokumentus, jis turi būti išduotas ne anksčiau kaip 120 dienų, jas skaičiuojant atgal nuo 2022-10-14.</w:t>
            </w:r>
          </w:p>
          <w:p w14:paraId="212EEB44" w14:textId="77777777" w:rsidR="00926476" w:rsidRPr="00452068" w:rsidRDefault="00926476" w:rsidP="00926476">
            <w:pPr>
              <w:pStyle w:val="Betarp"/>
              <w:spacing w:line="256" w:lineRule="auto"/>
              <w:jc w:val="both"/>
              <w:rPr>
                <w:b w:val="0"/>
                <w:bCs w:val="0"/>
                <w:sz w:val="24"/>
                <w:szCs w:val="24"/>
                <w:lang w:val="lt-LT"/>
              </w:rPr>
            </w:pPr>
          </w:p>
          <w:p w14:paraId="20044761"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926476" w:rsidRPr="00452068" w14:paraId="62B2FB0C" w14:textId="77777777" w:rsidTr="0006190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F6BDE" w14:textId="5EC87EDB" w:rsidR="00926476" w:rsidRPr="00452068" w:rsidRDefault="009367BB" w:rsidP="00926476">
            <w:pPr>
              <w:rPr>
                <w:rFonts w:ascii="Times New Roman" w:hAnsi="Times New Roman" w:cs="Times New Roman"/>
                <w:sz w:val="24"/>
                <w:szCs w:val="24"/>
              </w:rPr>
            </w:pPr>
            <w:r>
              <w:rPr>
                <w:rFonts w:ascii="Times New Roman" w:hAnsi="Times New Roman" w:cs="Times New Roman"/>
                <w:sz w:val="24"/>
                <w:szCs w:val="24"/>
              </w:rPr>
              <w:lastRenderedPageBreak/>
              <w:t>4</w:t>
            </w:r>
            <w:r w:rsidR="00926476" w:rsidRPr="00452068">
              <w:rPr>
                <w:rFonts w:ascii="Times New Roman" w:hAnsi="Times New Roman" w:cs="Times New Roman"/>
                <w:sz w:val="24"/>
                <w:szCs w:val="24"/>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5A06DB" w14:textId="77777777" w:rsidR="00926476" w:rsidRPr="00452068" w:rsidRDefault="00926476" w:rsidP="00926476">
            <w:pPr>
              <w:pStyle w:val="Betarp"/>
              <w:spacing w:line="256" w:lineRule="auto"/>
              <w:jc w:val="both"/>
              <w:rPr>
                <w:rFonts w:eastAsiaTheme="minorEastAsia"/>
                <w:b w:val="0"/>
                <w:bCs w:val="0"/>
                <w:sz w:val="24"/>
                <w:szCs w:val="24"/>
                <w:lang w:val="lt-LT"/>
              </w:rPr>
            </w:pPr>
            <w:r w:rsidRPr="00452068">
              <w:rPr>
                <w:b w:val="0"/>
                <w:bCs w:val="0"/>
                <w:sz w:val="24"/>
                <w:szCs w:val="24"/>
                <w:lang w:val="lt-LT"/>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5C5EB" w14:textId="77777777" w:rsidR="00926476" w:rsidRPr="00452068" w:rsidRDefault="00926476" w:rsidP="00926476">
            <w:pPr>
              <w:pStyle w:val="Betarp"/>
              <w:spacing w:line="256" w:lineRule="auto"/>
              <w:jc w:val="both"/>
              <w:rPr>
                <w:rFonts w:eastAsia="Yu Mincho"/>
                <w:sz w:val="24"/>
                <w:szCs w:val="24"/>
                <w:lang w:val="lt-LT"/>
              </w:rPr>
            </w:pPr>
            <w:r w:rsidRPr="00452068">
              <w:rPr>
                <w:rFonts w:eastAsia="Yu Mincho"/>
                <w:sz w:val="24"/>
                <w:szCs w:val="24"/>
                <w:lang w:val="lt-LT"/>
              </w:rPr>
              <w:t>VPĮ 46 straipsnio 4 dalies 1 punktas</w:t>
            </w:r>
          </w:p>
          <w:p w14:paraId="5046915A" w14:textId="77777777" w:rsidR="00926476" w:rsidRPr="00452068" w:rsidRDefault="00926476" w:rsidP="00926476">
            <w:pPr>
              <w:pStyle w:val="Betarp"/>
              <w:spacing w:line="256" w:lineRule="auto"/>
              <w:jc w:val="both"/>
              <w:rPr>
                <w:rFonts w:eastAsia="Yu Mincho"/>
                <w:b w:val="0"/>
                <w:bCs w:val="0"/>
                <w:sz w:val="24"/>
                <w:szCs w:val="24"/>
                <w:lang w:val="lt-LT"/>
              </w:rPr>
            </w:pPr>
          </w:p>
          <w:p w14:paraId="3E430063" w14:textId="77777777" w:rsidR="00926476" w:rsidRPr="00452068" w:rsidRDefault="00926476" w:rsidP="00926476">
            <w:pPr>
              <w:pStyle w:val="Betarp"/>
              <w:spacing w:line="256" w:lineRule="auto"/>
              <w:jc w:val="both"/>
              <w:rPr>
                <w:rFonts w:eastAsia="Yu Mincho"/>
                <w:b w:val="0"/>
                <w:bCs w:val="0"/>
                <w:sz w:val="24"/>
                <w:szCs w:val="24"/>
                <w:lang w:val="lt-LT"/>
              </w:rPr>
            </w:pPr>
            <w:r w:rsidRPr="00452068">
              <w:rPr>
                <w:rFonts w:eastAsia="Yu Mincho"/>
                <w:b w:val="0"/>
                <w:bCs w:val="0"/>
                <w:sz w:val="24"/>
                <w:szCs w:val="24"/>
                <w:lang w:val="lt-LT"/>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2B5E0" w14:textId="77777777" w:rsidR="00926476" w:rsidRPr="00452068" w:rsidRDefault="00926476" w:rsidP="00926476">
            <w:pPr>
              <w:pStyle w:val="Betarp"/>
              <w:spacing w:line="256" w:lineRule="auto"/>
              <w:jc w:val="both"/>
              <w:rPr>
                <w:rFonts w:eastAsiaTheme="minorEastAsia"/>
                <w:b w:val="0"/>
                <w:bCs w:val="0"/>
                <w:sz w:val="24"/>
                <w:szCs w:val="24"/>
                <w:lang w:val="lt-LT"/>
              </w:rPr>
            </w:pPr>
            <w:r w:rsidRPr="00452068">
              <w:rPr>
                <w:b w:val="0"/>
                <w:bCs w:val="0"/>
                <w:sz w:val="24"/>
                <w:szCs w:val="24"/>
                <w:lang w:val="lt-LT"/>
              </w:rPr>
              <w:t>Iš Lietuvoje įsteigtų subjektų įrodančių dokumentų nereikalaujama. Užtenka pateikto EBVPD.</w:t>
            </w:r>
          </w:p>
          <w:p w14:paraId="6AB81908" w14:textId="77777777" w:rsidR="00926476" w:rsidRPr="00452068" w:rsidRDefault="00926476" w:rsidP="00926476">
            <w:pPr>
              <w:pStyle w:val="Betarp"/>
              <w:spacing w:line="256" w:lineRule="auto"/>
              <w:jc w:val="both"/>
              <w:rPr>
                <w:b w:val="0"/>
                <w:bCs w:val="0"/>
                <w:iCs/>
                <w:sz w:val="24"/>
                <w:szCs w:val="24"/>
                <w:lang w:val="lt-LT"/>
              </w:rPr>
            </w:pPr>
          </w:p>
          <w:p w14:paraId="33A52CC3" w14:textId="77777777" w:rsidR="00926476" w:rsidRPr="00452068" w:rsidRDefault="00926476" w:rsidP="00926476">
            <w:pPr>
              <w:pStyle w:val="Betarp"/>
              <w:spacing w:line="256" w:lineRule="auto"/>
              <w:jc w:val="both"/>
              <w:rPr>
                <w:b w:val="0"/>
                <w:bCs w:val="0"/>
                <w:iCs/>
                <w:sz w:val="24"/>
                <w:szCs w:val="24"/>
                <w:lang w:val="lt-LT"/>
              </w:rPr>
            </w:pPr>
          </w:p>
        </w:tc>
      </w:tr>
      <w:tr w:rsidR="00926476" w:rsidRPr="00452068" w14:paraId="49C66298" w14:textId="77777777" w:rsidTr="0006190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5DCC5" w14:textId="4CB77B5D" w:rsidR="00926476" w:rsidRPr="00452068" w:rsidRDefault="009367BB" w:rsidP="00926476">
            <w:pPr>
              <w:rPr>
                <w:rFonts w:ascii="Times New Roman" w:hAnsi="Times New Roman" w:cs="Times New Roman"/>
                <w:iCs/>
                <w:sz w:val="24"/>
                <w:szCs w:val="24"/>
              </w:rPr>
            </w:pPr>
            <w:r>
              <w:rPr>
                <w:rFonts w:ascii="Times New Roman" w:hAnsi="Times New Roman" w:cs="Times New Roman"/>
                <w:iCs/>
                <w:sz w:val="24"/>
                <w:szCs w:val="24"/>
              </w:rPr>
              <w:t>5</w:t>
            </w:r>
            <w:r w:rsidR="00926476" w:rsidRPr="00452068">
              <w:rPr>
                <w:rFonts w:ascii="Times New Roman" w:hAnsi="Times New Roman" w:cs="Times New Roman"/>
                <w:iCs/>
                <w:sz w:val="24"/>
                <w:szCs w:val="24"/>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32A24" w14:textId="77777777" w:rsidR="00926476" w:rsidRPr="00452068" w:rsidRDefault="00926476" w:rsidP="00926476">
            <w:pPr>
              <w:pStyle w:val="Betarp"/>
              <w:spacing w:line="256" w:lineRule="auto"/>
              <w:jc w:val="both"/>
              <w:rPr>
                <w:rFonts w:eastAsiaTheme="minorEastAsia"/>
                <w:b w:val="0"/>
                <w:bCs w:val="0"/>
                <w:sz w:val="24"/>
                <w:szCs w:val="24"/>
                <w:lang w:val="lt-LT"/>
              </w:rPr>
            </w:pPr>
            <w:r w:rsidRPr="00452068">
              <w:rPr>
                <w:b w:val="0"/>
                <w:bCs w:val="0"/>
                <w:sz w:val="24"/>
                <w:szCs w:val="24"/>
                <w:lang w:val="lt-LT"/>
              </w:rPr>
              <w:t xml:space="preserve">Tiekėjas pirkimo metu pateko į interesų konflikto situaciją, kaip apibrėžta VPĮ 21 straipsnyje, ir atitinkamos padėties negalima ištaisyti. </w:t>
            </w:r>
          </w:p>
          <w:p w14:paraId="08745FE1"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EE213" w14:textId="77777777" w:rsidR="00926476" w:rsidRPr="00452068" w:rsidRDefault="00926476" w:rsidP="00926476">
            <w:pPr>
              <w:pStyle w:val="Betarp"/>
              <w:spacing w:line="256" w:lineRule="auto"/>
              <w:jc w:val="both"/>
              <w:rPr>
                <w:rFonts w:eastAsia="Yu Mincho"/>
                <w:sz w:val="24"/>
                <w:szCs w:val="24"/>
                <w:lang w:val="lt-LT"/>
              </w:rPr>
            </w:pPr>
            <w:r w:rsidRPr="00452068">
              <w:rPr>
                <w:rFonts w:eastAsia="Yu Mincho"/>
                <w:sz w:val="24"/>
                <w:szCs w:val="24"/>
                <w:lang w:val="lt-LT"/>
              </w:rPr>
              <w:t>VPĮ 46 straipsnio 4 dalies 2 punktas</w:t>
            </w:r>
          </w:p>
          <w:p w14:paraId="4B83DA9A" w14:textId="77777777" w:rsidR="00926476" w:rsidRPr="00452068" w:rsidRDefault="00926476" w:rsidP="00926476">
            <w:pPr>
              <w:pStyle w:val="Betarp"/>
              <w:spacing w:line="256" w:lineRule="auto"/>
              <w:jc w:val="both"/>
              <w:rPr>
                <w:rFonts w:eastAsia="Yu Mincho"/>
                <w:b w:val="0"/>
                <w:bCs w:val="0"/>
                <w:sz w:val="24"/>
                <w:szCs w:val="24"/>
                <w:lang w:val="lt-LT"/>
              </w:rPr>
            </w:pPr>
          </w:p>
          <w:p w14:paraId="1C662EC6" w14:textId="77777777" w:rsidR="00926476" w:rsidRPr="00452068" w:rsidRDefault="00926476" w:rsidP="00926476">
            <w:pPr>
              <w:pStyle w:val="Betarp"/>
              <w:spacing w:line="256" w:lineRule="auto"/>
              <w:jc w:val="both"/>
              <w:rPr>
                <w:rFonts w:eastAsia="Yu Mincho"/>
                <w:b w:val="0"/>
                <w:bCs w:val="0"/>
                <w:sz w:val="24"/>
                <w:szCs w:val="24"/>
                <w:lang w:val="lt-LT"/>
              </w:rPr>
            </w:pPr>
            <w:r w:rsidRPr="00452068">
              <w:rPr>
                <w:rFonts w:eastAsia="Yu Mincho"/>
                <w:b w:val="0"/>
                <w:bCs w:val="0"/>
                <w:sz w:val="24"/>
                <w:szCs w:val="24"/>
                <w:lang w:val="lt-LT"/>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D19D4" w14:textId="77777777" w:rsidR="00926476" w:rsidRPr="00452068" w:rsidRDefault="00926476" w:rsidP="00926476">
            <w:pPr>
              <w:pStyle w:val="Betarp"/>
              <w:spacing w:line="256" w:lineRule="auto"/>
              <w:jc w:val="both"/>
              <w:rPr>
                <w:rFonts w:eastAsiaTheme="minorEastAsia"/>
                <w:b w:val="0"/>
                <w:bCs w:val="0"/>
                <w:sz w:val="24"/>
                <w:szCs w:val="24"/>
                <w:lang w:val="lt-LT"/>
              </w:rPr>
            </w:pPr>
            <w:r w:rsidRPr="00452068">
              <w:rPr>
                <w:b w:val="0"/>
                <w:bCs w:val="0"/>
                <w:sz w:val="24"/>
                <w:szCs w:val="24"/>
                <w:lang w:val="lt-LT"/>
              </w:rPr>
              <w:t>Iš Lietuvoje įsteigtų subjektų įrodančių dokumentų nereikalaujama. Užtenka pateikto EBVPD.</w:t>
            </w:r>
          </w:p>
          <w:p w14:paraId="5274A0D2" w14:textId="77777777" w:rsidR="00926476" w:rsidRPr="00452068" w:rsidRDefault="00926476" w:rsidP="00926476">
            <w:pPr>
              <w:pStyle w:val="Betarp"/>
              <w:spacing w:line="256" w:lineRule="auto"/>
              <w:jc w:val="both"/>
              <w:rPr>
                <w:b w:val="0"/>
                <w:bCs w:val="0"/>
                <w:iCs/>
                <w:sz w:val="24"/>
                <w:szCs w:val="24"/>
                <w:lang w:val="lt-LT"/>
              </w:rPr>
            </w:pPr>
          </w:p>
          <w:p w14:paraId="5F4A8B14" w14:textId="77777777" w:rsidR="00926476" w:rsidRPr="00452068" w:rsidRDefault="00926476" w:rsidP="00926476">
            <w:pPr>
              <w:pStyle w:val="Betarp"/>
              <w:spacing w:line="256" w:lineRule="auto"/>
              <w:jc w:val="both"/>
              <w:rPr>
                <w:b w:val="0"/>
                <w:bCs w:val="0"/>
                <w:iCs/>
                <w:sz w:val="24"/>
                <w:szCs w:val="24"/>
                <w:lang w:val="lt-LT"/>
              </w:rPr>
            </w:pPr>
          </w:p>
        </w:tc>
      </w:tr>
      <w:tr w:rsidR="00926476" w:rsidRPr="00452068" w14:paraId="6A9BF14D" w14:textId="77777777" w:rsidTr="0006190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C14360" w14:textId="36047687" w:rsidR="00926476" w:rsidRPr="00452068" w:rsidRDefault="004E5B2A" w:rsidP="00926476">
            <w:pPr>
              <w:rPr>
                <w:rFonts w:ascii="Times New Roman" w:hAnsi="Times New Roman" w:cs="Times New Roman"/>
                <w:iCs/>
                <w:sz w:val="24"/>
                <w:szCs w:val="24"/>
              </w:rPr>
            </w:pPr>
            <w:r>
              <w:rPr>
                <w:rFonts w:ascii="Times New Roman" w:hAnsi="Times New Roman" w:cs="Times New Roman"/>
                <w:iCs/>
                <w:sz w:val="24"/>
                <w:szCs w:val="24"/>
              </w:rPr>
              <w:t>6</w:t>
            </w:r>
            <w:r w:rsidR="00926476" w:rsidRPr="00452068">
              <w:rPr>
                <w:rFonts w:ascii="Times New Roman" w:hAnsi="Times New Roman" w:cs="Times New Roman"/>
                <w:iCs/>
                <w:sz w:val="24"/>
                <w:szCs w:val="24"/>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4291C4" w14:textId="77777777" w:rsidR="00926476" w:rsidRPr="00452068" w:rsidRDefault="00926476" w:rsidP="00926476">
            <w:pPr>
              <w:pStyle w:val="Betarp"/>
              <w:spacing w:line="256" w:lineRule="auto"/>
              <w:jc w:val="both"/>
              <w:rPr>
                <w:rFonts w:eastAsiaTheme="minorEastAsia"/>
                <w:b w:val="0"/>
                <w:bCs w:val="0"/>
                <w:sz w:val="24"/>
                <w:szCs w:val="24"/>
                <w:lang w:val="lt-LT"/>
              </w:rPr>
            </w:pPr>
            <w:r w:rsidRPr="00452068">
              <w:rPr>
                <w:b w:val="0"/>
                <w:bCs w:val="0"/>
                <w:sz w:val="24"/>
                <w:szCs w:val="24"/>
                <w:lang w:val="lt-LT"/>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EE883" w14:textId="77777777" w:rsidR="00926476" w:rsidRPr="00452068" w:rsidRDefault="00926476" w:rsidP="00926476">
            <w:pPr>
              <w:pStyle w:val="Betarp"/>
              <w:spacing w:line="256" w:lineRule="auto"/>
              <w:jc w:val="both"/>
              <w:rPr>
                <w:rFonts w:eastAsia="Yu Mincho"/>
                <w:sz w:val="24"/>
                <w:szCs w:val="24"/>
                <w:lang w:val="lt-LT"/>
              </w:rPr>
            </w:pPr>
            <w:r w:rsidRPr="00452068">
              <w:rPr>
                <w:rFonts w:eastAsia="Yu Mincho"/>
                <w:sz w:val="24"/>
                <w:szCs w:val="24"/>
                <w:lang w:val="lt-LT"/>
              </w:rPr>
              <w:t>VPĮ 46 straipsnio 4 dalies 3 punktas</w:t>
            </w:r>
          </w:p>
          <w:p w14:paraId="618AE166" w14:textId="77777777" w:rsidR="00926476" w:rsidRPr="00452068" w:rsidRDefault="00926476" w:rsidP="00926476">
            <w:pPr>
              <w:pStyle w:val="Betarp"/>
              <w:spacing w:line="256" w:lineRule="auto"/>
              <w:jc w:val="both"/>
              <w:rPr>
                <w:rFonts w:eastAsia="Yu Mincho"/>
                <w:b w:val="0"/>
                <w:bCs w:val="0"/>
                <w:sz w:val="24"/>
                <w:szCs w:val="24"/>
                <w:lang w:val="lt-LT"/>
              </w:rPr>
            </w:pPr>
          </w:p>
          <w:p w14:paraId="27F5F0FB" w14:textId="77777777" w:rsidR="00926476" w:rsidRPr="00452068" w:rsidRDefault="00926476" w:rsidP="00926476">
            <w:pPr>
              <w:pStyle w:val="Betarp"/>
              <w:spacing w:line="256" w:lineRule="auto"/>
              <w:jc w:val="both"/>
              <w:rPr>
                <w:rFonts w:eastAsia="Yu Mincho"/>
                <w:b w:val="0"/>
                <w:bCs w:val="0"/>
                <w:sz w:val="24"/>
                <w:szCs w:val="24"/>
                <w:lang w:val="lt-LT"/>
              </w:rPr>
            </w:pPr>
            <w:r w:rsidRPr="00452068">
              <w:rPr>
                <w:rFonts w:eastAsia="Yu Mincho"/>
                <w:b w:val="0"/>
                <w:bCs w:val="0"/>
                <w:sz w:val="24"/>
                <w:szCs w:val="24"/>
                <w:lang w:val="lt-LT"/>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A8861" w14:textId="77777777" w:rsidR="00926476" w:rsidRPr="00452068" w:rsidRDefault="00926476" w:rsidP="00926476">
            <w:pPr>
              <w:pStyle w:val="Betarp"/>
              <w:spacing w:line="256" w:lineRule="auto"/>
              <w:jc w:val="both"/>
              <w:rPr>
                <w:rFonts w:eastAsiaTheme="minorEastAsia"/>
                <w:b w:val="0"/>
                <w:bCs w:val="0"/>
                <w:sz w:val="24"/>
                <w:szCs w:val="24"/>
                <w:lang w:val="lt-LT"/>
              </w:rPr>
            </w:pPr>
            <w:r w:rsidRPr="00452068">
              <w:rPr>
                <w:b w:val="0"/>
                <w:bCs w:val="0"/>
                <w:sz w:val="24"/>
                <w:szCs w:val="24"/>
                <w:lang w:val="lt-LT"/>
              </w:rPr>
              <w:t>Iš Lietuvoje įsteigtų subjektų įrodančių dokumentų nereikalaujama. Užtenka pateikto EBVPD.</w:t>
            </w:r>
          </w:p>
          <w:p w14:paraId="77BEB7BE" w14:textId="77777777" w:rsidR="00926476" w:rsidRPr="00452068" w:rsidRDefault="00926476" w:rsidP="00926476">
            <w:pPr>
              <w:pStyle w:val="Betarp"/>
              <w:spacing w:line="256" w:lineRule="auto"/>
              <w:jc w:val="both"/>
              <w:rPr>
                <w:b w:val="0"/>
                <w:bCs w:val="0"/>
                <w:iCs/>
                <w:sz w:val="24"/>
                <w:szCs w:val="24"/>
                <w:lang w:val="lt-LT"/>
              </w:rPr>
            </w:pPr>
          </w:p>
        </w:tc>
      </w:tr>
      <w:tr w:rsidR="00926476" w:rsidRPr="00452068" w14:paraId="160F84C7" w14:textId="77777777" w:rsidTr="0006190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850BC8" w14:textId="6443E76B" w:rsidR="00926476" w:rsidRPr="00452068" w:rsidRDefault="004E5B2A" w:rsidP="00926476">
            <w:pPr>
              <w:rPr>
                <w:rFonts w:ascii="Times New Roman" w:hAnsi="Times New Roman" w:cs="Times New Roman"/>
                <w:iCs/>
                <w:sz w:val="24"/>
                <w:szCs w:val="24"/>
              </w:rPr>
            </w:pPr>
            <w:r>
              <w:rPr>
                <w:rFonts w:ascii="Times New Roman" w:hAnsi="Times New Roman" w:cs="Times New Roman"/>
                <w:iCs/>
                <w:sz w:val="24"/>
                <w:szCs w:val="24"/>
              </w:rPr>
              <w:t>7</w:t>
            </w:r>
            <w:r w:rsidR="00926476" w:rsidRPr="00452068">
              <w:rPr>
                <w:rFonts w:ascii="Times New Roman" w:hAnsi="Times New Roman" w:cs="Times New Roman"/>
                <w:iCs/>
                <w:sz w:val="24"/>
                <w:szCs w:val="24"/>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1FEAD" w14:textId="77777777" w:rsidR="00926476" w:rsidRPr="00452068" w:rsidRDefault="00926476" w:rsidP="00926476">
            <w:pPr>
              <w:pStyle w:val="Betarp"/>
              <w:spacing w:line="256" w:lineRule="auto"/>
              <w:jc w:val="both"/>
              <w:rPr>
                <w:rFonts w:eastAsiaTheme="minorEastAsia"/>
                <w:b w:val="0"/>
                <w:bCs w:val="0"/>
                <w:sz w:val="24"/>
                <w:szCs w:val="24"/>
                <w:lang w:val="lt-LT"/>
              </w:rPr>
            </w:pPr>
            <w:r w:rsidRPr="00452068">
              <w:rPr>
                <w:b w:val="0"/>
                <w:bCs w:val="0"/>
                <w:sz w:val="24"/>
                <w:szCs w:val="24"/>
                <w:lang w:val="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w:t>
            </w:r>
            <w:r w:rsidRPr="00452068">
              <w:rPr>
                <w:b w:val="0"/>
                <w:bCs w:val="0"/>
                <w:sz w:val="24"/>
                <w:szCs w:val="24"/>
                <w:lang w:val="lt-LT"/>
              </w:rPr>
              <w:lastRenderedPageBreak/>
              <w:t xml:space="preserve">dokumentų, reikalaujamų pagal VPĮ 50 straipsnį. </w:t>
            </w:r>
          </w:p>
          <w:p w14:paraId="453418FA"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AAEF866"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C4922" w14:textId="77777777" w:rsidR="00926476" w:rsidRPr="00452068" w:rsidRDefault="00926476" w:rsidP="00926476">
            <w:pPr>
              <w:pStyle w:val="Betarp"/>
              <w:spacing w:line="256" w:lineRule="auto"/>
              <w:jc w:val="both"/>
              <w:rPr>
                <w:rFonts w:eastAsia="Yu Mincho"/>
                <w:sz w:val="24"/>
                <w:szCs w:val="24"/>
                <w:lang w:val="lt-LT"/>
              </w:rPr>
            </w:pPr>
            <w:r w:rsidRPr="00452068">
              <w:rPr>
                <w:rFonts w:eastAsia="Yu Mincho"/>
                <w:sz w:val="24"/>
                <w:szCs w:val="24"/>
                <w:lang w:val="lt-LT"/>
              </w:rPr>
              <w:lastRenderedPageBreak/>
              <w:t>VPĮ 46 straipsnio 4 dalies 4 punktas</w:t>
            </w:r>
          </w:p>
          <w:p w14:paraId="2C0E5C5E" w14:textId="77777777" w:rsidR="00926476" w:rsidRPr="00452068" w:rsidRDefault="00926476" w:rsidP="00926476">
            <w:pPr>
              <w:pStyle w:val="Betarp"/>
              <w:spacing w:line="256" w:lineRule="auto"/>
              <w:jc w:val="both"/>
              <w:rPr>
                <w:rFonts w:eastAsia="Yu Mincho"/>
                <w:b w:val="0"/>
                <w:bCs w:val="0"/>
                <w:sz w:val="24"/>
                <w:szCs w:val="24"/>
                <w:lang w:val="lt-LT"/>
              </w:rPr>
            </w:pPr>
          </w:p>
          <w:p w14:paraId="3DFA52C6" w14:textId="77777777" w:rsidR="00926476" w:rsidRPr="00452068" w:rsidRDefault="00926476" w:rsidP="00926476">
            <w:pPr>
              <w:pStyle w:val="Betarp"/>
              <w:spacing w:line="256" w:lineRule="auto"/>
              <w:jc w:val="both"/>
              <w:rPr>
                <w:rFonts w:eastAsia="Yu Mincho"/>
                <w:b w:val="0"/>
                <w:bCs w:val="0"/>
                <w:sz w:val="24"/>
                <w:szCs w:val="24"/>
                <w:lang w:val="lt-LT"/>
              </w:rPr>
            </w:pPr>
            <w:r w:rsidRPr="00452068">
              <w:rPr>
                <w:rFonts w:eastAsia="Yu Mincho"/>
                <w:b w:val="0"/>
                <w:bCs w:val="0"/>
                <w:sz w:val="24"/>
                <w:szCs w:val="24"/>
                <w:lang w:val="lt-LT"/>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63A7D" w14:textId="77777777" w:rsidR="00926476" w:rsidRPr="00452068" w:rsidRDefault="00926476" w:rsidP="00926476">
            <w:pPr>
              <w:pStyle w:val="Betarp"/>
              <w:spacing w:line="256" w:lineRule="auto"/>
              <w:jc w:val="both"/>
              <w:rPr>
                <w:rFonts w:eastAsiaTheme="minorEastAsia"/>
                <w:b w:val="0"/>
                <w:bCs w:val="0"/>
                <w:sz w:val="24"/>
                <w:szCs w:val="24"/>
                <w:lang w:val="lt-LT"/>
              </w:rPr>
            </w:pPr>
            <w:r w:rsidRPr="00452068">
              <w:rPr>
                <w:b w:val="0"/>
                <w:bCs w:val="0"/>
                <w:sz w:val="24"/>
                <w:szCs w:val="24"/>
                <w:lang w:val="lt-LT"/>
              </w:rPr>
              <w:t>Iš Lietuvoje įsteigtų subjektų įrodančių dokumentų nereikalaujama. Užtenka pateikto EBVPD.</w:t>
            </w:r>
          </w:p>
          <w:p w14:paraId="6C3EAEF7" w14:textId="77777777" w:rsidR="00926476" w:rsidRPr="00452068" w:rsidRDefault="00926476" w:rsidP="00926476">
            <w:pPr>
              <w:pStyle w:val="Betarp"/>
              <w:spacing w:line="256" w:lineRule="auto"/>
              <w:jc w:val="both"/>
              <w:rPr>
                <w:b w:val="0"/>
                <w:bCs w:val="0"/>
                <w:iCs/>
                <w:sz w:val="24"/>
                <w:szCs w:val="24"/>
                <w:lang w:val="lt-LT"/>
              </w:rPr>
            </w:pPr>
          </w:p>
          <w:p w14:paraId="3BCB269A" w14:textId="77777777" w:rsidR="00926476" w:rsidRPr="00452068" w:rsidRDefault="00926476" w:rsidP="00926476">
            <w:pPr>
              <w:pStyle w:val="Betarp"/>
              <w:spacing w:line="256" w:lineRule="auto"/>
              <w:jc w:val="both"/>
              <w:rPr>
                <w:b w:val="0"/>
                <w:bCs w:val="0"/>
                <w:iCs/>
                <w:sz w:val="24"/>
                <w:szCs w:val="24"/>
                <w:lang w:val="lt-LT"/>
              </w:rPr>
            </w:pPr>
          </w:p>
          <w:p w14:paraId="7B94B8EF"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 xml:space="preserve">Priimant sprendimus dėl tiekėjo pašalinimo iš pirkimo procedūros šiame punkte nurodytu pašalinimo pagrindu, be kita ko, gali būti atsižvelgiama į pagal VPĮ 52 straipsnį skelbiamą informaciją: </w:t>
            </w:r>
          </w:p>
          <w:p w14:paraId="55C2AAD8" w14:textId="77777777" w:rsidR="00926476" w:rsidRPr="00452068" w:rsidRDefault="00926476" w:rsidP="00926476">
            <w:pPr>
              <w:pStyle w:val="Betarp"/>
              <w:spacing w:line="256" w:lineRule="auto"/>
              <w:jc w:val="both"/>
              <w:rPr>
                <w:b w:val="0"/>
                <w:bCs w:val="0"/>
                <w:sz w:val="24"/>
                <w:szCs w:val="24"/>
                <w:u w:val="single"/>
                <w:lang w:val="lt-LT"/>
              </w:rPr>
            </w:pPr>
            <w:hyperlink r:id="rId26" w:history="1">
              <w:r w:rsidRPr="00452068">
                <w:rPr>
                  <w:rStyle w:val="Hipersaitas"/>
                  <w:b w:val="0"/>
                  <w:bCs w:val="0"/>
                  <w:sz w:val="24"/>
                  <w:szCs w:val="24"/>
                  <w:lang w:val="lt-LT"/>
                </w:rPr>
                <w:t>https://vpt.lrv.lt/melaginga-informacija-pateikusiu-tiekeju-sarasas-3</w:t>
              </w:r>
            </w:hyperlink>
          </w:p>
          <w:p w14:paraId="282106D3" w14:textId="77777777" w:rsidR="00926476" w:rsidRPr="00452068" w:rsidRDefault="00926476" w:rsidP="00926476">
            <w:pPr>
              <w:pStyle w:val="Betarp"/>
              <w:spacing w:line="256" w:lineRule="auto"/>
              <w:jc w:val="both"/>
              <w:rPr>
                <w:b w:val="0"/>
                <w:bCs w:val="0"/>
                <w:sz w:val="24"/>
                <w:szCs w:val="24"/>
                <w:lang w:val="lt-LT"/>
              </w:rPr>
            </w:pPr>
          </w:p>
        </w:tc>
      </w:tr>
      <w:tr w:rsidR="00926476" w:rsidRPr="00452068" w14:paraId="13BB266C" w14:textId="77777777" w:rsidTr="0006190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57BA4" w14:textId="1C11CD90" w:rsidR="00926476" w:rsidRPr="00452068" w:rsidRDefault="004E5B2A" w:rsidP="00926476">
            <w:pPr>
              <w:rPr>
                <w:rFonts w:ascii="Times New Roman" w:hAnsi="Times New Roman" w:cs="Times New Roman"/>
                <w:sz w:val="24"/>
                <w:szCs w:val="24"/>
              </w:rPr>
            </w:pPr>
            <w:r>
              <w:rPr>
                <w:rFonts w:ascii="Times New Roman" w:hAnsi="Times New Roman" w:cs="Times New Roman"/>
                <w:sz w:val="24"/>
                <w:szCs w:val="24"/>
              </w:rPr>
              <w:lastRenderedPageBreak/>
              <w:t>8</w:t>
            </w:r>
            <w:r w:rsidR="00926476" w:rsidRPr="00452068">
              <w:rPr>
                <w:rFonts w:ascii="Times New Roman" w:hAnsi="Times New Roman" w:cs="Times New Roman"/>
                <w:sz w:val="24"/>
                <w:szCs w:val="24"/>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52902" w14:textId="77777777" w:rsidR="00926476" w:rsidRPr="00452068" w:rsidRDefault="00926476" w:rsidP="00926476">
            <w:pPr>
              <w:pStyle w:val="Betarp"/>
              <w:spacing w:line="256" w:lineRule="auto"/>
              <w:jc w:val="both"/>
              <w:rPr>
                <w:rFonts w:eastAsiaTheme="minorEastAsia"/>
                <w:b w:val="0"/>
                <w:bCs w:val="0"/>
                <w:sz w:val="24"/>
                <w:szCs w:val="24"/>
                <w:lang w:val="lt-LT"/>
              </w:rPr>
            </w:pPr>
            <w:r w:rsidRPr="00452068">
              <w:rPr>
                <w:b w:val="0"/>
                <w:bCs w:val="0"/>
                <w:sz w:val="24"/>
                <w:szCs w:val="24"/>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452068">
              <w:rPr>
                <w:b w:val="0"/>
                <w:bCs w:val="0"/>
                <w:sz w:val="24"/>
                <w:szCs w:val="24"/>
                <w:lang w:val="lt-LT"/>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2F0E4" w14:textId="77777777" w:rsidR="00926476" w:rsidRPr="00452068" w:rsidRDefault="00926476" w:rsidP="00926476">
            <w:pPr>
              <w:pStyle w:val="Betarp"/>
              <w:spacing w:line="256" w:lineRule="auto"/>
              <w:jc w:val="both"/>
              <w:rPr>
                <w:rFonts w:eastAsia="Yu Mincho"/>
                <w:sz w:val="24"/>
                <w:szCs w:val="24"/>
                <w:lang w:val="lt-LT"/>
              </w:rPr>
            </w:pPr>
            <w:r w:rsidRPr="00452068">
              <w:rPr>
                <w:rFonts w:eastAsia="Yu Mincho"/>
                <w:sz w:val="24"/>
                <w:szCs w:val="24"/>
                <w:lang w:val="lt-LT"/>
              </w:rPr>
              <w:lastRenderedPageBreak/>
              <w:t>VPĮ 46 straipsnio 4 dalies 5 punktas</w:t>
            </w:r>
          </w:p>
          <w:p w14:paraId="27203964" w14:textId="77777777" w:rsidR="00926476" w:rsidRPr="00452068" w:rsidRDefault="00926476" w:rsidP="00926476">
            <w:pPr>
              <w:pStyle w:val="Betarp"/>
              <w:spacing w:line="256" w:lineRule="auto"/>
              <w:jc w:val="both"/>
              <w:rPr>
                <w:rFonts w:eastAsia="Yu Mincho"/>
                <w:b w:val="0"/>
                <w:bCs w:val="0"/>
                <w:sz w:val="24"/>
                <w:szCs w:val="24"/>
                <w:lang w:val="lt-LT"/>
              </w:rPr>
            </w:pPr>
          </w:p>
          <w:p w14:paraId="1A466DA6" w14:textId="77777777" w:rsidR="00926476" w:rsidRPr="00452068" w:rsidRDefault="00926476" w:rsidP="00926476">
            <w:pPr>
              <w:pStyle w:val="Betarp"/>
              <w:spacing w:line="256" w:lineRule="auto"/>
              <w:jc w:val="both"/>
              <w:rPr>
                <w:rFonts w:eastAsia="Yu Mincho"/>
                <w:b w:val="0"/>
                <w:bCs w:val="0"/>
                <w:sz w:val="24"/>
                <w:szCs w:val="24"/>
                <w:lang w:val="lt-LT"/>
              </w:rPr>
            </w:pPr>
            <w:r w:rsidRPr="00452068">
              <w:rPr>
                <w:rFonts w:eastAsia="Yu Mincho"/>
                <w:b w:val="0"/>
                <w:bCs w:val="0"/>
                <w:sz w:val="24"/>
                <w:szCs w:val="24"/>
                <w:lang w:val="lt-LT"/>
              </w:rPr>
              <w:t>EBVPD</w:t>
            </w:r>
            <w:r w:rsidRPr="00452068">
              <w:rPr>
                <w:rFonts w:eastAsia="Arial"/>
                <w:b w:val="0"/>
                <w:bCs w:val="0"/>
                <w:sz w:val="24"/>
                <w:szCs w:val="24"/>
                <w:lang w:val="lt-LT"/>
              </w:rPr>
              <w:t xml:space="preserve"> III dalies C15 punktas</w:t>
            </w:r>
          </w:p>
          <w:p w14:paraId="1AE93540" w14:textId="77777777" w:rsidR="00926476" w:rsidRPr="00452068" w:rsidRDefault="00926476" w:rsidP="00926476">
            <w:pPr>
              <w:pStyle w:val="Betarp"/>
              <w:spacing w:line="256" w:lineRule="auto"/>
              <w:jc w:val="both"/>
              <w:rPr>
                <w:rFonts w:eastAsia="Yu Mincho"/>
                <w:b w:val="0"/>
                <w:bCs w:val="0"/>
                <w:sz w:val="24"/>
                <w:szCs w:val="24"/>
                <w:lang w:val="lt-LT"/>
              </w:rPr>
            </w:pPr>
          </w:p>
          <w:p w14:paraId="7FAC97B6" w14:textId="77777777" w:rsidR="00926476" w:rsidRPr="00452068" w:rsidRDefault="00926476" w:rsidP="00926476">
            <w:pPr>
              <w:pStyle w:val="Betarp"/>
              <w:spacing w:line="256" w:lineRule="auto"/>
              <w:jc w:val="both"/>
              <w:rPr>
                <w:rFonts w:eastAsia="Yu Mincho"/>
                <w:b w:val="0"/>
                <w:bCs w:val="0"/>
                <w:sz w:val="24"/>
                <w:szCs w:val="24"/>
                <w:lang w:val="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51B8D" w14:textId="77777777" w:rsidR="00926476" w:rsidRPr="00452068" w:rsidRDefault="00926476" w:rsidP="00926476">
            <w:pPr>
              <w:pStyle w:val="Betarp"/>
              <w:spacing w:line="256" w:lineRule="auto"/>
              <w:jc w:val="both"/>
              <w:rPr>
                <w:rFonts w:eastAsiaTheme="minorEastAsia"/>
                <w:b w:val="0"/>
                <w:bCs w:val="0"/>
                <w:sz w:val="24"/>
                <w:szCs w:val="24"/>
                <w:lang w:val="lt-LT"/>
              </w:rPr>
            </w:pPr>
            <w:r w:rsidRPr="00452068">
              <w:rPr>
                <w:b w:val="0"/>
                <w:bCs w:val="0"/>
                <w:sz w:val="24"/>
                <w:szCs w:val="24"/>
                <w:lang w:val="lt-LT"/>
              </w:rPr>
              <w:t>Iš Lietuvoje įsteigtų subjektų įrodančių dokumentų nereikalaujama. Užtenka pateikto EBVPD.</w:t>
            </w:r>
          </w:p>
          <w:p w14:paraId="453EC292" w14:textId="77777777" w:rsidR="00926476" w:rsidRPr="00452068" w:rsidRDefault="00926476" w:rsidP="00926476">
            <w:pPr>
              <w:pStyle w:val="Betarp"/>
              <w:spacing w:line="256" w:lineRule="auto"/>
              <w:jc w:val="both"/>
              <w:rPr>
                <w:b w:val="0"/>
                <w:bCs w:val="0"/>
                <w:iCs/>
                <w:sz w:val="24"/>
                <w:szCs w:val="24"/>
                <w:lang w:val="lt-LT"/>
              </w:rPr>
            </w:pPr>
          </w:p>
        </w:tc>
      </w:tr>
      <w:tr w:rsidR="00926476" w:rsidRPr="00452068" w14:paraId="1FE61260" w14:textId="77777777" w:rsidTr="0006190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BDA660" w14:textId="7207D10C" w:rsidR="00926476" w:rsidRPr="00452068" w:rsidRDefault="004E5B2A" w:rsidP="00926476">
            <w:pPr>
              <w:rPr>
                <w:rFonts w:ascii="Times New Roman" w:hAnsi="Times New Roman" w:cs="Times New Roman"/>
                <w:iCs/>
                <w:sz w:val="24"/>
                <w:szCs w:val="24"/>
              </w:rPr>
            </w:pPr>
            <w:r>
              <w:rPr>
                <w:rFonts w:ascii="Times New Roman" w:hAnsi="Times New Roman" w:cs="Times New Roman"/>
                <w:iCs/>
                <w:sz w:val="24"/>
                <w:szCs w:val="24"/>
              </w:rPr>
              <w:t>9</w:t>
            </w:r>
            <w:r w:rsidR="00926476" w:rsidRPr="00452068">
              <w:rPr>
                <w:rFonts w:ascii="Times New Roman" w:hAnsi="Times New Roman" w:cs="Times New Roman"/>
                <w:iCs/>
                <w:sz w:val="24"/>
                <w:szCs w:val="24"/>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A459A3" w14:textId="77777777" w:rsidR="00926476" w:rsidRPr="00452068" w:rsidRDefault="00926476" w:rsidP="00926476">
            <w:pPr>
              <w:spacing w:after="0" w:line="240" w:lineRule="auto"/>
              <w:jc w:val="both"/>
              <w:rPr>
                <w:rFonts w:ascii="Times New Roman" w:eastAsiaTheme="minorEastAsia" w:hAnsi="Times New Roman" w:cs="Times New Roman"/>
                <w:sz w:val="24"/>
                <w:szCs w:val="24"/>
              </w:rPr>
            </w:pPr>
            <w:r w:rsidRPr="00452068">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0F94DD" w14:textId="77777777" w:rsidR="00926476" w:rsidRPr="00452068" w:rsidRDefault="00926476" w:rsidP="00926476">
            <w:pPr>
              <w:spacing w:after="0" w:line="240" w:lineRule="auto"/>
              <w:jc w:val="both"/>
              <w:rPr>
                <w:rFonts w:ascii="Times New Roman" w:hAnsi="Times New Roman" w:cs="Times New Roman"/>
                <w:sz w:val="24"/>
                <w:szCs w:val="24"/>
              </w:rPr>
            </w:pPr>
            <w:r w:rsidRPr="00452068">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CEA32D" w14:textId="77777777" w:rsidR="00926476" w:rsidRPr="00452068" w:rsidRDefault="00926476" w:rsidP="00926476">
            <w:pPr>
              <w:pStyle w:val="Betarp"/>
              <w:spacing w:line="256" w:lineRule="auto"/>
              <w:jc w:val="both"/>
              <w:rPr>
                <w:rFonts w:eastAsia="Yu Mincho"/>
                <w:sz w:val="24"/>
                <w:szCs w:val="24"/>
                <w:lang w:val="lt-LT"/>
              </w:rPr>
            </w:pPr>
            <w:r w:rsidRPr="00452068">
              <w:rPr>
                <w:rFonts w:eastAsia="Yu Mincho"/>
                <w:sz w:val="24"/>
                <w:szCs w:val="24"/>
                <w:lang w:val="lt-LT"/>
              </w:rPr>
              <w:t>VPĮ 46 straipsnio 4 dalies 6 punktas</w:t>
            </w:r>
          </w:p>
          <w:p w14:paraId="1956B45D" w14:textId="77777777" w:rsidR="00926476" w:rsidRPr="00452068" w:rsidRDefault="00926476" w:rsidP="00926476">
            <w:pPr>
              <w:pStyle w:val="Betarp"/>
              <w:spacing w:line="256" w:lineRule="auto"/>
              <w:jc w:val="both"/>
              <w:rPr>
                <w:rFonts w:eastAsia="Yu Mincho"/>
                <w:b w:val="0"/>
                <w:bCs w:val="0"/>
                <w:sz w:val="24"/>
                <w:szCs w:val="24"/>
                <w:lang w:val="lt-LT"/>
              </w:rPr>
            </w:pPr>
          </w:p>
          <w:p w14:paraId="2E522469" w14:textId="77777777" w:rsidR="00926476" w:rsidRPr="00452068" w:rsidRDefault="00926476" w:rsidP="00926476">
            <w:pPr>
              <w:pStyle w:val="Betarp"/>
              <w:spacing w:line="256" w:lineRule="auto"/>
              <w:jc w:val="both"/>
              <w:rPr>
                <w:rFonts w:eastAsia="Yu Mincho"/>
                <w:b w:val="0"/>
                <w:bCs w:val="0"/>
                <w:sz w:val="24"/>
                <w:szCs w:val="24"/>
                <w:lang w:val="lt-LT"/>
              </w:rPr>
            </w:pPr>
            <w:r w:rsidRPr="00452068">
              <w:rPr>
                <w:rFonts w:eastAsia="Yu Mincho"/>
                <w:b w:val="0"/>
                <w:bCs w:val="0"/>
                <w:sz w:val="24"/>
                <w:szCs w:val="24"/>
                <w:lang w:val="lt-LT"/>
              </w:rPr>
              <w:t>EBVPD</w:t>
            </w:r>
            <w:r w:rsidRPr="00452068">
              <w:rPr>
                <w:rFonts w:eastAsia="Arial"/>
                <w:b w:val="0"/>
                <w:bCs w:val="0"/>
                <w:sz w:val="24"/>
                <w:szCs w:val="24"/>
                <w:lang w:val="lt-LT"/>
              </w:rPr>
              <w:t xml:space="preserve"> III dalies C14 punktas</w:t>
            </w:r>
          </w:p>
          <w:p w14:paraId="204B94B5" w14:textId="77777777" w:rsidR="00926476" w:rsidRPr="00452068" w:rsidRDefault="00926476" w:rsidP="00926476">
            <w:pPr>
              <w:pStyle w:val="Betarp"/>
              <w:spacing w:line="256" w:lineRule="auto"/>
              <w:jc w:val="both"/>
              <w:rPr>
                <w:rFonts w:eastAsia="Yu Mincho"/>
                <w:b w:val="0"/>
                <w:bCs w:val="0"/>
                <w:sz w:val="24"/>
                <w:szCs w:val="24"/>
                <w:lang w:val="lt-LT"/>
              </w:rPr>
            </w:pPr>
          </w:p>
          <w:p w14:paraId="0E949EF3" w14:textId="77777777" w:rsidR="00926476" w:rsidRPr="00452068" w:rsidRDefault="00926476" w:rsidP="00926476">
            <w:pPr>
              <w:pStyle w:val="Betarp"/>
              <w:spacing w:line="256" w:lineRule="auto"/>
              <w:jc w:val="both"/>
              <w:rPr>
                <w:rFonts w:eastAsia="Yu Mincho"/>
                <w:b w:val="0"/>
                <w:bCs w:val="0"/>
                <w:sz w:val="24"/>
                <w:szCs w:val="24"/>
                <w:lang w:val="lt-LT"/>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296C8" w14:textId="77777777" w:rsidR="00926476" w:rsidRPr="00452068" w:rsidRDefault="00926476" w:rsidP="00926476">
            <w:pPr>
              <w:pStyle w:val="Betarp"/>
              <w:spacing w:line="256" w:lineRule="auto"/>
              <w:jc w:val="both"/>
              <w:rPr>
                <w:rFonts w:eastAsiaTheme="minorEastAsia"/>
                <w:b w:val="0"/>
                <w:bCs w:val="0"/>
                <w:sz w:val="24"/>
                <w:szCs w:val="24"/>
                <w:lang w:val="lt-LT"/>
              </w:rPr>
            </w:pPr>
            <w:r w:rsidRPr="00452068">
              <w:rPr>
                <w:b w:val="0"/>
                <w:bCs w:val="0"/>
                <w:sz w:val="24"/>
                <w:szCs w:val="24"/>
                <w:lang w:val="lt-LT"/>
              </w:rPr>
              <w:t>Iš Lietuvoje įsteigtų subjektų įrodančių dokumentų nereikalaujama. Užtenka pateikto EBVPD.</w:t>
            </w:r>
          </w:p>
          <w:p w14:paraId="567F73EF" w14:textId="77777777" w:rsidR="00926476" w:rsidRPr="00452068" w:rsidRDefault="00926476" w:rsidP="00926476">
            <w:pPr>
              <w:pStyle w:val="Betarp"/>
              <w:spacing w:line="256" w:lineRule="auto"/>
              <w:jc w:val="both"/>
              <w:rPr>
                <w:b w:val="0"/>
                <w:bCs w:val="0"/>
                <w:iCs/>
                <w:sz w:val="24"/>
                <w:szCs w:val="24"/>
                <w:lang w:val="lt-LT"/>
              </w:rPr>
            </w:pPr>
          </w:p>
          <w:p w14:paraId="728F8CA2"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 xml:space="preserve">Priimant sprendimus dėl tiekėjo pašalinimo iš pirkimo procedūros šiame punkte nurodytu pašalinimo pagrindu, gali būti atsižvelgiama į pagal VPĮ 91 straipsnį skelbiamą informaciją: </w:t>
            </w:r>
          </w:p>
          <w:p w14:paraId="081329E0" w14:textId="77777777" w:rsidR="00926476" w:rsidRPr="00452068" w:rsidRDefault="00926476" w:rsidP="00926476">
            <w:pPr>
              <w:pStyle w:val="Betarp"/>
              <w:spacing w:line="256" w:lineRule="auto"/>
              <w:jc w:val="both"/>
              <w:rPr>
                <w:b w:val="0"/>
                <w:bCs w:val="0"/>
                <w:sz w:val="24"/>
                <w:szCs w:val="24"/>
                <w:lang w:val="lt-LT"/>
              </w:rPr>
            </w:pPr>
          </w:p>
          <w:p w14:paraId="623A3623" w14:textId="77777777" w:rsidR="00926476" w:rsidRPr="00452068" w:rsidRDefault="00926476" w:rsidP="00926476">
            <w:pPr>
              <w:pStyle w:val="Betarp"/>
              <w:spacing w:line="256" w:lineRule="auto"/>
              <w:jc w:val="both"/>
              <w:rPr>
                <w:rStyle w:val="Hipersaitas"/>
                <w:b w:val="0"/>
                <w:bCs w:val="0"/>
                <w:sz w:val="24"/>
                <w:szCs w:val="24"/>
                <w:lang w:val="lt-LT"/>
              </w:rPr>
            </w:pPr>
            <w:hyperlink r:id="rId27" w:history="1">
              <w:r w:rsidRPr="00452068">
                <w:rPr>
                  <w:rStyle w:val="Hipersaitas"/>
                  <w:b w:val="0"/>
                  <w:bCs w:val="0"/>
                  <w:sz w:val="24"/>
                  <w:szCs w:val="24"/>
                  <w:lang w:val="lt-LT"/>
                </w:rPr>
                <w:t>https://vpt.lrv.lt/lt/pasalinimo-pagrindai-1/nepatikimi-tiekejai-1</w:t>
              </w:r>
            </w:hyperlink>
          </w:p>
          <w:p w14:paraId="6E3BCCA8" w14:textId="77777777" w:rsidR="00926476" w:rsidRPr="00452068" w:rsidRDefault="00926476" w:rsidP="00926476">
            <w:pPr>
              <w:pStyle w:val="Betarp"/>
              <w:spacing w:line="256" w:lineRule="auto"/>
              <w:jc w:val="both"/>
              <w:rPr>
                <w:b w:val="0"/>
                <w:bCs w:val="0"/>
                <w:sz w:val="24"/>
                <w:szCs w:val="24"/>
                <w:lang w:val="lt-LT"/>
              </w:rPr>
            </w:pPr>
          </w:p>
          <w:p w14:paraId="0727311C" w14:textId="77777777" w:rsidR="00926476" w:rsidRPr="00452068" w:rsidRDefault="00926476" w:rsidP="00926476">
            <w:pPr>
              <w:pStyle w:val="Betarp"/>
              <w:spacing w:line="256" w:lineRule="auto"/>
              <w:jc w:val="both"/>
              <w:rPr>
                <w:b w:val="0"/>
                <w:bCs w:val="0"/>
                <w:sz w:val="24"/>
                <w:szCs w:val="24"/>
                <w:lang w:val="lt-LT"/>
              </w:rPr>
            </w:pPr>
            <w:hyperlink r:id="rId28" w:history="1">
              <w:r w:rsidRPr="00452068">
                <w:rPr>
                  <w:rStyle w:val="Hipersaitas"/>
                  <w:b w:val="0"/>
                  <w:bCs w:val="0"/>
                  <w:sz w:val="24"/>
                  <w:szCs w:val="24"/>
                  <w:lang w:val="lt-LT"/>
                </w:rPr>
                <w:t>https://vpt.lrv.lt/lt/pasalinimo-pagrindai-1/nepatikimu-koncesininku-sarasas-1/nepatikimu-koncesininku-sarasas</w:t>
              </w:r>
            </w:hyperlink>
          </w:p>
          <w:p w14:paraId="0593BE31" w14:textId="77777777" w:rsidR="00926476" w:rsidRPr="00452068" w:rsidRDefault="00926476" w:rsidP="00926476">
            <w:pPr>
              <w:pStyle w:val="Betarp"/>
              <w:spacing w:line="256" w:lineRule="auto"/>
              <w:jc w:val="both"/>
              <w:rPr>
                <w:b w:val="0"/>
                <w:bCs w:val="0"/>
                <w:sz w:val="24"/>
                <w:szCs w:val="24"/>
                <w:lang w:val="lt-LT"/>
              </w:rPr>
            </w:pPr>
          </w:p>
          <w:p w14:paraId="0FF40810" w14:textId="77777777" w:rsidR="00926476" w:rsidRPr="00452068" w:rsidRDefault="00926476" w:rsidP="00926476">
            <w:pPr>
              <w:pStyle w:val="Betarp"/>
              <w:spacing w:line="256" w:lineRule="auto"/>
              <w:jc w:val="both"/>
              <w:rPr>
                <w:b w:val="0"/>
                <w:bCs w:val="0"/>
                <w:sz w:val="24"/>
                <w:szCs w:val="24"/>
                <w:lang w:val="lt-LT"/>
              </w:rPr>
            </w:pPr>
          </w:p>
        </w:tc>
      </w:tr>
      <w:tr w:rsidR="00926476" w:rsidRPr="00452068" w14:paraId="4A710FAE" w14:textId="77777777" w:rsidTr="0006190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5BA811" w14:textId="1442E864" w:rsidR="00926476" w:rsidRPr="00452068" w:rsidRDefault="00836C76" w:rsidP="00926476">
            <w:pPr>
              <w:pStyle w:val="Betarp"/>
              <w:spacing w:line="256" w:lineRule="auto"/>
              <w:jc w:val="left"/>
              <w:rPr>
                <w:b w:val="0"/>
                <w:bCs w:val="0"/>
                <w:sz w:val="24"/>
                <w:szCs w:val="24"/>
                <w:lang w:val="lt-LT"/>
              </w:rPr>
            </w:pPr>
            <w:r>
              <w:rPr>
                <w:b w:val="0"/>
                <w:bCs w:val="0"/>
                <w:sz w:val="24"/>
                <w:szCs w:val="24"/>
                <w:lang w:val="lt-LT"/>
              </w:rPr>
              <w:lastRenderedPageBreak/>
              <w:t>10</w:t>
            </w:r>
            <w:r w:rsidR="00926476" w:rsidRPr="00452068">
              <w:rPr>
                <w:b w:val="0"/>
                <w:bCs w:val="0"/>
                <w:sz w:val="24"/>
                <w:szCs w:val="24"/>
                <w:lang w:val="lt-LT"/>
              </w:rPr>
              <w:t>.</w:t>
            </w:r>
          </w:p>
          <w:p w14:paraId="4F4B810C" w14:textId="77777777" w:rsidR="00926476" w:rsidRPr="00452068" w:rsidRDefault="00926476" w:rsidP="00926476">
            <w:pPr>
              <w:pStyle w:val="Betarp"/>
              <w:spacing w:line="256" w:lineRule="auto"/>
              <w:rPr>
                <w:b w:val="0"/>
                <w:bCs w:val="0"/>
                <w:sz w:val="24"/>
                <w:szCs w:val="24"/>
                <w:lang w:val="lt-LT"/>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28047"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B1FF23E" w14:textId="77777777" w:rsidR="00926476" w:rsidRPr="00452068" w:rsidRDefault="00926476" w:rsidP="00926476">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D152E" w14:textId="77777777" w:rsidR="00926476" w:rsidRPr="00452068" w:rsidRDefault="00926476" w:rsidP="00926476">
            <w:pPr>
              <w:pStyle w:val="Betarp"/>
              <w:spacing w:line="256" w:lineRule="auto"/>
              <w:jc w:val="both"/>
              <w:rPr>
                <w:rFonts w:eastAsia="Yu Mincho"/>
                <w:sz w:val="24"/>
                <w:szCs w:val="24"/>
                <w:lang w:val="lt-LT"/>
              </w:rPr>
            </w:pPr>
            <w:r w:rsidRPr="00452068">
              <w:rPr>
                <w:rFonts w:eastAsia="Yu Mincho"/>
                <w:sz w:val="24"/>
                <w:szCs w:val="24"/>
                <w:lang w:val="lt-LT"/>
              </w:rPr>
              <w:t>VPĮ 46 straipsnio 4 dalies 7 punkto a papunktis</w:t>
            </w:r>
          </w:p>
          <w:p w14:paraId="6C426BB0" w14:textId="77777777" w:rsidR="00926476" w:rsidRPr="00452068" w:rsidRDefault="00926476" w:rsidP="00926476">
            <w:pPr>
              <w:pStyle w:val="Betarp"/>
              <w:spacing w:line="256" w:lineRule="auto"/>
              <w:jc w:val="both"/>
              <w:rPr>
                <w:rFonts w:eastAsia="Yu Mincho"/>
                <w:b w:val="0"/>
                <w:bCs w:val="0"/>
                <w:sz w:val="24"/>
                <w:szCs w:val="24"/>
                <w:lang w:val="lt-LT"/>
              </w:rPr>
            </w:pPr>
          </w:p>
          <w:p w14:paraId="4B2A2105" w14:textId="77777777" w:rsidR="00926476" w:rsidRPr="00452068" w:rsidRDefault="00926476" w:rsidP="00926476">
            <w:pPr>
              <w:pStyle w:val="Betarp"/>
              <w:spacing w:line="256" w:lineRule="auto"/>
              <w:jc w:val="both"/>
              <w:rPr>
                <w:rFonts w:eastAsia="Yu Mincho"/>
                <w:b w:val="0"/>
                <w:bCs w:val="0"/>
                <w:sz w:val="24"/>
                <w:szCs w:val="24"/>
                <w:lang w:val="lt-LT"/>
              </w:rPr>
            </w:pPr>
            <w:r w:rsidRPr="00452068">
              <w:rPr>
                <w:rFonts w:eastAsia="Yu Mincho"/>
                <w:b w:val="0"/>
                <w:bCs w:val="0"/>
                <w:sz w:val="24"/>
                <w:szCs w:val="24"/>
                <w:lang w:val="lt-LT"/>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4133B" w14:textId="3BFC261B" w:rsidR="00926476" w:rsidRPr="00F97187" w:rsidRDefault="00926476" w:rsidP="00926476">
            <w:pPr>
              <w:pStyle w:val="Betarp"/>
              <w:jc w:val="both"/>
              <w:rPr>
                <w:rFonts w:eastAsiaTheme="minorEastAsia"/>
                <w:b w:val="0"/>
                <w:bCs w:val="0"/>
                <w:sz w:val="24"/>
                <w:szCs w:val="24"/>
                <w:lang w:val="lt-LT" w:eastAsia="lt-LT"/>
              </w:rPr>
            </w:pPr>
            <w:r w:rsidRPr="00825729">
              <w:rPr>
                <w:b w:val="0"/>
                <w:bCs w:val="0"/>
                <w:sz w:val="24"/>
                <w:szCs w:val="24"/>
                <w:lang w:val="lt-LT"/>
              </w:rPr>
              <w:t>Iš Lietuvoje įsteigtų subjektų įrodančių dokumentų nereikalaujama. Užtenka pateikto EBVPD.</w:t>
            </w:r>
            <w:r w:rsidRPr="00B80C58">
              <w:rPr>
                <w:rFonts w:eastAsiaTheme="minorEastAsia"/>
                <w:b w:val="0"/>
                <w:bCs w:val="0"/>
                <w:sz w:val="24"/>
                <w:szCs w:val="24"/>
                <w:lang w:val="lt-LT" w:eastAsia="lt-LT"/>
              </w:rPr>
              <w:t xml:space="preserve"> Priimant sprendimus dėl tiekėjo pašalinimo iš pirkimo procedūros šiame punkte nurodytu pašalinimo pagrindu, be kita ko, atsižvelgiama į nacionalinėje duomenų bazėje adresu: </w:t>
            </w:r>
            <w:hyperlink r:id="rId29" w:history="1">
              <w:r w:rsidRPr="00F43BE5">
                <w:rPr>
                  <w:rFonts w:eastAsiaTheme="minorEastAsia"/>
                  <w:b w:val="0"/>
                  <w:bCs w:val="0"/>
                  <w:sz w:val="24"/>
                  <w:szCs w:val="24"/>
                  <w:lang w:val="lt-LT" w:eastAsia="lt-LT"/>
                </w:rPr>
                <w:t>https://www.registrucentras.lt/jar/p/index.php</w:t>
              </w:r>
            </w:hyperlink>
            <w:r>
              <w:rPr>
                <w:rFonts w:eastAsiaTheme="minorEastAsia"/>
                <w:b w:val="0"/>
                <w:bCs w:val="0"/>
                <w:sz w:val="24"/>
                <w:szCs w:val="24"/>
                <w:u w:val="single"/>
                <w:lang w:val="lt-LT" w:eastAsia="lt-LT"/>
              </w:rPr>
              <w:t xml:space="preserve"> </w:t>
            </w:r>
            <w:r w:rsidRPr="00F43BE5">
              <w:rPr>
                <w:rFonts w:eastAsiaTheme="minorEastAsia"/>
                <w:b w:val="0"/>
                <w:bCs w:val="0"/>
                <w:sz w:val="24"/>
                <w:szCs w:val="24"/>
                <w:u w:val="single"/>
                <w:lang w:val="lt-LT" w:eastAsia="lt-LT"/>
              </w:rPr>
              <w:t xml:space="preserve"> </w:t>
            </w:r>
          </w:p>
          <w:p w14:paraId="7DE2C839" w14:textId="77777777" w:rsidR="00926476" w:rsidRPr="00B80C58" w:rsidRDefault="00926476" w:rsidP="00926476">
            <w:pPr>
              <w:spacing w:after="0" w:line="240" w:lineRule="auto"/>
              <w:jc w:val="both"/>
              <w:rPr>
                <w:rFonts w:ascii="Times New Roman" w:eastAsiaTheme="minorEastAsia" w:hAnsi="Times New Roman" w:cs="Times New Roman"/>
                <w:sz w:val="24"/>
                <w:szCs w:val="24"/>
                <w:lang w:eastAsia="lt-LT"/>
              </w:rPr>
            </w:pPr>
            <w:r w:rsidRPr="00B80C58">
              <w:rPr>
                <w:rFonts w:ascii="Times New Roman" w:eastAsiaTheme="minorEastAsia" w:hAnsi="Times New Roman" w:cs="Times New Roman"/>
                <w:sz w:val="24"/>
                <w:szCs w:val="24"/>
                <w:lang w:eastAsia="lt-LT"/>
              </w:rPr>
              <w:t>paskelbtą informaciją, taip pat į šiame informaciniame pranešime pateiktą informaciją:</w:t>
            </w:r>
          </w:p>
          <w:p w14:paraId="2A418DD1" w14:textId="664DD541" w:rsidR="00926476" w:rsidRPr="00825729" w:rsidRDefault="00926476" w:rsidP="00926476">
            <w:pPr>
              <w:pStyle w:val="Betarp"/>
              <w:spacing w:line="256" w:lineRule="auto"/>
              <w:jc w:val="both"/>
              <w:rPr>
                <w:rFonts w:eastAsiaTheme="minorEastAsia"/>
                <w:b w:val="0"/>
                <w:bCs w:val="0"/>
                <w:sz w:val="24"/>
                <w:szCs w:val="24"/>
                <w:lang w:val="lt-LT"/>
              </w:rPr>
            </w:pPr>
            <w:hyperlink r:id="rId30" w:history="1">
              <w:r w:rsidRPr="00B80C58">
                <w:rPr>
                  <w:rFonts w:eastAsiaTheme="minorEastAsia"/>
                  <w:b w:val="0"/>
                  <w:bCs w:val="0"/>
                  <w:sz w:val="24"/>
                  <w:szCs w:val="24"/>
                  <w:lang w:val="lt-LT" w:eastAsia="lt-LT"/>
                </w:rPr>
                <w:t>https://vpt.lrv.lt/lt/naujienos/finansiniu-ataskaitu-nepateikimas-gali-tapti-kliutimi-dalyvauti-viesuosiuose-pirkimuose</w:t>
              </w:r>
            </w:hyperlink>
            <w:r>
              <w:rPr>
                <w:rFonts w:eastAsiaTheme="minorEastAsia"/>
                <w:b w:val="0"/>
                <w:bCs w:val="0"/>
                <w:sz w:val="24"/>
                <w:szCs w:val="24"/>
                <w:lang w:val="lt-LT" w:eastAsia="lt-LT"/>
              </w:rPr>
              <w:t xml:space="preserve"> </w:t>
            </w:r>
          </w:p>
          <w:p w14:paraId="2FEA4BF7" w14:textId="77777777" w:rsidR="00926476" w:rsidRPr="00825729" w:rsidRDefault="00926476" w:rsidP="00926476">
            <w:pPr>
              <w:pStyle w:val="Betarp"/>
              <w:spacing w:line="256" w:lineRule="auto"/>
              <w:jc w:val="both"/>
              <w:rPr>
                <w:b w:val="0"/>
                <w:bCs w:val="0"/>
                <w:iCs/>
                <w:sz w:val="24"/>
                <w:szCs w:val="24"/>
                <w:lang w:val="lt-LT"/>
              </w:rPr>
            </w:pPr>
          </w:p>
        </w:tc>
      </w:tr>
      <w:tr w:rsidR="00926476" w:rsidRPr="00452068" w14:paraId="724CC15A" w14:textId="77777777" w:rsidTr="0006190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7374F4" w14:textId="65DA048A" w:rsidR="00926476" w:rsidRPr="00452068" w:rsidRDefault="00926476" w:rsidP="00926476">
            <w:pPr>
              <w:rPr>
                <w:rFonts w:ascii="Times New Roman" w:hAnsi="Times New Roman" w:cs="Times New Roman"/>
                <w:iCs/>
                <w:sz w:val="24"/>
                <w:szCs w:val="24"/>
              </w:rPr>
            </w:pPr>
            <w:r w:rsidRPr="00452068">
              <w:rPr>
                <w:rFonts w:ascii="Times New Roman" w:hAnsi="Times New Roman" w:cs="Times New Roman"/>
                <w:iCs/>
                <w:sz w:val="24"/>
                <w:szCs w:val="24"/>
              </w:rPr>
              <w:t>1</w:t>
            </w:r>
            <w:r w:rsidR="00836C76">
              <w:rPr>
                <w:rFonts w:ascii="Times New Roman" w:hAnsi="Times New Roman" w:cs="Times New Roman"/>
                <w:iCs/>
                <w:sz w:val="24"/>
                <w:szCs w:val="24"/>
              </w:rPr>
              <w:t>1</w:t>
            </w:r>
            <w:r w:rsidRPr="00452068">
              <w:rPr>
                <w:rFonts w:ascii="Times New Roman" w:hAnsi="Times New Roman" w:cs="Times New Roman"/>
                <w:iCs/>
                <w:sz w:val="24"/>
                <w:szCs w:val="24"/>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5AA050" w14:textId="77777777" w:rsidR="00926476" w:rsidRPr="00452068" w:rsidRDefault="00926476" w:rsidP="00926476">
            <w:pPr>
              <w:pStyle w:val="Betarp"/>
              <w:spacing w:line="256" w:lineRule="auto"/>
              <w:jc w:val="both"/>
              <w:rPr>
                <w:rFonts w:eastAsiaTheme="minorEastAsia"/>
                <w:b w:val="0"/>
                <w:bCs w:val="0"/>
                <w:sz w:val="24"/>
                <w:szCs w:val="24"/>
                <w:lang w:val="lt-LT"/>
              </w:rPr>
            </w:pPr>
            <w:r w:rsidRPr="00452068">
              <w:rPr>
                <w:b w:val="0"/>
                <w:bCs w:val="0"/>
                <w:sz w:val="24"/>
                <w:szCs w:val="24"/>
                <w:lang w:val="lt-LT"/>
              </w:rPr>
              <w:t xml:space="preserve">Tiekėjas yra padaręs rimtą profesinį pažeidimą, dėl kurio perkančioji organizacija abejoja tiekėjo sąžiningumu, </w:t>
            </w:r>
            <w:r w:rsidRPr="00452068">
              <w:rPr>
                <w:rFonts w:eastAsia="Times New Roman"/>
                <w:b w:val="0"/>
                <w:bCs w:val="0"/>
                <w:sz w:val="24"/>
                <w:szCs w:val="24"/>
                <w:lang w:val="lt-LT"/>
              </w:rPr>
              <w:t xml:space="preserve"> kai jis (tiekėjas) neatitinka minimalių patikimo mokesčių mokėtojo kriterijų, nustatytų Lietuvos Respublikos mokesčių administravimo įstatymo 40</w:t>
            </w:r>
            <w:r w:rsidRPr="00452068">
              <w:rPr>
                <w:rFonts w:eastAsia="Times New Roman"/>
                <w:b w:val="0"/>
                <w:bCs w:val="0"/>
                <w:sz w:val="24"/>
                <w:szCs w:val="24"/>
                <w:vertAlign w:val="superscript"/>
                <w:lang w:val="lt-LT"/>
              </w:rPr>
              <w:t>1</w:t>
            </w:r>
            <w:r w:rsidRPr="00452068">
              <w:rPr>
                <w:rFonts w:eastAsia="Times New Roman"/>
                <w:b w:val="0"/>
                <w:bCs w:val="0"/>
                <w:sz w:val="24"/>
                <w:szCs w:val="24"/>
                <w:lang w:val="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4F7A6" w14:textId="77777777" w:rsidR="00926476" w:rsidRPr="00452068" w:rsidRDefault="00926476" w:rsidP="00926476">
            <w:pPr>
              <w:pStyle w:val="Betarp"/>
              <w:spacing w:line="256" w:lineRule="auto"/>
              <w:jc w:val="both"/>
              <w:rPr>
                <w:rFonts w:eastAsia="Yu Mincho"/>
                <w:sz w:val="24"/>
                <w:szCs w:val="24"/>
                <w:lang w:val="lt-LT"/>
              </w:rPr>
            </w:pPr>
            <w:r w:rsidRPr="00452068">
              <w:rPr>
                <w:rFonts w:eastAsia="Yu Mincho"/>
                <w:sz w:val="24"/>
                <w:szCs w:val="24"/>
                <w:lang w:val="lt-LT"/>
              </w:rPr>
              <w:t>VPĮ 46 straipsnio 4 dalies 7 punkto b papunktis</w:t>
            </w:r>
          </w:p>
          <w:p w14:paraId="005D8C4D" w14:textId="77777777" w:rsidR="00926476" w:rsidRPr="00452068" w:rsidRDefault="00926476" w:rsidP="00926476">
            <w:pPr>
              <w:pStyle w:val="Betarp"/>
              <w:spacing w:line="256" w:lineRule="auto"/>
              <w:jc w:val="both"/>
              <w:rPr>
                <w:rFonts w:eastAsia="Yu Mincho"/>
                <w:b w:val="0"/>
                <w:bCs w:val="0"/>
                <w:sz w:val="24"/>
                <w:szCs w:val="24"/>
                <w:lang w:val="lt-LT"/>
              </w:rPr>
            </w:pPr>
          </w:p>
          <w:p w14:paraId="1FDC1627" w14:textId="77777777" w:rsidR="00926476" w:rsidRPr="00452068" w:rsidRDefault="00926476" w:rsidP="00926476">
            <w:pPr>
              <w:pStyle w:val="Betarp"/>
              <w:spacing w:line="256" w:lineRule="auto"/>
              <w:jc w:val="both"/>
              <w:rPr>
                <w:rFonts w:eastAsia="Yu Mincho"/>
                <w:b w:val="0"/>
                <w:bCs w:val="0"/>
                <w:sz w:val="24"/>
                <w:szCs w:val="24"/>
                <w:lang w:val="lt-LT"/>
              </w:rPr>
            </w:pPr>
            <w:r w:rsidRPr="00452068">
              <w:rPr>
                <w:rFonts w:eastAsia="Yu Mincho"/>
                <w:b w:val="0"/>
                <w:bCs w:val="0"/>
                <w:sz w:val="24"/>
                <w:szCs w:val="24"/>
                <w:lang w:val="lt-LT"/>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AA824" w14:textId="77777777" w:rsidR="00926476" w:rsidRPr="00452068" w:rsidRDefault="00926476" w:rsidP="00926476">
            <w:pPr>
              <w:pStyle w:val="Betarp"/>
              <w:spacing w:line="256" w:lineRule="auto"/>
              <w:jc w:val="both"/>
              <w:rPr>
                <w:rFonts w:eastAsiaTheme="minorEastAsia"/>
                <w:b w:val="0"/>
                <w:bCs w:val="0"/>
                <w:sz w:val="24"/>
                <w:szCs w:val="24"/>
                <w:lang w:val="lt-LT"/>
              </w:rPr>
            </w:pPr>
            <w:r w:rsidRPr="00452068">
              <w:rPr>
                <w:b w:val="0"/>
                <w:bCs w:val="0"/>
                <w:sz w:val="24"/>
                <w:szCs w:val="24"/>
                <w:lang w:val="lt-LT"/>
              </w:rPr>
              <w:t>Iš Lietuvoje įsteigtų subjektų įrodančių dokumentų nereikalaujama. Užtenka pateikto EBVPD.</w:t>
            </w:r>
          </w:p>
          <w:p w14:paraId="20214A5E" w14:textId="77777777" w:rsidR="00926476" w:rsidRPr="00452068" w:rsidRDefault="00926476" w:rsidP="00926476">
            <w:pPr>
              <w:pStyle w:val="Betarp"/>
              <w:spacing w:line="256" w:lineRule="auto"/>
              <w:jc w:val="both"/>
              <w:rPr>
                <w:b w:val="0"/>
                <w:bCs w:val="0"/>
                <w:iCs/>
                <w:sz w:val="24"/>
                <w:szCs w:val="24"/>
                <w:lang w:val="lt-LT"/>
              </w:rPr>
            </w:pPr>
          </w:p>
          <w:p w14:paraId="382EB118"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 xml:space="preserve">Priimant sprendimus dėl tiekėjo pašalinimo iš pirkimo procedūros šiame punkte nurodytu pašalinimo pagrindu, be kita ko, atsižvelgiama į nacionalinėje duomenų bazėje adresu </w:t>
            </w:r>
            <w:hyperlink r:id="rId31" w:history="1">
              <w:r w:rsidRPr="00452068">
                <w:rPr>
                  <w:rStyle w:val="Hipersaitas"/>
                  <w:b w:val="0"/>
                  <w:bCs w:val="0"/>
                  <w:sz w:val="24"/>
                  <w:szCs w:val="24"/>
                  <w:lang w:val="lt-LT"/>
                </w:rPr>
                <w:t>https://www.vmi.lt/evmi/mokesciu-moketoju-informacija</w:t>
              </w:r>
            </w:hyperlink>
            <w:r w:rsidRPr="00452068">
              <w:rPr>
                <w:b w:val="0"/>
                <w:bCs w:val="0"/>
                <w:sz w:val="24"/>
                <w:szCs w:val="24"/>
                <w:lang w:val="lt-LT"/>
              </w:rPr>
              <w:t xml:space="preserve"> skelbiamą informaciją.</w:t>
            </w:r>
          </w:p>
        </w:tc>
      </w:tr>
      <w:tr w:rsidR="00926476" w:rsidRPr="00452068" w14:paraId="3A6BD782" w14:textId="77777777" w:rsidTr="00061908">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29F85" w14:textId="1983F96F" w:rsidR="00926476" w:rsidRPr="00452068" w:rsidRDefault="00926476" w:rsidP="00926476">
            <w:pPr>
              <w:pStyle w:val="Betarp"/>
              <w:spacing w:line="256" w:lineRule="auto"/>
              <w:jc w:val="left"/>
              <w:rPr>
                <w:b w:val="0"/>
                <w:bCs w:val="0"/>
                <w:sz w:val="24"/>
                <w:szCs w:val="24"/>
                <w:lang w:val="lt-LT"/>
              </w:rPr>
            </w:pPr>
            <w:r w:rsidRPr="00452068">
              <w:rPr>
                <w:b w:val="0"/>
                <w:bCs w:val="0"/>
                <w:sz w:val="24"/>
                <w:szCs w:val="24"/>
                <w:lang w:val="lt-LT"/>
              </w:rPr>
              <w:t>1</w:t>
            </w:r>
            <w:r w:rsidR="00836C76">
              <w:rPr>
                <w:b w:val="0"/>
                <w:bCs w:val="0"/>
                <w:sz w:val="24"/>
                <w:szCs w:val="24"/>
                <w:lang w:val="lt-LT"/>
              </w:rPr>
              <w:t>2</w:t>
            </w:r>
            <w:r w:rsidRPr="00452068">
              <w:rPr>
                <w:b w:val="0"/>
                <w:bCs w:val="0"/>
                <w:sz w:val="24"/>
                <w:szCs w:val="24"/>
                <w:lang w:val="lt-LT"/>
              </w:rPr>
              <w:t>.</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CE74AD" w14:textId="77777777" w:rsidR="00926476" w:rsidRPr="00452068" w:rsidRDefault="00926476" w:rsidP="00926476">
            <w:pPr>
              <w:pStyle w:val="Betarp"/>
              <w:spacing w:line="256" w:lineRule="auto"/>
              <w:jc w:val="both"/>
              <w:rPr>
                <w:b w:val="0"/>
                <w:bCs w:val="0"/>
                <w:sz w:val="24"/>
                <w:szCs w:val="24"/>
                <w:lang w:val="lt-LT"/>
              </w:rPr>
            </w:pPr>
            <w:r w:rsidRPr="00452068">
              <w:rPr>
                <w:b w:val="0"/>
                <w:bCs w:val="0"/>
                <w:sz w:val="24"/>
                <w:szCs w:val="24"/>
                <w:lang w:val="lt-LT"/>
              </w:rPr>
              <w:t>Tiekėjas yra padaręs rimtą profesinį pažeidimą, dėl kurio perkančioji organizacija abejoja tiekėjo sąžiningumu,</w:t>
            </w:r>
            <w:r w:rsidRPr="00452068">
              <w:rPr>
                <w:rFonts w:eastAsia="Times New Roman"/>
                <w:b w:val="0"/>
                <w:bCs w:val="0"/>
                <w:sz w:val="24"/>
                <w:szCs w:val="24"/>
                <w:lang w:val="lt-LT"/>
              </w:rPr>
              <w:t xml:space="preserve"> kai jis </w:t>
            </w:r>
            <w:r w:rsidRPr="00452068">
              <w:rPr>
                <w:b w:val="0"/>
                <w:bCs w:val="0"/>
                <w:color w:val="000000" w:themeColor="text1"/>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EF600" w14:textId="77777777" w:rsidR="00926476" w:rsidRPr="00452068" w:rsidRDefault="00926476" w:rsidP="00926476">
            <w:pPr>
              <w:pStyle w:val="Betarp"/>
              <w:spacing w:line="256" w:lineRule="auto"/>
              <w:jc w:val="both"/>
              <w:rPr>
                <w:rFonts w:eastAsia="Yu Mincho"/>
                <w:sz w:val="24"/>
                <w:szCs w:val="24"/>
                <w:lang w:val="lt-LT"/>
              </w:rPr>
            </w:pPr>
            <w:r w:rsidRPr="00452068">
              <w:rPr>
                <w:rFonts w:eastAsia="Yu Mincho"/>
                <w:sz w:val="24"/>
                <w:szCs w:val="24"/>
                <w:lang w:val="lt-LT"/>
              </w:rPr>
              <w:t>VPĮ 46 straipsnio 4 dalies 7 punkto c papunktis</w:t>
            </w:r>
          </w:p>
          <w:p w14:paraId="6F104014" w14:textId="77777777" w:rsidR="00926476" w:rsidRPr="00452068" w:rsidRDefault="00926476" w:rsidP="00926476">
            <w:pPr>
              <w:pStyle w:val="Betarp"/>
              <w:spacing w:line="256" w:lineRule="auto"/>
              <w:jc w:val="both"/>
              <w:rPr>
                <w:rFonts w:eastAsia="Yu Mincho"/>
                <w:b w:val="0"/>
                <w:bCs w:val="0"/>
                <w:sz w:val="24"/>
                <w:szCs w:val="24"/>
                <w:lang w:val="lt-LT"/>
              </w:rPr>
            </w:pPr>
          </w:p>
          <w:p w14:paraId="5D7736A0" w14:textId="77777777" w:rsidR="00926476" w:rsidRPr="00452068" w:rsidRDefault="00926476" w:rsidP="00926476">
            <w:pPr>
              <w:pStyle w:val="Betarp"/>
              <w:spacing w:line="256" w:lineRule="auto"/>
              <w:jc w:val="both"/>
              <w:rPr>
                <w:rFonts w:eastAsia="Yu Mincho"/>
                <w:b w:val="0"/>
                <w:bCs w:val="0"/>
                <w:sz w:val="24"/>
                <w:szCs w:val="24"/>
                <w:lang w:val="lt-LT"/>
              </w:rPr>
            </w:pPr>
            <w:r w:rsidRPr="00452068">
              <w:rPr>
                <w:rFonts w:eastAsia="Yu Mincho"/>
                <w:b w:val="0"/>
                <w:bCs w:val="0"/>
                <w:sz w:val="24"/>
                <w:szCs w:val="24"/>
                <w:lang w:val="lt-LT"/>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77F9A" w14:textId="77777777" w:rsidR="00926476" w:rsidRPr="00452068" w:rsidRDefault="00926476" w:rsidP="00926476">
            <w:pPr>
              <w:pStyle w:val="Betarp"/>
              <w:spacing w:line="256" w:lineRule="auto"/>
              <w:jc w:val="both"/>
              <w:rPr>
                <w:rFonts w:eastAsiaTheme="minorEastAsia"/>
                <w:b w:val="0"/>
                <w:bCs w:val="0"/>
                <w:sz w:val="24"/>
                <w:szCs w:val="24"/>
                <w:lang w:val="lt-LT"/>
              </w:rPr>
            </w:pPr>
            <w:r w:rsidRPr="00452068">
              <w:rPr>
                <w:b w:val="0"/>
                <w:bCs w:val="0"/>
                <w:sz w:val="24"/>
                <w:szCs w:val="24"/>
                <w:lang w:val="lt-LT"/>
              </w:rPr>
              <w:t>Iš Lietuvoje įsteigtų subjektų įrodančių dokumentų nereikalaujama. Užtenka pateikto EBVPD.</w:t>
            </w:r>
          </w:p>
          <w:p w14:paraId="20670ADE" w14:textId="77777777" w:rsidR="00926476" w:rsidRPr="00452068" w:rsidRDefault="00926476" w:rsidP="00926476">
            <w:pPr>
              <w:pStyle w:val="Betarp"/>
              <w:spacing w:line="256" w:lineRule="auto"/>
              <w:jc w:val="both"/>
              <w:rPr>
                <w:b w:val="0"/>
                <w:bCs w:val="0"/>
                <w:iCs/>
                <w:sz w:val="24"/>
                <w:szCs w:val="24"/>
                <w:lang w:val="lt-LT"/>
              </w:rPr>
            </w:pPr>
          </w:p>
          <w:p w14:paraId="2C18AAE9" w14:textId="77777777" w:rsidR="00926476" w:rsidRPr="00452068" w:rsidRDefault="00926476" w:rsidP="00926476">
            <w:pPr>
              <w:rPr>
                <w:rFonts w:ascii="Times New Roman" w:hAnsi="Times New Roman" w:cs="Times New Roman"/>
                <w:sz w:val="24"/>
                <w:szCs w:val="24"/>
              </w:rPr>
            </w:pPr>
            <w:r w:rsidRPr="00452068">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49617254" w14:textId="77777777" w:rsidR="00926476" w:rsidRPr="00452068" w:rsidRDefault="00926476" w:rsidP="00926476">
            <w:pPr>
              <w:rPr>
                <w:rFonts w:ascii="Times New Roman" w:hAnsi="Times New Roman" w:cs="Times New Roman"/>
                <w:iCs/>
                <w:sz w:val="24"/>
                <w:szCs w:val="24"/>
              </w:rPr>
            </w:pPr>
            <w:hyperlink r:id="rId32" w:history="1">
              <w:r w:rsidRPr="00452068">
                <w:rPr>
                  <w:rStyle w:val="Hipersaitas"/>
                  <w:rFonts w:ascii="Times New Roman" w:hAnsi="Times New Roman" w:cs="Times New Roman"/>
                  <w:sz w:val="24"/>
                  <w:szCs w:val="24"/>
                </w:rPr>
                <w:t>https://kt.gov.lt/lt/atviri-duomenys/diskvalifikavimas-is-viesuju-pirkimu</w:t>
              </w:r>
            </w:hyperlink>
            <w:r w:rsidRPr="00452068">
              <w:rPr>
                <w:rFonts w:ascii="Times New Roman" w:hAnsi="Times New Roman" w:cs="Times New Roman"/>
                <w:sz w:val="24"/>
                <w:szCs w:val="24"/>
              </w:rPr>
              <w:t xml:space="preserve"> skelbiamą informaciją. </w:t>
            </w:r>
          </w:p>
        </w:tc>
      </w:tr>
    </w:tbl>
    <w:p w14:paraId="00434F65" w14:textId="6D7997FA" w:rsidR="00DA30B6" w:rsidRDefault="00DA30B6" w:rsidP="00990DB9">
      <w:pPr>
        <w:spacing w:before="60" w:after="60" w:line="240" w:lineRule="auto"/>
        <w:jc w:val="both"/>
        <w:rPr>
          <w:rFonts w:ascii="Times New Roman" w:eastAsia="Calibri" w:hAnsi="Times New Roman" w:cs="Times New Roman"/>
          <w:sz w:val="24"/>
          <w:szCs w:val="24"/>
        </w:rPr>
      </w:pPr>
      <w:bookmarkStart w:id="77" w:name="_Hlk519685886"/>
    </w:p>
    <w:p w14:paraId="4994BFB2" w14:textId="42413F64" w:rsidR="00463309" w:rsidRPr="00463309" w:rsidRDefault="00463309" w:rsidP="00463309">
      <w:pPr>
        <w:widowControl w:val="0"/>
        <w:suppressAutoHyphens/>
        <w:spacing w:after="0" w:line="240" w:lineRule="auto"/>
        <w:jc w:val="center"/>
        <w:outlineLvl w:val="1"/>
        <w:rPr>
          <w:rFonts w:ascii="Times New Roman" w:eastAsia="Calibri" w:hAnsi="Times New Roman" w:cs="Times New Roman"/>
          <w:b/>
          <w:color w:val="000000" w:themeColor="text1"/>
          <w:sz w:val="24"/>
          <w:szCs w:val="20"/>
        </w:rPr>
      </w:pPr>
    </w:p>
    <w:p w14:paraId="6A8AFC88" w14:textId="77777777" w:rsidR="00463309" w:rsidRPr="00463309" w:rsidRDefault="00463309" w:rsidP="00463309">
      <w:pPr>
        <w:widowControl w:val="0"/>
        <w:suppressAutoHyphens/>
        <w:spacing w:after="0" w:line="240" w:lineRule="auto"/>
        <w:jc w:val="both"/>
        <w:outlineLvl w:val="1"/>
        <w:rPr>
          <w:rFonts w:ascii="Times New Roman" w:eastAsia="Calibri" w:hAnsi="Times New Roman" w:cs="Times New Roman"/>
          <w:color w:val="000000" w:themeColor="text1"/>
          <w:sz w:val="24"/>
          <w:szCs w:val="20"/>
        </w:rPr>
      </w:pPr>
    </w:p>
    <w:p w14:paraId="1AE732BC" w14:textId="472CEE7B" w:rsidR="00672348" w:rsidRDefault="00672348" w:rsidP="00990DB9">
      <w:pPr>
        <w:widowControl w:val="0"/>
        <w:suppressAutoHyphens/>
        <w:spacing w:after="0" w:line="240" w:lineRule="auto"/>
        <w:jc w:val="right"/>
        <w:outlineLvl w:val="1"/>
        <w:rPr>
          <w:rFonts w:ascii="Times New Roman" w:eastAsia="Calibri" w:hAnsi="Times New Roman" w:cs="Times New Roman"/>
          <w:color w:val="000000"/>
          <w:sz w:val="24"/>
        </w:rPr>
      </w:pPr>
    </w:p>
    <w:p w14:paraId="1D84E4D9" w14:textId="77777777" w:rsidR="00A543FA" w:rsidRDefault="00672348" w:rsidP="00A543FA">
      <w:pPr>
        <w:shd w:val="clear" w:color="auto" w:fill="FFFFFF"/>
        <w:suppressAutoHyphens/>
        <w:spacing w:after="0" w:line="240" w:lineRule="auto"/>
        <w:ind w:firstLine="6237"/>
        <w:rPr>
          <w:rFonts w:ascii="Times New Roman" w:eastAsia="Calibri" w:hAnsi="Times New Roman" w:cs="Times New Roman"/>
          <w:color w:val="000000"/>
          <w:sz w:val="24"/>
        </w:rPr>
      </w:pPr>
      <w:r>
        <w:rPr>
          <w:rFonts w:ascii="Times New Roman" w:eastAsia="Calibri" w:hAnsi="Times New Roman" w:cs="Times New Roman"/>
          <w:color w:val="000000"/>
          <w:sz w:val="24"/>
        </w:rPr>
        <w:lastRenderedPageBreak/>
        <w:br w:type="page"/>
      </w:r>
    </w:p>
    <w:tbl>
      <w:tblPr>
        <w:tblW w:w="2833" w:type="dxa"/>
        <w:tblInd w:w="6948" w:type="dxa"/>
        <w:tblLook w:val="04A0" w:firstRow="1" w:lastRow="0" w:firstColumn="1" w:lastColumn="0" w:noHBand="0" w:noVBand="1"/>
      </w:tblPr>
      <w:tblGrid>
        <w:gridCol w:w="2833"/>
      </w:tblGrid>
      <w:tr w:rsidR="00A543FA" w:rsidRPr="00135950" w14:paraId="10EF6D35" w14:textId="77777777" w:rsidTr="00135950">
        <w:tc>
          <w:tcPr>
            <w:tcW w:w="2833" w:type="dxa"/>
            <w:shd w:val="clear" w:color="auto" w:fill="auto"/>
          </w:tcPr>
          <w:p w14:paraId="43B8505A" w14:textId="77777777" w:rsidR="00A543FA" w:rsidRPr="00135950" w:rsidRDefault="00A543FA" w:rsidP="00135950">
            <w:pPr>
              <w:spacing w:after="0" w:line="240" w:lineRule="auto"/>
              <w:rPr>
                <w:rFonts w:ascii="Times New Roman" w:eastAsia="Calibri" w:hAnsi="Times New Roman" w:cs="Times New Roman"/>
                <w:sz w:val="24"/>
                <w:szCs w:val="24"/>
              </w:rPr>
            </w:pPr>
            <w:r w:rsidRPr="00135950">
              <w:rPr>
                <w:rFonts w:ascii="Times New Roman" w:eastAsia="Calibri" w:hAnsi="Times New Roman" w:cs="Times New Roman"/>
                <w:sz w:val="24"/>
                <w:szCs w:val="24"/>
              </w:rPr>
              <w:lastRenderedPageBreak/>
              <w:t xml:space="preserve">       Konkurso sąlygų</w:t>
            </w:r>
          </w:p>
        </w:tc>
      </w:tr>
      <w:tr w:rsidR="00A543FA" w:rsidRPr="00135950" w14:paraId="643103B5" w14:textId="77777777" w:rsidTr="00135950">
        <w:tc>
          <w:tcPr>
            <w:tcW w:w="2833" w:type="dxa"/>
            <w:shd w:val="clear" w:color="auto" w:fill="auto"/>
          </w:tcPr>
          <w:p w14:paraId="4C3D3BEE" w14:textId="1CAF2C4A" w:rsidR="00A543FA" w:rsidRPr="00135950" w:rsidRDefault="00A543FA" w:rsidP="00135950">
            <w:pPr>
              <w:tabs>
                <w:tab w:val="left" w:pos="3240"/>
              </w:tabs>
              <w:spacing w:after="0" w:line="240" w:lineRule="auto"/>
              <w:ind w:left="3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4</w:t>
            </w:r>
            <w:r w:rsidRPr="00135950">
              <w:rPr>
                <w:rFonts w:ascii="Times New Roman" w:eastAsia="Calibri" w:hAnsi="Times New Roman" w:cs="Times New Roman"/>
                <w:sz w:val="24"/>
                <w:szCs w:val="24"/>
              </w:rPr>
              <w:t xml:space="preserve"> priedas</w:t>
            </w:r>
          </w:p>
        </w:tc>
      </w:tr>
    </w:tbl>
    <w:p w14:paraId="587C5AAB" w14:textId="77777777" w:rsidR="00A543FA" w:rsidRDefault="00A543FA" w:rsidP="00A543FA">
      <w:pPr>
        <w:shd w:val="clear" w:color="auto" w:fill="FFFFFF"/>
        <w:suppressAutoHyphens/>
        <w:spacing w:after="0" w:line="240" w:lineRule="auto"/>
        <w:ind w:firstLine="6237"/>
        <w:rPr>
          <w:rFonts w:ascii="Times New Roman" w:eastAsia="Calibri" w:hAnsi="Times New Roman" w:cs="Times New Roman"/>
          <w:color w:val="000000"/>
          <w:sz w:val="24"/>
        </w:rPr>
      </w:pPr>
    </w:p>
    <w:p w14:paraId="16B2DBDE" w14:textId="61BFD35B" w:rsidR="00A543FA" w:rsidRPr="00A543FA" w:rsidRDefault="00A543FA" w:rsidP="00A543FA">
      <w:pPr>
        <w:shd w:val="clear" w:color="auto" w:fill="FFFFFF"/>
        <w:suppressAutoHyphens/>
        <w:spacing w:after="0" w:line="240" w:lineRule="auto"/>
        <w:ind w:left="6237"/>
        <w:rPr>
          <w:rFonts w:ascii="Times New Roman" w:hAnsi="Times New Roman" w:cs="Times New Roman"/>
          <w:sz w:val="20"/>
          <w:szCs w:val="20"/>
        </w:rPr>
      </w:pPr>
      <w:r w:rsidRPr="00A543FA">
        <w:rPr>
          <w:rFonts w:ascii="Times New Roman" w:hAnsi="Times New Roman" w:cs="Times New Roman"/>
          <w:sz w:val="20"/>
          <w:szCs w:val="20"/>
        </w:rPr>
        <w:t xml:space="preserve">Nacionalinio saugumo reikalavimų atitikties </w:t>
      </w:r>
    </w:p>
    <w:p w14:paraId="66A97EF4" w14:textId="77777777" w:rsidR="00A543FA" w:rsidRPr="00A543FA" w:rsidRDefault="00A543FA" w:rsidP="00A543FA">
      <w:pPr>
        <w:shd w:val="clear" w:color="auto" w:fill="FFFFFF"/>
        <w:suppressAutoHyphens/>
        <w:spacing w:after="0" w:line="240" w:lineRule="auto"/>
        <w:ind w:firstLine="6237"/>
        <w:rPr>
          <w:rFonts w:ascii="Times New Roman" w:hAnsi="Times New Roman" w:cs="Times New Roman"/>
          <w:sz w:val="20"/>
          <w:szCs w:val="20"/>
        </w:rPr>
      </w:pPr>
      <w:r w:rsidRPr="00A543FA">
        <w:rPr>
          <w:rFonts w:ascii="Times New Roman" w:hAnsi="Times New Roman" w:cs="Times New Roman"/>
          <w:sz w:val="20"/>
          <w:szCs w:val="20"/>
        </w:rPr>
        <w:t>deklaracijos tipinė forma,</w:t>
      </w:r>
    </w:p>
    <w:p w14:paraId="0F785666" w14:textId="77777777" w:rsidR="00A543FA" w:rsidRPr="00A543FA" w:rsidRDefault="00A543FA" w:rsidP="00A543FA">
      <w:pPr>
        <w:shd w:val="clear" w:color="auto" w:fill="FFFFFF"/>
        <w:suppressAutoHyphens/>
        <w:spacing w:after="0" w:line="240" w:lineRule="auto"/>
        <w:ind w:firstLine="6237"/>
        <w:rPr>
          <w:rFonts w:ascii="Times New Roman" w:hAnsi="Times New Roman" w:cs="Times New Roman"/>
          <w:sz w:val="20"/>
          <w:szCs w:val="20"/>
        </w:rPr>
      </w:pPr>
      <w:r w:rsidRPr="00A543FA">
        <w:rPr>
          <w:rFonts w:ascii="Times New Roman" w:hAnsi="Times New Roman" w:cs="Times New Roman"/>
          <w:sz w:val="20"/>
          <w:szCs w:val="20"/>
        </w:rPr>
        <w:t xml:space="preserve">patvirtinta Viešųjų pirkimų tarnybos </w:t>
      </w:r>
    </w:p>
    <w:p w14:paraId="16972EEB" w14:textId="77777777" w:rsidR="00A543FA" w:rsidRPr="00A543FA" w:rsidRDefault="00A543FA" w:rsidP="00A543FA">
      <w:pPr>
        <w:shd w:val="clear" w:color="auto" w:fill="FFFFFF"/>
        <w:suppressAutoHyphens/>
        <w:spacing w:after="0" w:line="240" w:lineRule="auto"/>
        <w:ind w:firstLine="6237"/>
        <w:rPr>
          <w:rFonts w:ascii="Times New Roman" w:hAnsi="Times New Roman" w:cs="Times New Roman"/>
          <w:sz w:val="20"/>
          <w:szCs w:val="20"/>
        </w:rPr>
      </w:pPr>
      <w:r w:rsidRPr="00A543FA">
        <w:rPr>
          <w:rFonts w:ascii="Times New Roman" w:hAnsi="Times New Roman" w:cs="Times New Roman"/>
          <w:sz w:val="20"/>
          <w:szCs w:val="20"/>
        </w:rPr>
        <w:t>direktoriaus 2022 m. gruodžio 29 d.</w:t>
      </w:r>
    </w:p>
    <w:p w14:paraId="40EFB920" w14:textId="77777777" w:rsidR="00A543FA" w:rsidRPr="00A543FA" w:rsidRDefault="00A543FA" w:rsidP="00A543FA">
      <w:pPr>
        <w:shd w:val="clear" w:color="auto" w:fill="FFFFFF"/>
        <w:suppressAutoHyphens/>
        <w:spacing w:after="0" w:line="240" w:lineRule="auto"/>
        <w:ind w:firstLine="6237"/>
        <w:rPr>
          <w:rFonts w:ascii="Times New Roman" w:hAnsi="Times New Roman" w:cs="Times New Roman"/>
          <w:sz w:val="20"/>
          <w:szCs w:val="20"/>
        </w:rPr>
      </w:pPr>
      <w:r w:rsidRPr="00A543FA">
        <w:rPr>
          <w:rFonts w:ascii="Times New Roman" w:hAnsi="Times New Roman" w:cs="Times New Roman"/>
          <w:sz w:val="20"/>
          <w:szCs w:val="20"/>
        </w:rPr>
        <w:t>įsakymu Nr. 1S-233</w:t>
      </w:r>
    </w:p>
    <w:p w14:paraId="479DCC9A" w14:textId="77777777" w:rsidR="00A543FA" w:rsidRPr="00A543FA" w:rsidRDefault="00A543FA" w:rsidP="00A543FA">
      <w:pPr>
        <w:tabs>
          <w:tab w:val="left" w:pos="5103"/>
        </w:tabs>
        <w:suppressAutoHyphens/>
        <w:spacing w:after="0" w:line="240" w:lineRule="auto"/>
        <w:textAlignment w:val="baseline"/>
        <w:rPr>
          <w:rFonts w:ascii="Times New Roman" w:hAnsi="Times New Roman" w:cs="Times New Roman"/>
          <w:sz w:val="24"/>
          <w:szCs w:val="24"/>
        </w:rPr>
      </w:pPr>
    </w:p>
    <w:p w14:paraId="0BBF10D5" w14:textId="77777777" w:rsidR="00A543FA" w:rsidRPr="00A543FA" w:rsidRDefault="00A543FA" w:rsidP="00A543FA">
      <w:pPr>
        <w:shd w:val="clear" w:color="auto" w:fill="FFFFFF"/>
        <w:suppressAutoHyphens/>
        <w:spacing w:after="0" w:line="240" w:lineRule="auto"/>
        <w:jc w:val="center"/>
        <w:rPr>
          <w:rFonts w:ascii="Times New Roman" w:hAnsi="Times New Roman" w:cs="Times New Roman"/>
          <w:b/>
          <w:sz w:val="24"/>
          <w:szCs w:val="24"/>
        </w:rPr>
      </w:pPr>
    </w:p>
    <w:p w14:paraId="3BF56989" w14:textId="77777777" w:rsidR="00A543FA" w:rsidRPr="00A543FA" w:rsidRDefault="00A543FA" w:rsidP="00A543FA">
      <w:pPr>
        <w:shd w:val="clear" w:color="auto" w:fill="FFFFFF"/>
        <w:suppressAutoHyphens/>
        <w:spacing w:after="0" w:line="240" w:lineRule="auto"/>
        <w:jc w:val="center"/>
        <w:rPr>
          <w:rFonts w:ascii="Times New Roman" w:hAnsi="Times New Roman" w:cs="Times New Roman"/>
          <w:b/>
          <w:sz w:val="24"/>
          <w:szCs w:val="24"/>
        </w:rPr>
      </w:pPr>
      <w:r w:rsidRPr="00A543FA">
        <w:rPr>
          <w:rFonts w:ascii="Times New Roman" w:hAnsi="Times New Roman" w:cs="Times New Roman"/>
          <w:b/>
          <w:sz w:val="24"/>
          <w:szCs w:val="24"/>
        </w:rPr>
        <w:t>(Nacionalinio saugumo reikalavimų atitikties deklaracijos tipinė forma)</w:t>
      </w:r>
    </w:p>
    <w:p w14:paraId="50DE8269" w14:textId="77777777" w:rsidR="00A543FA" w:rsidRPr="00A543FA" w:rsidRDefault="00A543FA" w:rsidP="00A543FA">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A543FA">
        <w:rPr>
          <w:rFonts w:ascii="Times New Roman" w:eastAsia="Calibri" w:hAnsi="Times New Roman" w:cs="Times New Roman"/>
          <w:sz w:val="24"/>
          <w:szCs w:val="24"/>
        </w:rPr>
        <w:tab/>
      </w:r>
    </w:p>
    <w:p w14:paraId="033DE797" w14:textId="77777777" w:rsidR="00A543FA" w:rsidRPr="00A543FA" w:rsidRDefault="00A543FA" w:rsidP="00A543FA">
      <w:pPr>
        <w:shd w:val="clear" w:color="auto" w:fill="FFFFFF"/>
        <w:suppressAutoHyphens/>
        <w:spacing w:after="0" w:line="240" w:lineRule="auto"/>
        <w:ind w:right="-178"/>
        <w:jc w:val="center"/>
        <w:rPr>
          <w:rFonts w:ascii="Times New Roman" w:hAnsi="Times New Roman" w:cs="Times New Roman"/>
          <w:sz w:val="24"/>
          <w:szCs w:val="24"/>
        </w:rPr>
      </w:pPr>
      <w:r w:rsidRPr="00A543FA">
        <w:rPr>
          <w:rFonts w:ascii="Times New Roman" w:hAnsi="Times New Roman" w:cs="Times New Roman"/>
          <w:sz w:val="24"/>
          <w:szCs w:val="24"/>
        </w:rPr>
        <w:t>(</w:t>
      </w:r>
      <w:r w:rsidRPr="00A543FA">
        <w:rPr>
          <w:rFonts w:ascii="Times New Roman" w:hAnsi="Times New Roman" w:cs="Times New Roman"/>
          <w:i/>
          <w:iCs/>
          <w:sz w:val="24"/>
          <w:szCs w:val="24"/>
        </w:rPr>
        <w:t>tiekėjo pavadinimas</w:t>
      </w:r>
      <w:r w:rsidRPr="00A543FA">
        <w:rPr>
          <w:rFonts w:ascii="Times New Roman" w:hAnsi="Times New Roman" w:cs="Times New Roman"/>
          <w:sz w:val="24"/>
          <w:szCs w:val="24"/>
        </w:rPr>
        <w:t>)</w:t>
      </w:r>
    </w:p>
    <w:p w14:paraId="78EA3F7A" w14:textId="77777777" w:rsidR="00A543FA" w:rsidRPr="00A543FA" w:rsidRDefault="00A543FA" w:rsidP="00A543F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A543FA">
        <w:rPr>
          <w:rFonts w:ascii="Times New Roman" w:eastAsia="Calibri" w:hAnsi="Times New Roman" w:cs="Times New Roman"/>
          <w:sz w:val="24"/>
          <w:szCs w:val="24"/>
          <w:u w:val="single"/>
        </w:rPr>
        <w:t>Muitinės departamentas prie Lietuvos Respublikos finansų ministerijos</w:t>
      </w:r>
    </w:p>
    <w:p w14:paraId="4D92314B" w14:textId="77777777" w:rsidR="00A543FA" w:rsidRPr="00A543FA" w:rsidRDefault="00A543FA" w:rsidP="00A543FA">
      <w:pPr>
        <w:suppressAutoHyphens/>
        <w:spacing w:after="0" w:line="240" w:lineRule="auto"/>
        <w:jc w:val="center"/>
        <w:textAlignment w:val="baseline"/>
        <w:rPr>
          <w:rFonts w:ascii="Times New Roman" w:hAnsi="Times New Roman" w:cs="Times New Roman"/>
          <w:sz w:val="24"/>
          <w:szCs w:val="24"/>
        </w:rPr>
      </w:pPr>
      <w:r w:rsidRPr="00A543FA">
        <w:rPr>
          <w:rFonts w:ascii="Times New Roman" w:eastAsia="Calibri" w:hAnsi="Times New Roman" w:cs="Times New Roman"/>
          <w:iCs/>
          <w:sz w:val="24"/>
          <w:szCs w:val="24"/>
        </w:rPr>
        <w:t>(</w:t>
      </w:r>
      <w:r w:rsidRPr="00A543FA">
        <w:rPr>
          <w:rFonts w:ascii="Times New Roman" w:eastAsia="Calibri" w:hAnsi="Times New Roman" w:cs="Times New Roman"/>
          <w:i/>
          <w:sz w:val="24"/>
          <w:szCs w:val="24"/>
        </w:rPr>
        <w:t>adresatas (perkančiosios organizacijos / perkančiojo subjekto pavadinimas</w:t>
      </w:r>
      <w:r w:rsidRPr="00A543FA">
        <w:rPr>
          <w:rFonts w:ascii="Times New Roman" w:eastAsia="Calibri" w:hAnsi="Times New Roman" w:cs="Times New Roman"/>
          <w:iCs/>
          <w:sz w:val="24"/>
          <w:szCs w:val="24"/>
        </w:rPr>
        <w:t>)</w:t>
      </w:r>
    </w:p>
    <w:p w14:paraId="7C79F278" w14:textId="77777777" w:rsidR="00A543FA" w:rsidRPr="00A543FA" w:rsidRDefault="00A543FA" w:rsidP="00A543F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D57D8D5" w14:textId="77777777" w:rsidR="00A543FA" w:rsidRPr="00A543FA" w:rsidRDefault="00A543FA" w:rsidP="00A543FA">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A543FA">
        <w:rPr>
          <w:rFonts w:ascii="Times New Roman" w:eastAsia="Calibri" w:hAnsi="Times New Roman" w:cs="Times New Roman"/>
          <w:b/>
          <w:bCs/>
          <w:sz w:val="24"/>
          <w:szCs w:val="24"/>
        </w:rPr>
        <w:t>NACIONALINIO SAUGUMO REIKALAVIMŲ ATITIKTIES DEKLARACIJA</w:t>
      </w:r>
    </w:p>
    <w:p w14:paraId="5E264B4E" w14:textId="77777777" w:rsidR="00A543FA" w:rsidRPr="00A543FA" w:rsidRDefault="00A543FA" w:rsidP="00A543FA">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7E23C6C6" w14:textId="77777777" w:rsidR="00A543FA" w:rsidRPr="00A543FA" w:rsidRDefault="00A543FA" w:rsidP="00A543F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A543FA">
        <w:rPr>
          <w:rFonts w:ascii="Times New Roman" w:eastAsia="Calibri" w:hAnsi="Times New Roman" w:cs="Times New Roman"/>
          <w:sz w:val="24"/>
          <w:szCs w:val="24"/>
        </w:rPr>
        <w:t>20__ m._____________ d. Nr. ______</w:t>
      </w:r>
    </w:p>
    <w:p w14:paraId="3D8D9929" w14:textId="77777777" w:rsidR="00A543FA" w:rsidRPr="00A543FA" w:rsidRDefault="00A543FA" w:rsidP="00A543FA">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A543FA">
        <w:rPr>
          <w:rFonts w:ascii="Times New Roman" w:eastAsia="Calibri" w:hAnsi="Times New Roman" w:cs="Times New Roman"/>
          <w:sz w:val="24"/>
          <w:szCs w:val="24"/>
        </w:rPr>
        <w:t>__________________________</w:t>
      </w:r>
    </w:p>
    <w:p w14:paraId="7C397DDA" w14:textId="77777777" w:rsidR="00A543FA" w:rsidRPr="00A543FA" w:rsidRDefault="00A543FA" w:rsidP="00A543FA">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A543FA">
        <w:rPr>
          <w:rFonts w:ascii="Times New Roman" w:eastAsia="Calibri" w:hAnsi="Times New Roman" w:cs="Times New Roman"/>
          <w:i/>
          <w:iCs/>
          <w:sz w:val="24"/>
          <w:szCs w:val="24"/>
        </w:rPr>
        <w:t>(Sudarymo vieta)</w:t>
      </w:r>
    </w:p>
    <w:p w14:paraId="449E0ABB" w14:textId="77777777" w:rsidR="00A543FA" w:rsidRPr="00A543FA" w:rsidRDefault="00A543FA" w:rsidP="00A543FA">
      <w:pPr>
        <w:spacing w:after="0" w:line="240" w:lineRule="auto"/>
        <w:ind w:firstLine="567"/>
        <w:jc w:val="both"/>
        <w:rPr>
          <w:rFonts w:ascii="Times New Roman" w:hAnsi="Times New Roman" w:cs="Times New Roman"/>
          <w:color w:val="000000"/>
          <w:sz w:val="24"/>
          <w:szCs w:val="24"/>
        </w:rPr>
      </w:pPr>
      <w:r w:rsidRPr="00A543FA">
        <w:rPr>
          <w:rFonts w:ascii="Times New Roman" w:hAnsi="Times New Roman" w:cs="Times New Roman"/>
          <w:color w:val="000000"/>
          <w:sz w:val="24"/>
          <w:szCs w:val="24"/>
        </w:rPr>
        <w:t>Aš, ___________________________________________________________________ ,</w:t>
      </w:r>
    </w:p>
    <w:p w14:paraId="7E0E8F8E" w14:textId="77777777" w:rsidR="00A543FA" w:rsidRPr="00A543FA" w:rsidRDefault="00A543FA" w:rsidP="00A543FA">
      <w:pPr>
        <w:spacing w:after="0" w:line="240" w:lineRule="auto"/>
        <w:ind w:left="960" w:firstLine="318"/>
        <w:jc w:val="both"/>
        <w:rPr>
          <w:rFonts w:ascii="Times New Roman" w:hAnsi="Times New Roman" w:cs="Times New Roman"/>
          <w:color w:val="000000"/>
          <w:sz w:val="24"/>
          <w:szCs w:val="24"/>
        </w:rPr>
      </w:pPr>
      <w:r w:rsidRPr="00A543FA">
        <w:rPr>
          <w:rFonts w:ascii="Times New Roman" w:hAnsi="Times New Roman" w:cs="Times New Roman"/>
          <w:i/>
          <w:iCs/>
          <w:color w:val="000000"/>
          <w:sz w:val="24"/>
          <w:szCs w:val="24"/>
        </w:rPr>
        <w:t>(tiekėjo vadovo ar jo įgalioto asmens pareigų pavadinimas, vardas ir pavardė)</w:t>
      </w:r>
    </w:p>
    <w:p w14:paraId="0FA642CF" w14:textId="77777777" w:rsidR="00A543FA" w:rsidRPr="00A543FA" w:rsidRDefault="00A543FA" w:rsidP="00A543FA">
      <w:pPr>
        <w:spacing w:after="0" w:line="240" w:lineRule="auto"/>
        <w:jc w:val="both"/>
        <w:rPr>
          <w:rFonts w:ascii="Times New Roman" w:hAnsi="Times New Roman" w:cs="Times New Roman"/>
          <w:color w:val="000000"/>
          <w:sz w:val="24"/>
          <w:szCs w:val="24"/>
        </w:rPr>
      </w:pPr>
      <w:r w:rsidRPr="00A543FA">
        <w:rPr>
          <w:rFonts w:ascii="Times New Roman" w:hAnsi="Times New Roman" w:cs="Times New Roman"/>
          <w:color w:val="000000"/>
          <w:sz w:val="24"/>
          <w:szCs w:val="24"/>
        </w:rPr>
        <w:t>patvirtinu, kad mano vadovaujamas (-a) (atstovaujamas (-a))____________________________ ,</w:t>
      </w:r>
    </w:p>
    <w:p w14:paraId="785DBB5D" w14:textId="77777777" w:rsidR="00A543FA" w:rsidRPr="00A543FA" w:rsidRDefault="00A543FA" w:rsidP="00A543FA">
      <w:pPr>
        <w:spacing w:after="0" w:line="240" w:lineRule="auto"/>
        <w:ind w:left="5640" w:firstLine="742"/>
        <w:jc w:val="both"/>
        <w:rPr>
          <w:rFonts w:ascii="Times New Roman" w:hAnsi="Times New Roman" w:cs="Times New Roman"/>
          <w:color w:val="000000"/>
          <w:sz w:val="24"/>
          <w:szCs w:val="24"/>
        </w:rPr>
      </w:pPr>
      <w:r w:rsidRPr="00A543FA">
        <w:rPr>
          <w:rFonts w:ascii="Times New Roman" w:hAnsi="Times New Roman" w:cs="Times New Roman"/>
          <w:i/>
          <w:iCs/>
          <w:color w:val="000000"/>
          <w:sz w:val="24"/>
          <w:szCs w:val="24"/>
        </w:rPr>
        <w:t xml:space="preserve">(tiekėjo pavadinimas)    </w:t>
      </w:r>
    </w:p>
    <w:p w14:paraId="3EE9D985" w14:textId="77777777" w:rsidR="00A543FA" w:rsidRPr="00A543FA" w:rsidRDefault="00A543FA" w:rsidP="00A543FA">
      <w:pPr>
        <w:spacing w:after="0" w:line="240" w:lineRule="auto"/>
        <w:jc w:val="both"/>
        <w:rPr>
          <w:rFonts w:ascii="Times New Roman" w:hAnsi="Times New Roman" w:cs="Times New Roman"/>
          <w:color w:val="000000"/>
          <w:sz w:val="24"/>
          <w:szCs w:val="24"/>
          <w:u w:val="single"/>
        </w:rPr>
      </w:pPr>
      <w:r w:rsidRPr="00A543FA">
        <w:rPr>
          <w:rFonts w:ascii="Times New Roman" w:hAnsi="Times New Roman" w:cs="Times New Roman"/>
          <w:color w:val="000000"/>
          <w:sz w:val="24"/>
          <w:szCs w:val="24"/>
        </w:rPr>
        <w:t>dalyvaujantis (-i) ______________________________________________________________</w:t>
      </w:r>
    </w:p>
    <w:p w14:paraId="2C4A8B2D" w14:textId="77777777" w:rsidR="00A543FA" w:rsidRPr="00A543FA" w:rsidRDefault="00A543FA" w:rsidP="00A543FA">
      <w:pPr>
        <w:spacing w:after="0" w:line="240" w:lineRule="auto"/>
        <w:ind w:left="2040" w:firstLine="371"/>
        <w:jc w:val="both"/>
        <w:rPr>
          <w:rFonts w:ascii="Times New Roman" w:hAnsi="Times New Roman" w:cs="Times New Roman"/>
          <w:color w:val="000000"/>
          <w:sz w:val="24"/>
          <w:szCs w:val="24"/>
        </w:rPr>
      </w:pPr>
      <w:r w:rsidRPr="00A543FA">
        <w:rPr>
          <w:rFonts w:ascii="Times New Roman" w:hAnsi="Times New Roman" w:cs="Times New Roman"/>
          <w:i/>
          <w:iCs/>
          <w:color w:val="000000"/>
          <w:sz w:val="24"/>
          <w:szCs w:val="24"/>
        </w:rPr>
        <w:t>(perkančiosios organizacijos / perkančiojo subjekto pavadinimas)</w:t>
      </w:r>
    </w:p>
    <w:p w14:paraId="42C9F83E" w14:textId="77777777" w:rsidR="00A543FA" w:rsidRPr="00A543FA" w:rsidRDefault="00A543FA" w:rsidP="00A543FA">
      <w:pPr>
        <w:spacing w:after="0" w:line="240" w:lineRule="auto"/>
        <w:jc w:val="both"/>
        <w:rPr>
          <w:rFonts w:ascii="Times New Roman" w:hAnsi="Times New Roman" w:cs="Times New Roman"/>
          <w:color w:val="000000"/>
          <w:sz w:val="24"/>
          <w:szCs w:val="24"/>
        </w:rPr>
      </w:pPr>
      <w:r w:rsidRPr="00A543FA">
        <w:rPr>
          <w:rFonts w:ascii="Times New Roman" w:hAnsi="Times New Roman" w:cs="Times New Roman"/>
          <w:color w:val="000000"/>
          <w:sz w:val="24"/>
          <w:szCs w:val="24"/>
        </w:rPr>
        <w:t>vykdomame  _____________________________________, atitinka toliau nurodomus reikalavimus:</w:t>
      </w:r>
    </w:p>
    <w:p w14:paraId="59453385" w14:textId="77777777" w:rsidR="00A543FA" w:rsidRPr="00A543FA" w:rsidRDefault="00A543FA" w:rsidP="00A543FA">
      <w:pPr>
        <w:spacing w:after="0" w:line="240" w:lineRule="auto"/>
        <w:ind w:firstLine="636"/>
        <w:jc w:val="both"/>
        <w:rPr>
          <w:rFonts w:ascii="Times New Roman" w:hAnsi="Times New Roman" w:cs="Times New Roman"/>
          <w:color w:val="000000"/>
          <w:sz w:val="24"/>
          <w:szCs w:val="24"/>
        </w:rPr>
      </w:pPr>
      <w:r w:rsidRPr="00A543FA">
        <w:rPr>
          <w:rFonts w:ascii="Times New Roman" w:hAnsi="Times New Roman" w:cs="Times New Roman"/>
          <w:i/>
          <w:iCs/>
          <w:color w:val="000000"/>
          <w:sz w:val="24"/>
          <w:szCs w:val="24"/>
        </w:rPr>
        <w:t>(pirkimo objekto pavadinimas, pirkimo numeris, pirkimo paskelbimo CVP IS data</w:t>
      </w:r>
      <w:r w:rsidRPr="00A543FA">
        <w:rPr>
          <w:rFonts w:ascii="Times New Roman" w:hAnsi="Times New Roman" w:cs="Times New Roman"/>
          <w:color w:val="000000"/>
          <w:sz w:val="24"/>
          <w:szCs w:val="24"/>
        </w:rPr>
        <w:t>)</w:t>
      </w:r>
    </w:p>
    <w:p w14:paraId="4ED65CB8" w14:textId="77777777" w:rsidR="00A543FA" w:rsidRPr="00A543FA" w:rsidRDefault="00A543FA" w:rsidP="00A543FA">
      <w:pPr>
        <w:spacing w:after="0" w:line="240" w:lineRule="auto"/>
        <w:ind w:firstLine="636"/>
        <w:jc w:val="both"/>
        <w:rPr>
          <w:rFonts w:ascii="Times New Roman" w:hAnsi="Times New Roman" w:cs="Times New Roman"/>
          <w:color w:val="000000"/>
          <w:sz w:val="24"/>
          <w:szCs w:val="24"/>
        </w:rPr>
      </w:pPr>
    </w:p>
    <w:p w14:paraId="10AFCBCC" w14:textId="77777777" w:rsidR="00A543FA" w:rsidRDefault="00A543FA" w:rsidP="00A543FA">
      <w:pPr>
        <w:spacing w:after="0" w:line="240" w:lineRule="auto"/>
        <w:ind w:firstLine="567"/>
        <w:jc w:val="both"/>
        <w:rPr>
          <w:rFonts w:ascii="Times New Roman" w:hAnsi="Times New Roman" w:cs="Times New Roman"/>
          <w:i/>
          <w:iCs/>
          <w:sz w:val="24"/>
          <w:szCs w:val="24"/>
        </w:rPr>
      </w:pPr>
      <w:r w:rsidRPr="00A543FA">
        <w:rPr>
          <w:rFonts w:ascii="Times New Roman" w:hAnsi="Times New Roman" w:cs="Times New Roman"/>
          <w:i/>
          <w:iCs/>
          <w:sz w:val="24"/>
          <w:szCs w:val="24"/>
        </w:rPr>
        <w:t>/Perkančioji organizacija / perkantysis subjektas žemiau esančiame sąraše palieka tik tas eilutes, kurios atitinka pirkimo dokumentuose keliamus nacionalinio saugumo reikalavimus tiekėjams/</w:t>
      </w:r>
    </w:p>
    <w:p w14:paraId="193F0489" w14:textId="77777777" w:rsidR="00DD616B" w:rsidRPr="00A543FA" w:rsidRDefault="00DD616B" w:rsidP="00A543FA">
      <w:pPr>
        <w:spacing w:after="0" w:line="240" w:lineRule="auto"/>
        <w:ind w:firstLine="567"/>
        <w:jc w:val="both"/>
        <w:rPr>
          <w:rFonts w:ascii="Times New Roman" w:hAnsi="Times New Roman" w:cs="Times New Roman"/>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999"/>
      </w:tblGrid>
      <w:tr w:rsidR="00A543FA" w:rsidRPr="00A543FA" w14:paraId="6C32C5FC" w14:textId="77777777" w:rsidTr="00DD616B">
        <w:tc>
          <w:tcPr>
            <w:tcW w:w="352" w:type="dxa"/>
            <w:tcBorders>
              <w:top w:val="single" w:sz="4" w:space="0" w:color="auto"/>
              <w:left w:val="single" w:sz="4" w:space="0" w:color="auto"/>
              <w:bottom w:val="single" w:sz="4" w:space="0" w:color="auto"/>
              <w:right w:val="nil"/>
            </w:tcBorders>
            <w:hideMark/>
          </w:tcPr>
          <w:p w14:paraId="6161EB1A" w14:textId="77777777" w:rsidR="00A543FA" w:rsidRPr="00A543FA" w:rsidRDefault="00A543FA" w:rsidP="00A543FA">
            <w:pPr>
              <w:spacing w:after="0" w:line="240" w:lineRule="auto"/>
              <w:rPr>
                <w:rFonts w:ascii="Times New Roman" w:hAnsi="Times New Roman" w:cs="Times New Roman"/>
                <w:sz w:val="24"/>
                <w:szCs w:val="24"/>
                <w:lang w:eastAsia="lt-LT"/>
              </w:rPr>
            </w:pPr>
            <w:r w:rsidRPr="00A543FA">
              <w:rPr>
                <w:rFonts w:ascii="Times New Roman" w:hAnsi="Times New Roman" w:cs="Times New Roman"/>
                <w:sz w:val="24"/>
                <w:szCs w:val="24"/>
                <w:lang w:eastAsia="lt-LT"/>
              </w:rPr>
              <w:t>×</w:t>
            </w:r>
          </w:p>
        </w:tc>
        <w:tc>
          <w:tcPr>
            <w:tcW w:w="8999" w:type="dxa"/>
            <w:vMerge w:val="restart"/>
            <w:tcBorders>
              <w:top w:val="nil"/>
              <w:left w:val="nil"/>
              <w:bottom w:val="nil"/>
              <w:right w:val="nil"/>
            </w:tcBorders>
            <w:hideMark/>
          </w:tcPr>
          <w:p w14:paraId="04851F1D" w14:textId="4AD1C375" w:rsidR="00A543FA" w:rsidRPr="00A543FA" w:rsidRDefault="00A543FA" w:rsidP="00A543FA">
            <w:pPr>
              <w:spacing w:after="0" w:line="240" w:lineRule="auto"/>
              <w:jc w:val="both"/>
              <w:rPr>
                <w:rFonts w:ascii="Times New Roman" w:hAnsi="Times New Roman" w:cs="Times New Roman"/>
                <w:sz w:val="24"/>
                <w:szCs w:val="24"/>
                <w:lang w:eastAsia="lt-LT"/>
              </w:rPr>
            </w:pPr>
            <w:r w:rsidRPr="00A543FA">
              <w:rPr>
                <w:rFonts w:ascii="Times New Roman" w:hAnsi="Times New Roman" w:cs="Times New Roman"/>
                <w:sz w:val="24"/>
                <w:szCs w:val="24"/>
                <w:lang w:eastAsia="lt-LT"/>
              </w:rPr>
              <w:t xml:space="preserve">tiekėjo siūlomos prekės nekelia grėsmės nacionaliniam saugumui </w:t>
            </w:r>
            <w:r w:rsidRPr="00A543FA">
              <w:rPr>
                <w:rFonts w:ascii="Times New Roman" w:hAnsi="Times New Roman" w:cs="Times New Roman"/>
                <w:color w:val="000000"/>
                <w:sz w:val="24"/>
                <w:szCs w:val="24"/>
                <w:bdr w:val="none" w:sz="0" w:space="0" w:color="auto" w:frame="1"/>
              </w:rPr>
              <w:t>–</w:t>
            </w:r>
            <w:r w:rsidRPr="00A543FA">
              <w:rPr>
                <w:rFonts w:ascii="Times New Roman" w:hAnsi="Times New Roman" w:cs="Times New Roman"/>
                <w:sz w:val="24"/>
                <w:szCs w:val="24"/>
                <w:lang w:eastAsia="lt-LT"/>
              </w:rPr>
              <w:t xml:space="preserve"> vadovaujantis Lietuvos Respublikos viešųjų pirkimų įstatymo (toliau – VPĮ) 37 straipsnio 9 dalies 1 punktu, </w:t>
            </w:r>
            <w:r w:rsidRPr="00A543FA">
              <w:rPr>
                <w:rFonts w:ascii="Times New Roman" w:hAnsi="Times New Roman" w:cs="Times New Roman"/>
                <w:sz w:val="24"/>
                <w:szCs w:val="24"/>
              </w:rPr>
              <w:t>prekių gamintojas ar jį kontroliuojantis asmuo</w:t>
            </w:r>
            <w:r w:rsidRPr="00A543FA">
              <w:rPr>
                <w:rFonts w:ascii="Times New Roman" w:hAnsi="Times New Roman" w:cs="Times New Roman"/>
                <w:color w:val="000000"/>
                <w:sz w:val="24"/>
                <w:szCs w:val="24"/>
              </w:rPr>
              <w:t xml:space="preserve"> </w:t>
            </w:r>
            <w:r w:rsidRPr="00A543FA">
              <w:rPr>
                <w:rFonts w:ascii="Times New Roman" w:hAnsi="Times New Roman" w:cs="Times New Roman"/>
                <w:sz w:val="24"/>
                <w:szCs w:val="24"/>
              </w:rPr>
              <w:t xml:space="preserve">nėra registruoti (jeigu gamintojas ar jį kontroliuojantis asmuo yra fizinis asmuo – nuolat gyvenantis ar turintis pilietybę) VPĮ 92 straipsnio 14 dalyje numatytame sąraše nurodytose valstybėse ar teritorijose. </w:t>
            </w:r>
            <w:r w:rsidRPr="00A543FA">
              <w:rPr>
                <w:rFonts w:ascii="Times New Roman" w:hAnsi="Times New Roman" w:cs="Times New Roman"/>
                <w:sz w:val="24"/>
                <w:szCs w:val="24"/>
                <w:lang w:eastAsia="lt-LT"/>
              </w:rPr>
              <w:t>(___</w:t>
            </w:r>
            <w:r w:rsidRPr="00A543FA">
              <w:rPr>
                <w:rFonts w:ascii="Times New Roman" w:hAnsi="Times New Roman" w:cs="Times New Roman"/>
                <w:sz w:val="24"/>
                <w:szCs w:val="24"/>
                <w:u w:val="single"/>
                <w:lang w:eastAsia="lt-LT"/>
              </w:rPr>
              <w:t>2.</w:t>
            </w:r>
            <w:r w:rsidR="009F7B67">
              <w:rPr>
                <w:rFonts w:ascii="Times New Roman" w:hAnsi="Times New Roman" w:cs="Times New Roman"/>
                <w:sz w:val="24"/>
                <w:szCs w:val="24"/>
                <w:u w:val="single"/>
                <w:lang w:eastAsia="lt-LT"/>
              </w:rPr>
              <w:t>10</w:t>
            </w:r>
            <w:r w:rsidRPr="00A543FA">
              <w:rPr>
                <w:rFonts w:ascii="Times New Roman" w:hAnsi="Times New Roman" w:cs="Times New Roman"/>
                <w:sz w:val="24"/>
                <w:szCs w:val="24"/>
                <w:u w:val="single"/>
                <w:lang w:eastAsia="lt-LT"/>
              </w:rPr>
              <w:t>.</w:t>
            </w:r>
            <w:r w:rsidRPr="00A543FA">
              <w:rPr>
                <w:rFonts w:ascii="Times New Roman" w:hAnsi="Times New Roman" w:cs="Times New Roman"/>
                <w:sz w:val="24"/>
                <w:szCs w:val="24"/>
                <w:lang w:eastAsia="lt-LT"/>
              </w:rPr>
              <w:t>___)</w:t>
            </w:r>
          </w:p>
          <w:p w14:paraId="020746C6" w14:textId="24D3A0EC" w:rsidR="00A543FA" w:rsidRPr="00A543FA" w:rsidRDefault="00A543FA" w:rsidP="00A543FA">
            <w:pPr>
              <w:shd w:val="clear" w:color="auto" w:fill="FFFFFF"/>
              <w:spacing w:after="0" w:line="240" w:lineRule="auto"/>
              <w:ind w:firstLine="5035"/>
              <w:rPr>
                <w:rFonts w:ascii="Times New Roman" w:hAnsi="Times New Roman" w:cs="Times New Roman"/>
                <w:i/>
                <w:sz w:val="24"/>
                <w:szCs w:val="24"/>
              </w:rPr>
            </w:pPr>
            <w:r w:rsidRPr="00A543FA">
              <w:rPr>
                <w:rFonts w:ascii="Times New Roman" w:hAnsi="Times New Roman" w:cs="Times New Roman"/>
                <w:i/>
                <w:sz w:val="24"/>
                <w:szCs w:val="24"/>
              </w:rPr>
              <w:t xml:space="preserve">                    (pirkimo dokumentų punkta</w:t>
            </w:r>
            <w:r>
              <w:rPr>
                <w:rFonts w:ascii="Times New Roman" w:hAnsi="Times New Roman" w:cs="Times New Roman"/>
                <w:i/>
                <w:sz w:val="24"/>
                <w:szCs w:val="24"/>
              </w:rPr>
              <w:t>s</w:t>
            </w:r>
            <w:r w:rsidRPr="00A543FA">
              <w:rPr>
                <w:rFonts w:ascii="Times New Roman" w:hAnsi="Times New Roman" w:cs="Times New Roman"/>
                <w:i/>
                <w:sz w:val="24"/>
                <w:szCs w:val="24"/>
              </w:rPr>
              <w:t>)</w:t>
            </w:r>
          </w:p>
        </w:tc>
      </w:tr>
      <w:tr w:rsidR="00A543FA" w:rsidRPr="00A543FA" w14:paraId="0D4BF2EF" w14:textId="77777777" w:rsidTr="00135950">
        <w:tc>
          <w:tcPr>
            <w:tcW w:w="352" w:type="dxa"/>
            <w:tcBorders>
              <w:top w:val="single" w:sz="4" w:space="0" w:color="auto"/>
              <w:left w:val="nil"/>
              <w:bottom w:val="nil"/>
              <w:right w:val="nil"/>
            </w:tcBorders>
          </w:tcPr>
          <w:p w14:paraId="72E24D42" w14:textId="77777777" w:rsidR="00A543FA" w:rsidRPr="00A543FA" w:rsidRDefault="00A543FA" w:rsidP="00A543FA">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6EBABF5B" w14:textId="77777777" w:rsidR="00A543FA" w:rsidRPr="00A543FA" w:rsidRDefault="00A543FA" w:rsidP="00A543FA">
            <w:pPr>
              <w:spacing w:after="0" w:line="240" w:lineRule="auto"/>
              <w:rPr>
                <w:rFonts w:ascii="Times New Roman" w:hAnsi="Times New Roman" w:cs="Times New Roman"/>
                <w:sz w:val="24"/>
                <w:szCs w:val="24"/>
                <w:lang w:eastAsia="lt-LT"/>
              </w:rPr>
            </w:pPr>
          </w:p>
        </w:tc>
      </w:tr>
      <w:tr w:rsidR="00A543FA" w:rsidRPr="00A543FA" w14:paraId="6624487C" w14:textId="77777777" w:rsidTr="00135950">
        <w:tc>
          <w:tcPr>
            <w:tcW w:w="352" w:type="dxa"/>
            <w:tcBorders>
              <w:top w:val="nil"/>
              <w:left w:val="nil"/>
              <w:bottom w:val="nil"/>
              <w:right w:val="nil"/>
            </w:tcBorders>
          </w:tcPr>
          <w:p w14:paraId="35B36B74" w14:textId="77777777" w:rsidR="00A543FA" w:rsidRPr="00A543FA" w:rsidRDefault="00A543FA" w:rsidP="00A543FA">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3F2E168F" w14:textId="77777777" w:rsidR="00A543FA" w:rsidRPr="00A543FA" w:rsidRDefault="00A543FA" w:rsidP="00A543FA">
            <w:pPr>
              <w:spacing w:after="0" w:line="240" w:lineRule="auto"/>
              <w:rPr>
                <w:rFonts w:ascii="Times New Roman" w:hAnsi="Times New Roman" w:cs="Times New Roman"/>
                <w:sz w:val="24"/>
                <w:szCs w:val="24"/>
                <w:lang w:eastAsia="lt-LT"/>
              </w:rPr>
            </w:pPr>
          </w:p>
        </w:tc>
      </w:tr>
    </w:tbl>
    <w:p w14:paraId="1FA1AFD9" w14:textId="77777777" w:rsidR="00A543FA" w:rsidRPr="00A543FA" w:rsidRDefault="00A543FA" w:rsidP="00A543FA">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6"/>
      </w:tblGrid>
      <w:tr w:rsidR="00A543FA" w:rsidRPr="00A543FA" w14:paraId="6C0A490E" w14:textId="77777777" w:rsidTr="00135950">
        <w:tc>
          <w:tcPr>
            <w:tcW w:w="352" w:type="dxa"/>
            <w:tcBorders>
              <w:bottom w:val="single" w:sz="4" w:space="0" w:color="auto"/>
              <w:right w:val="nil"/>
            </w:tcBorders>
            <w:hideMark/>
          </w:tcPr>
          <w:p w14:paraId="18E3D7E6" w14:textId="77777777" w:rsidR="00A543FA" w:rsidRPr="00A543FA" w:rsidRDefault="00A543FA" w:rsidP="00A543FA">
            <w:pPr>
              <w:spacing w:after="0" w:line="240" w:lineRule="auto"/>
              <w:rPr>
                <w:rFonts w:ascii="Times New Roman" w:hAnsi="Times New Roman" w:cs="Times New Roman"/>
                <w:sz w:val="24"/>
                <w:szCs w:val="24"/>
                <w:lang w:eastAsia="lt-LT"/>
              </w:rPr>
            </w:pPr>
            <w:r w:rsidRPr="00A543FA">
              <w:rPr>
                <w:rFonts w:ascii="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77DE51A4" w14:textId="71F72E36" w:rsidR="00A543FA" w:rsidRPr="00A543FA" w:rsidRDefault="00A543FA" w:rsidP="00A543FA">
            <w:pPr>
              <w:shd w:val="clear" w:color="auto" w:fill="FFFFFF"/>
              <w:spacing w:after="0" w:line="240" w:lineRule="auto"/>
              <w:jc w:val="both"/>
              <w:rPr>
                <w:rFonts w:ascii="Times New Roman" w:hAnsi="Times New Roman" w:cs="Times New Roman"/>
                <w:i/>
                <w:iCs/>
                <w:sz w:val="24"/>
                <w:szCs w:val="24"/>
              </w:rPr>
            </w:pPr>
            <w:r w:rsidRPr="00A543FA">
              <w:rPr>
                <w:rFonts w:ascii="Times New Roman" w:hAnsi="Times New Roman" w:cs="Times New Roman"/>
                <w:sz w:val="24"/>
                <w:szCs w:val="24"/>
                <w:lang w:eastAsia="lt-LT"/>
              </w:rPr>
              <w:t xml:space="preserve">tiekėjo siūlomos teikti paslaugos nekelia grėsmės nacionaliniam saugumui </w:t>
            </w:r>
            <w:r w:rsidRPr="00A543FA">
              <w:rPr>
                <w:rFonts w:ascii="Times New Roman" w:hAnsi="Times New Roman" w:cs="Times New Roman"/>
                <w:color w:val="000000"/>
                <w:sz w:val="24"/>
                <w:szCs w:val="24"/>
                <w:bdr w:val="none" w:sz="0" w:space="0" w:color="auto" w:frame="1"/>
              </w:rPr>
              <w:t>–</w:t>
            </w:r>
            <w:r w:rsidRPr="00A543FA">
              <w:rPr>
                <w:rFonts w:ascii="Times New Roman" w:hAnsi="Times New Roman" w:cs="Times New Roman"/>
                <w:sz w:val="24"/>
                <w:szCs w:val="24"/>
                <w:lang w:eastAsia="lt-LT"/>
              </w:rPr>
              <w:t xml:space="preserve"> vadovaujantis VPĮ 37 straipsnio 9 dalies 2 punktu, </w:t>
            </w:r>
            <w:r w:rsidRPr="00A543FA">
              <w:rPr>
                <w:rFonts w:ascii="Times New Roman" w:hAnsi="Times New Roman" w:cs="Times New Roman"/>
                <w:sz w:val="24"/>
                <w:szCs w:val="24"/>
              </w:rPr>
              <w:t xml:space="preserve">paslaugų teikimas nebus vykdomas iš VPĮ 92 straipsnio 14 dalyje numatytame sąraše nurodytų valstybių ar teritorijų. </w:t>
            </w:r>
            <w:r w:rsidRPr="00A543FA">
              <w:rPr>
                <w:rFonts w:ascii="Times New Roman" w:hAnsi="Times New Roman" w:cs="Times New Roman"/>
                <w:sz w:val="24"/>
                <w:szCs w:val="24"/>
                <w:lang w:eastAsia="lt-LT"/>
              </w:rPr>
              <w:t>(_____</w:t>
            </w:r>
            <w:r w:rsidRPr="00A543FA">
              <w:rPr>
                <w:rFonts w:ascii="Times New Roman" w:hAnsi="Times New Roman" w:cs="Times New Roman"/>
                <w:sz w:val="24"/>
                <w:szCs w:val="24"/>
                <w:u w:val="single"/>
                <w:lang w:eastAsia="lt-LT"/>
              </w:rPr>
              <w:t>2.</w:t>
            </w:r>
            <w:r w:rsidR="009F7B67">
              <w:rPr>
                <w:rFonts w:ascii="Times New Roman" w:hAnsi="Times New Roman" w:cs="Times New Roman"/>
                <w:sz w:val="24"/>
                <w:szCs w:val="24"/>
                <w:u w:val="single"/>
                <w:lang w:eastAsia="lt-LT"/>
              </w:rPr>
              <w:t>10</w:t>
            </w:r>
            <w:r w:rsidRPr="00A543FA">
              <w:rPr>
                <w:rFonts w:ascii="Times New Roman" w:hAnsi="Times New Roman" w:cs="Times New Roman"/>
                <w:sz w:val="24"/>
                <w:szCs w:val="24"/>
                <w:u w:val="single"/>
                <w:lang w:eastAsia="lt-LT"/>
              </w:rPr>
              <w:t>.</w:t>
            </w:r>
            <w:r w:rsidRPr="00A543FA">
              <w:rPr>
                <w:rFonts w:ascii="Times New Roman" w:hAnsi="Times New Roman" w:cs="Times New Roman"/>
                <w:sz w:val="24"/>
                <w:szCs w:val="24"/>
                <w:lang w:eastAsia="lt-LT"/>
              </w:rPr>
              <w:t>__)</w:t>
            </w:r>
            <w:r w:rsidRPr="00A543FA">
              <w:rPr>
                <w:rFonts w:ascii="Times New Roman" w:hAnsi="Times New Roman" w:cs="Times New Roman"/>
                <w:i/>
                <w:iCs/>
                <w:sz w:val="24"/>
                <w:szCs w:val="24"/>
              </w:rPr>
              <w:t xml:space="preserve">   </w:t>
            </w:r>
          </w:p>
          <w:p w14:paraId="26EEFE89" w14:textId="238F0D7E" w:rsidR="00A543FA" w:rsidRPr="00A543FA" w:rsidRDefault="00A543FA" w:rsidP="00A543FA">
            <w:pPr>
              <w:shd w:val="clear" w:color="auto" w:fill="FFFFFF"/>
              <w:spacing w:after="0" w:line="240" w:lineRule="auto"/>
              <w:ind w:firstLine="3657"/>
              <w:rPr>
                <w:rFonts w:ascii="Times New Roman" w:hAnsi="Times New Roman" w:cs="Times New Roman"/>
                <w:i/>
                <w:sz w:val="24"/>
                <w:szCs w:val="24"/>
              </w:rPr>
            </w:pPr>
            <w:r w:rsidRPr="00A543FA">
              <w:rPr>
                <w:rFonts w:ascii="Times New Roman" w:hAnsi="Times New Roman" w:cs="Times New Roman"/>
                <w:i/>
                <w:sz w:val="24"/>
                <w:szCs w:val="24"/>
              </w:rPr>
              <w:t xml:space="preserve">                    (pirkimo dokumentų punkta</w:t>
            </w:r>
            <w:r>
              <w:rPr>
                <w:rFonts w:ascii="Times New Roman" w:hAnsi="Times New Roman" w:cs="Times New Roman"/>
                <w:i/>
                <w:sz w:val="24"/>
                <w:szCs w:val="24"/>
              </w:rPr>
              <w:t>s</w:t>
            </w:r>
            <w:r w:rsidRPr="00A543FA">
              <w:rPr>
                <w:rFonts w:ascii="Times New Roman" w:hAnsi="Times New Roman" w:cs="Times New Roman"/>
                <w:i/>
                <w:sz w:val="24"/>
                <w:szCs w:val="24"/>
              </w:rPr>
              <w:t>)</w:t>
            </w:r>
          </w:p>
          <w:p w14:paraId="39A78E49" w14:textId="77777777" w:rsidR="00A543FA" w:rsidRPr="00A543FA" w:rsidRDefault="00A543FA" w:rsidP="00A543FA">
            <w:pPr>
              <w:spacing w:after="0" w:line="240" w:lineRule="auto"/>
              <w:jc w:val="both"/>
              <w:rPr>
                <w:rFonts w:ascii="Times New Roman" w:hAnsi="Times New Roman" w:cs="Times New Roman"/>
                <w:sz w:val="24"/>
                <w:szCs w:val="24"/>
              </w:rPr>
            </w:pPr>
          </w:p>
        </w:tc>
      </w:tr>
      <w:tr w:rsidR="00A543FA" w:rsidRPr="00A543FA" w14:paraId="47CA6E35" w14:textId="77777777" w:rsidTr="00135950">
        <w:tc>
          <w:tcPr>
            <w:tcW w:w="352" w:type="dxa"/>
            <w:tcBorders>
              <w:left w:val="nil"/>
              <w:bottom w:val="nil"/>
              <w:right w:val="nil"/>
            </w:tcBorders>
          </w:tcPr>
          <w:p w14:paraId="61A18350" w14:textId="77777777" w:rsidR="00A543FA" w:rsidRPr="00A543FA" w:rsidRDefault="00A543FA" w:rsidP="00A543FA">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C377D31" w14:textId="77777777" w:rsidR="00A543FA" w:rsidRPr="00A543FA" w:rsidRDefault="00A543FA" w:rsidP="00A543FA">
            <w:pPr>
              <w:spacing w:after="0" w:line="240" w:lineRule="auto"/>
              <w:rPr>
                <w:rFonts w:ascii="Times New Roman" w:hAnsi="Times New Roman" w:cs="Times New Roman"/>
                <w:sz w:val="24"/>
                <w:szCs w:val="24"/>
                <w:lang w:eastAsia="lt-LT"/>
              </w:rPr>
            </w:pPr>
          </w:p>
        </w:tc>
      </w:tr>
      <w:tr w:rsidR="00A543FA" w:rsidRPr="00A543FA" w14:paraId="07589891" w14:textId="77777777" w:rsidTr="00135950">
        <w:trPr>
          <w:trHeight w:val="708"/>
        </w:trPr>
        <w:tc>
          <w:tcPr>
            <w:tcW w:w="352" w:type="dxa"/>
            <w:tcBorders>
              <w:top w:val="nil"/>
              <w:left w:val="nil"/>
              <w:bottom w:val="nil"/>
              <w:right w:val="nil"/>
            </w:tcBorders>
          </w:tcPr>
          <w:p w14:paraId="3BF2C3F1" w14:textId="77777777" w:rsidR="00A543FA" w:rsidRPr="00A543FA" w:rsidRDefault="00A543FA" w:rsidP="00793258">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6B53C279" w14:textId="77777777" w:rsidR="00A543FA" w:rsidRPr="00A543FA" w:rsidRDefault="00A543FA" w:rsidP="00793258">
            <w:pPr>
              <w:spacing w:after="0" w:line="240" w:lineRule="auto"/>
              <w:rPr>
                <w:rFonts w:ascii="Times New Roman" w:hAnsi="Times New Roman" w:cs="Times New Roman"/>
                <w:sz w:val="24"/>
                <w:szCs w:val="24"/>
                <w:lang w:eastAsia="lt-LT"/>
              </w:rPr>
            </w:pPr>
          </w:p>
        </w:tc>
      </w:tr>
    </w:tbl>
    <w:p w14:paraId="6CE1A8D9" w14:textId="77777777" w:rsidR="00A543FA" w:rsidRPr="00A543FA" w:rsidRDefault="00A543FA" w:rsidP="00793258">
      <w:pPr>
        <w:shd w:val="clear" w:color="auto" w:fill="FFFFFF"/>
        <w:spacing w:after="0" w:line="240" w:lineRule="auto"/>
        <w:rPr>
          <w:rFonts w:ascii="Times New Roman" w:hAnsi="Times New Roman" w:cs="Times New Roman"/>
          <w:i/>
          <w:sz w:val="24"/>
          <w:szCs w:val="24"/>
        </w:rPr>
      </w:pPr>
    </w:p>
    <w:p w14:paraId="28177330" w14:textId="77777777" w:rsidR="00A543FA" w:rsidRPr="00A543FA" w:rsidRDefault="00A543FA" w:rsidP="00793258">
      <w:pPr>
        <w:shd w:val="clear" w:color="auto" w:fill="FFFFFF"/>
        <w:spacing w:after="0" w:line="240" w:lineRule="auto"/>
        <w:ind w:firstLine="424"/>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66"/>
      </w:tblGrid>
      <w:tr w:rsidR="00A543FA" w:rsidRPr="00A543FA" w14:paraId="19F1C29B" w14:textId="77777777" w:rsidTr="00135950">
        <w:tc>
          <w:tcPr>
            <w:tcW w:w="352" w:type="dxa"/>
            <w:tcBorders>
              <w:top w:val="single" w:sz="4" w:space="0" w:color="auto"/>
              <w:left w:val="single" w:sz="4" w:space="0" w:color="auto"/>
              <w:bottom w:val="single" w:sz="4" w:space="0" w:color="auto"/>
              <w:right w:val="nil"/>
            </w:tcBorders>
            <w:hideMark/>
          </w:tcPr>
          <w:p w14:paraId="26AAB0B6" w14:textId="77777777" w:rsidR="00A543FA" w:rsidRPr="00A543FA" w:rsidRDefault="00A543FA" w:rsidP="00793258">
            <w:pPr>
              <w:spacing w:after="0" w:line="240" w:lineRule="auto"/>
              <w:rPr>
                <w:rFonts w:ascii="Times New Roman" w:hAnsi="Times New Roman" w:cs="Times New Roman"/>
                <w:sz w:val="24"/>
                <w:szCs w:val="24"/>
                <w:lang w:eastAsia="lt-LT"/>
              </w:rPr>
            </w:pPr>
            <w:r w:rsidRPr="00A543FA">
              <w:rPr>
                <w:rFonts w:ascii="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7D49F966" w14:textId="0E1A9D9F" w:rsidR="00A543FA" w:rsidRPr="00A543FA" w:rsidRDefault="00A543FA" w:rsidP="00793258">
            <w:pPr>
              <w:spacing w:after="0" w:line="240" w:lineRule="auto"/>
              <w:jc w:val="both"/>
              <w:rPr>
                <w:rFonts w:ascii="Times New Roman" w:hAnsi="Times New Roman" w:cs="Times New Roman"/>
                <w:sz w:val="24"/>
                <w:szCs w:val="24"/>
              </w:rPr>
            </w:pPr>
            <w:r w:rsidRPr="00A543FA">
              <w:rPr>
                <w:rFonts w:ascii="Times New Roman" w:hAnsi="Times New Roman" w:cs="Times New Roman"/>
                <w:sz w:val="24"/>
                <w:szCs w:val="24"/>
                <w:lang w:eastAsia="lt-LT"/>
              </w:rPr>
              <w:t>tiekėjas neturi interesų, galinčių kelti grėsmę nacionaliniam saugumui – vadovaujantis VPĮ 47 straipsnio 9 dalimi, jis pats,</w:t>
            </w:r>
            <w:r w:rsidRPr="00A543FA">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w:t>
            </w:r>
            <w:r w:rsidRPr="00A543FA">
              <w:rPr>
                <w:rFonts w:ascii="Times New Roman" w:hAnsi="Times New Roman" w:cs="Times New Roman"/>
                <w:color w:val="000000"/>
                <w:sz w:val="24"/>
                <w:szCs w:val="24"/>
                <w:bdr w:val="none" w:sz="0" w:space="0" w:color="auto" w:frame="1"/>
              </w:rPr>
              <w:lastRenderedPageBreak/>
              <w:t xml:space="preserve">pajėgumais remiamasi, ar kontroliuojantis asmuo yra fizinis asmuo – nuolat gyvenantis ar turintis pilietybę) VPĮ 92 straipsnio 14 dalyje numatytame sąraše nurodytose valstybėse ar teritorijose. </w:t>
            </w:r>
            <w:r w:rsidRPr="00A543FA">
              <w:rPr>
                <w:rFonts w:ascii="Times New Roman" w:hAnsi="Times New Roman" w:cs="Times New Roman"/>
                <w:sz w:val="24"/>
                <w:szCs w:val="24"/>
                <w:lang w:eastAsia="lt-LT"/>
              </w:rPr>
              <w:t>(____</w:t>
            </w:r>
            <w:r w:rsidRPr="00A543FA">
              <w:rPr>
                <w:rFonts w:ascii="Times New Roman" w:hAnsi="Times New Roman" w:cs="Times New Roman"/>
                <w:sz w:val="24"/>
                <w:szCs w:val="24"/>
                <w:u w:val="single"/>
                <w:lang w:eastAsia="lt-LT"/>
              </w:rPr>
              <w:t>2.</w:t>
            </w:r>
            <w:r w:rsidR="00CE45BB">
              <w:rPr>
                <w:rFonts w:ascii="Times New Roman" w:hAnsi="Times New Roman" w:cs="Times New Roman"/>
                <w:sz w:val="24"/>
                <w:szCs w:val="24"/>
                <w:u w:val="single"/>
                <w:lang w:eastAsia="lt-LT"/>
              </w:rPr>
              <w:t>10</w:t>
            </w:r>
            <w:r w:rsidRPr="00A543FA">
              <w:rPr>
                <w:rFonts w:ascii="Times New Roman" w:hAnsi="Times New Roman" w:cs="Times New Roman"/>
                <w:sz w:val="24"/>
                <w:szCs w:val="24"/>
                <w:u w:val="single"/>
                <w:lang w:eastAsia="lt-LT"/>
              </w:rPr>
              <w:t>.</w:t>
            </w:r>
            <w:r w:rsidRPr="00A543FA">
              <w:rPr>
                <w:rFonts w:ascii="Times New Roman" w:hAnsi="Times New Roman" w:cs="Times New Roman"/>
                <w:sz w:val="24"/>
                <w:szCs w:val="24"/>
                <w:lang w:eastAsia="lt-LT"/>
              </w:rPr>
              <w:t>___)</w:t>
            </w:r>
          </w:p>
        </w:tc>
      </w:tr>
      <w:tr w:rsidR="00A543FA" w:rsidRPr="00A543FA" w14:paraId="4A80188A" w14:textId="77777777" w:rsidTr="00135950">
        <w:tc>
          <w:tcPr>
            <w:tcW w:w="352" w:type="dxa"/>
            <w:tcBorders>
              <w:top w:val="single" w:sz="4" w:space="0" w:color="auto"/>
              <w:left w:val="nil"/>
              <w:bottom w:val="nil"/>
              <w:right w:val="nil"/>
            </w:tcBorders>
          </w:tcPr>
          <w:p w14:paraId="6AC37438" w14:textId="77777777" w:rsidR="00A543FA" w:rsidRPr="00A543FA" w:rsidRDefault="00A543FA" w:rsidP="00793258">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674E8639" w14:textId="77777777" w:rsidR="00A543FA" w:rsidRPr="00A543FA" w:rsidRDefault="00A543FA" w:rsidP="00793258">
            <w:pPr>
              <w:spacing w:after="0" w:line="240" w:lineRule="auto"/>
              <w:rPr>
                <w:rFonts w:ascii="Times New Roman" w:hAnsi="Times New Roman" w:cs="Times New Roman"/>
                <w:sz w:val="24"/>
                <w:szCs w:val="24"/>
                <w:lang w:eastAsia="lt-LT"/>
              </w:rPr>
            </w:pPr>
          </w:p>
        </w:tc>
      </w:tr>
      <w:tr w:rsidR="00A543FA" w:rsidRPr="00A543FA" w14:paraId="3A68088E" w14:textId="77777777" w:rsidTr="00135950">
        <w:tc>
          <w:tcPr>
            <w:tcW w:w="352" w:type="dxa"/>
            <w:tcBorders>
              <w:top w:val="nil"/>
              <w:left w:val="nil"/>
              <w:bottom w:val="nil"/>
              <w:right w:val="nil"/>
            </w:tcBorders>
          </w:tcPr>
          <w:p w14:paraId="2F3A4C30" w14:textId="77777777" w:rsidR="00A543FA" w:rsidRPr="00A543FA" w:rsidRDefault="00A543FA" w:rsidP="00793258">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6A89900C" w14:textId="77777777" w:rsidR="00A543FA" w:rsidRPr="00A543FA" w:rsidRDefault="00A543FA" w:rsidP="00793258">
            <w:pPr>
              <w:spacing w:after="0" w:line="240" w:lineRule="auto"/>
              <w:rPr>
                <w:rFonts w:ascii="Times New Roman" w:hAnsi="Times New Roman" w:cs="Times New Roman"/>
                <w:sz w:val="24"/>
                <w:szCs w:val="24"/>
                <w:lang w:eastAsia="lt-LT"/>
              </w:rPr>
            </w:pPr>
          </w:p>
        </w:tc>
      </w:tr>
    </w:tbl>
    <w:p w14:paraId="441D1484" w14:textId="43BE0AD3" w:rsidR="00A543FA" w:rsidRPr="00A543FA" w:rsidRDefault="00A543FA" w:rsidP="00793258">
      <w:pPr>
        <w:shd w:val="clear" w:color="auto" w:fill="FFFFFF"/>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                </w:t>
      </w:r>
      <w:r w:rsidRPr="00A543FA">
        <w:rPr>
          <w:rFonts w:ascii="Times New Roman" w:hAnsi="Times New Roman" w:cs="Times New Roman"/>
          <w:i/>
          <w:sz w:val="24"/>
          <w:szCs w:val="24"/>
        </w:rPr>
        <w:t>(pirkimo dokumentų punkta</w:t>
      </w:r>
      <w:r>
        <w:rPr>
          <w:rFonts w:ascii="Times New Roman" w:hAnsi="Times New Roman" w:cs="Times New Roman"/>
          <w:i/>
          <w:sz w:val="24"/>
          <w:szCs w:val="24"/>
        </w:rPr>
        <w:t>s</w:t>
      </w:r>
      <w:r w:rsidRPr="00A543FA">
        <w:rPr>
          <w:rFonts w:ascii="Times New Roman" w:hAnsi="Times New Roman" w:cs="Times New Roman"/>
          <w:i/>
          <w:sz w:val="24"/>
          <w:szCs w:val="24"/>
        </w:rPr>
        <w:t>)</w:t>
      </w:r>
    </w:p>
    <w:p w14:paraId="5BF05E4C" w14:textId="77777777" w:rsidR="00A543FA" w:rsidRPr="00A543FA" w:rsidRDefault="00A543FA" w:rsidP="00793258">
      <w:pPr>
        <w:widowControl w:val="0"/>
        <w:shd w:val="clear" w:color="auto" w:fill="FFFFFF"/>
        <w:suppressAutoHyphens/>
        <w:spacing w:after="0" w:line="240" w:lineRule="auto"/>
        <w:ind w:firstLine="567"/>
        <w:jc w:val="both"/>
        <w:textAlignment w:val="baseline"/>
        <w:rPr>
          <w:rFonts w:ascii="Times New Roman" w:hAnsi="Times New Roman" w:cs="Times New Roman"/>
          <w:sz w:val="24"/>
          <w:szCs w:val="24"/>
          <w:shd w:val="clear" w:color="auto" w:fill="008000"/>
        </w:rPr>
      </w:pPr>
    </w:p>
    <w:p w14:paraId="2F5E6912" w14:textId="77777777" w:rsidR="00A543FA" w:rsidRPr="00A543FA" w:rsidRDefault="00A543FA" w:rsidP="003403D3">
      <w:pPr>
        <w:shd w:val="clear" w:color="auto" w:fill="FFFFFF"/>
        <w:spacing w:after="0" w:line="240" w:lineRule="auto"/>
        <w:ind w:right="142" w:firstLine="567"/>
        <w:rPr>
          <w:rFonts w:ascii="Times New Roman" w:hAnsi="Times New Roman" w:cs="Times New Roman"/>
          <w:sz w:val="24"/>
          <w:szCs w:val="24"/>
        </w:rPr>
      </w:pPr>
      <w:r w:rsidRPr="00A543FA">
        <w:rPr>
          <w:rFonts w:ascii="Times New Roman" w:hAnsi="Times New Roman" w:cs="Times New Roman"/>
          <w:sz w:val="24"/>
          <w:szCs w:val="24"/>
        </w:rPr>
        <w:t>Patvirtinu, kad šie duomenys yra teisingi ir aktualūs pasiūlymo pateikimo dieną.</w:t>
      </w:r>
    </w:p>
    <w:p w14:paraId="53F19AC0" w14:textId="77777777" w:rsidR="00A543FA" w:rsidRPr="00A543FA" w:rsidRDefault="00A543FA" w:rsidP="003403D3">
      <w:pPr>
        <w:shd w:val="clear" w:color="auto" w:fill="FFFFFF"/>
        <w:spacing w:after="0" w:line="240" w:lineRule="auto"/>
        <w:ind w:right="142" w:firstLine="567"/>
        <w:rPr>
          <w:rFonts w:ascii="Times New Roman" w:hAnsi="Times New Roman" w:cs="Times New Roman"/>
          <w:sz w:val="24"/>
          <w:szCs w:val="24"/>
        </w:rPr>
      </w:pPr>
    </w:p>
    <w:p w14:paraId="76CA8EF7" w14:textId="77777777" w:rsidR="00A543FA" w:rsidRPr="00A543FA" w:rsidRDefault="00A543FA" w:rsidP="003403D3">
      <w:pPr>
        <w:spacing w:after="0" w:line="240" w:lineRule="auto"/>
        <w:ind w:left="426" w:right="142" w:firstLine="567"/>
        <w:jc w:val="both"/>
        <w:rPr>
          <w:rFonts w:ascii="Times New Roman" w:hAnsi="Times New Roman" w:cs="Times New Roman"/>
          <w:sz w:val="24"/>
          <w:szCs w:val="24"/>
        </w:rPr>
      </w:pPr>
      <w:r w:rsidRPr="00A543FA">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3DB840E" w14:textId="77777777" w:rsidR="00A543FA" w:rsidRPr="00A543FA" w:rsidRDefault="00A543FA" w:rsidP="003403D3">
      <w:pPr>
        <w:widowControl w:val="0"/>
        <w:shd w:val="clear" w:color="auto" w:fill="FFFFFF"/>
        <w:suppressAutoHyphens/>
        <w:spacing w:after="0" w:line="240" w:lineRule="auto"/>
        <w:ind w:left="426" w:right="142" w:firstLine="567"/>
        <w:jc w:val="both"/>
        <w:textAlignment w:val="baseline"/>
        <w:rPr>
          <w:rFonts w:ascii="Times New Roman" w:hAnsi="Times New Roman" w:cs="Times New Roman"/>
          <w:color w:val="000000"/>
          <w:sz w:val="24"/>
          <w:szCs w:val="24"/>
          <w:shd w:val="clear" w:color="auto" w:fill="00FF00"/>
        </w:rPr>
      </w:pPr>
    </w:p>
    <w:p w14:paraId="2765DD56" w14:textId="77777777" w:rsidR="00A543FA" w:rsidRPr="00A543FA" w:rsidRDefault="00A543FA" w:rsidP="003403D3">
      <w:pPr>
        <w:spacing w:after="0" w:line="240" w:lineRule="auto"/>
        <w:ind w:left="426" w:right="142" w:firstLine="567"/>
        <w:jc w:val="both"/>
        <w:rPr>
          <w:rFonts w:ascii="Times New Roman" w:hAnsi="Times New Roman" w:cs="Times New Roman"/>
          <w:sz w:val="24"/>
          <w:szCs w:val="24"/>
        </w:rPr>
      </w:pPr>
      <w:r w:rsidRPr="00A543FA">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09E8F454" w14:textId="77777777" w:rsidR="00A543FA" w:rsidRPr="00A543FA" w:rsidRDefault="00A543FA" w:rsidP="003403D3">
      <w:pPr>
        <w:widowControl w:val="0"/>
        <w:suppressAutoHyphens/>
        <w:spacing w:after="0" w:line="240" w:lineRule="auto"/>
        <w:ind w:left="426" w:right="142"/>
        <w:jc w:val="both"/>
        <w:textAlignment w:val="baseline"/>
        <w:rPr>
          <w:rFonts w:ascii="Times New Roman" w:hAnsi="Times New Roman" w:cs="Times New Roman"/>
          <w:sz w:val="24"/>
          <w:szCs w:val="24"/>
        </w:rPr>
      </w:pPr>
    </w:p>
    <w:p w14:paraId="48F1E3F3" w14:textId="77777777" w:rsidR="00A543FA" w:rsidRPr="00A543FA" w:rsidRDefault="00A543FA" w:rsidP="00793258">
      <w:pPr>
        <w:widowControl w:val="0"/>
        <w:suppressAutoHyphens/>
        <w:spacing w:after="0" w:line="240" w:lineRule="auto"/>
        <w:jc w:val="center"/>
        <w:textAlignment w:val="baseline"/>
        <w:rPr>
          <w:rFonts w:ascii="Times New Roman" w:hAnsi="Times New Roman" w:cs="Times New Roman"/>
          <w:sz w:val="24"/>
          <w:szCs w:val="24"/>
        </w:rPr>
      </w:pPr>
    </w:p>
    <w:p w14:paraId="02C2CC47" w14:textId="77777777" w:rsidR="00A543FA" w:rsidRPr="00A543FA" w:rsidRDefault="00A543FA" w:rsidP="00793258">
      <w:pPr>
        <w:widowControl w:val="0"/>
        <w:suppressAutoHyphens/>
        <w:spacing w:after="0" w:line="240" w:lineRule="auto"/>
        <w:jc w:val="center"/>
        <w:textAlignment w:val="baseline"/>
        <w:rPr>
          <w:rFonts w:ascii="Times New Roman" w:hAnsi="Times New Roman" w:cs="Times New Roman"/>
          <w:sz w:val="24"/>
          <w:szCs w:val="24"/>
        </w:rPr>
      </w:pPr>
    </w:p>
    <w:p w14:paraId="062381F5" w14:textId="0ED09AF0" w:rsidR="00A543FA" w:rsidRPr="00A543FA" w:rsidRDefault="00A543FA" w:rsidP="00342E5E">
      <w:pPr>
        <w:widowControl w:val="0"/>
        <w:suppressAutoHyphens/>
        <w:spacing w:after="0" w:line="240" w:lineRule="auto"/>
        <w:textAlignment w:val="baseline"/>
        <w:rPr>
          <w:rFonts w:ascii="Times New Roman" w:eastAsia="Calibri" w:hAnsi="Times New Roman" w:cs="Times New Roman"/>
          <w:sz w:val="24"/>
          <w:szCs w:val="24"/>
        </w:rPr>
      </w:pPr>
      <w:r w:rsidRPr="00A543FA">
        <w:rPr>
          <w:rFonts w:ascii="Times New Roman" w:eastAsia="Calibri" w:hAnsi="Times New Roman" w:cs="Times New Roman"/>
          <w:sz w:val="24"/>
          <w:szCs w:val="24"/>
        </w:rPr>
        <w:t>____________________</w:t>
      </w:r>
      <w:r w:rsidRPr="00A543FA">
        <w:rPr>
          <w:rFonts w:ascii="Times New Roman" w:eastAsia="Calibri" w:hAnsi="Times New Roman" w:cs="Times New Roman"/>
          <w:i/>
          <w:iCs/>
          <w:sz w:val="24"/>
          <w:szCs w:val="24"/>
        </w:rPr>
        <w:t xml:space="preserve">                            </w:t>
      </w:r>
      <w:r w:rsidRPr="00A543FA">
        <w:rPr>
          <w:rFonts w:ascii="Times New Roman" w:eastAsia="Calibri" w:hAnsi="Times New Roman" w:cs="Times New Roman"/>
          <w:sz w:val="24"/>
          <w:szCs w:val="24"/>
        </w:rPr>
        <w:t>____________________</w:t>
      </w:r>
      <w:r w:rsidRPr="00A543FA">
        <w:rPr>
          <w:rFonts w:ascii="Times New Roman" w:eastAsia="Calibri" w:hAnsi="Times New Roman" w:cs="Times New Roman"/>
          <w:sz w:val="24"/>
          <w:szCs w:val="24"/>
        </w:rPr>
        <w:tab/>
        <w:t xml:space="preserve">                   ___________________</w:t>
      </w:r>
    </w:p>
    <w:p w14:paraId="1B3D5665" w14:textId="603D2690" w:rsidR="00A543FA" w:rsidRPr="00A543FA" w:rsidRDefault="00A543FA" w:rsidP="00793258">
      <w:pPr>
        <w:widowControl w:val="0"/>
        <w:suppressAutoHyphens/>
        <w:spacing w:after="0" w:line="240" w:lineRule="auto"/>
        <w:ind w:firstLine="471"/>
        <w:jc w:val="center"/>
        <w:textAlignment w:val="baseline"/>
        <w:rPr>
          <w:rFonts w:ascii="Times New Roman" w:hAnsi="Times New Roman" w:cs="Times New Roman"/>
          <w:sz w:val="24"/>
          <w:szCs w:val="24"/>
        </w:rPr>
      </w:pPr>
      <w:r w:rsidRPr="00A543FA">
        <w:rPr>
          <w:rFonts w:ascii="Times New Roman" w:eastAsia="Calibri" w:hAnsi="Times New Roman" w:cs="Times New Roman"/>
          <w:i/>
          <w:iCs/>
          <w:sz w:val="24"/>
          <w:szCs w:val="24"/>
        </w:rPr>
        <w:t>(pareigos)                                       (parašas)                                         (vardas ir pavardė)</w:t>
      </w:r>
    </w:p>
    <w:p w14:paraId="1B28289E" w14:textId="77777777" w:rsidR="00A543FA" w:rsidRPr="00A543FA" w:rsidRDefault="00A543FA" w:rsidP="00793258">
      <w:pPr>
        <w:spacing w:after="0" w:line="240" w:lineRule="auto"/>
        <w:rPr>
          <w:rFonts w:ascii="Times New Roman" w:hAnsi="Times New Roman" w:cs="Times New Roman"/>
          <w:sz w:val="24"/>
          <w:szCs w:val="24"/>
        </w:rPr>
      </w:pPr>
    </w:p>
    <w:p w14:paraId="21B50D12" w14:textId="3EC02986" w:rsidR="00011B5C" w:rsidRDefault="00011B5C" w:rsidP="00A543FA">
      <w:pPr>
        <w:spacing w:after="0" w:line="240" w:lineRule="auto"/>
        <w:rPr>
          <w:rFonts w:ascii="Times New Roman" w:eastAsia="Calibri" w:hAnsi="Times New Roman" w:cs="Times New Roman"/>
          <w:color w:val="000000"/>
          <w:sz w:val="24"/>
          <w:szCs w:val="24"/>
        </w:rPr>
      </w:pPr>
    </w:p>
    <w:p w14:paraId="6D05D397" w14:textId="745C66E5" w:rsidR="00A543FA" w:rsidRDefault="00A543FA" w:rsidP="00A543FA">
      <w:pPr>
        <w:spacing w:after="0" w:line="240" w:lineRule="auto"/>
        <w:rPr>
          <w:rFonts w:ascii="Times New Roman" w:eastAsia="Calibri" w:hAnsi="Times New Roman" w:cs="Times New Roman"/>
          <w:color w:val="000000"/>
          <w:sz w:val="24"/>
          <w:szCs w:val="24"/>
        </w:rPr>
      </w:pPr>
    </w:p>
    <w:p w14:paraId="17E4641E" w14:textId="03B426D2" w:rsidR="00A543FA" w:rsidRDefault="00A543FA" w:rsidP="00A543FA">
      <w:pPr>
        <w:spacing w:after="0" w:line="240" w:lineRule="auto"/>
        <w:rPr>
          <w:rFonts w:ascii="Times New Roman" w:eastAsia="Calibri" w:hAnsi="Times New Roman" w:cs="Times New Roman"/>
          <w:color w:val="000000"/>
          <w:sz w:val="24"/>
          <w:szCs w:val="24"/>
        </w:rPr>
      </w:pPr>
    </w:p>
    <w:p w14:paraId="3142042E" w14:textId="7EE0AB5F" w:rsidR="00A543FA" w:rsidRDefault="00A543FA" w:rsidP="00A543FA">
      <w:pPr>
        <w:spacing w:after="0" w:line="240" w:lineRule="auto"/>
        <w:rPr>
          <w:rFonts w:ascii="Times New Roman" w:eastAsia="Calibri" w:hAnsi="Times New Roman" w:cs="Times New Roman"/>
          <w:color w:val="000000"/>
          <w:sz w:val="24"/>
          <w:szCs w:val="24"/>
        </w:rPr>
      </w:pPr>
    </w:p>
    <w:p w14:paraId="0C1B67A2" w14:textId="60270BC8" w:rsidR="00A543FA" w:rsidRDefault="00A543FA" w:rsidP="00A543FA">
      <w:pPr>
        <w:spacing w:after="0" w:line="240" w:lineRule="auto"/>
        <w:rPr>
          <w:rFonts w:ascii="Times New Roman" w:eastAsia="Calibri" w:hAnsi="Times New Roman" w:cs="Times New Roman"/>
          <w:color w:val="000000"/>
          <w:sz w:val="24"/>
          <w:szCs w:val="24"/>
        </w:rPr>
      </w:pPr>
    </w:p>
    <w:p w14:paraId="54FBD145" w14:textId="6A1238C7" w:rsidR="00A543FA" w:rsidRDefault="00A543FA" w:rsidP="00A543FA">
      <w:pPr>
        <w:spacing w:after="0" w:line="240" w:lineRule="auto"/>
        <w:rPr>
          <w:rFonts w:ascii="Times New Roman" w:eastAsia="Calibri" w:hAnsi="Times New Roman" w:cs="Times New Roman"/>
          <w:color w:val="000000"/>
          <w:sz w:val="24"/>
          <w:szCs w:val="24"/>
        </w:rPr>
      </w:pPr>
    </w:p>
    <w:p w14:paraId="58191823" w14:textId="665E58DF" w:rsidR="00A543FA" w:rsidRDefault="00A543FA" w:rsidP="00A543FA">
      <w:pPr>
        <w:spacing w:after="0" w:line="240" w:lineRule="auto"/>
        <w:rPr>
          <w:rFonts w:ascii="Times New Roman" w:eastAsia="Calibri" w:hAnsi="Times New Roman" w:cs="Times New Roman"/>
          <w:color w:val="000000"/>
          <w:sz w:val="24"/>
          <w:szCs w:val="24"/>
        </w:rPr>
      </w:pPr>
    </w:p>
    <w:p w14:paraId="4C8445EB" w14:textId="17CB34C9" w:rsidR="00A543FA" w:rsidRDefault="00A543FA" w:rsidP="00A543FA">
      <w:pPr>
        <w:spacing w:after="0" w:line="240" w:lineRule="auto"/>
        <w:rPr>
          <w:rFonts w:ascii="Times New Roman" w:eastAsia="Calibri" w:hAnsi="Times New Roman" w:cs="Times New Roman"/>
          <w:color w:val="000000"/>
          <w:sz w:val="24"/>
          <w:szCs w:val="24"/>
        </w:rPr>
      </w:pPr>
    </w:p>
    <w:p w14:paraId="69B4B598" w14:textId="637F7FBD" w:rsidR="00A543FA" w:rsidRDefault="00A543FA" w:rsidP="00A543FA">
      <w:pPr>
        <w:spacing w:after="0" w:line="240" w:lineRule="auto"/>
        <w:rPr>
          <w:rFonts w:ascii="Times New Roman" w:eastAsia="Calibri" w:hAnsi="Times New Roman" w:cs="Times New Roman"/>
          <w:color w:val="000000"/>
          <w:sz w:val="24"/>
          <w:szCs w:val="24"/>
        </w:rPr>
      </w:pPr>
    </w:p>
    <w:p w14:paraId="2D54574B" w14:textId="47979EFA" w:rsidR="00A543FA" w:rsidRDefault="00A543FA" w:rsidP="00A543FA">
      <w:pPr>
        <w:spacing w:after="0" w:line="240" w:lineRule="auto"/>
        <w:rPr>
          <w:rFonts w:ascii="Times New Roman" w:eastAsia="Calibri" w:hAnsi="Times New Roman" w:cs="Times New Roman"/>
          <w:color w:val="000000"/>
          <w:sz w:val="24"/>
          <w:szCs w:val="24"/>
        </w:rPr>
      </w:pPr>
    </w:p>
    <w:p w14:paraId="1EBAAC9F" w14:textId="5FB3FCED" w:rsidR="00A543FA" w:rsidRDefault="00A543FA" w:rsidP="00A543FA">
      <w:pPr>
        <w:spacing w:after="0" w:line="240" w:lineRule="auto"/>
        <w:rPr>
          <w:rFonts w:ascii="Times New Roman" w:eastAsia="Calibri" w:hAnsi="Times New Roman" w:cs="Times New Roman"/>
          <w:color w:val="000000"/>
          <w:sz w:val="24"/>
          <w:szCs w:val="24"/>
        </w:rPr>
      </w:pPr>
    </w:p>
    <w:p w14:paraId="16FAFDB8" w14:textId="33546BC2" w:rsidR="00A543FA" w:rsidRDefault="00A543FA" w:rsidP="00A543FA">
      <w:pPr>
        <w:spacing w:after="0" w:line="240" w:lineRule="auto"/>
        <w:rPr>
          <w:rFonts w:ascii="Times New Roman" w:eastAsia="Calibri" w:hAnsi="Times New Roman" w:cs="Times New Roman"/>
          <w:color w:val="000000"/>
          <w:sz w:val="24"/>
          <w:szCs w:val="24"/>
        </w:rPr>
      </w:pPr>
    </w:p>
    <w:p w14:paraId="48B6CA6B" w14:textId="0E433701" w:rsidR="00A543FA" w:rsidRDefault="00A543FA" w:rsidP="00A543FA">
      <w:pPr>
        <w:spacing w:after="0" w:line="240" w:lineRule="auto"/>
        <w:rPr>
          <w:rFonts w:ascii="Times New Roman" w:eastAsia="Calibri" w:hAnsi="Times New Roman" w:cs="Times New Roman"/>
          <w:color w:val="000000"/>
          <w:sz w:val="24"/>
          <w:szCs w:val="24"/>
        </w:rPr>
      </w:pPr>
    </w:p>
    <w:p w14:paraId="43A1C794" w14:textId="771692D6" w:rsidR="00A543FA" w:rsidRDefault="00A543FA" w:rsidP="00A543FA">
      <w:pPr>
        <w:spacing w:after="0" w:line="240" w:lineRule="auto"/>
        <w:rPr>
          <w:rFonts w:ascii="Times New Roman" w:eastAsia="Calibri" w:hAnsi="Times New Roman" w:cs="Times New Roman"/>
          <w:color w:val="000000"/>
          <w:sz w:val="24"/>
          <w:szCs w:val="24"/>
        </w:rPr>
      </w:pPr>
    </w:p>
    <w:p w14:paraId="39071E53" w14:textId="77777777" w:rsidR="00DD616B" w:rsidRDefault="00DD616B" w:rsidP="00A543FA">
      <w:pPr>
        <w:spacing w:after="0" w:line="240" w:lineRule="auto"/>
        <w:rPr>
          <w:rFonts w:ascii="Times New Roman" w:eastAsia="Calibri" w:hAnsi="Times New Roman" w:cs="Times New Roman"/>
          <w:color w:val="000000"/>
          <w:sz w:val="24"/>
          <w:szCs w:val="24"/>
        </w:rPr>
      </w:pPr>
    </w:p>
    <w:p w14:paraId="1A1B014F" w14:textId="77777777" w:rsidR="00DD616B" w:rsidRDefault="00DD616B" w:rsidP="00A543FA">
      <w:pPr>
        <w:spacing w:after="0" w:line="240" w:lineRule="auto"/>
        <w:rPr>
          <w:rFonts w:ascii="Times New Roman" w:eastAsia="Calibri" w:hAnsi="Times New Roman" w:cs="Times New Roman"/>
          <w:color w:val="000000"/>
          <w:sz w:val="24"/>
          <w:szCs w:val="24"/>
        </w:rPr>
      </w:pPr>
    </w:p>
    <w:p w14:paraId="44762603" w14:textId="77777777" w:rsidR="00DD616B" w:rsidRDefault="00DD616B" w:rsidP="00A543FA">
      <w:pPr>
        <w:spacing w:after="0" w:line="240" w:lineRule="auto"/>
        <w:rPr>
          <w:rFonts w:ascii="Times New Roman" w:eastAsia="Calibri" w:hAnsi="Times New Roman" w:cs="Times New Roman"/>
          <w:color w:val="000000"/>
          <w:sz w:val="24"/>
          <w:szCs w:val="24"/>
        </w:rPr>
      </w:pPr>
    </w:p>
    <w:p w14:paraId="3DCE463F" w14:textId="77777777" w:rsidR="00DD616B" w:rsidRDefault="00DD616B" w:rsidP="00A543FA">
      <w:pPr>
        <w:spacing w:after="0" w:line="240" w:lineRule="auto"/>
        <w:rPr>
          <w:rFonts w:ascii="Times New Roman" w:eastAsia="Calibri" w:hAnsi="Times New Roman" w:cs="Times New Roman"/>
          <w:color w:val="000000"/>
          <w:sz w:val="24"/>
          <w:szCs w:val="24"/>
        </w:rPr>
      </w:pPr>
    </w:p>
    <w:p w14:paraId="48A1CE9E" w14:textId="77777777" w:rsidR="00DD616B" w:rsidRDefault="00DD616B" w:rsidP="00A543FA">
      <w:pPr>
        <w:spacing w:after="0" w:line="240" w:lineRule="auto"/>
        <w:rPr>
          <w:rFonts w:ascii="Times New Roman" w:eastAsia="Calibri" w:hAnsi="Times New Roman" w:cs="Times New Roman"/>
          <w:color w:val="000000"/>
          <w:sz w:val="24"/>
          <w:szCs w:val="24"/>
        </w:rPr>
      </w:pPr>
    </w:p>
    <w:p w14:paraId="11B69CA3" w14:textId="77777777" w:rsidR="00DD616B" w:rsidRDefault="00DD616B" w:rsidP="00A543FA">
      <w:pPr>
        <w:spacing w:after="0" w:line="240" w:lineRule="auto"/>
        <w:rPr>
          <w:rFonts w:ascii="Times New Roman" w:eastAsia="Calibri" w:hAnsi="Times New Roman" w:cs="Times New Roman"/>
          <w:color w:val="000000"/>
          <w:sz w:val="24"/>
          <w:szCs w:val="24"/>
        </w:rPr>
      </w:pPr>
    </w:p>
    <w:p w14:paraId="18DF203F" w14:textId="77777777" w:rsidR="00DD616B" w:rsidRDefault="00DD616B" w:rsidP="00A543FA">
      <w:pPr>
        <w:spacing w:after="0" w:line="240" w:lineRule="auto"/>
        <w:rPr>
          <w:rFonts w:ascii="Times New Roman" w:eastAsia="Calibri" w:hAnsi="Times New Roman" w:cs="Times New Roman"/>
          <w:color w:val="000000"/>
          <w:sz w:val="24"/>
          <w:szCs w:val="24"/>
        </w:rPr>
      </w:pPr>
    </w:p>
    <w:p w14:paraId="255F0B45" w14:textId="77777777" w:rsidR="00DF57D7" w:rsidRDefault="00DF57D7" w:rsidP="00A543FA">
      <w:pPr>
        <w:spacing w:after="0" w:line="240" w:lineRule="auto"/>
        <w:rPr>
          <w:rFonts w:ascii="Times New Roman" w:eastAsia="Calibri" w:hAnsi="Times New Roman" w:cs="Times New Roman"/>
          <w:color w:val="000000"/>
          <w:sz w:val="24"/>
          <w:szCs w:val="24"/>
        </w:rPr>
      </w:pPr>
    </w:p>
    <w:p w14:paraId="5C5C8052" w14:textId="77777777" w:rsidR="00DD616B" w:rsidRDefault="00DD616B" w:rsidP="00A543FA">
      <w:pPr>
        <w:spacing w:after="0" w:line="240" w:lineRule="auto"/>
        <w:rPr>
          <w:rFonts w:ascii="Times New Roman" w:eastAsia="Calibri" w:hAnsi="Times New Roman" w:cs="Times New Roman"/>
          <w:color w:val="000000"/>
          <w:sz w:val="24"/>
          <w:szCs w:val="24"/>
        </w:rPr>
      </w:pPr>
    </w:p>
    <w:p w14:paraId="380C1953" w14:textId="5E5A1CB4" w:rsidR="00A543FA" w:rsidRDefault="00A543FA" w:rsidP="00A543FA">
      <w:pPr>
        <w:spacing w:after="0" w:line="240" w:lineRule="auto"/>
        <w:rPr>
          <w:rFonts w:ascii="Times New Roman" w:eastAsia="Calibri" w:hAnsi="Times New Roman" w:cs="Times New Roman"/>
          <w:color w:val="000000"/>
          <w:sz w:val="24"/>
          <w:szCs w:val="24"/>
        </w:rPr>
      </w:pPr>
    </w:p>
    <w:p w14:paraId="7935E352" w14:textId="77777777" w:rsidR="00543B09" w:rsidRDefault="00543B09" w:rsidP="00A543FA">
      <w:pPr>
        <w:spacing w:after="0" w:line="240" w:lineRule="auto"/>
        <w:rPr>
          <w:rFonts w:ascii="Times New Roman" w:eastAsia="Calibri" w:hAnsi="Times New Roman" w:cs="Times New Roman"/>
          <w:color w:val="000000"/>
          <w:sz w:val="24"/>
          <w:szCs w:val="24"/>
        </w:rPr>
      </w:pPr>
    </w:p>
    <w:p w14:paraId="5673B527" w14:textId="77777777" w:rsidR="00543B09" w:rsidRDefault="00543B09" w:rsidP="00A543FA">
      <w:pPr>
        <w:spacing w:after="0" w:line="240" w:lineRule="auto"/>
        <w:rPr>
          <w:rFonts w:ascii="Times New Roman" w:eastAsia="Calibri" w:hAnsi="Times New Roman" w:cs="Times New Roman"/>
          <w:color w:val="000000"/>
          <w:sz w:val="24"/>
          <w:szCs w:val="24"/>
        </w:rPr>
      </w:pPr>
    </w:p>
    <w:p w14:paraId="12FB7A5A" w14:textId="77777777" w:rsidR="00543B09" w:rsidRDefault="00543B09" w:rsidP="00A543FA">
      <w:pPr>
        <w:spacing w:after="0" w:line="240" w:lineRule="auto"/>
        <w:rPr>
          <w:rFonts w:ascii="Times New Roman" w:eastAsia="Calibri" w:hAnsi="Times New Roman" w:cs="Times New Roman"/>
          <w:color w:val="000000"/>
          <w:sz w:val="24"/>
          <w:szCs w:val="24"/>
        </w:rPr>
      </w:pPr>
    </w:p>
    <w:p w14:paraId="58691AE7" w14:textId="77777777" w:rsidR="00543B09" w:rsidRDefault="00543B09" w:rsidP="00A543FA">
      <w:pPr>
        <w:spacing w:after="0" w:line="240" w:lineRule="auto"/>
        <w:rPr>
          <w:rFonts w:ascii="Times New Roman" w:eastAsia="Calibri" w:hAnsi="Times New Roman" w:cs="Times New Roman"/>
          <w:color w:val="000000"/>
          <w:sz w:val="24"/>
          <w:szCs w:val="24"/>
        </w:rPr>
      </w:pPr>
    </w:p>
    <w:p w14:paraId="420C1E1A" w14:textId="77777777" w:rsidR="00A543FA" w:rsidRPr="00A543FA" w:rsidRDefault="00A543FA" w:rsidP="00D42D36">
      <w:pPr>
        <w:spacing w:after="0" w:line="240" w:lineRule="auto"/>
        <w:rPr>
          <w:rFonts w:ascii="Times New Roman" w:eastAsia="Calibri" w:hAnsi="Times New Roman" w:cs="Times New Roman"/>
          <w:color w:val="000000"/>
          <w:sz w:val="24"/>
          <w:szCs w:val="24"/>
        </w:rPr>
      </w:pPr>
    </w:p>
    <w:tbl>
      <w:tblPr>
        <w:tblW w:w="2833" w:type="dxa"/>
        <w:tblInd w:w="6948" w:type="dxa"/>
        <w:tblLook w:val="04A0" w:firstRow="1" w:lastRow="0" w:firstColumn="1" w:lastColumn="0" w:noHBand="0" w:noVBand="1"/>
      </w:tblPr>
      <w:tblGrid>
        <w:gridCol w:w="2833"/>
      </w:tblGrid>
      <w:tr w:rsidR="00011B5C" w:rsidRPr="00E93E1D" w14:paraId="119A3F50" w14:textId="77777777" w:rsidTr="00135950">
        <w:tc>
          <w:tcPr>
            <w:tcW w:w="2833" w:type="dxa"/>
            <w:shd w:val="clear" w:color="auto" w:fill="auto"/>
          </w:tcPr>
          <w:p w14:paraId="39C33A24" w14:textId="77777777" w:rsidR="00011B5C" w:rsidRPr="00E93E1D" w:rsidRDefault="00011B5C" w:rsidP="00D42D36">
            <w:pPr>
              <w:spacing w:after="0" w:line="240" w:lineRule="auto"/>
              <w:rPr>
                <w:rFonts w:ascii="Times New Roman" w:eastAsia="Calibri" w:hAnsi="Times New Roman" w:cs="Times New Roman"/>
                <w:sz w:val="24"/>
                <w:szCs w:val="24"/>
              </w:rPr>
            </w:pPr>
            <w:bookmarkStart w:id="78" w:name="_Hlk124233970"/>
            <w:r w:rsidRPr="00E93E1D">
              <w:rPr>
                <w:rFonts w:ascii="Times New Roman" w:eastAsia="Calibri" w:hAnsi="Times New Roman" w:cs="Times New Roman"/>
                <w:sz w:val="24"/>
                <w:szCs w:val="24"/>
              </w:rPr>
              <w:lastRenderedPageBreak/>
              <w:t xml:space="preserve">       Konkurso sąlygų</w:t>
            </w:r>
          </w:p>
        </w:tc>
      </w:tr>
      <w:tr w:rsidR="00011B5C" w:rsidRPr="00E93E1D" w14:paraId="516D6014" w14:textId="77777777" w:rsidTr="00135950">
        <w:tc>
          <w:tcPr>
            <w:tcW w:w="2833" w:type="dxa"/>
            <w:shd w:val="clear" w:color="auto" w:fill="auto"/>
          </w:tcPr>
          <w:p w14:paraId="657B976F" w14:textId="3E840635" w:rsidR="00011B5C" w:rsidRPr="00E93E1D" w:rsidRDefault="009E1BD2" w:rsidP="00E93E1D">
            <w:pPr>
              <w:tabs>
                <w:tab w:val="left" w:pos="3240"/>
              </w:tabs>
              <w:spacing w:after="0" w:line="240" w:lineRule="auto"/>
              <w:ind w:left="3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011B5C" w:rsidRPr="00E93E1D">
              <w:rPr>
                <w:rFonts w:ascii="Times New Roman" w:eastAsia="Calibri" w:hAnsi="Times New Roman" w:cs="Times New Roman"/>
                <w:sz w:val="24"/>
                <w:szCs w:val="24"/>
              </w:rPr>
              <w:t>5 priedas</w:t>
            </w:r>
          </w:p>
        </w:tc>
      </w:tr>
    </w:tbl>
    <w:bookmarkEnd w:id="78"/>
    <w:p w14:paraId="6C0BC88A" w14:textId="77777777" w:rsidR="00011B5C" w:rsidRPr="00E93E1D" w:rsidRDefault="00011B5C" w:rsidP="00011B5C">
      <w:pPr>
        <w:jc w:val="center"/>
        <w:rPr>
          <w:rFonts w:ascii="Times New Roman" w:eastAsia="Calibri" w:hAnsi="Times New Roman" w:cs="Times New Roman"/>
          <w:sz w:val="24"/>
          <w:szCs w:val="24"/>
          <w:u w:val="single"/>
          <w:lang w:eastAsia="lt-LT"/>
        </w:rPr>
      </w:pPr>
      <w:r w:rsidRPr="00E93E1D">
        <w:rPr>
          <w:rFonts w:ascii="Times New Roman" w:eastAsia="Calibri" w:hAnsi="Times New Roman" w:cs="Times New Roman"/>
          <w:color w:val="000000"/>
          <w:sz w:val="24"/>
          <w:szCs w:val="24"/>
          <w:u w:val="single"/>
          <w:lang w:eastAsia="lt-LT"/>
        </w:rPr>
        <w:t>___________________________________</w:t>
      </w:r>
    </w:p>
    <w:p w14:paraId="1B1937D8" w14:textId="3EF2C915" w:rsidR="00011B5C" w:rsidRPr="00E93E1D" w:rsidRDefault="00011B5C" w:rsidP="00011B5C">
      <w:pPr>
        <w:jc w:val="center"/>
        <w:rPr>
          <w:rFonts w:ascii="Times New Roman" w:eastAsia="Calibri" w:hAnsi="Times New Roman" w:cs="Times New Roman"/>
          <w:sz w:val="24"/>
          <w:szCs w:val="24"/>
          <w:lang w:eastAsia="lt-LT"/>
        </w:rPr>
      </w:pPr>
      <w:r w:rsidRPr="00E93E1D">
        <w:rPr>
          <w:rFonts w:ascii="Times New Roman" w:eastAsia="Calibri" w:hAnsi="Times New Roman" w:cs="Times New Roman"/>
          <w:color w:val="000000"/>
          <w:sz w:val="24"/>
          <w:szCs w:val="24"/>
          <w:lang w:eastAsia="lt-LT"/>
        </w:rPr>
        <w:t> (Teikėjo</w:t>
      </w:r>
      <w:r w:rsidR="00543B09">
        <w:rPr>
          <w:rFonts w:ascii="Times New Roman" w:eastAsia="Calibri" w:hAnsi="Times New Roman" w:cs="Times New Roman"/>
          <w:color w:val="000000"/>
          <w:sz w:val="24"/>
          <w:szCs w:val="24"/>
          <w:lang w:eastAsia="lt-LT"/>
        </w:rPr>
        <w:t>/subteikėjo</w:t>
      </w:r>
      <w:r w:rsidRPr="00E93E1D">
        <w:rPr>
          <w:rFonts w:ascii="Times New Roman" w:eastAsia="Calibri" w:hAnsi="Times New Roman" w:cs="Times New Roman"/>
          <w:color w:val="000000"/>
          <w:sz w:val="24"/>
          <w:szCs w:val="24"/>
          <w:lang w:eastAsia="lt-LT"/>
        </w:rPr>
        <w:t xml:space="preserve"> pavadinimas)</w:t>
      </w:r>
    </w:p>
    <w:p w14:paraId="3180078D" w14:textId="77777777" w:rsidR="00011B5C" w:rsidRPr="00E93E1D" w:rsidRDefault="00011B5C" w:rsidP="00011B5C">
      <w:pPr>
        <w:rPr>
          <w:rFonts w:ascii="Times New Roman" w:eastAsia="Calibri" w:hAnsi="Times New Roman" w:cs="Times New Roman"/>
          <w:color w:val="000000"/>
          <w:sz w:val="24"/>
          <w:szCs w:val="24"/>
          <w:lang w:eastAsia="lt-LT"/>
        </w:rPr>
      </w:pPr>
      <w:r w:rsidRPr="00E93E1D">
        <w:rPr>
          <w:rFonts w:ascii="Times New Roman" w:eastAsia="Calibri" w:hAnsi="Times New Roman" w:cs="Times New Roman"/>
          <w:color w:val="000000"/>
          <w:sz w:val="24"/>
          <w:szCs w:val="24"/>
          <w:lang w:eastAsia="lt-LT"/>
        </w:rPr>
        <w:t>___________________________________</w:t>
      </w:r>
    </w:p>
    <w:p w14:paraId="17AE7AE6" w14:textId="77777777" w:rsidR="00011B5C" w:rsidRPr="00E93E1D" w:rsidRDefault="00011B5C" w:rsidP="00011B5C">
      <w:pPr>
        <w:rPr>
          <w:rFonts w:ascii="Times New Roman" w:eastAsia="Calibri" w:hAnsi="Times New Roman" w:cs="Times New Roman"/>
          <w:color w:val="000000"/>
          <w:sz w:val="24"/>
          <w:szCs w:val="24"/>
          <w:lang w:eastAsia="lt-LT"/>
        </w:rPr>
      </w:pPr>
      <w:r w:rsidRPr="00E93E1D">
        <w:rPr>
          <w:rFonts w:ascii="Times New Roman" w:eastAsia="Calibri" w:hAnsi="Times New Roman" w:cs="Times New Roman"/>
          <w:color w:val="000000"/>
          <w:sz w:val="24"/>
          <w:szCs w:val="24"/>
          <w:lang w:eastAsia="lt-LT"/>
        </w:rPr>
        <w:t xml:space="preserve"> (Perkančiosios organizacijos pavadinimas)</w:t>
      </w:r>
    </w:p>
    <w:p w14:paraId="390D1D21" w14:textId="77777777" w:rsidR="00543B09" w:rsidRPr="004E7F58" w:rsidRDefault="00543B09" w:rsidP="00543B09">
      <w:pPr>
        <w:spacing w:after="0" w:line="240" w:lineRule="auto"/>
        <w:jc w:val="center"/>
        <w:rPr>
          <w:rFonts w:ascii="Times New Roman" w:eastAsia="Times New Roman" w:hAnsi="Times New Roman" w:cs="Times New Roman"/>
          <w:sz w:val="24"/>
          <w:szCs w:val="24"/>
          <w:lang w:eastAsia="lt-LT"/>
        </w:rPr>
      </w:pPr>
      <w:r w:rsidRPr="004E7F58">
        <w:rPr>
          <w:rFonts w:ascii="Times New Roman" w:eastAsia="Times New Roman" w:hAnsi="Times New Roman" w:cs="Times New Roman"/>
          <w:b/>
          <w:bCs/>
          <w:smallCaps/>
          <w:color w:val="000000"/>
          <w:sz w:val="24"/>
          <w:szCs w:val="24"/>
          <w:lang w:eastAsia="lt-LT"/>
        </w:rPr>
        <w:t>T</w:t>
      </w:r>
      <w:r>
        <w:rPr>
          <w:rFonts w:ascii="Times New Roman" w:eastAsia="Times New Roman" w:hAnsi="Times New Roman" w:cs="Times New Roman"/>
          <w:b/>
          <w:bCs/>
          <w:smallCaps/>
          <w:color w:val="000000"/>
          <w:sz w:val="24"/>
          <w:szCs w:val="24"/>
          <w:lang w:eastAsia="lt-LT"/>
        </w:rPr>
        <w:t>EI</w:t>
      </w:r>
      <w:r w:rsidRPr="004E7F58">
        <w:rPr>
          <w:rFonts w:ascii="Times New Roman" w:eastAsia="Times New Roman" w:hAnsi="Times New Roman" w:cs="Times New Roman"/>
          <w:b/>
          <w:bCs/>
          <w:smallCaps/>
          <w:color w:val="000000"/>
          <w:sz w:val="24"/>
          <w:szCs w:val="24"/>
          <w:lang w:eastAsia="lt-LT"/>
        </w:rPr>
        <w:t>KĖJO/ SUBT</w:t>
      </w:r>
      <w:r>
        <w:rPr>
          <w:rFonts w:ascii="Times New Roman" w:eastAsia="Times New Roman" w:hAnsi="Times New Roman" w:cs="Times New Roman"/>
          <w:b/>
          <w:bCs/>
          <w:smallCaps/>
          <w:color w:val="000000"/>
          <w:sz w:val="24"/>
          <w:szCs w:val="24"/>
          <w:lang w:eastAsia="lt-LT"/>
        </w:rPr>
        <w:t>EI</w:t>
      </w:r>
      <w:r w:rsidRPr="004E7F58">
        <w:rPr>
          <w:rFonts w:ascii="Times New Roman" w:eastAsia="Times New Roman" w:hAnsi="Times New Roman" w:cs="Times New Roman"/>
          <w:b/>
          <w:bCs/>
          <w:smallCaps/>
          <w:color w:val="000000"/>
          <w:sz w:val="24"/>
          <w:szCs w:val="24"/>
          <w:lang w:eastAsia="lt-LT"/>
        </w:rPr>
        <w:t>KĖJO  DEKLARACIJA</w:t>
      </w:r>
    </w:p>
    <w:p w14:paraId="47234624" w14:textId="77777777" w:rsidR="00543B09" w:rsidRPr="004E7F58" w:rsidRDefault="00543B09" w:rsidP="00543B09">
      <w:pPr>
        <w:shd w:val="clear" w:color="auto" w:fill="FFFFFF"/>
        <w:spacing w:after="0" w:line="240" w:lineRule="auto"/>
        <w:jc w:val="center"/>
        <w:rPr>
          <w:rFonts w:ascii="Times New Roman" w:eastAsia="Times New Roman" w:hAnsi="Times New Roman" w:cs="Times New Roman"/>
          <w:sz w:val="24"/>
          <w:szCs w:val="24"/>
          <w:lang w:eastAsia="lt-LT"/>
        </w:rPr>
      </w:pPr>
      <w:r w:rsidRPr="004E7F58">
        <w:rPr>
          <w:rFonts w:ascii="Times New Roman" w:eastAsia="Times New Roman" w:hAnsi="Times New Roman" w:cs="Times New Roman"/>
          <w:sz w:val="24"/>
          <w:szCs w:val="24"/>
          <w:lang w:eastAsia="lt-LT"/>
        </w:rPr>
        <w:t> </w:t>
      </w:r>
    </w:p>
    <w:p w14:paraId="2F46B409" w14:textId="77777777" w:rsidR="00543B09" w:rsidRPr="004E7F58" w:rsidRDefault="00543B09" w:rsidP="00543B09">
      <w:pPr>
        <w:spacing w:after="0" w:line="240" w:lineRule="auto"/>
        <w:jc w:val="center"/>
        <w:rPr>
          <w:rFonts w:ascii="Times New Roman" w:eastAsia="Times New Roman" w:hAnsi="Times New Roman" w:cs="Times New Roman"/>
          <w:sz w:val="24"/>
          <w:szCs w:val="24"/>
          <w:lang w:eastAsia="lt-LT"/>
        </w:rPr>
      </w:pPr>
      <w:r w:rsidRPr="004E7F58">
        <w:rPr>
          <w:rFonts w:ascii="Times New Roman" w:eastAsia="Times New Roman" w:hAnsi="Times New Roman" w:cs="Times New Roman"/>
          <w:color w:val="000000"/>
          <w:sz w:val="24"/>
          <w:szCs w:val="24"/>
          <w:lang w:eastAsia="lt-LT"/>
        </w:rPr>
        <w:t>__________________</w:t>
      </w:r>
    </w:p>
    <w:p w14:paraId="467598C2" w14:textId="77777777" w:rsidR="00543B09" w:rsidRPr="004E7F58" w:rsidRDefault="00543B09" w:rsidP="00543B09">
      <w:pPr>
        <w:spacing w:after="0" w:line="240" w:lineRule="auto"/>
        <w:jc w:val="center"/>
        <w:rPr>
          <w:rFonts w:ascii="Times New Roman" w:eastAsia="Times New Roman" w:hAnsi="Times New Roman" w:cs="Times New Roman"/>
          <w:sz w:val="24"/>
          <w:szCs w:val="24"/>
          <w:lang w:eastAsia="lt-LT"/>
        </w:rPr>
      </w:pPr>
      <w:r w:rsidRPr="004E7F58">
        <w:rPr>
          <w:rFonts w:ascii="Times New Roman" w:eastAsia="Times New Roman" w:hAnsi="Times New Roman" w:cs="Times New Roman"/>
          <w:color w:val="000000"/>
          <w:sz w:val="24"/>
          <w:szCs w:val="24"/>
          <w:lang w:eastAsia="lt-LT"/>
        </w:rPr>
        <w:t>(Data)</w:t>
      </w:r>
    </w:p>
    <w:p w14:paraId="28721C00" w14:textId="77777777" w:rsidR="00543B09" w:rsidRPr="004E7F58" w:rsidRDefault="00543B09" w:rsidP="00543B09">
      <w:pPr>
        <w:spacing w:after="0" w:line="240" w:lineRule="auto"/>
        <w:rPr>
          <w:rFonts w:ascii="Times New Roman" w:eastAsia="Times New Roman" w:hAnsi="Times New Roman" w:cs="Times New Roman"/>
          <w:sz w:val="24"/>
          <w:szCs w:val="24"/>
          <w:lang w:eastAsia="lt-LT"/>
        </w:rPr>
      </w:pPr>
    </w:p>
    <w:p w14:paraId="3CA8F774" w14:textId="77777777" w:rsidR="00543B09" w:rsidRPr="004E7F58" w:rsidRDefault="00543B09" w:rsidP="00543B09">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Patvirtinu, kad mano atstovaujamo 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kėjo/subt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 xml:space="preserv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4E7F58">
        <w:rPr>
          <w:rFonts w:ascii="Times New Roman" w:eastAsia="Times New Roman" w:hAnsi="Times New Roman" w:cs="Times New Roman"/>
          <w:color w:val="000000"/>
          <w:sz w:val="24"/>
          <w:szCs w:val="24"/>
          <w:lang w:eastAsia="lt-LT"/>
        </w:rPr>
        <w:t>t.y</w:t>
      </w:r>
      <w:proofErr w:type="spellEnd"/>
      <w:r w:rsidRPr="004E7F58">
        <w:rPr>
          <w:rFonts w:ascii="Times New Roman" w:eastAsia="Times New Roman" w:hAnsi="Times New Roman" w:cs="Times New Roman"/>
          <w:color w:val="000000"/>
          <w:sz w:val="24"/>
          <w:szCs w:val="24"/>
          <w:lang w:eastAsia="lt-LT"/>
        </w:rPr>
        <w:t>.:</w:t>
      </w:r>
    </w:p>
    <w:p w14:paraId="3929F39C" w14:textId="77777777" w:rsidR="00543B09" w:rsidRPr="004E7F58" w:rsidRDefault="00543B09" w:rsidP="00543B09">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themeColor="text1"/>
          <w:sz w:val="24"/>
          <w:szCs w:val="24"/>
          <w:lang w:eastAsia="lt-LT"/>
        </w:rPr>
        <w:t xml:space="preserve">(a) mano atstovaujamas </w:t>
      </w:r>
      <w:r w:rsidRPr="004E7F58">
        <w:rPr>
          <w:rFonts w:ascii="Times New Roman" w:eastAsia="Times New Roman" w:hAnsi="Times New Roman" w:cs="Times New Roman"/>
          <w:color w:val="000000"/>
          <w:sz w:val="24"/>
          <w:szCs w:val="24"/>
          <w:lang w:eastAsia="lt-LT"/>
        </w:rPr>
        <w:t>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kėjas/subt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kėjas</w:t>
      </w:r>
      <w:r w:rsidRPr="004E7F58" w:rsidDel="006157AF">
        <w:rPr>
          <w:rFonts w:ascii="Times New Roman" w:eastAsia="Times New Roman" w:hAnsi="Times New Roman" w:cs="Times New Roman"/>
          <w:color w:val="000000" w:themeColor="text1"/>
          <w:sz w:val="24"/>
          <w:szCs w:val="24"/>
          <w:lang w:eastAsia="lt-LT"/>
        </w:rPr>
        <w:t xml:space="preserve"> </w:t>
      </w:r>
      <w:r w:rsidRPr="004E7F58">
        <w:rPr>
          <w:rFonts w:ascii="Times New Roman" w:eastAsia="Times New Roman" w:hAnsi="Times New Roman" w:cs="Times New Roman"/>
          <w:color w:val="000000" w:themeColor="text1"/>
          <w:sz w:val="24"/>
          <w:szCs w:val="24"/>
          <w:lang w:eastAsia="lt-LT"/>
        </w:rPr>
        <w:t>(ir nė vienas iš t</w:t>
      </w:r>
      <w:r>
        <w:rPr>
          <w:rFonts w:ascii="Times New Roman" w:eastAsia="Times New Roman" w:hAnsi="Times New Roman" w:cs="Times New Roman"/>
          <w:color w:val="000000" w:themeColor="text1"/>
          <w:sz w:val="24"/>
          <w:szCs w:val="24"/>
          <w:lang w:eastAsia="lt-LT"/>
        </w:rPr>
        <w:t>ei</w:t>
      </w:r>
      <w:r w:rsidRPr="004E7F58">
        <w:rPr>
          <w:rFonts w:ascii="Times New Roman" w:eastAsia="Times New Roman" w:hAnsi="Times New Roman" w:cs="Times New Roman"/>
          <w:color w:val="000000" w:themeColor="text1"/>
          <w:sz w:val="24"/>
          <w:szCs w:val="24"/>
          <w:lang w:eastAsia="lt-LT"/>
        </w:rPr>
        <w:t>kėjų grupės narių) nėra Rusijos pilietis arba Rusijoje įsisteigęs fizinis ar juridinis asmuo, subjektas ar įstaiga;</w:t>
      </w:r>
    </w:p>
    <w:p w14:paraId="197372AE" w14:textId="77777777" w:rsidR="00543B09" w:rsidRPr="004E7F58" w:rsidRDefault="00543B09" w:rsidP="00543B09">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themeColor="text1"/>
          <w:sz w:val="24"/>
          <w:szCs w:val="24"/>
          <w:lang w:eastAsia="lt-LT"/>
        </w:rPr>
        <w:t xml:space="preserve">(b) mano atstovaujamas </w:t>
      </w:r>
      <w:r w:rsidRPr="004E7F58">
        <w:rPr>
          <w:rFonts w:ascii="Times New Roman" w:eastAsia="Times New Roman" w:hAnsi="Times New Roman" w:cs="Times New Roman"/>
          <w:color w:val="000000"/>
          <w:sz w:val="24"/>
          <w:szCs w:val="24"/>
          <w:lang w:eastAsia="lt-LT"/>
        </w:rPr>
        <w:t>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kėjas/sub</w:t>
      </w:r>
      <w:r>
        <w:rPr>
          <w:rFonts w:ascii="Times New Roman" w:eastAsia="Times New Roman" w:hAnsi="Times New Roman" w:cs="Times New Roman"/>
          <w:color w:val="000000"/>
          <w:sz w:val="24"/>
          <w:szCs w:val="24"/>
          <w:lang w:eastAsia="lt-LT"/>
        </w:rPr>
        <w:t>tei</w:t>
      </w:r>
      <w:r w:rsidRPr="004E7F58">
        <w:rPr>
          <w:rFonts w:ascii="Times New Roman" w:eastAsia="Times New Roman" w:hAnsi="Times New Roman" w:cs="Times New Roman"/>
          <w:color w:val="000000"/>
          <w:sz w:val="24"/>
          <w:szCs w:val="24"/>
          <w:lang w:eastAsia="lt-LT"/>
        </w:rPr>
        <w:t>kėjas</w:t>
      </w:r>
      <w:r w:rsidRPr="004E7F58" w:rsidDel="006157AF">
        <w:rPr>
          <w:rFonts w:ascii="Times New Roman" w:eastAsia="Times New Roman" w:hAnsi="Times New Roman" w:cs="Times New Roman"/>
          <w:color w:val="000000" w:themeColor="text1"/>
          <w:sz w:val="24"/>
          <w:szCs w:val="24"/>
          <w:lang w:eastAsia="lt-LT"/>
        </w:rPr>
        <w:t xml:space="preserve"> </w:t>
      </w:r>
      <w:r w:rsidRPr="004E7F58">
        <w:rPr>
          <w:rFonts w:ascii="Times New Roman" w:eastAsia="Times New Roman" w:hAnsi="Times New Roman" w:cs="Times New Roman"/>
          <w:color w:val="000000" w:themeColor="text1"/>
          <w:sz w:val="24"/>
          <w:szCs w:val="24"/>
          <w:lang w:eastAsia="lt-LT"/>
        </w:rPr>
        <w:t>(ir nė vienas iš t</w:t>
      </w:r>
      <w:r>
        <w:rPr>
          <w:rFonts w:ascii="Times New Roman" w:eastAsia="Times New Roman" w:hAnsi="Times New Roman" w:cs="Times New Roman"/>
          <w:color w:val="000000" w:themeColor="text1"/>
          <w:sz w:val="24"/>
          <w:szCs w:val="24"/>
          <w:lang w:eastAsia="lt-LT"/>
        </w:rPr>
        <w:t>ei</w:t>
      </w:r>
      <w:r w:rsidRPr="004E7F58">
        <w:rPr>
          <w:rFonts w:ascii="Times New Roman" w:eastAsia="Times New Roman" w:hAnsi="Times New Roman" w:cs="Times New Roman"/>
          <w:color w:val="000000" w:themeColor="text1"/>
          <w:sz w:val="24"/>
          <w:szCs w:val="24"/>
          <w:lang w:eastAsia="lt-LT"/>
        </w:rPr>
        <w:t>kėjų grupės narių) nėra juridinis asmuo, subjektas ar įstaiga, kurio nuosavybės teisės tiesiogiai ar netiesiogiai daugiau kaip 50 % priklauso šios dalies a) punkte nurodytam subjektui;</w:t>
      </w:r>
    </w:p>
    <w:p w14:paraId="7D0329DD" w14:textId="77777777" w:rsidR="00543B09" w:rsidRPr="004E7F58" w:rsidRDefault="00543B09" w:rsidP="00543B09">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7D6A0D60" w14:textId="77777777" w:rsidR="00543B09" w:rsidRPr="004E7F58" w:rsidRDefault="00543B09" w:rsidP="00543B09">
      <w:pPr>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(d) a)-c) punktuose išvardyti subjektai nedalyvauja subt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kėjais, 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kėjais ar subjektais, kurių pajėgumais remiasi mano atstovaujamas 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kėjas, tais atvejais kai jiems tenka daugiau kaip 10 % sutarties vertės.</w:t>
      </w:r>
    </w:p>
    <w:p w14:paraId="68901315" w14:textId="77777777" w:rsidR="00543B09" w:rsidRPr="004E7F58" w:rsidRDefault="00543B09" w:rsidP="00543B09">
      <w:pPr>
        <w:spacing w:after="0" w:line="240" w:lineRule="auto"/>
        <w:jc w:val="both"/>
        <w:rPr>
          <w:rStyle w:val="normaltextrun"/>
          <w:rFonts w:ascii="Times New Roman" w:hAnsi="Times New Roman" w:cs="Times New Roman"/>
          <w:color w:val="000000"/>
          <w:szCs w:val="24"/>
          <w:shd w:val="clear" w:color="auto" w:fill="FFFFFF"/>
        </w:rPr>
      </w:pPr>
      <w:r w:rsidRPr="004E7F58">
        <w:rPr>
          <w:rFonts w:ascii="Times New Roman" w:eastAsia="Times New Roman" w:hAnsi="Times New Roman" w:cs="Times New Roman"/>
          <w:color w:val="000000"/>
          <w:sz w:val="24"/>
          <w:szCs w:val="24"/>
          <w:lang w:eastAsia="lt-LT"/>
        </w:rPr>
        <w:t>Patvirtinu, kad 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kėjui/subt</w:t>
      </w:r>
      <w:r>
        <w:rPr>
          <w:rFonts w:ascii="Times New Roman" w:eastAsia="Times New Roman" w:hAnsi="Times New Roman" w:cs="Times New Roman"/>
          <w:color w:val="000000"/>
          <w:sz w:val="24"/>
          <w:szCs w:val="24"/>
          <w:lang w:eastAsia="lt-LT"/>
        </w:rPr>
        <w:t>ei</w:t>
      </w:r>
      <w:r w:rsidRPr="004E7F58">
        <w:rPr>
          <w:rFonts w:ascii="Times New Roman" w:eastAsia="Times New Roman" w:hAnsi="Times New Roman" w:cs="Times New Roman"/>
          <w:color w:val="000000"/>
          <w:sz w:val="24"/>
          <w:szCs w:val="24"/>
          <w:lang w:eastAsia="lt-LT"/>
        </w:rPr>
        <w:t xml:space="preserve">kėjui kuriuos esu pasitelkęs ar pasitelksiu ateityje, </w:t>
      </w:r>
      <w:r w:rsidRPr="004E7F58">
        <w:rPr>
          <w:rFonts w:ascii="Times New Roman" w:hAnsi="Times New Roman" w:cs="Times New Roman"/>
          <w:sz w:val="24"/>
          <w:szCs w:val="24"/>
        </w:rPr>
        <w:t xml:space="preserve">ūkio subjektams, kurių pajėgumais remiuosi ar (ir) remsiuosi, prekių (ir jų sudedamųjų dalių) gamintojams </w:t>
      </w:r>
      <w:r w:rsidRPr="004E7F58">
        <w:rPr>
          <w:rFonts w:ascii="Times New Roman" w:eastAsia="Times New Roman" w:hAnsi="Times New Roman" w:cs="Times New Roman"/>
          <w:color w:val="000000"/>
          <w:sz w:val="24"/>
          <w:szCs w:val="24"/>
          <w:lang w:eastAsia="lt-LT"/>
        </w:rPr>
        <w:t>netaikomos</w:t>
      </w:r>
      <w:r w:rsidRPr="004E7F58">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A390C87" w14:textId="77777777" w:rsidR="00543B09" w:rsidRPr="004E7F58" w:rsidRDefault="00543B09" w:rsidP="00543B09">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79A29991" w14:textId="77777777" w:rsidR="00543B09" w:rsidRPr="004E7F58" w:rsidRDefault="00543B09" w:rsidP="00543B09">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4E7F58">
        <w:rPr>
          <w:rFonts w:ascii="Times New Roman" w:eastAsia="Times New Roman" w:hAnsi="Times New Roman" w:cs="Times New Roman"/>
          <w:color w:val="000000"/>
          <w:sz w:val="24"/>
          <w:szCs w:val="24"/>
          <w:lang w:eastAsia="lt-LT"/>
        </w:rPr>
        <w:t xml:space="preserve">Deklaruojamoms aplinkybėms pasikeitus, įsipareigoju nedelsiant apie tai informuoti Pirkimo vykdytoją.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96"/>
        <w:gridCol w:w="222"/>
        <w:gridCol w:w="222"/>
        <w:gridCol w:w="222"/>
        <w:gridCol w:w="2869"/>
        <w:gridCol w:w="222"/>
      </w:tblGrid>
      <w:tr w:rsidR="00011B5C" w:rsidRPr="00E93E1D" w14:paraId="5B426A29" w14:textId="77777777" w:rsidTr="00135950">
        <w:trPr>
          <w:trHeight w:val="285"/>
        </w:trPr>
        <w:tc>
          <w:tcPr>
            <w:tcW w:w="0" w:type="auto"/>
            <w:tcBorders>
              <w:bottom w:val="single" w:sz="4" w:space="0" w:color="000000"/>
            </w:tcBorders>
            <w:tcMar>
              <w:top w:w="0" w:type="dxa"/>
              <w:left w:w="108" w:type="dxa"/>
              <w:bottom w:w="0" w:type="dxa"/>
              <w:right w:w="108" w:type="dxa"/>
            </w:tcMar>
            <w:hideMark/>
          </w:tcPr>
          <w:p w14:paraId="4A57CA76" w14:textId="77777777" w:rsidR="00011B5C" w:rsidRPr="00E93E1D" w:rsidRDefault="00011B5C" w:rsidP="00543B09">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24FEF63F" w14:textId="77777777" w:rsidR="00011B5C" w:rsidRPr="00E93E1D"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64399F82" w14:textId="77777777" w:rsidR="00011B5C" w:rsidRPr="00E93E1D"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11A92927" w14:textId="77777777" w:rsidR="00011B5C" w:rsidRPr="00E93E1D" w:rsidRDefault="00011B5C" w:rsidP="00135950">
            <w:pPr>
              <w:rPr>
                <w:rFonts w:ascii="Times New Roman" w:eastAsia="Calibri" w:hAnsi="Times New Roman" w:cs="Times New Roman"/>
                <w:sz w:val="24"/>
                <w:szCs w:val="24"/>
                <w:lang w:eastAsia="lt-LT"/>
              </w:rPr>
            </w:pPr>
          </w:p>
        </w:tc>
        <w:tc>
          <w:tcPr>
            <w:tcW w:w="0" w:type="auto"/>
            <w:tcBorders>
              <w:bottom w:val="single" w:sz="4" w:space="0" w:color="000000"/>
            </w:tcBorders>
            <w:tcMar>
              <w:top w:w="0" w:type="dxa"/>
              <w:left w:w="108" w:type="dxa"/>
              <w:bottom w:w="0" w:type="dxa"/>
              <w:right w:w="108" w:type="dxa"/>
            </w:tcMar>
            <w:hideMark/>
          </w:tcPr>
          <w:p w14:paraId="219C785D" w14:textId="77777777" w:rsidR="00011B5C" w:rsidRPr="00E93E1D"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0AC24E4C" w14:textId="77777777" w:rsidR="00011B5C" w:rsidRPr="00E93E1D" w:rsidRDefault="00011B5C" w:rsidP="00135950">
            <w:pPr>
              <w:rPr>
                <w:rFonts w:ascii="Times New Roman" w:eastAsia="Calibri" w:hAnsi="Times New Roman" w:cs="Times New Roman"/>
                <w:sz w:val="24"/>
                <w:szCs w:val="24"/>
                <w:lang w:eastAsia="lt-LT"/>
              </w:rPr>
            </w:pPr>
          </w:p>
        </w:tc>
      </w:tr>
      <w:tr w:rsidR="00011B5C" w:rsidRPr="00E93E1D" w14:paraId="77A99235" w14:textId="77777777" w:rsidTr="00135950">
        <w:trPr>
          <w:trHeight w:val="186"/>
        </w:trPr>
        <w:tc>
          <w:tcPr>
            <w:tcW w:w="0" w:type="auto"/>
            <w:tcBorders>
              <w:top w:val="single" w:sz="4" w:space="0" w:color="000000"/>
            </w:tcBorders>
            <w:tcMar>
              <w:top w:w="0" w:type="dxa"/>
              <w:left w:w="108" w:type="dxa"/>
              <w:bottom w:w="0" w:type="dxa"/>
              <w:right w:w="108" w:type="dxa"/>
            </w:tcMar>
            <w:hideMark/>
          </w:tcPr>
          <w:p w14:paraId="1DEF9BB6" w14:textId="77777777" w:rsidR="00011B5C" w:rsidRPr="00E93E1D" w:rsidRDefault="00011B5C" w:rsidP="00135950">
            <w:pPr>
              <w:spacing w:after="150"/>
              <w:rPr>
                <w:rFonts w:ascii="Times New Roman" w:eastAsia="Calibri" w:hAnsi="Times New Roman" w:cs="Times New Roman"/>
                <w:sz w:val="24"/>
                <w:szCs w:val="24"/>
                <w:lang w:eastAsia="lt-LT"/>
              </w:rPr>
            </w:pPr>
            <w:r w:rsidRPr="00E93E1D">
              <w:rPr>
                <w:rFonts w:ascii="Times New Roman" w:eastAsia="Calibri" w:hAnsi="Times New Roman" w:cs="Times New Roman"/>
                <w:color w:val="000000"/>
                <w:sz w:val="24"/>
                <w:szCs w:val="24"/>
                <w:lang w:eastAsia="lt-LT"/>
              </w:rPr>
              <w:t>(Parašas)</w:t>
            </w:r>
          </w:p>
        </w:tc>
        <w:tc>
          <w:tcPr>
            <w:tcW w:w="0" w:type="auto"/>
            <w:tcMar>
              <w:top w:w="0" w:type="dxa"/>
              <w:left w:w="108" w:type="dxa"/>
              <w:bottom w:w="0" w:type="dxa"/>
              <w:right w:w="108" w:type="dxa"/>
            </w:tcMar>
            <w:hideMark/>
          </w:tcPr>
          <w:p w14:paraId="0C354F6A" w14:textId="77777777" w:rsidR="00011B5C" w:rsidRPr="00E93E1D"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7434551E" w14:textId="77777777" w:rsidR="00011B5C" w:rsidRPr="00E93E1D"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16B26845" w14:textId="77777777" w:rsidR="00011B5C" w:rsidRPr="00E93E1D" w:rsidRDefault="00011B5C" w:rsidP="00135950">
            <w:pPr>
              <w:rPr>
                <w:rFonts w:ascii="Times New Roman" w:eastAsia="Calibri" w:hAnsi="Times New Roman" w:cs="Times New Roman"/>
                <w:sz w:val="24"/>
                <w:szCs w:val="24"/>
                <w:lang w:eastAsia="lt-LT"/>
              </w:rPr>
            </w:pPr>
          </w:p>
        </w:tc>
        <w:tc>
          <w:tcPr>
            <w:tcW w:w="0" w:type="auto"/>
            <w:tcBorders>
              <w:top w:val="single" w:sz="4" w:space="0" w:color="000000"/>
            </w:tcBorders>
            <w:tcMar>
              <w:top w:w="0" w:type="dxa"/>
              <w:left w:w="108" w:type="dxa"/>
              <w:bottom w:w="0" w:type="dxa"/>
              <w:right w:w="108" w:type="dxa"/>
            </w:tcMar>
            <w:hideMark/>
          </w:tcPr>
          <w:p w14:paraId="5556E905" w14:textId="77777777" w:rsidR="00011B5C" w:rsidRPr="00E93E1D" w:rsidRDefault="00011B5C" w:rsidP="00135950">
            <w:pPr>
              <w:spacing w:after="150"/>
              <w:rPr>
                <w:rFonts w:ascii="Times New Roman" w:eastAsia="Calibri" w:hAnsi="Times New Roman" w:cs="Times New Roman"/>
                <w:sz w:val="24"/>
                <w:szCs w:val="24"/>
                <w:lang w:eastAsia="lt-LT"/>
              </w:rPr>
            </w:pPr>
            <w:r w:rsidRPr="00E93E1D">
              <w:rPr>
                <w:rFonts w:ascii="Times New Roman" w:eastAsia="Calibri" w:hAnsi="Times New Roman" w:cs="Times New Roman"/>
                <w:color w:val="000000"/>
                <w:sz w:val="24"/>
                <w:szCs w:val="24"/>
                <w:lang w:eastAsia="lt-LT"/>
              </w:rPr>
              <w:t>(Vardas, pavardė, pareigos)</w:t>
            </w:r>
          </w:p>
        </w:tc>
        <w:tc>
          <w:tcPr>
            <w:tcW w:w="0" w:type="auto"/>
            <w:tcMar>
              <w:top w:w="0" w:type="dxa"/>
              <w:left w:w="108" w:type="dxa"/>
              <w:bottom w:w="0" w:type="dxa"/>
              <w:right w:w="108" w:type="dxa"/>
            </w:tcMar>
            <w:hideMark/>
          </w:tcPr>
          <w:p w14:paraId="02364960" w14:textId="77777777" w:rsidR="00011B5C" w:rsidRPr="00E93E1D" w:rsidRDefault="00011B5C" w:rsidP="00135950">
            <w:pPr>
              <w:rPr>
                <w:rFonts w:ascii="Times New Roman" w:eastAsia="Calibri" w:hAnsi="Times New Roman" w:cs="Times New Roman"/>
                <w:sz w:val="24"/>
                <w:szCs w:val="24"/>
                <w:lang w:eastAsia="lt-LT"/>
              </w:rPr>
            </w:pPr>
          </w:p>
        </w:tc>
      </w:tr>
    </w:tbl>
    <w:p w14:paraId="3F5AED26" w14:textId="77777777" w:rsidR="00011B5C" w:rsidRPr="00E93E1D" w:rsidRDefault="00011B5C" w:rsidP="00011B5C">
      <w:pPr>
        <w:rPr>
          <w:rFonts w:ascii="Times New Roman" w:eastAsia="Calibri" w:hAnsi="Times New Roman" w:cs="Times New Roman"/>
          <w:sz w:val="24"/>
          <w:szCs w:val="24"/>
        </w:rPr>
      </w:pPr>
    </w:p>
    <w:p w14:paraId="1E4898F5" w14:textId="77777777" w:rsidR="00011B5C" w:rsidRDefault="00011B5C" w:rsidP="00011B5C">
      <w:pPr>
        <w:rPr>
          <w:rFonts w:ascii="Times New Roman" w:eastAsia="Calibri" w:hAnsi="Times New Roman" w:cs="Times New Roman"/>
          <w:sz w:val="24"/>
          <w:szCs w:val="24"/>
        </w:rPr>
      </w:pPr>
    </w:p>
    <w:p w14:paraId="28B1CD6B" w14:textId="77777777" w:rsidR="006C6E4F" w:rsidRDefault="006C6E4F" w:rsidP="00011B5C">
      <w:pPr>
        <w:rPr>
          <w:rFonts w:ascii="Times New Roman" w:eastAsia="Calibri" w:hAnsi="Times New Roman" w:cs="Times New Roman"/>
          <w:sz w:val="24"/>
          <w:szCs w:val="24"/>
        </w:rPr>
      </w:pPr>
    </w:p>
    <w:p w14:paraId="59B5A1AB" w14:textId="77777777" w:rsidR="005C4E1B" w:rsidRDefault="005C4E1B" w:rsidP="00011B5C">
      <w:pPr>
        <w:rPr>
          <w:rFonts w:ascii="Times New Roman" w:eastAsia="Calibri" w:hAnsi="Times New Roman" w:cs="Times New Roman"/>
          <w:sz w:val="24"/>
          <w:szCs w:val="24"/>
        </w:rPr>
      </w:pPr>
    </w:p>
    <w:p w14:paraId="55D82B56" w14:textId="77777777" w:rsidR="005C4E1B" w:rsidRDefault="005C4E1B" w:rsidP="00011B5C">
      <w:pPr>
        <w:rPr>
          <w:rFonts w:ascii="Times New Roman" w:eastAsia="Calibri" w:hAnsi="Times New Roman" w:cs="Times New Roman"/>
          <w:sz w:val="24"/>
          <w:szCs w:val="24"/>
        </w:rPr>
      </w:pPr>
    </w:p>
    <w:p w14:paraId="012CB001" w14:textId="77777777" w:rsidR="005C4E1B" w:rsidRDefault="005C4E1B" w:rsidP="00011B5C">
      <w:pPr>
        <w:rPr>
          <w:rFonts w:ascii="Times New Roman" w:eastAsia="Calibri" w:hAnsi="Times New Roman" w:cs="Times New Roman"/>
          <w:sz w:val="24"/>
          <w:szCs w:val="24"/>
        </w:rPr>
      </w:pPr>
    </w:p>
    <w:p w14:paraId="6220B3C9" w14:textId="77777777" w:rsidR="00011B5C" w:rsidRPr="00E93E1D" w:rsidRDefault="00011B5C" w:rsidP="00011B5C">
      <w:pPr>
        <w:jc w:val="center"/>
        <w:rPr>
          <w:rFonts w:ascii="Times New Roman" w:eastAsia="Calibri" w:hAnsi="Times New Roman" w:cs="Times New Roman"/>
          <w:b/>
          <w:sz w:val="24"/>
          <w:szCs w:val="24"/>
        </w:rPr>
      </w:pPr>
    </w:p>
    <w:bookmarkEnd w:id="77"/>
    <w:p w14:paraId="5602CCEB" w14:textId="77777777" w:rsidR="00990DB9" w:rsidRPr="00452068" w:rsidRDefault="00990DB9" w:rsidP="00990DB9">
      <w:pPr>
        <w:spacing w:after="0" w:line="240" w:lineRule="auto"/>
        <w:ind w:left="6480" w:firstLine="480"/>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lastRenderedPageBreak/>
        <w:t xml:space="preserve">Atviro konkurso sąlygų </w:t>
      </w:r>
    </w:p>
    <w:p w14:paraId="447C3933" w14:textId="1F06464A" w:rsidR="00990DB9" w:rsidRPr="00452068" w:rsidRDefault="00990DB9" w:rsidP="00990DB9">
      <w:pPr>
        <w:spacing w:after="0" w:line="240" w:lineRule="auto"/>
        <w:ind w:left="6480" w:firstLine="480"/>
        <w:jc w:val="both"/>
        <w:rPr>
          <w:rFonts w:ascii="Times New Roman" w:eastAsia="Calibri" w:hAnsi="Times New Roman" w:cs="Times New Roman"/>
          <w:sz w:val="24"/>
          <w:szCs w:val="24"/>
        </w:rPr>
      </w:pPr>
      <w:r w:rsidRPr="00452068">
        <w:rPr>
          <w:rFonts w:ascii="Times New Roman" w:eastAsia="Calibri" w:hAnsi="Times New Roman" w:cs="Times New Roman"/>
          <w:sz w:val="24"/>
          <w:szCs w:val="24"/>
        </w:rPr>
        <w:t>6 priedas</w:t>
      </w:r>
    </w:p>
    <w:p w14:paraId="50D2A6CF" w14:textId="77777777" w:rsidR="00AE1D78" w:rsidRPr="00452068" w:rsidRDefault="00AE1D78" w:rsidP="00AE1D78">
      <w:pPr>
        <w:spacing w:after="0" w:line="240" w:lineRule="auto"/>
        <w:ind w:left="6480" w:firstLine="480"/>
        <w:jc w:val="both"/>
        <w:rPr>
          <w:rFonts w:ascii="Times New Roman" w:eastAsia="Calibri" w:hAnsi="Times New Roman" w:cs="Times New Roman"/>
          <w:sz w:val="24"/>
          <w:szCs w:val="24"/>
        </w:rPr>
      </w:pPr>
    </w:p>
    <w:p w14:paraId="7C09F3BD" w14:textId="77777777" w:rsidR="00B77565" w:rsidRPr="00B77565" w:rsidRDefault="00B77565" w:rsidP="00B77565">
      <w:pPr>
        <w:spacing w:after="0"/>
        <w:jc w:val="center"/>
        <w:rPr>
          <w:rFonts w:ascii="Times New Roman" w:eastAsia="Times New Roman" w:hAnsi="Times New Roman" w:cs="Times New Roman"/>
          <w:b/>
          <w:caps/>
          <w:sz w:val="24"/>
          <w:szCs w:val="24"/>
        </w:rPr>
      </w:pPr>
      <w:r w:rsidRPr="00B77565">
        <w:rPr>
          <w:rFonts w:ascii="Times New Roman" w:eastAsia="Times New Roman" w:hAnsi="Times New Roman" w:cs="Times New Roman"/>
          <w:b/>
          <w:caps/>
          <w:sz w:val="24"/>
          <w:szCs w:val="24"/>
        </w:rPr>
        <w:t>MOBILIŲ DETEKTAVIMO KONTROLĖS SISTEMŲ pirkimo</w:t>
      </w:r>
      <w:r w:rsidRPr="00B77565">
        <w:rPr>
          <w:rFonts w:ascii="Times New Roman" w:eastAsia="Arial" w:hAnsi="Times New Roman" w:cs="Times New Roman"/>
          <w:sz w:val="24"/>
          <w:szCs w:val="24"/>
        </w:rPr>
        <w:t>–</w:t>
      </w:r>
      <w:r w:rsidRPr="00B77565">
        <w:rPr>
          <w:rFonts w:ascii="Times New Roman" w:eastAsia="Times New Roman" w:hAnsi="Times New Roman" w:cs="Times New Roman"/>
          <w:b/>
          <w:caps/>
          <w:sz w:val="24"/>
          <w:szCs w:val="24"/>
        </w:rPr>
        <w:t>pardavimo sutarties Bendrosios sąlygos</w:t>
      </w:r>
    </w:p>
    <w:p w14:paraId="24D8942C" w14:textId="77777777" w:rsidR="00B77565" w:rsidRPr="00B77565" w:rsidRDefault="00B77565" w:rsidP="00B77565">
      <w:pPr>
        <w:spacing w:after="0"/>
        <w:jc w:val="center"/>
        <w:rPr>
          <w:rFonts w:ascii="Times New Roman" w:eastAsia="Times New Roman" w:hAnsi="Times New Roman" w:cs="Times New Roman"/>
          <w:sz w:val="24"/>
          <w:szCs w:val="24"/>
        </w:rPr>
      </w:pPr>
    </w:p>
    <w:p w14:paraId="23B925CA" w14:textId="77777777" w:rsidR="00B77565" w:rsidRPr="00B77565" w:rsidRDefault="00B77565" w:rsidP="00B77565">
      <w:pPr>
        <w:keepNext/>
        <w:keepLines/>
        <w:tabs>
          <w:tab w:val="left" w:pos="426"/>
        </w:tabs>
        <w:spacing w:after="0"/>
        <w:jc w:val="center"/>
        <w:rPr>
          <w:rFonts w:ascii="Times New Roman" w:eastAsia="Cambria" w:hAnsi="Times New Roman" w:cs="Times New Roman"/>
          <w:b/>
          <w:bCs/>
          <w:caps/>
          <w:sz w:val="24"/>
          <w:szCs w:val="24"/>
          <w14:numSpacing w14:val="tabular"/>
        </w:rPr>
      </w:pPr>
      <w:r w:rsidRPr="00B77565">
        <w:rPr>
          <w:rFonts w:ascii="Times New Roman" w:eastAsia="Cambria" w:hAnsi="Times New Roman" w:cs="Times New Roman"/>
          <w:b/>
          <w:bCs/>
          <w:caps/>
          <w:sz w:val="24"/>
          <w:szCs w:val="24"/>
          <w14:numSpacing w14:val="tabular"/>
        </w:rPr>
        <w:t>1.</w:t>
      </w:r>
      <w:r w:rsidRPr="00B77565">
        <w:rPr>
          <w:rFonts w:ascii="Times New Roman" w:eastAsia="Cambria" w:hAnsi="Times New Roman" w:cs="Times New Roman"/>
          <w:b/>
          <w:bCs/>
          <w:caps/>
          <w:sz w:val="24"/>
          <w:szCs w:val="24"/>
          <w14:numSpacing w14:val="tabular"/>
        </w:rPr>
        <w:tab/>
        <w:t>Pagrindinės sąvokos ir Sutarties aiškinimas</w:t>
      </w:r>
    </w:p>
    <w:p w14:paraId="10EB8D01" w14:textId="77777777" w:rsidR="00B77565" w:rsidRPr="00B77565" w:rsidRDefault="00B77565" w:rsidP="00B77565">
      <w:pPr>
        <w:keepNext/>
        <w:keepLines/>
        <w:tabs>
          <w:tab w:val="left" w:pos="426"/>
        </w:tabs>
        <w:spacing w:after="0"/>
        <w:jc w:val="both"/>
        <w:rPr>
          <w:rFonts w:ascii="Times New Roman" w:eastAsia="Cambria" w:hAnsi="Times New Roman" w:cs="Times New Roman"/>
          <w:b/>
          <w:bCs/>
          <w:caps/>
          <w:sz w:val="24"/>
          <w:szCs w:val="24"/>
          <w14:numSpacing w14:val="tabular"/>
        </w:rPr>
      </w:pPr>
    </w:p>
    <w:p w14:paraId="378D11F1" w14:textId="77777777" w:rsidR="00B77565" w:rsidRPr="00B77565" w:rsidRDefault="00B77565" w:rsidP="00B775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Times New Roman" w:eastAsia="Arial" w:hAnsi="Times New Roman" w:cs="Times New Roman"/>
          <w:b/>
          <w:sz w:val="24"/>
          <w:szCs w:val="24"/>
        </w:rPr>
      </w:pPr>
      <w:r w:rsidRPr="00B77565">
        <w:rPr>
          <w:rFonts w:ascii="Times New Roman" w:eastAsia="Arial" w:hAnsi="Times New Roman" w:cs="Times New Roman"/>
          <w:b/>
          <w:bCs/>
          <w:sz w:val="24"/>
          <w:szCs w:val="24"/>
        </w:rPr>
        <w:t>1.1.</w:t>
      </w:r>
      <w:r w:rsidRPr="00B77565">
        <w:rPr>
          <w:rFonts w:ascii="Times New Roman" w:eastAsia="Arial" w:hAnsi="Times New Roman" w:cs="Times New Roman"/>
          <w:b/>
          <w:bCs/>
          <w:sz w:val="24"/>
          <w:szCs w:val="24"/>
        </w:rPr>
        <w:tab/>
      </w:r>
      <w:r w:rsidRPr="00B77565">
        <w:rPr>
          <w:rFonts w:ascii="Times New Roman" w:eastAsia="Arial" w:hAnsi="Times New Roman" w:cs="Times New Roman"/>
          <w:b/>
          <w:sz w:val="24"/>
          <w:szCs w:val="24"/>
        </w:rPr>
        <w:t>Sąvokos</w:t>
      </w:r>
    </w:p>
    <w:p w14:paraId="39F61554" w14:textId="77777777" w:rsidR="00B77565" w:rsidRPr="00B77565" w:rsidRDefault="00B77565" w:rsidP="00B775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both"/>
        <w:outlineLvl w:val="1"/>
        <w:rPr>
          <w:rFonts w:ascii="Times New Roman" w:eastAsia="Arial" w:hAnsi="Times New Roman" w:cs="Times New Roman"/>
          <w:b/>
          <w:sz w:val="24"/>
          <w:szCs w:val="24"/>
        </w:rPr>
      </w:pPr>
    </w:p>
    <w:p w14:paraId="309D1BFF" w14:textId="77777777" w:rsidR="00B77565" w:rsidRPr="00352937" w:rsidRDefault="00B77565" w:rsidP="00B77565">
      <w:pPr>
        <w:widowControl w:val="0"/>
        <w:tabs>
          <w:tab w:val="left" w:pos="567"/>
        </w:tabs>
        <w:spacing w:after="0"/>
        <w:jc w:val="both"/>
        <w:rPr>
          <w:rFonts w:ascii="Times New Roman" w:eastAsia="Cambria" w:hAnsi="Times New Roman" w:cs="Times New Roman"/>
          <w:b/>
          <w:bCs/>
        </w:rPr>
      </w:pPr>
      <w:r w:rsidRPr="00352937">
        <w:rPr>
          <w:rFonts w:ascii="Times New Roman" w:eastAsia="Cambria" w:hAnsi="Times New Roman" w:cs="Times New Roman"/>
        </w:rPr>
        <w:t>1.1.1. Šioje Sutartyje didžiąja raide rašomos sąvokos turi paskiau nurodytas reikšmes:</w:t>
      </w:r>
    </w:p>
    <w:p w14:paraId="1647CF5E"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1.1.1.1.</w:t>
      </w:r>
      <w:r w:rsidRPr="00352937">
        <w:rPr>
          <w:rFonts w:ascii="Times New Roman" w:eastAsia="Arial" w:hAnsi="Times New Roman" w:cs="Times New Roman"/>
        </w:rPr>
        <w:tab/>
      </w:r>
      <w:r w:rsidRPr="00352937">
        <w:rPr>
          <w:rFonts w:ascii="Times New Roman" w:eastAsia="Arial" w:hAnsi="Times New Roman" w:cs="Times New Roman"/>
          <w:b/>
          <w:bCs/>
        </w:rPr>
        <w:t>Bendrosios sąlygos</w:t>
      </w:r>
      <w:r w:rsidRPr="00352937">
        <w:rPr>
          <w:rFonts w:ascii="Times New Roman" w:eastAsia="Arial" w:hAnsi="Times New Roman" w:cs="Times New Roman"/>
        </w:rPr>
        <w:t xml:space="preserve"> – ši Sutarties dalis, kuri vadinasi „Prekių pirkimo–pardavimo sutarties Bendrosios sąlygos“;</w:t>
      </w:r>
    </w:p>
    <w:p w14:paraId="5BEB18CC"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1.1.1.2.</w:t>
      </w:r>
      <w:r w:rsidRPr="00352937">
        <w:rPr>
          <w:rFonts w:ascii="Times New Roman" w:eastAsia="Arial" w:hAnsi="Times New Roman" w:cs="Times New Roman"/>
        </w:rPr>
        <w:tab/>
      </w:r>
      <w:r w:rsidRPr="00352937">
        <w:rPr>
          <w:rFonts w:ascii="Times New Roman" w:eastAsia="Arial" w:hAnsi="Times New Roman" w:cs="Times New Roman"/>
          <w:b/>
          <w:bCs/>
        </w:rPr>
        <w:t>Pirkėjas</w:t>
      </w:r>
      <w:r w:rsidRPr="00352937">
        <w:rPr>
          <w:rFonts w:ascii="Times New Roman" w:eastAsia="Arial" w:hAnsi="Times New Roman" w:cs="Times New Roman"/>
        </w:rPr>
        <w:t xml:space="preserve"> – asmuo, kuris Specialiosiose sąlygose yra įvardytas kaip Pirkėjas, </w:t>
      </w:r>
      <w:r w:rsidRPr="00352937">
        <w:rPr>
          <w:rFonts w:ascii="Times New Roman" w:eastAsia="Times New Roman" w:hAnsi="Times New Roman" w:cs="Times New Roman"/>
        </w:rPr>
        <w:t>įsigyjantis Specialiosiose sąlygose ir Sutarties prieduose nurodytas Prekes</w:t>
      </w:r>
      <w:r w:rsidRPr="00352937">
        <w:rPr>
          <w:rFonts w:ascii="Times New Roman" w:eastAsia="Arial" w:hAnsi="Times New Roman" w:cs="Times New Roman"/>
        </w:rPr>
        <w:t>;</w:t>
      </w:r>
    </w:p>
    <w:p w14:paraId="6523272B"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b/>
          <w:bCs/>
        </w:rPr>
      </w:pPr>
      <w:r w:rsidRPr="00352937">
        <w:rPr>
          <w:rFonts w:ascii="Times New Roman" w:eastAsia="Arial" w:hAnsi="Times New Roman" w:cs="Times New Roman"/>
        </w:rPr>
        <w:t>1.1.1.3.</w:t>
      </w:r>
      <w:r w:rsidRPr="00352937">
        <w:rPr>
          <w:rFonts w:ascii="Times New Roman" w:eastAsia="Arial" w:hAnsi="Times New Roman" w:cs="Times New Roman"/>
        </w:rPr>
        <w:tab/>
      </w:r>
      <w:r w:rsidRPr="00352937">
        <w:rPr>
          <w:rFonts w:ascii="Times New Roman" w:eastAsia="Arial" w:hAnsi="Times New Roman" w:cs="Times New Roman"/>
          <w:b/>
          <w:bCs/>
        </w:rPr>
        <w:t xml:space="preserve">Pradinės sutarties vertė </w:t>
      </w:r>
      <w:r w:rsidRPr="00352937">
        <w:rPr>
          <w:rFonts w:ascii="Times New Roman" w:eastAsia="Arial" w:hAnsi="Times New Roman" w:cs="Times New Roman"/>
        </w:rPr>
        <w:t>– Specialiosiose sąlygose nurodyta</w:t>
      </w:r>
      <w:r w:rsidRPr="00352937">
        <w:rPr>
          <w:rFonts w:ascii="Times New Roman" w:eastAsia="Arial" w:hAnsi="Times New Roman" w:cs="Times New Roman"/>
          <w:b/>
          <w:bCs/>
        </w:rPr>
        <w:t xml:space="preserve"> </w:t>
      </w:r>
      <w:r w:rsidRPr="00352937">
        <w:rPr>
          <w:rFonts w:ascii="Times New Roman" w:eastAsia="Arial" w:hAnsi="Times New Roman" w:cs="Times New Roman"/>
        </w:rPr>
        <w:t>vertė (be PVM);</w:t>
      </w:r>
      <w:r w:rsidRPr="00352937">
        <w:rPr>
          <w:rFonts w:ascii="Times New Roman" w:eastAsia="Arial" w:hAnsi="Times New Roman" w:cs="Times New Roman"/>
          <w:b/>
          <w:bCs/>
        </w:rPr>
        <w:t xml:space="preserve"> </w:t>
      </w:r>
    </w:p>
    <w:p w14:paraId="10A28D64"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352937">
        <w:rPr>
          <w:rFonts w:ascii="Times New Roman" w:eastAsia="Times New Roman" w:hAnsi="Times New Roman" w:cs="Times New Roman"/>
        </w:rPr>
        <w:t>1.1.1.4.</w:t>
      </w:r>
      <w:r w:rsidRPr="00352937">
        <w:rPr>
          <w:rFonts w:ascii="Times New Roman" w:eastAsia="Times New Roman" w:hAnsi="Times New Roman" w:cs="Times New Roman"/>
        </w:rPr>
        <w:tab/>
      </w:r>
      <w:r w:rsidRPr="00352937">
        <w:rPr>
          <w:rFonts w:ascii="Times New Roman" w:eastAsia="Arial" w:hAnsi="Times New Roman" w:cs="Times New Roman"/>
          <w:b/>
          <w:bCs/>
        </w:rPr>
        <w:t>Prekės</w:t>
      </w:r>
      <w:r w:rsidRPr="00352937">
        <w:rPr>
          <w:rFonts w:ascii="Times New Roman" w:eastAsia="Arial" w:hAnsi="Times New Roman" w:cs="Times New Roman"/>
        </w:rPr>
        <w:t xml:space="preserve"> – </w:t>
      </w:r>
      <w:r w:rsidRPr="00352937">
        <w:rPr>
          <w:rFonts w:ascii="Times New Roman" w:eastAsia="Times New Roman" w:hAnsi="Times New Roman" w:cs="Times New Roman"/>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716F6F7"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352937">
        <w:rPr>
          <w:rFonts w:ascii="Times New Roman" w:eastAsia="Times New Roman" w:hAnsi="Times New Roman" w:cs="Times New Roman"/>
        </w:rPr>
        <w:t>1.1.1.5.</w:t>
      </w:r>
      <w:r w:rsidRPr="00352937">
        <w:rPr>
          <w:rFonts w:ascii="Times New Roman" w:eastAsia="Times New Roman" w:hAnsi="Times New Roman" w:cs="Times New Roman"/>
        </w:rPr>
        <w:tab/>
      </w:r>
      <w:r w:rsidRPr="00352937">
        <w:rPr>
          <w:rFonts w:ascii="Times New Roman" w:eastAsia="Arial" w:hAnsi="Times New Roman" w:cs="Times New Roman"/>
          <w:b/>
          <w:bCs/>
        </w:rPr>
        <w:t xml:space="preserve">Prekių perdavimo–priėmimo aktas </w:t>
      </w:r>
      <w:r w:rsidRPr="00352937">
        <w:rPr>
          <w:rFonts w:ascii="Times New Roman" w:eastAsia="Arial" w:hAnsi="Times New Roman" w:cs="Times New Roman"/>
        </w:rPr>
        <w:t>– dokumentas,</w:t>
      </w:r>
      <w:r w:rsidRPr="00352937">
        <w:rPr>
          <w:rFonts w:ascii="Times New Roman" w:eastAsia="Arial" w:hAnsi="Times New Roman" w:cs="Times New Roman"/>
          <w:b/>
          <w:bCs/>
        </w:rPr>
        <w:t xml:space="preserve"> </w:t>
      </w:r>
      <w:r w:rsidRPr="00352937">
        <w:rPr>
          <w:rFonts w:ascii="Times New Roman" w:eastAsia="Arial" w:hAnsi="Times New Roman" w:cs="Times New Roman"/>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70D4010"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1.1.1.6.</w:t>
      </w:r>
      <w:r w:rsidRPr="00352937">
        <w:rPr>
          <w:rFonts w:ascii="Times New Roman" w:eastAsia="Arial" w:hAnsi="Times New Roman" w:cs="Times New Roman"/>
        </w:rPr>
        <w:tab/>
      </w:r>
      <w:r w:rsidRPr="00352937">
        <w:rPr>
          <w:rFonts w:ascii="Times New Roman" w:eastAsia="Times New Roman" w:hAnsi="Times New Roman" w:cs="Times New Roman"/>
          <w:b/>
          <w:bCs/>
        </w:rPr>
        <w:t>Prekių trūkumai</w:t>
      </w:r>
      <w:r w:rsidRPr="00352937">
        <w:rPr>
          <w:rFonts w:ascii="Times New Roman" w:eastAsia="Times New Roman" w:hAnsi="Times New Roman" w:cs="Times New Roman"/>
        </w:rPr>
        <w:t xml:space="preserve"> – Prekių perdavimo–priėmimo metu ar Prekių garantinio termino galiojimo metu Pirkėjo ar (ir) trečiųjų asmenų nustatyti Prekių kokybės neatitikimai Sutarties ar (ir) įstatymų bei kitų teisės aktų reikalavimams</w:t>
      </w:r>
      <w:r w:rsidRPr="00352937">
        <w:rPr>
          <w:rFonts w:ascii="Times New Roman" w:eastAsia="Arial" w:hAnsi="Times New Roman" w:cs="Times New Roman"/>
        </w:rPr>
        <w:t>,</w:t>
      </w:r>
      <w:r w:rsidRPr="00352937">
        <w:rPr>
          <w:rFonts w:ascii="Times New Roman" w:eastAsia="Times New Roman" w:hAnsi="Times New Roman" w:cs="Times New Roman"/>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25F99F4"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b/>
          <w:bCs/>
        </w:rPr>
      </w:pPr>
      <w:r w:rsidRPr="00352937">
        <w:rPr>
          <w:rFonts w:ascii="Times New Roman" w:eastAsia="Arial" w:hAnsi="Times New Roman" w:cs="Times New Roman"/>
        </w:rPr>
        <w:t>1.1.1.7.</w:t>
      </w:r>
      <w:r w:rsidRPr="00352937">
        <w:rPr>
          <w:rFonts w:ascii="Times New Roman" w:eastAsia="Arial" w:hAnsi="Times New Roman" w:cs="Times New Roman"/>
        </w:rPr>
        <w:tab/>
      </w:r>
      <w:r w:rsidRPr="00352937">
        <w:rPr>
          <w:rFonts w:ascii="Times New Roman" w:eastAsia="Arial" w:hAnsi="Times New Roman" w:cs="Times New Roman"/>
          <w:b/>
          <w:bCs/>
        </w:rPr>
        <w:t xml:space="preserve">Sąskaita </w:t>
      </w:r>
      <w:r w:rsidRPr="00352937">
        <w:rPr>
          <w:rFonts w:ascii="Times New Roman" w:eastAsia="Arial" w:hAnsi="Times New Roman" w:cs="Times New Roman"/>
        </w:rPr>
        <w:t>–</w:t>
      </w:r>
      <w:r w:rsidRPr="00352937">
        <w:rPr>
          <w:rFonts w:ascii="Times New Roman" w:eastAsia="Arial" w:hAnsi="Times New Roman" w:cs="Times New Roman"/>
          <w:b/>
          <w:bCs/>
        </w:rPr>
        <w:t xml:space="preserve"> </w:t>
      </w:r>
      <w:r w:rsidRPr="00352937">
        <w:rPr>
          <w:rFonts w:ascii="Times New Roman" w:eastAsia="Times New Roman" w:hAnsi="Times New Roman" w:cs="Times New Roman"/>
        </w:rPr>
        <w:t xml:space="preserve">Tiekėjo išrašoma ir Pirkėjui apmokėjimui pateikiama sąskaita faktūra, PVM sąskaita faktūra ar kitas mokėjimo dokumentas už Tiekėjo perduotas bei Pirkėjo priimtas Prekes. </w:t>
      </w:r>
      <w:r w:rsidRPr="00352937">
        <w:rPr>
          <w:rFonts w:ascii="Times New Roman" w:eastAsia="Arial" w:hAnsi="Times New Roman" w:cs="Times New Roman"/>
        </w:rPr>
        <w:t>Jeigu Sutartyje yra numatytas Prekių pristatymas dalimis, Sąskaita gali būti pateikiama dėl kiekvienos dalies atskirai;</w:t>
      </w:r>
    </w:p>
    <w:p w14:paraId="18A1EDF3"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1.1.1.8.</w:t>
      </w:r>
      <w:r w:rsidRPr="00352937">
        <w:rPr>
          <w:rFonts w:ascii="Times New Roman" w:eastAsia="Arial" w:hAnsi="Times New Roman" w:cs="Times New Roman"/>
        </w:rPr>
        <w:tab/>
      </w:r>
      <w:r w:rsidRPr="00352937">
        <w:rPr>
          <w:rFonts w:ascii="Times New Roman" w:eastAsia="Arial" w:hAnsi="Times New Roman" w:cs="Times New Roman"/>
          <w:b/>
          <w:bCs/>
        </w:rPr>
        <w:t>Specialiosios sąlygos</w:t>
      </w:r>
      <w:r w:rsidRPr="00352937">
        <w:rPr>
          <w:rFonts w:ascii="Times New Roman" w:eastAsia="Arial" w:hAnsi="Times New Roman" w:cs="Times New Roman"/>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732419F"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b/>
          <w:bCs/>
        </w:rPr>
      </w:pPr>
      <w:r w:rsidRPr="00352937">
        <w:rPr>
          <w:rFonts w:ascii="Times New Roman" w:eastAsia="Arial" w:hAnsi="Times New Roman" w:cs="Times New Roman"/>
        </w:rPr>
        <w:t>1.1.1.9.</w:t>
      </w:r>
      <w:r w:rsidRPr="00352937">
        <w:rPr>
          <w:rFonts w:ascii="Times New Roman" w:eastAsia="Arial" w:hAnsi="Times New Roman" w:cs="Times New Roman"/>
        </w:rPr>
        <w:tab/>
      </w:r>
      <w:r w:rsidRPr="00352937">
        <w:rPr>
          <w:rFonts w:ascii="Times New Roman" w:eastAsia="Arial" w:hAnsi="Times New Roman" w:cs="Times New Roman"/>
          <w:b/>
          <w:bCs/>
        </w:rPr>
        <w:t xml:space="preserve">Susitarimas </w:t>
      </w:r>
      <w:r w:rsidRPr="00352937">
        <w:rPr>
          <w:rFonts w:ascii="Times New Roman" w:eastAsia="Arial" w:hAnsi="Times New Roman" w:cs="Times New Roman"/>
        </w:rPr>
        <w:t>– tai dokumentas, kurį Šalys sudaro keisdamos Sutarties sąlygas VPĮ leidžiama apimtimi;</w:t>
      </w:r>
    </w:p>
    <w:p w14:paraId="7E0C2908"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b/>
          <w:bCs/>
        </w:rPr>
      </w:pPr>
      <w:r w:rsidRPr="00352937">
        <w:rPr>
          <w:rFonts w:ascii="Times New Roman" w:eastAsia="Arial" w:hAnsi="Times New Roman" w:cs="Times New Roman"/>
        </w:rPr>
        <w:t>1.1.1.10.</w:t>
      </w:r>
      <w:r w:rsidRPr="00352937">
        <w:rPr>
          <w:rFonts w:ascii="Times New Roman" w:eastAsia="Arial" w:hAnsi="Times New Roman" w:cs="Times New Roman"/>
        </w:rPr>
        <w:tab/>
      </w:r>
      <w:r w:rsidRPr="00352937">
        <w:rPr>
          <w:rFonts w:ascii="Times New Roman" w:eastAsia="Arial" w:hAnsi="Times New Roman" w:cs="Times New Roman"/>
          <w:b/>
          <w:bCs/>
        </w:rPr>
        <w:t>Sutarties kaina</w:t>
      </w:r>
      <w:r w:rsidRPr="00352937">
        <w:rPr>
          <w:rFonts w:ascii="Times New Roman" w:eastAsia="Arial" w:hAnsi="Times New Roman" w:cs="Times New Roman"/>
        </w:rPr>
        <w:t xml:space="preserve"> – pagal Sutartį Tiekėjui mokėtina galutinė suma, įskaitant visus privalomus mokesčius ir išlaidas;</w:t>
      </w:r>
    </w:p>
    <w:p w14:paraId="338F018E"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1.1.1.11.</w:t>
      </w:r>
      <w:r w:rsidRPr="00352937">
        <w:rPr>
          <w:rFonts w:ascii="Times New Roman" w:eastAsia="Arial" w:hAnsi="Times New Roman" w:cs="Times New Roman"/>
        </w:rPr>
        <w:tab/>
      </w:r>
      <w:r w:rsidRPr="00352937">
        <w:rPr>
          <w:rFonts w:ascii="Times New Roman" w:eastAsia="Arial" w:hAnsi="Times New Roman" w:cs="Times New Roman"/>
          <w:b/>
          <w:bCs/>
        </w:rPr>
        <w:t xml:space="preserve">Sutarties sąlygos </w:t>
      </w:r>
      <w:r w:rsidRPr="00352937">
        <w:rPr>
          <w:rFonts w:ascii="Times New Roman" w:eastAsia="Arial" w:hAnsi="Times New Roman" w:cs="Times New Roman"/>
        </w:rPr>
        <w:t>– Bendrosios sąlygos ir Specialiosios sąlygos kartu;</w:t>
      </w:r>
    </w:p>
    <w:p w14:paraId="103B82ED"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1.1.1.12.</w:t>
      </w:r>
      <w:r w:rsidRPr="00352937">
        <w:rPr>
          <w:rFonts w:ascii="Times New Roman" w:eastAsia="Arial" w:hAnsi="Times New Roman" w:cs="Times New Roman"/>
        </w:rPr>
        <w:tab/>
      </w:r>
      <w:r w:rsidRPr="00352937">
        <w:rPr>
          <w:rFonts w:ascii="Times New Roman" w:eastAsia="Arial" w:hAnsi="Times New Roman" w:cs="Times New Roman"/>
          <w:b/>
          <w:bCs/>
        </w:rPr>
        <w:t xml:space="preserve">Sutartis </w:t>
      </w:r>
      <w:r w:rsidRPr="00352937">
        <w:rPr>
          <w:rFonts w:ascii="Times New Roman" w:eastAsia="Arial" w:hAnsi="Times New Roman" w:cs="Times New Roman"/>
        </w:rPr>
        <w:t>– Prekių pirkimo–pardavimo sutartis, kurią sudaro Sutarties sąlygos, Specialiosiose sąlygose išvardyti priedai ir Susitarimai;</w:t>
      </w:r>
    </w:p>
    <w:p w14:paraId="561A6582"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1.1.1.13.</w:t>
      </w:r>
      <w:r w:rsidRPr="00352937">
        <w:rPr>
          <w:rFonts w:ascii="Times New Roman" w:eastAsia="Arial" w:hAnsi="Times New Roman" w:cs="Times New Roman"/>
        </w:rPr>
        <w:tab/>
      </w:r>
      <w:r w:rsidRPr="00352937">
        <w:rPr>
          <w:rFonts w:ascii="Times New Roman" w:eastAsia="Arial" w:hAnsi="Times New Roman" w:cs="Times New Roman"/>
          <w:b/>
          <w:bCs/>
        </w:rPr>
        <w:t>Šalis</w:t>
      </w:r>
      <w:r w:rsidRPr="00352937">
        <w:rPr>
          <w:rFonts w:ascii="Times New Roman" w:eastAsia="Arial" w:hAnsi="Times New Roman" w:cs="Times New Roman"/>
        </w:rPr>
        <w:t xml:space="preserve"> – Pirkėjas arba Tiekėjas, kiekvienas atskirai, priklausomai nuo konteksto;</w:t>
      </w:r>
    </w:p>
    <w:p w14:paraId="4DB51AE5"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1.1.1.14.</w:t>
      </w:r>
      <w:r w:rsidRPr="00352937">
        <w:rPr>
          <w:rFonts w:ascii="Times New Roman" w:eastAsia="Arial" w:hAnsi="Times New Roman" w:cs="Times New Roman"/>
        </w:rPr>
        <w:tab/>
      </w:r>
      <w:r w:rsidRPr="00352937">
        <w:rPr>
          <w:rFonts w:ascii="Times New Roman" w:eastAsia="Arial" w:hAnsi="Times New Roman" w:cs="Times New Roman"/>
          <w:b/>
          <w:bCs/>
        </w:rPr>
        <w:t>Šalys</w:t>
      </w:r>
      <w:r w:rsidRPr="00352937">
        <w:rPr>
          <w:rFonts w:ascii="Times New Roman" w:eastAsia="Arial" w:hAnsi="Times New Roman" w:cs="Times New Roman"/>
        </w:rPr>
        <w:t xml:space="preserve"> – Pirkėjas ir Tiekėjas kartu;</w:t>
      </w:r>
    </w:p>
    <w:p w14:paraId="37D5A7E5"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352937">
        <w:rPr>
          <w:rFonts w:ascii="Times New Roman" w:eastAsia="Times New Roman" w:hAnsi="Times New Roman" w:cs="Times New Roman"/>
        </w:rPr>
        <w:t>1.1.1.15.</w:t>
      </w:r>
      <w:r w:rsidRPr="00352937">
        <w:rPr>
          <w:rFonts w:ascii="Times New Roman" w:eastAsia="Times New Roman" w:hAnsi="Times New Roman" w:cs="Times New Roman"/>
        </w:rPr>
        <w:tab/>
      </w:r>
      <w:r w:rsidRPr="00352937">
        <w:rPr>
          <w:rFonts w:ascii="Times New Roman" w:eastAsia="Arial" w:hAnsi="Times New Roman" w:cs="Times New Roman"/>
          <w:b/>
          <w:bCs/>
        </w:rPr>
        <w:t>Tiekėjas</w:t>
      </w:r>
      <w:r w:rsidRPr="00352937">
        <w:rPr>
          <w:rFonts w:ascii="Times New Roman" w:eastAsia="Arial" w:hAnsi="Times New Roman" w:cs="Times New Roman"/>
        </w:rPr>
        <w:t xml:space="preserve"> – asmuo, kuris Specialiosiose sąlygose yra įvardytas kaip Tiekėjas, </w:t>
      </w:r>
      <w:r w:rsidRPr="00352937">
        <w:rPr>
          <w:rFonts w:ascii="Times New Roman" w:eastAsia="Times New Roman" w:hAnsi="Times New Roman" w:cs="Times New Roman"/>
        </w:rPr>
        <w:t>tiekiantis Specialiosiose sąlygose nurodytas Prekes;</w:t>
      </w:r>
    </w:p>
    <w:p w14:paraId="1A96DAD4"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b/>
          <w:bCs/>
        </w:rPr>
      </w:pPr>
      <w:r w:rsidRPr="00352937">
        <w:rPr>
          <w:rFonts w:ascii="Times New Roman" w:eastAsia="Arial" w:hAnsi="Times New Roman" w:cs="Times New Roman"/>
        </w:rPr>
        <w:t>1.1.1.16.</w:t>
      </w:r>
      <w:r w:rsidRPr="00352937">
        <w:rPr>
          <w:rFonts w:ascii="Times New Roman" w:eastAsia="Arial" w:hAnsi="Times New Roman" w:cs="Times New Roman"/>
        </w:rPr>
        <w:tab/>
      </w:r>
      <w:r w:rsidRPr="00352937">
        <w:rPr>
          <w:rFonts w:ascii="Times New Roman" w:eastAsia="Arial" w:hAnsi="Times New Roman" w:cs="Times New Roman"/>
          <w:b/>
          <w:bCs/>
        </w:rPr>
        <w:t xml:space="preserve">VPĮ </w:t>
      </w:r>
      <w:r w:rsidRPr="00352937">
        <w:rPr>
          <w:rFonts w:ascii="Times New Roman" w:eastAsia="Arial" w:hAnsi="Times New Roman" w:cs="Times New Roman"/>
        </w:rPr>
        <w:t>– Lietuvos Respublikos viešųjų pirkimų įstatymas.</w:t>
      </w:r>
    </w:p>
    <w:p w14:paraId="2855BA4E"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1.1.1.17.</w:t>
      </w:r>
      <w:r w:rsidRPr="00352937">
        <w:rPr>
          <w:rFonts w:ascii="Times New Roman" w:eastAsia="Arial" w:hAnsi="Times New Roman" w:cs="Times New Roman"/>
        </w:rPr>
        <w:tab/>
        <w:t>Kitų Sutartyje didžiąja raide rašomų sąvokų reikšmės yra nurodytos Sutarties tekste.</w:t>
      </w:r>
    </w:p>
    <w:p w14:paraId="7BD8FA27"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1.1.1.18.</w:t>
      </w:r>
      <w:r w:rsidRPr="00352937">
        <w:rPr>
          <w:rFonts w:ascii="Times New Roman" w:eastAsia="Arial" w:hAnsi="Times New Roman" w:cs="Times New Roman"/>
        </w:rPr>
        <w:tab/>
        <w:t xml:space="preserve">Sutartyje neapibrėžtos sąvokos suprantamos ir aiškinamos taip, kaip jas apibrėžia VPĮ ir kiti </w:t>
      </w:r>
      <w:r w:rsidRPr="00352937">
        <w:rPr>
          <w:rFonts w:ascii="Times New Roman" w:eastAsia="Times New Roman" w:hAnsi="Times New Roman" w:cs="Times New Roman"/>
        </w:rPr>
        <w:t xml:space="preserve">įstatymai </w:t>
      </w:r>
      <w:r w:rsidRPr="00352937">
        <w:rPr>
          <w:rFonts w:ascii="Times New Roman" w:eastAsia="Times New Roman" w:hAnsi="Times New Roman" w:cs="Times New Roman"/>
        </w:rPr>
        <w:lastRenderedPageBreak/>
        <w:t>bei teisės aktai</w:t>
      </w:r>
      <w:r w:rsidRPr="00352937">
        <w:rPr>
          <w:rFonts w:ascii="Times New Roman" w:eastAsia="Arial" w:hAnsi="Times New Roman" w:cs="Times New Roman"/>
        </w:rPr>
        <w:t>, galiojantys Sutarties sudarymo ir vykdymo metu.</w:t>
      </w:r>
    </w:p>
    <w:p w14:paraId="4E01B6BC"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1.1.1.19.</w:t>
      </w:r>
      <w:r w:rsidRPr="00352937">
        <w:rPr>
          <w:rFonts w:ascii="Times New Roman" w:eastAsia="Arial" w:hAnsi="Times New Roman" w:cs="Times New Roman"/>
        </w:rPr>
        <w:tab/>
        <w:t>Kitos Sutartyje vartojamos sąvokos ir terminai turi bendrinę reikšmę arba artimiausią Sutarties pobūdžiui specialiąją reikšmę, jei Sutartyje nėra nustatyta ir paaiškinta kitokia jų reikšmė.</w:t>
      </w:r>
    </w:p>
    <w:p w14:paraId="32CC1AD9"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p>
    <w:p w14:paraId="5B2EB46C" w14:textId="77777777" w:rsidR="00B77565" w:rsidRPr="00352937" w:rsidRDefault="00B77565" w:rsidP="00B77565">
      <w:pPr>
        <w:keepNext/>
        <w:keepLines/>
        <w:tabs>
          <w:tab w:val="left" w:pos="567"/>
        </w:tabs>
        <w:spacing w:after="0"/>
        <w:jc w:val="center"/>
        <w:rPr>
          <w:rFonts w:ascii="Times New Roman" w:eastAsia="Cambria" w:hAnsi="Times New Roman" w:cs="Times New Roman"/>
          <w:b/>
          <w:bCs/>
          <w14:numSpacing w14:val="tabular"/>
        </w:rPr>
      </w:pPr>
      <w:r w:rsidRPr="00352937">
        <w:rPr>
          <w:rFonts w:ascii="Times New Roman" w:eastAsia="Cambria" w:hAnsi="Times New Roman" w:cs="Times New Roman"/>
          <w:b/>
          <w:bCs/>
          <w14:numSpacing w14:val="tabular"/>
        </w:rPr>
        <w:t>1.2.</w:t>
      </w:r>
      <w:r w:rsidRPr="00352937">
        <w:rPr>
          <w:rFonts w:ascii="Times New Roman" w:eastAsia="Cambria" w:hAnsi="Times New Roman" w:cs="Times New Roman"/>
          <w:b/>
          <w:bCs/>
          <w14:numSpacing w14:val="tabular"/>
        </w:rPr>
        <w:tab/>
        <w:t>Sutarties aiškinimas</w:t>
      </w:r>
    </w:p>
    <w:p w14:paraId="29CC78EA" w14:textId="77777777" w:rsidR="00B77565" w:rsidRPr="00352937" w:rsidRDefault="00B77565" w:rsidP="00B77565">
      <w:pPr>
        <w:keepNext/>
        <w:keepLines/>
        <w:tabs>
          <w:tab w:val="left" w:pos="567"/>
        </w:tabs>
        <w:spacing w:after="0"/>
        <w:jc w:val="both"/>
        <w:rPr>
          <w:rFonts w:ascii="Times New Roman" w:eastAsia="Cambria" w:hAnsi="Times New Roman" w:cs="Times New Roman"/>
          <w:b/>
          <w:bCs/>
          <w14:numSpacing w14:val="tabular"/>
        </w:rPr>
      </w:pPr>
    </w:p>
    <w:p w14:paraId="24476F25"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1.2.1.</w:t>
      </w:r>
      <w:r w:rsidRPr="00352937">
        <w:rPr>
          <w:rFonts w:ascii="Times New Roman" w:eastAsia="Arial" w:hAnsi="Times New Roman" w:cs="Times New Roman"/>
        </w:rPr>
        <w:tab/>
        <w:t>Sutartis yra sudaryta ir turi būti aiškinama pagal Lietuvos Respublikos teisės aktus.</w:t>
      </w:r>
    </w:p>
    <w:p w14:paraId="637F9284"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1.2.2.</w:t>
      </w:r>
      <w:r w:rsidRPr="00352937">
        <w:rPr>
          <w:rFonts w:ascii="Times New Roman" w:eastAsia="Arial" w:hAnsi="Times New Roman" w:cs="Times New Roman"/>
        </w:rPr>
        <w:tab/>
        <w:t xml:space="preserve">Jei Bendrosios sąlygos ir (ar) Specialiosios sąlygos prieštarauja VPĮ ir kitų teisės aktų reikalavimams, taikomos VPĮ ir kitų teisės aktų nuostatos. </w:t>
      </w:r>
    </w:p>
    <w:p w14:paraId="3024B502"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1.2.3.</w:t>
      </w:r>
      <w:r w:rsidRPr="00352937">
        <w:rPr>
          <w:rFonts w:ascii="Times New Roman" w:eastAsia="Arial" w:hAnsi="Times New Roman" w:cs="Times New Roman"/>
        </w:rPr>
        <w:tab/>
        <w:t>Diena Sutartyje reiškia kalendorinę dieną.</w:t>
      </w:r>
    </w:p>
    <w:p w14:paraId="0B40EC84"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1.2.4.</w:t>
      </w:r>
      <w:r w:rsidRPr="00352937">
        <w:rPr>
          <w:rFonts w:ascii="Times New Roman" w:eastAsia="Arial" w:hAnsi="Times New Roman" w:cs="Times New Roman"/>
        </w:rPr>
        <w:tab/>
        <w:t>Darbo diena Sutartyje reiškia bet kurią dieną, išskyrus šeštadienį, sekmadienį ir švenčių dienas Lietuvoje, nurodytas Lietuvos Respublikos darbo kodekse.</w:t>
      </w:r>
    </w:p>
    <w:p w14:paraId="54BE2ED0"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1.2.5.</w:t>
      </w:r>
      <w:r w:rsidRPr="00352937">
        <w:rPr>
          <w:rFonts w:ascii="Times New Roman" w:eastAsia="Arial" w:hAnsi="Times New Roman" w:cs="Times New Roman"/>
        </w:rPr>
        <w:tab/>
        <w:t>Terminai pagal Sutartį yra skaičiuojami metais, mėnesiais, savaitėmis, darbo dienomis, kalendorinėmis dienomis ir valandomis.</w:t>
      </w:r>
    </w:p>
    <w:p w14:paraId="1F16B782"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1.2.6.</w:t>
      </w:r>
      <w:r w:rsidRPr="00352937">
        <w:rPr>
          <w:rFonts w:ascii="Times New Roman" w:eastAsia="Arial" w:hAnsi="Times New Roman" w:cs="Times New Roman"/>
        </w:rPr>
        <w:tab/>
        <w:t>Kvalifikacija, rėmimasis kitų ūkio subjektų pajėgumais, Prekių apimtis, peržiūra suprantami taip, kaip nustatyta VPĮ bei jį įgyvendinančiuose teisės aktuose.</w:t>
      </w:r>
    </w:p>
    <w:p w14:paraId="458AB6D1"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1.2.7.</w:t>
      </w:r>
      <w:r w:rsidRPr="00352937">
        <w:rPr>
          <w:rFonts w:ascii="Times New Roman" w:eastAsia="Arial" w:hAnsi="Times New Roman" w:cs="Times New Roman"/>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94396D"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1.2.8.</w:t>
      </w:r>
      <w:r w:rsidRPr="00352937">
        <w:rPr>
          <w:rFonts w:ascii="Times New Roman" w:eastAsia="Arial" w:hAnsi="Times New Roman" w:cs="Times New Roman"/>
        </w:rPr>
        <w:tab/>
        <w:t>Informuoti, pranešti, įspėti arba atsakyti reiškia pateikti informaciją, pranešimą, įspėjimą arba atsakymą Bendrosiose ir (ar) Specialiosiose sąlygose nustatyta tvarka.</w:t>
      </w:r>
    </w:p>
    <w:p w14:paraId="526C1211"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1.2.9.</w:t>
      </w:r>
      <w:r w:rsidRPr="00352937">
        <w:rPr>
          <w:rFonts w:ascii="Times New Roman" w:eastAsia="Arial" w:hAnsi="Times New Roman" w:cs="Times New Roman"/>
        </w:rPr>
        <w:tab/>
        <w:t>Patvirtinti reiškia pateikti patvirtinimą raštu arba pasirašyti dokumentą be išlygų ar su išlygomis, išskyrus atvejus, kai asmuo, pasirašydamas dokumentą, nurodo, jog atsisako jį patvirtinti.</w:t>
      </w:r>
    </w:p>
    <w:p w14:paraId="16FDFF9A"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color w:val="000000"/>
        </w:rPr>
      </w:pPr>
      <w:r w:rsidRPr="00352937">
        <w:rPr>
          <w:rFonts w:ascii="Times New Roman" w:eastAsia="Arial" w:hAnsi="Times New Roman" w:cs="Times New Roman"/>
          <w:color w:val="000000"/>
        </w:rPr>
        <w:t>1.2.10.</w:t>
      </w:r>
      <w:r w:rsidRPr="00352937">
        <w:rPr>
          <w:rFonts w:ascii="Times New Roman" w:eastAsia="Arial" w:hAnsi="Times New Roman" w:cs="Times New Roman"/>
          <w:color w:val="000000"/>
        </w:rPr>
        <w:tab/>
      </w:r>
      <w:r w:rsidRPr="00352937">
        <w:rPr>
          <w:rFonts w:ascii="Times New Roman" w:eastAsia="Arial" w:hAnsi="Times New Roman" w:cs="Times New Roman"/>
          <w:color w:val="00000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943803A"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color w:val="000000"/>
        </w:rPr>
      </w:pPr>
      <w:r w:rsidRPr="00352937">
        <w:rPr>
          <w:rFonts w:ascii="Times New Roman" w:eastAsia="Arial" w:hAnsi="Times New Roman" w:cs="Times New Roman"/>
          <w:color w:val="000000"/>
        </w:rPr>
        <w:t>1.2.11.</w:t>
      </w:r>
      <w:r w:rsidRPr="00352937">
        <w:rPr>
          <w:rFonts w:ascii="Times New Roman" w:eastAsia="Arial" w:hAnsi="Times New Roman" w:cs="Times New Roman"/>
          <w:color w:val="000000"/>
        </w:rPr>
        <w:tab/>
      </w:r>
      <w:r w:rsidRPr="00352937">
        <w:rPr>
          <w:rFonts w:ascii="Times New Roman" w:eastAsia="Arial" w:hAnsi="Times New Roman" w:cs="Times New Roman"/>
          <w:color w:val="000000"/>
          <w:shd w:val="clear" w:color="auto" w:fill="FFFFFF"/>
        </w:rPr>
        <w:t>Jeigu Sutartyje nurodyta reikšmė skaičiais ir žodžiais skiriasi, vadovaujamasi žodžiais nurodyta reikšme.</w:t>
      </w:r>
    </w:p>
    <w:p w14:paraId="1D9AFD46"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color w:val="000000"/>
        </w:rPr>
      </w:pPr>
      <w:r w:rsidRPr="00352937">
        <w:rPr>
          <w:rFonts w:ascii="Times New Roman" w:eastAsia="Arial" w:hAnsi="Times New Roman" w:cs="Times New Roman"/>
          <w:color w:val="000000"/>
        </w:rPr>
        <w:t>1.2.12.</w:t>
      </w:r>
      <w:r w:rsidRPr="00352937">
        <w:rPr>
          <w:rFonts w:ascii="Times New Roman" w:eastAsia="Arial" w:hAnsi="Times New Roman" w:cs="Times New Roman"/>
          <w:color w:val="000000"/>
        </w:rPr>
        <w:tab/>
      </w:r>
      <w:r w:rsidRPr="00352937">
        <w:rPr>
          <w:rFonts w:ascii="Times New Roman" w:eastAsia="Arial" w:hAnsi="Times New Roman" w:cs="Times New Roman"/>
          <w:color w:val="000000"/>
          <w:shd w:val="clear" w:color="auto" w:fill="FFFFFF"/>
        </w:rPr>
        <w:t>Jei pateikiamos nuorodos į teisės aktus, turi būti taikomos aktualios teisės aktų redakcijos, jeigu nenurodyta kitaip.</w:t>
      </w:r>
    </w:p>
    <w:p w14:paraId="5DF335DA"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color w:val="000000"/>
        </w:rPr>
      </w:pPr>
    </w:p>
    <w:p w14:paraId="5665DAB7"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Times New Roman" w:eastAsia="Arial" w:hAnsi="Times New Roman" w:cs="Times New Roman"/>
          <w:b/>
        </w:rPr>
      </w:pPr>
      <w:r w:rsidRPr="00352937">
        <w:rPr>
          <w:rFonts w:ascii="Times New Roman" w:eastAsia="Arial" w:hAnsi="Times New Roman" w:cs="Times New Roman"/>
          <w:b/>
        </w:rPr>
        <w:t>1.3.</w:t>
      </w:r>
      <w:r w:rsidRPr="00352937">
        <w:rPr>
          <w:rFonts w:ascii="Times New Roman" w:eastAsia="Arial" w:hAnsi="Times New Roman" w:cs="Times New Roman"/>
          <w:b/>
        </w:rPr>
        <w:tab/>
        <w:t>Dokumentų viršenybė</w:t>
      </w:r>
    </w:p>
    <w:p w14:paraId="1C847540"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Times New Roman" w:eastAsia="Arial" w:hAnsi="Times New Roman" w:cs="Times New Roman"/>
          <w:b/>
        </w:rPr>
      </w:pPr>
    </w:p>
    <w:p w14:paraId="2092D8C4"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1.3.1.</w:t>
      </w:r>
      <w:r w:rsidRPr="00352937">
        <w:rPr>
          <w:rFonts w:ascii="Times New Roman" w:eastAsia="Cambria" w:hAnsi="Times New Roman" w:cs="Times New Roman"/>
        </w:rPr>
        <w:tab/>
        <w:t>Sutartį sudarantys dokumentai turi būti suprantami kaip papildantys vienas kitą. Bet kokio Sutarties dokumentų sąlygų neatitikimo ar neaiškumo atveju, toks neatitikimas ar neaiškumas pašalinamas dokumentus aiškinant tokia eilės tvarka:</w:t>
      </w:r>
    </w:p>
    <w:p w14:paraId="3C9299BD" w14:textId="77777777" w:rsidR="00B77565" w:rsidRPr="00352937" w:rsidRDefault="00B77565" w:rsidP="00B77565">
      <w:pPr>
        <w:tabs>
          <w:tab w:val="left" w:pos="709"/>
        </w:tabs>
        <w:spacing w:after="0" w:line="276" w:lineRule="auto"/>
        <w:jc w:val="both"/>
        <w:outlineLvl w:val="2"/>
        <w:rPr>
          <w:rFonts w:ascii="Times New Roman" w:eastAsia="Trebuchet MS" w:hAnsi="Times New Roman" w:cs="Times New Roman"/>
          <w:bCs/>
          <w:color w:val="000000"/>
          <w:lang w:eastAsia="lt-LT"/>
        </w:rPr>
      </w:pPr>
      <w:r w:rsidRPr="00352937">
        <w:rPr>
          <w:rFonts w:ascii="Times New Roman" w:eastAsia="Trebuchet MS" w:hAnsi="Times New Roman" w:cs="Times New Roman"/>
          <w:color w:val="000000"/>
          <w:lang w:eastAsia="lt-LT"/>
        </w:rPr>
        <w:t xml:space="preserve">1.3.1.1. </w:t>
      </w:r>
      <w:r w:rsidRPr="00352937">
        <w:rPr>
          <w:rFonts w:ascii="Times New Roman" w:eastAsia="Trebuchet MS" w:hAnsi="Times New Roman" w:cs="Times New Roman"/>
          <w:bCs/>
          <w:color w:val="000000"/>
          <w:lang w:eastAsia="lt-LT"/>
        </w:rPr>
        <w:t>Techninė specifikacija;</w:t>
      </w:r>
    </w:p>
    <w:p w14:paraId="5F20CCE3" w14:textId="77777777" w:rsidR="00B77565" w:rsidRPr="00352937" w:rsidRDefault="00B77565" w:rsidP="00B77565">
      <w:pPr>
        <w:tabs>
          <w:tab w:val="left" w:pos="709"/>
        </w:tabs>
        <w:spacing w:after="0" w:line="276" w:lineRule="auto"/>
        <w:jc w:val="both"/>
        <w:outlineLvl w:val="2"/>
        <w:rPr>
          <w:rFonts w:ascii="Times New Roman" w:eastAsia="Trebuchet MS" w:hAnsi="Times New Roman" w:cs="Times New Roman"/>
          <w:bCs/>
          <w:color w:val="000000"/>
          <w:lang w:eastAsia="lt-LT"/>
        </w:rPr>
      </w:pPr>
      <w:r w:rsidRPr="00352937">
        <w:rPr>
          <w:rFonts w:ascii="Times New Roman" w:eastAsia="Trebuchet MS" w:hAnsi="Times New Roman" w:cs="Times New Roman"/>
          <w:bCs/>
          <w:color w:val="000000"/>
          <w:lang w:eastAsia="lt-LT"/>
        </w:rPr>
        <w:t>1.3.1.2. Specialiosios sąlygos;</w:t>
      </w:r>
    </w:p>
    <w:p w14:paraId="08610985" w14:textId="77777777" w:rsidR="00B77565" w:rsidRPr="00352937" w:rsidRDefault="00B77565" w:rsidP="00B77565">
      <w:pPr>
        <w:tabs>
          <w:tab w:val="left" w:pos="709"/>
        </w:tabs>
        <w:spacing w:after="0" w:line="276" w:lineRule="auto"/>
        <w:jc w:val="both"/>
        <w:outlineLvl w:val="2"/>
        <w:rPr>
          <w:rFonts w:ascii="Times New Roman" w:eastAsia="Trebuchet MS" w:hAnsi="Times New Roman" w:cs="Times New Roman"/>
          <w:bCs/>
          <w:color w:val="000000"/>
          <w:lang w:eastAsia="lt-LT"/>
        </w:rPr>
      </w:pPr>
      <w:r w:rsidRPr="00352937">
        <w:rPr>
          <w:rFonts w:ascii="Times New Roman" w:eastAsia="Trebuchet MS" w:hAnsi="Times New Roman" w:cs="Times New Roman"/>
          <w:bCs/>
          <w:color w:val="000000"/>
          <w:lang w:eastAsia="lt-LT"/>
        </w:rPr>
        <w:t>1.3.1.3. Bendrosios sąlygos;</w:t>
      </w:r>
    </w:p>
    <w:p w14:paraId="0DB6D9C2" w14:textId="77777777" w:rsidR="00B77565" w:rsidRPr="00352937" w:rsidRDefault="00B77565" w:rsidP="00B77565">
      <w:pPr>
        <w:tabs>
          <w:tab w:val="left" w:pos="709"/>
        </w:tabs>
        <w:spacing w:after="0" w:line="276" w:lineRule="auto"/>
        <w:jc w:val="both"/>
        <w:outlineLvl w:val="2"/>
        <w:rPr>
          <w:rFonts w:ascii="Times New Roman" w:eastAsia="Trebuchet MS" w:hAnsi="Times New Roman" w:cs="Times New Roman"/>
          <w:bCs/>
          <w:color w:val="000000"/>
          <w:lang w:eastAsia="lt-LT"/>
        </w:rPr>
      </w:pPr>
      <w:r w:rsidRPr="00352937">
        <w:rPr>
          <w:rFonts w:ascii="Times New Roman" w:eastAsia="Trebuchet MS" w:hAnsi="Times New Roman" w:cs="Times New Roman"/>
          <w:bCs/>
          <w:color w:val="000000"/>
          <w:lang w:eastAsia="lt-LT"/>
        </w:rPr>
        <w:t>1.3.1.4. Pirkimo dokumentai (išskyrus techninę specifikaciją);</w:t>
      </w:r>
    </w:p>
    <w:p w14:paraId="3ACCA1EC" w14:textId="77777777" w:rsidR="00B77565" w:rsidRPr="00352937" w:rsidRDefault="00B77565" w:rsidP="00B77565">
      <w:pPr>
        <w:tabs>
          <w:tab w:val="left" w:pos="709"/>
        </w:tabs>
        <w:spacing w:after="0" w:line="276" w:lineRule="auto"/>
        <w:jc w:val="both"/>
        <w:outlineLvl w:val="2"/>
        <w:rPr>
          <w:rFonts w:ascii="Times New Roman" w:eastAsia="Trebuchet MS" w:hAnsi="Times New Roman" w:cs="Times New Roman"/>
          <w:bCs/>
          <w:color w:val="000000"/>
          <w:lang w:eastAsia="lt-LT"/>
        </w:rPr>
      </w:pPr>
      <w:r w:rsidRPr="00352937">
        <w:rPr>
          <w:rFonts w:ascii="Times New Roman" w:eastAsia="Trebuchet MS" w:hAnsi="Times New Roman" w:cs="Times New Roman"/>
          <w:bCs/>
          <w:color w:val="000000"/>
          <w:lang w:eastAsia="lt-LT"/>
        </w:rPr>
        <w:t>1.3.1.5. Pasiūlymas;</w:t>
      </w:r>
    </w:p>
    <w:p w14:paraId="576CA849" w14:textId="77777777" w:rsidR="00B77565" w:rsidRPr="00352937" w:rsidRDefault="00B77565" w:rsidP="00B77565">
      <w:pPr>
        <w:tabs>
          <w:tab w:val="left" w:pos="709"/>
        </w:tabs>
        <w:spacing w:after="0" w:line="276" w:lineRule="auto"/>
        <w:jc w:val="both"/>
        <w:outlineLvl w:val="2"/>
        <w:rPr>
          <w:rFonts w:ascii="Times New Roman" w:eastAsia="Trebuchet MS" w:hAnsi="Times New Roman" w:cs="Times New Roman"/>
          <w:bCs/>
          <w:color w:val="000000"/>
          <w:lang w:eastAsia="lt-LT"/>
        </w:rPr>
      </w:pPr>
      <w:r w:rsidRPr="00352937">
        <w:rPr>
          <w:rFonts w:ascii="Times New Roman" w:eastAsia="Trebuchet MS" w:hAnsi="Times New Roman" w:cs="Times New Roman"/>
          <w:bCs/>
          <w:color w:val="000000"/>
          <w:lang w:eastAsia="lt-LT"/>
        </w:rPr>
        <w:t>1.3.1.6. Kiti Specialiosiose sąlygose išvardinti priedai.</w:t>
      </w:r>
    </w:p>
    <w:p w14:paraId="7E80D248"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1.3.2.</w:t>
      </w:r>
      <w:r w:rsidRPr="00352937">
        <w:rPr>
          <w:rFonts w:ascii="Times New Roman" w:eastAsia="Cambria" w:hAnsi="Times New Roman" w:cs="Times New Roman"/>
        </w:rPr>
        <w:tab/>
        <w:t xml:space="preserve"> Tuo atveju, kai Šalių Susitarimu yra keičiamos Sutarties sąlygos, naujai sutartos Sutarties sąlygos turi viršenybę prieš pakeistąsias.</w:t>
      </w:r>
    </w:p>
    <w:p w14:paraId="2F100539"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1.3.3.</w:t>
      </w:r>
      <w:r w:rsidRPr="00352937">
        <w:rPr>
          <w:rFonts w:ascii="Times New Roman" w:eastAsia="Cambria" w:hAnsi="Times New Roman" w:cs="Times New Roman"/>
        </w:rPr>
        <w:tab/>
        <w:t>Jeigu Šalys susitaria dėl Sutarties sąlygų arba priedo papildymo nauja sąlyga, neatitikimo ar neaiškumo atveju tokia sąlyga turi viršenybę atitinkamai kitų Sutarties sąlygų arba kitų to priedo sąlygų atžvilgiu.</w:t>
      </w:r>
    </w:p>
    <w:p w14:paraId="14A5394C"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1.3.4.</w:t>
      </w:r>
      <w:r w:rsidRPr="00352937">
        <w:rPr>
          <w:rFonts w:ascii="Times New Roman" w:eastAsia="Arial" w:hAnsi="Times New Roman" w:cs="Times New Roman"/>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52937">
        <w:rPr>
          <w:rFonts w:ascii="Times New Roman" w:eastAsia="Arial" w:hAnsi="Times New Roman" w:cs="Times New Roman"/>
          <w:vertAlign w:val="superscript"/>
        </w:rPr>
        <w:t>1</w:t>
      </w:r>
      <w:r w:rsidRPr="00352937">
        <w:rPr>
          <w:rFonts w:ascii="Times New Roman" w:eastAsia="Arial" w:hAnsi="Times New Roman" w:cs="Times New Roman"/>
        </w:rPr>
        <w:t xml:space="preserve">). </w:t>
      </w:r>
    </w:p>
    <w:p w14:paraId="2193C711"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p>
    <w:p w14:paraId="3D48A254" w14:textId="77777777" w:rsidR="00B77565" w:rsidRPr="00352937" w:rsidRDefault="00B77565" w:rsidP="00B77565">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caps/>
        </w:rPr>
        <w:lastRenderedPageBreak/>
        <w:t>2.</w:t>
      </w:r>
      <w:r w:rsidRPr="00352937">
        <w:rPr>
          <w:rFonts w:ascii="Times New Roman" w:eastAsia="Arial" w:hAnsi="Times New Roman" w:cs="Times New Roman"/>
          <w:b/>
          <w:caps/>
        </w:rPr>
        <w:tab/>
        <w:t>Sutarties dalykas</w:t>
      </w:r>
    </w:p>
    <w:p w14:paraId="2688517A" w14:textId="77777777" w:rsidR="00B77565" w:rsidRPr="00352937" w:rsidRDefault="00B77565" w:rsidP="00B77565">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Times New Roman" w:eastAsia="Arial" w:hAnsi="Times New Roman" w:cs="Times New Roman"/>
          <w:b/>
          <w:caps/>
        </w:rPr>
      </w:pPr>
    </w:p>
    <w:p w14:paraId="56AA6A72" w14:textId="77777777" w:rsidR="00B77565" w:rsidRPr="00352937" w:rsidRDefault="00B77565" w:rsidP="00B77565">
      <w:pPr>
        <w:widowControl w:val="0"/>
        <w:tabs>
          <w:tab w:val="left" w:pos="426"/>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2.1.</w:t>
      </w:r>
      <w:r w:rsidRPr="00352937">
        <w:rPr>
          <w:rFonts w:ascii="Times New Roman" w:eastAsia="Cambria" w:hAnsi="Times New Roman" w:cs="Times New Roman"/>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2C268EF" w14:textId="77777777" w:rsidR="00B77565" w:rsidRPr="00352937" w:rsidRDefault="00B77565" w:rsidP="00B77565">
      <w:pPr>
        <w:widowControl w:val="0"/>
        <w:tabs>
          <w:tab w:val="left" w:pos="426"/>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2.2.</w:t>
      </w:r>
      <w:r w:rsidRPr="00352937">
        <w:rPr>
          <w:rFonts w:ascii="Times New Roman" w:eastAsia="Arial" w:hAnsi="Times New Roman" w:cs="Times New Roman"/>
        </w:rPr>
        <w:tab/>
        <w:t xml:space="preserve">Šalys, vykdydamos Sutartį, įsipareigoja laikytis visų Sutarties vykdymui taikytinų </w:t>
      </w:r>
      <w:r w:rsidRPr="00352937">
        <w:rPr>
          <w:rFonts w:ascii="Times New Roman" w:eastAsia="Times New Roman" w:hAnsi="Times New Roman" w:cs="Times New Roman"/>
        </w:rPr>
        <w:t>įstatymų bei kitų teisės aktų</w:t>
      </w:r>
      <w:r w:rsidRPr="00352937">
        <w:rPr>
          <w:rFonts w:ascii="Times New Roman" w:eastAsia="Arial" w:hAnsi="Times New Roman" w:cs="Times New Roman"/>
        </w:rPr>
        <w:t xml:space="preserve"> reikalavimų. Šalis turi teisę reikalauti, kad kita Šalis įvykdytų visus</w:t>
      </w:r>
      <w:r w:rsidRPr="00352937">
        <w:rPr>
          <w:rFonts w:ascii="Times New Roman" w:eastAsia="Times New Roman" w:hAnsi="Times New Roman" w:cs="Times New Roman"/>
        </w:rPr>
        <w:t xml:space="preserve"> įstatymų bei kitų teisės aktų</w:t>
      </w:r>
      <w:r w:rsidRPr="00352937">
        <w:rPr>
          <w:rFonts w:ascii="Times New Roman" w:eastAsia="Arial" w:hAnsi="Times New Roman" w:cs="Times New Roman"/>
        </w:rPr>
        <w:t xml:space="preserve"> reikalavimus, taikomus Sutarties vykdymui. Nė viena iš Sutarties sąlygų nereiškia ir negali būti aiškinama kaip Pirkėjo atsisakymas </w:t>
      </w:r>
      <w:r w:rsidRPr="00352937">
        <w:rPr>
          <w:rFonts w:ascii="Times New Roman" w:eastAsia="Times New Roman" w:hAnsi="Times New Roman" w:cs="Times New Roman"/>
        </w:rPr>
        <w:t>įstatymuose bei kituose teisės aktuose</w:t>
      </w:r>
      <w:r w:rsidRPr="00352937">
        <w:rPr>
          <w:rFonts w:ascii="Times New Roman" w:eastAsia="Arial" w:hAnsi="Times New Roman" w:cs="Times New Roman"/>
        </w:rPr>
        <w:t xml:space="preserve"> numatytų ir Sutartimi neaptartų Pirkėjo kitų teisių ir garantijų, susijusių su netinkamu Prekių tiekimu ar jų kokybe, arba kaip Tiekėjo atsisakymas </w:t>
      </w:r>
      <w:r w:rsidRPr="00352937">
        <w:rPr>
          <w:rFonts w:ascii="Times New Roman" w:eastAsia="Times New Roman" w:hAnsi="Times New Roman" w:cs="Times New Roman"/>
        </w:rPr>
        <w:t>įstatymuose bei kituose teisės aktuose</w:t>
      </w:r>
      <w:r w:rsidRPr="00352937">
        <w:rPr>
          <w:rFonts w:ascii="Times New Roman" w:eastAsia="Arial" w:hAnsi="Times New Roman" w:cs="Times New Roman"/>
        </w:rPr>
        <w:t xml:space="preserve"> numatytų ir Sutartimi neaptartų Tiekėjo kitų teisių ir garantijų dėl atlyginimo už Prekes gavimo.</w:t>
      </w:r>
    </w:p>
    <w:p w14:paraId="57408AA4" w14:textId="77777777" w:rsidR="00B77565" w:rsidRPr="00352937" w:rsidRDefault="00B77565" w:rsidP="00B77565">
      <w:pPr>
        <w:widowControl w:val="0"/>
        <w:tabs>
          <w:tab w:val="left" w:pos="426"/>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2.3.</w:t>
      </w:r>
      <w:r w:rsidRPr="00352937">
        <w:rPr>
          <w:rFonts w:ascii="Times New Roman" w:eastAsia="Arial" w:hAnsi="Times New Roman" w:cs="Times New Roman"/>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2138C0B" w14:textId="77777777" w:rsidR="00B77565" w:rsidRPr="00352937" w:rsidRDefault="00B77565" w:rsidP="00B77565">
      <w:pPr>
        <w:widowControl w:val="0"/>
        <w:tabs>
          <w:tab w:val="left" w:pos="426"/>
          <w:tab w:val="left" w:pos="567"/>
          <w:tab w:val="left" w:pos="851"/>
          <w:tab w:val="left" w:pos="992"/>
          <w:tab w:val="left" w:pos="1134"/>
        </w:tabs>
        <w:spacing w:after="0"/>
        <w:jc w:val="both"/>
        <w:rPr>
          <w:rFonts w:ascii="Times New Roman" w:eastAsia="Arial" w:hAnsi="Times New Roman" w:cs="Times New Roman"/>
        </w:rPr>
      </w:pPr>
    </w:p>
    <w:p w14:paraId="22F0735D" w14:textId="77777777" w:rsidR="00B77565" w:rsidRPr="00352937" w:rsidRDefault="00B77565" w:rsidP="00B77565">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caps/>
        </w:rPr>
        <w:t>3.</w:t>
      </w:r>
      <w:r w:rsidRPr="00352937">
        <w:rPr>
          <w:rFonts w:ascii="Times New Roman" w:eastAsia="Arial" w:hAnsi="Times New Roman" w:cs="Times New Roman"/>
          <w:b/>
          <w:caps/>
        </w:rPr>
        <w:tab/>
        <w:t>TIEKĖJAS ir kiti Sutarties vykdymui pasitelkiami asmenys</w:t>
      </w:r>
    </w:p>
    <w:p w14:paraId="7D8689CD" w14:textId="77777777" w:rsidR="00B77565" w:rsidRPr="00352937" w:rsidRDefault="00B77565" w:rsidP="00B77565">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rPr>
      </w:pPr>
    </w:p>
    <w:p w14:paraId="2D618791" w14:textId="77777777" w:rsidR="00B77565" w:rsidRPr="00352937" w:rsidRDefault="00B77565" w:rsidP="00B7756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Times New Roman" w:eastAsia="Arial" w:hAnsi="Times New Roman" w:cs="Times New Roman"/>
          <w:b/>
        </w:rPr>
      </w:pPr>
      <w:r w:rsidRPr="00352937">
        <w:rPr>
          <w:rFonts w:ascii="Times New Roman" w:eastAsia="Arial" w:hAnsi="Times New Roman" w:cs="Times New Roman"/>
          <w:b/>
        </w:rPr>
        <w:t>3.1.</w:t>
      </w:r>
      <w:r w:rsidRPr="00352937">
        <w:rPr>
          <w:rFonts w:ascii="Times New Roman" w:eastAsia="Arial" w:hAnsi="Times New Roman" w:cs="Times New Roman"/>
          <w:b/>
        </w:rPr>
        <w:tab/>
        <w:t>Kvalifikacija ir kiti Tiekėjo pasiūlymu prisiimti įsipareigojimai</w:t>
      </w:r>
    </w:p>
    <w:p w14:paraId="119A9687" w14:textId="77777777" w:rsidR="00B77565" w:rsidRPr="00352937" w:rsidRDefault="00B77565" w:rsidP="00B7756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rPr>
      </w:pPr>
    </w:p>
    <w:p w14:paraId="728D6C24"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3.1.1.</w:t>
      </w:r>
      <w:r w:rsidRPr="00352937">
        <w:rPr>
          <w:rFonts w:ascii="Times New Roman" w:eastAsia="Cambria" w:hAnsi="Times New Roman" w:cs="Times New Roman"/>
        </w:rPr>
        <w:tab/>
        <w:t>Tiekėjas atsako už tai, kad visą Sutarties vykdymo laikotarpį Tiekėjas būtų kompetentingas, patikimas ir pajėgus (įskaitant ūkio subjektų, kurių pajėgumais remiasi Tiekėjas, pajėgumus) įvykdyti Sutarties reikalavimus:</w:t>
      </w:r>
    </w:p>
    <w:p w14:paraId="367A9CA3"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3.1.1.1.</w:t>
      </w:r>
      <w:r w:rsidRPr="00352937">
        <w:rPr>
          <w:rFonts w:ascii="Times New Roman" w:eastAsia="Arial" w:hAnsi="Times New Roman" w:cs="Times New Roman"/>
        </w:rPr>
        <w:tab/>
        <w:t>turėtų teisę verstis ta veikla, kuri yra reikalinga Sutarčiai įvykdyti;</w:t>
      </w:r>
    </w:p>
    <w:p w14:paraId="18D7E0ED"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3.1.1.2.</w:t>
      </w:r>
      <w:r w:rsidRPr="00352937">
        <w:rPr>
          <w:rFonts w:ascii="Times New Roman" w:eastAsia="Arial" w:hAnsi="Times New Roman" w:cs="Times New Roman"/>
        </w:rPr>
        <w:tab/>
        <w:t>atitiktų tiekėjų kvalifikacijai pirkimo dokumentuose nustatytus Sutarties tinkamam vykdymui būtinus reikalavimus bei neturėtų pirkimo dokumentuose nustatytų pašalinimo pagrindų;</w:t>
      </w:r>
    </w:p>
    <w:p w14:paraId="2CDC910E"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3.1.1.3.</w:t>
      </w:r>
      <w:r w:rsidRPr="00352937">
        <w:rPr>
          <w:rFonts w:ascii="Times New Roman" w:eastAsia="Arial" w:hAnsi="Times New Roman" w:cs="Times New Roman"/>
        </w:rPr>
        <w:tab/>
        <w:t>laikytųsi Tiekėjo pasiūlyme nurodytų įsipareigojimų, įskaitant, bet neapsiribojant – atitiktų pirkimo dokumentuose nustatytus kokybinių kriterijų reikšmes ir parametrus;</w:t>
      </w:r>
    </w:p>
    <w:p w14:paraId="24B59F54"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3.1.1.4.</w:t>
      </w:r>
      <w:r w:rsidRPr="00352937">
        <w:rPr>
          <w:rFonts w:ascii="Times New Roman" w:eastAsia="Arial" w:hAnsi="Times New Roman" w:cs="Times New Roman"/>
        </w:rPr>
        <w:tab/>
        <w:t>užtikrintų nustatytų kokybės vadybos sistemos ir (arba) aplinkos apsaugos vadybos sistemos standartų taikymą, jeigu to reikalaujama pirkimo dokumentuose, ir turėtų tą patvirtinančius dokumentus;</w:t>
      </w:r>
    </w:p>
    <w:p w14:paraId="66AE19CD"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 xml:space="preserve">3.1.1.5. </w:t>
      </w:r>
      <w:r w:rsidRPr="00352937">
        <w:rPr>
          <w:rFonts w:ascii="Times New Roman" w:eastAsia="Arial" w:hAnsi="Times New Roman" w:cs="Times New Roman"/>
          <w:color w:val="000000"/>
          <w:shd w:val="clear" w:color="auto" w:fill="FFFFFF"/>
        </w:rPr>
        <w:t>atitiktų nacionalinio saugumo interesus bei kilmės reikalavimus, jei tokie reikalavimai buvo numatyti pirkimo dokumentuose</w:t>
      </w:r>
      <w:r w:rsidRPr="00352937">
        <w:rPr>
          <w:rFonts w:ascii="Times New Roman" w:eastAsia="Times New Roman" w:hAnsi="Times New Roman" w:cs="Times New Roman"/>
        </w:rPr>
        <w:t>.</w:t>
      </w:r>
    </w:p>
    <w:p w14:paraId="4020C7D5"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rPr>
      </w:pPr>
      <w:r w:rsidRPr="00352937">
        <w:rPr>
          <w:rFonts w:ascii="Times New Roman" w:eastAsia="Arial" w:hAnsi="Times New Roman" w:cs="Times New Roman"/>
          <w:color w:val="000000"/>
        </w:rPr>
        <w:t>3.1.2.</w:t>
      </w:r>
      <w:r w:rsidRPr="00352937">
        <w:rPr>
          <w:rFonts w:ascii="Times New Roman" w:eastAsia="Arial" w:hAnsi="Times New Roman" w:cs="Times New Roman"/>
          <w:color w:val="000000"/>
        </w:rPr>
        <w:tab/>
        <w:t xml:space="preserve">Tuo atveju, kai Tiekėjas yra jungtinės veiklos partneriai, jie Pirkėjui už Sutarties vykdymą atsako solidariai. </w:t>
      </w:r>
      <w:r w:rsidRPr="00352937">
        <w:rPr>
          <w:rFonts w:ascii="Times New Roman" w:eastAsia="Arial" w:hAnsi="Times New Roman" w:cs="Times New Roman"/>
          <w:color w:val="000000"/>
          <w:shd w:val="clear" w:color="auto" w:fill="FFFFFF"/>
        </w:rPr>
        <w:t xml:space="preserve">Jeigu Tiekėjas remiasi </w:t>
      </w:r>
      <w:r w:rsidRPr="00352937">
        <w:rPr>
          <w:rFonts w:ascii="Times New Roman" w:eastAsia="Arial" w:hAnsi="Times New Roman" w:cs="Times New Roman"/>
          <w:color w:val="000000"/>
        </w:rPr>
        <w:t xml:space="preserve">ūkio </w:t>
      </w:r>
      <w:r w:rsidRPr="00352937">
        <w:rPr>
          <w:rFonts w:ascii="Times New Roman" w:eastAsia="Arial" w:hAnsi="Times New Roman" w:cs="Times New Roman"/>
          <w:color w:val="000000"/>
          <w:shd w:val="clear" w:color="auto" w:fill="FFFFFF"/>
        </w:rPr>
        <w:t xml:space="preserve">subjektų pajėgumais, siekdamas atitikti finansinio ir ekonominio pajėgumo reikalavimus, Tiekėjas su tokiais </w:t>
      </w:r>
      <w:r w:rsidRPr="00352937">
        <w:rPr>
          <w:rFonts w:ascii="Times New Roman" w:eastAsia="Arial" w:hAnsi="Times New Roman" w:cs="Times New Roman"/>
          <w:color w:val="000000"/>
        </w:rPr>
        <w:t xml:space="preserve">ūkio </w:t>
      </w:r>
      <w:r w:rsidRPr="00352937">
        <w:rPr>
          <w:rFonts w:ascii="Times New Roman" w:eastAsia="Arial" w:hAnsi="Times New Roman" w:cs="Times New Roman"/>
          <w:color w:val="000000"/>
          <w:shd w:val="clear" w:color="auto" w:fill="FFFFFF"/>
        </w:rPr>
        <w:t>subjektais už Sutarties vykdymą atsako solidariai (jeigu to buvo reikalaujama pirkimo dokumentuose).</w:t>
      </w:r>
    </w:p>
    <w:p w14:paraId="449F019B"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3.1.3.</w:t>
      </w:r>
      <w:r w:rsidRPr="00352937">
        <w:rPr>
          <w:rFonts w:ascii="Times New Roman" w:eastAsia="Arial" w:hAnsi="Times New Roman" w:cs="Times New Roman"/>
        </w:rPr>
        <w:tab/>
        <w:t xml:space="preserve">Tiekėjas taip pat atsako už tai, kad Tiekėjas, Sutartį tiesiogiai vykdantys subtiekėjai ir specialistai atitiktų jiems </w:t>
      </w:r>
      <w:r w:rsidRPr="00352937">
        <w:rPr>
          <w:rFonts w:ascii="Times New Roman" w:eastAsia="Times New Roman" w:hAnsi="Times New Roman" w:cs="Times New Roman"/>
        </w:rPr>
        <w:t>įstatymų bei kitų teisės aktų</w:t>
      </w:r>
      <w:r w:rsidRPr="00352937">
        <w:rPr>
          <w:rFonts w:ascii="Times New Roman" w:eastAsia="Arial" w:hAnsi="Times New Roman" w:cs="Times New Roman"/>
        </w:rPr>
        <w:t xml:space="preserve"> ir (arba) pirkimo dokumentų nustatytus profesinės kvalifikacijos ir kitus reikalavimus bei turėtų teisę verstis ta veikla, kuriai jie pasitelkiami. </w:t>
      </w:r>
    </w:p>
    <w:p w14:paraId="230D7F3C"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57D6F82A"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bCs/>
        </w:rPr>
      </w:pPr>
      <w:r w:rsidRPr="00352937">
        <w:rPr>
          <w:rFonts w:ascii="Times New Roman" w:eastAsia="Arial" w:hAnsi="Times New Roman" w:cs="Times New Roman"/>
          <w:b/>
          <w:bCs/>
        </w:rPr>
        <w:t>3.2.</w:t>
      </w:r>
      <w:r w:rsidRPr="00352937">
        <w:rPr>
          <w:rFonts w:ascii="Times New Roman" w:eastAsia="Arial" w:hAnsi="Times New Roman" w:cs="Times New Roman"/>
        </w:rPr>
        <w:tab/>
      </w:r>
      <w:r w:rsidRPr="00352937">
        <w:rPr>
          <w:rFonts w:ascii="Times New Roman" w:eastAsia="Arial" w:hAnsi="Times New Roman" w:cs="Times New Roman"/>
          <w:b/>
          <w:bCs/>
        </w:rPr>
        <w:t>Subtiekėjų bei specialistų pasitelkimas ir keitimas</w:t>
      </w:r>
    </w:p>
    <w:p w14:paraId="6CFB3527"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bCs/>
        </w:rPr>
      </w:pPr>
    </w:p>
    <w:p w14:paraId="7C330776"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3.2.1.</w:t>
      </w:r>
      <w:r w:rsidRPr="00352937">
        <w:rPr>
          <w:rFonts w:ascii="Times New Roman" w:eastAsia="Arial" w:hAnsi="Times New Roman" w:cs="Times New Roman"/>
        </w:rPr>
        <w:tab/>
      </w:r>
      <w:r w:rsidRPr="00352937">
        <w:rPr>
          <w:rFonts w:ascii="Times New Roman" w:eastAsia="Arial" w:hAnsi="Times New Roman" w:cs="Times New Roman"/>
          <w:color w:val="000000"/>
          <w:shd w:val="clear" w:color="auto" w:fill="FFFFFF"/>
        </w:rPr>
        <w:t>Tiekėjas įsipareigoja užtikrinti, kad Sutartį vykdys pirkime pasiūlyti ir kvalifikaci</w:t>
      </w:r>
      <w:r w:rsidRPr="00352937">
        <w:rPr>
          <w:rFonts w:ascii="Times New Roman" w:eastAsia="Arial" w:hAnsi="Times New Roman" w:cs="Times New Roman"/>
          <w:color w:val="000000"/>
        </w:rPr>
        <w:t>jos</w:t>
      </w:r>
      <w:r w:rsidRPr="00352937">
        <w:rPr>
          <w:rFonts w:ascii="Times New Roman" w:eastAsia="Arial" w:hAnsi="Times New Roman" w:cs="Times New Roman"/>
          <w:color w:val="00000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52937">
        <w:rPr>
          <w:rFonts w:ascii="Times New Roman" w:eastAsia="Arial" w:hAnsi="Times New Roman" w:cs="Times New Roman"/>
          <w:color w:val="000000"/>
        </w:rPr>
        <w:t xml:space="preserve">ir specialistų </w:t>
      </w:r>
      <w:r w:rsidRPr="00352937">
        <w:rPr>
          <w:rFonts w:ascii="Times New Roman" w:eastAsia="Arial" w:hAnsi="Times New Roman" w:cs="Times New Roman"/>
          <w:color w:val="000000"/>
          <w:shd w:val="clear" w:color="auto" w:fill="FFFFFF"/>
        </w:rPr>
        <w:t>veiksmus ar neveikimą. </w:t>
      </w:r>
    </w:p>
    <w:p w14:paraId="4CB22218"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rPr>
      </w:pPr>
      <w:r w:rsidRPr="00352937">
        <w:rPr>
          <w:rFonts w:ascii="Times New Roman" w:eastAsia="Arial" w:hAnsi="Times New Roman" w:cs="Times New Roman"/>
        </w:rPr>
        <w:t>3.2.2.</w:t>
      </w:r>
      <w:r w:rsidRPr="00352937">
        <w:rPr>
          <w:rFonts w:ascii="Times New Roman" w:eastAsia="Arial" w:hAnsi="Times New Roman" w:cs="Times New Roman"/>
        </w:rPr>
        <w:tab/>
      </w:r>
      <w:r w:rsidRPr="00352937">
        <w:rPr>
          <w:rFonts w:ascii="Times New Roman" w:eastAsia="Arial" w:hAnsi="Times New Roman" w:cs="Times New Roman"/>
          <w:color w:val="000000"/>
          <w:shd w:val="clear" w:color="auto" w:fill="FFFFFF"/>
        </w:rPr>
        <w:t>Sutarties vykdymui pasitelkiami subtiekėjai ir (ar) specialistai (jeigu tokie pasitelkiami) nurodomi Specialiosiose sąlygose. </w:t>
      </w:r>
    </w:p>
    <w:p w14:paraId="68D2BFAB" w14:textId="77777777" w:rsidR="00B77565" w:rsidRPr="00352937" w:rsidRDefault="00B77565" w:rsidP="00B77565">
      <w:pPr>
        <w:widowControl w:val="0"/>
        <w:pBdr>
          <w:top w:val="nil"/>
          <w:left w:val="nil"/>
          <w:bottom w:val="nil"/>
          <w:right w:val="nil"/>
          <w:between w:val="nil"/>
        </w:pBdr>
        <w:spacing w:after="0"/>
        <w:jc w:val="both"/>
        <w:rPr>
          <w:rFonts w:ascii="Times New Roman" w:eastAsia="Times New Roman" w:hAnsi="Times New Roman" w:cs="Times New Roman"/>
        </w:rPr>
      </w:pPr>
      <w:r w:rsidRPr="00352937">
        <w:rPr>
          <w:rFonts w:ascii="Times New Roman" w:eastAsia="Arial" w:hAnsi="Times New Roman" w:cs="Times New Roman"/>
        </w:rPr>
        <w:t>3.2.3.</w:t>
      </w:r>
      <w:r w:rsidRPr="00352937">
        <w:rPr>
          <w:rFonts w:ascii="Times New Roman" w:eastAsia="Arial" w:hAnsi="Times New Roman" w:cs="Times New Roman"/>
        </w:rPr>
        <w:tab/>
      </w:r>
      <w:r w:rsidRPr="00352937">
        <w:rPr>
          <w:rFonts w:ascii="Times New Roman" w:eastAsia="Arial" w:hAnsi="Times New Roman" w:cs="Times New Roman"/>
          <w:color w:val="000000"/>
          <w:shd w:val="clear" w:color="auto" w:fill="FFFFFF"/>
        </w:rPr>
        <w:t xml:space="preserve">Tiekėjas turi teisę Sutarties vykdymui pasitelkti naujus, Specialiosiose sąlygose nenurodytus subtiekėjus, kurių pajėgumais </w:t>
      </w:r>
      <w:r w:rsidRPr="00352937">
        <w:rPr>
          <w:rFonts w:ascii="Times New Roman" w:eastAsia="Cambria" w:hAnsi="Times New Roman" w:cs="Times New Roman"/>
          <w:color w:val="000000"/>
          <w:shd w:val="clear" w:color="auto" w:fill="FFFFFF"/>
        </w:rPr>
        <w:t>nesirėmė pirkimo dokumentuose numatytiems kvalifikacijos reikalavimams pagrįsti</w:t>
      </w:r>
      <w:r w:rsidRPr="00352937">
        <w:rPr>
          <w:rFonts w:ascii="Times New Roman" w:eastAsia="Arial" w:hAnsi="Times New Roman" w:cs="Times New Roman"/>
          <w:color w:val="00000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w:t>
      </w:r>
      <w:r w:rsidRPr="00352937">
        <w:rPr>
          <w:rFonts w:ascii="Times New Roman" w:eastAsia="Arial" w:hAnsi="Times New Roman" w:cs="Times New Roman"/>
          <w:color w:val="000000"/>
          <w:shd w:val="clear" w:color="auto" w:fill="FFFFFF"/>
        </w:rPr>
        <w:lastRenderedPageBreak/>
        <w:t xml:space="preserve">Tiekėjas </w:t>
      </w:r>
      <w:r w:rsidRPr="00352937">
        <w:rPr>
          <w:rFonts w:ascii="Times New Roman" w:eastAsia="Cambria" w:hAnsi="Times New Roman" w:cs="Times New Roman"/>
          <w:color w:val="000000"/>
          <w:shd w:val="clear" w:color="auto" w:fill="FFFFFF"/>
        </w:rPr>
        <w:t>ne vėliau nei prieš 5 (penkias) darbo dienas</w:t>
      </w:r>
      <w:r w:rsidRPr="00352937">
        <w:rPr>
          <w:rFonts w:ascii="Times New Roman" w:eastAsia="Arial" w:hAnsi="Times New Roman" w:cs="Times New Roman"/>
          <w:color w:val="000000"/>
          <w:shd w:val="clear" w:color="auto" w:fill="FFFFFF"/>
        </w:rPr>
        <w:t xml:space="preserve"> informuotų apie minėtos informacijos pasikeitimus </w:t>
      </w:r>
      <w:r w:rsidRPr="00352937">
        <w:rPr>
          <w:rFonts w:ascii="Times New Roman" w:eastAsia="Times New Roman" w:hAnsi="Times New Roman" w:cs="Times New Roman"/>
        </w:rPr>
        <w:t>bei naujų subtiekėjų pasitelkimą</w:t>
      </w:r>
      <w:r w:rsidRPr="00352937">
        <w:rPr>
          <w:rFonts w:ascii="Times New Roman" w:eastAsia="Arial" w:hAnsi="Times New Roman" w:cs="Times New Roman"/>
          <w:color w:val="000000"/>
          <w:shd w:val="clear" w:color="auto" w:fill="FFFFFF"/>
        </w:rPr>
        <w:t xml:space="preserve"> visu Sutarties vykdymo metu. </w:t>
      </w:r>
      <w:r w:rsidRPr="00352937">
        <w:rPr>
          <w:rFonts w:ascii="Times New Roman" w:eastAsia="Times New Roman" w:hAnsi="Times New Roman" w:cs="Times New Roman"/>
          <w:color w:val="000000"/>
        </w:rPr>
        <w:t xml:space="preserve">Pirkėjas (jeigu buvo taikoma pirkimo dokumentuose) turi patikrinti, ar nėra </w:t>
      </w:r>
      <w:r w:rsidRPr="00352937">
        <w:rPr>
          <w:rFonts w:ascii="Times New Roman" w:eastAsia="Cambria" w:hAnsi="Times New Roman" w:cs="Times New Roman"/>
          <w:color w:val="00000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352937">
        <w:rPr>
          <w:rFonts w:ascii="Times New Roman" w:eastAsia="Times New Roman" w:hAnsi="Times New Roman" w:cs="Times New Roman"/>
          <w:color w:val="000000"/>
        </w:rPr>
        <w:t xml:space="preserve"> </w:t>
      </w:r>
      <w:r w:rsidRPr="00352937">
        <w:rPr>
          <w:rFonts w:ascii="Times New Roman" w:eastAsia="Cambria" w:hAnsi="Times New Roman" w:cs="Times New Roman"/>
          <w:color w:val="000000"/>
        </w:rPr>
        <w:t>Pirkėjas</w:t>
      </w:r>
      <w:r w:rsidRPr="00352937">
        <w:rPr>
          <w:rFonts w:ascii="Times New Roman" w:eastAsia="Times New Roman" w:hAnsi="Times New Roman" w:cs="Times New Roman"/>
          <w:color w:val="00000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80FF1DD"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line="264" w:lineRule="auto"/>
        <w:jc w:val="both"/>
        <w:rPr>
          <w:rFonts w:ascii="Times New Roman" w:eastAsia="Arial" w:hAnsi="Times New Roman" w:cs="Times New Roman"/>
        </w:rPr>
      </w:pPr>
      <w:r w:rsidRPr="00352937">
        <w:rPr>
          <w:rFonts w:ascii="Times New Roman" w:eastAsia="Arial" w:hAnsi="Times New Roman" w:cs="Times New Roman"/>
        </w:rPr>
        <w:t>3.2.4.</w:t>
      </w:r>
      <w:r w:rsidRPr="00352937">
        <w:rPr>
          <w:rFonts w:ascii="Times New Roman" w:eastAsia="Arial" w:hAnsi="Times New Roman" w:cs="Times New Roman"/>
        </w:rPr>
        <w:tab/>
      </w:r>
      <w:r w:rsidRPr="00352937">
        <w:rPr>
          <w:rFonts w:ascii="Times New Roman" w:eastAsia="Arial" w:hAnsi="Times New Roman" w:cs="Times New Roman"/>
          <w:color w:val="000000"/>
          <w:shd w:val="clear" w:color="auto" w:fill="FFFFFF"/>
        </w:rPr>
        <w:t xml:space="preserve">Tiekėjas gali keisti Sutartyje nurodytus subtiekėjus ir (ar) specialistus šiame Sutarties poskyryje nustatytais atvejais ir tvarka gavęs Pirkėjo rašytinį sutikimą. </w:t>
      </w:r>
    </w:p>
    <w:p w14:paraId="16BE96F6"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3.2.5.</w:t>
      </w:r>
      <w:r w:rsidRPr="00352937">
        <w:rPr>
          <w:rFonts w:ascii="Times New Roman" w:eastAsia="Times New Roman" w:hAnsi="Times New Roman" w:cs="Times New Roman"/>
        </w:rPr>
        <w:tab/>
      </w:r>
      <w:r w:rsidRPr="00352937">
        <w:rPr>
          <w:rFonts w:ascii="Times New Roman" w:eastAsia="Cambria" w:hAnsi="Times New Roman" w:cs="Times New Roman"/>
          <w:color w:val="00000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352937">
        <w:rPr>
          <w:rFonts w:ascii="Times New Roman" w:eastAsia="Times New Roman" w:hAnsi="Times New Roman" w:cs="Times New Roman"/>
          <w:color w:val="000000"/>
        </w:rPr>
        <w:t>(jeigu buvo taikoma pirkimo dokumentuose)</w:t>
      </w:r>
      <w:r w:rsidRPr="00352937">
        <w:rPr>
          <w:rFonts w:ascii="Times New Roman" w:eastAsia="Cambria" w:hAnsi="Times New Roman" w:cs="Times New Roman"/>
          <w:color w:val="00000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8B20F98"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3.2.6.</w:t>
      </w:r>
      <w:r w:rsidRPr="00352937">
        <w:rPr>
          <w:rFonts w:ascii="Times New Roman" w:eastAsia="Arial" w:hAnsi="Times New Roman" w:cs="Times New Roman"/>
        </w:rPr>
        <w:tab/>
      </w:r>
      <w:r w:rsidRPr="00352937">
        <w:rPr>
          <w:rFonts w:ascii="Times New Roman" w:eastAsia="Arial" w:hAnsi="Times New Roman" w:cs="Times New Roman"/>
          <w:color w:val="000000"/>
          <w:shd w:val="clear" w:color="auto" w:fill="FFFFFF"/>
        </w:rPr>
        <w:t>Subtiekėjas, kurio pajėgumais Tiekėjas rėmėsi, kad atitiktų pirkimo dokumentuose nustatytus kvalifikacijos reikalavimus, gali būti keičiamas tik šiais atvejais: </w:t>
      </w:r>
    </w:p>
    <w:p w14:paraId="520D04D9"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3.2.6.1.</w:t>
      </w:r>
      <w:r w:rsidRPr="00352937">
        <w:rPr>
          <w:rFonts w:ascii="Times New Roman" w:eastAsia="Cambria" w:hAnsi="Times New Roman" w:cs="Times New Roman"/>
        </w:rPr>
        <w:tab/>
      </w:r>
      <w:r w:rsidRPr="00352937">
        <w:rPr>
          <w:rFonts w:ascii="Times New Roman" w:eastAsia="Cambria" w:hAnsi="Times New Roman" w:cs="Times New Roman"/>
          <w:color w:val="000000"/>
          <w:shd w:val="clear" w:color="auto" w:fill="FFFFFF"/>
        </w:rPr>
        <w:t xml:space="preserve">kai subtiekėjui </w:t>
      </w:r>
      <w:r w:rsidRPr="00352937">
        <w:rPr>
          <w:rFonts w:ascii="Times New Roman" w:eastAsia="Times New Roman" w:hAnsi="Times New Roman" w:cs="Times New Roman"/>
        </w:rPr>
        <w:t>iškelta bankroto byla, pradėtas bankroto procesas ne teismo tvarka, jis tampa nemokus arba yra nemokumo tikimybė, sustabdo ūkinę veiklą ar kai įstatymuose ir kituose teisės aktuose nustatyta tvarka susidaro analogiška situacija</w:t>
      </w:r>
      <w:r w:rsidRPr="00352937">
        <w:rPr>
          <w:rFonts w:ascii="Times New Roman" w:eastAsia="Cambria" w:hAnsi="Times New Roman" w:cs="Times New Roman"/>
          <w:color w:val="000000"/>
          <w:shd w:val="clear" w:color="auto" w:fill="FFFFFF"/>
        </w:rPr>
        <w:t>; </w:t>
      </w:r>
    </w:p>
    <w:p w14:paraId="587FCF5F"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3.2.6.2.</w:t>
      </w:r>
      <w:r w:rsidRPr="00352937">
        <w:rPr>
          <w:rFonts w:ascii="Times New Roman" w:eastAsia="Cambria" w:hAnsi="Times New Roman" w:cs="Times New Roman"/>
        </w:rPr>
        <w:tab/>
      </w:r>
      <w:r w:rsidRPr="00352937">
        <w:rPr>
          <w:rFonts w:ascii="Times New Roman" w:eastAsia="Cambria" w:hAnsi="Times New Roman" w:cs="Times New Roman"/>
          <w:color w:val="00000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A4367D9"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3.2.6.3.</w:t>
      </w:r>
      <w:r w:rsidRPr="00352937">
        <w:rPr>
          <w:rFonts w:ascii="Times New Roman" w:eastAsia="Cambria" w:hAnsi="Times New Roman" w:cs="Times New Roman"/>
        </w:rPr>
        <w:tab/>
      </w:r>
      <w:r w:rsidRPr="00352937">
        <w:rPr>
          <w:rFonts w:ascii="Times New Roman" w:eastAsia="Cambria" w:hAnsi="Times New Roman" w:cs="Times New Roman"/>
          <w:color w:val="000000"/>
          <w:shd w:val="clear" w:color="auto" w:fill="FFFFFF"/>
        </w:rPr>
        <w:t xml:space="preserve">Naujas subtiekėjas, kuris keičiamas vietoje subtiekėjo, </w:t>
      </w:r>
      <w:r w:rsidRPr="00352937">
        <w:rPr>
          <w:rFonts w:ascii="Times New Roman" w:eastAsia="Arial" w:hAnsi="Times New Roman" w:cs="Times New Roman"/>
          <w:color w:val="000000"/>
          <w:shd w:val="clear" w:color="auto" w:fill="FFFFFF"/>
        </w:rPr>
        <w:t>kurio pajėgumais Tiekėjas rėmėsi, kad atitiktų pirkimo dokumentuose nustatytus kvalifikacijos reikalavimus (toliau – naujas subtiekėjas),</w:t>
      </w:r>
      <w:r w:rsidRPr="00352937">
        <w:rPr>
          <w:rFonts w:ascii="Times New Roman" w:eastAsia="Cambria" w:hAnsi="Times New Roman" w:cs="Times New Roman"/>
          <w:color w:val="000000"/>
          <w:shd w:val="clear" w:color="auto" w:fill="FFFFFF"/>
        </w:rPr>
        <w:t xml:space="preserve"> turi atitikti pirkimo dokumentuose nustatytus reikalavimus dėl pašalinimo pagrindų nebuvimo</w:t>
      </w:r>
      <w:r w:rsidRPr="00352937">
        <w:rPr>
          <w:rFonts w:ascii="Times New Roman" w:eastAsia="Times New Roman" w:hAnsi="Times New Roman" w:cs="Times New Roman"/>
          <w:color w:val="00000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352937">
        <w:rPr>
          <w:rFonts w:ascii="Times New Roman" w:eastAsia="Cambria" w:hAnsi="Times New Roman" w:cs="Times New Roman"/>
          <w:color w:val="000000"/>
          <w:shd w:val="clear" w:color="auto" w:fill="FFFFFF"/>
        </w:rPr>
        <w:t xml:space="preserve">. </w:t>
      </w:r>
    </w:p>
    <w:p w14:paraId="46F3BEBB"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3.2.7.</w:t>
      </w:r>
      <w:r w:rsidRPr="00352937">
        <w:rPr>
          <w:rFonts w:ascii="Times New Roman" w:eastAsia="Cambria" w:hAnsi="Times New Roman" w:cs="Times New Roman"/>
        </w:rPr>
        <w:tab/>
      </w:r>
      <w:r w:rsidRPr="00352937">
        <w:rPr>
          <w:rFonts w:ascii="Times New Roman" w:eastAsia="Cambria" w:hAnsi="Times New Roman" w:cs="Times New Roman"/>
          <w:color w:val="000000"/>
          <w:shd w:val="clear" w:color="auto" w:fill="FFFFFF"/>
        </w:rPr>
        <w:t>Tiekėjo (ar subtiekėjų) specialista</w:t>
      </w:r>
      <w:r w:rsidRPr="00352937">
        <w:rPr>
          <w:rFonts w:ascii="Times New Roman" w:eastAsia="Cambria" w:hAnsi="Times New Roman" w:cs="Times New Roman"/>
          <w:color w:val="000000"/>
        </w:rPr>
        <w:t>s</w:t>
      </w:r>
      <w:r w:rsidRPr="00352937">
        <w:rPr>
          <w:rFonts w:ascii="Times New Roman" w:eastAsia="Cambria" w:hAnsi="Times New Roman" w:cs="Times New Roman"/>
          <w:color w:val="000000"/>
          <w:shd w:val="clear" w:color="auto" w:fill="FFFFFF"/>
        </w:rPr>
        <w:t>, vykdysiant</w:t>
      </w:r>
      <w:r w:rsidRPr="00352937">
        <w:rPr>
          <w:rFonts w:ascii="Times New Roman" w:eastAsia="Cambria" w:hAnsi="Times New Roman" w:cs="Times New Roman"/>
          <w:color w:val="000000"/>
        </w:rPr>
        <w:t>i</w:t>
      </w:r>
      <w:r w:rsidRPr="00352937">
        <w:rPr>
          <w:rFonts w:ascii="Times New Roman" w:eastAsia="Cambria" w:hAnsi="Times New Roman" w:cs="Times New Roman"/>
          <w:color w:val="000000"/>
          <w:shd w:val="clear" w:color="auto" w:fill="FFFFFF"/>
        </w:rPr>
        <w:t>s Sutartį, gali būti pakeisti šiais atvejais: </w:t>
      </w:r>
    </w:p>
    <w:p w14:paraId="0FE8F00B"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3.2.7.1.</w:t>
      </w:r>
      <w:r w:rsidRPr="00352937">
        <w:rPr>
          <w:rFonts w:ascii="Times New Roman" w:eastAsia="Cambria" w:hAnsi="Times New Roman" w:cs="Times New Roman"/>
        </w:rPr>
        <w:tab/>
      </w:r>
      <w:r w:rsidRPr="00352937">
        <w:rPr>
          <w:rFonts w:ascii="Times New Roman" w:eastAsia="Cambria" w:hAnsi="Times New Roman" w:cs="Times New Roman"/>
          <w:color w:val="00000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4D7CE2"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3.2.7.2.</w:t>
      </w:r>
      <w:r w:rsidRPr="00352937">
        <w:rPr>
          <w:rFonts w:ascii="Times New Roman" w:eastAsia="Cambria" w:hAnsi="Times New Roman" w:cs="Times New Roman"/>
        </w:rPr>
        <w:tab/>
      </w:r>
      <w:r w:rsidRPr="00352937">
        <w:rPr>
          <w:rFonts w:ascii="Times New Roman" w:eastAsia="Cambria" w:hAnsi="Times New Roman" w:cs="Times New Roman"/>
          <w:color w:val="000000"/>
          <w:shd w:val="clear" w:color="auto" w:fill="FFFFFF"/>
        </w:rPr>
        <w:t>Pirkėjo iniciatyva, jei Pirkėjas turi pagrįstų įtarimų, kad Tiekėjo Sutarties vykdymui paskirtas specialistas nekompetentingas vykdyti nustatytas pareigas. </w:t>
      </w:r>
    </w:p>
    <w:p w14:paraId="15BCCE5C"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3.2.7.3.</w:t>
      </w:r>
      <w:r w:rsidRPr="00352937">
        <w:rPr>
          <w:rFonts w:ascii="Times New Roman" w:eastAsia="Cambria" w:hAnsi="Times New Roman" w:cs="Times New Roman"/>
        </w:rPr>
        <w:tab/>
      </w:r>
      <w:r w:rsidRPr="00352937">
        <w:rPr>
          <w:rFonts w:ascii="Times New Roman" w:eastAsia="Cambria" w:hAnsi="Times New Roman" w:cs="Times New Roman"/>
          <w:color w:val="000000"/>
          <w:shd w:val="clear" w:color="auto" w:fill="FFFFFF"/>
        </w:rPr>
        <w:t>Naujas specialistas</w:t>
      </w:r>
      <w:r w:rsidRPr="00352937">
        <w:rPr>
          <w:rFonts w:ascii="Times New Roman" w:eastAsia="Cambria" w:hAnsi="Times New Roman" w:cs="Times New Roman"/>
          <w:color w:val="000000"/>
        </w:rPr>
        <w:t xml:space="preserve"> </w:t>
      </w:r>
      <w:r w:rsidRPr="00352937">
        <w:rPr>
          <w:rFonts w:ascii="Times New Roman" w:eastAsia="Cambria" w:hAnsi="Times New Roman" w:cs="Times New Roman"/>
          <w:color w:val="000000"/>
          <w:shd w:val="clear" w:color="auto" w:fill="FFFFFF"/>
        </w:rPr>
        <w:t>turi turėti ne žemesnę nei pirkimo dokumentuose specialistui keliamą kvalifikaciją</w:t>
      </w:r>
      <w:r w:rsidRPr="00352937">
        <w:rPr>
          <w:rFonts w:ascii="Times New Roman" w:eastAsia="Cambria" w:hAnsi="Times New Roman" w:cs="Times New Roman"/>
          <w:color w:val="000000"/>
        </w:rPr>
        <w:t xml:space="preserve">, Tiekėjo pasiūlyme nurodytą keičiamo specialisto kvalifikaciją pirkimo dokumentuose nustatytiems kokybiniams kriterijams pagrįsti ir </w:t>
      </w:r>
      <w:r w:rsidRPr="00352937">
        <w:rPr>
          <w:rFonts w:ascii="Times New Roman" w:eastAsia="Arial" w:hAnsi="Times New Roman" w:cs="Times New Roman"/>
          <w:color w:val="000000"/>
          <w:shd w:val="clear" w:color="auto" w:fill="FFFFFF"/>
        </w:rPr>
        <w:t>nacionalinio saugumo interesus bei kilmės reikalavimus, nurodytus pirkimo dokumentuose</w:t>
      </w:r>
      <w:r w:rsidRPr="00352937">
        <w:rPr>
          <w:rFonts w:ascii="Times New Roman" w:eastAsia="Cambria" w:hAnsi="Times New Roman" w:cs="Times New Roman"/>
          <w:color w:val="000000"/>
        </w:rPr>
        <w:t xml:space="preserve"> (jei taikoma)</w:t>
      </w:r>
      <w:r w:rsidRPr="00352937">
        <w:rPr>
          <w:rFonts w:ascii="Times New Roman" w:eastAsia="Cambria" w:hAnsi="Times New Roman" w:cs="Times New Roman"/>
          <w:color w:val="000000"/>
          <w:shd w:val="clear" w:color="auto" w:fill="FFFFFF"/>
        </w:rPr>
        <w:t xml:space="preserve">. </w:t>
      </w:r>
    </w:p>
    <w:p w14:paraId="07455466"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3.2.8.</w:t>
      </w:r>
      <w:r w:rsidRPr="00352937">
        <w:rPr>
          <w:rFonts w:ascii="Times New Roman" w:eastAsia="Cambria" w:hAnsi="Times New Roman" w:cs="Times New Roman"/>
        </w:rPr>
        <w:tab/>
      </w:r>
      <w:r w:rsidRPr="00352937">
        <w:rPr>
          <w:rFonts w:ascii="Times New Roman" w:eastAsia="Cambria" w:hAnsi="Times New Roman" w:cs="Times New Roman"/>
          <w:color w:val="000000"/>
          <w:shd w:val="clear" w:color="auto" w:fill="FFFFFF"/>
        </w:rPr>
        <w:t xml:space="preserve">Tiekėjas privalo ne vėliau nei prieš 5 (penkias) darbo dienas iki numatomo subtiekėjo, </w:t>
      </w:r>
      <w:r w:rsidRPr="00352937">
        <w:rPr>
          <w:rFonts w:ascii="Times New Roman" w:eastAsia="Arial" w:hAnsi="Times New Roman" w:cs="Times New Roman"/>
          <w:color w:val="000000"/>
          <w:shd w:val="clear" w:color="auto" w:fill="FFFFFF"/>
        </w:rPr>
        <w:t xml:space="preserve">kurio pajėgumais Tiekėjas rėmėsi, kad atitiktų pirkimo dokumentuose nustatytus kvalifikacijos reikalavimus, ar specialisto </w:t>
      </w:r>
      <w:r w:rsidRPr="00352937">
        <w:rPr>
          <w:rFonts w:ascii="Times New Roman" w:eastAsia="Cambria" w:hAnsi="Times New Roman" w:cs="Times New Roman"/>
          <w:color w:val="000000"/>
          <w:shd w:val="clear" w:color="auto" w:fill="FFFFFF"/>
        </w:rPr>
        <w:t xml:space="preserve">keitimo pateikti Pirkėjui argumentuotą rašytinį prašymą ir šiuos dokumentus: </w:t>
      </w:r>
    </w:p>
    <w:p w14:paraId="09C390A5"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3.2.8.1.</w:t>
      </w:r>
      <w:r w:rsidRPr="00352937">
        <w:rPr>
          <w:rFonts w:ascii="Times New Roman" w:eastAsia="Cambria" w:hAnsi="Times New Roman" w:cs="Times New Roman"/>
        </w:rPr>
        <w:tab/>
      </w:r>
      <w:r w:rsidRPr="00352937">
        <w:rPr>
          <w:rFonts w:ascii="Times New Roman" w:eastAsia="Cambria" w:hAnsi="Times New Roman" w:cs="Times New Roman"/>
          <w:color w:val="000000"/>
          <w:shd w:val="clear" w:color="auto" w:fill="FFFFFF"/>
        </w:rPr>
        <w:t xml:space="preserve"> prašymą pakeisti subtiekėją ar specialistą, paaiškinant keitimo aplinkybę. Pirkėjas pasilieka teisę paprašyti įrodymų, pagrindžiančių keitimo aplinkybę; </w:t>
      </w:r>
    </w:p>
    <w:p w14:paraId="2E90B746"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3.2.8.2.</w:t>
      </w:r>
      <w:r w:rsidRPr="00352937">
        <w:rPr>
          <w:rFonts w:ascii="Times New Roman" w:eastAsia="Cambria" w:hAnsi="Times New Roman" w:cs="Times New Roman"/>
        </w:rPr>
        <w:tab/>
      </w:r>
      <w:r w:rsidRPr="00352937">
        <w:rPr>
          <w:rFonts w:ascii="Times New Roman" w:eastAsia="Cambria" w:hAnsi="Times New Roman" w:cs="Times New Roman"/>
          <w:color w:val="000000"/>
        </w:rPr>
        <w:t xml:space="preserve">naujo subtiekėjo ar specialisto kvalifikaciją, pašalinimo pagrindų nebuvimą ir atitiktį </w:t>
      </w:r>
      <w:r w:rsidRPr="00352937">
        <w:rPr>
          <w:rFonts w:ascii="Times New Roman" w:eastAsia="Arial" w:hAnsi="Times New Roman" w:cs="Times New Roman"/>
          <w:color w:val="000000"/>
          <w:shd w:val="clear" w:color="auto" w:fill="FFFFFF"/>
        </w:rPr>
        <w:t>nacionalinio saugumo interesams bei kilmės reikalavimams</w:t>
      </w:r>
      <w:r w:rsidRPr="00352937">
        <w:rPr>
          <w:rFonts w:ascii="Times New Roman" w:eastAsia="Cambria" w:hAnsi="Times New Roman" w:cs="Times New Roman"/>
          <w:color w:val="000000"/>
        </w:rPr>
        <w:t xml:space="preserve"> įrodančius dokumentus pagal Sutarties reikalavimus. </w:t>
      </w:r>
    </w:p>
    <w:p w14:paraId="00D3CE27"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3.2.9.</w:t>
      </w:r>
      <w:r w:rsidRPr="00352937">
        <w:rPr>
          <w:rFonts w:ascii="Times New Roman" w:eastAsia="Cambria" w:hAnsi="Times New Roman" w:cs="Times New Roman"/>
        </w:rPr>
        <w:tab/>
      </w:r>
      <w:r w:rsidRPr="00352937">
        <w:rPr>
          <w:rFonts w:ascii="Times New Roman" w:eastAsia="Cambria" w:hAnsi="Times New Roman" w:cs="Times New Roman"/>
          <w:color w:val="00000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9859DA"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3.2.10.</w:t>
      </w:r>
      <w:r w:rsidRPr="00352937">
        <w:rPr>
          <w:rFonts w:ascii="Times New Roman" w:eastAsia="Cambria" w:hAnsi="Times New Roman" w:cs="Times New Roman"/>
        </w:rPr>
        <w:tab/>
      </w:r>
      <w:r w:rsidRPr="00352937">
        <w:rPr>
          <w:rFonts w:ascii="Times New Roman" w:eastAsia="Cambria" w:hAnsi="Times New Roman" w:cs="Times New Roman"/>
          <w:color w:val="000000"/>
          <w:shd w:val="clear" w:color="auto" w:fill="FFFFFF"/>
        </w:rPr>
        <w:t xml:space="preserve">Naujas subtiekėjas ar specialistas gali pradėti vykdyti jiems Tiekėjo pavestus įsipareigojimus pagal </w:t>
      </w:r>
      <w:r w:rsidRPr="00352937">
        <w:rPr>
          <w:rFonts w:ascii="Times New Roman" w:eastAsia="Cambria" w:hAnsi="Times New Roman" w:cs="Times New Roman"/>
          <w:color w:val="000000"/>
          <w:shd w:val="clear" w:color="auto" w:fill="FFFFFF"/>
        </w:rPr>
        <w:lastRenderedPageBreak/>
        <w:t>Sutartį ne anksčiau, nei bus pasirašytas Susitarimas.</w:t>
      </w:r>
    </w:p>
    <w:p w14:paraId="67BBD610"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3.2.11.</w:t>
      </w:r>
      <w:r w:rsidRPr="00352937">
        <w:rPr>
          <w:rFonts w:ascii="Times New Roman" w:eastAsia="Cambria" w:hAnsi="Times New Roman" w:cs="Times New Roman"/>
        </w:rPr>
        <w:tab/>
      </w:r>
      <w:r w:rsidRPr="00352937">
        <w:rPr>
          <w:rFonts w:ascii="Times New Roman" w:eastAsia="Cambria" w:hAnsi="Times New Roman" w:cs="Times New Roman"/>
          <w:color w:val="000000"/>
        </w:rPr>
        <w:t xml:space="preserve">Tiekėjas privalo pakeisti subtiekėją ar specialistą, jei paaiškėja, kad jis neatitinka jam pirkimo dokumentuose keliamų reikalavimų. </w:t>
      </w:r>
    </w:p>
    <w:p w14:paraId="2C100F43"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rPr>
      </w:pPr>
      <w:r w:rsidRPr="00352937">
        <w:rPr>
          <w:rFonts w:ascii="Times New Roman" w:eastAsia="Cambria" w:hAnsi="Times New Roman" w:cs="Times New Roman"/>
          <w:color w:val="000000"/>
        </w:rPr>
        <w:t>3.2.12.</w:t>
      </w:r>
      <w:r w:rsidRPr="00352937">
        <w:rPr>
          <w:rFonts w:ascii="Times New Roman" w:eastAsia="Cambria" w:hAnsi="Times New Roman" w:cs="Times New Roman"/>
          <w:color w:val="000000"/>
        </w:rPr>
        <w:tab/>
      </w:r>
      <w:r w:rsidRPr="00352937">
        <w:rPr>
          <w:rFonts w:ascii="Times New Roman" w:eastAsia="Cambria" w:hAnsi="Times New Roman" w:cs="Times New Roman"/>
          <w:color w:val="000000"/>
          <w:shd w:val="clear" w:color="auto" w:fill="FFFFFF"/>
        </w:rPr>
        <w:t>Jei Tiekėjas pakeičia esamą arba pasitelkia naują subtiekėją ar specialistą, negavęs Pirkėjo raštiško sutikimo, arba sutartinius įsipareigojimus pagal Sutartį vykdo subtiekėjai</w:t>
      </w:r>
      <w:r w:rsidRPr="00352937">
        <w:rPr>
          <w:rFonts w:ascii="Times New Roman" w:eastAsia="Cambria" w:hAnsi="Times New Roman" w:cs="Times New Roman"/>
          <w:color w:val="D13438"/>
          <w:shd w:val="clear" w:color="auto" w:fill="FFFFFF"/>
        </w:rPr>
        <w:t xml:space="preserve"> </w:t>
      </w:r>
      <w:r w:rsidRPr="00352937">
        <w:rPr>
          <w:rFonts w:ascii="Times New Roman" w:eastAsia="Cambria" w:hAnsi="Times New Roman" w:cs="Times New Roman"/>
          <w:color w:val="000000"/>
          <w:shd w:val="clear" w:color="auto" w:fill="FFFFFF"/>
        </w:rPr>
        <w:t>ar specialistai, neatitinkantys pirkimo dokumentuose nustatytų kvalifikacijos reikalavimų</w:t>
      </w:r>
      <w:r w:rsidRPr="00352937">
        <w:rPr>
          <w:rFonts w:ascii="Times New Roman" w:eastAsia="Cambria" w:hAnsi="Times New Roman" w:cs="Times New Roman"/>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352937">
        <w:rPr>
          <w:rFonts w:ascii="Times New Roman" w:eastAsia="Cambria" w:hAnsi="Times New Roman" w:cs="Times New Roman"/>
          <w:color w:val="000000"/>
          <w:shd w:val="clear" w:color="auto" w:fill="FFFFFF"/>
        </w:rPr>
        <w:t>, Tiekėjui taikoma Specialiosiose sąlygose nustatyto dydžio bauda.</w:t>
      </w:r>
    </w:p>
    <w:p w14:paraId="7F2642F2"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color w:val="000000"/>
        </w:rPr>
      </w:pPr>
    </w:p>
    <w:p w14:paraId="79E3344C"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Cambria" w:hAnsi="Times New Roman" w:cs="Times New Roman"/>
          <w:b/>
          <w:bCs/>
          <w:color w:val="000000"/>
        </w:rPr>
      </w:pPr>
      <w:r w:rsidRPr="00352937">
        <w:rPr>
          <w:rFonts w:ascii="Times New Roman" w:eastAsia="Cambria" w:hAnsi="Times New Roman" w:cs="Times New Roman"/>
          <w:b/>
          <w:bCs/>
          <w:color w:val="000000"/>
        </w:rPr>
        <w:t>3.3. Jungtinės veiklos partnerių keitimas</w:t>
      </w:r>
    </w:p>
    <w:p w14:paraId="1C5A4784" w14:textId="77777777" w:rsidR="00B77565" w:rsidRPr="00352937" w:rsidRDefault="00B77565" w:rsidP="00B77565">
      <w:pPr>
        <w:widowControl w:val="0"/>
        <w:pBdr>
          <w:top w:val="nil"/>
          <w:left w:val="nil"/>
          <w:bottom w:val="nil"/>
          <w:right w:val="nil"/>
          <w:between w:val="nil"/>
        </w:pBdr>
        <w:tabs>
          <w:tab w:val="left" w:pos="567"/>
        </w:tabs>
        <w:spacing w:after="0"/>
        <w:jc w:val="both"/>
        <w:rPr>
          <w:rFonts w:ascii="Times New Roman" w:eastAsia="Cambria" w:hAnsi="Times New Roman" w:cs="Times New Roman"/>
        </w:rPr>
      </w:pPr>
    </w:p>
    <w:p w14:paraId="4E7648D3" w14:textId="77777777" w:rsidR="00B77565" w:rsidRPr="00352937" w:rsidRDefault="00B77565" w:rsidP="00B77565">
      <w:pPr>
        <w:widowControl w:val="0"/>
        <w:pBdr>
          <w:top w:val="nil"/>
          <w:left w:val="nil"/>
          <w:bottom w:val="nil"/>
          <w:right w:val="nil"/>
          <w:between w:val="nil"/>
        </w:pBdr>
        <w:spacing w:after="0"/>
        <w:jc w:val="both"/>
        <w:rPr>
          <w:rFonts w:ascii="Times New Roman" w:eastAsia="Cambria" w:hAnsi="Times New Roman" w:cs="Times New Roman"/>
        </w:rPr>
      </w:pPr>
      <w:r w:rsidRPr="00352937">
        <w:rPr>
          <w:rFonts w:ascii="Times New Roman" w:eastAsia="Cambria" w:hAnsi="Times New Roman" w:cs="Times New Roman"/>
          <w:color w:val="00000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AD4B77F"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color w:val="00000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D904BBE"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color w:val="000000"/>
          <w:shd w:val="clear" w:color="auto" w:fill="FFFFFF"/>
        </w:rPr>
        <w:t xml:space="preserve">3.3.3. Tiekėjas privalo ne vėliau nei prieš 10 (dešimt) darbo dienų iki numatomo partnerio keitimo arba atsisakymo pateikti Pirkėjui argumentuotą rašytinį prašymą ir šiuos dokumentus: </w:t>
      </w:r>
    </w:p>
    <w:p w14:paraId="63B6923C"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color w:val="000000"/>
          <w:shd w:val="clear" w:color="auto" w:fill="FFFFFF"/>
        </w:rPr>
        <w:t xml:space="preserve">3.3.3.1. prašymą pakeisti Tiekėjo sudėtį ir įrodymus, pagrindžiančius bent vieną partnerio atsisakymo ar keitimo aplinkybę, nurodytą Sutartyje; </w:t>
      </w:r>
    </w:p>
    <w:p w14:paraId="6E14FC4F"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color w:val="00000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6204DD9"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color w:val="00000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52937">
        <w:rPr>
          <w:rFonts w:ascii="Times New Roman" w:eastAsia="Cambria" w:hAnsi="Times New Roman" w:cs="Times New Roman"/>
          <w:color w:val="000000"/>
        </w:rPr>
        <w:t>nacionalinio saugumo interesams bei kilmės reikalavimams</w:t>
      </w:r>
      <w:r w:rsidRPr="00352937">
        <w:rPr>
          <w:rFonts w:ascii="Times New Roman" w:eastAsia="Cambria" w:hAnsi="Times New Roman" w:cs="Times New Roman"/>
          <w:color w:val="000000"/>
          <w:shd w:val="clear" w:color="auto" w:fill="FFFFFF"/>
        </w:rPr>
        <w:t xml:space="preserve"> (jei taikoma). </w:t>
      </w:r>
    </w:p>
    <w:p w14:paraId="10574E15"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color w:val="00000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05B43B7"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p>
    <w:p w14:paraId="48416CEA"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rPr>
      </w:pPr>
      <w:r w:rsidRPr="00352937">
        <w:rPr>
          <w:rFonts w:ascii="Times New Roman" w:eastAsia="Arial" w:hAnsi="Times New Roman" w:cs="Times New Roman"/>
          <w:b/>
          <w:color w:val="000000"/>
        </w:rPr>
        <w:t>3.4.</w:t>
      </w:r>
      <w:r w:rsidRPr="00352937">
        <w:rPr>
          <w:rFonts w:ascii="Times New Roman" w:eastAsia="Arial" w:hAnsi="Times New Roman" w:cs="Times New Roman"/>
          <w:b/>
          <w:color w:val="000000"/>
        </w:rPr>
        <w:tab/>
      </w:r>
      <w:r w:rsidRPr="00352937">
        <w:rPr>
          <w:rFonts w:ascii="Times New Roman" w:eastAsia="Arial" w:hAnsi="Times New Roman" w:cs="Times New Roman"/>
          <w:b/>
        </w:rPr>
        <w:t>Susitarimai dėl tiesioginio atsiskaitymo su subtiekėjais</w:t>
      </w:r>
    </w:p>
    <w:p w14:paraId="10FC3803"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rPr>
      </w:pPr>
    </w:p>
    <w:p w14:paraId="36FD7546"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3.4.1.</w:t>
      </w:r>
      <w:r w:rsidRPr="00352937">
        <w:rPr>
          <w:rFonts w:ascii="Times New Roman" w:eastAsia="Arial" w:hAnsi="Times New Roman" w:cs="Times New Roman"/>
        </w:rPr>
        <w:tab/>
      </w:r>
      <w:r w:rsidRPr="00352937">
        <w:rPr>
          <w:rFonts w:ascii="Times New Roman" w:eastAsia="Arial" w:hAnsi="Times New Roman" w:cs="Times New Roman"/>
          <w:color w:val="000000"/>
          <w:shd w:val="clear" w:color="auto" w:fill="FFFFFF"/>
        </w:rPr>
        <w:t>Subtiekėjams pageidaujant, Pirkėjas su jais atsiskaitys tiesiogiai. Pirkėjas numato tiesioginio atsiskaitymo galimybę su Sutartyje nurodytais subtiekėjais tokiomis sąlygomis ir tvarka: </w:t>
      </w:r>
    </w:p>
    <w:p w14:paraId="3488E263"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3.4.1.1.</w:t>
      </w:r>
      <w:r w:rsidRPr="00352937">
        <w:rPr>
          <w:rFonts w:ascii="Times New Roman" w:eastAsia="Cambria" w:hAnsi="Times New Roman" w:cs="Times New Roman"/>
        </w:rPr>
        <w:tab/>
      </w:r>
      <w:r w:rsidRPr="00352937">
        <w:rPr>
          <w:rFonts w:ascii="Times New Roman" w:eastAsia="Cambria" w:hAnsi="Times New Roman" w:cs="Times New Roman"/>
          <w:color w:val="00000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352937">
        <w:rPr>
          <w:rFonts w:ascii="Times New Roman" w:eastAsia="Times New Roman" w:hAnsi="Times New Roman" w:cs="Times New Roman"/>
          <w:b/>
          <w:bCs/>
          <w:color w:val="5C5D5D"/>
        </w:rPr>
        <w:t xml:space="preserve"> </w:t>
      </w:r>
      <w:r w:rsidRPr="00352937">
        <w:rPr>
          <w:rFonts w:ascii="Times New Roman" w:eastAsia="Cambria" w:hAnsi="Times New Roman" w:cs="Times New Roman"/>
          <w:color w:val="000000"/>
          <w:shd w:val="clear" w:color="auto" w:fill="FFFFFF"/>
        </w:rPr>
        <w:t>naujų subtiekėjų pasitelkimą visu Sutarties vykdymo metu;</w:t>
      </w:r>
    </w:p>
    <w:p w14:paraId="0261AF49"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3.4.1.2.</w:t>
      </w:r>
      <w:r w:rsidRPr="00352937">
        <w:rPr>
          <w:rFonts w:ascii="Times New Roman" w:eastAsia="Cambria" w:hAnsi="Times New Roman" w:cs="Times New Roman"/>
        </w:rPr>
        <w:tab/>
      </w:r>
      <w:r w:rsidRPr="00352937">
        <w:rPr>
          <w:rFonts w:ascii="Times New Roman" w:eastAsia="Cambria" w:hAnsi="Times New Roman" w:cs="Times New Roman"/>
          <w:color w:val="000000"/>
          <w:shd w:val="clear" w:color="auto" w:fill="FFFFFF"/>
        </w:rPr>
        <w:t xml:space="preserve">Pirkėjas ne vėliau kaip per 3 (tris) darbo dienas nuo Bendrųjų sąlygų 3.4.1.1 punkte nurodytos </w:t>
      </w:r>
      <w:r w:rsidRPr="00352937">
        <w:rPr>
          <w:rFonts w:ascii="Times New Roman" w:eastAsia="Cambria" w:hAnsi="Times New Roman" w:cs="Times New Roman"/>
          <w:color w:val="000000"/>
          <w:shd w:val="clear" w:color="auto" w:fill="FFFFFF"/>
        </w:rPr>
        <w:lastRenderedPageBreak/>
        <w:t>informacijos gavimo dienos raštu informuoja subtiekėjus apie tiesioginio atsiskaitymo galimybę;</w:t>
      </w:r>
    </w:p>
    <w:p w14:paraId="788E2349"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3.4.1.3.</w:t>
      </w:r>
      <w:r w:rsidRPr="00352937">
        <w:rPr>
          <w:rFonts w:ascii="Times New Roman" w:eastAsia="Cambria" w:hAnsi="Times New Roman" w:cs="Times New Roman"/>
        </w:rPr>
        <w:tab/>
      </w:r>
      <w:r w:rsidRPr="00352937">
        <w:rPr>
          <w:rFonts w:ascii="Times New Roman" w:eastAsia="Cambria" w:hAnsi="Times New Roman" w:cs="Times New Roman"/>
          <w:color w:val="00000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52937">
        <w:rPr>
          <w:rFonts w:ascii="Times New Roman" w:eastAsia="Cambria" w:hAnsi="Times New Roman" w:cs="Times New Roman"/>
          <w:color w:val="000000"/>
          <w:shd w:val="clear" w:color="auto" w:fill="FFFFFF"/>
        </w:rPr>
        <w:t>subtiekimo</w:t>
      </w:r>
      <w:proofErr w:type="spellEnd"/>
      <w:r w:rsidRPr="00352937">
        <w:rPr>
          <w:rFonts w:ascii="Times New Roman" w:eastAsia="Cambria" w:hAnsi="Times New Roman" w:cs="Times New Roman"/>
          <w:color w:val="000000"/>
          <w:shd w:val="clear" w:color="auto" w:fill="FFFFFF"/>
        </w:rPr>
        <w:t xml:space="preserve"> sutartyje nustatytus reikalavimus;</w:t>
      </w:r>
    </w:p>
    <w:p w14:paraId="7FECA852"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3.4.1.4.</w:t>
      </w:r>
      <w:r w:rsidRPr="00352937">
        <w:rPr>
          <w:rFonts w:ascii="Times New Roman" w:eastAsia="Cambria" w:hAnsi="Times New Roman" w:cs="Times New Roman"/>
        </w:rPr>
        <w:tab/>
      </w:r>
      <w:r w:rsidRPr="00352937">
        <w:rPr>
          <w:rFonts w:ascii="Times New Roman" w:eastAsia="Cambria" w:hAnsi="Times New Roman" w:cs="Times New Roman"/>
          <w:color w:val="000000"/>
          <w:shd w:val="clear" w:color="auto" w:fill="FFFFFF"/>
        </w:rPr>
        <w:t>tiesioginio atsiskaitymo su subtiekėjais galimybė nekeičia Tiekėjo atsakomybės dėl Sutarties įvykdymo.</w:t>
      </w:r>
    </w:p>
    <w:p w14:paraId="35024BD9"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rPr>
      </w:pPr>
    </w:p>
    <w:p w14:paraId="342499A0"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caps/>
        </w:rPr>
        <w:t>4.</w:t>
      </w:r>
      <w:r w:rsidRPr="00352937">
        <w:rPr>
          <w:rFonts w:ascii="Times New Roman" w:eastAsia="Arial" w:hAnsi="Times New Roman" w:cs="Times New Roman"/>
          <w:b/>
          <w:caps/>
        </w:rPr>
        <w:tab/>
        <w:t>Šalių bendradarbiavimas</w:t>
      </w:r>
    </w:p>
    <w:p w14:paraId="7B266823"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caps/>
          <w:smallCaps/>
        </w:rPr>
      </w:pPr>
    </w:p>
    <w:p w14:paraId="0B75FED4"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352937">
        <w:rPr>
          <w:rFonts w:ascii="Times New Roman" w:eastAsia="Arial" w:hAnsi="Times New Roman" w:cs="Times New Roman"/>
          <w:b/>
        </w:rPr>
        <w:t>4.1.</w:t>
      </w:r>
      <w:r w:rsidRPr="00352937">
        <w:rPr>
          <w:rFonts w:ascii="Times New Roman" w:eastAsia="Arial" w:hAnsi="Times New Roman" w:cs="Times New Roman"/>
          <w:b/>
        </w:rPr>
        <w:tab/>
        <w:t>Šalių bendradarbiavimo pareiga</w:t>
      </w:r>
    </w:p>
    <w:p w14:paraId="48BDC516"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rPr>
      </w:pPr>
    </w:p>
    <w:p w14:paraId="333EAE11"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4.1.1.</w:t>
      </w:r>
      <w:r w:rsidRPr="00352937">
        <w:rPr>
          <w:rFonts w:ascii="Times New Roman" w:eastAsia="Arial" w:hAnsi="Times New Roman" w:cs="Times New Roman"/>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6A88A30"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4.1.2.</w:t>
      </w:r>
      <w:r w:rsidRPr="00352937">
        <w:rPr>
          <w:rFonts w:ascii="Times New Roman" w:eastAsia="Arial" w:hAnsi="Times New Roman" w:cs="Times New Roman"/>
        </w:rPr>
        <w:tab/>
        <w:t>Šalys įsipareigoja užtikrinti, kad viena kitai teiks dokumentus ir (ar) kitą informaciją, kurie yra būtini Šalių tinkamam įsipareigojimų įvykdymui pagal Sutartį.</w:t>
      </w:r>
    </w:p>
    <w:p w14:paraId="0AC9F5E8"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4.1.3.</w:t>
      </w:r>
      <w:r w:rsidRPr="00352937">
        <w:rPr>
          <w:rFonts w:ascii="Times New Roman" w:eastAsia="Arial" w:hAnsi="Times New Roman" w:cs="Times New Roman"/>
        </w:rPr>
        <w:tab/>
      </w:r>
      <w:r w:rsidRPr="00352937">
        <w:rPr>
          <w:rFonts w:ascii="Times New Roman" w:eastAsia="Arial" w:hAnsi="Times New Roman" w:cs="Times New Roman"/>
          <w:shd w:val="clear" w:color="auto" w:fill="FFFFFF"/>
        </w:rPr>
        <w:t xml:space="preserve">Jeigu Šalis susiduria su </w:t>
      </w:r>
      <w:r w:rsidRPr="00352937">
        <w:rPr>
          <w:rFonts w:ascii="Times New Roman" w:eastAsia="Arial" w:hAnsi="Times New Roman" w:cs="Times New Roman"/>
        </w:rPr>
        <w:t>S</w:t>
      </w:r>
      <w:r w:rsidRPr="00352937">
        <w:rPr>
          <w:rFonts w:ascii="Times New Roman" w:eastAsia="Arial" w:hAnsi="Times New Roman" w:cs="Times New Roman"/>
          <w:shd w:val="clear" w:color="auto" w:fill="FFFFFF"/>
        </w:rPr>
        <w:t>utarties vykdymo kliūtimi, ji turi nedelsdama, bet ne vėliau kaip per 5 (penkias) darbo dienas, įspėti kitą Šalį apie tokia</w:t>
      </w:r>
      <w:r w:rsidRPr="00352937">
        <w:rPr>
          <w:rFonts w:ascii="Times New Roman" w:eastAsia="Arial" w:hAnsi="Times New Roman" w:cs="Times New Roman"/>
        </w:rPr>
        <w:t>s</w:t>
      </w:r>
      <w:r w:rsidRPr="00352937">
        <w:rPr>
          <w:rFonts w:ascii="Times New Roman" w:eastAsia="Arial" w:hAnsi="Times New Roman" w:cs="Times New Roman"/>
          <w:shd w:val="clear" w:color="auto" w:fill="FFFFFF"/>
        </w:rPr>
        <w:t xml:space="preserve"> kliūtis</w:t>
      </w:r>
      <w:r w:rsidRPr="00352937">
        <w:rPr>
          <w:rFonts w:ascii="Times New Roman" w:eastAsia="Arial" w:hAnsi="Times New Roman" w:cs="Times New Roman"/>
        </w:rPr>
        <w:t xml:space="preserve"> ir imtis visų nuo jos priklausančių protingų priemonių toms kliūtims pašalinti. </w:t>
      </w:r>
    </w:p>
    <w:p w14:paraId="00EB8E0A"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67B4D76B"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color w:val="000000"/>
        </w:rPr>
      </w:pPr>
      <w:r w:rsidRPr="00352937">
        <w:rPr>
          <w:rFonts w:ascii="Times New Roman" w:eastAsia="Arial" w:hAnsi="Times New Roman" w:cs="Times New Roman"/>
          <w:b/>
          <w:color w:val="000000"/>
        </w:rPr>
        <w:t>4.2.</w:t>
      </w:r>
      <w:r w:rsidRPr="00352937">
        <w:rPr>
          <w:rFonts w:ascii="Times New Roman" w:eastAsia="Arial" w:hAnsi="Times New Roman" w:cs="Times New Roman"/>
          <w:b/>
          <w:color w:val="000000"/>
        </w:rPr>
        <w:tab/>
      </w:r>
      <w:r w:rsidRPr="00352937">
        <w:rPr>
          <w:rFonts w:ascii="Times New Roman" w:eastAsia="Arial" w:hAnsi="Times New Roman" w:cs="Times New Roman"/>
          <w:b/>
        </w:rPr>
        <w:t>Kontaktiniai asmenys</w:t>
      </w:r>
    </w:p>
    <w:p w14:paraId="1FB91025"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color w:val="000000"/>
        </w:rPr>
      </w:pPr>
    </w:p>
    <w:p w14:paraId="19AD2C71" w14:textId="77777777" w:rsidR="00B77565" w:rsidRPr="00352937" w:rsidRDefault="00B77565" w:rsidP="00B77565">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4.2.1.</w:t>
      </w:r>
      <w:r w:rsidRPr="00352937">
        <w:rPr>
          <w:rFonts w:ascii="Times New Roman" w:eastAsia="Arial" w:hAnsi="Times New Roman" w:cs="Times New Roman"/>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38EAC17" w14:textId="77777777" w:rsidR="00B77565" w:rsidRPr="00352937" w:rsidRDefault="00B77565" w:rsidP="00B77565">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4.2.2.</w:t>
      </w:r>
      <w:r w:rsidRPr="00352937">
        <w:rPr>
          <w:rFonts w:ascii="Times New Roman" w:eastAsia="Arial" w:hAnsi="Times New Roman" w:cs="Times New Roman"/>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52937">
        <w:rPr>
          <w:rFonts w:ascii="Times New Roman" w:eastAsia="Times New Roman" w:hAnsi="Times New Roman" w:cs="Times New Roman"/>
        </w:rPr>
        <w:t xml:space="preserve"> </w:t>
      </w:r>
      <w:r w:rsidRPr="00352937">
        <w:rPr>
          <w:rFonts w:ascii="Times New Roman" w:eastAsia="Arial" w:hAnsi="Times New Roman" w:cs="Times New Roman"/>
        </w:rPr>
        <w:t>vardą, pavardę, el. paštą ir telefono numerį.</w:t>
      </w:r>
    </w:p>
    <w:p w14:paraId="336CBB4F" w14:textId="77777777" w:rsidR="00B77565" w:rsidRPr="00352937" w:rsidRDefault="00B77565" w:rsidP="00B77565">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4.2.3.</w:t>
      </w:r>
      <w:r w:rsidRPr="00352937">
        <w:rPr>
          <w:rFonts w:ascii="Times New Roman" w:eastAsia="Arial" w:hAnsi="Times New Roman" w:cs="Times New Roman"/>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D5A8E14" w14:textId="77777777" w:rsidR="00B77565" w:rsidRPr="00352937" w:rsidRDefault="00B77565" w:rsidP="00B77565">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p>
    <w:p w14:paraId="460980F0" w14:textId="77777777" w:rsidR="00B77565" w:rsidRPr="00352937" w:rsidRDefault="00B77565" w:rsidP="00B77565">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caps/>
        </w:rPr>
        <w:t>5.</w:t>
      </w:r>
      <w:r w:rsidRPr="00352937">
        <w:rPr>
          <w:rFonts w:ascii="Times New Roman" w:eastAsia="Arial" w:hAnsi="Times New Roman" w:cs="Times New Roman"/>
          <w:b/>
          <w:caps/>
        </w:rPr>
        <w:tab/>
        <w:t>SUTARTIES VYKDYMO METU PATEIKIAMI dokumentai</w:t>
      </w:r>
    </w:p>
    <w:p w14:paraId="75A451C6" w14:textId="77777777" w:rsidR="00B77565" w:rsidRPr="00352937" w:rsidRDefault="00B77565" w:rsidP="00B77565">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Times New Roman" w:eastAsia="Arial" w:hAnsi="Times New Roman" w:cs="Times New Roman"/>
          <w:b/>
        </w:rPr>
      </w:pPr>
    </w:p>
    <w:p w14:paraId="3BE209EC" w14:textId="77777777" w:rsidR="00B77565" w:rsidRPr="00352937" w:rsidRDefault="00B77565" w:rsidP="00B77565">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5.1.</w:t>
      </w:r>
      <w:r w:rsidRPr="00352937">
        <w:rPr>
          <w:rFonts w:ascii="Times New Roman" w:eastAsia="Arial" w:hAnsi="Times New Roman" w:cs="Times New Roman"/>
        </w:rPr>
        <w:tab/>
        <w:t>Jeigu Tiekėjas turi parengti ir (ar) pateikti Pirkėjui Prekių naudojimo instrukcijas, jos turi būti aiškios ir detalios, kad Pirkėjas, vadovaudamasis jomis, galėtų tinkamai naudoti patiektas Prekes.</w:t>
      </w:r>
    </w:p>
    <w:p w14:paraId="69A37946" w14:textId="77777777" w:rsidR="00B77565" w:rsidRPr="00352937" w:rsidRDefault="00B77565" w:rsidP="00B77565">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5.2.</w:t>
      </w:r>
      <w:r w:rsidRPr="00352937">
        <w:rPr>
          <w:rFonts w:ascii="Times New Roman" w:eastAsia="Arial" w:hAnsi="Times New Roman" w:cs="Times New Roman"/>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706AC4" w14:textId="77777777" w:rsidR="00B77565" w:rsidRPr="00352937" w:rsidRDefault="00B77565" w:rsidP="00B77565">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 xml:space="preserve">5.3. </w:t>
      </w:r>
      <w:r w:rsidRPr="00352937">
        <w:rPr>
          <w:rFonts w:ascii="Times New Roman" w:eastAsia="Arial" w:hAnsi="Times New Roman" w:cs="Times New Roman"/>
        </w:rPr>
        <w:tab/>
        <w:t>Jei Prekių naudojimui būtiniems dokumentams reikalingas vertimas, su tuo susijusios išlaidos tenka Tiekėjui. Jei Tiekėjas Prekių naudojimui būtinus dokumentus verčia savarankiškai, jis atsako už šių dokumentų vertimo tikslumą.</w:t>
      </w:r>
    </w:p>
    <w:p w14:paraId="56BCB01A" w14:textId="77777777" w:rsidR="00B77565" w:rsidRPr="00352937" w:rsidRDefault="00B77565" w:rsidP="00B77565">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p>
    <w:p w14:paraId="1FBCB98D"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caps/>
        </w:rPr>
        <w:lastRenderedPageBreak/>
        <w:t>6.</w:t>
      </w:r>
      <w:r w:rsidRPr="00352937">
        <w:rPr>
          <w:rFonts w:ascii="Times New Roman" w:eastAsia="Arial" w:hAnsi="Times New Roman" w:cs="Times New Roman"/>
          <w:b/>
          <w:caps/>
        </w:rPr>
        <w:tab/>
        <w:t>PREKIŲ TIEKIMO PABAIGA IR PREKIŲ priėmimas</w:t>
      </w:r>
    </w:p>
    <w:p w14:paraId="2627237A"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Times New Roman" w:eastAsia="Arial" w:hAnsi="Times New Roman" w:cs="Times New Roman"/>
          <w:b/>
          <w:caps/>
        </w:rPr>
      </w:pPr>
    </w:p>
    <w:p w14:paraId="4688BD36"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352937">
        <w:rPr>
          <w:rFonts w:ascii="Times New Roman" w:eastAsia="Arial" w:hAnsi="Times New Roman" w:cs="Times New Roman"/>
          <w:b/>
        </w:rPr>
        <w:t>6.1.</w:t>
      </w:r>
      <w:r w:rsidRPr="00352937">
        <w:rPr>
          <w:rFonts w:ascii="Times New Roman" w:eastAsia="Arial" w:hAnsi="Times New Roman" w:cs="Times New Roman"/>
          <w:b/>
        </w:rPr>
        <w:tab/>
        <w:t>Prekių tiekimo pabaiga</w:t>
      </w:r>
    </w:p>
    <w:p w14:paraId="06CF9BCF"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rPr>
      </w:pPr>
    </w:p>
    <w:p w14:paraId="659909D9"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6.1.1.</w:t>
      </w:r>
      <w:r w:rsidRPr="00352937">
        <w:rPr>
          <w:rFonts w:ascii="Times New Roman" w:eastAsia="Arial" w:hAnsi="Times New Roman" w:cs="Times New Roman"/>
        </w:rPr>
        <w:tab/>
        <w:t xml:space="preserve">Prekių tiekimas laikomas užbaigtu, kai yra įvykdytos visos šios sąlygos: </w:t>
      </w:r>
    </w:p>
    <w:p w14:paraId="3B1BA5C5"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6.1.1.1.</w:t>
      </w:r>
      <w:r w:rsidRPr="00352937">
        <w:rPr>
          <w:rFonts w:ascii="Times New Roman" w:eastAsia="Arial" w:hAnsi="Times New Roman" w:cs="Times New Roman"/>
        </w:rPr>
        <w:tab/>
        <w:t xml:space="preserve">Tiekėjas pristatė visas Prekes pagal Sutarties ir </w:t>
      </w:r>
      <w:r w:rsidRPr="00352937">
        <w:rPr>
          <w:rFonts w:ascii="Times New Roman" w:eastAsia="Times New Roman" w:hAnsi="Times New Roman" w:cs="Times New Roman"/>
        </w:rPr>
        <w:t>įstatymų bei kitų teisės aktų</w:t>
      </w:r>
      <w:r w:rsidRPr="00352937">
        <w:rPr>
          <w:rFonts w:ascii="Times New Roman" w:eastAsia="Arial" w:hAnsi="Times New Roman" w:cs="Times New Roman"/>
        </w:rPr>
        <w:t xml:space="preserve"> reikalavimus (ir kai suteiktos visos su Prekėmis susijusios paslaugos, jei to reikalaujama), </w:t>
      </w:r>
    </w:p>
    <w:p w14:paraId="2EB34B89"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6.1.1.2.</w:t>
      </w:r>
      <w:r w:rsidRPr="00352937">
        <w:rPr>
          <w:rFonts w:ascii="Times New Roman" w:eastAsia="Arial" w:hAnsi="Times New Roman" w:cs="Times New Roman"/>
        </w:rPr>
        <w:tab/>
        <w:t>Tiekėjas perdavė Pirkėjui visą reikalingą dokumentaciją, įskaitant naudojimo instrukcijas ir garantijas (jei to reikalaujama),</w:t>
      </w:r>
    </w:p>
    <w:p w14:paraId="2F659FDC"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6.1.1.3.</w:t>
      </w:r>
      <w:r w:rsidRPr="00352937">
        <w:rPr>
          <w:rFonts w:ascii="Times New Roman" w:eastAsia="Arial" w:hAnsi="Times New Roman" w:cs="Times New Roman"/>
        </w:rPr>
        <w:tab/>
        <w:t>Tiekėjas apmokė Pirkėjo personalą, kaip naudoti Prekes (jeigu to reikalaujama),</w:t>
      </w:r>
    </w:p>
    <w:p w14:paraId="68B293A3"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6.1.1.4.</w:t>
      </w:r>
      <w:r w:rsidRPr="00352937">
        <w:rPr>
          <w:rFonts w:ascii="Times New Roman" w:eastAsia="Arial" w:hAnsi="Times New Roman" w:cs="Times New Roman"/>
        </w:rPr>
        <w:tab/>
        <w:t>buvo įformintas Prekių perdavimo-priėmimo aktas ar Prekių perdavimo–priėmimo aktai, jei numatytas Prekių pristatymas dalimis, ar kitas Sutartyje numatytas dokumentas, nuo kurio pasirašymo laikoma, kad Prekės buvo priimtos,</w:t>
      </w:r>
    </w:p>
    <w:p w14:paraId="25D6B074"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6.1.1.5.</w:t>
      </w:r>
      <w:r w:rsidRPr="00352937">
        <w:rPr>
          <w:rFonts w:ascii="Times New Roman" w:eastAsia="Arial" w:hAnsi="Times New Roman" w:cs="Times New Roman"/>
        </w:rPr>
        <w:tab/>
        <w:t xml:space="preserve">Tiekėjas įvykdė kitas sąlygas, numatytas </w:t>
      </w:r>
      <w:r w:rsidRPr="00352937">
        <w:rPr>
          <w:rFonts w:ascii="Times New Roman" w:eastAsia="Times New Roman" w:hAnsi="Times New Roman" w:cs="Times New Roman"/>
        </w:rPr>
        <w:t>įstatymuose bei kituose teisės aktuose</w:t>
      </w:r>
      <w:r w:rsidRPr="00352937">
        <w:rPr>
          <w:rFonts w:ascii="Times New Roman" w:eastAsia="Arial" w:hAnsi="Times New Roman" w:cs="Times New Roman"/>
        </w:rPr>
        <w:t>, Sutartyje ir pasiūlyme, kurios turi būti įvykdytos tam, kad būtų laikoma, jog Prekių tiekimas yra užbaigtas, ir pateikė Pirkėjui tai įrodančius dokumentus.</w:t>
      </w:r>
    </w:p>
    <w:p w14:paraId="383C1C9F"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p>
    <w:p w14:paraId="7522C85D"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352937">
        <w:rPr>
          <w:rFonts w:ascii="Times New Roman" w:eastAsia="Arial" w:hAnsi="Times New Roman" w:cs="Times New Roman"/>
          <w:b/>
        </w:rPr>
        <w:t>6.2.</w:t>
      </w:r>
      <w:r w:rsidRPr="00352937">
        <w:rPr>
          <w:rFonts w:ascii="Times New Roman" w:eastAsia="Arial" w:hAnsi="Times New Roman" w:cs="Times New Roman"/>
          <w:b/>
        </w:rPr>
        <w:tab/>
        <w:t>Prekių perdavimas–priėmimas</w:t>
      </w:r>
    </w:p>
    <w:p w14:paraId="526D985C"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rPr>
      </w:pPr>
    </w:p>
    <w:p w14:paraId="517AF5EF" w14:textId="77777777" w:rsidR="00B77565" w:rsidRPr="00352937" w:rsidRDefault="00B77565" w:rsidP="00B77565">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6.2.1.</w:t>
      </w:r>
      <w:r w:rsidRPr="00352937">
        <w:rPr>
          <w:rFonts w:ascii="Times New Roman" w:eastAsia="Arial" w:hAnsi="Times New Roman" w:cs="Times New Roman"/>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539BCF8" w14:textId="77777777" w:rsidR="00B77565" w:rsidRPr="00352937" w:rsidRDefault="00B77565" w:rsidP="00B77565">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6.2.2.</w:t>
      </w:r>
      <w:r w:rsidRPr="00352937">
        <w:rPr>
          <w:rFonts w:ascii="Times New Roman" w:eastAsia="Arial" w:hAnsi="Times New Roman" w:cs="Times New Roman"/>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3136C8E" w14:textId="77777777" w:rsidR="00B77565" w:rsidRPr="00352937" w:rsidRDefault="00B77565" w:rsidP="00B77565">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6.2.3.</w:t>
      </w:r>
      <w:r w:rsidRPr="00352937">
        <w:rPr>
          <w:rFonts w:ascii="Times New Roman" w:eastAsia="Arial" w:hAnsi="Times New Roman" w:cs="Times New Roman"/>
        </w:rPr>
        <w:tab/>
        <w:t xml:space="preserve">Tiekėjui pristačius Prekes, Pirkėjas atlieka jų patikrinimą ir privalo: </w:t>
      </w:r>
    </w:p>
    <w:p w14:paraId="5B38642B"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6.2.3.1.</w:t>
      </w:r>
      <w:r w:rsidRPr="00352937">
        <w:rPr>
          <w:rFonts w:ascii="Times New Roman" w:eastAsia="Arial" w:hAnsi="Times New Roman" w:cs="Times New Roman"/>
        </w:rPr>
        <w:tab/>
        <w:t>ne vėliau kaip per 5 (penkias) darbo dienas nuo faktinio Prekių perdavimo priimti Prekes, pasirašydamas Prekių perdavimo–priėmimo aktą; arba</w:t>
      </w:r>
    </w:p>
    <w:p w14:paraId="1D67A4A2"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6.2.3.2.</w:t>
      </w:r>
      <w:r w:rsidRPr="00352937">
        <w:rPr>
          <w:rFonts w:ascii="Times New Roman" w:eastAsia="Arial" w:hAnsi="Times New Roman" w:cs="Times New Roman"/>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52937">
        <w:rPr>
          <w:rFonts w:ascii="Times New Roman" w:eastAsia="Arial" w:hAnsi="Times New Roman" w:cs="Times New Roman"/>
          <w:b/>
          <w:bCs/>
        </w:rPr>
        <w:t>Defektų aktas</w:t>
      </w:r>
      <w:r w:rsidRPr="00352937">
        <w:rPr>
          <w:rFonts w:ascii="Times New Roman" w:eastAsia="Arial" w:hAnsi="Times New Roman" w:cs="Times New Roman"/>
        </w:rPr>
        <w:t>); arba</w:t>
      </w:r>
    </w:p>
    <w:p w14:paraId="2C239A9E"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6.2.3.3.</w:t>
      </w:r>
      <w:r w:rsidRPr="00352937">
        <w:rPr>
          <w:rFonts w:ascii="Times New Roman" w:eastAsia="Arial" w:hAnsi="Times New Roman" w:cs="Times New Roman"/>
        </w:rPr>
        <w:tab/>
        <w:t xml:space="preserve">atsisakyti priimti Prekes ar jų dalį ir įteikti (arba išsiųsti) Defektų aktą Tiekėjui dėl netinkamų Prekių ar jų dalies.  </w:t>
      </w:r>
    </w:p>
    <w:p w14:paraId="6CEF68FA"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6.2.4.</w:t>
      </w:r>
      <w:r w:rsidRPr="00352937">
        <w:rPr>
          <w:rFonts w:ascii="Times New Roman" w:eastAsia="Arial" w:hAnsi="Times New Roman" w:cs="Times New Roman"/>
        </w:rPr>
        <w:tab/>
        <w:t xml:space="preserve">Prekių perdavimo–priėmimo akte turi būti nurodoma data, kada Tiekėjas pristatė visas Prekes (ar atitinkamą jų dalį, kai Sutartyje numatytas pristatymas dalimis) ir pateikė visus reikiamus dokumentus. </w:t>
      </w:r>
    </w:p>
    <w:p w14:paraId="379B26E6"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6.2.5.</w:t>
      </w:r>
      <w:r w:rsidRPr="00352937">
        <w:rPr>
          <w:rFonts w:ascii="Times New Roman" w:eastAsia="Arial" w:hAnsi="Times New Roman" w:cs="Times New Roman"/>
        </w:rPr>
        <w:tab/>
        <w:t xml:space="preserve">Prekes, neatitinkančias Sutarties, </w:t>
      </w:r>
      <w:r w:rsidRPr="00352937">
        <w:rPr>
          <w:rFonts w:ascii="Times New Roman" w:eastAsia="Times New Roman" w:hAnsi="Times New Roman" w:cs="Times New Roman"/>
        </w:rPr>
        <w:t>įstatymų bei kitų teisės aktų</w:t>
      </w:r>
      <w:r w:rsidRPr="00352937">
        <w:rPr>
          <w:rFonts w:ascii="Times New Roman" w:eastAsia="Arial" w:hAnsi="Times New Roman" w:cs="Times New Roman"/>
        </w:rPr>
        <w:t xml:space="preserve"> (jei taikoma) reikalavimų, Tiekėjas privalo atsiimti savo sąskaita per Pirkėjo Defektų akte nustatytą terminą, taip pat Pirkėjo reikalavimu atlyginti tokių Prekių saugojimo išlaidas.</w:t>
      </w:r>
    </w:p>
    <w:p w14:paraId="56300491"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6.2.6.</w:t>
      </w:r>
      <w:r w:rsidRPr="00352937">
        <w:rPr>
          <w:rFonts w:ascii="Times New Roman" w:eastAsia="Arial" w:hAnsi="Times New Roman" w:cs="Times New Roman"/>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2C25AA"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6.2.7.</w:t>
      </w:r>
      <w:r w:rsidRPr="00352937">
        <w:rPr>
          <w:rFonts w:ascii="Times New Roman" w:eastAsia="Arial" w:hAnsi="Times New Roman" w:cs="Times New Roman"/>
        </w:rPr>
        <w:tab/>
        <w:t>Jeigu Pirkėjas per 5 (penkias) darbo dienas nepateikia (neišsiunčia) Tiekėjui  Defektų akto, laikoma, kad Pirkėjas Prekes priėmė ir joms pretenzijų neturi.</w:t>
      </w:r>
    </w:p>
    <w:p w14:paraId="37ADAF51" w14:textId="77777777" w:rsidR="00B77565" w:rsidRPr="00352937" w:rsidRDefault="00B77565" w:rsidP="00B77565">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6.2.8.</w:t>
      </w:r>
      <w:r w:rsidRPr="00352937">
        <w:rPr>
          <w:rFonts w:ascii="Times New Roman" w:eastAsia="Arial" w:hAnsi="Times New Roman" w:cs="Times New Roman"/>
        </w:rPr>
        <w:tab/>
        <w:t>Prekių praradimo ar sugadinimo ar atsitiktinio žuvimo rizika Pirkėjui iš Tiekėjo pereina nuo faktinio Prekių priėmimo momento.</w:t>
      </w:r>
    </w:p>
    <w:p w14:paraId="1D2B97FC" w14:textId="77777777" w:rsidR="00B77565" w:rsidRPr="00352937" w:rsidRDefault="00B77565" w:rsidP="00B77565">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6.2.9.</w:t>
      </w:r>
      <w:r w:rsidRPr="00352937">
        <w:rPr>
          <w:rFonts w:ascii="Times New Roman" w:eastAsia="Arial" w:hAnsi="Times New Roman" w:cs="Times New Roman"/>
        </w:rPr>
        <w:tab/>
        <w:t xml:space="preserve">Pirkėjas turi teisę naudotis Prekėmis tik po Prekių perdavimo-priėmimo akto pasirašymo. </w:t>
      </w:r>
    </w:p>
    <w:p w14:paraId="2C72650E"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lastRenderedPageBreak/>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B9BA101"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5C7C71D0" w14:textId="77777777" w:rsidR="00B77565" w:rsidRPr="00352937" w:rsidRDefault="00B77565" w:rsidP="00B77565">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caps/>
        </w:rPr>
        <w:t>7.</w:t>
      </w:r>
      <w:r w:rsidRPr="00352937">
        <w:rPr>
          <w:rFonts w:ascii="Times New Roman" w:eastAsia="Arial" w:hAnsi="Times New Roman" w:cs="Times New Roman"/>
          <w:b/>
          <w:caps/>
        </w:rPr>
        <w:tab/>
        <w:t>Tiekėjo garantiniai įsipareigojimai</w:t>
      </w:r>
    </w:p>
    <w:p w14:paraId="2D271939" w14:textId="77777777" w:rsidR="00B77565" w:rsidRPr="00352937" w:rsidRDefault="00B77565" w:rsidP="00B77565">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rPr>
      </w:pPr>
    </w:p>
    <w:p w14:paraId="4FFF5F52"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352937">
        <w:rPr>
          <w:rFonts w:ascii="Times New Roman" w:eastAsia="Arial" w:hAnsi="Times New Roman" w:cs="Times New Roman"/>
          <w:b/>
          <w:bCs/>
        </w:rPr>
        <w:t>7.1.</w:t>
      </w:r>
      <w:r w:rsidRPr="00352937">
        <w:rPr>
          <w:rFonts w:ascii="Times New Roman" w:eastAsia="Arial" w:hAnsi="Times New Roman" w:cs="Times New Roman"/>
          <w:b/>
          <w:bCs/>
        </w:rPr>
        <w:tab/>
      </w:r>
      <w:r w:rsidRPr="00352937">
        <w:rPr>
          <w:rFonts w:ascii="Times New Roman" w:eastAsia="Arial" w:hAnsi="Times New Roman" w:cs="Times New Roman"/>
          <w:b/>
        </w:rPr>
        <w:t>Garantiniai terminai (jei taikoma)</w:t>
      </w:r>
    </w:p>
    <w:p w14:paraId="12F8AECC"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Arial" w:hAnsi="Times New Roman" w:cs="Times New Roman"/>
          <w:b/>
        </w:rPr>
      </w:pPr>
    </w:p>
    <w:p w14:paraId="69569210" w14:textId="77777777" w:rsidR="00B77565" w:rsidRPr="00352937" w:rsidRDefault="00B77565" w:rsidP="00B7756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7.1.1.</w:t>
      </w:r>
      <w:r w:rsidRPr="00352937">
        <w:rPr>
          <w:rFonts w:ascii="Times New Roman" w:eastAsia="Arial" w:hAnsi="Times New Roman" w:cs="Times New Roman"/>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2E545E" w14:textId="77777777" w:rsidR="00B77565" w:rsidRPr="00352937" w:rsidRDefault="00B77565" w:rsidP="00B7756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7.1.2.</w:t>
      </w:r>
      <w:r w:rsidRPr="00352937">
        <w:rPr>
          <w:rFonts w:ascii="Times New Roman" w:eastAsia="Arial" w:hAnsi="Times New Roman" w:cs="Times New Roman"/>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1676AD9" w14:textId="77777777" w:rsidR="00B77565" w:rsidRPr="00352937" w:rsidRDefault="00B77565" w:rsidP="00B7756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7.1.3.</w:t>
      </w:r>
      <w:r w:rsidRPr="00352937">
        <w:rPr>
          <w:rFonts w:ascii="Times New Roman" w:eastAsia="Arial" w:hAnsi="Times New Roman" w:cs="Times New Roman"/>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7AD25C" w14:textId="77777777" w:rsidR="00B77565" w:rsidRPr="00352937" w:rsidRDefault="00B77565" w:rsidP="00B7756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p>
    <w:p w14:paraId="7DE4F0DB"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352937">
        <w:rPr>
          <w:rFonts w:ascii="Times New Roman" w:eastAsia="Arial" w:hAnsi="Times New Roman" w:cs="Times New Roman"/>
          <w:b/>
          <w:bCs/>
        </w:rPr>
        <w:t>7.2.</w:t>
      </w:r>
      <w:r w:rsidRPr="00352937">
        <w:rPr>
          <w:rFonts w:ascii="Times New Roman" w:eastAsia="Arial" w:hAnsi="Times New Roman" w:cs="Times New Roman"/>
          <w:b/>
          <w:bCs/>
        </w:rPr>
        <w:tab/>
      </w:r>
      <w:r w:rsidRPr="00352937">
        <w:rPr>
          <w:rFonts w:ascii="Times New Roman" w:eastAsia="Arial" w:hAnsi="Times New Roman" w:cs="Times New Roman"/>
          <w:b/>
        </w:rPr>
        <w:t>Pretenzijos dėl Prekių trūkumų</w:t>
      </w:r>
    </w:p>
    <w:p w14:paraId="52F8EECE"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rPr>
      </w:pPr>
    </w:p>
    <w:p w14:paraId="32EE2862"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7.2.1.</w:t>
      </w:r>
      <w:r w:rsidRPr="00352937">
        <w:rPr>
          <w:rFonts w:ascii="Times New Roman" w:eastAsia="Arial" w:hAnsi="Times New Roman" w:cs="Times New Roman"/>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58FFF61"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7.2.2.</w:t>
      </w:r>
      <w:r w:rsidRPr="00352937">
        <w:rPr>
          <w:rFonts w:ascii="Times New Roman" w:eastAsia="Arial" w:hAnsi="Times New Roman" w:cs="Times New Roman"/>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0452CE4" w14:textId="77777777" w:rsidR="00B77565" w:rsidRPr="00352937" w:rsidRDefault="00B77565" w:rsidP="00B77565">
      <w:pPr>
        <w:tabs>
          <w:tab w:val="left" w:pos="567"/>
          <w:tab w:val="left" w:pos="851"/>
          <w:tab w:val="left" w:pos="992"/>
          <w:tab w:val="left" w:pos="1134"/>
        </w:tabs>
        <w:spacing w:after="0"/>
        <w:jc w:val="both"/>
        <w:rPr>
          <w:rFonts w:ascii="Times New Roman" w:eastAsia="Times New Roman" w:hAnsi="Times New Roman" w:cs="Times New Roman"/>
        </w:rPr>
      </w:pPr>
      <w:r w:rsidRPr="00352937">
        <w:rPr>
          <w:rFonts w:ascii="Times New Roman" w:eastAsia="Times New Roman" w:hAnsi="Times New Roman" w:cs="Times New Roman"/>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8D7FC05" w14:textId="77777777" w:rsidR="00B77565" w:rsidRPr="00352937" w:rsidRDefault="00B77565" w:rsidP="00B77565">
      <w:pPr>
        <w:tabs>
          <w:tab w:val="left" w:pos="567"/>
          <w:tab w:val="left" w:pos="851"/>
          <w:tab w:val="left" w:pos="992"/>
          <w:tab w:val="left" w:pos="1134"/>
        </w:tabs>
        <w:spacing w:after="0"/>
        <w:jc w:val="both"/>
        <w:rPr>
          <w:rFonts w:ascii="Times New Roman" w:eastAsia="Times New Roman" w:hAnsi="Times New Roman" w:cs="Times New Roman"/>
        </w:rPr>
      </w:pPr>
      <w:r w:rsidRPr="00352937">
        <w:rPr>
          <w:rFonts w:ascii="Times New Roman" w:eastAsia="Times New Roman" w:hAnsi="Times New Roman" w:cs="Times New Roman"/>
        </w:rPr>
        <w:t>7.2.3.1. jei Prekės atitinka Sutartyje nurodytus reikalavimus – Pirkėjas;</w:t>
      </w:r>
    </w:p>
    <w:p w14:paraId="40EC39D0" w14:textId="77777777" w:rsidR="00B77565" w:rsidRPr="00352937" w:rsidRDefault="00B77565" w:rsidP="00B77565">
      <w:pPr>
        <w:tabs>
          <w:tab w:val="left" w:pos="567"/>
          <w:tab w:val="left" w:pos="851"/>
          <w:tab w:val="left" w:pos="992"/>
          <w:tab w:val="left" w:pos="1134"/>
        </w:tabs>
        <w:spacing w:after="0"/>
        <w:jc w:val="both"/>
        <w:rPr>
          <w:rFonts w:ascii="Times New Roman" w:eastAsia="Times New Roman" w:hAnsi="Times New Roman" w:cs="Times New Roman"/>
        </w:rPr>
      </w:pPr>
      <w:r w:rsidRPr="00352937">
        <w:rPr>
          <w:rFonts w:ascii="Times New Roman" w:eastAsia="Times New Roman" w:hAnsi="Times New Roman" w:cs="Times New Roman"/>
        </w:rPr>
        <w:t>7.2.3.2. jei Prekės neatitinka Sutartyje nurodytų reikalavimų – Tiekėjas.</w:t>
      </w:r>
    </w:p>
    <w:p w14:paraId="4172ACEA" w14:textId="77777777" w:rsidR="00B77565" w:rsidRPr="00352937" w:rsidRDefault="00B77565" w:rsidP="00B77565">
      <w:pPr>
        <w:tabs>
          <w:tab w:val="left" w:pos="567"/>
          <w:tab w:val="left" w:pos="851"/>
          <w:tab w:val="left" w:pos="992"/>
          <w:tab w:val="left" w:pos="1134"/>
        </w:tabs>
        <w:spacing w:after="0"/>
        <w:jc w:val="both"/>
        <w:rPr>
          <w:rFonts w:ascii="Times New Roman" w:eastAsia="Arial" w:hAnsi="Times New Roman" w:cs="Times New Roman"/>
        </w:rPr>
      </w:pPr>
    </w:p>
    <w:p w14:paraId="67606A5E"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352937">
        <w:rPr>
          <w:rFonts w:ascii="Times New Roman" w:eastAsia="Arial" w:hAnsi="Times New Roman" w:cs="Times New Roman"/>
          <w:b/>
          <w:bCs/>
        </w:rPr>
        <w:t>7.3.</w:t>
      </w:r>
      <w:r w:rsidRPr="00352937">
        <w:rPr>
          <w:rFonts w:ascii="Times New Roman" w:eastAsia="Arial" w:hAnsi="Times New Roman" w:cs="Times New Roman"/>
          <w:b/>
          <w:bCs/>
        </w:rPr>
        <w:tab/>
      </w:r>
      <w:r w:rsidRPr="00352937">
        <w:rPr>
          <w:rFonts w:ascii="Times New Roman" w:eastAsia="Arial" w:hAnsi="Times New Roman" w:cs="Times New Roman"/>
          <w:b/>
        </w:rPr>
        <w:t>Prekių trūkumų šalinimas</w:t>
      </w:r>
    </w:p>
    <w:p w14:paraId="78DD7E6C"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rPr>
      </w:pPr>
    </w:p>
    <w:p w14:paraId="6447F31D"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7.3.1.</w:t>
      </w:r>
      <w:r w:rsidRPr="00352937">
        <w:rPr>
          <w:rFonts w:ascii="Times New Roman" w:eastAsia="Arial" w:hAnsi="Times New Roman" w:cs="Times New Roman"/>
        </w:rPr>
        <w:tab/>
        <w:t xml:space="preserve">Tiekėjas privalo pašalinti Prekių trūkumus, sutaisydamas Prekes ar jų dalį arba pakeisdamas Prekę nauja Preke ar jos dalimi. </w:t>
      </w:r>
    </w:p>
    <w:p w14:paraId="37467F5F"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7.3.2.</w:t>
      </w:r>
      <w:r w:rsidRPr="00352937">
        <w:rPr>
          <w:rFonts w:ascii="Times New Roman" w:eastAsia="Arial" w:hAnsi="Times New Roman" w:cs="Times New Roman"/>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6911F34"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7.3.3.</w:t>
      </w:r>
      <w:r w:rsidRPr="00352937">
        <w:rPr>
          <w:rFonts w:ascii="Times New Roman" w:eastAsia="Arial" w:hAnsi="Times New Roman" w:cs="Times New Roman"/>
        </w:rPr>
        <w:tab/>
        <w:t>Sutaisytoje Prekių dalyje pakartotinai nustačius Prekių trūkumų, Tiekėjas privalo pakeisti Prekes naujomis kokybiškomis Prekėmis, nebent Pirkėjas raštu sutiktų Prekes dar kartą taisyti.</w:t>
      </w:r>
    </w:p>
    <w:p w14:paraId="2866D081"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7.3.4.</w:t>
      </w:r>
      <w:r w:rsidRPr="00352937">
        <w:rPr>
          <w:rFonts w:ascii="Times New Roman" w:eastAsia="Arial" w:hAnsi="Times New Roman" w:cs="Times New Roman"/>
        </w:rPr>
        <w:tab/>
        <w:t>Pašalinus Prekių trūkumus, garantinis terminas sutaisytajai Prekių daliai ar naujoms Prekėms vėl pradedamas skaičiuoti nuo tinkamai sutaisytų ar pakeistų Prekių (ar jų dalių) perdavimo Pirkėjui dienos.</w:t>
      </w:r>
    </w:p>
    <w:p w14:paraId="0B59AAB3"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7.3.5.</w:t>
      </w:r>
      <w:r w:rsidRPr="00352937">
        <w:rPr>
          <w:rFonts w:ascii="Times New Roman" w:eastAsia="Arial" w:hAnsi="Times New Roman" w:cs="Times New Roman"/>
        </w:rPr>
        <w:tab/>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w:t>
      </w:r>
      <w:r w:rsidRPr="00352937">
        <w:rPr>
          <w:rFonts w:ascii="Times New Roman" w:eastAsia="Arial" w:hAnsi="Times New Roman" w:cs="Times New Roman"/>
        </w:rPr>
        <w:lastRenderedPageBreak/>
        <w:t>pagal anksčiau atliktų bandymų sąlygas, išskyrus tai, kad jie visais atvejais turi būti atliekami Tiekėjo rizika ir sąskaita.</w:t>
      </w:r>
    </w:p>
    <w:p w14:paraId="09F65399"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7.3.6.</w:t>
      </w:r>
      <w:r w:rsidRPr="00352937">
        <w:rPr>
          <w:rFonts w:ascii="Times New Roman" w:eastAsia="Arial" w:hAnsi="Times New Roman" w:cs="Times New Roman"/>
        </w:rPr>
        <w:tab/>
        <w:t>Tiekėjas, pašalinęs visus Prekių trūkumus, privalo apie tai informuoti Pirkėją.</w:t>
      </w:r>
    </w:p>
    <w:p w14:paraId="49F1BB65"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7.3.7.</w:t>
      </w:r>
      <w:r w:rsidRPr="00352937">
        <w:rPr>
          <w:rFonts w:ascii="Times New Roman" w:eastAsia="Arial" w:hAnsi="Times New Roman" w:cs="Times New Roman"/>
        </w:rPr>
        <w:tab/>
        <w:t>Pirkėjas per 5 (penkias) darbo dienas po Tiekėjo pranešimo apie Prekių trūkumų pašalinimą gavimo privalo patikrinti trūkumus, nurodytus Defektų akte arba Pirkėjo pretenzijoje, ir raštu patvirtinti, kurie Prekių trūkumai buvo pašalinti.</w:t>
      </w:r>
    </w:p>
    <w:p w14:paraId="59AEEEFA"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p>
    <w:p w14:paraId="2712CC22"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352937">
        <w:rPr>
          <w:rFonts w:ascii="Times New Roman" w:eastAsia="Arial" w:hAnsi="Times New Roman" w:cs="Times New Roman"/>
          <w:b/>
          <w:bCs/>
        </w:rPr>
        <w:t>7.4.</w:t>
      </w:r>
      <w:r w:rsidRPr="00352937">
        <w:rPr>
          <w:rFonts w:ascii="Times New Roman" w:eastAsia="Arial" w:hAnsi="Times New Roman" w:cs="Times New Roman"/>
          <w:b/>
          <w:bCs/>
        </w:rPr>
        <w:tab/>
      </w:r>
      <w:r w:rsidRPr="00352937">
        <w:rPr>
          <w:rFonts w:ascii="Times New Roman" w:eastAsia="Arial" w:hAnsi="Times New Roman" w:cs="Times New Roman"/>
          <w:b/>
        </w:rPr>
        <w:t>Pirkėjo teisės, Tiekėjui nepašalinus Prekių trūkumų</w:t>
      </w:r>
    </w:p>
    <w:p w14:paraId="172DE9A1"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rPr>
      </w:pPr>
    </w:p>
    <w:p w14:paraId="57687E95"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7.4.1.</w:t>
      </w:r>
      <w:r w:rsidRPr="00352937">
        <w:rPr>
          <w:rFonts w:ascii="Times New Roman" w:eastAsia="Arial" w:hAnsi="Times New Roman" w:cs="Times New Roman"/>
        </w:rPr>
        <w:tab/>
        <w:t>Jeigu Tiekėjas atsisako pašalinti arba nepašalina Prekių trūkumų per Pirkėjo nustatytus protingus terminus, Pirkėjas turi teisę:</w:t>
      </w:r>
    </w:p>
    <w:p w14:paraId="5ECD03B4"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7.4.1.1.</w:t>
      </w:r>
      <w:r w:rsidRPr="00352937">
        <w:rPr>
          <w:rFonts w:ascii="Times New Roman" w:eastAsia="Arial" w:hAnsi="Times New Roman" w:cs="Times New Roman"/>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A13E79B"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7.4.1.2.</w:t>
      </w:r>
      <w:r w:rsidRPr="00352937">
        <w:rPr>
          <w:rFonts w:ascii="Times New Roman" w:eastAsia="Arial" w:hAnsi="Times New Roman" w:cs="Times New Roman"/>
        </w:rPr>
        <w:tab/>
        <w:t>reikalauti sumažinti Tiekėjui mokėtiną sumą ir grąžinti dėl šios sumos sumažinimo susidariusią permoką per 30 (trisdešimt) dienų nuo Tiekėjui nustatyto termino pašalinti Prekių trūkumus pabaigos; arba</w:t>
      </w:r>
    </w:p>
    <w:p w14:paraId="68A90FA1"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7.4.1.3. grąžinti Prekes Tiekėjui ir nemokėti už tokias Prekes ar reikalauti grąžinti už Prekes sumokėtą sumą bei nutraukti Sutartį.</w:t>
      </w:r>
    </w:p>
    <w:p w14:paraId="38C98A1A"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7.4.2.</w:t>
      </w:r>
      <w:r w:rsidRPr="00352937">
        <w:rPr>
          <w:rFonts w:ascii="Times New Roman" w:eastAsia="Arial" w:hAnsi="Times New Roman" w:cs="Times New Roman"/>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6C3CF87"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7.4.3.</w:t>
      </w:r>
      <w:r w:rsidRPr="00352937">
        <w:rPr>
          <w:rFonts w:ascii="Times New Roman" w:eastAsia="Arial" w:hAnsi="Times New Roman" w:cs="Times New Roman"/>
        </w:rPr>
        <w:tab/>
        <w:t xml:space="preserve">Tiekėjas privalo patenkinti Pirkėjo pagal Bendrųjų sąlygų 7.4.4 punktą pareikštą piniginį reikalavimą per 30 (trisdešimt) dienų arba per ilgesnį Pirkėjo reikalavime nurodytą protingą terminą. </w:t>
      </w:r>
    </w:p>
    <w:p w14:paraId="40FD3DD8"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7.4.4.</w:t>
      </w:r>
      <w:r w:rsidRPr="00352937">
        <w:rPr>
          <w:rFonts w:ascii="Times New Roman" w:eastAsia="Arial" w:hAnsi="Times New Roman" w:cs="Times New Roman"/>
        </w:rPr>
        <w:tab/>
        <w:t>Už vėlavimą pašalinti Prekių trūkumus Pirkėjas privalo reikalauti Tiekėjo sumokėti Specialiosiose sąlygose nustatyto dydžio netesybas.</w:t>
      </w:r>
    </w:p>
    <w:p w14:paraId="4E3A4C1A"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2D8669F9" w14:textId="77777777" w:rsidR="00B77565" w:rsidRPr="00352937" w:rsidRDefault="00B77565" w:rsidP="00B77565">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bCs/>
          <w:caps/>
        </w:rPr>
        <w:t>8.</w:t>
      </w:r>
      <w:r w:rsidRPr="00352937">
        <w:rPr>
          <w:rFonts w:ascii="Times New Roman" w:eastAsia="Arial" w:hAnsi="Times New Roman" w:cs="Times New Roman"/>
          <w:b/>
          <w:bCs/>
          <w:caps/>
        </w:rPr>
        <w:tab/>
      </w:r>
      <w:r w:rsidRPr="00352937">
        <w:rPr>
          <w:rFonts w:ascii="Times New Roman" w:eastAsia="Arial" w:hAnsi="Times New Roman" w:cs="Times New Roman"/>
          <w:b/>
          <w:caps/>
        </w:rPr>
        <w:t>PRISTATYMO terminai</w:t>
      </w:r>
    </w:p>
    <w:p w14:paraId="189C37D9" w14:textId="77777777" w:rsidR="00B77565" w:rsidRPr="00352937" w:rsidRDefault="00B77565" w:rsidP="00B77565">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rPr>
      </w:pPr>
    </w:p>
    <w:p w14:paraId="3C1730C3"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352937">
        <w:rPr>
          <w:rFonts w:ascii="Times New Roman" w:eastAsia="Arial" w:hAnsi="Times New Roman" w:cs="Times New Roman"/>
          <w:b/>
          <w:bCs/>
        </w:rPr>
        <w:t>8.1.</w:t>
      </w:r>
      <w:r w:rsidRPr="00352937">
        <w:rPr>
          <w:rFonts w:ascii="Times New Roman" w:eastAsia="Arial" w:hAnsi="Times New Roman" w:cs="Times New Roman"/>
          <w:b/>
          <w:bCs/>
        </w:rPr>
        <w:tab/>
      </w:r>
      <w:r w:rsidRPr="00352937">
        <w:rPr>
          <w:rFonts w:ascii="Times New Roman" w:eastAsia="Arial" w:hAnsi="Times New Roman" w:cs="Times New Roman"/>
          <w:b/>
        </w:rPr>
        <w:t>Pristatymo terminai ir Prekių tiekimo grafikas</w:t>
      </w:r>
    </w:p>
    <w:p w14:paraId="60B673C4"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rPr>
      </w:pPr>
    </w:p>
    <w:p w14:paraId="5284189E"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8.1.1.</w:t>
      </w:r>
      <w:r w:rsidRPr="00352937">
        <w:rPr>
          <w:rFonts w:ascii="Times New Roman" w:eastAsia="Arial" w:hAnsi="Times New Roman" w:cs="Times New Roman"/>
        </w:rPr>
        <w:tab/>
        <w:t xml:space="preserve">Tiekėjas privalo pristatyti Prekes laikydamasis terminų, nurodytų Specialiosiose sąlygose. </w:t>
      </w:r>
    </w:p>
    <w:p w14:paraId="30B14D40"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8.1.2.</w:t>
      </w:r>
      <w:r w:rsidRPr="00352937">
        <w:rPr>
          <w:rFonts w:ascii="Times New Roman" w:eastAsia="Arial" w:hAnsi="Times New Roman" w:cs="Times New Roman"/>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352937">
        <w:rPr>
          <w:rFonts w:ascii="Times New Roman" w:eastAsia="Arial" w:hAnsi="Times New Roman" w:cs="Times New Roman"/>
          <w:b/>
          <w:bCs/>
        </w:rPr>
        <w:t>Grafikas</w:t>
      </w:r>
      <w:r w:rsidRPr="00352937">
        <w:rPr>
          <w:rFonts w:ascii="Times New Roman" w:eastAsia="Arial" w:hAnsi="Times New Roman" w:cs="Times New Roman"/>
        </w:rPr>
        <w:t>).</w:t>
      </w:r>
    </w:p>
    <w:p w14:paraId="1CED60A7"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8.1.3.</w:t>
      </w:r>
      <w:r w:rsidRPr="00352937">
        <w:rPr>
          <w:rFonts w:ascii="Times New Roman" w:eastAsia="Arial" w:hAnsi="Times New Roman" w:cs="Times New Roman"/>
        </w:rPr>
        <w:tab/>
        <w:t>Jei aktualu, Grafike turi būti pažymėta, kurios Prekės gali būti pristatomos lygiagrečiai, o kurios gali būti pristatomos tik numatytu eiliškumu.</w:t>
      </w:r>
    </w:p>
    <w:p w14:paraId="59A19652"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2710B5B6"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352937">
        <w:rPr>
          <w:rFonts w:ascii="Times New Roman" w:eastAsia="Arial" w:hAnsi="Times New Roman" w:cs="Times New Roman"/>
          <w:b/>
          <w:bCs/>
        </w:rPr>
        <w:t>8.2.</w:t>
      </w:r>
      <w:r w:rsidRPr="00352937">
        <w:rPr>
          <w:rFonts w:ascii="Times New Roman" w:eastAsia="Arial" w:hAnsi="Times New Roman" w:cs="Times New Roman"/>
          <w:b/>
          <w:bCs/>
        </w:rPr>
        <w:tab/>
      </w:r>
      <w:r w:rsidRPr="00352937">
        <w:rPr>
          <w:rFonts w:ascii="Times New Roman" w:eastAsia="Arial" w:hAnsi="Times New Roman" w:cs="Times New Roman"/>
          <w:b/>
        </w:rPr>
        <w:t>Netesybos už Prekių pristatymo vėlavimą</w:t>
      </w:r>
    </w:p>
    <w:p w14:paraId="4717CC80"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rPr>
      </w:pPr>
    </w:p>
    <w:p w14:paraId="770D2BFB"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8.2.1.</w:t>
      </w:r>
      <w:r w:rsidRPr="00352937">
        <w:rPr>
          <w:rFonts w:ascii="Times New Roman" w:eastAsia="Arial" w:hAnsi="Times New Roman" w:cs="Times New Roman"/>
        </w:rPr>
        <w:tab/>
        <w:t xml:space="preserve">Jeigu Tiekėjas praleidžia Prekių pristatymo terminus, nustatytus Specialiosiose sąlygose, Tiekėjui iki Prekių pristatymo datos taikomos Specialiosiose sąlygose nurodyto dydžio netesybos. </w:t>
      </w:r>
    </w:p>
    <w:p w14:paraId="4F5D2216"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8.2.2.</w:t>
      </w:r>
      <w:r w:rsidRPr="00352937">
        <w:rPr>
          <w:rFonts w:ascii="Times New Roman" w:eastAsia="Arial" w:hAnsi="Times New Roman" w:cs="Times New Roman"/>
        </w:rPr>
        <w:tab/>
        <w:t>Tiekėjui praleidus Prekių dalies pristatymo terminą, netesybos skaičiuojamos nuo Prekių dalies pristatymo termino pabaigos (neįskaitytinai) iki Prekių dalies pristatymo datos (įskaitytinai), nustatytos pagal Prekių perdavimo–priėmimo aktus.</w:t>
      </w:r>
    </w:p>
    <w:p w14:paraId="42F18108"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rPr>
      </w:pPr>
      <w:r w:rsidRPr="00352937">
        <w:rPr>
          <w:rFonts w:ascii="Times New Roman" w:eastAsia="Times New Roman" w:hAnsi="Times New Roman" w:cs="Times New Roman"/>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5EFDDFB"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i/>
          <w:iCs/>
        </w:rPr>
      </w:pPr>
    </w:p>
    <w:p w14:paraId="1E23CA5D" w14:textId="77777777" w:rsidR="00B77565" w:rsidRPr="00352937" w:rsidRDefault="00B77565" w:rsidP="00B77565">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bCs/>
          <w:caps/>
        </w:rPr>
        <w:lastRenderedPageBreak/>
        <w:t>9.</w:t>
      </w:r>
      <w:r w:rsidRPr="00352937">
        <w:rPr>
          <w:rFonts w:ascii="Times New Roman" w:eastAsia="Arial" w:hAnsi="Times New Roman" w:cs="Times New Roman"/>
          <w:b/>
          <w:bCs/>
          <w:caps/>
        </w:rPr>
        <w:tab/>
      </w:r>
      <w:r w:rsidRPr="00352937">
        <w:rPr>
          <w:rFonts w:ascii="Times New Roman" w:eastAsia="Arial" w:hAnsi="Times New Roman" w:cs="Times New Roman"/>
          <w:b/>
          <w:caps/>
        </w:rPr>
        <w:t>Prievolių pagal Sutartį įvykdymo užtikrinimo būdai</w:t>
      </w:r>
    </w:p>
    <w:p w14:paraId="5E172601" w14:textId="77777777" w:rsidR="00B77565" w:rsidRPr="00352937" w:rsidRDefault="00B77565" w:rsidP="00B77565">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Times New Roman" w:eastAsia="Arial" w:hAnsi="Times New Roman" w:cs="Times New Roman"/>
          <w:b/>
          <w:caps/>
        </w:rPr>
      </w:pPr>
    </w:p>
    <w:p w14:paraId="3919D47F"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EF9E7B3"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443A9685"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bCs/>
          <w:caps/>
        </w:rPr>
        <w:t>10.</w:t>
      </w:r>
      <w:r w:rsidRPr="00352937">
        <w:rPr>
          <w:rFonts w:ascii="Times New Roman" w:eastAsia="Arial" w:hAnsi="Times New Roman" w:cs="Times New Roman"/>
          <w:b/>
          <w:bCs/>
          <w:caps/>
        </w:rPr>
        <w:tab/>
      </w:r>
      <w:r w:rsidRPr="00352937">
        <w:rPr>
          <w:rFonts w:ascii="Times New Roman" w:eastAsia="Arial" w:hAnsi="Times New Roman" w:cs="Times New Roman"/>
          <w:b/>
          <w:caps/>
        </w:rPr>
        <w:t>Sutarties įvykdymo užtikrinimas (JEI TAIKOMA)</w:t>
      </w:r>
    </w:p>
    <w:p w14:paraId="16AD33A7"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rPr>
      </w:pPr>
    </w:p>
    <w:p w14:paraId="0DA33E26"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hd w:val="clear" w:color="auto" w:fill="FFFFFF"/>
        </w:rPr>
      </w:pPr>
      <w:r w:rsidRPr="00352937">
        <w:rPr>
          <w:rFonts w:ascii="Times New Roman" w:eastAsia="Arial" w:hAnsi="Times New Roman" w:cs="Times New Roman"/>
          <w:color w:val="00000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A93FF49"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rPr>
      </w:pPr>
      <w:r w:rsidRPr="00352937">
        <w:rPr>
          <w:rFonts w:ascii="Times New Roman" w:eastAsia="Times New Roman" w:hAnsi="Times New Roman" w:cs="Times New Roman"/>
          <w:b/>
          <w:bCs/>
          <w:color w:val="000000"/>
        </w:rPr>
        <w:t>Pastaba.</w:t>
      </w:r>
      <w:r w:rsidRPr="00352937">
        <w:rPr>
          <w:rFonts w:ascii="Times New Roman" w:eastAsia="Times New Roman" w:hAnsi="Times New Roman" w:cs="Times New Roman"/>
          <w:color w:val="000000"/>
        </w:rPr>
        <w:t xml:space="preserve"> </w:t>
      </w:r>
      <w:r w:rsidRPr="00352937">
        <w:rPr>
          <w:rFonts w:ascii="Times New Roman" w:eastAsia="Arial" w:hAnsi="Times New Roman" w:cs="Times New Roman"/>
          <w:color w:val="00000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B5784D" w14:textId="77777777" w:rsidR="00B77565" w:rsidRPr="00352937" w:rsidRDefault="00B77565" w:rsidP="00B77565">
      <w:pPr>
        <w:tabs>
          <w:tab w:val="left" w:pos="567"/>
        </w:tabs>
        <w:spacing w:after="0"/>
        <w:jc w:val="both"/>
        <w:rPr>
          <w:rFonts w:ascii="Times New Roman" w:eastAsia="Cambria" w:hAnsi="Times New Roman" w:cs="Times New Roman"/>
        </w:rPr>
      </w:pPr>
      <w:r w:rsidRPr="00352937">
        <w:rPr>
          <w:rFonts w:ascii="Times New Roman" w:eastAsia="Cambria" w:hAnsi="Times New Roman" w:cs="Times New Roman"/>
          <w:color w:val="00000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52937">
        <w:rPr>
          <w:rFonts w:ascii="Times New Roman" w:eastAsia="Cambria" w:hAnsi="Times New Roman" w:cs="Times New Roman"/>
        </w:rPr>
        <w:t>kartu su draudimo bendrovės laidavimo draudimo raštu turi būti pateiktas ir pasirašytas draudimo liudijimas (polisas) bei dokumentas, įrodantis, kad draudimo įmoka už išduotą laidavimo draudimo raštą yra sumokėta</w:t>
      </w:r>
      <w:r w:rsidRPr="00352937">
        <w:rPr>
          <w:rFonts w:ascii="Times New Roman" w:eastAsia="Cambria" w:hAnsi="Times New Roman" w:cs="Times New Roman"/>
          <w:color w:val="000000"/>
          <w:shd w:val="clear" w:color="auto" w:fill="FFFFFF"/>
        </w:rPr>
        <w:t xml:space="preserve">), atitinkantį Bendrųjų sąlygų 10 skyriuje nurodytas sąlygas, per Specialiosiose sąlygose nustatytą terminą (toliau – </w:t>
      </w:r>
      <w:r w:rsidRPr="00352937">
        <w:rPr>
          <w:rFonts w:ascii="Times New Roman" w:eastAsia="Cambria" w:hAnsi="Times New Roman" w:cs="Times New Roman"/>
          <w:b/>
          <w:bCs/>
          <w:color w:val="000000"/>
          <w:shd w:val="clear" w:color="auto" w:fill="FFFFFF"/>
        </w:rPr>
        <w:t>Sutarties įvykdymo užtikrinimas</w:t>
      </w:r>
      <w:r w:rsidRPr="00352937">
        <w:rPr>
          <w:rFonts w:ascii="Times New Roman" w:eastAsia="Cambria" w:hAnsi="Times New Roman" w:cs="Times New Roman"/>
          <w:color w:val="000000"/>
          <w:shd w:val="clear" w:color="auto" w:fill="FFFFFF"/>
        </w:rPr>
        <w:t>).</w:t>
      </w:r>
      <w:r w:rsidRPr="00352937">
        <w:rPr>
          <w:rFonts w:ascii="Times New Roman" w:eastAsia="Cambria" w:hAnsi="Times New Roman" w:cs="Times New Roman"/>
        </w:rPr>
        <w:t xml:space="preserve"> </w:t>
      </w:r>
    </w:p>
    <w:p w14:paraId="0ED4E137"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7D0BA26"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81FC00"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EAD6EAE"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E7BEB85"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10.7. Sutarties įvykdymo užtikrinimas turi įsigalioti ne vėliau negu jo pateikimo Pirkėjui dieną. </w:t>
      </w:r>
    </w:p>
    <w:p w14:paraId="13070CC9"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10.8. Sutarties įvykdymo užtikrinimo suma turi būti nurodoma ir išmokama eurais. </w:t>
      </w:r>
    </w:p>
    <w:p w14:paraId="108228BB"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10.9. Sutarties įvykdymo užtikrinimas turi būti surašytas lietuvių arba kita kalba (esant Pirkėjo prašymui, turi būti pateiktas vertimas į lietuvių kalbą). </w:t>
      </w:r>
    </w:p>
    <w:p w14:paraId="6C6139C4"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10.10. Sutarties įvykdymo užtikrinime nurodytas jo galiojimo terminas turi būti ne trumpesnis nei Sutarties galiojimo terminas. </w:t>
      </w:r>
    </w:p>
    <w:p w14:paraId="68F1F801"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5C43C78"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45095F7"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29624C8" w14:textId="77777777" w:rsidR="00B77565" w:rsidRPr="00352937" w:rsidRDefault="00B77565" w:rsidP="00B77565">
      <w:pPr>
        <w:tabs>
          <w:tab w:val="left" w:pos="567"/>
        </w:tabs>
        <w:spacing w:after="0"/>
        <w:jc w:val="both"/>
        <w:rPr>
          <w:rFonts w:ascii="Times New Roman" w:eastAsia="Times New Roman" w:hAnsi="Times New Roman" w:cs="Times New Roman"/>
        </w:rPr>
      </w:pPr>
      <w:r w:rsidRPr="00352937">
        <w:rPr>
          <w:rFonts w:ascii="Times New Roman" w:eastAsia="Times New Roman" w:hAnsi="Times New Roman" w:cs="Times New Roman"/>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50DF6D4"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C30B9D"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 xml:space="preserve">10.16. Pirkėjas </w:t>
      </w:r>
      <w:r w:rsidRPr="00352937">
        <w:rPr>
          <w:rFonts w:ascii="Times New Roman" w:eastAsia="Times New Roman" w:hAnsi="Times New Roman" w:cs="Times New Roman"/>
          <w:color w:val="000000"/>
        </w:rPr>
        <w:t>gali pasinaudoti Sutarties įvykdymo užtikrinimu, esant bet kuriai iš žemiau nurodytų aplinkybių:  </w:t>
      </w:r>
    </w:p>
    <w:p w14:paraId="4CA175C1"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color w:val="000000"/>
        </w:rPr>
        <w:t>10.16.1. Tiekėjas neįvykdė, nevykdo arba netinkamai vykdo savo įsipareigojimus pagal Sutartį;  </w:t>
      </w:r>
    </w:p>
    <w:p w14:paraId="692F4048"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color w:val="000000"/>
        </w:rPr>
        <w:t>10.16.2. Tiekėjas per protingai nustatytą laikotarpį neįvykdo Pirkėjo nurodymo ištaisyti Prekių trūkumus;  </w:t>
      </w:r>
    </w:p>
    <w:p w14:paraId="54C1FBD2"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color w:val="00000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E6962F"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color w:val="000000"/>
        </w:rPr>
        <w:t>10.16.4. Tiekėjas be pateisinamos priežasties (ne Sutartyje nustatytais atvejais) vienašališkai nutraukia Sutartį. </w:t>
      </w:r>
    </w:p>
    <w:p w14:paraId="191C5C52"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p>
    <w:p w14:paraId="700E880F" w14:textId="77777777" w:rsidR="00B77565" w:rsidRPr="00352937" w:rsidRDefault="00B77565" w:rsidP="00B77565">
      <w:pPr>
        <w:keepNext/>
        <w:keepLines/>
        <w:tabs>
          <w:tab w:val="left" w:pos="567"/>
          <w:tab w:val="left" w:pos="851"/>
          <w:tab w:val="left" w:pos="992"/>
          <w:tab w:val="left" w:pos="1134"/>
        </w:tabs>
        <w:spacing w:after="0"/>
        <w:jc w:val="center"/>
        <w:rPr>
          <w:rFonts w:ascii="Times New Roman" w:eastAsia="Cambria" w:hAnsi="Times New Roman" w:cs="Times New Roman"/>
          <w:caps/>
          <w14:numSpacing w14:val="tabular"/>
        </w:rPr>
      </w:pPr>
      <w:r w:rsidRPr="00352937">
        <w:rPr>
          <w:rFonts w:ascii="Times New Roman" w:eastAsia="Cambria" w:hAnsi="Times New Roman" w:cs="Times New Roman"/>
          <w:b/>
          <w:bCs/>
          <w:caps/>
          <w14:numSpacing w14:val="tabular"/>
        </w:rPr>
        <w:t>11.</w:t>
      </w:r>
      <w:r w:rsidRPr="00352937">
        <w:rPr>
          <w:rFonts w:ascii="Times New Roman" w:eastAsia="Cambria" w:hAnsi="Times New Roman" w:cs="Times New Roman"/>
          <w:b/>
          <w:bCs/>
          <w:caps/>
          <w14:numSpacing w14:val="tabular"/>
        </w:rPr>
        <w:tab/>
        <w:t>SUTARTIES KAINA IR JOS PERSKAIČIAVIMAS</w:t>
      </w:r>
    </w:p>
    <w:p w14:paraId="78869238"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rPr>
      </w:pPr>
    </w:p>
    <w:p w14:paraId="5DA46867"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7460D37"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11.2. Pradinės sutarties vertė yra nurodyta Specialiosiose sąlygose.</w:t>
      </w:r>
    </w:p>
    <w:p w14:paraId="2575A9A2"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DF97D9A"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11.4. Sutarties kainos peržiūra atliekama Specialiosiose sąlygose nustatyta tvarka.</w:t>
      </w:r>
    </w:p>
    <w:p w14:paraId="575436F0"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54CC85A7" w14:textId="77777777" w:rsidR="00B77565" w:rsidRPr="00352937" w:rsidRDefault="00B77565" w:rsidP="00B77565">
      <w:pPr>
        <w:keepNext/>
        <w:keepLines/>
        <w:tabs>
          <w:tab w:val="left" w:pos="567"/>
          <w:tab w:val="left" w:pos="851"/>
          <w:tab w:val="left" w:pos="992"/>
          <w:tab w:val="left" w:pos="1134"/>
        </w:tabs>
        <w:spacing w:after="0"/>
        <w:jc w:val="center"/>
        <w:rPr>
          <w:rFonts w:ascii="Times New Roman" w:eastAsia="Cambria" w:hAnsi="Times New Roman" w:cs="Times New Roman"/>
          <w:b/>
          <w:bCs/>
          <w:caps/>
          <w14:numSpacing w14:val="tabular"/>
        </w:rPr>
      </w:pPr>
      <w:r w:rsidRPr="00352937">
        <w:rPr>
          <w:rFonts w:ascii="Times New Roman" w:eastAsia="Cambria" w:hAnsi="Times New Roman" w:cs="Times New Roman"/>
          <w:b/>
          <w:bCs/>
          <w:caps/>
          <w14:numSpacing w14:val="tabular"/>
        </w:rPr>
        <w:t>12.</w:t>
      </w:r>
      <w:r w:rsidRPr="00352937">
        <w:rPr>
          <w:rFonts w:ascii="Times New Roman" w:eastAsia="Cambria" w:hAnsi="Times New Roman" w:cs="Times New Roman"/>
          <w:b/>
          <w:bCs/>
          <w:caps/>
          <w14:numSpacing w14:val="tabular"/>
        </w:rPr>
        <w:tab/>
        <w:t>ATSISKAITYMO TVARKA</w:t>
      </w:r>
    </w:p>
    <w:p w14:paraId="45304A29" w14:textId="77777777" w:rsidR="00B77565" w:rsidRPr="00352937" w:rsidRDefault="00B77565" w:rsidP="00B77565">
      <w:pPr>
        <w:keepNext/>
        <w:keepLines/>
        <w:tabs>
          <w:tab w:val="left" w:pos="567"/>
          <w:tab w:val="left" w:pos="851"/>
          <w:tab w:val="left" w:pos="992"/>
          <w:tab w:val="left" w:pos="1134"/>
        </w:tabs>
        <w:spacing w:after="0"/>
        <w:jc w:val="center"/>
        <w:rPr>
          <w:rFonts w:ascii="Times New Roman" w:eastAsia="Cambria" w:hAnsi="Times New Roman" w:cs="Times New Roman"/>
          <w:b/>
          <w:bCs/>
          <w:caps/>
          <w14:numSpacing w14:val="tabular"/>
        </w:rPr>
      </w:pPr>
    </w:p>
    <w:p w14:paraId="6899CF59"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352937">
        <w:rPr>
          <w:rFonts w:ascii="Times New Roman" w:eastAsia="Arial" w:hAnsi="Times New Roman" w:cs="Times New Roman"/>
          <w:b/>
          <w:bCs/>
        </w:rPr>
        <w:t>12.1.</w:t>
      </w:r>
      <w:r w:rsidRPr="00352937">
        <w:rPr>
          <w:rFonts w:ascii="Times New Roman" w:eastAsia="Arial" w:hAnsi="Times New Roman" w:cs="Times New Roman"/>
          <w:b/>
          <w:bCs/>
        </w:rPr>
        <w:tab/>
      </w:r>
      <w:r w:rsidRPr="00352937">
        <w:rPr>
          <w:rFonts w:ascii="Times New Roman" w:eastAsia="Arial" w:hAnsi="Times New Roman" w:cs="Times New Roman"/>
          <w:b/>
        </w:rPr>
        <w:t>Išankstinis mokėjimas (avansas) (jei taikoma)</w:t>
      </w:r>
    </w:p>
    <w:p w14:paraId="6FB47BF8"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rPr>
      </w:pPr>
    </w:p>
    <w:p w14:paraId="7A04D5D9"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12.1.1. Bendrųjų sąlygų 12.1 poskyrio sąlygos taikomos tuo atveju, jei Specialiosiose sąlygose yra nurodyta, kad Tiekėjui mokamas išankstinis mokėjimas (avansas) (toliau – avansas). </w:t>
      </w:r>
    </w:p>
    <w:p w14:paraId="268CD04F"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12.1.2. Pirkėjas sumoka Tiekėjui avansą – ne daugiau kaip Specialiosiose sąlygose nurodytas avanso dydis.</w:t>
      </w:r>
    </w:p>
    <w:p w14:paraId="03201E86"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color w:val="000000"/>
        </w:rPr>
      </w:pPr>
      <w:r w:rsidRPr="00352937">
        <w:rPr>
          <w:rFonts w:ascii="Times New Roman" w:eastAsia="Times New Roman" w:hAnsi="Times New Roman" w:cs="Times New Roman"/>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352937">
        <w:rPr>
          <w:rFonts w:ascii="Times New Roman" w:eastAsia="Times New Roman" w:hAnsi="Times New Roman" w:cs="Times New Roman"/>
          <w:color w:val="000000"/>
        </w:rPr>
        <w:t xml:space="preserve">arba draudimo bendrovės laidavimo draudimo raštą arba kitą sutartinių įsipareigojimų įvykdymo užtikrinimą </w:t>
      </w:r>
      <w:r w:rsidRPr="00352937">
        <w:rPr>
          <w:rFonts w:ascii="Times New Roman" w:eastAsia="Times New Roman" w:hAnsi="Times New Roman" w:cs="Times New Roman"/>
        </w:rPr>
        <w:t xml:space="preserve">ne mažesnei kaip Specialiosiose sąlygose prašomo avanso dydžio sumai (toliau – </w:t>
      </w:r>
      <w:r w:rsidRPr="00352937">
        <w:rPr>
          <w:rFonts w:ascii="Times New Roman" w:eastAsia="Times New Roman" w:hAnsi="Times New Roman" w:cs="Times New Roman"/>
          <w:b/>
          <w:bCs/>
        </w:rPr>
        <w:t>Avanso užtikrinimas</w:t>
      </w:r>
      <w:r w:rsidRPr="00352937">
        <w:rPr>
          <w:rFonts w:ascii="Times New Roman" w:eastAsia="Times New Roman" w:hAnsi="Times New Roman" w:cs="Times New Roman"/>
        </w:rPr>
        <w:t>)</w:t>
      </w:r>
      <w:r w:rsidRPr="00352937">
        <w:rPr>
          <w:rFonts w:ascii="Times New Roman" w:eastAsia="Times New Roman" w:hAnsi="Times New Roman" w:cs="Times New Roman"/>
          <w:color w:val="000000"/>
        </w:rPr>
        <w:t>. </w:t>
      </w:r>
    </w:p>
    <w:p w14:paraId="023FBA86"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b/>
          <w:bCs/>
        </w:rPr>
        <w:lastRenderedPageBreak/>
        <w:t>Pastaba.</w:t>
      </w:r>
      <w:r w:rsidRPr="00352937">
        <w:rPr>
          <w:rFonts w:ascii="Times New Roman" w:eastAsia="Times New Roman" w:hAnsi="Times New Roman" w:cs="Times New Roman"/>
        </w:rPr>
        <w:t xml:space="preserve"> </w:t>
      </w:r>
      <w:r w:rsidRPr="00352937">
        <w:rPr>
          <w:rFonts w:ascii="Times New Roman" w:eastAsia="Arial" w:hAnsi="Times New Roman" w:cs="Times New Roman"/>
          <w:color w:val="00000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52937">
        <w:rPr>
          <w:rFonts w:ascii="Times New Roman" w:eastAsia="Times New Roman" w:hAnsi="Times New Roman" w:cs="Times New Roman"/>
        </w:rPr>
        <w:t xml:space="preserve"> </w:t>
      </w:r>
      <w:r w:rsidRPr="00352937">
        <w:rPr>
          <w:rFonts w:ascii="Times New Roman" w:eastAsia="Arial" w:hAnsi="Times New Roman" w:cs="Times New Roman"/>
          <w:color w:val="000000"/>
          <w:shd w:val="clear" w:color="auto" w:fill="FFFFFF"/>
        </w:rPr>
        <w:t>įstatymų bei kitų teisės aktų</w:t>
      </w:r>
      <w:r w:rsidRPr="00352937">
        <w:rPr>
          <w:rFonts w:ascii="Times New Roman" w:eastAsia="Arial" w:hAnsi="Times New Roman" w:cs="Times New Roman"/>
        </w:rPr>
        <w:t xml:space="preserve"> </w:t>
      </w:r>
      <w:r w:rsidRPr="00352937">
        <w:rPr>
          <w:rFonts w:ascii="Times New Roman" w:eastAsia="Arial" w:hAnsi="Times New Roman" w:cs="Times New Roman"/>
          <w:color w:val="000000"/>
          <w:shd w:val="clear" w:color="auto" w:fill="FFFFFF"/>
        </w:rPr>
        <w:t>nuostatas.</w:t>
      </w:r>
    </w:p>
    <w:p w14:paraId="61E350DD"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color w:val="000000"/>
        </w:rPr>
        <w:t xml:space="preserve">12.1.4. </w:t>
      </w:r>
      <w:r w:rsidRPr="00352937">
        <w:rPr>
          <w:rFonts w:ascii="Times New Roman" w:eastAsia="Times New Roman" w:hAnsi="Times New Roman" w:cs="Times New Roman"/>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A2293C"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color w:val="000000"/>
        </w:rPr>
        <w:t xml:space="preserve">12.1.5. </w:t>
      </w:r>
      <w:r w:rsidRPr="00352937">
        <w:rPr>
          <w:rFonts w:ascii="Times New Roman" w:eastAsia="Times New Roman" w:hAnsi="Times New Roman" w:cs="Times New Roman"/>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014DE21"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B9A7114"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12.1.7. Avanso užtikrinimo suma turi būti nurodoma ir išmokama eurais. </w:t>
      </w:r>
    </w:p>
    <w:p w14:paraId="5EF0E4FB"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12.1.8. Avanso užtikrinimas turi būti surašytas lietuvių arba kita kalba (esant Pirkėjo prašymui, turi būti pateiktas vertimas į lietuvių kalbą). </w:t>
      </w:r>
    </w:p>
    <w:p w14:paraId="5A8D4D6B"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12.1.9. Avanso užtikrinimas, neatitinkantis šiame Sutarties poskyryje nustatytų reikalavimų, nebus priimamas. </w:t>
      </w:r>
    </w:p>
    <w:p w14:paraId="79DFF2B6"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color w:val="00000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6F1F17"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12.1.11. Pirkėjas sumoka Tiekėjui avansą per Specialiosiose sąlygose numatytą terminą nuo išankstinio mokėjimo sąskaitos ir Avanso užtikrinimo (jei taikoma) gavimo dienos. Sumokėto avanso suma išskaitoma iš mokėtinos sumos. </w:t>
      </w:r>
    </w:p>
    <w:p w14:paraId="05086949"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EBBC447"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p>
    <w:p w14:paraId="74659874"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352937">
        <w:rPr>
          <w:rFonts w:ascii="Times New Roman" w:eastAsia="Arial" w:hAnsi="Times New Roman" w:cs="Times New Roman"/>
          <w:b/>
          <w:bCs/>
        </w:rPr>
        <w:t>12.2.</w:t>
      </w:r>
      <w:r w:rsidRPr="00352937">
        <w:rPr>
          <w:rFonts w:ascii="Times New Roman" w:eastAsia="Arial" w:hAnsi="Times New Roman" w:cs="Times New Roman"/>
          <w:b/>
          <w:bCs/>
        </w:rPr>
        <w:tab/>
      </w:r>
      <w:r w:rsidRPr="00352937">
        <w:rPr>
          <w:rFonts w:ascii="Times New Roman" w:eastAsia="Arial" w:hAnsi="Times New Roman" w:cs="Times New Roman"/>
          <w:b/>
        </w:rPr>
        <w:t>Mokėjimų tvarka</w:t>
      </w:r>
    </w:p>
    <w:p w14:paraId="789690F9"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rPr>
      </w:pPr>
    </w:p>
    <w:p w14:paraId="4344A3F5"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12.2.1.</w:t>
      </w:r>
      <w:r w:rsidRPr="00352937">
        <w:rPr>
          <w:rFonts w:ascii="Times New Roman" w:eastAsia="Arial" w:hAnsi="Times New Roman" w:cs="Times New Roman"/>
        </w:rPr>
        <w:tab/>
      </w:r>
      <w:r w:rsidRPr="00352937">
        <w:rPr>
          <w:rFonts w:ascii="Times New Roman" w:eastAsia="Times New Roman" w:hAnsi="Times New Roman" w:cs="Times New Roman"/>
        </w:rPr>
        <w:t>Tiekėjas išrašo Sąskaitą tik Šalims pasirašius Prekių perdavimo–priėmimo aktą, jeigu kitaip nenumatyta Specialiosiose sąlygose</w:t>
      </w:r>
      <w:r w:rsidRPr="00352937">
        <w:rPr>
          <w:rFonts w:ascii="Times New Roman" w:eastAsia="Arial" w:hAnsi="Times New Roman" w:cs="Times New Roman"/>
        </w:rPr>
        <w:t>:</w:t>
      </w:r>
    </w:p>
    <w:p w14:paraId="41FEEB18" w14:textId="77777777" w:rsidR="00C70FF3" w:rsidRPr="00C70FF3" w:rsidRDefault="00C70FF3" w:rsidP="00C70FF3">
      <w:pPr>
        <w:spacing w:after="0" w:line="257" w:lineRule="atLeast"/>
        <w:jc w:val="both"/>
        <w:rPr>
          <w:rFonts w:ascii="Times New Roman" w:eastAsia="Times New Roman" w:hAnsi="Times New Roman" w:cs="Times New Roman"/>
          <w:color w:val="000000"/>
          <w:sz w:val="24"/>
          <w:szCs w:val="24"/>
          <w:lang w:eastAsia="lt-LT"/>
        </w:rPr>
      </w:pPr>
      <w:r w:rsidRPr="00C70FF3">
        <w:rPr>
          <w:rFonts w:ascii="Times New Roman" w:eastAsia="Times New Roman" w:hAnsi="Times New Roman" w:cs="Times New Roman"/>
          <w:color w:val="000000"/>
          <w:sz w:val="24"/>
          <w:szCs w:val="24"/>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C70FF3">
        <w:rPr>
          <w:rFonts w:ascii="Times New Roman" w:eastAsia="Times New Roman" w:hAnsi="Times New Roman" w:cs="Times New Roman"/>
          <w:color w:val="0563C1"/>
          <w:sz w:val="24"/>
          <w:szCs w:val="24"/>
          <w:u w:val="single"/>
          <w:lang w:eastAsia="lt-LT"/>
        </w:rPr>
        <w:t>2014/55/ES</w:t>
      </w:r>
      <w:r w:rsidRPr="00C70FF3">
        <w:rPr>
          <w:rFonts w:ascii="Times New Roman" w:eastAsia="Times New Roman" w:hAnsi="Times New Roman" w:cs="Times New Roman"/>
          <w:color w:val="000000"/>
          <w:sz w:val="24"/>
          <w:szCs w:val="24"/>
          <w:lang w:eastAsia="lt-LT"/>
        </w:rPr>
        <w:t> (toliau – </w:t>
      </w:r>
      <w:r w:rsidRPr="00C70FF3">
        <w:rPr>
          <w:rFonts w:ascii="Times New Roman" w:eastAsia="Times New Roman" w:hAnsi="Times New Roman" w:cs="Times New Roman"/>
          <w:b/>
          <w:bCs/>
          <w:color w:val="000000"/>
          <w:sz w:val="24"/>
          <w:szCs w:val="24"/>
          <w:lang w:eastAsia="lt-LT"/>
        </w:rPr>
        <w:t>Europos elektroninių sąskaitų faktūrų</w:t>
      </w:r>
      <w:r w:rsidRPr="00C70FF3">
        <w:rPr>
          <w:rFonts w:ascii="Times New Roman" w:eastAsia="Times New Roman" w:hAnsi="Times New Roman" w:cs="Times New Roman"/>
          <w:color w:val="000000"/>
          <w:sz w:val="24"/>
          <w:szCs w:val="24"/>
          <w:lang w:eastAsia="lt-LT"/>
        </w:rPr>
        <w:t> </w:t>
      </w:r>
      <w:r w:rsidRPr="00C70FF3">
        <w:rPr>
          <w:rFonts w:ascii="Times New Roman" w:eastAsia="Times New Roman" w:hAnsi="Times New Roman" w:cs="Times New Roman"/>
          <w:b/>
          <w:bCs/>
          <w:color w:val="000000"/>
          <w:sz w:val="24"/>
          <w:szCs w:val="24"/>
          <w:lang w:eastAsia="lt-LT"/>
        </w:rPr>
        <w:t>standartas</w:t>
      </w:r>
      <w:r w:rsidRPr="00C70FF3">
        <w:rPr>
          <w:rFonts w:ascii="Times New Roman" w:eastAsia="Times New Roman" w:hAnsi="Times New Roman" w:cs="Times New Roman"/>
          <w:color w:val="000000"/>
          <w:sz w:val="24"/>
          <w:szCs w:val="24"/>
          <w:lang w:eastAsia="lt-LT"/>
        </w:rPr>
        <w:t>), Tiekėjas gali pateikti per informacinę sistemą „E. sąskaita“ (</w:t>
      </w:r>
      <w:r w:rsidRPr="00C70FF3">
        <w:rPr>
          <w:rFonts w:ascii="Times New Roman" w:eastAsia="Times New Roman" w:hAnsi="Times New Roman" w:cs="Times New Roman"/>
          <w:color w:val="0000FF"/>
          <w:sz w:val="24"/>
          <w:szCs w:val="24"/>
          <w:u w:val="single"/>
          <w:lang w:eastAsia="lt-LT"/>
        </w:rPr>
        <w:t>www.esaskaita.eu</w:t>
      </w:r>
      <w:r w:rsidRPr="00C70FF3">
        <w:rPr>
          <w:rFonts w:ascii="Times New Roman" w:eastAsia="Times New Roman" w:hAnsi="Times New Roman" w:cs="Times New Roman"/>
          <w:color w:val="000000"/>
          <w:sz w:val="24"/>
          <w:szCs w:val="24"/>
          <w:lang w:eastAsia="lt-LT"/>
        </w:rPr>
        <w:t>) arba per kitą savo pasirinktą informacinę sistemą;</w:t>
      </w:r>
    </w:p>
    <w:p w14:paraId="6B8DD0F5" w14:textId="77777777" w:rsidR="00C70FF3" w:rsidRPr="00C70FF3" w:rsidRDefault="00C70FF3" w:rsidP="00C70FF3">
      <w:pPr>
        <w:spacing w:after="0" w:line="257" w:lineRule="atLeast"/>
        <w:jc w:val="both"/>
        <w:rPr>
          <w:rFonts w:ascii="Times New Roman" w:eastAsia="Times New Roman" w:hAnsi="Times New Roman" w:cs="Times New Roman"/>
          <w:color w:val="000000"/>
          <w:sz w:val="24"/>
          <w:szCs w:val="24"/>
          <w:lang w:eastAsia="lt-LT"/>
        </w:rPr>
      </w:pPr>
      <w:bookmarkStart w:id="79" w:name="part_0a0da1d5ef5c48389da63acb61f47e3a"/>
      <w:bookmarkEnd w:id="79"/>
      <w:r w:rsidRPr="00C70FF3">
        <w:rPr>
          <w:rFonts w:ascii="Times New Roman" w:eastAsia="Times New Roman" w:hAnsi="Times New Roman" w:cs="Times New Roman"/>
          <w:color w:val="000000"/>
          <w:sz w:val="24"/>
          <w:szCs w:val="24"/>
          <w:lang w:eastAsia="lt-LT"/>
        </w:rPr>
        <w:t>12.2.1.2. Europos elektroninių sąskaitų faktūrų standarto neatitinkančią elektroninę sąskaitą faktūrą Tiekėjas privalo pateikti, naudodamasis informacinės sistemos „E. sąskaita“ priemonėmis (</w:t>
      </w:r>
      <w:r w:rsidRPr="00C70FF3">
        <w:rPr>
          <w:rFonts w:ascii="Times New Roman" w:eastAsia="Times New Roman" w:hAnsi="Times New Roman" w:cs="Times New Roman"/>
          <w:color w:val="0000FF"/>
          <w:sz w:val="24"/>
          <w:szCs w:val="24"/>
          <w:u w:val="single"/>
          <w:lang w:eastAsia="lt-LT"/>
        </w:rPr>
        <w:t>www.esaskaita.eu</w:t>
      </w:r>
      <w:r w:rsidRPr="00C70FF3">
        <w:rPr>
          <w:rFonts w:ascii="Times New Roman" w:eastAsia="Times New Roman" w:hAnsi="Times New Roman" w:cs="Times New Roman"/>
          <w:color w:val="000000"/>
          <w:sz w:val="24"/>
          <w:szCs w:val="24"/>
          <w:lang w:eastAsia="lt-LT"/>
        </w:rPr>
        <w:t>).</w:t>
      </w:r>
    </w:p>
    <w:p w14:paraId="3A962DA8" w14:textId="77777777" w:rsidR="00C70FF3" w:rsidRPr="00C70FF3" w:rsidRDefault="00C70FF3" w:rsidP="00C70FF3">
      <w:pPr>
        <w:spacing w:after="0" w:line="257" w:lineRule="atLeast"/>
        <w:jc w:val="both"/>
        <w:rPr>
          <w:rFonts w:ascii="Times New Roman" w:eastAsia="Times New Roman" w:hAnsi="Times New Roman" w:cs="Times New Roman"/>
          <w:color w:val="000000"/>
          <w:sz w:val="24"/>
          <w:szCs w:val="24"/>
          <w:lang w:eastAsia="lt-LT"/>
        </w:rPr>
      </w:pPr>
      <w:bookmarkStart w:id="80" w:name="part_44a1d195b56b4d74a5fb8a833330bbe9"/>
      <w:bookmarkEnd w:id="80"/>
      <w:r w:rsidRPr="00C70FF3">
        <w:rPr>
          <w:rFonts w:ascii="Times New Roman" w:eastAsia="Times New Roman" w:hAnsi="Times New Roman" w:cs="Times New Roman"/>
          <w:color w:val="000000"/>
          <w:sz w:val="24"/>
          <w:szCs w:val="24"/>
          <w:lang w:eastAsia="lt-LT"/>
        </w:rPr>
        <w:t>12.2.2.   Pirkėjas elektronines sąskaitas faktūras priima ir apdoroja naudodamasis informacinės sistemos „E. sąskaita“ priemonėmis, išskyrus VPĮ nustatytus išimtinius atvejus.</w:t>
      </w:r>
    </w:p>
    <w:p w14:paraId="1090CC30" w14:textId="77777777" w:rsidR="00B77565" w:rsidRPr="00352937" w:rsidRDefault="00B77565" w:rsidP="00B77565">
      <w:pPr>
        <w:tabs>
          <w:tab w:val="left" w:pos="567"/>
          <w:tab w:val="left" w:pos="851"/>
          <w:tab w:val="left" w:pos="992"/>
          <w:tab w:val="left" w:pos="1134"/>
        </w:tabs>
        <w:spacing w:after="0"/>
        <w:jc w:val="both"/>
        <w:rPr>
          <w:rFonts w:ascii="Times New Roman" w:eastAsia="Times New Roman" w:hAnsi="Times New Roman" w:cs="Times New Roman"/>
        </w:rPr>
      </w:pPr>
      <w:r w:rsidRPr="00352937">
        <w:rPr>
          <w:rFonts w:ascii="Times New Roman" w:eastAsia="Times New Roman" w:hAnsi="Times New Roman" w:cs="Times New Roman"/>
        </w:rPr>
        <w:t>12.2.3.</w:t>
      </w:r>
      <w:r w:rsidRPr="00352937">
        <w:rPr>
          <w:rFonts w:ascii="Times New Roman" w:eastAsia="Times New Roman" w:hAnsi="Times New Roman" w:cs="Times New Roman"/>
        </w:rPr>
        <w:tab/>
        <w:t>Išankstinio mokėjimo sąskaitas (jeigu Specialiosiose sąlygose yra numatytas avanso mokėjimas) Tiekėjas privalo pateikti šiame Sutarties poskyryje nustatyta tvarka.</w:t>
      </w:r>
    </w:p>
    <w:p w14:paraId="1DF60496"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12.2.4.</w:t>
      </w:r>
      <w:r w:rsidRPr="00352937">
        <w:rPr>
          <w:rFonts w:ascii="Times New Roman" w:eastAsia="Arial" w:hAnsi="Times New Roman" w:cs="Times New Roman"/>
        </w:rPr>
        <w:tab/>
        <w:t>Pirkėjas atlieka mokėjimus už Prekes Specialiosiose sąlygose nustatytais terminais.</w:t>
      </w:r>
    </w:p>
    <w:p w14:paraId="021ABC59"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12.2.5.</w:t>
      </w:r>
      <w:r w:rsidRPr="00352937">
        <w:rPr>
          <w:rFonts w:ascii="Times New Roman" w:eastAsia="Arial" w:hAnsi="Times New Roman" w:cs="Times New Roman"/>
        </w:rPr>
        <w:tab/>
        <w:t>Už mokėjimų pagal Sutartį vėlavimus, Pirkėjui taikomos netesybos Specialiosiose sąlygose nustatyta tvarka.</w:t>
      </w:r>
    </w:p>
    <w:p w14:paraId="56B84B3E"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lastRenderedPageBreak/>
        <w:t>12.2.6.</w:t>
      </w:r>
      <w:r w:rsidRPr="00352937">
        <w:rPr>
          <w:rFonts w:ascii="Times New Roman" w:eastAsia="Arial" w:hAnsi="Times New Roman" w:cs="Times New Roman"/>
        </w:rPr>
        <w:tab/>
        <w:t>Jei Prekės pristatomos dalimis, aukščiau nurodyta atsiskaitymo tvarka galioja kiekvienai tokiai daliai, jei Specialiosiose sąlygose nenustatyta kitaip.</w:t>
      </w:r>
    </w:p>
    <w:p w14:paraId="772B6A1B" w14:textId="77777777" w:rsidR="00B77565" w:rsidRPr="00352937" w:rsidRDefault="00B77565" w:rsidP="00B77565">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12.2.7.</w:t>
      </w:r>
      <w:r w:rsidRPr="00352937">
        <w:rPr>
          <w:rFonts w:ascii="Times New Roman" w:eastAsia="Arial" w:hAnsi="Times New Roman" w:cs="Times New Roman"/>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9283D2"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2AD7EC6D"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352937">
        <w:rPr>
          <w:rFonts w:ascii="Times New Roman" w:eastAsia="Arial" w:hAnsi="Times New Roman" w:cs="Times New Roman"/>
          <w:b/>
          <w:bCs/>
        </w:rPr>
        <w:t>12.3.</w:t>
      </w:r>
      <w:r w:rsidRPr="00352937">
        <w:rPr>
          <w:rFonts w:ascii="Times New Roman" w:eastAsia="Arial" w:hAnsi="Times New Roman" w:cs="Times New Roman"/>
          <w:b/>
          <w:bCs/>
        </w:rPr>
        <w:tab/>
      </w:r>
      <w:r w:rsidRPr="00352937">
        <w:rPr>
          <w:rFonts w:ascii="Times New Roman" w:eastAsia="Arial" w:hAnsi="Times New Roman" w:cs="Times New Roman"/>
          <w:b/>
        </w:rPr>
        <w:t>Kiti atsiskaitymo klausimai</w:t>
      </w:r>
    </w:p>
    <w:p w14:paraId="3895E2F8"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rPr>
      </w:pPr>
    </w:p>
    <w:p w14:paraId="693127F9"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12.3.1.</w:t>
      </w:r>
      <w:r w:rsidRPr="00352937">
        <w:rPr>
          <w:rFonts w:ascii="Times New Roman" w:eastAsia="Arial" w:hAnsi="Times New Roman" w:cs="Times New Roman"/>
        </w:rPr>
        <w:tab/>
        <w:t>Pirkėjas privalo pervesti mokėjimus Tiekėjui į Tiekėjo banko sąskaitą, nurodytą Specialiosiose sąlygose.</w:t>
      </w:r>
    </w:p>
    <w:p w14:paraId="1DD75A2B"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12.3.2.</w:t>
      </w:r>
      <w:r w:rsidRPr="00352937">
        <w:rPr>
          <w:rFonts w:ascii="Times New Roman" w:eastAsia="Arial" w:hAnsi="Times New Roman" w:cs="Times New Roman"/>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AAEDDF"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12.3.3.</w:t>
      </w:r>
      <w:r w:rsidRPr="00352937">
        <w:rPr>
          <w:rFonts w:ascii="Times New Roman" w:eastAsia="Arial" w:hAnsi="Times New Roman" w:cs="Times New Roman"/>
        </w:rPr>
        <w:tab/>
        <w:t>Visi mokėjimai pagal Sutartį atliekami eurais.</w:t>
      </w:r>
    </w:p>
    <w:p w14:paraId="5D748470"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12.3.4.</w:t>
      </w:r>
      <w:r w:rsidRPr="00352937">
        <w:rPr>
          <w:rFonts w:ascii="Times New Roman" w:eastAsia="Arial" w:hAnsi="Times New Roman" w:cs="Times New Roman"/>
        </w:rPr>
        <w:tab/>
        <w:t>Už pavėluotus mokėjimus pagal Sutartį mokančioji Šalis privalo sumokėti kitai Šaliai Specialiosiose sąlygose nurodyto dydžio netesybas.</w:t>
      </w:r>
    </w:p>
    <w:p w14:paraId="5A09A343"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3EC934BB"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bCs/>
          <w:caps/>
        </w:rPr>
        <w:t>13.</w:t>
      </w:r>
      <w:r w:rsidRPr="00352937">
        <w:rPr>
          <w:rFonts w:ascii="Times New Roman" w:eastAsia="Arial" w:hAnsi="Times New Roman" w:cs="Times New Roman"/>
          <w:b/>
          <w:bCs/>
          <w:caps/>
        </w:rPr>
        <w:tab/>
      </w:r>
      <w:r w:rsidRPr="00352937">
        <w:rPr>
          <w:rFonts w:ascii="Times New Roman" w:eastAsia="Arial" w:hAnsi="Times New Roman" w:cs="Times New Roman"/>
          <w:b/>
          <w:caps/>
        </w:rPr>
        <w:t>Konfidenciali informacija</w:t>
      </w:r>
    </w:p>
    <w:p w14:paraId="47F8B948"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rPr>
      </w:pPr>
    </w:p>
    <w:p w14:paraId="2BE8E6B5"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13.1.</w:t>
      </w:r>
      <w:r w:rsidRPr="00352937">
        <w:rPr>
          <w:rFonts w:ascii="Times New Roman" w:eastAsia="Arial" w:hAnsi="Times New Roman" w:cs="Times New Roman"/>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0E788A5"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13.2.</w:t>
      </w:r>
      <w:r w:rsidRPr="00352937">
        <w:rPr>
          <w:rFonts w:ascii="Times New Roman" w:eastAsia="Arial" w:hAnsi="Times New Roman" w:cs="Times New Roman"/>
        </w:rPr>
        <w:tab/>
        <w:t>Šalis turi teisę atskleisti kitos Šalies konfidencialią informaciją šiais atvejais:</w:t>
      </w:r>
    </w:p>
    <w:p w14:paraId="6D71E214"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13.2.1.</w:t>
      </w:r>
      <w:r w:rsidRPr="00352937">
        <w:rPr>
          <w:rFonts w:ascii="Times New Roman" w:eastAsia="Arial" w:hAnsi="Times New Roman" w:cs="Times New Roman"/>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FB05B0"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13.2.2.</w:t>
      </w:r>
      <w:r w:rsidRPr="00352937">
        <w:rPr>
          <w:rFonts w:ascii="Times New Roman" w:eastAsia="Arial" w:hAnsi="Times New Roman" w:cs="Times New Roman"/>
        </w:rPr>
        <w:tab/>
        <w:t xml:space="preserve">konfidencialią informaciją yra būtina atskleisti pagal </w:t>
      </w:r>
      <w:r w:rsidRPr="00352937">
        <w:rPr>
          <w:rFonts w:ascii="Times New Roman" w:eastAsia="Times New Roman" w:hAnsi="Times New Roman" w:cs="Times New Roman"/>
        </w:rPr>
        <w:t>įstatymų bei kitų teisės aktų</w:t>
      </w:r>
      <w:r w:rsidRPr="00352937">
        <w:rPr>
          <w:rFonts w:ascii="Times New Roman" w:eastAsia="Arial" w:hAnsi="Times New Roman" w:cs="Times New Roman"/>
        </w:rPr>
        <w:t xml:space="preserve"> reikalavimus, įskaitant atvejus, kai to reikalauja viešojo administravimo subjektai, taip, kai jie apibrėžti Lietuvos Respublikos viešojo administravimo įstatyme. </w:t>
      </w:r>
    </w:p>
    <w:p w14:paraId="6D16047B"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13.3.</w:t>
      </w:r>
      <w:r w:rsidRPr="00352937">
        <w:rPr>
          <w:rFonts w:ascii="Times New Roman" w:eastAsia="Arial" w:hAnsi="Times New Roman" w:cs="Times New Roman"/>
        </w:rPr>
        <w:tab/>
        <w:t xml:space="preserve">Prieš atskleisdama konfidencialią informaciją, Šalis privalo informuoti kitą Šalį (tiek, kiek tai nedraudžiama pagal </w:t>
      </w:r>
      <w:r w:rsidRPr="00352937">
        <w:rPr>
          <w:rFonts w:ascii="Times New Roman" w:eastAsia="Times New Roman" w:hAnsi="Times New Roman" w:cs="Times New Roman"/>
        </w:rPr>
        <w:t>įstatymus bei kitus teisės aktus</w:t>
      </w:r>
      <w:r w:rsidRPr="00352937">
        <w:rPr>
          <w:rFonts w:ascii="Times New Roman" w:eastAsia="Arial" w:hAnsi="Times New Roman" w:cs="Times New Roman"/>
        </w:rPr>
        <w:t>) apie būtinybę arba gautą viešojo administravimo subjekto reikalavimą atskleisti konfidencialią informaciją ir imtis protingų priemonių, siekdama užtikrinti atskleistos informacijos konfidencialumą.</w:t>
      </w:r>
    </w:p>
    <w:p w14:paraId="00B6D0D5"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13.4.</w:t>
      </w:r>
      <w:r w:rsidRPr="00352937">
        <w:rPr>
          <w:rFonts w:ascii="Times New Roman" w:eastAsia="Arial" w:hAnsi="Times New Roman" w:cs="Times New Roman"/>
        </w:rPr>
        <w:tab/>
        <w:t>Šalis atsako:</w:t>
      </w:r>
    </w:p>
    <w:p w14:paraId="00762F75"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13.4.1.</w:t>
      </w:r>
      <w:r w:rsidRPr="00352937">
        <w:rPr>
          <w:rFonts w:ascii="Times New Roman" w:eastAsia="Arial" w:hAnsi="Times New Roman" w:cs="Times New Roman"/>
        </w:rPr>
        <w:tab/>
        <w:t>už bet kokį neteisėtą, įskaitant atsitiktinį, kitos Šalies konfidencialios informacijos ar bet kurios jos dalies atskleidimą ar perdavimą arba konfidencialios informacijos neteisėtą naudojimą;</w:t>
      </w:r>
    </w:p>
    <w:p w14:paraId="51075832"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13.4.2.</w:t>
      </w:r>
      <w:r w:rsidRPr="00352937">
        <w:rPr>
          <w:rFonts w:ascii="Times New Roman" w:eastAsia="Arial" w:hAnsi="Times New Roman" w:cs="Times New Roman"/>
        </w:rPr>
        <w:tab/>
        <w:t>už tai, kad nesiėmė visų protingų veiksmų, kad išsaugotų ir apsaugotų kitos Šalies konfidencialią informaciją ar bet kurią jos dalį, užkirstų kelią tolesniam jos neteisėtam atskleidimui, perdavimui ar naudojimui.</w:t>
      </w:r>
    </w:p>
    <w:p w14:paraId="21CF6073"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13.5.</w:t>
      </w:r>
      <w:r w:rsidRPr="00352937">
        <w:rPr>
          <w:rFonts w:ascii="Times New Roman" w:eastAsia="Arial" w:hAnsi="Times New Roman" w:cs="Times New Roman"/>
        </w:rPr>
        <w:tab/>
        <w:t xml:space="preserve">Šalis nepagrįstai atskleidusi kitos Šalies konfidencialią informaciją privalo sumokėti kitai Šaliai Specialiosiose sąlygose nurodyto dydžio baudą. </w:t>
      </w:r>
    </w:p>
    <w:p w14:paraId="2BB3E4AF"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2F58DD4D"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bCs/>
          <w:caps/>
        </w:rPr>
        <w:t>14.</w:t>
      </w:r>
      <w:r w:rsidRPr="00352937">
        <w:rPr>
          <w:rFonts w:ascii="Times New Roman" w:eastAsia="Arial" w:hAnsi="Times New Roman" w:cs="Times New Roman"/>
          <w:b/>
          <w:bCs/>
          <w:caps/>
        </w:rPr>
        <w:tab/>
      </w:r>
      <w:r w:rsidRPr="00352937">
        <w:rPr>
          <w:rFonts w:ascii="Times New Roman" w:eastAsia="Arial" w:hAnsi="Times New Roman" w:cs="Times New Roman"/>
          <w:b/>
          <w:caps/>
        </w:rPr>
        <w:t>Asmens duomenų apsauga</w:t>
      </w:r>
    </w:p>
    <w:p w14:paraId="7F2E90A3"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rPr>
      </w:pPr>
    </w:p>
    <w:p w14:paraId="386FA9DD"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14.1.</w:t>
      </w:r>
      <w:r w:rsidRPr="00352937">
        <w:rPr>
          <w:rFonts w:ascii="Times New Roman" w:eastAsia="Arial" w:hAnsi="Times New Roman" w:cs="Times New Roman"/>
        </w:rPr>
        <w:tab/>
      </w:r>
      <w:r w:rsidRPr="00352937">
        <w:rPr>
          <w:rFonts w:ascii="Times New Roman" w:eastAsia="Arial" w:hAnsi="Times New Roman" w:cs="Times New Roman"/>
          <w:lang w:eastAsia="lt-LT"/>
        </w:rPr>
        <w:t xml:space="preserve">Šalys įsipareigoja užtikrinti asmens duomenų saugumą bei asmens duomenų tvarkymą vykdyti teisėtai, vadovaujantis 2016 m. balandžio 27 d. priimto Europos Parlamento ir Tarybos reglamento </w:t>
      </w:r>
      <w:r w:rsidRPr="00352937">
        <w:rPr>
          <w:rFonts w:ascii="Times New Roman" w:eastAsia="Arial" w:hAnsi="Times New Roman" w:cs="Times New Roman"/>
          <w:color w:val="0563C1"/>
          <w:u w:val="single"/>
          <w:lang w:eastAsia="lt-LT"/>
        </w:rPr>
        <w:t>(ES) 2016/679</w:t>
      </w:r>
      <w:r w:rsidRPr="00352937">
        <w:rPr>
          <w:rFonts w:ascii="Times New Roman" w:eastAsia="Arial" w:hAnsi="Times New Roman" w:cs="Times New Roman"/>
          <w:lang w:eastAsia="lt-LT"/>
        </w:rPr>
        <w:t xml:space="preserve"> dėl fizinių asmenų apsaugos tvarkant asmens duomenis ir dėl laisvo tokių duomenų judėjimo ir kuriuo panaikinama Direktyva </w:t>
      </w:r>
      <w:r w:rsidRPr="00352937">
        <w:rPr>
          <w:rFonts w:ascii="Times New Roman" w:eastAsia="Arial" w:hAnsi="Times New Roman" w:cs="Times New Roman"/>
          <w:color w:val="0563C1"/>
          <w:u w:val="single"/>
          <w:lang w:eastAsia="lt-LT"/>
        </w:rPr>
        <w:t>95/46/EB</w:t>
      </w:r>
      <w:r w:rsidRPr="00352937">
        <w:rPr>
          <w:rFonts w:ascii="Times New Roman" w:eastAsia="Arial" w:hAnsi="Times New Roman" w:cs="Times New Roman"/>
          <w:lang w:eastAsia="lt-LT"/>
        </w:rPr>
        <w:t xml:space="preserve"> (Bendrasis duomenų apsaugos reglamentas) ir kitų teisės aktų, reglamentuojančių asmens </w:t>
      </w:r>
      <w:r w:rsidRPr="00352937">
        <w:rPr>
          <w:rFonts w:ascii="Times New Roman" w:eastAsia="Arial" w:hAnsi="Times New Roman" w:cs="Times New Roman"/>
          <w:lang w:eastAsia="lt-LT"/>
        </w:rPr>
        <w:lastRenderedPageBreak/>
        <w:t>duomenų tvarkymą, nuostatomis.</w:t>
      </w:r>
    </w:p>
    <w:p w14:paraId="2ED44573" w14:textId="77777777" w:rsidR="00B77565" w:rsidRPr="00352937" w:rsidRDefault="00B77565" w:rsidP="00B77565">
      <w:pPr>
        <w:tabs>
          <w:tab w:val="left" w:pos="567"/>
          <w:tab w:val="left" w:pos="851"/>
          <w:tab w:val="left" w:pos="992"/>
          <w:tab w:val="left" w:pos="1134"/>
        </w:tabs>
        <w:spacing w:after="0"/>
        <w:jc w:val="both"/>
        <w:rPr>
          <w:rFonts w:ascii="Times New Roman" w:eastAsia="Times New Roman" w:hAnsi="Times New Roman" w:cs="Times New Roman"/>
        </w:rPr>
      </w:pPr>
      <w:r w:rsidRPr="00352937">
        <w:rPr>
          <w:rFonts w:ascii="Times New Roman" w:eastAsia="Times New Roman" w:hAnsi="Times New Roman" w:cs="Times New Roman"/>
        </w:rPr>
        <w:t>14.2.</w:t>
      </w:r>
      <w:r w:rsidRPr="00352937">
        <w:rPr>
          <w:rFonts w:ascii="Times New Roman" w:eastAsia="Times New Roman" w:hAnsi="Times New Roman" w:cs="Times New Roman"/>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790F2B" w14:textId="77777777" w:rsidR="00B77565" w:rsidRPr="00352937" w:rsidRDefault="00B77565" w:rsidP="00B77565">
      <w:pPr>
        <w:tabs>
          <w:tab w:val="left" w:pos="567"/>
          <w:tab w:val="left" w:pos="851"/>
          <w:tab w:val="left" w:pos="992"/>
          <w:tab w:val="left" w:pos="1134"/>
        </w:tabs>
        <w:spacing w:after="0"/>
        <w:jc w:val="both"/>
        <w:rPr>
          <w:rFonts w:ascii="Times New Roman" w:eastAsia="Arial" w:hAnsi="Times New Roman" w:cs="Times New Roman"/>
        </w:rPr>
      </w:pPr>
    </w:p>
    <w:p w14:paraId="5F47958C"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caps/>
          <w:color w:val="000000"/>
        </w:rPr>
      </w:pPr>
      <w:r w:rsidRPr="00352937">
        <w:rPr>
          <w:rFonts w:ascii="Times New Roman" w:eastAsia="Arial" w:hAnsi="Times New Roman" w:cs="Times New Roman"/>
          <w:b/>
          <w:bCs/>
          <w:caps/>
          <w:color w:val="000000"/>
        </w:rPr>
        <w:t>15.</w:t>
      </w:r>
      <w:r w:rsidRPr="00352937">
        <w:rPr>
          <w:rFonts w:ascii="Times New Roman" w:eastAsia="Arial" w:hAnsi="Times New Roman" w:cs="Times New Roman"/>
          <w:b/>
          <w:bCs/>
          <w:caps/>
          <w:color w:val="000000"/>
        </w:rPr>
        <w:tab/>
      </w:r>
      <w:r w:rsidRPr="00352937">
        <w:rPr>
          <w:rFonts w:ascii="Times New Roman" w:eastAsia="Arial" w:hAnsi="Times New Roman" w:cs="Times New Roman"/>
          <w:b/>
          <w:caps/>
        </w:rPr>
        <w:t>INTELEKTINĖ NUOSAVYBĖ</w:t>
      </w:r>
    </w:p>
    <w:p w14:paraId="58410D26"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caps/>
          <w:color w:val="000000"/>
        </w:rPr>
      </w:pPr>
    </w:p>
    <w:p w14:paraId="52A25D38"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9DF1532"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52937">
        <w:rPr>
          <w:rFonts w:ascii="Times New Roman" w:eastAsia="Times New Roman" w:hAnsi="Times New Roman" w:cs="Times New Roman"/>
        </w:rPr>
        <w:t>sui</w:t>
      </w:r>
      <w:proofErr w:type="spellEnd"/>
      <w:r w:rsidRPr="00352937">
        <w:rPr>
          <w:rFonts w:ascii="Times New Roman" w:eastAsia="Times New Roman" w:hAnsi="Times New Roman" w:cs="Times New Roman"/>
        </w:rPr>
        <w:t xml:space="preserve"> </w:t>
      </w:r>
      <w:proofErr w:type="spellStart"/>
      <w:r w:rsidRPr="00352937">
        <w:rPr>
          <w:rFonts w:ascii="Times New Roman" w:eastAsia="Times New Roman" w:hAnsi="Times New Roman" w:cs="Times New Roman"/>
        </w:rPr>
        <w:t>generis</w:t>
      </w:r>
      <w:proofErr w:type="spellEnd"/>
      <w:r w:rsidRPr="00352937">
        <w:rPr>
          <w:rFonts w:ascii="Times New Roman" w:eastAsia="Times New Roman" w:hAnsi="Times New Roman" w:cs="Times New Roman"/>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E3CEF90"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2BF3D55"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p>
    <w:p w14:paraId="3DA0AD70"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bCs/>
          <w:caps/>
        </w:rPr>
        <w:t>16.</w:t>
      </w:r>
      <w:r w:rsidRPr="00352937">
        <w:rPr>
          <w:rFonts w:ascii="Times New Roman" w:eastAsia="Arial" w:hAnsi="Times New Roman" w:cs="Times New Roman"/>
          <w:b/>
          <w:bCs/>
          <w:caps/>
        </w:rPr>
        <w:tab/>
      </w:r>
      <w:r w:rsidRPr="00352937">
        <w:rPr>
          <w:rFonts w:ascii="Times New Roman" w:eastAsia="Arial" w:hAnsi="Times New Roman" w:cs="Times New Roman"/>
          <w:b/>
          <w:caps/>
        </w:rPr>
        <w:t>Pareiškimai ir garantijos</w:t>
      </w:r>
    </w:p>
    <w:p w14:paraId="582A6712"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rPr>
      </w:pPr>
    </w:p>
    <w:p w14:paraId="6DC0FF05"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16.1. Kiekviena iš Šalių pareiškia ir garantuoja kitai Šaliai, kad:</w:t>
      </w:r>
    </w:p>
    <w:p w14:paraId="200448B9"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16.1.1. yra teisėtai priimti ir galioja visi būtini sprendimai, gauti leidimai bei sutikimai, taip pat teisėtai atlikti ir galioja kiti teisiniai veiksmai, reikalingi Sutarties sudarymui, galiojimui ir vykdymui;</w:t>
      </w:r>
    </w:p>
    <w:p w14:paraId="5F6695E1"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 xml:space="preserve">16.1.2. sudarydama Sutartį, Šalis neviršija savo kompetencijos ir nepažeidžia jai taikomų </w:t>
      </w:r>
      <w:r w:rsidRPr="00352937">
        <w:rPr>
          <w:rFonts w:ascii="Times New Roman" w:eastAsia="Times New Roman" w:hAnsi="Times New Roman" w:cs="Times New Roman"/>
        </w:rPr>
        <w:t>įstatymų bei kitų teisės aktų</w:t>
      </w:r>
      <w:r w:rsidRPr="00352937">
        <w:rPr>
          <w:rFonts w:ascii="Times New Roman" w:eastAsia="Arial" w:hAnsi="Times New Roman" w:cs="Times New Roman"/>
        </w:rPr>
        <w:t>, teismo ar arbitražo teismo sprendimų, administracinių aktų, sutarčių ar kitų prievolių pagal taikomą privatinę teisę, viešąją teisę, Europos Sąjungos teisę arba tarptautinę teisę;</w:t>
      </w:r>
    </w:p>
    <w:p w14:paraId="7D90CD2C"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71C1B87"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C58DE56"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8567059"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16.1.6. visi Šalies pareiškimai ir garantijos yra išsamūs ir nepalieka nutylėtų jokių aplinkybių, kurios darytų šiuos pareiškimus ar garantijas neteisingais.</w:t>
      </w:r>
    </w:p>
    <w:p w14:paraId="7720B768"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 xml:space="preserve">16.2. Tiekėjas papildomai pareiškia ir garantuoja Pirkėjui, kad Tiekėjas, subtiekėjai, jungtinės veiklos partneriai ir specialistai turi galiojančius ir teisėtus visus </w:t>
      </w:r>
      <w:r w:rsidRPr="00352937">
        <w:rPr>
          <w:rFonts w:ascii="Times New Roman" w:eastAsia="Times New Roman" w:hAnsi="Times New Roman" w:cs="Times New Roman"/>
        </w:rPr>
        <w:t>įstatymuose bei kituose teisės aktuose</w:t>
      </w:r>
      <w:r w:rsidRPr="00352937">
        <w:rPr>
          <w:rFonts w:ascii="Times New Roman" w:eastAsia="Arial" w:hAnsi="Times New Roman" w:cs="Times New Roman"/>
        </w:rPr>
        <w:t xml:space="preserve"> numatytus leidimus, licencijas, atestatus, teisės pripažinimo dokumentus, reikalingus vykdant Sutartį.</w:t>
      </w:r>
    </w:p>
    <w:p w14:paraId="3D291003"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shd w:val="clear" w:color="auto" w:fill="FFFFFF"/>
        </w:rPr>
      </w:pPr>
      <w:r w:rsidRPr="00352937">
        <w:rPr>
          <w:rFonts w:ascii="Times New Roman" w:eastAsia="Arial" w:hAnsi="Times New Roman" w:cs="Times New Roman"/>
          <w:color w:val="000000"/>
          <w:shd w:val="clear" w:color="auto" w:fill="FFFFFF"/>
        </w:rPr>
        <w:t xml:space="preserve">16.3. </w:t>
      </w:r>
      <w:r w:rsidRPr="00352937">
        <w:rPr>
          <w:rFonts w:ascii="Times New Roman" w:eastAsia="Times New Roman" w:hAnsi="Times New Roman" w:cs="Times New Roman"/>
        </w:rPr>
        <w:t>Tiekėjas pareiškia, kad parduodamų Prekių disponavimo, valdymo ir naudojimosi teisės nėra apribotos</w:t>
      </w:r>
      <w:r w:rsidRPr="00352937">
        <w:rPr>
          <w:rFonts w:ascii="Times New Roman" w:eastAsia="Arial" w:hAnsi="Times New Roman" w:cs="Times New Roman"/>
        </w:rPr>
        <w:t xml:space="preserve"> </w:t>
      </w:r>
      <w:r w:rsidRPr="00352937">
        <w:rPr>
          <w:rFonts w:ascii="Times New Roman" w:eastAsia="Arial" w:hAnsi="Times New Roman" w:cs="Times New Roman"/>
          <w:color w:val="000000"/>
          <w:shd w:val="clear" w:color="auto" w:fill="FFFFFF"/>
        </w:rPr>
        <w:t>ir jokie tretieji asmenys neturi pretenzijų į Sutartimi perduodamas Prekes (įkeitimai, areštai ar pan.).</w:t>
      </w:r>
    </w:p>
    <w:p w14:paraId="6B58070C"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color w:val="000000"/>
        </w:rPr>
      </w:pPr>
    </w:p>
    <w:p w14:paraId="2B134DE6"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bCs/>
          <w:caps/>
        </w:rPr>
        <w:lastRenderedPageBreak/>
        <w:t>17.</w:t>
      </w:r>
      <w:r w:rsidRPr="00352937">
        <w:rPr>
          <w:rFonts w:ascii="Times New Roman" w:eastAsia="Arial" w:hAnsi="Times New Roman" w:cs="Times New Roman"/>
          <w:b/>
          <w:bCs/>
          <w:caps/>
        </w:rPr>
        <w:tab/>
      </w:r>
      <w:r w:rsidRPr="00352937">
        <w:rPr>
          <w:rFonts w:ascii="Times New Roman" w:eastAsia="Arial" w:hAnsi="Times New Roman" w:cs="Times New Roman"/>
          <w:b/>
          <w:caps/>
        </w:rPr>
        <w:t>Bendrieji atsakomybės klausimai</w:t>
      </w:r>
    </w:p>
    <w:p w14:paraId="1EA031D2"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p>
    <w:p w14:paraId="02A400C9"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17.1. Netesybų už vėlavimą ar pareigų pagal Sutartį pažeidimą sumokėjimas neatleidžia Šalies nuo Sutartyje numatytų jos pareigų vykdymo.</w:t>
      </w:r>
    </w:p>
    <w:p w14:paraId="68BEDB09"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Times New Roman" w:hAnsi="Times New Roman" w:cs="Times New Roman"/>
        </w:rPr>
      </w:pPr>
      <w:r w:rsidRPr="00352937">
        <w:rPr>
          <w:rFonts w:ascii="Times New Roman" w:eastAsia="Times New Roman" w:hAnsi="Times New Roman" w:cs="Times New Roman"/>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352937">
        <w:rPr>
          <w:rFonts w:ascii="Times New Roman" w:eastAsia="Times New Roman" w:hAnsi="Times New Roman" w:cs="Times New Roman"/>
          <w:color w:val="00000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CE5D510"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2BD421"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17.4. Šioje Sutartyje numatytos teisių gynybos priemonės neapriboja Šalių teisės pasinaudoti kitomis teisėtomis teisių gynybos priemonėmis.</w:t>
      </w:r>
    </w:p>
    <w:p w14:paraId="6475BFA4"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45E5A0"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17.6. Pasibaigus Sutarties galiojimui, Šalys neatleidžiamos nuo atsakomybės už Sutarties pažeidimą. Pasibaigus Sutarties galiojimui, Šalys nepraranda teisės reikalauti atlyginti dėl Sutarties nevykdymo patirtus nuostolius bei sumokėti netesybas.</w:t>
      </w:r>
    </w:p>
    <w:p w14:paraId="5886E5F1"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p>
    <w:p w14:paraId="4A303EF1"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bCs/>
          <w:caps/>
        </w:rPr>
        <w:t>18.</w:t>
      </w:r>
      <w:r w:rsidRPr="00352937">
        <w:rPr>
          <w:rFonts w:ascii="Times New Roman" w:eastAsia="Arial" w:hAnsi="Times New Roman" w:cs="Times New Roman"/>
          <w:b/>
          <w:bCs/>
          <w:caps/>
        </w:rPr>
        <w:tab/>
      </w:r>
      <w:r w:rsidRPr="00352937">
        <w:rPr>
          <w:rFonts w:ascii="Times New Roman" w:eastAsia="Arial" w:hAnsi="Times New Roman" w:cs="Times New Roman"/>
          <w:b/>
          <w:caps/>
        </w:rPr>
        <w:t>Nenugalima jėga (FORCE MAJEURE)</w:t>
      </w:r>
    </w:p>
    <w:p w14:paraId="37EB8F13"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rPr>
      </w:pPr>
    </w:p>
    <w:p w14:paraId="62DC987A"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18.1.</w:t>
      </w:r>
      <w:r w:rsidRPr="00352937">
        <w:rPr>
          <w:rFonts w:ascii="Times New Roman" w:eastAsia="Arial" w:hAnsi="Times New Roman" w:cs="Times New Roman"/>
          <w:b/>
          <w:bCs/>
        </w:rPr>
        <w:tab/>
      </w:r>
      <w:r w:rsidRPr="00352937">
        <w:rPr>
          <w:rFonts w:ascii="Times New Roman" w:eastAsia="Arial" w:hAnsi="Times New Roman" w:cs="Times New Roman"/>
        </w:rPr>
        <w:t>Atsakomybė pagal Sutartį netaikoma, taip pat Šalys gali būti visiškai ar iš dalies atleistos nuo civilinės atsakomybės šiais pagrindais:</w:t>
      </w:r>
    </w:p>
    <w:p w14:paraId="43D27296"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18.1.1.</w:t>
      </w:r>
      <w:r w:rsidRPr="00352937">
        <w:rPr>
          <w:rFonts w:ascii="Times New Roman" w:eastAsia="Cambria" w:hAnsi="Times New Roman" w:cs="Times New Roman"/>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B82BE67"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Cambria" w:hAnsi="Times New Roman" w:cs="Times New Roman"/>
        </w:rPr>
      </w:pPr>
      <w:r w:rsidRPr="00352937">
        <w:rPr>
          <w:rFonts w:ascii="Times New Roman" w:eastAsia="Times New Roman" w:hAnsi="Times New Roman" w:cs="Times New Roman"/>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CF746B"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18.2.</w:t>
      </w:r>
      <w:r w:rsidRPr="00352937">
        <w:rPr>
          <w:rFonts w:ascii="Times New Roman" w:eastAsia="Arial" w:hAnsi="Times New Roman" w:cs="Times New Roman"/>
          <w:b/>
          <w:bCs/>
        </w:rPr>
        <w:tab/>
      </w:r>
      <w:r w:rsidRPr="00352937">
        <w:rPr>
          <w:rFonts w:ascii="Times New Roman" w:eastAsia="Arial" w:hAnsi="Times New Roman" w:cs="Times New Roman"/>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B22893" w14:textId="77777777" w:rsidR="00B77565" w:rsidRPr="00352937" w:rsidRDefault="00B77565" w:rsidP="00B77565">
      <w:pPr>
        <w:widowControl w:val="0"/>
        <w:tabs>
          <w:tab w:val="left" w:pos="567"/>
          <w:tab w:val="left" w:pos="709"/>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18.3.</w:t>
      </w:r>
      <w:r w:rsidRPr="00352937">
        <w:rPr>
          <w:rFonts w:ascii="Times New Roman" w:eastAsia="Arial" w:hAnsi="Times New Roman" w:cs="Times New Roman"/>
          <w:b/>
          <w:bCs/>
        </w:rPr>
        <w:tab/>
      </w:r>
      <w:r w:rsidRPr="00352937">
        <w:rPr>
          <w:rFonts w:ascii="Times New Roman" w:eastAsia="Arial" w:hAnsi="Times New Roman"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CB8B55"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18.4.</w:t>
      </w:r>
      <w:r w:rsidRPr="00352937">
        <w:rPr>
          <w:rFonts w:ascii="Times New Roman" w:eastAsia="Arial" w:hAnsi="Times New Roman" w:cs="Times New Roman"/>
        </w:rPr>
        <w:tab/>
        <w:t>Jeigu nenugalimos jėgos (</w:t>
      </w:r>
      <w:r w:rsidRPr="00352937">
        <w:rPr>
          <w:rFonts w:ascii="Times New Roman" w:eastAsia="Arial" w:hAnsi="Times New Roman" w:cs="Times New Roman"/>
          <w:iCs/>
        </w:rPr>
        <w:t>force majeure</w:t>
      </w:r>
      <w:r w:rsidRPr="00352937">
        <w:rPr>
          <w:rFonts w:ascii="Times New Roman" w:eastAsia="Arial" w:hAnsi="Times New Roman" w:cs="Times New Roman"/>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2AD2680"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p>
    <w:p w14:paraId="77AAE88B"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bCs/>
          <w:caps/>
        </w:rPr>
        <w:t>19.</w:t>
      </w:r>
      <w:r w:rsidRPr="00352937">
        <w:rPr>
          <w:rFonts w:ascii="Times New Roman" w:eastAsia="Arial" w:hAnsi="Times New Roman" w:cs="Times New Roman"/>
          <w:b/>
          <w:bCs/>
          <w:caps/>
        </w:rPr>
        <w:tab/>
      </w:r>
      <w:r w:rsidRPr="00352937">
        <w:rPr>
          <w:rFonts w:ascii="Times New Roman" w:eastAsia="Arial" w:hAnsi="Times New Roman" w:cs="Times New Roman"/>
          <w:b/>
          <w:caps/>
        </w:rPr>
        <w:t>Sutarties nuostatų negaliojimas</w:t>
      </w:r>
    </w:p>
    <w:p w14:paraId="72A81A00"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rPr>
      </w:pPr>
    </w:p>
    <w:p w14:paraId="35FA556E"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19.1.</w:t>
      </w:r>
      <w:r w:rsidRPr="00352937">
        <w:rPr>
          <w:rFonts w:ascii="Times New Roman" w:eastAsia="Arial" w:hAnsi="Times New Roman" w:cs="Times New Roman"/>
        </w:rPr>
        <w:tab/>
        <w:t xml:space="preserve">Jeigu kuri nors Sutarties nuostata yra arba tampa dalinai ar pilnai negaliojanti, Šalys privalo kuo skubiau </w:t>
      </w:r>
      <w:r w:rsidRPr="00352937">
        <w:rPr>
          <w:rFonts w:ascii="Times New Roman" w:eastAsia="Arial" w:hAnsi="Times New Roman" w:cs="Times New Roman"/>
        </w:rPr>
        <w:lastRenderedPageBreak/>
        <w:t xml:space="preserve">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52937">
        <w:rPr>
          <w:rFonts w:ascii="Times New Roman" w:eastAsia="Times New Roman" w:hAnsi="Times New Roman" w:cs="Times New Roman"/>
        </w:rPr>
        <w:t>įstatymų bei kitų teisės aktų</w:t>
      </w:r>
      <w:r w:rsidRPr="00352937">
        <w:rPr>
          <w:rFonts w:ascii="Times New Roman" w:eastAsia="Arial" w:hAnsi="Times New Roman" w:cs="Times New Roman"/>
        </w:rPr>
        <w:t xml:space="preserve"> ir galima daryti prielaidą, kad Sutartis būtų buvusi teisėtai sudaryta ir neįtraukus nuostatos, kuri yra negaliojanti.</w:t>
      </w:r>
    </w:p>
    <w:p w14:paraId="5FAC384C"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19.2.</w:t>
      </w:r>
      <w:r w:rsidRPr="00352937">
        <w:rPr>
          <w:rFonts w:ascii="Times New Roman" w:eastAsia="Arial" w:hAnsi="Times New Roman" w:cs="Times New Roman"/>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CF8A58E"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19F432A6"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bCs/>
          <w:caps/>
        </w:rPr>
        <w:t>20.</w:t>
      </w:r>
      <w:r w:rsidRPr="00352937">
        <w:rPr>
          <w:rFonts w:ascii="Times New Roman" w:eastAsia="Arial" w:hAnsi="Times New Roman" w:cs="Times New Roman"/>
          <w:b/>
          <w:bCs/>
          <w:caps/>
        </w:rPr>
        <w:tab/>
      </w:r>
      <w:r w:rsidRPr="00352937">
        <w:rPr>
          <w:rFonts w:ascii="Times New Roman" w:eastAsia="Arial" w:hAnsi="Times New Roman" w:cs="Times New Roman"/>
          <w:b/>
          <w:caps/>
        </w:rPr>
        <w:t>Sutarties pakeitimai</w:t>
      </w:r>
    </w:p>
    <w:p w14:paraId="4847B9BC"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rPr>
      </w:pPr>
    </w:p>
    <w:p w14:paraId="02AD3A51" w14:textId="77777777" w:rsidR="00B77565" w:rsidRPr="00352937" w:rsidRDefault="00B77565" w:rsidP="00B77565">
      <w:pPr>
        <w:tabs>
          <w:tab w:val="left" w:pos="284"/>
          <w:tab w:val="left" w:pos="567"/>
        </w:tabs>
        <w:spacing w:after="0"/>
        <w:jc w:val="both"/>
        <w:rPr>
          <w:rFonts w:ascii="Times New Roman" w:eastAsia="Times New Roman" w:hAnsi="Times New Roman" w:cs="Times New Roman"/>
        </w:rPr>
      </w:pPr>
      <w:r w:rsidRPr="00352937">
        <w:rPr>
          <w:rFonts w:ascii="Times New Roman" w:eastAsia="Times New Roman" w:hAnsi="Times New Roman" w:cs="Times New Roman"/>
        </w:rPr>
        <w:t>20.1. Sutarties sąlygos Sutarties galiojimo laikotarpiu negali būti keičiamos, išskyrus tokias Sutarties sąlygas, kurių keitimas numatytas Sutartyje ir (ar) galimas vadovaujantis VPĮ nuostatomis.</w:t>
      </w:r>
    </w:p>
    <w:p w14:paraId="4AA2E0CF"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 xml:space="preserve">20.2. Sutarties pakeitimai įforminami Šalims sudarant Susitarimą. </w:t>
      </w:r>
    </w:p>
    <w:p w14:paraId="6597458F"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352937">
        <w:rPr>
          <w:rFonts w:ascii="Times New Roman" w:eastAsia="Times New Roman" w:hAnsi="Times New Roman" w:cs="Times New Roman"/>
        </w:rPr>
        <w:t>įstatymų bei kitų teisės aktų</w:t>
      </w:r>
      <w:r w:rsidRPr="00352937">
        <w:rPr>
          <w:rFonts w:ascii="Times New Roman" w:eastAsia="Arial" w:hAnsi="Times New Roman" w:cs="Times New Roman"/>
        </w:rPr>
        <w:t xml:space="preserve"> nuostatomis. </w:t>
      </w:r>
    </w:p>
    <w:p w14:paraId="7754600E"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20.4. Susitarimai įsigalioja nuo jų sudarymo, jei Susitarime nenurodyta kitaip. Susitarimą Pirkėjas privalo paviešinti VPĮ 33 ir 86 straipsniuose nustatyta tvarka.</w:t>
      </w:r>
    </w:p>
    <w:p w14:paraId="7AF5E282"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5FF84F2"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rPr>
      </w:pPr>
    </w:p>
    <w:p w14:paraId="769C0B28"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bCs/>
          <w:caps/>
        </w:rPr>
        <w:t>21.</w:t>
      </w:r>
      <w:r w:rsidRPr="00352937">
        <w:rPr>
          <w:rFonts w:ascii="Times New Roman" w:eastAsia="Arial" w:hAnsi="Times New Roman" w:cs="Times New Roman"/>
          <w:b/>
          <w:bCs/>
          <w:caps/>
        </w:rPr>
        <w:tab/>
      </w:r>
      <w:r w:rsidRPr="00352937">
        <w:rPr>
          <w:rFonts w:ascii="Times New Roman" w:eastAsia="Arial" w:hAnsi="Times New Roman" w:cs="Times New Roman"/>
          <w:b/>
          <w:caps/>
        </w:rPr>
        <w:t>Sutarties sUSTABDYMAS</w:t>
      </w:r>
    </w:p>
    <w:p w14:paraId="5B64F62A"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rPr>
      </w:pPr>
    </w:p>
    <w:p w14:paraId="4B44942E"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0F58A45"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21.2. Prekių (jų dalies) tiekimas gali būti stabdomas esant bent vienai iš šių aplinkybių: </w:t>
      </w:r>
    </w:p>
    <w:p w14:paraId="06C63F94"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81C151"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21.2.2. Pirkėjas Sutartyje nurodyta tvarka negali priimti Prekių (pavyzdžiui, nebaigta įrengti patalpa, kurioje turi būti įmontuojamos Prekės), o Tiekėjas dėl to negali vykdyti Sutarties; </w:t>
      </w:r>
    </w:p>
    <w:p w14:paraId="52E2353D"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21.2.3. dėl nenumatytų prekių, paslaugų ir (ar) darbų, susijusių su perkamu objektu, kurių poreikis paaiškėjo tik vykdant Sutartį; </w:t>
      </w:r>
    </w:p>
    <w:p w14:paraId="4B2145E4"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21.2.4. ne dėl Pirkėjo kaltės vėluoja kitos Pirkėjo pirkimo sutarties, turinčios tiesioginės įtakos šiai Sutarčiai, vykdymas;  </w:t>
      </w:r>
    </w:p>
    <w:p w14:paraId="568328C6"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21.2.5. esant įrodymais pagrįstoms kliūtims ar trukdymams, sukeltiems Tiekėjui kitų trečiųjų asmenų ne dėl Tiekėjo ne laiku ar netinkamai pagal Sutarties sąlygas ir tvarką įvykdytų sutartinių įsipareigojimų; </w:t>
      </w:r>
    </w:p>
    <w:p w14:paraId="00C011D2"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21.2.6. pasikeitus galiojančiam teisės aktui ar įsigaliojus naujam teisės aktui, kuris turi įtakos šios Sutarties vykdymui; </w:t>
      </w:r>
    </w:p>
    <w:p w14:paraId="63784941"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21.2.7. sutartinių įsipareigojimų stabdymo būtinybė atsirado dėl sustabdyto / perskirstyto / negauto ir panašiai Pirkėjo Prekių pirkimui skirto finansavimo arba finansavimo trūkumo; </w:t>
      </w:r>
    </w:p>
    <w:p w14:paraId="189F23A6"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21.2.8. dėl teisminių (arbitražinių) ginčų su Pirkėju ar trečiaisiais asmenimis, kurių dalykas yra tiesiogiai susijęs su Sutarties vykdymu. </w:t>
      </w:r>
    </w:p>
    <w:p w14:paraId="2C275EDD"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 xml:space="preserve">21.3. Jei Prekių (jų dalies) tiekimo stabdymas atliekamas dėl Bendrųjų sąlygų 21.2 punkte nurodytų aplinkybių ir tęsiasi ne ilgiau kaip 3 (tris) mėnesius, toks stabdymas laikomas Sutarties keitimu joje numatytomis sąlygomis. </w:t>
      </w:r>
    </w:p>
    <w:p w14:paraId="7D6F09AA"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 xml:space="preserve">21.4. Jei Prekių (jų dalies) stabdymas vykdomas dėl kitų aplinkybių, nenurodytų Bendrųjų sąlygų 21.2 punkte ar (ir) Bendrųjų sąlygų 21.2 punkte nurodytos aplinkybės tęsiasi ilgiau nei 3 (tris) mėnesius ir (ar) nesilaikant šiame </w:t>
      </w:r>
      <w:r w:rsidRPr="00352937">
        <w:rPr>
          <w:rFonts w:ascii="Times New Roman" w:eastAsia="Times New Roman" w:hAnsi="Times New Roman" w:cs="Times New Roman"/>
        </w:rPr>
        <w:lastRenderedPageBreak/>
        <w:t xml:space="preserve">skyriuje nustatytos tvarkos, tai laikoma Sutarties keitimu, kuris turi būti atliekamas, vadovaujantis VPĮ nuostatomis. </w:t>
      </w:r>
    </w:p>
    <w:p w14:paraId="27D2C69B"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21.5. Sutartinių įsipareigojimų vykdymas gali būti stabdomas tik Sutarties galiojimo laikotarpiu tokia tvarka:</w:t>
      </w:r>
    </w:p>
    <w:p w14:paraId="5C19E7EC" w14:textId="77777777" w:rsidR="00B77565" w:rsidRPr="00352937" w:rsidRDefault="00B77565" w:rsidP="00B77565">
      <w:pPr>
        <w:tabs>
          <w:tab w:val="left" w:pos="567"/>
        </w:tabs>
        <w:spacing w:after="0" w:line="264" w:lineRule="auto"/>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E32ABD" w14:textId="77777777" w:rsidR="00B77565" w:rsidRPr="00352937" w:rsidRDefault="00B77565" w:rsidP="00B77565">
      <w:pPr>
        <w:spacing w:after="0" w:line="264" w:lineRule="auto"/>
        <w:jc w:val="both"/>
        <w:rPr>
          <w:rFonts w:ascii="Times New Roman" w:eastAsia="Times New Roman" w:hAnsi="Times New Roman" w:cs="Times New Roman"/>
        </w:rPr>
      </w:pPr>
      <w:r w:rsidRPr="00352937">
        <w:rPr>
          <w:rFonts w:ascii="Times New Roman" w:eastAsia="Times New Roman" w:hAnsi="Times New Roman" w:cs="Times New Roman"/>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DEB84FA" w14:textId="77777777" w:rsidR="00B77565" w:rsidRPr="00352937" w:rsidRDefault="00B77565" w:rsidP="00B77565">
      <w:pPr>
        <w:spacing w:after="0" w:line="264" w:lineRule="auto"/>
        <w:jc w:val="both"/>
        <w:rPr>
          <w:rFonts w:ascii="Times New Roman" w:eastAsia="Times New Roman" w:hAnsi="Times New Roman" w:cs="Times New Roman"/>
        </w:rPr>
      </w:pPr>
      <w:r w:rsidRPr="00352937">
        <w:rPr>
          <w:rFonts w:ascii="Times New Roman" w:eastAsia="Times New Roman" w:hAnsi="Times New Roman" w:cs="Times New Roman"/>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F594F5F" w14:textId="77777777" w:rsidR="00B77565" w:rsidRPr="00352937" w:rsidRDefault="00B77565" w:rsidP="00B77565">
      <w:pPr>
        <w:spacing w:after="0" w:line="264" w:lineRule="auto"/>
        <w:jc w:val="both"/>
        <w:rPr>
          <w:rFonts w:ascii="Times New Roman" w:eastAsia="Times New Roman" w:hAnsi="Times New Roman" w:cs="Times New Roman"/>
        </w:rPr>
      </w:pPr>
      <w:r w:rsidRPr="00352937">
        <w:rPr>
          <w:rFonts w:ascii="Times New Roman" w:eastAsia="Times New Roman" w:hAnsi="Times New Roman" w:cs="Times New Roman"/>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46E6BA" w14:textId="77777777" w:rsidR="00B77565" w:rsidRPr="00352937" w:rsidRDefault="00B77565" w:rsidP="00B77565">
      <w:pPr>
        <w:spacing w:after="0" w:line="264" w:lineRule="auto"/>
        <w:jc w:val="both"/>
        <w:rPr>
          <w:rFonts w:ascii="Times New Roman" w:eastAsia="Times New Roman" w:hAnsi="Times New Roman" w:cs="Times New Roman"/>
        </w:rPr>
      </w:pPr>
      <w:r w:rsidRPr="00352937">
        <w:rPr>
          <w:rFonts w:ascii="Times New Roman" w:eastAsia="Times New Roman" w:hAnsi="Times New Roman" w:cs="Times New Roman"/>
        </w:rPr>
        <w:t>21.7. Sutartinių įsipareigojimų vykdymas stabdomas ne ilgesniam kaip konkrečios, pagrįstos aplinkybės egzistavimo laikotarpiui.</w:t>
      </w:r>
    </w:p>
    <w:p w14:paraId="5B0E20BF"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0B1B8C"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D2CB3BB"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21.10. Atnaujinus Sutarties vykdymą, neįvykdytų prievolių (jų dalies) įvykdymo terminai ir Sutarties galiojimas nukeliami tokiam terminui, kiek buvo likę laiko jų įvykdymui (Sutarties galiojimui) jų sustabdymo metu. </w:t>
      </w:r>
    </w:p>
    <w:p w14:paraId="66F80005"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325C005"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p>
    <w:p w14:paraId="6A44517C"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bCs/>
          <w:caps/>
        </w:rPr>
        <w:t>22.</w:t>
      </w:r>
      <w:r w:rsidRPr="00352937">
        <w:rPr>
          <w:rFonts w:ascii="Times New Roman" w:eastAsia="Arial" w:hAnsi="Times New Roman" w:cs="Times New Roman"/>
          <w:b/>
          <w:bCs/>
          <w:caps/>
        </w:rPr>
        <w:tab/>
      </w:r>
      <w:r w:rsidRPr="00352937">
        <w:rPr>
          <w:rFonts w:ascii="Times New Roman" w:eastAsia="Arial" w:hAnsi="Times New Roman" w:cs="Times New Roman"/>
          <w:b/>
          <w:caps/>
        </w:rPr>
        <w:t>Sutarties nutraukimas</w:t>
      </w:r>
    </w:p>
    <w:p w14:paraId="59F701CC"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rPr>
      </w:pPr>
    </w:p>
    <w:p w14:paraId="740CE3B2" w14:textId="77777777" w:rsidR="00B77565" w:rsidRPr="00352937" w:rsidRDefault="00B77565" w:rsidP="00B77565">
      <w:pPr>
        <w:tabs>
          <w:tab w:val="left" w:pos="567"/>
          <w:tab w:val="left" w:pos="851"/>
          <w:tab w:val="left" w:pos="992"/>
          <w:tab w:val="left" w:pos="1134"/>
        </w:tabs>
        <w:spacing w:after="0"/>
        <w:jc w:val="both"/>
        <w:rPr>
          <w:rFonts w:ascii="Times New Roman" w:eastAsia="Cambria" w:hAnsi="Times New Roman" w:cs="Times New Roman"/>
          <w:b/>
          <w:bCs/>
        </w:rPr>
      </w:pPr>
      <w:r w:rsidRPr="00352937">
        <w:rPr>
          <w:rFonts w:ascii="Times New Roman" w:eastAsia="Cambria" w:hAnsi="Times New Roman" w:cs="Times New Roman"/>
        </w:rPr>
        <w:t>Sutartis gali būti nutraukiama VPĮ 90 straipsnyje ir Sutartyje numatytais atvejais, įskaitant galimybę nutraukti Sutartį Šalių susitarimu.</w:t>
      </w:r>
    </w:p>
    <w:p w14:paraId="2D8815C8" w14:textId="77777777" w:rsidR="00B77565" w:rsidRPr="00352937" w:rsidRDefault="00B77565" w:rsidP="00B77565">
      <w:pPr>
        <w:tabs>
          <w:tab w:val="left" w:pos="567"/>
          <w:tab w:val="left" w:pos="851"/>
          <w:tab w:val="left" w:pos="992"/>
          <w:tab w:val="left" w:pos="1134"/>
        </w:tabs>
        <w:spacing w:after="0"/>
        <w:jc w:val="both"/>
        <w:rPr>
          <w:rFonts w:ascii="Times New Roman" w:eastAsia="Cambria" w:hAnsi="Times New Roman" w:cs="Times New Roman"/>
          <w:b/>
          <w:bCs/>
        </w:rPr>
      </w:pPr>
    </w:p>
    <w:p w14:paraId="58B865B5"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352937">
        <w:rPr>
          <w:rFonts w:ascii="Times New Roman" w:eastAsia="Arial" w:hAnsi="Times New Roman" w:cs="Times New Roman"/>
          <w:b/>
          <w:bCs/>
        </w:rPr>
        <w:t>22.1.</w:t>
      </w:r>
      <w:r w:rsidRPr="00352937">
        <w:rPr>
          <w:rFonts w:ascii="Times New Roman" w:eastAsia="Arial" w:hAnsi="Times New Roman" w:cs="Times New Roman"/>
          <w:b/>
          <w:bCs/>
        </w:rPr>
        <w:tab/>
      </w:r>
      <w:r w:rsidRPr="00352937">
        <w:rPr>
          <w:rFonts w:ascii="Times New Roman" w:eastAsia="Arial" w:hAnsi="Times New Roman" w:cs="Times New Roman"/>
          <w:b/>
        </w:rPr>
        <w:t>Pretenzijos dėl Sutarties pažeidimų</w:t>
      </w:r>
    </w:p>
    <w:p w14:paraId="3522B89B"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rPr>
      </w:pPr>
    </w:p>
    <w:p w14:paraId="1010E2B6"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2D60FC5"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52937">
        <w:rPr>
          <w:rFonts w:ascii="Times New Roman" w:eastAsia="Times New Roman" w:hAnsi="Times New Roman" w:cs="Times New Roman"/>
          <w:b/>
        </w:rPr>
        <w:t xml:space="preserve"> </w:t>
      </w:r>
      <w:r w:rsidRPr="00352937">
        <w:rPr>
          <w:rFonts w:ascii="Times New Roman" w:eastAsia="Times New Roman" w:hAnsi="Times New Roman" w:cs="Times New Roman"/>
        </w:rPr>
        <w:t>Tiekėjo teisė siūlyti kitą terminą nelaikoma Pirkėjo pareiga tą terminą priimti. Pretenziją gavusios Šalies pasiūlytasis terminas pakeičia terminą, nurodytą pretenzijoje, tik jeigu kita Šalis jį patvirtina. </w:t>
      </w:r>
    </w:p>
    <w:p w14:paraId="1927E67D"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p>
    <w:p w14:paraId="2AC20EDF"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352937">
        <w:rPr>
          <w:rFonts w:ascii="Times New Roman" w:eastAsia="Arial" w:hAnsi="Times New Roman" w:cs="Times New Roman"/>
          <w:b/>
          <w:bCs/>
        </w:rPr>
        <w:t>22.2.</w:t>
      </w:r>
      <w:r w:rsidRPr="00352937">
        <w:rPr>
          <w:rFonts w:ascii="Times New Roman" w:eastAsia="Arial" w:hAnsi="Times New Roman" w:cs="Times New Roman"/>
          <w:b/>
          <w:bCs/>
        </w:rPr>
        <w:tab/>
      </w:r>
      <w:r w:rsidRPr="00352937">
        <w:rPr>
          <w:rFonts w:ascii="Times New Roman" w:eastAsia="Arial" w:hAnsi="Times New Roman" w:cs="Times New Roman"/>
          <w:b/>
        </w:rPr>
        <w:t>Sutarties nutraukimas Pirkėjo iniciatyva</w:t>
      </w:r>
    </w:p>
    <w:p w14:paraId="71C14319"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rPr>
      </w:pPr>
    </w:p>
    <w:p w14:paraId="1E37F7DE"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42CB4C5"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22.2.2. Pirkėjas turi teisę vienašališkai nutraukti Sutartį ar jos dalį raštu įspėjęs Tiekėją prieš ne trumpesnį nei 10 (dešimties) dienų terminą, jeigu: </w:t>
      </w:r>
    </w:p>
    <w:p w14:paraId="221FE174"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22.2.2.1. Tiekėjui yra iškelta bankroto byla, pradėtas bankroto procesas ne teismo tvarka, jis tampa nemokus arba yra nemokumo tikimybė, sustabdo ūkinę veiklą ar susidaro</w:t>
      </w:r>
      <w:r w:rsidRPr="00352937">
        <w:rPr>
          <w:rFonts w:ascii="Times New Roman" w:eastAsia="Times New Roman" w:hAnsi="Times New Roman" w:cs="Times New Roman"/>
          <w:b/>
          <w:color w:val="5C5D5D"/>
        </w:rPr>
        <w:t xml:space="preserve"> </w:t>
      </w:r>
      <w:r w:rsidRPr="00352937">
        <w:rPr>
          <w:rFonts w:ascii="Times New Roman" w:eastAsia="Times New Roman" w:hAnsi="Times New Roman" w:cs="Times New Roman"/>
        </w:rPr>
        <w:t>įstatymuose ir kituose teisės aktuose nustatyta tvarka analogiška situacija</w:t>
      </w:r>
      <w:r w:rsidRPr="00352937">
        <w:rPr>
          <w:rFonts w:ascii="Times New Roman" w:eastAsia="Times New Roman" w:hAnsi="Times New Roman" w:cs="Times New Roman"/>
          <w:color w:val="000000"/>
          <w:shd w:val="clear" w:color="auto" w:fill="FFFFFF"/>
        </w:rPr>
        <w:t>;</w:t>
      </w:r>
      <w:r w:rsidRPr="00352937">
        <w:rPr>
          <w:rFonts w:ascii="Times New Roman" w:eastAsia="Times New Roman" w:hAnsi="Times New Roman" w:cs="Times New Roman"/>
          <w:color w:val="000000"/>
        </w:rPr>
        <w:t> </w:t>
      </w:r>
    </w:p>
    <w:p w14:paraId="3C18EA98" w14:textId="77777777" w:rsidR="00B77565" w:rsidRPr="00352937" w:rsidRDefault="00B77565" w:rsidP="00B77565">
      <w:pPr>
        <w:tabs>
          <w:tab w:val="left" w:pos="567"/>
        </w:tabs>
        <w:spacing w:after="0"/>
        <w:jc w:val="both"/>
        <w:rPr>
          <w:rFonts w:ascii="Times New Roman" w:eastAsia="Times New Roman" w:hAnsi="Times New Roman" w:cs="Times New Roman"/>
        </w:rPr>
      </w:pPr>
      <w:r w:rsidRPr="00352937">
        <w:rPr>
          <w:rFonts w:ascii="Times New Roman" w:eastAsia="Times New Roman" w:hAnsi="Times New Roman" w:cs="Times New Roman"/>
        </w:rPr>
        <w:t>22.2.2.2. Tiekėjo padėtis pasikeičia ir jis atitinka pirkimo dokumentuose nustatytą pašalinimo pagrindą, kuris taikomas ir Sutarties galiojimo metu;</w:t>
      </w:r>
    </w:p>
    <w:p w14:paraId="22EC9FB0"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22.2.2.3. pasikeičia teisės aktai, susiję su Sutarties objektu, Sutarties vykdymu, ar su Pirkėjo vykdoma veikla, kuriai buvo sudaryta Sutartis, ir dėl tokių pakeitimų Pirkėjas nusprendžia nutraukti Sutartį;  </w:t>
      </w:r>
    </w:p>
    <w:p w14:paraId="6AB6EDF0"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22.2.2.4. Pirkėjas nusprendžia nebevykdyti veiklos, kurios vykdymui Sutartimi įsigyjamos Prekės ir Sutarties poreikis išnyksta; </w:t>
      </w:r>
    </w:p>
    <w:p w14:paraId="06D30993"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22.2.2.5. Pirkėjo valdymo organas priima sprendimą, dėl kurio Sutarties poreikis išnyksta; </w:t>
      </w:r>
    </w:p>
    <w:p w14:paraId="692309C4"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22.2.2.6. pasikeičia (pablogėja) Pirkėjo finansinė padėtis ar Pirkėjas negauna / netenka finansavimo ir dėl šios priežasties nusprendžia nutraukti Sutartį; </w:t>
      </w:r>
    </w:p>
    <w:p w14:paraId="003A9B58"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22.2.2.7. keičiasi Pirkėjo organizacinė struktūra – juridinis statusas, pobūdis ar valdymo struktūra ir tai gali turėti įtakos tinkamam Sutarties įvykdymui arba Sutarties poreikiui; </w:t>
      </w:r>
    </w:p>
    <w:p w14:paraId="63662B1A"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22.2.2.8. nebelieka perkamų Prekių poreikio; </w:t>
      </w:r>
    </w:p>
    <w:p w14:paraId="61905DC2"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22.2.2.9. Pirkėjas iš pirkimų priežiūrą atliekančių institucijų gauna nurodymą / rekomendaciją nutraukti Sutartį;</w:t>
      </w:r>
    </w:p>
    <w:p w14:paraId="7A69D77B"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22.2.2.10. Tiekėjas vėluoja pateikti Sutarties įvykdymo užtikrinimo pratęsimą ilgiau kaip 10 (dešimt) darbo dienų nuo paskutinio Sutarties įvykdymo užtikrinimo galiojimo termino pabaigos arba atsisako jį pateikti;</w:t>
      </w:r>
    </w:p>
    <w:p w14:paraId="497C7B20" w14:textId="77777777" w:rsidR="00B77565" w:rsidRPr="00352937" w:rsidRDefault="00B77565" w:rsidP="00B77565">
      <w:pPr>
        <w:tabs>
          <w:tab w:val="left" w:pos="567"/>
        </w:tabs>
        <w:spacing w:after="0"/>
        <w:jc w:val="both"/>
        <w:textAlignment w:val="baseline"/>
        <w:rPr>
          <w:rFonts w:ascii="Times New Roman" w:eastAsia="Arial" w:hAnsi="Times New Roman" w:cs="Times New Roman"/>
        </w:rPr>
      </w:pPr>
      <w:r w:rsidRPr="00352937">
        <w:rPr>
          <w:rFonts w:ascii="Times New Roman" w:eastAsia="Times New Roman" w:hAnsi="Times New Roman" w:cs="Times New Roman"/>
        </w:rPr>
        <w:t>22.2.2.11.</w:t>
      </w:r>
      <w:r w:rsidRPr="00352937">
        <w:rPr>
          <w:rFonts w:ascii="Times New Roman" w:eastAsia="Arial" w:hAnsi="Times New Roman" w:cs="Times New Roman"/>
        </w:rPr>
        <w:t xml:space="preserve"> Tiekėjas atsisako pašalinti arba nepašalina Prekių trūkumų per Pirkėjo nustatytus protingus terminus;</w:t>
      </w:r>
    </w:p>
    <w:p w14:paraId="478C54C3"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22.2.2.12. Tiekėjas pažeidžia Sutartį arba įstatymus bei kitus teisės aktus ir per Pirkėjo rašytinėje pretenzijoje nurodytą terminą neištaiso pažeidimo.</w:t>
      </w:r>
    </w:p>
    <w:p w14:paraId="6D9CAA62"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E4160DF"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2E1AD0"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CC76233"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22.2.6. Pirkėjas turi teisę vienašališkai nutraukti Sutartį ir kitais Specialiosiose sąlygose (jei taikoma) ir įstatymuose bei kituose teisės aktuose įtvirtintais atvejais. </w:t>
      </w:r>
    </w:p>
    <w:p w14:paraId="580F00B0"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lastRenderedPageBreak/>
        <w:t>22.2.7. Sutartis laikoma nutraukta kitą dieną po to, kai pasibaigia įspėjimo apie Sutarties nutraukimą terminas.  </w:t>
      </w:r>
    </w:p>
    <w:p w14:paraId="529A48B0"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3E35F3C"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p>
    <w:p w14:paraId="44C9255D"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center"/>
        <w:rPr>
          <w:rFonts w:ascii="Times New Roman" w:eastAsia="Arial" w:hAnsi="Times New Roman" w:cs="Times New Roman"/>
          <w:b/>
          <w:bCs/>
        </w:rPr>
      </w:pPr>
      <w:r w:rsidRPr="00352937">
        <w:rPr>
          <w:rFonts w:ascii="Times New Roman" w:eastAsia="Arial" w:hAnsi="Times New Roman" w:cs="Times New Roman"/>
          <w:b/>
          <w:bCs/>
        </w:rPr>
        <w:t>22.3.</w:t>
      </w:r>
      <w:r w:rsidRPr="00352937">
        <w:rPr>
          <w:rFonts w:ascii="Times New Roman" w:eastAsia="Arial" w:hAnsi="Times New Roman" w:cs="Times New Roman"/>
          <w:b/>
          <w:bCs/>
        </w:rPr>
        <w:tab/>
        <w:t>Sutarties nutraukimas Tiekėjo iniciatyva</w:t>
      </w:r>
    </w:p>
    <w:p w14:paraId="73AB2CD6" w14:textId="77777777" w:rsidR="00B77565" w:rsidRPr="00352937" w:rsidRDefault="00B77565" w:rsidP="00B77565">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b/>
          <w:bCs/>
        </w:rPr>
      </w:pPr>
    </w:p>
    <w:p w14:paraId="08E3F599"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C5198C5"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22.3.2. Tiekėjas turi teisę vienašališkai nutraukti Sutartį, įspėjęs Pirkėją raštu prieš ne trumpesnį nei 10 (dešimties) dienų terminą, jeigu:</w:t>
      </w:r>
    </w:p>
    <w:p w14:paraId="515E7B28"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79336"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22.3.2.2. Pirkėjas pažeidžia Sutartį arba įstatymus bei kitus teisės aktus ir per Tiekėjo rašytinėje pretenzijoje nurodytą terminą neištaiso pažeidimo, išskyrus Bendrųjų sąlygų 22.3.1 punkte nustatytą atvejį. </w:t>
      </w:r>
    </w:p>
    <w:p w14:paraId="27C744C0"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22.3.3. Jeigu Bendrųjų sąlygų 22.3.1 punkte nurodytos aplinkybės yra susijusios tik su atskira dalimi arba atskiru Susitarimu, Tiekėjas turi teisę nutraukti Sutartį tik tos dalies atžvilgiu arba nutraukti tik tokį Susitarimą. </w:t>
      </w:r>
    </w:p>
    <w:p w14:paraId="22A55431"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22.3.4. Tiekėjas turi teisę vienašališkai nutraukti Sutartį ir kitais įstatymuose bei kituose teisės aktuose įtvirtintais atvejais. </w:t>
      </w:r>
    </w:p>
    <w:p w14:paraId="3B9B987E"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B35F88E"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22.3.6. Sutartis laikoma nutraukta kitą dieną po to, kai pasibaigia įspėjimo apie Sutarties nutraukimą terminas. </w:t>
      </w:r>
    </w:p>
    <w:p w14:paraId="408D572C"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5608EE"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p>
    <w:p w14:paraId="44A1530D"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Times New Roman" w:eastAsia="Arial" w:hAnsi="Times New Roman" w:cs="Times New Roman"/>
          <w:b/>
        </w:rPr>
      </w:pPr>
      <w:r w:rsidRPr="00352937">
        <w:rPr>
          <w:rFonts w:ascii="Times New Roman" w:eastAsia="Arial" w:hAnsi="Times New Roman" w:cs="Times New Roman"/>
          <w:b/>
          <w:bCs/>
        </w:rPr>
        <w:t>22.4.</w:t>
      </w:r>
      <w:r w:rsidRPr="00352937">
        <w:rPr>
          <w:rFonts w:ascii="Times New Roman" w:eastAsia="Arial" w:hAnsi="Times New Roman" w:cs="Times New Roman"/>
          <w:b/>
          <w:bCs/>
        </w:rPr>
        <w:tab/>
      </w:r>
      <w:r w:rsidRPr="00352937">
        <w:rPr>
          <w:rFonts w:ascii="Times New Roman" w:eastAsia="Arial" w:hAnsi="Times New Roman" w:cs="Times New Roman"/>
          <w:b/>
        </w:rPr>
        <w:t>Šalių teisės ir pareigos Sutarties nutraukimo atveju</w:t>
      </w:r>
    </w:p>
    <w:p w14:paraId="7BFBE339" w14:textId="77777777" w:rsidR="00B77565" w:rsidRPr="00352937" w:rsidRDefault="00B77565" w:rsidP="00B77565">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Times New Roman" w:eastAsia="Arial" w:hAnsi="Times New Roman" w:cs="Times New Roman"/>
          <w:b/>
        </w:rPr>
      </w:pPr>
    </w:p>
    <w:p w14:paraId="0949092E"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22.4.1. Sutarties nutraukimas neturi įtakos ginčų nagrinėjimo tvarką nustatančių Sutarties sąlygų ir kitų Sutarties sąlygų, kurios pagal savo esmę lieka galioti ir po Sutarties nutraukimo, galiojimui. </w:t>
      </w:r>
    </w:p>
    <w:p w14:paraId="51F1ECC5"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22.4.2. Nutraukus Sutartį, Šalys privalo: </w:t>
      </w:r>
    </w:p>
    <w:p w14:paraId="49153136"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22.4.2.1. įsitikinti, jog iki Sutarties nutraukimo dienos pristatytos Prekės ir kiti atlikti veiksmai atitinka Sutarties reikalavimus ir Šalys dėl to viena kitai nebereikš pretenzijų; </w:t>
      </w:r>
    </w:p>
    <w:p w14:paraId="4D0DB0D2"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22.4.2.2. atsiskaityti už iki Sutarties nutraukimo pristatytas Prekes, atitinkančias Sutarties reikalavimus; </w:t>
      </w:r>
    </w:p>
    <w:p w14:paraId="214537B7"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r w:rsidRPr="00352937">
        <w:rPr>
          <w:rFonts w:ascii="Times New Roman" w:eastAsia="Times New Roman" w:hAnsi="Times New Roman" w:cs="Times New Roman"/>
        </w:rPr>
        <w:t>22.4.2.3. per 10 (dešimt) dienų nuo pranešimo apie Sutarties nutraukimą gavimo dienos ar Susitarimo dėl Sutarties nutraukimo sudarymo dienos</w:t>
      </w:r>
      <w:r w:rsidRPr="00352937">
        <w:rPr>
          <w:rFonts w:ascii="Times New Roman" w:eastAsia="Times New Roman" w:hAnsi="Times New Roman" w:cs="Times New Roman"/>
          <w:b/>
          <w:bCs/>
          <w:color w:val="5C5D5D"/>
        </w:rPr>
        <w:t xml:space="preserve"> </w:t>
      </w:r>
      <w:r w:rsidRPr="00352937">
        <w:rPr>
          <w:rFonts w:ascii="Times New Roman" w:eastAsia="Times New Roman" w:hAnsi="Times New Roman" w:cs="Times New Roman"/>
        </w:rPr>
        <w:t>perduoti viena kitai visus dokumentus, kuriuos buvo būtina perduoti pagal Sutarties nuostatas. </w:t>
      </w:r>
    </w:p>
    <w:p w14:paraId="77772FA2" w14:textId="77777777" w:rsidR="00B77565" w:rsidRPr="00352937" w:rsidRDefault="00B77565" w:rsidP="00B77565">
      <w:pPr>
        <w:tabs>
          <w:tab w:val="left" w:pos="567"/>
        </w:tabs>
        <w:spacing w:after="0"/>
        <w:jc w:val="both"/>
        <w:textAlignment w:val="baseline"/>
        <w:rPr>
          <w:rFonts w:ascii="Times New Roman" w:eastAsia="Times New Roman" w:hAnsi="Times New Roman" w:cs="Times New Roman"/>
        </w:rPr>
      </w:pPr>
    </w:p>
    <w:p w14:paraId="326B56FC"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bCs/>
          <w:caps/>
        </w:rPr>
        <w:t>23.</w:t>
      </w:r>
      <w:r w:rsidRPr="00352937">
        <w:rPr>
          <w:rFonts w:ascii="Times New Roman" w:eastAsia="Arial" w:hAnsi="Times New Roman" w:cs="Times New Roman"/>
          <w:b/>
          <w:bCs/>
          <w:caps/>
        </w:rPr>
        <w:tab/>
      </w:r>
      <w:r w:rsidRPr="00352937">
        <w:rPr>
          <w:rFonts w:ascii="Times New Roman" w:eastAsia="Arial" w:hAnsi="Times New Roman" w:cs="Times New Roman"/>
          <w:b/>
          <w:caps/>
        </w:rPr>
        <w:t>PREKIŲ MODELIO AR GAMINTOJO KEITIMAS</w:t>
      </w:r>
    </w:p>
    <w:p w14:paraId="5AF4C235"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rPr>
      </w:pPr>
    </w:p>
    <w:p w14:paraId="7ACB6216" w14:textId="77777777" w:rsidR="00B77565" w:rsidRPr="00352937" w:rsidRDefault="00B77565" w:rsidP="00B77565">
      <w:pPr>
        <w:spacing w:after="0"/>
        <w:jc w:val="both"/>
        <w:rPr>
          <w:rFonts w:ascii="Times New Roman" w:eastAsia="Times New Roman" w:hAnsi="Times New Roman" w:cs="Times New Roman"/>
        </w:rPr>
      </w:pPr>
      <w:r w:rsidRPr="00352937">
        <w:rPr>
          <w:rFonts w:ascii="Times New Roman" w:eastAsia="Arial" w:hAnsi="Times New Roman" w:cs="Times New Roman"/>
          <w:caps/>
        </w:rPr>
        <w:t xml:space="preserve">23.1. </w:t>
      </w:r>
      <w:r w:rsidRPr="00352937">
        <w:rPr>
          <w:rFonts w:ascii="Times New Roman" w:eastAsia="Times New Roman" w:hAnsi="Times New Roman" w:cs="Times New Roman"/>
        </w:rPr>
        <w:t>Tiekėjas turi teisę keisti Prekių modelį ar gamintoją, jei yra visos toliau nurodytos sąlygos:</w:t>
      </w:r>
    </w:p>
    <w:p w14:paraId="677EE957" w14:textId="77777777" w:rsidR="00B77565" w:rsidRPr="00352937" w:rsidRDefault="00B77565" w:rsidP="00B77565">
      <w:pPr>
        <w:spacing w:after="0"/>
        <w:jc w:val="both"/>
        <w:rPr>
          <w:rFonts w:ascii="Times New Roman" w:eastAsia="Times New Roman" w:hAnsi="Times New Roman" w:cs="Times New Roman"/>
        </w:rPr>
      </w:pPr>
      <w:r w:rsidRPr="00352937">
        <w:rPr>
          <w:rFonts w:ascii="Times New Roman" w:eastAsia="Times New Roman" w:hAnsi="Times New Roman" w:cs="Times New Roman"/>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w:t>
      </w:r>
      <w:r w:rsidRPr="00352937">
        <w:rPr>
          <w:rFonts w:ascii="Times New Roman" w:eastAsia="Times New Roman" w:hAnsi="Times New Roman" w:cs="Times New Roman"/>
        </w:rPr>
        <w:lastRenderedPageBreak/>
        <w:t>Sankcijų įstatyme ir (ar) Prekės, jų sudedamosios dalys ar (ir) gamintojas neatitinka VPĮ 45 straipsnio 2</w:t>
      </w:r>
      <w:r w:rsidRPr="00352937">
        <w:rPr>
          <w:rFonts w:ascii="Times New Roman" w:eastAsia="Times New Roman" w:hAnsi="Times New Roman" w:cs="Times New Roman"/>
          <w:vertAlign w:val="superscript"/>
        </w:rPr>
        <w:t xml:space="preserve">1 </w:t>
      </w:r>
      <w:r w:rsidRPr="00352937">
        <w:rPr>
          <w:rFonts w:ascii="Times New Roman" w:eastAsia="Times New Roman" w:hAnsi="Times New Roman" w:cs="Times New Roman"/>
        </w:rPr>
        <w:t>dalies nuostatų;</w:t>
      </w:r>
    </w:p>
    <w:p w14:paraId="0ACA987C" w14:textId="77777777" w:rsidR="00B77565" w:rsidRPr="00352937" w:rsidRDefault="00B77565" w:rsidP="00B77565">
      <w:pPr>
        <w:spacing w:after="0"/>
        <w:jc w:val="both"/>
        <w:rPr>
          <w:rFonts w:ascii="Times New Roman" w:eastAsia="Times New Roman" w:hAnsi="Times New Roman" w:cs="Times New Roman"/>
        </w:rPr>
      </w:pPr>
      <w:r w:rsidRPr="00352937">
        <w:rPr>
          <w:rFonts w:ascii="Times New Roman" w:eastAsia="Times New Roman" w:hAnsi="Times New Roman" w:cs="Times New Roman"/>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948736A" w14:textId="77777777" w:rsidR="00B77565" w:rsidRPr="00352937" w:rsidRDefault="00B77565" w:rsidP="00B77565">
      <w:pPr>
        <w:spacing w:after="0"/>
        <w:jc w:val="both"/>
        <w:rPr>
          <w:rFonts w:ascii="Times New Roman" w:eastAsia="Times New Roman" w:hAnsi="Times New Roman" w:cs="Times New Roman"/>
        </w:rPr>
      </w:pPr>
      <w:r w:rsidRPr="00352937">
        <w:rPr>
          <w:rFonts w:ascii="Times New Roman" w:eastAsia="Times New Roman" w:hAnsi="Times New Roman" w:cs="Times New Roman"/>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52937">
        <w:rPr>
          <w:rFonts w:ascii="Times New Roman" w:eastAsia="Times New Roman" w:hAnsi="Times New Roman" w:cs="Times New Roman"/>
          <w:shd w:val="clear" w:color="auto" w:fill="FFFFFF"/>
        </w:rPr>
        <w:t>ir lygiavertiškumo ar geresnės kokybės nei šiuo metu tiekiamos Prekės</w:t>
      </w:r>
      <w:r w:rsidRPr="00352937">
        <w:rPr>
          <w:rFonts w:ascii="Times New Roman" w:eastAsia="Times New Roman" w:hAnsi="Times New Roman" w:cs="Times New Roman"/>
        </w:rPr>
        <w:t>;</w:t>
      </w:r>
    </w:p>
    <w:p w14:paraId="0B805CFD" w14:textId="77777777" w:rsidR="00B77565" w:rsidRPr="00352937" w:rsidRDefault="00B77565" w:rsidP="00B77565">
      <w:pPr>
        <w:spacing w:after="0"/>
        <w:jc w:val="both"/>
        <w:rPr>
          <w:rFonts w:ascii="Times New Roman" w:eastAsia="Times New Roman" w:hAnsi="Times New Roman" w:cs="Times New Roman"/>
        </w:rPr>
      </w:pPr>
      <w:r w:rsidRPr="00352937">
        <w:rPr>
          <w:rFonts w:ascii="Times New Roman" w:eastAsia="Times New Roman" w:hAnsi="Times New Roman" w:cs="Times New Roman"/>
        </w:rPr>
        <w:t>23.1.4. Šalys sudarė rašytinį susitarimą prie Sutarties dėl Prekių keitimo.</w:t>
      </w:r>
    </w:p>
    <w:p w14:paraId="567C0138"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rPr>
      </w:pPr>
      <w:r w:rsidRPr="00352937">
        <w:rPr>
          <w:rFonts w:ascii="Times New Roman" w:eastAsia="Times New Roman" w:hAnsi="Times New Roman" w:cs="Times New Roman"/>
        </w:rPr>
        <w:t xml:space="preserve">23.2. Šiame Bendrųjų sąlygų skyriuje nurodytu atveju Prekės turi būti pristatytos už ne didesnę nei pasiūlyme nurodytą kainą. </w:t>
      </w:r>
    </w:p>
    <w:p w14:paraId="6E479ABB"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Times New Roman" w:hAnsi="Times New Roman" w:cs="Times New Roman"/>
        </w:rPr>
      </w:pPr>
    </w:p>
    <w:p w14:paraId="4C07EC86"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bCs/>
          <w:caps/>
        </w:rPr>
        <w:t>24.</w:t>
      </w:r>
      <w:r w:rsidRPr="00352937">
        <w:rPr>
          <w:rFonts w:ascii="Times New Roman" w:eastAsia="Arial" w:hAnsi="Times New Roman" w:cs="Times New Roman"/>
          <w:b/>
          <w:bCs/>
          <w:caps/>
        </w:rPr>
        <w:tab/>
      </w:r>
      <w:r w:rsidRPr="00352937">
        <w:rPr>
          <w:rFonts w:ascii="Times New Roman" w:eastAsia="Arial" w:hAnsi="Times New Roman" w:cs="Times New Roman"/>
          <w:b/>
          <w:caps/>
        </w:rPr>
        <w:t>Bendravimo tvarka ir kalba</w:t>
      </w:r>
    </w:p>
    <w:p w14:paraId="67099C6E"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rPr>
      </w:pPr>
    </w:p>
    <w:p w14:paraId="76C31A4C" w14:textId="77777777" w:rsidR="00B77565" w:rsidRPr="00352937" w:rsidRDefault="00B77565" w:rsidP="00B77565">
      <w:pPr>
        <w:tabs>
          <w:tab w:val="left" w:pos="567"/>
          <w:tab w:val="left" w:pos="851"/>
          <w:tab w:val="left" w:pos="992"/>
          <w:tab w:val="left" w:pos="1134"/>
        </w:tabs>
        <w:spacing w:after="0"/>
        <w:jc w:val="both"/>
        <w:rPr>
          <w:rFonts w:ascii="Times New Roman" w:eastAsia="Arial" w:hAnsi="Times New Roman" w:cs="Times New Roman"/>
          <w:shd w:val="clear" w:color="auto" w:fill="FFFFFF"/>
        </w:rPr>
      </w:pPr>
      <w:r w:rsidRPr="00352937">
        <w:rPr>
          <w:rFonts w:ascii="Times New Roman" w:eastAsia="Arial" w:hAnsi="Times New Roman" w:cs="Times New Roman"/>
        </w:rPr>
        <w:t>24.1.</w:t>
      </w:r>
      <w:r w:rsidRPr="00352937">
        <w:rPr>
          <w:rFonts w:ascii="Times New Roman" w:eastAsia="Arial" w:hAnsi="Times New Roman" w:cs="Times New Roman"/>
        </w:rPr>
        <w:tab/>
      </w:r>
      <w:r w:rsidRPr="00352937">
        <w:rPr>
          <w:rFonts w:ascii="Times New Roman" w:eastAsia="Arial" w:hAnsi="Times New Roman" w:cs="Times New Roman"/>
          <w:bCs/>
        </w:rPr>
        <w:t xml:space="preserve">Sutartis sudaroma lietuvių kalba. Jeigu Sutartis ar kuris nors ją sudarantis dokumentas sudaromas kita kalba arba išverčiamas į kitą kalbą, visais atvejais </w:t>
      </w:r>
      <w:r w:rsidRPr="00352937">
        <w:rPr>
          <w:rFonts w:ascii="Times New Roman" w:eastAsia="Arial" w:hAnsi="Times New Roman" w:cs="Times New Roman"/>
          <w:shd w:val="clear" w:color="auto" w:fill="FFFFFF"/>
        </w:rPr>
        <w:t>autentišku laikomas tik lietuvių kalba parengtas Sutarties tekstas (jei yra neatitikimų, pirmenybė teikiama lietuvių kalba parengtam tekstui).</w:t>
      </w:r>
    </w:p>
    <w:p w14:paraId="35D4DCDB" w14:textId="77777777" w:rsidR="00B77565" w:rsidRPr="00352937" w:rsidRDefault="00B77565" w:rsidP="00B77565">
      <w:pPr>
        <w:widowControl w:val="0"/>
        <w:tabs>
          <w:tab w:val="left" w:pos="567"/>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2299227" w14:textId="77777777" w:rsidR="00B77565" w:rsidRPr="00352937" w:rsidRDefault="00B77565" w:rsidP="00B77565">
      <w:pPr>
        <w:widowControl w:val="0"/>
        <w:tabs>
          <w:tab w:val="left" w:pos="0"/>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24.3. Jeigu pranešimas yra įteikiamas asmeniškai arba siunčiamas paštu ar per kurjerį, jis turi būti įteikiamas pasirašytinai ir laikomas gautu gavimo patvirtinime nurodytą dieną.</w:t>
      </w:r>
    </w:p>
    <w:p w14:paraId="4FD8BEC7" w14:textId="77777777" w:rsidR="00B77565" w:rsidRPr="00352937" w:rsidRDefault="00B77565" w:rsidP="00B77565">
      <w:pPr>
        <w:widowControl w:val="0"/>
        <w:tabs>
          <w:tab w:val="left" w:pos="0"/>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 xml:space="preserve">24.4. Jeigu pranešimas siunčiamas el. paštu, laikoma, kad Šalis jį gavo kitą darbo dieną. </w:t>
      </w:r>
    </w:p>
    <w:p w14:paraId="491BC59D" w14:textId="77777777" w:rsidR="00B77565" w:rsidRPr="00352937" w:rsidRDefault="00B77565" w:rsidP="00B77565">
      <w:pPr>
        <w:widowControl w:val="0"/>
        <w:tabs>
          <w:tab w:val="left" w:pos="0"/>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24.5. Jeigu pranešimas siunčiamas keliais skirtingais būdais, laikoma, kad gavėjas jį gavo tada, kai jis gavo pirmesnįjį pranešimą.</w:t>
      </w:r>
    </w:p>
    <w:p w14:paraId="4978F266" w14:textId="77777777" w:rsidR="00B77565" w:rsidRPr="00352937" w:rsidRDefault="00B77565" w:rsidP="00B77565">
      <w:pPr>
        <w:widowControl w:val="0"/>
        <w:tabs>
          <w:tab w:val="left" w:pos="0"/>
          <w:tab w:val="left" w:pos="851"/>
          <w:tab w:val="left" w:pos="992"/>
          <w:tab w:val="left" w:pos="1134"/>
        </w:tabs>
        <w:spacing w:after="0"/>
        <w:jc w:val="both"/>
        <w:rPr>
          <w:rFonts w:ascii="Times New Roman" w:eastAsia="Arial" w:hAnsi="Times New Roman" w:cs="Times New Roman"/>
        </w:rPr>
      </w:pPr>
    </w:p>
    <w:p w14:paraId="3FF80F24"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Times New Roman" w:eastAsia="Arial" w:hAnsi="Times New Roman" w:cs="Times New Roman"/>
          <w:b/>
          <w:caps/>
        </w:rPr>
      </w:pPr>
      <w:r w:rsidRPr="00352937">
        <w:rPr>
          <w:rFonts w:ascii="Times New Roman" w:eastAsia="Arial" w:hAnsi="Times New Roman" w:cs="Times New Roman"/>
          <w:b/>
          <w:bCs/>
          <w:caps/>
        </w:rPr>
        <w:t>25.</w:t>
      </w:r>
      <w:r w:rsidRPr="00352937">
        <w:rPr>
          <w:rFonts w:ascii="Times New Roman" w:eastAsia="Arial" w:hAnsi="Times New Roman" w:cs="Times New Roman"/>
          <w:b/>
          <w:bCs/>
          <w:caps/>
        </w:rPr>
        <w:tab/>
      </w:r>
      <w:r w:rsidRPr="00352937">
        <w:rPr>
          <w:rFonts w:ascii="Times New Roman" w:eastAsia="Arial" w:hAnsi="Times New Roman" w:cs="Times New Roman"/>
          <w:b/>
          <w:caps/>
        </w:rPr>
        <w:t>Pretenzijos ir ginčų sprendimas</w:t>
      </w:r>
    </w:p>
    <w:p w14:paraId="2A69BAFC" w14:textId="77777777" w:rsidR="00B77565" w:rsidRPr="00352937" w:rsidRDefault="00B77565" w:rsidP="00B77565">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Times New Roman" w:eastAsia="Arial" w:hAnsi="Times New Roman" w:cs="Times New Roman"/>
          <w:b/>
          <w:caps/>
        </w:rPr>
      </w:pPr>
    </w:p>
    <w:p w14:paraId="35372665" w14:textId="77777777" w:rsidR="00B77565" w:rsidRPr="00352937" w:rsidRDefault="00B77565" w:rsidP="00B77565">
      <w:pPr>
        <w:widowControl w:val="0"/>
        <w:tabs>
          <w:tab w:val="left" w:pos="0"/>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25.1. Bet kokie ginčai, nesutarimai ar reikalavimai, kylantys iš Sutarties arba susiję su Sutartimi, jos pažeidimu, nutraukimu ar galiojimu, visų pirma privalo būti sprendžiami derybomis tarp Šalių vadovų arba jų įgaliotų asmenų.</w:t>
      </w:r>
    </w:p>
    <w:p w14:paraId="1FC8CA28" w14:textId="77777777" w:rsidR="00B77565" w:rsidRPr="00352937" w:rsidRDefault="00B77565" w:rsidP="00B77565">
      <w:pPr>
        <w:widowControl w:val="0"/>
        <w:tabs>
          <w:tab w:val="left" w:pos="142"/>
          <w:tab w:val="left" w:pos="851"/>
          <w:tab w:val="left" w:pos="992"/>
          <w:tab w:val="left" w:pos="1134"/>
        </w:tabs>
        <w:spacing w:after="0"/>
        <w:jc w:val="both"/>
        <w:rPr>
          <w:rFonts w:ascii="Times New Roman" w:eastAsia="Cambria" w:hAnsi="Times New Roman" w:cs="Times New Roman"/>
        </w:rPr>
      </w:pPr>
      <w:r w:rsidRPr="00352937">
        <w:rPr>
          <w:rFonts w:ascii="Times New Roman" w:eastAsia="Cambria" w:hAnsi="Times New Roman" w:cs="Times New Roman"/>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52937">
        <w:rPr>
          <w:rFonts w:ascii="Times New Roman" w:eastAsia="Times New Roman" w:hAnsi="Times New Roman" w:cs="Times New Roman"/>
        </w:rPr>
        <w:t xml:space="preserve"> </w:t>
      </w:r>
      <w:r w:rsidRPr="00352937">
        <w:rPr>
          <w:rFonts w:ascii="Times New Roman" w:eastAsia="Cambria" w:hAnsi="Times New Roman" w:cs="Times New Roman"/>
        </w:rPr>
        <w:t>Lietuvos Respublikos įstatymuose nustatyta tvarka.</w:t>
      </w:r>
    </w:p>
    <w:p w14:paraId="750035B9" w14:textId="77777777" w:rsidR="00B77565" w:rsidRPr="00352937" w:rsidRDefault="00B77565" w:rsidP="00B77565">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rPr>
      </w:pPr>
      <w:r w:rsidRPr="00352937">
        <w:rPr>
          <w:rFonts w:ascii="Times New Roman" w:eastAsia="Arial" w:hAnsi="Times New Roman" w:cs="Times New Roman"/>
        </w:rPr>
        <w:t>25.3. Kilę ginčai nesudaro pagrindo Šalims atsisakyti vykdyti savo prievoles pagal Sutartį.</w:t>
      </w:r>
    </w:p>
    <w:p w14:paraId="2419E834" w14:textId="77777777" w:rsidR="00B77565" w:rsidRPr="00B77565" w:rsidRDefault="00B77565" w:rsidP="00B77565">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14:paraId="10EDDF3F" w14:textId="77777777" w:rsidR="00B77565" w:rsidRPr="00B77565" w:rsidRDefault="00B77565" w:rsidP="00B775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rPr>
      </w:pPr>
      <w:r w:rsidRPr="00B77565">
        <w:rPr>
          <w:rFonts w:ascii="Times New Roman" w:eastAsia="Times New Roman" w:hAnsi="Times New Roman" w:cs="Times New Roman"/>
          <w:b/>
          <w:caps/>
          <w:sz w:val="24"/>
          <w:szCs w:val="24"/>
        </w:rPr>
        <w:t xml:space="preserve">MOBILIŲ DETEKTAVIMO KONTROLĖS SISTEMŲ pirkimo-pardavimo sutarties </w:t>
      </w:r>
      <w:r w:rsidRPr="00B77565">
        <w:rPr>
          <w:rFonts w:ascii="Times New Roman" w:eastAsia="Times New Roman" w:hAnsi="Times New Roman" w:cs="Times New Roman"/>
          <w:b/>
          <w:bCs/>
          <w:caps/>
          <w:sz w:val="24"/>
          <w:szCs w:val="24"/>
        </w:rPr>
        <w:t>Specialiosios</w:t>
      </w:r>
      <w:r w:rsidRPr="00B77565">
        <w:rPr>
          <w:rFonts w:ascii="Times New Roman" w:eastAsia="Times New Roman" w:hAnsi="Times New Roman" w:cs="Times New Roman"/>
          <w:b/>
          <w:caps/>
          <w:sz w:val="24"/>
          <w:szCs w:val="24"/>
        </w:rPr>
        <w:t xml:space="preserve"> sąlygos</w:t>
      </w:r>
      <w:r w:rsidRPr="00B77565">
        <w:rPr>
          <w:rFonts w:ascii="Times New Roman" w:eastAsia="Times New Roman" w:hAnsi="Times New Roman" w:cs="Times New Roman"/>
          <w:caps/>
          <w:sz w:val="24"/>
          <w:szCs w:val="24"/>
        </w:rPr>
        <w:t xml:space="preserve"> </w:t>
      </w:r>
    </w:p>
    <w:p w14:paraId="109A2AE3" w14:textId="77777777" w:rsidR="00B77565" w:rsidRPr="00B77565" w:rsidRDefault="00B77565" w:rsidP="00B77565">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7565" w:rsidRPr="00B77565" w14:paraId="009A61F3" w14:textId="77777777" w:rsidTr="0028746E">
        <w:tc>
          <w:tcPr>
            <w:tcW w:w="2448" w:type="dxa"/>
          </w:tcPr>
          <w:p w14:paraId="056C0662" w14:textId="77777777" w:rsidR="00B77565" w:rsidRPr="00B77565" w:rsidRDefault="00B77565" w:rsidP="00B77565">
            <w:pPr>
              <w:spacing w:after="0" w:line="240" w:lineRule="auto"/>
              <w:jc w:val="both"/>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Sutarties pavadinimas</w:t>
            </w:r>
          </w:p>
        </w:tc>
        <w:tc>
          <w:tcPr>
            <w:tcW w:w="7110" w:type="dxa"/>
            <w:gridSpan w:val="3"/>
          </w:tcPr>
          <w:p w14:paraId="1C3D8EC2" w14:textId="458DD32D"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b/>
                <w:bCs/>
                <w:kern w:val="2"/>
                <w:sz w:val="24"/>
                <w:szCs w:val="24"/>
              </w:rPr>
              <w:t>MOBILIŲ DETEKTAVIMO KONTROLĖS SISTEMŲ</w:t>
            </w:r>
            <w:r w:rsidR="004B3E2E">
              <w:rPr>
                <w:rFonts w:ascii="Times New Roman" w:eastAsia="Times New Roman" w:hAnsi="Times New Roman" w:cs="Times New Roman"/>
                <w:b/>
                <w:bCs/>
                <w:kern w:val="2"/>
                <w:sz w:val="24"/>
                <w:szCs w:val="24"/>
              </w:rPr>
              <w:t xml:space="preserve"> </w:t>
            </w:r>
            <w:r w:rsidRPr="00B77565">
              <w:rPr>
                <w:rFonts w:ascii="Times New Roman" w:eastAsia="Times New Roman" w:hAnsi="Times New Roman" w:cs="Times New Roman"/>
                <w:b/>
                <w:bCs/>
                <w:kern w:val="2"/>
                <w:sz w:val="24"/>
                <w:szCs w:val="24"/>
              </w:rPr>
              <w:t>PIRKIMO – PARDAVIMO SUTARTIS</w:t>
            </w:r>
          </w:p>
        </w:tc>
      </w:tr>
      <w:tr w:rsidR="00B77565" w:rsidRPr="00B77565" w14:paraId="43AC77AF" w14:textId="77777777" w:rsidTr="0028746E">
        <w:tc>
          <w:tcPr>
            <w:tcW w:w="2448" w:type="dxa"/>
          </w:tcPr>
          <w:p w14:paraId="3DAC66F8" w14:textId="77777777" w:rsidR="00B77565" w:rsidRPr="00B77565" w:rsidRDefault="00B77565" w:rsidP="00B77565">
            <w:pPr>
              <w:spacing w:after="0" w:line="240" w:lineRule="auto"/>
              <w:jc w:val="both"/>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Sutarties data</w:t>
            </w:r>
          </w:p>
        </w:tc>
        <w:tc>
          <w:tcPr>
            <w:tcW w:w="2177" w:type="dxa"/>
          </w:tcPr>
          <w:p w14:paraId="19F6FAB5" w14:textId="6F4AD76B"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202</w:t>
            </w:r>
            <w:r w:rsidR="00140BBF">
              <w:rPr>
                <w:rFonts w:ascii="Times New Roman" w:eastAsia="Times New Roman" w:hAnsi="Times New Roman" w:cs="Times New Roman"/>
                <w:kern w:val="2"/>
                <w:sz w:val="24"/>
                <w:szCs w:val="24"/>
              </w:rPr>
              <w:t>5</w:t>
            </w:r>
            <w:r w:rsidRPr="00B77565">
              <w:rPr>
                <w:rFonts w:ascii="Times New Roman" w:eastAsia="Times New Roman" w:hAnsi="Times New Roman" w:cs="Times New Roman"/>
                <w:kern w:val="2"/>
                <w:sz w:val="24"/>
                <w:szCs w:val="24"/>
              </w:rPr>
              <w:t xml:space="preserve"> m.                 d. </w:t>
            </w:r>
          </w:p>
        </w:tc>
        <w:tc>
          <w:tcPr>
            <w:tcW w:w="2362" w:type="dxa"/>
          </w:tcPr>
          <w:p w14:paraId="32FCC30D" w14:textId="77777777" w:rsidR="00B77565" w:rsidRPr="00B77565" w:rsidRDefault="00B77565" w:rsidP="00B77565">
            <w:pPr>
              <w:spacing w:after="0" w:line="240" w:lineRule="auto"/>
              <w:jc w:val="both"/>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Sutarties numeris</w:t>
            </w:r>
          </w:p>
        </w:tc>
        <w:tc>
          <w:tcPr>
            <w:tcW w:w="2571" w:type="dxa"/>
          </w:tcPr>
          <w:p w14:paraId="25D3A6A3"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11BE-</w:t>
            </w:r>
          </w:p>
        </w:tc>
      </w:tr>
    </w:tbl>
    <w:p w14:paraId="4A783E74" w14:textId="77777777" w:rsidR="00B77565" w:rsidRPr="00B77565" w:rsidRDefault="00B77565" w:rsidP="00B77565">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B77565" w:rsidRPr="00B77565" w14:paraId="72AE4563" w14:textId="77777777" w:rsidTr="0028746E">
        <w:tc>
          <w:tcPr>
            <w:tcW w:w="9350" w:type="dxa"/>
            <w:gridSpan w:val="3"/>
          </w:tcPr>
          <w:p w14:paraId="0200C5BB"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1. SUTARTIES ŠALYS</w:t>
            </w:r>
          </w:p>
        </w:tc>
      </w:tr>
      <w:tr w:rsidR="00B77565" w:rsidRPr="00B77565" w14:paraId="6B83736C" w14:textId="77777777" w:rsidTr="0028746E">
        <w:tc>
          <w:tcPr>
            <w:tcW w:w="2775" w:type="dxa"/>
            <w:vMerge w:val="restart"/>
          </w:tcPr>
          <w:p w14:paraId="22A8D87C"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p>
          <w:p w14:paraId="4285DEA5"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p>
          <w:p w14:paraId="24BB325D"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p>
          <w:p w14:paraId="3C87EC22"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p>
          <w:p w14:paraId="457A9FBB"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1.1. Pirkėjas</w:t>
            </w:r>
          </w:p>
        </w:tc>
        <w:tc>
          <w:tcPr>
            <w:tcW w:w="3182" w:type="dxa"/>
          </w:tcPr>
          <w:p w14:paraId="0C4E9870"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1.1.1. Pavadinimas</w:t>
            </w:r>
          </w:p>
        </w:tc>
        <w:tc>
          <w:tcPr>
            <w:tcW w:w="3393" w:type="dxa"/>
          </w:tcPr>
          <w:p w14:paraId="3E3AA973"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r w:rsidRPr="00B77565">
              <w:rPr>
                <w:rFonts w:ascii="Times New Roman" w:eastAsia="Times New Roman" w:hAnsi="Times New Roman" w:cs="Times New Roman"/>
                <w:sz w:val="24"/>
                <w:szCs w:val="24"/>
              </w:rPr>
              <w:t>Muitinės departamentas prie Lietuvos Respublikos finansų ministerijos</w:t>
            </w:r>
          </w:p>
        </w:tc>
      </w:tr>
      <w:tr w:rsidR="00B77565" w:rsidRPr="00B77565" w14:paraId="1FFD0C0D" w14:textId="77777777" w:rsidTr="0028746E">
        <w:tc>
          <w:tcPr>
            <w:tcW w:w="2775" w:type="dxa"/>
            <w:vMerge/>
          </w:tcPr>
          <w:p w14:paraId="2CEFDD7D"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tc>
        <w:tc>
          <w:tcPr>
            <w:tcW w:w="3182" w:type="dxa"/>
          </w:tcPr>
          <w:p w14:paraId="0910C394"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1.1.2. Juridinio asmens kodas</w:t>
            </w:r>
          </w:p>
        </w:tc>
        <w:tc>
          <w:tcPr>
            <w:tcW w:w="3393" w:type="dxa"/>
          </w:tcPr>
          <w:p w14:paraId="632BBCF6"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r w:rsidRPr="00B77565">
              <w:rPr>
                <w:rFonts w:ascii="Times New Roman" w:eastAsia="Times New Roman" w:hAnsi="Times New Roman" w:cs="Times New Roman"/>
                <w:sz w:val="24"/>
                <w:szCs w:val="24"/>
              </w:rPr>
              <w:t>188656838</w:t>
            </w:r>
          </w:p>
        </w:tc>
      </w:tr>
      <w:tr w:rsidR="00B77565" w:rsidRPr="00B77565" w14:paraId="4B1BBB7F" w14:textId="77777777" w:rsidTr="0028746E">
        <w:tc>
          <w:tcPr>
            <w:tcW w:w="2775" w:type="dxa"/>
            <w:vMerge/>
          </w:tcPr>
          <w:p w14:paraId="49C40AAA"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tc>
        <w:tc>
          <w:tcPr>
            <w:tcW w:w="3182" w:type="dxa"/>
          </w:tcPr>
          <w:p w14:paraId="00DA0197"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1.1.3. Adresas</w:t>
            </w:r>
          </w:p>
        </w:tc>
        <w:tc>
          <w:tcPr>
            <w:tcW w:w="3393" w:type="dxa"/>
          </w:tcPr>
          <w:p w14:paraId="11718583" w14:textId="2B8E7E84" w:rsidR="00B77565" w:rsidRPr="00B77565" w:rsidRDefault="00B77565" w:rsidP="00D44E0F">
            <w:pPr>
              <w:spacing w:after="0" w:line="240" w:lineRule="auto"/>
              <w:jc w:val="center"/>
              <w:rPr>
                <w:rFonts w:ascii="Times New Roman" w:eastAsia="Times New Roman" w:hAnsi="Times New Roman" w:cs="Times New Roman"/>
                <w:kern w:val="2"/>
                <w:sz w:val="24"/>
                <w:szCs w:val="24"/>
              </w:rPr>
            </w:pPr>
            <w:r w:rsidRPr="00B77565">
              <w:rPr>
                <w:rFonts w:ascii="Times New Roman" w:eastAsia="Times New Roman" w:hAnsi="Times New Roman" w:cs="Times New Roman"/>
                <w:sz w:val="24"/>
                <w:szCs w:val="24"/>
              </w:rPr>
              <w:t>A. Jakšto g. 1, LT-01105 Vilnius</w:t>
            </w:r>
          </w:p>
        </w:tc>
      </w:tr>
      <w:tr w:rsidR="00B77565" w:rsidRPr="00B77565" w14:paraId="5C086C1C" w14:textId="77777777" w:rsidTr="0028746E">
        <w:tc>
          <w:tcPr>
            <w:tcW w:w="2775" w:type="dxa"/>
            <w:vMerge/>
          </w:tcPr>
          <w:p w14:paraId="01F4C6DD"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tc>
        <w:tc>
          <w:tcPr>
            <w:tcW w:w="3182" w:type="dxa"/>
          </w:tcPr>
          <w:p w14:paraId="267DC9F4"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1.1.4. PVM mokėtojo kodas</w:t>
            </w:r>
          </w:p>
        </w:tc>
        <w:tc>
          <w:tcPr>
            <w:tcW w:w="3393" w:type="dxa"/>
          </w:tcPr>
          <w:p w14:paraId="42B95BED" w14:textId="00510D02" w:rsidR="00B77565" w:rsidRPr="00AC2B93" w:rsidRDefault="00AC2B93" w:rsidP="00554028">
            <w:pPr>
              <w:jc w:val="center"/>
              <w:rPr>
                <w:rFonts w:ascii="Times New Roman" w:eastAsia="Times New Roman" w:hAnsi="Times New Roman" w:cs="Times New Roman"/>
                <w:kern w:val="2"/>
                <w:sz w:val="24"/>
                <w:szCs w:val="24"/>
              </w:rPr>
            </w:pPr>
            <w:r w:rsidRPr="00554028">
              <w:rPr>
                <w:rFonts w:ascii="Times New Roman" w:hAnsi="Times New Roman" w:cs="Times New Roman"/>
                <w:sz w:val="24"/>
                <w:szCs w:val="24"/>
              </w:rPr>
              <w:t>LT886568314</w:t>
            </w:r>
          </w:p>
        </w:tc>
      </w:tr>
      <w:tr w:rsidR="00B77565" w:rsidRPr="00B77565" w14:paraId="74208D93" w14:textId="77777777" w:rsidTr="0028746E">
        <w:tc>
          <w:tcPr>
            <w:tcW w:w="2775" w:type="dxa"/>
            <w:vMerge/>
          </w:tcPr>
          <w:p w14:paraId="4A286648"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tc>
        <w:tc>
          <w:tcPr>
            <w:tcW w:w="3182" w:type="dxa"/>
          </w:tcPr>
          <w:p w14:paraId="0AE8B885"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1.1.5. Atsiskaitomoji sąskaita</w:t>
            </w:r>
          </w:p>
        </w:tc>
        <w:tc>
          <w:tcPr>
            <w:tcW w:w="3393" w:type="dxa"/>
          </w:tcPr>
          <w:p w14:paraId="1CFB6A0F"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r w:rsidRPr="00B77565">
              <w:rPr>
                <w:rFonts w:ascii="Times New Roman" w:eastAsia="Times New Roman" w:hAnsi="Times New Roman" w:cs="Times New Roman"/>
                <w:bCs/>
                <w:sz w:val="24"/>
                <w:szCs w:val="24"/>
              </w:rPr>
              <w:t>LT144040063610000196</w:t>
            </w:r>
          </w:p>
        </w:tc>
      </w:tr>
      <w:tr w:rsidR="00B77565" w:rsidRPr="00B77565" w14:paraId="3CFA517A" w14:textId="77777777" w:rsidTr="0028746E">
        <w:tc>
          <w:tcPr>
            <w:tcW w:w="2775" w:type="dxa"/>
            <w:vMerge/>
          </w:tcPr>
          <w:p w14:paraId="1FE42F39"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tc>
        <w:tc>
          <w:tcPr>
            <w:tcW w:w="3182" w:type="dxa"/>
          </w:tcPr>
          <w:p w14:paraId="0FF46A10"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1.1.6. Bankas, banko kodas</w:t>
            </w:r>
          </w:p>
        </w:tc>
        <w:tc>
          <w:tcPr>
            <w:tcW w:w="3393" w:type="dxa"/>
          </w:tcPr>
          <w:p w14:paraId="2E959ED0"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r w:rsidRPr="00B77565">
              <w:rPr>
                <w:rFonts w:ascii="Times New Roman" w:eastAsia="Times New Roman" w:hAnsi="Times New Roman" w:cs="Times New Roman"/>
                <w:sz w:val="24"/>
                <w:szCs w:val="24"/>
              </w:rPr>
              <w:t>Valstybės iždas</w:t>
            </w:r>
          </w:p>
        </w:tc>
      </w:tr>
      <w:tr w:rsidR="00B77565" w:rsidRPr="00B77565" w14:paraId="7CF9591D" w14:textId="77777777" w:rsidTr="0028746E">
        <w:tc>
          <w:tcPr>
            <w:tcW w:w="2775" w:type="dxa"/>
            <w:vMerge/>
          </w:tcPr>
          <w:p w14:paraId="6A148CD6"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tc>
        <w:tc>
          <w:tcPr>
            <w:tcW w:w="3182" w:type="dxa"/>
          </w:tcPr>
          <w:p w14:paraId="316BCD94"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1.1.7. Telefonas</w:t>
            </w:r>
          </w:p>
        </w:tc>
        <w:tc>
          <w:tcPr>
            <w:tcW w:w="3393" w:type="dxa"/>
          </w:tcPr>
          <w:p w14:paraId="0FBA6675" w14:textId="023614E4" w:rsidR="00B77565" w:rsidRPr="00B77565" w:rsidRDefault="00D44E0F" w:rsidP="00B77565">
            <w:pPr>
              <w:spacing w:after="0" w:line="240" w:lineRule="auto"/>
              <w:jc w:val="center"/>
              <w:rPr>
                <w:rFonts w:ascii="Times New Roman" w:eastAsia="Times New Roman" w:hAnsi="Times New Roman" w:cs="Times New Roman"/>
                <w:kern w:val="2"/>
                <w:sz w:val="24"/>
                <w:szCs w:val="24"/>
              </w:rPr>
            </w:pPr>
            <w:r>
              <w:rPr>
                <w:rFonts w:ascii="Times New Roman" w:eastAsia="Times New Roman" w:hAnsi="Times New Roman" w:cs="Times New Roman"/>
                <w:sz w:val="24"/>
                <w:szCs w:val="24"/>
              </w:rPr>
              <w:t xml:space="preserve">+370 </w:t>
            </w:r>
            <w:r w:rsidR="00B77565" w:rsidRPr="00B77565">
              <w:rPr>
                <w:rFonts w:ascii="Times New Roman" w:eastAsia="Times New Roman" w:hAnsi="Times New Roman" w:cs="Times New Roman"/>
                <w:sz w:val="24"/>
                <w:szCs w:val="24"/>
              </w:rPr>
              <w:t>52666111</w:t>
            </w:r>
          </w:p>
        </w:tc>
      </w:tr>
      <w:tr w:rsidR="00B77565" w:rsidRPr="00B77565" w14:paraId="7467A226" w14:textId="77777777" w:rsidTr="0028746E">
        <w:tc>
          <w:tcPr>
            <w:tcW w:w="2775" w:type="dxa"/>
            <w:vMerge/>
          </w:tcPr>
          <w:p w14:paraId="04DC99BC"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tc>
        <w:tc>
          <w:tcPr>
            <w:tcW w:w="3182" w:type="dxa"/>
          </w:tcPr>
          <w:p w14:paraId="1E027FDD"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1.1.8. El. paštas</w:t>
            </w:r>
          </w:p>
        </w:tc>
        <w:tc>
          <w:tcPr>
            <w:tcW w:w="3393" w:type="dxa"/>
          </w:tcPr>
          <w:p w14:paraId="60F00E76"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r w:rsidRPr="00B77565">
              <w:rPr>
                <w:rFonts w:ascii="Times New Roman" w:eastAsia="Times New Roman" w:hAnsi="Times New Roman" w:cs="Times New Roman"/>
                <w:sz w:val="24"/>
                <w:szCs w:val="24"/>
              </w:rPr>
              <w:t>muitine@lrmuitine.lt</w:t>
            </w:r>
          </w:p>
        </w:tc>
      </w:tr>
      <w:tr w:rsidR="00B77565" w:rsidRPr="00B77565" w14:paraId="33CE6698" w14:textId="77777777" w:rsidTr="0028746E">
        <w:tc>
          <w:tcPr>
            <w:tcW w:w="2775" w:type="dxa"/>
            <w:vMerge/>
          </w:tcPr>
          <w:p w14:paraId="46C4917A"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tc>
        <w:tc>
          <w:tcPr>
            <w:tcW w:w="3182" w:type="dxa"/>
          </w:tcPr>
          <w:p w14:paraId="7E0DD0F4"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1.1.9. Šalies atstovas</w:t>
            </w:r>
          </w:p>
        </w:tc>
        <w:tc>
          <w:tcPr>
            <w:tcW w:w="3393" w:type="dxa"/>
          </w:tcPr>
          <w:p w14:paraId="73162676"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r w:rsidRPr="00B77565">
              <w:rPr>
                <w:rFonts w:ascii="Times New Roman" w:eastAsia="Times New Roman" w:hAnsi="Times New Roman" w:cs="Times New Roman"/>
                <w:sz w:val="24"/>
                <w:szCs w:val="24"/>
              </w:rPr>
              <w:t>Generalinis direktorius Darius Žvironas</w:t>
            </w:r>
          </w:p>
        </w:tc>
      </w:tr>
      <w:tr w:rsidR="00B77565" w:rsidRPr="00B77565" w14:paraId="1A4A95E6" w14:textId="77777777" w:rsidTr="0028746E">
        <w:tc>
          <w:tcPr>
            <w:tcW w:w="2775" w:type="dxa"/>
            <w:vMerge/>
          </w:tcPr>
          <w:p w14:paraId="10429416"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tc>
        <w:tc>
          <w:tcPr>
            <w:tcW w:w="3182" w:type="dxa"/>
          </w:tcPr>
          <w:p w14:paraId="6537D2AD"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1.1.10. Atstovavimo pagrindas</w:t>
            </w:r>
          </w:p>
        </w:tc>
        <w:tc>
          <w:tcPr>
            <w:tcW w:w="3393" w:type="dxa"/>
          </w:tcPr>
          <w:p w14:paraId="299A2A04"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r w:rsidRPr="00B77565">
              <w:rPr>
                <w:rFonts w:ascii="Times New Roman" w:eastAsia="Times New Roman" w:hAnsi="Times New Roman" w:cs="Times New Roman"/>
                <w:sz w:val="24"/>
                <w:szCs w:val="24"/>
              </w:rPr>
              <w:t>Veikiantis pagal Muitinės departamento prie Lietuvos Respublikos finansų ministerijos nuostatus</w:t>
            </w:r>
          </w:p>
        </w:tc>
      </w:tr>
      <w:tr w:rsidR="00B77565" w:rsidRPr="00B77565" w14:paraId="24F996F9" w14:textId="77777777" w:rsidTr="0028746E">
        <w:tc>
          <w:tcPr>
            <w:tcW w:w="2775" w:type="dxa"/>
            <w:vMerge w:val="restart"/>
          </w:tcPr>
          <w:p w14:paraId="3A65661B"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p>
          <w:p w14:paraId="5F0AF392"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p>
          <w:p w14:paraId="422F191B"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p>
          <w:p w14:paraId="23E2FE52"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1.2. Tiekėjas</w:t>
            </w:r>
          </w:p>
          <w:p w14:paraId="716C2BD9" w14:textId="77777777" w:rsidR="00B77565" w:rsidRPr="00B77565" w:rsidRDefault="00B77565" w:rsidP="00AC3DF4">
            <w:pPr>
              <w:spacing w:after="0" w:line="240" w:lineRule="auto"/>
              <w:rPr>
                <w:rFonts w:ascii="Times New Roman" w:eastAsia="Times New Roman" w:hAnsi="Times New Roman" w:cs="Times New Roman"/>
                <w:b/>
                <w:bCs/>
                <w:kern w:val="2"/>
                <w:sz w:val="24"/>
                <w:szCs w:val="24"/>
              </w:rPr>
            </w:pPr>
          </w:p>
        </w:tc>
        <w:tc>
          <w:tcPr>
            <w:tcW w:w="3182" w:type="dxa"/>
          </w:tcPr>
          <w:p w14:paraId="5DDB2AC7"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1.2.1. Pavadinimas</w:t>
            </w:r>
          </w:p>
        </w:tc>
        <w:tc>
          <w:tcPr>
            <w:tcW w:w="3393" w:type="dxa"/>
          </w:tcPr>
          <w:p w14:paraId="3C04F361"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p>
        </w:tc>
      </w:tr>
      <w:tr w:rsidR="00B77565" w:rsidRPr="00B77565" w14:paraId="55DFADEE" w14:textId="77777777" w:rsidTr="0028746E">
        <w:tc>
          <w:tcPr>
            <w:tcW w:w="2775" w:type="dxa"/>
            <w:vMerge/>
          </w:tcPr>
          <w:p w14:paraId="162193EB"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p>
        </w:tc>
        <w:tc>
          <w:tcPr>
            <w:tcW w:w="3182" w:type="dxa"/>
          </w:tcPr>
          <w:p w14:paraId="21346076"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1.2.2. Juridinio asmens kodas</w:t>
            </w:r>
          </w:p>
        </w:tc>
        <w:tc>
          <w:tcPr>
            <w:tcW w:w="3393" w:type="dxa"/>
          </w:tcPr>
          <w:p w14:paraId="71654A48"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p>
        </w:tc>
      </w:tr>
      <w:tr w:rsidR="00B77565" w:rsidRPr="00B77565" w14:paraId="1EFAC006" w14:textId="77777777" w:rsidTr="0028746E">
        <w:tc>
          <w:tcPr>
            <w:tcW w:w="2775" w:type="dxa"/>
            <w:vMerge/>
          </w:tcPr>
          <w:p w14:paraId="01207462"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p>
        </w:tc>
        <w:tc>
          <w:tcPr>
            <w:tcW w:w="3182" w:type="dxa"/>
          </w:tcPr>
          <w:p w14:paraId="551D7CD0"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1.2.3. Adresas</w:t>
            </w:r>
          </w:p>
        </w:tc>
        <w:tc>
          <w:tcPr>
            <w:tcW w:w="3393" w:type="dxa"/>
          </w:tcPr>
          <w:p w14:paraId="674A0DA7"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p>
        </w:tc>
      </w:tr>
      <w:tr w:rsidR="00B77565" w:rsidRPr="00B77565" w14:paraId="2EDF5B7F" w14:textId="77777777" w:rsidTr="0028746E">
        <w:tc>
          <w:tcPr>
            <w:tcW w:w="2775" w:type="dxa"/>
            <w:vMerge/>
          </w:tcPr>
          <w:p w14:paraId="14A55F6E"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p>
        </w:tc>
        <w:tc>
          <w:tcPr>
            <w:tcW w:w="3182" w:type="dxa"/>
          </w:tcPr>
          <w:p w14:paraId="274AA9BF"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1.2.4. PVM mokėtojo kodas</w:t>
            </w:r>
          </w:p>
        </w:tc>
        <w:tc>
          <w:tcPr>
            <w:tcW w:w="3393" w:type="dxa"/>
          </w:tcPr>
          <w:p w14:paraId="765ED35C"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p>
        </w:tc>
      </w:tr>
      <w:tr w:rsidR="00B77565" w:rsidRPr="00B77565" w14:paraId="652EB378" w14:textId="77777777" w:rsidTr="0028746E">
        <w:tc>
          <w:tcPr>
            <w:tcW w:w="2775" w:type="dxa"/>
            <w:vMerge/>
          </w:tcPr>
          <w:p w14:paraId="49C5E057"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p>
        </w:tc>
        <w:tc>
          <w:tcPr>
            <w:tcW w:w="3182" w:type="dxa"/>
          </w:tcPr>
          <w:p w14:paraId="473C5534"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1.2.5. Atsiskaitomoji sąskaita</w:t>
            </w:r>
          </w:p>
        </w:tc>
        <w:tc>
          <w:tcPr>
            <w:tcW w:w="3393" w:type="dxa"/>
          </w:tcPr>
          <w:p w14:paraId="709D7F6F"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p>
        </w:tc>
      </w:tr>
      <w:tr w:rsidR="00B77565" w:rsidRPr="00B77565" w14:paraId="728AC364" w14:textId="77777777" w:rsidTr="0028746E">
        <w:tc>
          <w:tcPr>
            <w:tcW w:w="2775" w:type="dxa"/>
            <w:vMerge/>
          </w:tcPr>
          <w:p w14:paraId="4BA7DD08"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p>
        </w:tc>
        <w:tc>
          <w:tcPr>
            <w:tcW w:w="3182" w:type="dxa"/>
          </w:tcPr>
          <w:p w14:paraId="01D75EF7"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1.2.6. Bankas, banko kodas</w:t>
            </w:r>
          </w:p>
        </w:tc>
        <w:tc>
          <w:tcPr>
            <w:tcW w:w="3393" w:type="dxa"/>
          </w:tcPr>
          <w:p w14:paraId="3E62E227"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p>
        </w:tc>
      </w:tr>
      <w:tr w:rsidR="00B77565" w:rsidRPr="00B77565" w14:paraId="03C9ED15" w14:textId="77777777" w:rsidTr="0028746E">
        <w:tc>
          <w:tcPr>
            <w:tcW w:w="2775" w:type="dxa"/>
            <w:vMerge/>
          </w:tcPr>
          <w:p w14:paraId="5076C046"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p>
        </w:tc>
        <w:tc>
          <w:tcPr>
            <w:tcW w:w="3182" w:type="dxa"/>
          </w:tcPr>
          <w:p w14:paraId="76BB1B76"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1.2.7. Telefonas</w:t>
            </w:r>
          </w:p>
        </w:tc>
        <w:tc>
          <w:tcPr>
            <w:tcW w:w="3393" w:type="dxa"/>
          </w:tcPr>
          <w:p w14:paraId="03197C80"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p>
        </w:tc>
      </w:tr>
      <w:tr w:rsidR="00B77565" w:rsidRPr="00B77565" w14:paraId="0451F05D" w14:textId="77777777" w:rsidTr="0028746E">
        <w:tc>
          <w:tcPr>
            <w:tcW w:w="2775" w:type="dxa"/>
            <w:vMerge/>
          </w:tcPr>
          <w:p w14:paraId="7498E30B"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p>
        </w:tc>
        <w:tc>
          <w:tcPr>
            <w:tcW w:w="3182" w:type="dxa"/>
          </w:tcPr>
          <w:p w14:paraId="284B1878"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1.2.8. El. paštas</w:t>
            </w:r>
          </w:p>
        </w:tc>
        <w:tc>
          <w:tcPr>
            <w:tcW w:w="3393" w:type="dxa"/>
          </w:tcPr>
          <w:p w14:paraId="63F68B7C"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p>
        </w:tc>
      </w:tr>
      <w:tr w:rsidR="00B77565" w:rsidRPr="00B77565" w14:paraId="6E899D32" w14:textId="77777777" w:rsidTr="0028746E">
        <w:tc>
          <w:tcPr>
            <w:tcW w:w="2775" w:type="dxa"/>
            <w:vMerge/>
          </w:tcPr>
          <w:p w14:paraId="567ECADE"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p>
        </w:tc>
        <w:tc>
          <w:tcPr>
            <w:tcW w:w="3182" w:type="dxa"/>
          </w:tcPr>
          <w:p w14:paraId="5939917F"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1.2.9. Šalies atstovas</w:t>
            </w:r>
          </w:p>
        </w:tc>
        <w:tc>
          <w:tcPr>
            <w:tcW w:w="3393" w:type="dxa"/>
          </w:tcPr>
          <w:p w14:paraId="108F8FBA"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p>
        </w:tc>
      </w:tr>
      <w:tr w:rsidR="00B77565" w:rsidRPr="00B77565" w14:paraId="0973F169" w14:textId="77777777" w:rsidTr="0028746E">
        <w:tc>
          <w:tcPr>
            <w:tcW w:w="2775" w:type="dxa"/>
            <w:vMerge/>
          </w:tcPr>
          <w:p w14:paraId="30608412"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p>
        </w:tc>
        <w:tc>
          <w:tcPr>
            <w:tcW w:w="3182" w:type="dxa"/>
          </w:tcPr>
          <w:p w14:paraId="01B77897"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1.2.10. Atstovavimo pagrindas</w:t>
            </w:r>
          </w:p>
        </w:tc>
        <w:tc>
          <w:tcPr>
            <w:tcW w:w="3393" w:type="dxa"/>
          </w:tcPr>
          <w:p w14:paraId="7699E85B"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p>
        </w:tc>
      </w:tr>
    </w:tbl>
    <w:p w14:paraId="40010769" w14:textId="77777777" w:rsidR="00B77565" w:rsidRPr="00B77565" w:rsidRDefault="00B77565" w:rsidP="00B77565">
      <w:pPr>
        <w:spacing w:after="0" w:line="240" w:lineRule="auto"/>
        <w:jc w:val="both"/>
        <w:rPr>
          <w:rFonts w:ascii="Times New Roman" w:eastAsia="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563"/>
      </w:tblGrid>
      <w:tr w:rsidR="00B77565" w:rsidRPr="00B77565" w14:paraId="6E58D8F7" w14:textId="77777777" w:rsidTr="001A08EB">
        <w:trPr>
          <w:trHeight w:val="300"/>
        </w:trPr>
        <w:tc>
          <w:tcPr>
            <w:tcW w:w="9351" w:type="dxa"/>
            <w:gridSpan w:val="4"/>
          </w:tcPr>
          <w:p w14:paraId="02861ED1"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2. ATSAKINGI ASMENYS</w:t>
            </w:r>
          </w:p>
        </w:tc>
      </w:tr>
      <w:tr w:rsidR="00B77565" w:rsidRPr="00B77565" w14:paraId="45DB2CF5" w14:textId="77777777" w:rsidTr="001A08EB">
        <w:trPr>
          <w:trHeight w:val="300"/>
        </w:trPr>
        <w:tc>
          <w:tcPr>
            <w:tcW w:w="2704" w:type="dxa"/>
            <w:gridSpan w:val="2"/>
          </w:tcPr>
          <w:p w14:paraId="61887FE8" w14:textId="22CC15D5"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 xml:space="preserve">2.1. Pirkėjo kontaktiniai asmenys, atsakingi už Sutarties vykdymą, Prekių priėmimą, Sąskaitų per informacinę sistemą </w:t>
            </w:r>
            <w:r w:rsidR="00271CA4">
              <w:rPr>
                <w:rFonts w:ascii="Times New Roman" w:eastAsia="Times New Roman" w:hAnsi="Times New Roman" w:cs="Times New Roman"/>
                <w:b/>
                <w:bCs/>
                <w:kern w:val="2"/>
                <w:sz w:val="24"/>
                <w:szCs w:val="24"/>
              </w:rPr>
              <w:t>SABIS</w:t>
            </w:r>
            <w:r w:rsidRPr="00B77565">
              <w:rPr>
                <w:rFonts w:ascii="Times New Roman" w:eastAsia="Times New Roman" w:hAnsi="Times New Roman" w:cs="Times New Roman"/>
                <w:b/>
                <w:bCs/>
                <w:kern w:val="2"/>
                <w:sz w:val="24"/>
                <w:szCs w:val="24"/>
              </w:rPr>
              <w:t xml:space="preserve"> priėmimą</w:t>
            </w:r>
          </w:p>
        </w:tc>
        <w:tc>
          <w:tcPr>
            <w:tcW w:w="6647" w:type="dxa"/>
            <w:gridSpan w:val="2"/>
          </w:tcPr>
          <w:p w14:paraId="5377DAC8" w14:textId="77777777" w:rsidR="00CC066C" w:rsidRPr="00EB3193" w:rsidRDefault="00B77565" w:rsidP="00CC066C">
            <w:pPr>
              <w:spacing w:after="0" w:line="240" w:lineRule="auto"/>
              <w:jc w:val="both"/>
              <w:rPr>
                <w:rFonts w:ascii="Times New Roman" w:eastAsia="Times New Roman" w:hAnsi="Times New Roman" w:cs="Times New Roman"/>
                <w:sz w:val="24"/>
                <w:szCs w:val="24"/>
              </w:rPr>
            </w:pPr>
            <w:r w:rsidRPr="00B77565">
              <w:rPr>
                <w:rFonts w:ascii="Times New Roman" w:eastAsia="Times New Roman" w:hAnsi="Times New Roman" w:cs="Times New Roman"/>
                <w:kern w:val="2"/>
                <w:sz w:val="24"/>
                <w:szCs w:val="24"/>
              </w:rPr>
              <w:t xml:space="preserve">1. Pirkėjo atstovas, atsakingas už Sutarties vykdymą: Muitinės departamento prie Lietuvos Respublikos finansų ministerijos Pažeidimų prevencijos skyriaus </w:t>
            </w:r>
            <w:r w:rsidR="00CC066C" w:rsidRPr="00EB3193">
              <w:rPr>
                <w:rFonts w:ascii="Times New Roman" w:eastAsia="Times New Roman" w:hAnsi="Times New Roman" w:cs="Times New Roman"/>
                <w:sz w:val="24"/>
                <w:szCs w:val="24"/>
              </w:rPr>
              <w:t xml:space="preserve">vedėjas Šarūnas Ramanauskas, tel. mob. tel. +370 610 46374, el. paštas: </w:t>
            </w:r>
            <w:hyperlink r:id="rId33" w:history="1">
              <w:r w:rsidR="00CC066C" w:rsidRPr="00EB3193">
                <w:rPr>
                  <w:rFonts w:ascii="Times New Roman" w:eastAsia="Times New Roman" w:hAnsi="Times New Roman" w:cs="Times New Roman"/>
                  <w:color w:val="0000FF"/>
                  <w:sz w:val="24"/>
                  <w:szCs w:val="24"/>
                  <w:u w:val="single"/>
                </w:rPr>
                <w:t>s</w:t>
              </w:r>
              <w:r w:rsidR="00CC066C" w:rsidRPr="00EB3193">
                <w:rPr>
                  <w:rFonts w:ascii="Times New Roman" w:eastAsia="Times New Roman" w:hAnsi="Times New Roman" w:cs="Times New Roman"/>
                  <w:color w:val="0000FF"/>
                  <w:sz w:val="24"/>
                  <w:szCs w:val="20"/>
                  <w:u w:val="single"/>
                </w:rPr>
                <w:t>arunas.ramanauskas</w:t>
              </w:r>
              <w:r w:rsidR="00CC066C" w:rsidRPr="00EB3193">
                <w:rPr>
                  <w:rFonts w:ascii="Times New Roman" w:eastAsia="Times New Roman" w:hAnsi="Times New Roman" w:cs="Times New Roman"/>
                  <w:color w:val="0000FF"/>
                  <w:sz w:val="24"/>
                  <w:szCs w:val="24"/>
                  <w:u w:val="single"/>
                </w:rPr>
                <w:t>@lrmuitine.lt</w:t>
              </w:r>
            </w:hyperlink>
            <w:r w:rsidR="00CC066C" w:rsidRPr="00EB3193">
              <w:rPr>
                <w:rFonts w:ascii="Times New Roman" w:eastAsia="Times New Roman" w:hAnsi="Times New Roman" w:cs="Times New Roman"/>
                <w:sz w:val="24"/>
                <w:szCs w:val="24"/>
              </w:rPr>
              <w:t>, jo nesant – jį pavaduojantis Pirkėjo darbuotojas.</w:t>
            </w:r>
          </w:p>
          <w:p w14:paraId="09F747D6" w14:textId="77777777" w:rsidR="00CC066C" w:rsidRPr="00EB3193" w:rsidRDefault="00B77565" w:rsidP="00CC066C">
            <w:pPr>
              <w:spacing w:after="0" w:line="240" w:lineRule="auto"/>
              <w:jc w:val="both"/>
              <w:rPr>
                <w:rFonts w:ascii="Times New Roman" w:eastAsia="Times New Roman" w:hAnsi="Times New Roman" w:cs="Times New Roman"/>
                <w:sz w:val="24"/>
                <w:szCs w:val="24"/>
              </w:rPr>
            </w:pPr>
            <w:r w:rsidRPr="00B77565">
              <w:rPr>
                <w:rFonts w:ascii="Times New Roman" w:eastAsia="Times New Roman" w:hAnsi="Times New Roman" w:cs="Times New Roman"/>
                <w:kern w:val="2"/>
                <w:sz w:val="24"/>
                <w:szCs w:val="24"/>
              </w:rPr>
              <w:t xml:space="preserve">2. Pirkėjo atstovas, atsakingas už Prekių priėmimą: Muitinės departamento prie Lietuvos Respublikos finansų ministerijos Pažeidimų prevencijos skyriaus </w:t>
            </w:r>
            <w:r w:rsidR="00CC066C" w:rsidRPr="00EB3193">
              <w:rPr>
                <w:rFonts w:ascii="Times New Roman" w:eastAsia="Times New Roman" w:hAnsi="Times New Roman" w:cs="Times New Roman"/>
                <w:sz w:val="24"/>
                <w:szCs w:val="24"/>
              </w:rPr>
              <w:t xml:space="preserve">vedėjas Šarūnas Ramanauskas, tel. mob. tel. +370 610 46374, el. paštas: </w:t>
            </w:r>
            <w:hyperlink r:id="rId34" w:history="1">
              <w:r w:rsidR="00CC066C" w:rsidRPr="00EB3193">
                <w:rPr>
                  <w:rFonts w:ascii="Times New Roman" w:eastAsia="Times New Roman" w:hAnsi="Times New Roman" w:cs="Times New Roman"/>
                  <w:color w:val="0000FF"/>
                  <w:sz w:val="24"/>
                  <w:szCs w:val="24"/>
                  <w:u w:val="single"/>
                </w:rPr>
                <w:t>s</w:t>
              </w:r>
              <w:r w:rsidR="00CC066C" w:rsidRPr="00EB3193">
                <w:rPr>
                  <w:rFonts w:ascii="Times New Roman" w:eastAsia="Times New Roman" w:hAnsi="Times New Roman" w:cs="Times New Roman"/>
                  <w:color w:val="0000FF"/>
                  <w:sz w:val="24"/>
                  <w:szCs w:val="20"/>
                  <w:u w:val="single"/>
                </w:rPr>
                <w:t>arunas.ramanauskas</w:t>
              </w:r>
              <w:r w:rsidR="00CC066C" w:rsidRPr="00EB3193">
                <w:rPr>
                  <w:rFonts w:ascii="Times New Roman" w:eastAsia="Times New Roman" w:hAnsi="Times New Roman" w:cs="Times New Roman"/>
                  <w:color w:val="0000FF"/>
                  <w:sz w:val="24"/>
                  <w:szCs w:val="24"/>
                  <w:u w:val="single"/>
                </w:rPr>
                <w:t>@lrmuitine.lt</w:t>
              </w:r>
            </w:hyperlink>
            <w:r w:rsidR="00CC066C" w:rsidRPr="00EB3193">
              <w:rPr>
                <w:rFonts w:ascii="Times New Roman" w:eastAsia="Times New Roman" w:hAnsi="Times New Roman" w:cs="Times New Roman"/>
                <w:sz w:val="24"/>
                <w:szCs w:val="24"/>
              </w:rPr>
              <w:t>, jo nesant – jį pavaduojantis Pirkėjo darbuotojas.</w:t>
            </w:r>
          </w:p>
          <w:p w14:paraId="5F1BBAD3" w14:textId="0E0D11B0"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 xml:space="preserve">3. Pirkėjo atstovas, atsakingas už sąskaitų per informacinę sistemą </w:t>
            </w:r>
            <w:r w:rsidR="00CC066C">
              <w:rPr>
                <w:rFonts w:ascii="Times New Roman" w:eastAsia="Times New Roman" w:hAnsi="Times New Roman" w:cs="Times New Roman"/>
                <w:kern w:val="2"/>
                <w:sz w:val="24"/>
                <w:szCs w:val="24"/>
              </w:rPr>
              <w:t>SABIS</w:t>
            </w:r>
            <w:r w:rsidRPr="00B77565">
              <w:rPr>
                <w:rFonts w:ascii="Times New Roman" w:eastAsia="Times New Roman" w:hAnsi="Times New Roman" w:cs="Times New Roman"/>
                <w:kern w:val="2"/>
                <w:sz w:val="24"/>
                <w:szCs w:val="24"/>
              </w:rPr>
              <w:t xml:space="preserve"> priėmimą: Muitinės departamento prie Lietuvos Respublikos finansų ministerijos </w:t>
            </w:r>
            <w:r w:rsidR="00CC066C">
              <w:rPr>
                <w:rFonts w:ascii="Times New Roman" w:eastAsia="Times New Roman" w:hAnsi="Times New Roman" w:cs="Times New Roman"/>
                <w:kern w:val="2"/>
                <w:sz w:val="24"/>
                <w:szCs w:val="24"/>
              </w:rPr>
              <w:t>Dokumentų</w:t>
            </w:r>
            <w:r w:rsidR="00CC066C" w:rsidRPr="00B77565">
              <w:rPr>
                <w:rFonts w:ascii="Times New Roman" w:eastAsia="Times New Roman" w:hAnsi="Times New Roman" w:cs="Times New Roman"/>
                <w:kern w:val="2"/>
                <w:sz w:val="24"/>
                <w:szCs w:val="24"/>
              </w:rPr>
              <w:t xml:space="preserve"> </w:t>
            </w:r>
            <w:r w:rsidRPr="00B77565">
              <w:rPr>
                <w:rFonts w:ascii="Times New Roman" w:eastAsia="Times New Roman" w:hAnsi="Times New Roman" w:cs="Times New Roman"/>
                <w:kern w:val="2"/>
                <w:sz w:val="24"/>
                <w:szCs w:val="24"/>
              </w:rPr>
              <w:t xml:space="preserve">valdymo skyriaus </w:t>
            </w:r>
            <w:r w:rsidR="00CC066C" w:rsidRPr="00DE4ACD">
              <w:rPr>
                <w:rFonts w:ascii="Times New Roman" w:eastAsia="Times New Roman" w:hAnsi="Times New Roman" w:cs="Times New Roman"/>
                <w:kern w:val="2"/>
                <w:sz w:val="24"/>
                <w:szCs w:val="24"/>
                <w:highlight w:val="lightGray"/>
              </w:rPr>
              <w:t>...</w:t>
            </w:r>
          </w:p>
        </w:tc>
      </w:tr>
      <w:tr w:rsidR="00B77565" w:rsidRPr="00B77565" w14:paraId="4EA0FD55" w14:textId="77777777" w:rsidTr="001A08EB">
        <w:trPr>
          <w:trHeight w:val="300"/>
        </w:trPr>
        <w:tc>
          <w:tcPr>
            <w:tcW w:w="2704" w:type="dxa"/>
            <w:gridSpan w:val="2"/>
          </w:tcPr>
          <w:p w14:paraId="045899F6"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2.2. Tiekėjo kontaktiniai asmenys, atsakingi už Sutarties vykdymą</w:t>
            </w:r>
          </w:p>
        </w:tc>
        <w:tc>
          <w:tcPr>
            <w:tcW w:w="6647" w:type="dxa"/>
            <w:gridSpan w:val="2"/>
          </w:tcPr>
          <w:p w14:paraId="56171582" w14:textId="77777777" w:rsidR="00B77565" w:rsidRPr="00B77565" w:rsidRDefault="00B77565" w:rsidP="00B77565">
            <w:pPr>
              <w:spacing w:after="0" w:line="240" w:lineRule="auto"/>
              <w:rPr>
                <w:rFonts w:ascii="Times New Roman" w:eastAsia="Times New Roman" w:hAnsi="Times New Roman" w:cs="Times New Roman"/>
                <w:i/>
                <w:iCs/>
                <w:color w:val="4472C4"/>
                <w:kern w:val="2"/>
                <w:sz w:val="24"/>
                <w:szCs w:val="24"/>
              </w:rPr>
            </w:pPr>
            <w:r w:rsidRPr="00B77565">
              <w:rPr>
                <w:rFonts w:ascii="Times New Roman" w:eastAsia="Times New Roman" w:hAnsi="Times New Roman" w:cs="Times New Roman"/>
                <w:i/>
                <w:iCs/>
                <w:kern w:val="2"/>
                <w:sz w:val="24"/>
                <w:szCs w:val="24"/>
                <w:highlight w:val="lightGray"/>
              </w:rPr>
              <w:t>(nurodyti padalinį / skyrių, pareigas, vardą, pavardę, tel., el. paštą)</w:t>
            </w:r>
          </w:p>
        </w:tc>
      </w:tr>
      <w:tr w:rsidR="00B77565" w:rsidRPr="00B77565" w14:paraId="1C3D6C9E" w14:textId="77777777" w:rsidTr="001A08EB">
        <w:trPr>
          <w:trHeight w:val="300"/>
        </w:trPr>
        <w:tc>
          <w:tcPr>
            <w:tcW w:w="9351" w:type="dxa"/>
            <w:gridSpan w:val="4"/>
          </w:tcPr>
          <w:p w14:paraId="11238F4E"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3. SUTARTIES DALYKAS</w:t>
            </w:r>
          </w:p>
        </w:tc>
      </w:tr>
      <w:tr w:rsidR="00B77565" w:rsidRPr="00B77565" w14:paraId="272AAEF7" w14:textId="77777777" w:rsidTr="001A08EB">
        <w:trPr>
          <w:trHeight w:val="300"/>
        </w:trPr>
        <w:tc>
          <w:tcPr>
            <w:tcW w:w="2704" w:type="dxa"/>
            <w:gridSpan w:val="2"/>
          </w:tcPr>
          <w:p w14:paraId="7B7CB599"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lastRenderedPageBreak/>
              <w:t xml:space="preserve">3.1. Sutarties dalykas </w:t>
            </w:r>
          </w:p>
        </w:tc>
        <w:tc>
          <w:tcPr>
            <w:tcW w:w="6647" w:type="dxa"/>
            <w:gridSpan w:val="2"/>
          </w:tcPr>
          <w:p w14:paraId="7A4FA45E" w14:textId="77777777" w:rsidR="00B77565" w:rsidRPr="00B77565" w:rsidRDefault="00B77565" w:rsidP="00B77565">
            <w:pPr>
              <w:spacing w:after="0" w:line="240" w:lineRule="auto"/>
              <w:jc w:val="both"/>
              <w:rPr>
                <w:rFonts w:ascii="Times New Roman" w:eastAsia="Times New Roman" w:hAnsi="Times New Roman" w:cs="Times New Roman"/>
                <w:color w:val="000000"/>
                <w:kern w:val="2"/>
                <w:sz w:val="24"/>
                <w:szCs w:val="24"/>
              </w:rPr>
            </w:pPr>
            <w:r w:rsidRPr="00B77565">
              <w:rPr>
                <w:rFonts w:ascii="Times New Roman" w:eastAsia="Times New Roman" w:hAnsi="Times New Roman" w:cs="Times New Roman"/>
                <w:kern w:val="2"/>
                <w:sz w:val="24"/>
                <w:szCs w:val="24"/>
              </w:rPr>
              <w:t xml:space="preserve">Tiekėjas įsipareigoja Sutartyje numatytomis sąlygomis perduoti Pirkėjui </w:t>
            </w:r>
            <w:r w:rsidRPr="00B77565">
              <w:rPr>
                <w:rFonts w:ascii="Times New Roman" w:eastAsia="Times New Roman" w:hAnsi="Times New Roman" w:cs="Times New Roman"/>
                <w:kern w:val="2"/>
                <w:sz w:val="24"/>
                <w:szCs w:val="24"/>
                <w:highlight w:val="darkGray"/>
              </w:rPr>
              <w:t>...........</w:t>
            </w:r>
            <w:r w:rsidRPr="00B77565">
              <w:rPr>
                <w:rFonts w:ascii="Times New Roman" w:eastAsia="Times New Roman" w:hAnsi="Times New Roman" w:cs="Times New Roman"/>
                <w:kern w:val="2"/>
                <w:sz w:val="24"/>
                <w:szCs w:val="24"/>
              </w:rPr>
              <w:t xml:space="preserve"> mobilias </w:t>
            </w:r>
            <w:proofErr w:type="spellStart"/>
            <w:r w:rsidRPr="00B77565">
              <w:rPr>
                <w:rFonts w:ascii="Times New Roman" w:eastAsia="Times New Roman" w:hAnsi="Times New Roman" w:cs="Times New Roman"/>
                <w:kern w:val="2"/>
                <w:sz w:val="24"/>
                <w:szCs w:val="24"/>
              </w:rPr>
              <w:t>detektavimo</w:t>
            </w:r>
            <w:proofErr w:type="spellEnd"/>
            <w:r w:rsidRPr="00B77565">
              <w:rPr>
                <w:rFonts w:ascii="Times New Roman" w:eastAsia="Times New Roman" w:hAnsi="Times New Roman" w:cs="Times New Roman"/>
                <w:kern w:val="2"/>
                <w:sz w:val="24"/>
                <w:szCs w:val="24"/>
              </w:rPr>
              <w:t xml:space="preserve"> kontrolės sistemas (5 vnt.), įskaitant jų pristatymą, įdiegimą, ištestavimą bei darbuotojų apmokymą </w:t>
            </w:r>
            <w:r w:rsidRPr="00B77565">
              <w:rPr>
                <w:rFonts w:ascii="Times New Roman" w:eastAsia="Times New Roman" w:hAnsi="Times New Roman" w:cs="Times New Roman"/>
                <w:color w:val="000000"/>
                <w:kern w:val="2"/>
                <w:sz w:val="24"/>
                <w:szCs w:val="24"/>
              </w:rPr>
              <w:t>(toliau – Prekės).</w:t>
            </w:r>
          </w:p>
          <w:p w14:paraId="5C6198AB" w14:textId="77777777" w:rsidR="00B77565" w:rsidRPr="00B77565" w:rsidRDefault="00B77565" w:rsidP="00B77565">
            <w:pPr>
              <w:spacing w:after="0" w:line="240" w:lineRule="auto"/>
              <w:jc w:val="both"/>
              <w:rPr>
                <w:rFonts w:ascii="Times New Roman" w:eastAsia="Times New Roman" w:hAnsi="Times New Roman" w:cs="Times New Roman"/>
                <w:color w:val="000000"/>
                <w:kern w:val="2"/>
                <w:sz w:val="24"/>
                <w:szCs w:val="24"/>
              </w:rPr>
            </w:pPr>
            <w:r w:rsidRPr="00B77565">
              <w:rPr>
                <w:rFonts w:ascii="Times New Roman" w:eastAsia="Times New Roman" w:hAnsi="Times New Roman" w:cs="Times New Roman"/>
                <w:color w:val="000000"/>
                <w:kern w:val="2"/>
                <w:sz w:val="24"/>
                <w:szCs w:val="24"/>
              </w:rPr>
              <w:t xml:space="preserve">Išsamus Prekių aprašymas ir kiti reikalavimai tiekiamoms Prekėms nustatyti Sutarties priede Nr. 1 „Mobilios </w:t>
            </w:r>
            <w:proofErr w:type="spellStart"/>
            <w:r w:rsidRPr="00B77565">
              <w:rPr>
                <w:rFonts w:ascii="Times New Roman" w:eastAsia="Times New Roman" w:hAnsi="Times New Roman" w:cs="Times New Roman"/>
                <w:color w:val="000000"/>
                <w:kern w:val="2"/>
                <w:sz w:val="24"/>
                <w:szCs w:val="24"/>
              </w:rPr>
              <w:t>detektavimo</w:t>
            </w:r>
            <w:proofErr w:type="spellEnd"/>
            <w:r w:rsidRPr="00B77565">
              <w:rPr>
                <w:rFonts w:ascii="Times New Roman" w:eastAsia="Times New Roman" w:hAnsi="Times New Roman" w:cs="Times New Roman"/>
                <w:color w:val="000000"/>
                <w:kern w:val="2"/>
                <w:sz w:val="24"/>
                <w:szCs w:val="24"/>
              </w:rPr>
              <w:t xml:space="preserve"> kontrolės sistemos techninė specifikacija“ (toliau – Techninė specifikacija) ir Sutarties priede Nr. 3 „Pasiūlymas“.</w:t>
            </w:r>
          </w:p>
        </w:tc>
      </w:tr>
      <w:tr w:rsidR="00B77565" w:rsidRPr="00B77565" w14:paraId="26E05D4C" w14:textId="77777777" w:rsidTr="001A08EB">
        <w:trPr>
          <w:trHeight w:val="300"/>
        </w:trPr>
        <w:tc>
          <w:tcPr>
            <w:tcW w:w="2704" w:type="dxa"/>
            <w:gridSpan w:val="2"/>
          </w:tcPr>
          <w:p w14:paraId="2B870137"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3.2. Pirkimo numeris</w:t>
            </w:r>
          </w:p>
        </w:tc>
        <w:tc>
          <w:tcPr>
            <w:tcW w:w="6647" w:type="dxa"/>
            <w:gridSpan w:val="2"/>
          </w:tcPr>
          <w:p w14:paraId="75465965"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 xml:space="preserve">Nr. </w:t>
            </w:r>
            <w:r w:rsidRPr="00B77565">
              <w:rPr>
                <w:rFonts w:ascii="Times New Roman" w:eastAsia="Times New Roman" w:hAnsi="Times New Roman" w:cs="Times New Roman"/>
                <w:kern w:val="2"/>
                <w:sz w:val="24"/>
                <w:szCs w:val="24"/>
                <w:highlight w:val="lightGray"/>
              </w:rPr>
              <w:t>...................</w:t>
            </w:r>
          </w:p>
        </w:tc>
      </w:tr>
      <w:tr w:rsidR="00B77565" w:rsidRPr="00B77565" w14:paraId="700E5838" w14:textId="77777777" w:rsidTr="001A08EB">
        <w:trPr>
          <w:trHeight w:val="300"/>
        </w:trPr>
        <w:tc>
          <w:tcPr>
            <w:tcW w:w="2704" w:type="dxa"/>
            <w:gridSpan w:val="2"/>
          </w:tcPr>
          <w:p w14:paraId="0867EBC7"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3.3. Informacija apie Europos Sąjungos lėšomis finansuojamą projektą arba kitą projektą</w:t>
            </w:r>
          </w:p>
        </w:tc>
        <w:tc>
          <w:tcPr>
            <w:tcW w:w="6647" w:type="dxa"/>
            <w:gridSpan w:val="2"/>
          </w:tcPr>
          <w:p w14:paraId="15CCE97E" w14:textId="4FDD296F" w:rsidR="00B77565" w:rsidRPr="00B77565" w:rsidRDefault="00B77565" w:rsidP="0061048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 xml:space="preserve">Europos Sąjungos lėšomis bendrai finansuojamo projekto pavadinimas </w:t>
            </w:r>
            <w:bookmarkStart w:id="81" w:name="_Hlk74743380"/>
            <w:r w:rsidRPr="00B77565">
              <w:rPr>
                <w:rFonts w:ascii="Times New Roman" w:eastAsia="Times New Roman" w:hAnsi="Times New Roman" w:cs="Times New Roman"/>
                <w:kern w:val="2"/>
                <w:sz w:val="24"/>
                <w:szCs w:val="24"/>
              </w:rPr>
              <w:t>„</w:t>
            </w:r>
            <w:r w:rsidRPr="00B77565">
              <w:rPr>
                <w:rFonts w:ascii="Times New Roman" w:eastAsia="Times New Roman" w:hAnsi="Times New Roman" w:cs="Times New Roman"/>
                <w:i/>
                <w:iCs/>
                <w:kern w:val="2"/>
                <w:sz w:val="24"/>
                <w:szCs w:val="24"/>
              </w:rPr>
              <w:t>Muitinio tikrinimo įrangos įsigijimas muitinės postams aprūpinti</w:t>
            </w:r>
            <w:bookmarkEnd w:id="81"/>
            <w:r w:rsidR="005478BB">
              <w:rPr>
                <w:rFonts w:ascii="Times New Roman" w:eastAsia="Times New Roman" w:hAnsi="Times New Roman" w:cs="Times New Roman"/>
                <w:i/>
                <w:iCs/>
                <w:kern w:val="2"/>
                <w:sz w:val="24"/>
                <w:szCs w:val="24"/>
              </w:rPr>
              <w:t xml:space="preserve"> (CCEI)</w:t>
            </w:r>
            <w:r w:rsidRPr="00B77565">
              <w:rPr>
                <w:rFonts w:ascii="Times New Roman" w:eastAsia="Times New Roman" w:hAnsi="Times New Roman" w:cs="Times New Roman"/>
                <w:i/>
                <w:iCs/>
                <w:kern w:val="2"/>
                <w:sz w:val="24"/>
                <w:szCs w:val="24"/>
              </w:rPr>
              <w:t>“</w:t>
            </w:r>
          </w:p>
          <w:p w14:paraId="71264317"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p w14:paraId="63E8ABA9"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tc>
      </w:tr>
      <w:tr w:rsidR="00B77565" w:rsidRPr="00B77565" w14:paraId="581CE2A3" w14:textId="77777777" w:rsidTr="001A08EB">
        <w:trPr>
          <w:trHeight w:val="300"/>
        </w:trPr>
        <w:tc>
          <w:tcPr>
            <w:tcW w:w="9351" w:type="dxa"/>
            <w:gridSpan w:val="4"/>
          </w:tcPr>
          <w:p w14:paraId="715B56C6"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4. PREKIŲ PRISTATYMO TERMINAI IR PREKIŲ PERDAVIMO - PRIĖMIMO TVARKA</w:t>
            </w:r>
          </w:p>
        </w:tc>
      </w:tr>
      <w:tr w:rsidR="00B77565" w:rsidRPr="00B77565" w14:paraId="5C2573E0" w14:textId="77777777" w:rsidTr="001A08EB">
        <w:trPr>
          <w:trHeight w:val="300"/>
        </w:trPr>
        <w:tc>
          <w:tcPr>
            <w:tcW w:w="2704" w:type="dxa"/>
            <w:gridSpan w:val="2"/>
          </w:tcPr>
          <w:p w14:paraId="672F7907"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4.1. Prekių pristatymo terminas, kai Prekės pristatomos vienu kartu</w:t>
            </w:r>
          </w:p>
        </w:tc>
        <w:tc>
          <w:tcPr>
            <w:tcW w:w="6647" w:type="dxa"/>
            <w:gridSpan w:val="2"/>
          </w:tcPr>
          <w:p w14:paraId="2342FE60" w14:textId="33EEA381"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 xml:space="preserve">Tiekėjas Prekes (visą Prekių kiekį) įsipareigoja pristatyti ne vėliau kaip per </w:t>
            </w:r>
            <w:r w:rsidRPr="002F5D9B">
              <w:rPr>
                <w:rFonts w:ascii="Times New Roman" w:eastAsia="Times New Roman" w:hAnsi="Times New Roman" w:cs="Times New Roman"/>
                <w:kern w:val="2"/>
                <w:sz w:val="24"/>
                <w:szCs w:val="24"/>
              </w:rPr>
              <w:t>1</w:t>
            </w:r>
            <w:r w:rsidR="0038675C">
              <w:rPr>
                <w:rFonts w:ascii="Times New Roman" w:eastAsia="Times New Roman" w:hAnsi="Times New Roman" w:cs="Times New Roman"/>
                <w:kern w:val="2"/>
                <w:sz w:val="24"/>
                <w:szCs w:val="24"/>
              </w:rPr>
              <w:t>0</w:t>
            </w:r>
            <w:r w:rsidRPr="002F5D9B">
              <w:rPr>
                <w:rFonts w:ascii="Times New Roman" w:eastAsia="Times New Roman" w:hAnsi="Times New Roman" w:cs="Times New Roman"/>
                <w:kern w:val="2"/>
                <w:sz w:val="24"/>
                <w:szCs w:val="24"/>
              </w:rPr>
              <w:t xml:space="preserve"> (d</w:t>
            </w:r>
            <w:r w:rsidR="0038675C">
              <w:rPr>
                <w:rFonts w:ascii="Times New Roman" w:eastAsia="Times New Roman" w:hAnsi="Times New Roman" w:cs="Times New Roman"/>
                <w:kern w:val="2"/>
                <w:sz w:val="24"/>
                <w:szCs w:val="24"/>
              </w:rPr>
              <w:t>ešimt</w:t>
            </w:r>
            <w:r w:rsidRPr="002F5D9B">
              <w:rPr>
                <w:rFonts w:ascii="Times New Roman" w:eastAsia="Times New Roman" w:hAnsi="Times New Roman" w:cs="Times New Roman"/>
                <w:kern w:val="2"/>
                <w:sz w:val="24"/>
                <w:szCs w:val="24"/>
              </w:rPr>
              <w:t>)</w:t>
            </w:r>
            <w:r w:rsidRPr="00B77565">
              <w:rPr>
                <w:rFonts w:ascii="Times New Roman" w:eastAsia="Times New Roman" w:hAnsi="Times New Roman" w:cs="Times New Roman"/>
                <w:kern w:val="2"/>
                <w:sz w:val="24"/>
                <w:szCs w:val="24"/>
              </w:rPr>
              <w:t xml:space="preserve"> mėnesių </w:t>
            </w:r>
            <w:r w:rsidRPr="00B77565">
              <w:rPr>
                <w:rFonts w:ascii="Times New Roman" w:eastAsia="Times New Roman" w:hAnsi="Times New Roman" w:cs="Times New Roman"/>
                <w:color w:val="000000"/>
                <w:kern w:val="2"/>
                <w:sz w:val="24"/>
                <w:szCs w:val="24"/>
              </w:rPr>
              <w:t xml:space="preserve">nuo Sutarties įsigaliojimo dienos šiuo adresu: </w:t>
            </w:r>
            <w:r w:rsidRPr="00B77565">
              <w:rPr>
                <w:rFonts w:ascii="Times New Roman" w:eastAsia="Times New Roman" w:hAnsi="Times New Roman" w:cs="Times New Roman"/>
                <w:color w:val="000000"/>
                <w:kern w:val="2"/>
                <w:sz w:val="24"/>
                <w:szCs w:val="24"/>
                <w:highlight w:val="lightGray"/>
              </w:rPr>
              <w:t>.....................</w:t>
            </w:r>
          </w:p>
        </w:tc>
      </w:tr>
      <w:tr w:rsidR="00B77565" w:rsidRPr="00B77565" w14:paraId="34D6B907" w14:textId="77777777" w:rsidTr="001A08EB">
        <w:trPr>
          <w:trHeight w:val="300"/>
        </w:trPr>
        <w:tc>
          <w:tcPr>
            <w:tcW w:w="2704" w:type="dxa"/>
            <w:gridSpan w:val="2"/>
          </w:tcPr>
          <w:p w14:paraId="23DB51C3"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4.2. Prekių (ar jų dalies) pristatymo termino pratęsimas</w:t>
            </w:r>
          </w:p>
        </w:tc>
        <w:tc>
          <w:tcPr>
            <w:tcW w:w="6647" w:type="dxa"/>
            <w:gridSpan w:val="2"/>
          </w:tcPr>
          <w:p w14:paraId="2FDC6335"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Netaikoma</w:t>
            </w:r>
          </w:p>
        </w:tc>
      </w:tr>
      <w:tr w:rsidR="00B77565" w:rsidRPr="00B77565" w14:paraId="30B7DD89" w14:textId="77777777" w:rsidTr="001A08EB">
        <w:trPr>
          <w:trHeight w:val="300"/>
        </w:trPr>
        <w:tc>
          <w:tcPr>
            <w:tcW w:w="2704" w:type="dxa"/>
            <w:gridSpan w:val="2"/>
          </w:tcPr>
          <w:p w14:paraId="2C85140A"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4.3. Užsakymų teikimo tvarka</w:t>
            </w:r>
          </w:p>
        </w:tc>
        <w:tc>
          <w:tcPr>
            <w:tcW w:w="6647" w:type="dxa"/>
            <w:gridSpan w:val="2"/>
          </w:tcPr>
          <w:p w14:paraId="085E9CF3" w14:textId="424F6AE6" w:rsidR="00B77565" w:rsidRPr="00B77565" w:rsidRDefault="008C05E3" w:rsidP="00B77565">
            <w:pPr>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B77565" w:rsidRPr="00B77565" w14:paraId="5F0AC5AD" w14:textId="77777777" w:rsidTr="001A08EB">
        <w:trPr>
          <w:trHeight w:val="300"/>
        </w:trPr>
        <w:tc>
          <w:tcPr>
            <w:tcW w:w="2704" w:type="dxa"/>
            <w:gridSpan w:val="2"/>
          </w:tcPr>
          <w:p w14:paraId="18BAA0A5"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4.4. Dėl Prekių pristatymo dalimis vertės / apimties</w:t>
            </w:r>
          </w:p>
        </w:tc>
        <w:tc>
          <w:tcPr>
            <w:tcW w:w="6647" w:type="dxa"/>
            <w:gridSpan w:val="2"/>
          </w:tcPr>
          <w:p w14:paraId="4AB1A58B"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Netaikoma</w:t>
            </w:r>
          </w:p>
          <w:p w14:paraId="1C28A9E7"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tc>
      </w:tr>
      <w:tr w:rsidR="00B77565" w:rsidRPr="00B77565" w14:paraId="4BD0D0B3" w14:textId="77777777" w:rsidTr="001A08EB">
        <w:trPr>
          <w:trHeight w:val="300"/>
        </w:trPr>
        <w:tc>
          <w:tcPr>
            <w:tcW w:w="2704" w:type="dxa"/>
            <w:gridSpan w:val="2"/>
          </w:tcPr>
          <w:p w14:paraId="3B4E77FB"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 xml:space="preserve">4.5. Kartu su Prekėmis pateikiami dokumentai </w:t>
            </w:r>
          </w:p>
        </w:tc>
        <w:tc>
          <w:tcPr>
            <w:tcW w:w="6647" w:type="dxa"/>
            <w:gridSpan w:val="2"/>
          </w:tcPr>
          <w:p w14:paraId="4C5DB4DF"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Kartu su Prekėmis pateikiami šie dokumentai:</w:t>
            </w:r>
          </w:p>
          <w:p w14:paraId="41F09CF0"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 Prekių perdavimo–priėmimo aktas;</w:t>
            </w:r>
          </w:p>
          <w:p w14:paraId="46C1796E"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2. Techninė dokumentacija lietuvių arba anglų kalba;</w:t>
            </w:r>
          </w:p>
          <w:p w14:paraId="3DC7DD01" w14:textId="77777777" w:rsidR="00B75BC4"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 xml:space="preserve">3. Radiacijos </w:t>
            </w:r>
            <w:proofErr w:type="spellStart"/>
            <w:r w:rsidRPr="00B77565">
              <w:rPr>
                <w:rFonts w:ascii="Times New Roman" w:eastAsia="Times New Roman" w:hAnsi="Times New Roman" w:cs="Times New Roman"/>
                <w:kern w:val="2"/>
                <w:sz w:val="24"/>
                <w:szCs w:val="24"/>
              </w:rPr>
              <w:t>detektavimo</w:t>
            </w:r>
            <w:proofErr w:type="spellEnd"/>
            <w:r w:rsidRPr="00B77565">
              <w:rPr>
                <w:rFonts w:ascii="Times New Roman" w:eastAsia="Times New Roman" w:hAnsi="Times New Roman" w:cs="Times New Roman"/>
                <w:kern w:val="2"/>
                <w:sz w:val="24"/>
                <w:szCs w:val="24"/>
              </w:rPr>
              <w:t xml:space="preserve"> įrangos eksploatavimo operatoriaus instrukcija lietuvių kalba</w:t>
            </w:r>
            <w:r w:rsidR="00B75BC4">
              <w:rPr>
                <w:rFonts w:ascii="Times New Roman" w:eastAsia="Times New Roman" w:hAnsi="Times New Roman" w:cs="Times New Roman"/>
                <w:kern w:val="2"/>
                <w:sz w:val="24"/>
                <w:szCs w:val="24"/>
              </w:rPr>
              <w:t>;</w:t>
            </w:r>
          </w:p>
          <w:p w14:paraId="7E69BD6A" w14:textId="77777777" w:rsidR="00001648" w:rsidRDefault="00B75BC4" w:rsidP="00B77565">
            <w:pPr>
              <w:spacing w:after="0" w:line="240" w:lineRule="auto"/>
              <w:jc w:val="both"/>
              <w:rPr>
                <w:rFonts w:ascii="Times New Roman" w:hAnsi="Times New Roman" w:cs="Times New Roman"/>
                <w:noProof/>
                <w:sz w:val="24"/>
                <w:szCs w:val="24"/>
              </w:rPr>
            </w:pPr>
            <w:r w:rsidRPr="002F5D9B">
              <w:rPr>
                <w:rFonts w:ascii="Times New Roman" w:eastAsia="Times New Roman" w:hAnsi="Times New Roman" w:cs="Times New Roman"/>
                <w:kern w:val="2"/>
                <w:sz w:val="24"/>
                <w:szCs w:val="24"/>
              </w:rPr>
              <w:t xml:space="preserve">4. </w:t>
            </w:r>
            <w:r w:rsidR="00694F6F" w:rsidRPr="002F5D9B">
              <w:rPr>
                <w:rFonts w:ascii="Times New Roman" w:eastAsia="Times New Roman" w:hAnsi="Times New Roman" w:cs="Times New Roman"/>
                <w:kern w:val="2"/>
                <w:sz w:val="24"/>
                <w:szCs w:val="24"/>
              </w:rPr>
              <w:t>Tiekėjo p</w:t>
            </w:r>
            <w:r w:rsidRPr="002F5D9B">
              <w:rPr>
                <w:rFonts w:ascii="Times New Roman" w:eastAsia="Times New Roman" w:hAnsi="Times New Roman" w:cs="Times New Roman"/>
                <w:kern w:val="2"/>
                <w:sz w:val="24"/>
                <w:szCs w:val="24"/>
              </w:rPr>
              <w:t>ažyma, kad MDKS k</w:t>
            </w:r>
            <w:r w:rsidRPr="002F5D9B">
              <w:rPr>
                <w:rFonts w:ascii="Times New Roman" w:hAnsi="Times New Roman" w:cs="Times New Roman"/>
                <w:noProof/>
                <w:sz w:val="24"/>
                <w:szCs w:val="24"/>
              </w:rPr>
              <w:t>onstrukcija netrukdys galimam šoninių oro pagalvių suveikimui</w:t>
            </w:r>
            <w:r w:rsidR="00001648">
              <w:rPr>
                <w:rFonts w:ascii="Times New Roman" w:hAnsi="Times New Roman" w:cs="Times New Roman"/>
                <w:noProof/>
                <w:sz w:val="24"/>
                <w:szCs w:val="24"/>
              </w:rPr>
              <w:t>;</w:t>
            </w:r>
          </w:p>
          <w:p w14:paraId="2E0F9DBF" w14:textId="77777777" w:rsidR="00AF6B51" w:rsidRDefault="00001648" w:rsidP="00B77565">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noProof/>
                <w:kern w:val="2"/>
                <w:sz w:val="24"/>
                <w:szCs w:val="24"/>
              </w:rPr>
              <w:t>5</w:t>
            </w:r>
            <w:r w:rsidR="00B77565" w:rsidRPr="002F5D9B">
              <w:rPr>
                <w:rFonts w:ascii="Times New Roman" w:eastAsia="Times New Roman" w:hAnsi="Times New Roman" w:cs="Times New Roman"/>
                <w:kern w:val="2"/>
                <w:sz w:val="24"/>
                <w:szCs w:val="24"/>
              </w:rPr>
              <w:t>.</w:t>
            </w:r>
            <w:r w:rsidR="004B174F">
              <w:rPr>
                <w:rFonts w:ascii="Times New Roman" w:eastAsia="Times New Roman" w:hAnsi="Times New Roman" w:cs="Times New Roman"/>
                <w:kern w:val="2"/>
                <w:sz w:val="24"/>
                <w:szCs w:val="24"/>
              </w:rPr>
              <w:t xml:space="preserve"> Automobilio </w:t>
            </w:r>
            <w:r w:rsidR="00A537B8">
              <w:rPr>
                <w:rFonts w:ascii="Times New Roman" w:eastAsia="Times New Roman" w:hAnsi="Times New Roman" w:cs="Times New Roman"/>
                <w:kern w:val="2"/>
                <w:sz w:val="24"/>
                <w:szCs w:val="24"/>
              </w:rPr>
              <w:t>atitikties sertifikatas (COC)</w:t>
            </w:r>
            <w:r w:rsidR="00AF6B51">
              <w:rPr>
                <w:rFonts w:ascii="Times New Roman" w:eastAsia="Times New Roman" w:hAnsi="Times New Roman" w:cs="Times New Roman"/>
                <w:kern w:val="2"/>
                <w:sz w:val="24"/>
                <w:szCs w:val="24"/>
              </w:rPr>
              <w:t>;</w:t>
            </w:r>
          </w:p>
          <w:p w14:paraId="56ED2565" w14:textId="77777777" w:rsidR="0097375A" w:rsidRDefault="00AF6B51" w:rsidP="00B77565">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6</w:t>
            </w:r>
            <w:r w:rsidR="00A537B8">
              <w:rPr>
                <w:rFonts w:ascii="Times New Roman" w:eastAsia="Times New Roman" w:hAnsi="Times New Roman" w:cs="Times New Roman"/>
                <w:kern w:val="2"/>
                <w:sz w:val="24"/>
                <w:szCs w:val="24"/>
              </w:rPr>
              <w:t>.</w:t>
            </w:r>
            <w:r>
              <w:rPr>
                <w:rFonts w:ascii="Times New Roman" w:eastAsia="Times New Roman" w:hAnsi="Times New Roman" w:cs="Times New Roman"/>
                <w:kern w:val="2"/>
                <w:sz w:val="24"/>
                <w:szCs w:val="24"/>
              </w:rPr>
              <w:t xml:space="preserve"> </w:t>
            </w:r>
            <w:r w:rsidR="00FB154B">
              <w:rPr>
                <w:rFonts w:ascii="Times New Roman" w:eastAsia="Times New Roman" w:hAnsi="Times New Roman" w:cs="Times New Roman"/>
                <w:kern w:val="2"/>
                <w:sz w:val="24"/>
                <w:szCs w:val="24"/>
              </w:rPr>
              <w:t>Automobilio naudojimo instrukcijos knygelė lietuvių kalba</w:t>
            </w:r>
            <w:r w:rsidR="0097375A">
              <w:rPr>
                <w:rFonts w:ascii="Times New Roman" w:eastAsia="Times New Roman" w:hAnsi="Times New Roman" w:cs="Times New Roman"/>
                <w:kern w:val="2"/>
                <w:sz w:val="24"/>
                <w:szCs w:val="24"/>
              </w:rPr>
              <w:t>;</w:t>
            </w:r>
          </w:p>
          <w:p w14:paraId="075C4D6D" w14:textId="05F2BFEC" w:rsidR="00B77565" w:rsidRPr="00077991" w:rsidRDefault="0097375A" w:rsidP="00B77565">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7</w:t>
            </w:r>
            <w:r w:rsidR="00FB154B">
              <w:rPr>
                <w:rFonts w:ascii="Times New Roman" w:eastAsia="Times New Roman" w:hAnsi="Times New Roman" w:cs="Times New Roman"/>
                <w:kern w:val="2"/>
                <w:sz w:val="24"/>
                <w:szCs w:val="24"/>
              </w:rPr>
              <w:t>.</w:t>
            </w:r>
            <w:r>
              <w:rPr>
                <w:rFonts w:ascii="Times New Roman" w:eastAsia="Times New Roman" w:hAnsi="Times New Roman" w:cs="Times New Roman"/>
                <w:kern w:val="2"/>
                <w:sz w:val="24"/>
                <w:szCs w:val="24"/>
              </w:rPr>
              <w:t xml:space="preserve"> </w:t>
            </w:r>
            <w:r w:rsidR="00077991">
              <w:rPr>
                <w:rFonts w:ascii="Times New Roman" w:eastAsia="Times New Roman" w:hAnsi="Times New Roman" w:cs="Times New Roman"/>
                <w:kern w:val="2"/>
                <w:sz w:val="24"/>
                <w:szCs w:val="24"/>
              </w:rPr>
              <w:t>A</w:t>
            </w:r>
            <w:r w:rsidR="00077991" w:rsidRPr="00610485">
              <w:rPr>
                <w:rFonts w:ascii="Times New Roman" w:hAnsi="Times New Roman" w:cs="Times New Roman"/>
                <w:sz w:val="24"/>
                <w:szCs w:val="24"/>
              </w:rPr>
              <w:t>utomobilini</w:t>
            </w:r>
            <w:r w:rsidR="00077991">
              <w:rPr>
                <w:rFonts w:ascii="Times New Roman" w:hAnsi="Times New Roman" w:cs="Times New Roman"/>
                <w:sz w:val="24"/>
                <w:szCs w:val="24"/>
              </w:rPr>
              <w:t>o</w:t>
            </w:r>
            <w:r w:rsidR="00077991" w:rsidRPr="00610485">
              <w:rPr>
                <w:rFonts w:ascii="Times New Roman" w:hAnsi="Times New Roman" w:cs="Times New Roman"/>
                <w:sz w:val="24"/>
                <w:szCs w:val="24"/>
              </w:rPr>
              <w:t xml:space="preserve"> SMRRT terminal</w:t>
            </w:r>
            <w:r w:rsidR="00077991">
              <w:rPr>
                <w:rFonts w:ascii="Times New Roman" w:hAnsi="Times New Roman" w:cs="Times New Roman"/>
                <w:sz w:val="24"/>
                <w:szCs w:val="24"/>
              </w:rPr>
              <w:t xml:space="preserve">o </w:t>
            </w:r>
            <w:r w:rsidR="00077991" w:rsidRPr="00610485">
              <w:rPr>
                <w:rFonts w:ascii="Times New Roman" w:hAnsi="Times New Roman" w:cs="Times New Roman"/>
                <w:sz w:val="24"/>
                <w:szCs w:val="24"/>
              </w:rPr>
              <w:t>vartotojo vadovas (instrukcija) lietuvių ir anglų kalbomis elektroniniame formate</w:t>
            </w:r>
            <w:r w:rsidR="00D602E9">
              <w:rPr>
                <w:rFonts w:ascii="Times New Roman" w:hAnsi="Times New Roman" w:cs="Times New Roman"/>
                <w:sz w:val="24"/>
                <w:szCs w:val="24"/>
              </w:rPr>
              <w:t>.</w:t>
            </w:r>
          </w:p>
          <w:p w14:paraId="7B13079D" w14:textId="77777777" w:rsidR="00B77565" w:rsidRPr="00077991" w:rsidRDefault="00B77565" w:rsidP="00B77565">
            <w:pPr>
              <w:spacing w:after="0" w:line="240" w:lineRule="auto"/>
              <w:jc w:val="both"/>
              <w:rPr>
                <w:rFonts w:ascii="Times New Roman" w:eastAsia="Times New Roman" w:hAnsi="Times New Roman" w:cs="Times New Roman"/>
                <w:kern w:val="2"/>
                <w:sz w:val="24"/>
                <w:szCs w:val="24"/>
              </w:rPr>
            </w:pPr>
          </w:p>
          <w:p w14:paraId="0CBB054A" w14:textId="77777777" w:rsid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Tiekėjui nepateikus nurodytų dokumentų, laikoma, kad Prekės neatitinka Sutartyje nustatytų reikalavimų.</w:t>
            </w:r>
          </w:p>
          <w:p w14:paraId="24181B02" w14:textId="48411F7E" w:rsidR="002B4E8C" w:rsidRPr="002B4E8C" w:rsidRDefault="002B4E8C" w:rsidP="00B77565">
            <w:pPr>
              <w:spacing w:after="0" w:line="240" w:lineRule="auto"/>
              <w:jc w:val="both"/>
              <w:rPr>
                <w:rFonts w:ascii="Times New Roman" w:eastAsia="Times New Roman" w:hAnsi="Times New Roman" w:cs="Times New Roman"/>
                <w:kern w:val="2"/>
                <w:sz w:val="24"/>
                <w:szCs w:val="24"/>
              </w:rPr>
            </w:pPr>
            <w:r w:rsidRPr="002B4E8C">
              <w:rPr>
                <w:rFonts w:ascii="Times New Roman" w:hAnsi="Times New Roman" w:cs="Times New Roman"/>
                <w:sz w:val="24"/>
                <w:szCs w:val="24"/>
              </w:rPr>
              <w:t>Visa MDKS įrangos dokumentacija turi būti pateikiama tik elektroniniame formate.</w:t>
            </w:r>
          </w:p>
        </w:tc>
      </w:tr>
      <w:tr w:rsidR="00B77565" w:rsidRPr="00B77565" w14:paraId="3F0CE684" w14:textId="77777777" w:rsidTr="001A08EB">
        <w:trPr>
          <w:trHeight w:val="300"/>
        </w:trPr>
        <w:tc>
          <w:tcPr>
            <w:tcW w:w="9351" w:type="dxa"/>
            <w:gridSpan w:val="4"/>
          </w:tcPr>
          <w:p w14:paraId="24E34CFA"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5. SUTARTIES KAINA IR ATSISKAITYMO TVARKA</w:t>
            </w:r>
          </w:p>
        </w:tc>
      </w:tr>
      <w:tr w:rsidR="00B77565" w:rsidRPr="00B77565" w14:paraId="6F37675B" w14:textId="77777777" w:rsidTr="001A08EB">
        <w:trPr>
          <w:trHeight w:val="300"/>
        </w:trPr>
        <w:tc>
          <w:tcPr>
            <w:tcW w:w="2704" w:type="dxa"/>
            <w:gridSpan w:val="2"/>
          </w:tcPr>
          <w:p w14:paraId="6CF42BAB"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5.1. Sutarčiai taikomas kainos apskaičiavimo būdas</w:t>
            </w:r>
          </w:p>
        </w:tc>
        <w:tc>
          <w:tcPr>
            <w:tcW w:w="6647" w:type="dxa"/>
            <w:gridSpan w:val="2"/>
          </w:tcPr>
          <w:p w14:paraId="6E3C3787"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Fiksuotos kainos kainodara</w:t>
            </w:r>
          </w:p>
          <w:p w14:paraId="172B325A" w14:textId="77777777" w:rsidR="00B77565" w:rsidRPr="00B77565" w:rsidRDefault="00B77565" w:rsidP="00B77565">
            <w:pPr>
              <w:spacing w:after="0" w:line="240" w:lineRule="auto"/>
              <w:rPr>
                <w:rFonts w:ascii="Times New Roman" w:eastAsia="Times New Roman" w:hAnsi="Times New Roman" w:cs="Times New Roman"/>
                <w:color w:val="4472C4"/>
                <w:kern w:val="2"/>
                <w:sz w:val="24"/>
                <w:szCs w:val="20"/>
              </w:rPr>
            </w:pPr>
          </w:p>
        </w:tc>
      </w:tr>
      <w:tr w:rsidR="00B77565" w:rsidRPr="00B77565" w14:paraId="1D3F87DF" w14:textId="77777777" w:rsidTr="001A08EB">
        <w:trPr>
          <w:trHeight w:val="300"/>
        </w:trPr>
        <w:tc>
          <w:tcPr>
            <w:tcW w:w="2704" w:type="dxa"/>
            <w:gridSpan w:val="2"/>
          </w:tcPr>
          <w:p w14:paraId="3B8504E5"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 xml:space="preserve">5.2. Pradinės Sutarties vertė ir Sutarties kaina, </w:t>
            </w:r>
            <w:r w:rsidRPr="00B77565">
              <w:rPr>
                <w:rFonts w:ascii="Times New Roman" w:eastAsia="Times New Roman" w:hAnsi="Times New Roman" w:cs="Times New Roman"/>
                <w:b/>
                <w:bCs/>
                <w:kern w:val="2"/>
                <w:sz w:val="24"/>
                <w:szCs w:val="24"/>
              </w:rPr>
              <w:lastRenderedPageBreak/>
              <w:t xml:space="preserve">kai taikoma </w:t>
            </w:r>
            <w:r w:rsidRPr="00B77565">
              <w:rPr>
                <w:rFonts w:ascii="Times New Roman" w:eastAsia="Times New Roman" w:hAnsi="Times New Roman" w:cs="Times New Roman"/>
                <w:b/>
                <w:bCs/>
                <w:kern w:val="2"/>
                <w:sz w:val="24"/>
                <w:szCs w:val="24"/>
                <w:u w:val="single"/>
              </w:rPr>
              <w:t>fiksuotos kainos</w:t>
            </w:r>
            <w:r w:rsidRPr="00B77565">
              <w:rPr>
                <w:rFonts w:ascii="Times New Roman" w:eastAsia="Times New Roman" w:hAnsi="Times New Roman" w:cs="Times New Roman"/>
                <w:b/>
                <w:bCs/>
                <w:kern w:val="2"/>
                <w:sz w:val="24"/>
                <w:szCs w:val="24"/>
              </w:rPr>
              <w:t xml:space="preserve"> kainodara</w:t>
            </w:r>
          </w:p>
          <w:p w14:paraId="7919A253"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p>
          <w:p w14:paraId="677541E3"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p>
          <w:p w14:paraId="186D857F" w14:textId="77777777" w:rsidR="00B77565" w:rsidRPr="00B77565" w:rsidRDefault="00B77565" w:rsidP="00B77565">
            <w:pPr>
              <w:spacing w:after="0" w:line="240" w:lineRule="auto"/>
              <w:jc w:val="both"/>
              <w:rPr>
                <w:rFonts w:ascii="Times New Roman" w:eastAsia="Times New Roman" w:hAnsi="Times New Roman" w:cs="Times New Roman"/>
                <w:b/>
                <w:bCs/>
                <w:color w:val="FF0000"/>
                <w:kern w:val="2"/>
                <w:sz w:val="24"/>
                <w:szCs w:val="24"/>
              </w:rPr>
            </w:pPr>
          </w:p>
          <w:p w14:paraId="3CA71F6C"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p>
        </w:tc>
        <w:tc>
          <w:tcPr>
            <w:tcW w:w="6647" w:type="dxa"/>
            <w:gridSpan w:val="2"/>
          </w:tcPr>
          <w:p w14:paraId="726D343E"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lastRenderedPageBreak/>
              <w:t xml:space="preserve">Pradinės Sutarties vertė yra </w:t>
            </w:r>
            <w:r w:rsidRPr="00B77565">
              <w:rPr>
                <w:rFonts w:ascii="Times New Roman" w:eastAsia="Times New Roman" w:hAnsi="Times New Roman" w:cs="Times New Roman"/>
                <w:i/>
                <w:iCs/>
                <w:kern w:val="2"/>
                <w:sz w:val="24"/>
                <w:szCs w:val="24"/>
                <w:highlight w:val="lightGray"/>
              </w:rPr>
              <w:t>(nurodyti sumą skaičiais)</w:t>
            </w:r>
            <w:r w:rsidRPr="00B77565">
              <w:rPr>
                <w:rFonts w:ascii="Times New Roman" w:eastAsia="Times New Roman" w:hAnsi="Times New Roman" w:cs="Times New Roman"/>
                <w:kern w:val="2"/>
                <w:sz w:val="24"/>
                <w:szCs w:val="24"/>
              </w:rPr>
              <w:t xml:space="preserve"> Eur, (</w:t>
            </w:r>
            <w:r w:rsidRPr="00B77565">
              <w:rPr>
                <w:rFonts w:ascii="Times New Roman" w:eastAsia="Times New Roman" w:hAnsi="Times New Roman" w:cs="Times New Roman"/>
                <w:i/>
                <w:iCs/>
                <w:kern w:val="2"/>
                <w:sz w:val="24"/>
                <w:szCs w:val="24"/>
                <w:highlight w:val="lightGray"/>
              </w:rPr>
              <w:t>nurodyti sumą žodžiais)</w:t>
            </w:r>
            <w:r w:rsidRPr="00B77565">
              <w:rPr>
                <w:rFonts w:ascii="Times New Roman" w:eastAsia="Times New Roman" w:hAnsi="Times New Roman" w:cs="Times New Roman"/>
                <w:kern w:val="2"/>
                <w:sz w:val="24"/>
                <w:szCs w:val="24"/>
              </w:rPr>
              <w:t xml:space="preserve"> be pridėtinės vertės mokesčio (toliau – PVM). </w:t>
            </w:r>
          </w:p>
          <w:p w14:paraId="627A2FB3"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lastRenderedPageBreak/>
              <w:t xml:space="preserve">PVM sudaro </w:t>
            </w:r>
            <w:r w:rsidRPr="00B77565">
              <w:rPr>
                <w:rFonts w:ascii="Times New Roman" w:eastAsia="Times New Roman" w:hAnsi="Times New Roman" w:cs="Times New Roman"/>
                <w:i/>
                <w:iCs/>
                <w:kern w:val="2"/>
                <w:sz w:val="24"/>
                <w:szCs w:val="24"/>
                <w:highlight w:val="lightGray"/>
              </w:rPr>
              <w:t>(nurodyti sumą skaičiais)</w:t>
            </w:r>
            <w:r w:rsidRPr="00B77565">
              <w:rPr>
                <w:rFonts w:ascii="Times New Roman" w:eastAsia="Times New Roman" w:hAnsi="Times New Roman" w:cs="Times New Roman"/>
                <w:kern w:val="2"/>
                <w:sz w:val="24"/>
                <w:szCs w:val="24"/>
              </w:rPr>
              <w:t xml:space="preserve"> Eur, </w:t>
            </w:r>
            <w:r w:rsidRPr="00B77565">
              <w:rPr>
                <w:rFonts w:ascii="Times New Roman" w:eastAsia="Times New Roman" w:hAnsi="Times New Roman" w:cs="Times New Roman"/>
                <w:i/>
                <w:iCs/>
                <w:kern w:val="2"/>
                <w:sz w:val="24"/>
                <w:szCs w:val="24"/>
                <w:highlight w:val="lightGray"/>
              </w:rPr>
              <w:t>(nurodyti sumą žodžiais)</w:t>
            </w:r>
            <w:r w:rsidRPr="00B77565">
              <w:rPr>
                <w:rFonts w:ascii="Times New Roman" w:eastAsia="Times New Roman" w:hAnsi="Times New Roman" w:cs="Times New Roman"/>
                <w:kern w:val="2"/>
                <w:sz w:val="24"/>
                <w:szCs w:val="24"/>
                <w:highlight w:val="lightGray"/>
              </w:rPr>
              <w:t>.</w:t>
            </w:r>
          </w:p>
          <w:p w14:paraId="0484C591"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 xml:space="preserve">Sutarties kaina yra </w:t>
            </w:r>
            <w:r w:rsidRPr="00B77565">
              <w:rPr>
                <w:rFonts w:ascii="Times New Roman" w:eastAsia="Times New Roman" w:hAnsi="Times New Roman" w:cs="Times New Roman"/>
                <w:i/>
                <w:iCs/>
                <w:kern w:val="2"/>
                <w:sz w:val="24"/>
                <w:szCs w:val="24"/>
                <w:highlight w:val="lightGray"/>
              </w:rPr>
              <w:t>(nurodyti sumą skaičiais)</w:t>
            </w:r>
            <w:r w:rsidRPr="00B77565">
              <w:rPr>
                <w:rFonts w:ascii="Times New Roman" w:eastAsia="Times New Roman" w:hAnsi="Times New Roman" w:cs="Times New Roman"/>
                <w:kern w:val="2"/>
                <w:sz w:val="24"/>
                <w:szCs w:val="24"/>
              </w:rPr>
              <w:t xml:space="preserve"> Eur, </w:t>
            </w:r>
            <w:r w:rsidRPr="00B77565">
              <w:rPr>
                <w:rFonts w:ascii="Times New Roman" w:eastAsia="Times New Roman" w:hAnsi="Times New Roman" w:cs="Times New Roman"/>
                <w:i/>
                <w:iCs/>
                <w:kern w:val="2"/>
                <w:sz w:val="24"/>
                <w:szCs w:val="24"/>
                <w:highlight w:val="lightGray"/>
              </w:rPr>
              <w:t>(nurodyti sumą žodžiais)</w:t>
            </w:r>
            <w:r w:rsidRPr="00B77565">
              <w:rPr>
                <w:rFonts w:ascii="Times New Roman" w:eastAsia="Times New Roman" w:hAnsi="Times New Roman" w:cs="Times New Roman"/>
                <w:kern w:val="2"/>
                <w:sz w:val="24"/>
                <w:szCs w:val="24"/>
              </w:rPr>
              <w:t xml:space="preserve"> Eur su PVM.</w:t>
            </w:r>
          </w:p>
          <w:p w14:paraId="749BEF7D" w14:textId="77777777" w:rsidR="00B77565" w:rsidRPr="00B77565" w:rsidRDefault="00B77565" w:rsidP="00B77565">
            <w:pPr>
              <w:spacing w:after="0" w:line="240" w:lineRule="auto"/>
              <w:jc w:val="both"/>
              <w:rPr>
                <w:rFonts w:ascii="Times New Roman" w:eastAsia="Times New Roman" w:hAnsi="Times New Roman" w:cs="Times New Roman"/>
                <w:color w:val="FF0000"/>
                <w:kern w:val="2"/>
                <w:sz w:val="24"/>
                <w:szCs w:val="24"/>
              </w:rPr>
            </w:pPr>
            <w:r w:rsidRPr="00B77565">
              <w:rPr>
                <w:rFonts w:ascii="Times New Roman" w:eastAsia="Times New Roman" w:hAnsi="Times New Roman" w:cs="Times New Roman"/>
                <w:kern w:val="2"/>
                <w:sz w:val="24"/>
                <w:szCs w:val="24"/>
              </w:rPr>
              <w:t>Šioje Sutartyje P</w:t>
            </w:r>
            <w:r w:rsidRPr="00B77565">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B77565" w:rsidRPr="00B77565" w14:paraId="4BF78785" w14:textId="77777777" w:rsidTr="001A08EB">
        <w:trPr>
          <w:trHeight w:val="300"/>
        </w:trPr>
        <w:tc>
          <w:tcPr>
            <w:tcW w:w="2704" w:type="dxa"/>
            <w:gridSpan w:val="2"/>
          </w:tcPr>
          <w:p w14:paraId="294C3A6C"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lastRenderedPageBreak/>
              <w:t xml:space="preserve">5.3. Sutarties kainos / įkainių perskaičiavimas taikant </w:t>
            </w:r>
            <w:r w:rsidRPr="00B77565">
              <w:rPr>
                <w:rFonts w:ascii="Times New Roman" w:eastAsia="Times New Roman" w:hAnsi="Times New Roman" w:cs="Times New Roman"/>
                <w:b/>
                <w:bCs/>
                <w:kern w:val="2"/>
                <w:sz w:val="24"/>
                <w:szCs w:val="24"/>
                <w:u w:val="single"/>
              </w:rPr>
              <w:t>peržiūros</w:t>
            </w:r>
            <w:r w:rsidRPr="00B77565">
              <w:rPr>
                <w:rFonts w:ascii="Times New Roman" w:eastAsia="Times New Roman" w:hAnsi="Times New Roman" w:cs="Times New Roman"/>
                <w:b/>
                <w:bCs/>
                <w:kern w:val="2"/>
                <w:sz w:val="24"/>
                <w:szCs w:val="24"/>
              </w:rPr>
              <w:t xml:space="preserve"> taisykles</w:t>
            </w:r>
          </w:p>
          <w:p w14:paraId="6C6A14DA"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tc>
        <w:tc>
          <w:tcPr>
            <w:tcW w:w="6647" w:type="dxa"/>
            <w:gridSpan w:val="2"/>
          </w:tcPr>
          <w:p w14:paraId="3CAEE44F"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Sutarties kaina bus perskaičiuojama:</w:t>
            </w:r>
          </w:p>
          <w:p w14:paraId="1C7980F2"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5.3.1. dėl PVM tarifo pasikeitimo;</w:t>
            </w:r>
          </w:p>
          <w:p w14:paraId="7C547A02"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5.3.2. netaikoma;</w:t>
            </w:r>
          </w:p>
          <w:p w14:paraId="4FD9A479"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 xml:space="preserve">5.3.3. </w:t>
            </w:r>
            <w:r w:rsidRPr="00752123">
              <w:rPr>
                <w:rFonts w:ascii="Times New Roman" w:eastAsia="Times New Roman" w:hAnsi="Times New Roman" w:cs="Times New Roman"/>
                <w:kern w:val="2"/>
                <w:sz w:val="24"/>
                <w:szCs w:val="24"/>
              </w:rPr>
              <w:t>dėl kainų lygio pokyčio</w:t>
            </w:r>
            <w:r w:rsidRPr="00B77565">
              <w:rPr>
                <w:rFonts w:ascii="Times New Roman" w:eastAsia="Times New Roman" w:hAnsi="Times New Roman" w:cs="Times New Roman"/>
                <w:kern w:val="2"/>
                <w:sz w:val="24"/>
                <w:szCs w:val="24"/>
              </w:rPr>
              <w:t>;</w:t>
            </w:r>
          </w:p>
          <w:p w14:paraId="6B8798A3" w14:textId="77777777" w:rsidR="00B77565" w:rsidRPr="00B77565" w:rsidRDefault="00B77565" w:rsidP="00B77565">
            <w:pPr>
              <w:spacing w:after="0" w:line="240" w:lineRule="auto"/>
              <w:rPr>
                <w:rFonts w:ascii="Times New Roman" w:eastAsia="Times New Roman" w:hAnsi="Times New Roman" w:cs="Times New Roman"/>
                <w:color w:val="FF0000"/>
                <w:kern w:val="2"/>
                <w:sz w:val="24"/>
                <w:szCs w:val="20"/>
              </w:rPr>
            </w:pPr>
            <w:r w:rsidRPr="00B77565">
              <w:rPr>
                <w:rFonts w:ascii="Times New Roman" w:eastAsia="Times New Roman" w:hAnsi="Times New Roman" w:cs="Times New Roman"/>
                <w:kern w:val="2"/>
                <w:sz w:val="24"/>
                <w:szCs w:val="20"/>
              </w:rPr>
              <w:t xml:space="preserve">5.3.4. netaikoma. </w:t>
            </w:r>
          </w:p>
        </w:tc>
      </w:tr>
      <w:tr w:rsidR="00B77565" w:rsidRPr="00B77565" w14:paraId="2E02190D" w14:textId="77777777" w:rsidTr="001A08EB">
        <w:trPr>
          <w:trHeight w:val="300"/>
        </w:trPr>
        <w:tc>
          <w:tcPr>
            <w:tcW w:w="2704" w:type="dxa"/>
            <w:gridSpan w:val="2"/>
          </w:tcPr>
          <w:p w14:paraId="7216DF24"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5.3.1. Sutarties kainos / įkainių peržiūra dėl PVM tarifo pasikeitimo</w:t>
            </w:r>
          </w:p>
        </w:tc>
        <w:tc>
          <w:tcPr>
            <w:tcW w:w="6647" w:type="dxa"/>
            <w:gridSpan w:val="2"/>
          </w:tcPr>
          <w:p w14:paraId="727B6282" w14:textId="41D5D084"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 perskaičiuojam</w:t>
            </w:r>
            <w:r w:rsidR="00E30A06">
              <w:rPr>
                <w:rFonts w:ascii="Times New Roman" w:eastAsia="Times New Roman" w:hAnsi="Times New Roman" w:cs="Times New Roman"/>
                <w:kern w:val="2"/>
                <w:sz w:val="24"/>
                <w:szCs w:val="24"/>
              </w:rPr>
              <w:t>a</w:t>
            </w:r>
            <w:r w:rsidRPr="00B77565">
              <w:rPr>
                <w:rFonts w:ascii="Times New Roman" w:eastAsia="Times New Roman" w:hAnsi="Times New Roman" w:cs="Times New Roman"/>
                <w:kern w:val="2"/>
                <w:sz w:val="24"/>
                <w:szCs w:val="24"/>
              </w:rPr>
              <w:t xml:space="preserve"> nekeičiant Prekių kainos be PVM. </w:t>
            </w:r>
          </w:p>
          <w:p w14:paraId="027F0DF1"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p w14:paraId="5F467BA4" w14:textId="7BAF8B3A" w:rsidR="00B77565" w:rsidRPr="00B77565" w:rsidRDefault="00B77565" w:rsidP="00B77565">
            <w:pPr>
              <w:spacing w:after="0" w:line="240" w:lineRule="auto"/>
              <w:jc w:val="both"/>
              <w:rPr>
                <w:rFonts w:ascii="Times New Roman" w:eastAsia="Times New Roman" w:hAnsi="Times New Roman" w:cs="Times New Roman"/>
                <w:kern w:val="2"/>
                <w:sz w:val="24"/>
                <w:szCs w:val="20"/>
              </w:rPr>
            </w:pPr>
            <w:r w:rsidRPr="00B77565">
              <w:rPr>
                <w:rFonts w:ascii="Times New Roman" w:eastAsia="Times New Roman" w:hAnsi="Times New Roman" w:cs="Times New Roman"/>
                <w:kern w:val="2"/>
                <w:sz w:val="24"/>
                <w:szCs w:val="20"/>
              </w:rPr>
              <w:t>Perskaičiavimas įforminamas Susitarimu ne vėliau kaip per 10 (dešimt) darbo dienų</w:t>
            </w:r>
            <w:r w:rsidRPr="00B77565">
              <w:rPr>
                <w:rFonts w:ascii="Times New Roman" w:eastAsia="Times New Roman" w:hAnsi="Times New Roman" w:cs="Times New Roman"/>
                <w:color w:val="4472C4"/>
                <w:kern w:val="2"/>
                <w:sz w:val="24"/>
                <w:szCs w:val="20"/>
              </w:rPr>
              <w:t xml:space="preserve"> </w:t>
            </w:r>
            <w:r w:rsidRPr="00B77565">
              <w:rPr>
                <w:rFonts w:ascii="Times New Roman" w:eastAsia="Times New Roman" w:hAnsi="Times New Roman" w:cs="Times New Roman"/>
                <w:kern w:val="2"/>
                <w:sz w:val="24"/>
                <w:szCs w:val="20"/>
              </w:rPr>
              <w:t xml:space="preserve">nuo PVM mokėjimą reglamentuojančių teisės aktų pasikeitimo, kuris tampa neatskiriama Sutarties dalimi. Perskaičiuota Sutarties kaina taikoma už tą Prekių dalį, kurios bus tiekiamos nuo Šalių pasirašyto Susitarimo įsigaliojimo dienos. </w:t>
            </w:r>
          </w:p>
        </w:tc>
      </w:tr>
      <w:tr w:rsidR="00B77565" w:rsidRPr="00B77565" w14:paraId="1E9AE1DA" w14:textId="77777777" w:rsidTr="001A08EB">
        <w:trPr>
          <w:trHeight w:val="300"/>
        </w:trPr>
        <w:tc>
          <w:tcPr>
            <w:tcW w:w="2704" w:type="dxa"/>
            <w:gridSpan w:val="2"/>
          </w:tcPr>
          <w:p w14:paraId="2187C35E"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b/>
                <w:bCs/>
                <w:kern w:val="2"/>
                <w:sz w:val="24"/>
                <w:szCs w:val="24"/>
              </w:rPr>
              <w:t>5.3.2.</w:t>
            </w:r>
            <w:r w:rsidRPr="00B77565">
              <w:rPr>
                <w:rFonts w:ascii="Times New Roman" w:eastAsia="Times New Roman" w:hAnsi="Times New Roman" w:cs="Times New Roman"/>
                <w:kern w:val="2"/>
                <w:sz w:val="24"/>
                <w:szCs w:val="24"/>
              </w:rPr>
              <w:t xml:space="preserve"> </w:t>
            </w:r>
            <w:r w:rsidRPr="00B77565">
              <w:rPr>
                <w:rFonts w:ascii="Times New Roman" w:eastAsia="Times New Roman" w:hAnsi="Times New Roman" w:cs="Times New Roman"/>
                <w:b/>
                <w:bCs/>
                <w:kern w:val="2"/>
                <w:sz w:val="24"/>
                <w:szCs w:val="24"/>
              </w:rPr>
              <w:t>Sutarties kainos / įkainių peržiūra dėl kitų mokesčių, lemiančių Prekių kainos pokytį, pasikeitimo</w:t>
            </w:r>
          </w:p>
        </w:tc>
        <w:tc>
          <w:tcPr>
            <w:tcW w:w="6647" w:type="dxa"/>
            <w:gridSpan w:val="2"/>
          </w:tcPr>
          <w:p w14:paraId="705EB71A"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Netaikoma</w:t>
            </w:r>
          </w:p>
          <w:p w14:paraId="7CA344FF" w14:textId="77777777" w:rsidR="00B77565" w:rsidRPr="00B77565" w:rsidRDefault="00B77565" w:rsidP="00B77565">
            <w:pPr>
              <w:spacing w:after="0" w:line="240" w:lineRule="auto"/>
              <w:rPr>
                <w:rFonts w:ascii="Times New Roman" w:eastAsia="Times New Roman" w:hAnsi="Times New Roman" w:cs="Times New Roman"/>
                <w:kern w:val="2"/>
                <w:sz w:val="24"/>
                <w:szCs w:val="20"/>
              </w:rPr>
            </w:pPr>
          </w:p>
        </w:tc>
      </w:tr>
      <w:tr w:rsidR="00B77565" w:rsidRPr="00B77565" w14:paraId="1EBBF608" w14:textId="77777777" w:rsidTr="001A08EB">
        <w:trPr>
          <w:trHeight w:val="300"/>
        </w:trPr>
        <w:tc>
          <w:tcPr>
            <w:tcW w:w="2704" w:type="dxa"/>
            <w:gridSpan w:val="2"/>
          </w:tcPr>
          <w:p w14:paraId="36D71B5F"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 xml:space="preserve">5.3.3. Sutarties kainos / įkainių peržiūra dėl </w:t>
            </w:r>
            <w:r w:rsidRPr="00963141">
              <w:rPr>
                <w:rFonts w:ascii="Times New Roman" w:eastAsia="Times New Roman" w:hAnsi="Times New Roman" w:cs="Times New Roman"/>
                <w:b/>
                <w:bCs/>
                <w:kern w:val="2"/>
                <w:sz w:val="24"/>
                <w:szCs w:val="24"/>
              </w:rPr>
              <w:t>kainų lygio</w:t>
            </w:r>
            <w:r w:rsidRPr="00B77565">
              <w:rPr>
                <w:rFonts w:ascii="Times New Roman" w:eastAsia="Times New Roman" w:hAnsi="Times New Roman" w:cs="Times New Roman"/>
                <w:b/>
                <w:bCs/>
                <w:kern w:val="2"/>
                <w:sz w:val="24"/>
                <w:szCs w:val="24"/>
              </w:rPr>
              <w:t xml:space="preserve"> pokyčio</w:t>
            </w:r>
          </w:p>
          <w:p w14:paraId="7541E7AC" w14:textId="77777777" w:rsidR="00B77565" w:rsidRPr="00B77565" w:rsidRDefault="00B77565" w:rsidP="00B77565">
            <w:pPr>
              <w:spacing w:after="0" w:line="240" w:lineRule="auto"/>
              <w:rPr>
                <w:rFonts w:ascii="Times New Roman" w:eastAsia="Times New Roman" w:hAnsi="Times New Roman" w:cs="Times New Roman"/>
                <w:color w:val="4472C4"/>
                <w:kern w:val="2"/>
                <w:sz w:val="24"/>
                <w:szCs w:val="24"/>
              </w:rPr>
            </w:pPr>
          </w:p>
          <w:p w14:paraId="7C619B5B"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p>
        </w:tc>
        <w:tc>
          <w:tcPr>
            <w:tcW w:w="6647" w:type="dxa"/>
            <w:gridSpan w:val="2"/>
          </w:tcPr>
          <w:p w14:paraId="4791E539"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color w:val="000000"/>
                <w:kern w:val="2"/>
                <w:sz w:val="24"/>
                <w:szCs w:val="24"/>
              </w:rPr>
              <w:t>5.3.3.1 Bet</w:t>
            </w:r>
            <w:r w:rsidRPr="00B77565">
              <w:rPr>
                <w:rFonts w:ascii="Times New Roman" w:eastAsia="Times New Roman" w:hAnsi="Times New Roman" w:cs="Times New Roman"/>
                <w:kern w:val="2"/>
                <w:sz w:val="24"/>
                <w:szCs w:val="24"/>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numatyta 5.3.3.6 papunktyje, viršija 5 (penkis) procentus. Sutarties kainos peržiūra atliekama ne rečiau kaip kas 6 (šeši) mėnesiai.</w:t>
            </w:r>
          </w:p>
          <w:p w14:paraId="43139C97"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shd w:val="clear" w:color="auto" w:fill="FFFFFF"/>
              </w:rPr>
            </w:pPr>
            <w:r w:rsidRPr="00B77565">
              <w:rPr>
                <w:rFonts w:ascii="Times New Roman" w:eastAsia="Times New Roman" w:hAnsi="Times New Roman" w:cs="Times New Roman"/>
                <w:kern w:val="2"/>
                <w:sz w:val="24"/>
                <w:szCs w:val="24"/>
              </w:rPr>
              <w:t>5.3.3.2. Sutarties k</w:t>
            </w:r>
            <w:r w:rsidRPr="00B77565">
              <w:rPr>
                <w:rFonts w:ascii="Times New Roman" w:eastAsia="Times New Roman" w:hAnsi="Times New Roman" w:cs="Times New Roman"/>
                <w:kern w:val="2"/>
                <w:sz w:val="24"/>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626B215F"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shd w:val="clear" w:color="auto" w:fill="FFFFFF"/>
              </w:rPr>
            </w:pPr>
            <w:r w:rsidRPr="00B77565">
              <w:rPr>
                <w:rFonts w:ascii="Times New Roman" w:eastAsia="Times New Roman" w:hAnsi="Times New Roman" w:cs="Times New Roman"/>
                <w:kern w:val="2"/>
                <w:sz w:val="24"/>
                <w:szCs w:val="24"/>
              </w:rPr>
              <w:t xml:space="preserve">5.3.3.3. </w:t>
            </w:r>
            <w:r w:rsidRPr="00B77565">
              <w:rPr>
                <w:rFonts w:ascii="Times New Roman" w:eastAsia="Times New Roman" w:hAnsi="Times New Roman" w:cs="Times New Roman"/>
                <w:kern w:val="2"/>
                <w:sz w:val="24"/>
                <w:szCs w:val="24"/>
                <w:shd w:val="clear" w:color="auto" w:fill="FFFFFF"/>
              </w:rPr>
              <w:t>Jeigu Prekių tiekimas vėluoja dėl Tiekėjo kaltės, uždelstų pristatyti Prekių kaina nėra perskaičiuojami dėl kainų lygio kilimo (negali būti didinami).</w:t>
            </w:r>
          </w:p>
          <w:p w14:paraId="42EC3585"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shd w:val="clear" w:color="auto" w:fill="FFFFFF"/>
              </w:rPr>
            </w:pPr>
            <w:r w:rsidRPr="00B77565">
              <w:rPr>
                <w:rFonts w:ascii="Times New Roman" w:eastAsia="Times New Roman" w:hAnsi="Times New Roman" w:cs="Times New Roman"/>
                <w:kern w:val="2"/>
                <w:sz w:val="24"/>
                <w:szCs w:val="24"/>
              </w:rPr>
              <w:t xml:space="preserve">5.3.3.4. Atlikdamos Sutarties kainos peržiūrą </w:t>
            </w:r>
            <w:r w:rsidRPr="00B77565">
              <w:rPr>
                <w:rFonts w:ascii="Times New Roman" w:eastAsia="Times New Roman" w:hAnsi="Times New Roman" w:cs="Times New Roman"/>
                <w:kern w:val="2"/>
                <w:sz w:val="24"/>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7ACDFA64"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shd w:val="clear" w:color="auto" w:fill="FFFFFF"/>
              </w:rPr>
            </w:pPr>
            <w:r w:rsidRPr="00B77565">
              <w:rPr>
                <w:rFonts w:ascii="Times New Roman" w:eastAsia="Times New Roman" w:hAnsi="Times New Roman" w:cs="Times New Roman"/>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w:t>
            </w:r>
            <w:r w:rsidRPr="00B77565">
              <w:rPr>
                <w:rFonts w:ascii="Times New Roman" w:eastAsia="Times New Roman" w:hAnsi="Times New Roman" w:cs="Times New Roman"/>
                <w:kern w:val="2"/>
                <w:sz w:val="24"/>
                <w:szCs w:val="24"/>
                <w:shd w:val="clear" w:color="auto" w:fill="FFFFFF"/>
              </w:rPr>
              <w:lastRenderedPageBreak/>
              <w:t>kainų pokytį (k), perskaičiuotą Sutarties kainą, perskaičiuotą Pradinės Sutarties vertę.</w:t>
            </w:r>
          </w:p>
          <w:p w14:paraId="4B0BCEAE"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shd w:val="clear" w:color="auto" w:fill="FFFFFF"/>
              </w:rPr>
            </w:pPr>
            <w:r w:rsidRPr="00B77565">
              <w:rPr>
                <w:rFonts w:ascii="Times New Roman" w:eastAsia="Times New Roman" w:hAnsi="Times New Roman" w:cs="Times New Roman"/>
                <w:kern w:val="2"/>
                <w:sz w:val="24"/>
                <w:szCs w:val="24"/>
                <w:shd w:val="clear" w:color="auto" w:fill="FFFFFF"/>
              </w:rPr>
              <w:t>5.3.3.6. Nauja Sutarties kaina apskaičiuojami pagal žemiau pateiktą formulę:</w:t>
            </w:r>
          </w:p>
          <w:p w14:paraId="1F04C8E6" w14:textId="77777777" w:rsidR="00B77565" w:rsidRPr="00B77565" w:rsidRDefault="004F7B84" w:rsidP="00B77565">
            <w:pPr>
              <w:spacing w:after="0" w:line="240" w:lineRule="auto"/>
              <w:jc w:val="both"/>
              <w:textAlignment w:val="baseline"/>
              <w:rPr>
                <w:rFonts w:ascii="Times New Roman" w:eastAsia="Times New Roman" w:hAnsi="Times New Roman" w:cs="Times New Roman"/>
                <w:kern w:val="2"/>
                <w:sz w:val="24"/>
                <w:szCs w:val="24"/>
              </w:rPr>
            </w:pPr>
            <m:oMath>
              <m:sSub>
                <m:sSubPr>
                  <m:ctrlPr>
                    <w:rPr>
                      <w:rFonts w:ascii="Cambria Math" w:eastAsia="Times New Roman" w:hAnsi="Cambria Math" w:cstheme="minorHAnsi"/>
                      <w:sz w:val="24"/>
                      <w:szCs w:val="24"/>
                    </w:rPr>
                  </m:ctrlPr>
                </m:sSubPr>
                <m:e>
                  <m:r>
                    <m:rPr>
                      <m:sty m:val="p"/>
                    </m:rPr>
                    <w:rPr>
                      <w:rFonts w:ascii="Cambria Math" w:eastAsia="Times New Roman" w:hAnsi="Cambria Math" w:cstheme="minorHAnsi"/>
                      <w:sz w:val="24"/>
                      <w:szCs w:val="24"/>
                    </w:rPr>
                    <m:t>a</m:t>
                  </m:r>
                </m:e>
                <m:sub>
                  <m:r>
                    <m:rPr>
                      <m:sty m:val="p"/>
                    </m:rPr>
                    <w:rPr>
                      <w:rFonts w:ascii="Cambria Math" w:eastAsia="Times New Roman" w:hAnsi="Cambria Math" w:cstheme="minorHAnsi"/>
                      <w:sz w:val="24"/>
                      <w:szCs w:val="24"/>
                    </w:rPr>
                    <m:t>1</m:t>
                  </m:r>
                </m:sub>
              </m:sSub>
              <m:r>
                <m:rPr>
                  <m:sty m:val="p"/>
                </m:rPr>
                <w:rPr>
                  <w:rFonts w:ascii="Cambria Math" w:eastAsia="Times New Roman" w:hAnsi="Cambria Math" w:cstheme="minorHAnsi"/>
                  <w:sz w:val="24"/>
                  <w:szCs w:val="24"/>
                </w:rPr>
                <m:t>=</m:t>
              </m:r>
              <m:r>
                <m:rPr>
                  <m:sty m:val="p"/>
                </m:rPr>
                <w:rPr>
                  <w:rFonts w:ascii="Cambria Math" w:eastAsiaTheme="minorEastAsia" w:hAnsi="Cambria Math" w:cstheme="minorHAnsi"/>
                  <w:sz w:val="24"/>
                  <w:szCs w:val="24"/>
                </w:rPr>
                <m:t>a+</m:t>
              </m:r>
              <m:d>
                <m:dPr>
                  <m:ctrlPr>
                    <w:rPr>
                      <w:rFonts w:ascii="Cambria Math" w:eastAsiaTheme="minorEastAsia" w:hAnsi="Cambria Math" w:cstheme="minorHAnsi"/>
                      <w:sz w:val="24"/>
                      <w:szCs w:val="24"/>
                    </w:rPr>
                  </m:ctrlPr>
                </m:dPr>
                <m:e>
                  <m:f>
                    <m:fPr>
                      <m:ctrlPr>
                        <w:rPr>
                          <w:rFonts w:ascii="Cambria Math" w:eastAsiaTheme="minorEastAsia" w:hAnsi="Cambria Math" w:cstheme="minorHAnsi"/>
                          <w:sz w:val="24"/>
                          <w:szCs w:val="24"/>
                        </w:rPr>
                      </m:ctrlPr>
                    </m:fPr>
                    <m:num>
                      <m:r>
                        <m:rPr>
                          <m:sty m:val="p"/>
                        </m:rPr>
                        <w:rPr>
                          <w:rFonts w:ascii="Cambria Math" w:eastAsiaTheme="minorEastAsia" w:hAnsi="Cambria Math" w:cstheme="minorHAnsi"/>
                          <w:sz w:val="24"/>
                          <w:szCs w:val="24"/>
                        </w:rPr>
                        <m:t>k</m:t>
                      </m:r>
                    </m:num>
                    <m:den>
                      <m:r>
                        <m:rPr>
                          <m:sty m:val="p"/>
                        </m:rPr>
                        <w:rPr>
                          <w:rFonts w:ascii="Cambria Math" w:eastAsiaTheme="minorEastAsia" w:hAnsi="Cambria Math" w:cstheme="minorHAnsi"/>
                          <w:sz w:val="24"/>
                          <w:szCs w:val="24"/>
                        </w:rPr>
                        <m:t>100</m:t>
                      </m:r>
                    </m:den>
                  </m:f>
                  <m:r>
                    <m:rPr>
                      <m:sty m:val="p"/>
                    </m:rPr>
                    <w:rPr>
                      <w:rFonts w:ascii="Cambria Math" w:eastAsiaTheme="minorEastAsia" w:hAnsi="Cambria Math" w:cstheme="minorHAnsi"/>
                      <w:sz w:val="24"/>
                      <w:szCs w:val="24"/>
                    </w:rPr>
                    <m:t>×a</m:t>
                  </m:r>
                </m:e>
              </m:d>
            </m:oMath>
            <w:r w:rsidR="00B77565" w:rsidRPr="00B77565">
              <w:rPr>
                <w:rFonts w:ascii="Times New Roman" w:eastAsia="Times New Roman" w:hAnsi="Times New Roman" w:cs="Times New Roman"/>
                <w:kern w:val="2"/>
                <w:sz w:val="24"/>
                <w:szCs w:val="24"/>
              </w:rPr>
              <w:t>, kur a – kaina (Eur be PVM)) (jei peržiūra jau buvo atlikta, tai po paskutinio perskaičiavimo) </w:t>
            </w:r>
          </w:p>
          <w:p w14:paraId="159BD14F" w14:textId="77777777" w:rsidR="00B77565" w:rsidRPr="00B77565" w:rsidRDefault="00B77565" w:rsidP="00B77565">
            <w:pPr>
              <w:spacing w:after="0" w:line="240" w:lineRule="auto"/>
              <w:jc w:val="both"/>
              <w:textAlignment w:val="baseline"/>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a</w:t>
            </w:r>
            <w:r w:rsidRPr="00B77565">
              <w:rPr>
                <w:rFonts w:ascii="Times New Roman" w:eastAsia="Times New Roman" w:hAnsi="Times New Roman" w:cs="Times New Roman"/>
                <w:kern w:val="2"/>
                <w:sz w:val="24"/>
                <w:szCs w:val="24"/>
                <w:vertAlign w:val="subscript"/>
              </w:rPr>
              <w:t>1</w:t>
            </w:r>
            <w:r w:rsidRPr="00B77565">
              <w:rPr>
                <w:rFonts w:ascii="Times New Roman" w:eastAsia="Times New Roman" w:hAnsi="Times New Roman" w:cs="Times New Roman"/>
                <w:kern w:val="2"/>
                <w:sz w:val="24"/>
                <w:szCs w:val="24"/>
              </w:rPr>
              <w:t xml:space="preserve"> – perskaičiuota (pakeista) kaina (Eur be PVM) </w:t>
            </w:r>
          </w:p>
          <w:p w14:paraId="15B98E8E" w14:textId="77777777" w:rsidR="00B77565" w:rsidRPr="00B77565" w:rsidRDefault="00B77565" w:rsidP="00B77565">
            <w:pPr>
              <w:spacing w:after="0" w:line="240" w:lineRule="auto"/>
              <w:jc w:val="both"/>
              <w:textAlignment w:val="baseline"/>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k – pagal vartotojų kainų indeksą (pasirinkti bendrą „Vartojimo prekių ir paslaugų“) apskaičiuotas Vartojimo prekių ir paslaugų kainų pokytis (padidėjimas arba sumažėjimas) (%). „k“ reikšmė skaičiuojama pagal formulę:</w:t>
            </w:r>
          </w:p>
          <w:p w14:paraId="0A9EA2AC" w14:textId="77777777" w:rsidR="00B77565" w:rsidRPr="00B77565" w:rsidRDefault="00B77565" w:rsidP="00B77565">
            <w:pPr>
              <w:spacing w:after="0" w:line="240" w:lineRule="auto"/>
              <w:jc w:val="both"/>
              <w:textAlignment w:val="baseline"/>
              <w:rPr>
                <w:rFonts w:ascii="Times New Roman" w:eastAsia="Times New Roman" w:hAnsi="Times New Roman" w:cs="Times New Roman"/>
                <w:kern w:val="2"/>
                <w:sz w:val="24"/>
                <w:szCs w:val="24"/>
              </w:rPr>
            </w:pPr>
            <m:oMath>
              <m:r>
                <m:rPr>
                  <m:sty m:val="p"/>
                </m:rPr>
                <w:rPr>
                  <w:rFonts w:ascii="Cambria Math" w:eastAsia="Times New Roman" w:hAnsi="Cambria Math" w:cstheme="minorHAnsi"/>
                  <w:sz w:val="24"/>
                  <w:szCs w:val="24"/>
                </w:rPr>
                <m:t>k =</m:t>
              </m:r>
              <m:f>
                <m:fPr>
                  <m:ctrlPr>
                    <w:rPr>
                      <w:rFonts w:ascii="Cambria Math" w:eastAsiaTheme="minorEastAsia" w:hAnsi="Cambria Math" w:cstheme="minorHAnsi"/>
                      <w:sz w:val="24"/>
                      <w:szCs w:val="24"/>
                    </w:rPr>
                  </m:ctrlPr>
                </m:fPr>
                <m:num>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sz w:val="24"/>
                          <w:szCs w:val="24"/>
                        </w:rPr>
                        <m:t>Ind</m:t>
                      </m:r>
                    </m:e>
                    <m:sub>
                      <m:r>
                        <m:rPr>
                          <m:sty m:val="p"/>
                        </m:rPr>
                        <w:rPr>
                          <w:rFonts w:ascii="Cambria Math" w:eastAsiaTheme="minorEastAsia" w:hAnsi="Cambria Math" w:cstheme="minorHAnsi"/>
                          <w:sz w:val="24"/>
                          <w:szCs w:val="24"/>
                        </w:rPr>
                        <m:t>naujausias</m:t>
                      </m:r>
                    </m:sub>
                  </m:sSub>
                </m:num>
                <m:den>
                  <m:sSub>
                    <m:sSubPr>
                      <m:ctrlPr>
                        <w:rPr>
                          <w:rFonts w:ascii="Cambria Math" w:eastAsiaTheme="minorEastAsia" w:hAnsi="Cambria Math" w:cstheme="minorHAnsi"/>
                          <w:sz w:val="24"/>
                          <w:szCs w:val="24"/>
                        </w:rPr>
                      </m:ctrlPr>
                    </m:sSubPr>
                    <m:e>
                      <m:r>
                        <m:rPr>
                          <m:sty m:val="p"/>
                        </m:rPr>
                        <w:rPr>
                          <w:rFonts w:ascii="Cambria Math" w:eastAsiaTheme="minorEastAsia" w:hAnsi="Cambria Math" w:cstheme="minorHAnsi"/>
                          <w:sz w:val="24"/>
                          <w:szCs w:val="24"/>
                        </w:rPr>
                        <m:t>Ind</m:t>
                      </m:r>
                    </m:e>
                    <m:sub>
                      <m:r>
                        <m:rPr>
                          <m:sty m:val="p"/>
                        </m:rPr>
                        <w:rPr>
                          <w:rFonts w:ascii="Cambria Math" w:eastAsiaTheme="minorEastAsia" w:hAnsi="Cambria Math" w:cstheme="minorHAnsi"/>
                          <w:sz w:val="24"/>
                          <w:szCs w:val="24"/>
                        </w:rPr>
                        <m:t>pradžia</m:t>
                      </m:r>
                    </m:sub>
                  </m:sSub>
                </m:den>
              </m:f>
              <m:r>
                <m:rPr>
                  <m:sty m:val="p"/>
                </m:rPr>
                <w:rPr>
                  <w:rFonts w:ascii="Cambria Math" w:eastAsiaTheme="minorEastAsia" w:hAnsi="Cambria Math" w:cstheme="minorHAnsi"/>
                  <w:sz w:val="24"/>
                  <w:szCs w:val="24"/>
                </w:rPr>
                <m:t>×100-100</m:t>
              </m:r>
            </m:oMath>
            <w:r w:rsidRPr="00B77565">
              <w:rPr>
                <w:rFonts w:ascii="Times New Roman" w:eastAsia="Times New Roman" w:hAnsi="Times New Roman" w:cs="Times New Roman"/>
                <w:kern w:val="2"/>
                <w:sz w:val="24"/>
                <w:szCs w:val="24"/>
              </w:rPr>
              <w:t>, (proc.) kur</w:t>
            </w:r>
          </w:p>
          <w:p w14:paraId="02D36619" w14:textId="77777777" w:rsidR="00B77565" w:rsidRPr="00B77565" w:rsidRDefault="00B77565" w:rsidP="00B77565">
            <w:pPr>
              <w:spacing w:after="0" w:line="240" w:lineRule="auto"/>
              <w:jc w:val="both"/>
              <w:textAlignment w:val="baseline"/>
              <w:rPr>
                <w:rFonts w:ascii="Times New Roman" w:eastAsia="Times New Roman" w:hAnsi="Times New Roman" w:cs="Times New Roman"/>
                <w:kern w:val="2"/>
                <w:sz w:val="24"/>
                <w:szCs w:val="24"/>
              </w:rPr>
            </w:pPr>
            <w:proofErr w:type="spellStart"/>
            <w:r w:rsidRPr="00B77565">
              <w:rPr>
                <w:rFonts w:ascii="Times New Roman" w:eastAsia="Times New Roman" w:hAnsi="Times New Roman" w:cs="Times New Roman"/>
                <w:kern w:val="2"/>
                <w:sz w:val="24"/>
                <w:szCs w:val="24"/>
              </w:rPr>
              <w:t>Ind</w:t>
            </w:r>
            <w:r w:rsidRPr="00B77565">
              <w:rPr>
                <w:rFonts w:ascii="Times New Roman" w:eastAsia="Times New Roman" w:hAnsi="Times New Roman" w:cs="Times New Roman"/>
                <w:kern w:val="2"/>
                <w:sz w:val="24"/>
                <w:szCs w:val="24"/>
                <w:vertAlign w:val="subscript"/>
              </w:rPr>
              <w:t>naujausias</w:t>
            </w:r>
            <w:proofErr w:type="spellEnd"/>
            <w:r w:rsidRPr="00B77565">
              <w:rPr>
                <w:rFonts w:ascii="Times New Roman" w:eastAsia="Times New Roman" w:hAnsi="Times New Roman" w:cs="Times New Roman"/>
                <w:kern w:val="2"/>
                <w:sz w:val="24"/>
                <w:szCs w:val="24"/>
              </w:rPr>
              <w:t xml:space="preserve"> – kreipimosi dėl kainos peržiūros išsiuntimo kitai šaliai dieną paskelbtas naujausias vartojimo prekių ir paslaugų indeksas (pasirinkti bendrą „Vartojimo prekių ir paslaugų“.</w:t>
            </w:r>
          </w:p>
          <w:p w14:paraId="030076BF"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rPr>
            </w:pPr>
            <w:proofErr w:type="spellStart"/>
            <w:r w:rsidRPr="00B77565">
              <w:rPr>
                <w:rFonts w:ascii="Times New Roman" w:eastAsia="Times New Roman" w:hAnsi="Times New Roman" w:cs="Times New Roman"/>
                <w:kern w:val="2"/>
                <w:sz w:val="24"/>
                <w:szCs w:val="24"/>
              </w:rPr>
              <w:t>Ind</w:t>
            </w:r>
            <w:r w:rsidRPr="00B77565">
              <w:rPr>
                <w:rFonts w:ascii="Times New Roman" w:eastAsia="Times New Roman" w:hAnsi="Times New Roman" w:cs="Times New Roman"/>
                <w:kern w:val="2"/>
                <w:sz w:val="24"/>
                <w:szCs w:val="24"/>
                <w:vertAlign w:val="subscript"/>
              </w:rPr>
              <w:t>pradžia</w:t>
            </w:r>
            <w:proofErr w:type="spellEnd"/>
            <w:r w:rsidRPr="00B77565">
              <w:rPr>
                <w:rFonts w:ascii="Times New Roman" w:eastAsia="Times New Roman" w:hAnsi="Times New Roman" w:cs="Times New Roman"/>
                <w:kern w:val="2"/>
                <w:sz w:val="24"/>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3D83091"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shd w:val="clear" w:color="auto" w:fill="FFFFFF"/>
              </w:rPr>
            </w:pPr>
            <w:r w:rsidRPr="00B77565">
              <w:rPr>
                <w:rFonts w:ascii="Times New Roman" w:eastAsia="Times New Roman" w:hAnsi="Times New Roman" w:cs="Times New Roman"/>
                <w:kern w:val="2"/>
                <w:sz w:val="24"/>
                <w:szCs w:val="24"/>
              </w:rPr>
              <w:t xml:space="preserve">5.3.3.7. </w:t>
            </w:r>
            <w:r w:rsidRPr="00B77565">
              <w:rPr>
                <w:rFonts w:ascii="Times New Roman" w:eastAsia="Times New Roman" w:hAnsi="Times New Roman" w:cs="Times New Roman"/>
                <w:kern w:val="2"/>
                <w:sz w:val="24"/>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B77565">
              <w:rPr>
                <w:rFonts w:ascii="Times New Roman" w:eastAsia="Times New Roman" w:hAnsi="Times New Roman" w:cs="Times New Roman"/>
                <w:kern w:val="2"/>
                <w:sz w:val="24"/>
                <w:szCs w:val="24"/>
                <w:shd w:val="clear" w:color="auto" w:fill="FFFFFF"/>
                <w:vertAlign w:val="subscript"/>
              </w:rPr>
              <w:t>1</w:t>
            </w:r>
            <w:r w:rsidRPr="00B77565">
              <w:rPr>
                <w:rFonts w:ascii="Times New Roman" w:eastAsia="Times New Roman" w:hAnsi="Times New Roman" w:cs="Times New Roman"/>
                <w:kern w:val="2"/>
                <w:sz w:val="24"/>
                <w:szCs w:val="24"/>
                <w:shd w:val="clear" w:color="auto" w:fill="FFFFFF"/>
              </w:rPr>
              <w:t>“ suapvalinamas iki dviejų skaitmenų po kablelio.</w:t>
            </w:r>
          </w:p>
          <w:p w14:paraId="57CBF779"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shd w:val="clear" w:color="auto" w:fill="FFFFFF"/>
              </w:rPr>
            </w:pPr>
            <w:r w:rsidRPr="00B77565">
              <w:rPr>
                <w:rFonts w:ascii="Times New Roman" w:eastAsia="Times New Roman" w:hAnsi="Times New Roman" w:cs="Times New Roman"/>
                <w:kern w:val="2"/>
                <w:sz w:val="24"/>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77565">
              <w:rPr>
                <w:rFonts w:ascii="Times New Roman" w:eastAsia="Times New Roman" w:hAnsi="Times New Roman" w:cs="Times New Roman"/>
                <w:kern w:val="2"/>
                <w:sz w:val="24"/>
                <w:szCs w:val="24"/>
                <w:bdr w:val="none" w:sz="0" w:space="0" w:color="auto" w:frame="1"/>
              </w:rPr>
              <w:t>kitus oficialius šaltinių duomenis</w:t>
            </w:r>
            <w:r w:rsidRPr="00B77565">
              <w:rPr>
                <w:rFonts w:ascii="Times New Roman" w:eastAsia="Times New Roman" w:hAnsi="Times New Roman" w:cs="Times New Roman"/>
                <w:kern w:val="2"/>
                <w:sz w:val="24"/>
                <w:szCs w:val="24"/>
                <w:shd w:val="clear" w:color="auto" w:fill="FFFFFF"/>
              </w:rPr>
              <w:t>, kita svarbi informacija. Prašyme Šalis neturi teisės nurodyti kito Indekso ar prašyti perskaičiavimo pagal kitą Indeksą nei nurodytas šioje procedūroje.</w:t>
            </w:r>
          </w:p>
          <w:p w14:paraId="46E1B61F"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shd w:val="clear" w:color="auto" w:fill="FFFFFF"/>
              </w:rPr>
            </w:pPr>
            <w:r w:rsidRPr="00B77565">
              <w:rPr>
                <w:rFonts w:ascii="Times New Roman" w:eastAsia="Times New Roman" w:hAnsi="Times New Roman" w:cs="Times New Roman"/>
                <w:kern w:val="2"/>
                <w:sz w:val="24"/>
                <w:szCs w:val="24"/>
                <w:shd w:val="clear" w:color="auto" w:fill="FFFFFF"/>
              </w:rPr>
              <w:t>5</w:t>
            </w:r>
            <w:r w:rsidRPr="00B77565">
              <w:rPr>
                <w:rFonts w:ascii="Times New Roman" w:eastAsia="Times New Roman" w:hAnsi="Times New Roman" w:cs="Times New Roman"/>
                <w:kern w:val="2"/>
                <w:sz w:val="24"/>
                <w:szCs w:val="24"/>
              </w:rPr>
              <w:t xml:space="preserve">.3.3.9. </w:t>
            </w:r>
            <w:r w:rsidRPr="00B77565">
              <w:rPr>
                <w:rFonts w:ascii="Times New Roman" w:eastAsia="Times New Roman" w:hAnsi="Times New Roman" w:cs="Times New Roman"/>
                <w:kern w:val="2"/>
                <w:sz w:val="24"/>
                <w:szCs w:val="24"/>
                <w:shd w:val="clear" w:color="auto" w:fill="FFFFFF"/>
              </w:rPr>
              <w:t>Susitarimas turi būti sudarytas per 10 (dešimt) darbo dienų nuo Šalies pateikto tinkamo prašymo perskaičiuoti S</w:t>
            </w:r>
            <w:r w:rsidRPr="00B77565">
              <w:rPr>
                <w:rFonts w:ascii="Times New Roman" w:eastAsia="Times New Roman" w:hAnsi="Times New Roman" w:cs="Times New Roman"/>
                <w:kern w:val="2"/>
                <w:sz w:val="24"/>
                <w:szCs w:val="24"/>
              </w:rPr>
              <w:t xml:space="preserve">utarties </w:t>
            </w:r>
            <w:r w:rsidRPr="00B77565">
              <w:rPr>
                <w:rFonts w:ascii="Times New Roman" w:eastAsia="Times New Roman" w:hAnsi="Times New Roman" w:cs="Times New Roman"/>
                <w:kern w:val="2"/>
                <w:sz w:val="24"/>
                <w:szCs w:val="24"/>
                <w:shd w:val="clear" w:color="auto" w:fill="FFFFFF"/>
              </w:rPr>
              <w:t>kainą gavimo dienos.</w:t>
            </w:r>
          </w:p>
          <w:p w14:paraId="5C14A2F2" w14:textId="77777777" w:rsidR="00B77565" w:rsidRPr="00B77565" w:rsidRDefault="00B77565" w:rsidP="00B77565">
            <w:pPr>
              <w:spacing w:after="0" w:line="240" w:lineRule="auto"/>
              <w:jc w:val="both"/>
              <w:rPr>
                <w:rFonts w:ascii="Times New Roman" w:eastAsia="Times New Roman" w:hAnsi="Times New Roman" w:cs="Times New Roman"/>
                <w:color w:val="000000"/>
                <w:kern w:val="2"/>
                <w:sz w:val="24"/>
                <w:szCs w:val="24"/>
                <w:bdr w:val="none" w:sz="0" w:space="0" w:color="auto" w:frame="1"/>
              </w:rPr>
            </w:pPr>
            <w:r w:rsidRPr="00B77565">
              <w:rPr>
                <w:rFonts w:ascii="Times New Roman" w:eastAsia="Times New Roman" w:hAnsi="Times New Roman" w:cs="Times New Roman"/>
                <w:kern w:val="2"/>
                <w:sz w:val="24"/>
                <w:szCs w:val="24"/>
                <w:shd w:val="clear" w:color="auto" w:fill="FFFFFF"/>
              </w:rPr>
              <w:t xml:space="preserve">5.3.3.10. </w:t>
            </w:r>
            <w:r w:rsidRPr="00B77565">
              <w:rPr>
                <w:rFonts w:ascii="Times New Roman" w:eastAsia="Times New Roman" w:hAnsi="Times New Roman" w:cs="Times New Roman"/>
                <w:kern w:val="2"/>
                <w:sz w:val="24"/>
                <w:szCs w:val="24"/>
                <w:bdr w:val="none" w:sz="0" w:space="0" w:color="auto" w:frame="1"/>
              </w:rPr>
              <w:t xml:space="preserve">Susitarimu Šalys neturi teisės keisti procedūroje nurodytos </w:t>
            </w:r>
            <w:r w:rsidRPr="00B77565">
              <w:rPr>
                <w:rFonts w:ascii="Times New Roman" w:eastAsia="Times New Roman" w:hAnsi="Times New Roman" w:cs="Times New Roman"/>
                <w:color w:val="000000"/>
                <w:kern w:val="2"/>
                <w:sz w:val="24"/>
                <w:szCs w:val="24"/>
                <w:bdr w:val="none" w:sz="0" w:space="0" w:color="auto" w:frame="1"/>
              </w:rPr>
              <w:t>tvarkos ar kitų Sutarties nuostatų, išskyrus, jei keitimas atliekamas pagal VPĮ nuostatas.</w:t>
            </w:r>
          </w:p>
        </w:tc>
      </w:tr>
      <w:tr w:rsidR="00B77565" w:rsidRPr="00B77565" w14:paraId="3D9FA5B5" w14:textId="77777777" w:rsidTr="001A08EB">
        <w:trPr>
          <w:trHeight w:val="300"/>
        </w:trPr>
        <w:tc>
          <w:tcPr>
            <w:tcW w:w="2704" w:type="dxa"/>
            <w:gridSpan w:val="2"/>
          </w:tcPr>
          <w:p w14:paraId="2BDA5BC3"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lastRenderedPageBreak/>
              <w:t>5.3.4. Sutarties kainos / įkainių peržiūra dėl kainų lygio pokyčio pagal Prekių grupių kainų pokyčius</w:t>
            </w:r>
          </w:p>
        </w:tc>
        <w:tc>
          <w:tcPr>
            <w:tcW w:w="6647" w:type="dxa"/>
            <w:gridSpan w:val="2"/>
          </w:tcPr>
          <w:p w14:paraId="72FF0CEC"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Netaikoma</w:t>
            </w:r>
          </w:p>
        </w:tc>
      </w:tr>
      <w:tr w:rsidR="00B77565" w:rsidRPr="00B77565" w14:paraId="4829306E" w14:textId="77777777" w:rsidTr="001A08EB">
        <w:trPr>
          <w:trHeight w:val="300"/>
        </w:trPr>
        <w:tc>
          <w:tcPr>
            <w:tcW w:w="2704" w:type="dxa"/>
            <w:gridSpan w:val="2"/>
          </w:tcPr>
          <w:p w14:paraId="30A4E0DA"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 xml:space="preserve">5.4. Sutarties kainos / įkainių apskaičiavimas </w:t>
            </w:r>
            <w:r w:rsidRPr="00B77565">
              <w:rPr>
                <w:rFonts w:ascii="Times New Roman" w:eastAsia="Times New Roman" w:hAnsi="Times New Roman" w:cs="Times New Roman"/>
                <w:b/>
                <w:bCs/>
                <w:kern w:val="2"/>
                <w:sz w:val="24"/>
                <w:szCs w:val="24"/>
              </w:rPr>
              <w:lastRenderedPageBreak/>
              <w:t xml:space="preserve">taikant </w:t>
            </w:r>
            <w:r w:rsidRPr="00B77565">
              <w:rPr>
                <w:rFonts w:ascii="Times New Roman" w:eastAsia="Times New Roman" w:hAnsi="Times New Roman" w:cs="Times New Roman"/>
                <w:b/>
                <w:bCs/>
                <w:kern w:val="2"/>
                <w:sz w:val="24"/>
                <w:szCs w:val="24"/>
                <w:u w:val="single"/>
              </w:rPr>
              <w:t>kiekio (apimties)</w:t>
            </w:r>
            <w:r w:rsidRPr="00B77565">
              <w:rPr>
                <w:rFonts w:ascii="Times New Roman" w:eastAsia="Times New Roman" w:hAnsi="Times New Roman" w:cs="Times New Roman"/>
                <w:b/>
                <w:bCs/>
                <w:kern w:val="2"/>
                <w:sz w:val="24"/>
                <w:szCs w:val="24"/>
              </w:rPr>
              <w:t xml:space="preserve"> keitimo taisykles</w:t>
            </w:r>
          </w:p>
        </w:tc>
        <w:tc>
          <w:tcPr>
            <w:tcW w:w="6647" w:type="dxa"/>
            <w:gridSpan w:val="2"/>
          </w:tcPr>
          <w:p w14:paraId="4052EBB4"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lastRenderedPageBreak/>
              <w:t>Netaikoma</w:t>
            </w:r>
          </w:p>
        </w:tc>
      </w:tr>
      <w:tr w:rsidR="00B77565" w:rsidRPr="00B77565" w14:paraId="097D0256" w14:textId="77777777" w:rsidTr="001A08EB">
        <w:trPr>
          <w:trHeight w:val="300"/>
        </w:trPr>
        <w:tc>
          <w:tcPr>
            <w:tcW w:w="2704" w:type="dxa"/>
            <w:gridSpan w:val="2"/>
          </w:tcPr>
          <w:p w14:paraId="6F33D635"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5.5. Atsiskaitymo su Tiekėju terminas ir tvarka</w:t>
            </w:r>
          </w:p>
        </w:tc>
        <w:tc>
          <w:tcPr>
            <w:tcW w:w="6647" w:type="dxa"/>
            <w:gridSpan w:val="2"/>
          </w:tcPr>
          <w:p w14:paraId="66433234" w14:textId="3012C7CA" w:rsidR="00E5511F" w:rsidRDefault="00B77565" w:rsidP="00B77565">
            <w:pPr>
              <w:spacing w:after="0" w:line="240" w:lineRule="auto"/>
              <w:jc w:val="both"/>
              <w:rPr>
                <w:rFonts w:ascii="Times New Roman" w:eastAsia="Times New Roman" w:hAnsi="Times New Roman" w:cs="Times New Roman"/>
                <w:kern w:val="2"/>
                <w:sz w:val="24"/>
                <w:szCs w:val="24"/>
                <w:shd w:val="clear" w:color="auto" w:fill="FFFFFF"/>
              </w:rPr>
            </w:pPr>
            <w:r w:rsidRPr="00B77565">
              <w:rPr>
                <w:rFonts w:ascii="Times New Roman" w:eastAsia="Times New Roman" w:hAnsi="Times New Roman" w:cs="Times New Roman"/>
                <w:kern w:val="2"/>
                <w:sz w:val="24"/>
                <w:szCs w:val="24"/>
              </w:rPr>
              <w:t xml:space="preserve">Pirkėjas atsiskaito su Tiekėju ne vėliau kaip per 30 (trisdešimt) kalendorinių dienų </w:t>
            </w:r>
            <w:r w:rsidR="001C3FF2">
              <w:rPr>
                <w:rFonts w:ascii="Times New Roman" w:eastAsia="Times New Roman" w:hAnsi="Times New Roman" w:cs="Times New Roman"/>
                <w:kern w:val="2"/>
                <w:sz w:val="24"/>
                <w:szCs w:val="24"/>
                <w:shd w:val="clear" w:color="auto" w:fill="FFFFFF"/>
              </w:rPr>
              <w:t>nuo</w:t>
            </w:r>
            <w:r w:rsidR="00162375" w:rsidRPr="00B77565">
              <w:rPr>
                <w:rFonts w:ascii="Times New Roman" w:eastAsia="Times New Roman" w:hAnsi="Times New Roman" w:cs="Times New Roman"/>
                <w:kern w:val="2"/>
                <w:sz w:val="24"/>
                <w:szCs w:val="24"/>
                <w:shd w:val="clear" w:color="auto" w:fill="FFFFFF"/>
              </w:rPr>
              <w:t xml:space="preserve"> Pirkėjo ir Tiekėjo pasirašyto Prekių perdavimo – priėmimo akto (Sutarties priedas Nr. 2) pagrindu išrašytos Sąskaitos gavimo dienos.</w:t>
            </w:r>
          </w:p>
          <w:p w14:paraId="3757510D" w14:textId="77777777" w:rsidR="00E5511F" w:rsidRDefault="00E5511F" w:rsidP="00B77565">
            <w:pPr>
              <w:spacing w:after="0" w:line="240" w:lineRule="auto"/>
              <w:jc w:val="both"/>
              <w:rPr>
                <w:rFonts w:ascii="Times New Roman" w:eastAsia="Times New Roman" w:hAnsi="Times New Roman" w:cs="Times New Roman"/>
                <w:kern w:val="2"/>
                <w:sz w:val="24"/>
                <w:szCs w:val="24"/>
                <w:shd w:val="clear" w:color="auto" w:fill="FFFFFF"/>
              </w:rPr>
            </w:pPr>
          </w:p>
          <w:p w14:paraId="46AA2C94" w14:textId="4A436959" w:rsidR="00B77565" w:rsidRPr="00B77565" w:rsidRDefault="00716E04" w:rsidP="00B77565">
            <w:pPr>
              <w:spacing w:after="0" w:line="240" w:lineRule="auto"/>
              <w:jc w:val="both"/>
              <w:rPr>
                <w:rFonts w:ascii="Times New Roman" w:eastAsia="Times New Roman" w:hAnsi="Times New Roman" w:cs="Times New Roman"/>
                <w:kern w:val="2"/>
                <w:sz w:val="24"/>
                <w:szCs w:val="24"/>
                <w:shd w:val="clear" w:color="auto" w:fill="FFFFFF"/>
              </w:rPr>
            </w:pPr>
            <w:r w:rsidRPr="00610485">
              <w:rPr>
                <w:rFonts w:ascii="Times New Roman" w:hAnsi="Times New Roman" w:cs="Times New Roman"/>
                <w:kern w:val="2"/>
                <w:sz w:val="24"/>
                <w:szCs w:val="24"/>
                <w:shd w:val="clear" w:color="auto" w:fill="FFFFFF"/>
              </w:rPr>
              <w:t>Apmokėjimo sąlygos: įvykdžius visus sutartinius įsipareigojimus, sumokama visa Sutarties kaina.</w:t>
            </w:r>
          </w:p>
        </w:tc>
      </w:tr>
      <w:tr w:rsidR="00B77565" w:rsidRPr="00B77565" w14:paraId="74508DF6" w14:textId="77777777" w:rsidTr="001A08EB">
        <w:trPr>
          <w:trHeight w:val="300"/>
        </w:trPr>
        <w:tc>
          <w:tcPr>
            <w:tcW w:w="2704" w:type="dxa"/>
            <w:gridSpan w:val="2"/>
          </w:tcPr>
          <w:p w14:paraId="1BCF452E"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5.6. Avansas</w:t>
            </w:r>
          </w:p>
        </w:tc>
        <w:tc>
          <w:tcPr>
            <w:tcW w:w="6647" w:type="dxa"/>
            <w:gridSpan w:val="2"/>
          </w:tcPr>
          <w:p w14:paraId="0409500C" w14:textId="2A1D2A67" w:rsidR="00B77565" w:rsidRPr="00B77565" w:rsidRDefault="001A21AA" w:rsidP="00B77565">
            <w:pPr>
              <w:spacing w:after="0" w:line="240" w:lineRule="auto"/>
              <w:jc w:val="both"/>
              <w:rPr>
                <w:rFonts w:ascii="Times New Roman" w:eastAsia="Times New Roman" w:hAnsi="Times New Roman" w:cs="Times New Roman"/>
                <w:kern w:val="2"/>
                <w:sz w:val="24"/>
                <w:szCs w:val="24"/>
                <w:shd w:val="clear" w:color="auto" w:fill="FFFFFF"/>
              </w:rPr>
            </w:pPr>
            <w:r>
              <w:rPr>
                <w:rFonts w:ascii="Times New Roman" w:eastAsia="Times New Roman" w:hAnsi="Times New Roman" w:cs="Times New Roman"/>
                <w:color w:val="000000"/>
                <w:kern w:val="2"/>
                <w:sz w:val="24"/>
                <w:szCs w:val="24"/>
                <w:shd w:val="clear" w:color="auto" w:fill="FFFFFF"/>
              </w:rPr>
              <w:t>Netaikoma</w:t>
            </w:r>
          </w:p>
        </w:tc>
      </w:tr>
      <w:tr w:rsidR="00B77565" w:rsidRPr="00B77565" w14:paraId="4F104595" w14:textId="77777777" w:rsidTr="001A08EB">
        <w:trPr>
          <w:trHeight w:val="300"/>
        </w:trPr>
        <w:tc>
          <w:tcPr>
            <w:tcW w:w="2704" w:type="dxa"/>
            <w:gridSpan w:val="2"/>
          </w:tcPr>
          <w:p w14:paraId="5162F9A5"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5.7. Avanso užtikrinimas</w:t>
            </w:r>
          </w:p>
        </w:tc>
        <w:tc>
          <w:tcPr>
            <w:tcW w:w="6647" w:type="dxa"/>
            <w:gridSpan w:val="2"/>
          </w:tcPr>
          <w:p w14:paraId="5D1022B4"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Netaikoma</w:t>
            </w:r>
            <w:r w:rsidRPr="00B77565">
              <w:rPr>
                <w:rFonts w:ascii="Times New Roman" w:eastAsia="Times New Roman" w:hAnsi="Times New Roman" w:cs="Times New Roman"/>
                <w:color w:val="000000"/>
                <w:kern w:val="2"/>
                <w:sz w:val="24"/>
                <w:szCs w:val="24"/>
                <w:shd w:val="clear" w:color="auto" w:fill="FFFFFF"/>
              </w:rPr>
              <w:t xml:space="preserve"> </w:t>
            </w:r>
          </w:p>
        </w:tc>
      </w:tr>
      <w:tr w:rsidR="00B77565" w:rsidRPr="00B77565" w14:paraId="40560DAA" w14:textId="77777777" w:rsidTr="001A08EB">
        <w:trPr>
          <w:trHeight w:val="300"/>
        </w:trPr>
        <w:tc>
          <w:tcPr>
            <w:tcW w:w="9351" w:type="dxa"/>
            <w:gridSpan w:val="4"/>
          </w:tcPr>
          <w:p w14:paraId="3E4A3813"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6. PREKIŲ KOKYBĖ IR GARANTINIAI ĮSIPAREIGOJIMAI</w:t>
            </w:r>
          </w:p>
        </w:tc>
      </w:tr>
      <w:tr w:rsidR="00B77565" w:rsidRPr="00B77565" w14:paraId="137A1939" w14:textId="77777777" w:rsidTr="001A08EB">
        <w:trPr>
          <w:trHeight w:val="300"/>
        </w:trPr>
        <w:tc>
          <w:tcPr>
            <w:tcW w:w="2704" w:type="dxa"/>
            <w:gridSpan w:val="2"/>
          </w:tcPr>
          <w:p w14:paraId="405707A7"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6.1. Garantinis terminas</w:t>
            </w:r>
          </w:p>
        </w:tc>
        <w:tc>
          <w:tcPr>
            <w:tcW w:w="6647" w:type="dxa"/>
            <w:gridSpan w:val="2"/>
          </w:tcPr>
          <w:p w14:paraId="6971D95D" w14:textId="77777777" w:rsidR="00880238"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 xml:space="preserve">Prekėms nustatomas Tiekėjo pasiūlytas arba Prekių gamintojo taikomas Garantinis terminas, tačiau bet kokiu atveju ne trumpesnis kaip </w:t>
            </w:r>
            <w:r w:rsidR="00546B9E" w:rsidRPr="001A08EB">
              <w:rPr>
                <w:rFonts w:ascii="Times New Roman" w:eastAsia="Times New Roman" w:hAnsi="Times New Roman" w:cs="Times New Roman"/>
                <w:kern w:val="2"/>
                <w:sz w:val="24"/>
                <w:szCs w:val="24"/>
                <w:highlight w:val="lightGray"/>
              </w:rPr>
              <w:t>(įrašyti terminą mėnesiais / metais)</w:t>
            </w:r>
            <w:r w:rsidRPr="00B77565">
              <w:rPr>
                <w:rFonts w:ascii="Times New Roman" w:eastAsia="Times New Roman" w:hAnsi="Times New Roman" w:cs="Times New Roman"/>
                <w:kern w:val="2"/>
                <w:sz w:val="24"/>
                <w:szCs w:val="24"/>
              </w:rPr>
              <w:t xml:space="preserve">. </w:t>
            </w:r>
          </w:p>
          <w:p w14:paraId="24B7B0CB" w14:textId="77777777" w:rsidR="008631C8"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 xml:space="preserve">Transporto priemonių kėbulo nuo kiauryminio prarūdijimo garantinis terminas ne trumpesnis kaip </w:t>
            </w:r>
            <w:r w:rsidR="00546B9E" w:rsidRPr="001A08EB">
              <w:rPr>
                <w:rFonts w:ascii="Times New Roman" w:eastAsia="Times New Roman" w:hAnsi="Times New Roman" w:cs="Times New Roman"/>
                <w:kern w:val="2"/>
                <w:sz w:val="24"/>
                <w:szCs w:val="24"/>
                <w:highlight w:val="lightGray"/>
              </w:rPr>
              <w:t>(įrašyti terminą mėnesiais / metais)</w:t>
            </w:r>
            <w:r w:rsidRPr="00B77565">
              <w:rPr>
                <w:rFonts w:ascii="Times New Roman" w:eastAsia="Times New Roman" w:hAnsi="Times New Roman" w:cs="Times New Roman"/>
                <w:kern w:val="2"/>
                <w:sz w:val="24"/>
                <w:szCs w:val="24"/>
              </w:rPr>
              <w:t xml:space="preserve">. </w:t>
            </w:r>
          </w:p>
          <w:p w14:paraId="65CD63CA" w14:textId="746D6B3B"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Garantinis terminas, skaičiuojamas nuo Prekių perdavimo–priėmimo akto ar Sąskaitos (kai Prekių perdavimo–priėmimo aktas nėra pasirašomas) pasirašymo dienos.</w:t>
            </w:r>
          </w:p>
        </w:tc>
      </w:tr>
      <w:tr w:rsidR="00B77565" w:rsidRPr="00B77565" w14:paraId="716CD807" w14:textId="77777777" w:rsidTr="001A08EB">
        <w:trPr>
          <w:trHeight w:val="300"/>
        </w:trPr>
        <w:tc>
          <w:tcPr>
            <w:tcW w:w="2704" w:type="dxa"/>
            <w:gridSpan w:val="2"/>
          </w:tcPr>
          <w:p w14:paraId="4E265535"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6.2. Garantinė priežiūra</w:t>
            </w:r>
          </w:p>
        </w:tc>
        <w:tc>
          <w:tcPr>
            <w:tcW w:w="6647" w:type="dxa"/>
            <w:gridSpan w:val="2"/>
          </w:tcPr>
          <w:p w14:paraId="2F9FA041" w14:textId="155B1D85"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 xml:space="preserve">Tiekėjas privalo pašalinti trūkumus ne vėliau kaip per </w:t>
            </w:r>
            <w:r w:rsidR="00334EDC">
              <w:rPr>
                <w:rFonts w:ascii="Times New Roman" w:eastAsia="Times New Roman" w:hAnsi="Times New Roman" w:cs="Times New Roman"/>
                <w:kern w:val="2"/>
                <w:sz w:val="24"/>
                <w:szCs w:val="24"/>
              </w:rPr>
              <w:t xml:space="preserve">30 </w:t>
            </w:r>
            <w:r w:rsidR="00751FE1">
              <w:rPr>
                <w:rFonts w:ascii="Times New Roman" w:eastAsia="Times New Roman" w:hAnsi="Times New Roman" w:cs="Times New Roman"/>
                <w:kern w:val="2"/>
                <w:sz w:val="24"/>
                <w:szCs w:val="24"/>
              </w:rPr>
              <w:t xml:space="preserve">(trisdešimt) </w:t>
            </w:r>
            <w:r w:rsidR="00334EDC">
              <w:rPr>
                <w:rFonts w:ascii="Times New Roman" w:eastAsia="Times New Roman" w:hAnsi="Times New Roman" w:cs="Times New Roman"/>
                <w:kern w:val="2"/>
                <w:sz w:val="24"/>
                <w:szCs w:val="24"/>
              </w:rPr>
              <w:t>d</w:t>
            </w:r>
            <w:r w:rsidR="00751FE1">
              <w:rPr>
                <w:rFonts w:ascii="Times New Roman" w:eastAsia="Times New Roman" w:hAnsi="Times New Roman" w:cs="Times New Roman"/>
                <w:kern w:val="2"/>
                <w:sz w:val="24"/>
                <w:szCs w:val="24"/>
              </w:rPr>
              <w:t>ienų.</w:t>
            </w:r>
          </w:p>
          <w:p w14:paraId="19D3BAD4" w14:textId="77777777" w:rsidR="00B77565" w:rsidRPr="00B77565" w:rsidRDefault="00B77565" w:rsidP="00B77565">
            <w:pPr>
              <w:spacing w:after="0" w:line="240" w:lineRule="auto"/>
              <w:rPr>
                <w:rFonts w:ascii="Times New Roman" w:eastAsia="Times New Roman" w:hAnsi="Times New Roman" w:cs="Times New Roman"/>
                <w:color w:val="4472C4"/>
                <w:kern w:val="2"/>
                <w:sz w:val="24"/>
                <w:szCs w:val="24"/>
              </w:rPr>
            </w:pPr>
          </w:p>
          <w:p w14:paraId="6AB308FE"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Prekių trūkumų nustatymo bei šalinimo tvarka nustatyta Bendrųjų sąlygų 7 skyriuje.</w:t>
            </w:r>
          </w:p>
        </w:tc>
      </w:tr>
      <w:tr w:rsidR="00B77565" w:rsidRPr="00B77565" w14:paraId="17C29C15" w14:textId="77777777" w:rsidTr="001A08EB">
        <w:trPr>
          <w:trHeight w:val="300"/>
        </w:trPr>
        <w:tc>
          <w:tcPr>
            <w:tcW w:w="9351" w:type="dxa"/>
            <w:gridSpan w:val="4"/>
          </w:tcPr>
          <w:p w14:paraId="77A889FD"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7. SUTARTIES VYKDYMUI PASITELKIAMI SUBTIEKĖJAI</w:t>
            </w:r>
          </w:p>
        </w:tc>
      </w:tr>
      <w:tr w:rsidR="00B77565" w:rsidRPr="00B77565" w14:paraId="6911D3FC" w14:textId="77777777" w:rsidTr="001A08EB">
        <w:trPr>
          <w:trHeight w:val="557"/>
        </w:trPr>
        <w:tc>
          <w:tcPr>
            <w:tcW w:w="2704" w:type="dxa"/>
            <w:gridSpan w:val="2"/>
          </w:tcPr>
          <w:p w14:paraId="1FEA9E22"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Sutarties vykdymui pasitelkiami subtiekėjai ir (ar) specialistai</w:t>
            </w:r>
          </w:p>
        </w:tc>
        <w:tc>
          <w:tcPr>
            <w:tcW w:w="6647" w:type="dxa"/>
            <w:gridSpan w:val="2"/>
          </w:tcPr>
          <w:p w14:paraId="06C1434A"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Sutarties vykdymui subtiekėjai ir (ar) specialistai nepasitelkiami.</w:t>
            </w:r>
          </w:p>
          <w:p w14:paraId="3F3F258E" w14:textId="77777777" w:rsidR="00B77565" w:rsidRPr="00B77565" w:rsidRDefault="00B77565" w:rsidP="00B77565">
            <w:pPr>
              <w:spacing w:after="0" w:line="240" w:lineRule="auto"/>
              <w:rPr>
                <w:rFonts w:ascii="Times New Roman" w:eastAsia="Times New Roman" w:hAnsi="Times New Roman" w:cs="Times New Roman"/>
                <w:i/>
                <w:iCs/>
                <w:kern w:val="2"/>
                <w:sz w:val="24"/>
                <w:szCs w:val="24"/>
              </w:rPr>
            </w:pPr>
            <w:r w:rsidRPr="00B77565">
              <w:rPr>
                <w:rFonts w:ascii="Times New Roman" w:eastAsia="Times New Roman" w:hAnsi="Times New Roman" w:cs="Times New Roman"/>
                <w:i/>
                <w:iCs/>
                <w:kern w:val="2"/>
                <w:sz w:val="24"/>
                <w:szCs w:val="24"/>
                <w:highlight w:val="lightGray"/>
              </w:rPr>
              <w:t>arba</w:t>
            </w:r>
          </w:p>
          <w:p w14:paraId="749090D9" w14:textId="77777777" w:rsidR="00B77565" w:rsidRPr="00B77565" w:rsidRDefault="00B77565" w:rsidP="00B77565">
            <w:pPr>
              <w:spacing w:after="0" w:line="240" w:lineRule="auto"/>
              <w:rPr>
                <w:rFonts w:ascii="Times New Roman" w:eastAsia="Times New Roman" w:hAnsi="Times New Roman" w:cs="Times New Roman"/>
                <w:i/>
                <w:iCs/>
                <w:kern w:val="2"/>
                <w:sz w:val="24"/>
                <w:szCs w:val="24"/>
              </w:rPr>
            </w:pPr>
            <w:r w:rsidRPr="00B77565">
              <w:rPr>
                <w:rFonts w:ascii="Times New Roman" w:eastAsia="Times New Roman" w:hAnsi="Times New Roman" w:cs="Times New Roman"/>
                <w:kern w:val="2"/>
                <w:sz w:val="24"/>
                <w:szCs w:val="24"/>
              </w:rPr>
              <w:t xml:space="preserve">Sutarties vykdymui pasitelkiami subtiekėjai ir (ar) specialistai yra nurodyti Sutarties priede Nr. </w:t>
            </w:r>
            <w:r w:rsidRPr="00B77565">
              <w:rPr>
                <w:rFonts w:ascii="Times New Roman" w:eastAsia="Times New Roman" w:hAnsi="Times New Roman" w:cs="Times New Roman"/>
                <w:kern w:val="2"/>
                <w:sz w:val="24"/>
                <w:szCs w:val="24"/>
                <w:highlight w:val="lightGray"/>
              </w:rPr>
              <w:t>...</w:t>
            </w:r>
            <w:r w:rsidRPr="00B77565">
              <w:rPr>
                <w:rFonts w:ascii="Times New Roman" w:eastAsia="Times New Roman" w:hAnsi="Times New Roman" w:cs="Times New Roman"/>
                <w:kern w:val="2"/>
                <w:sz w:val="24"/>
                <w:szCs w:val="24"/>
              </w:rPr>
              <w:t xml:space="preserve"> </w:t>
            </w:r>
            <w:r w:rsidRPr="00B77565">
              <w:rPr>
                <w:rFonts w:ascii="Times New Roman" w:eastAsia="Times New Roman" w:hAnsi="Times New Roman" w:cs="Times New Roman"/>
                <w:kern w:val="2"/>
                <w:sz w:val="24"/>
                <w:szCs w:val="24"/>
                <w:highlight w:val="lightGray"/>
              </w:rPr>
              <w:t>„Sutarties vykdymui pasitelkiami subtiekėjai ir (ar) specialistai“</w:t>
            </w:r>
          </w:p>
        </w:tc>
      </w:tr>
      <w:tr w:rsidR="00B77565" w:rsidRPr="00B77565" w14:paraId="15FC8B58" w14:textId="77777777" w:rsidTr="001A08EB">
        <w:trPr>
          <w:trHeight w:val="300"/>
        </w:trPr>
        <w:tc>
          <w:tcPr>
            <w:tcW w:w="9351" w:type="dxa"/>
            <w:gridSpan w:val="4"/>
          </w:tcPr>
          <w:p w14:paraId="6BFE4DD3"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8. PRIEVOLIŲ PAGAL SUTARTĮ ĮVYKDYMO UŽTIKRINIMAS</w:t>
            </w:r>
          </w:p>
        </w:tc>
      </w:tr>
      <w:tr w:rsidR="00B77565" w:rsidRPr="00B77565" w14:paraId="5298E6DE" w14:textId="77777777" w:rsidTr="001A08EB">
        <w:trPr>
          <w:trHeight w:val="300"/>
        </w:trPr>
        <w:tc>
          <w:tcPr>
            <w:tcW w:w="2704" w:type="dxa"/>
            <w:gridSpan w:val="2"/>
          </w:tcPr>
          <w:p w14:paraId="147A73D5"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8.1. Prievolių pagal Sutartį įvykdymo užtikrinimas</w:t>
            </w:r>
          </w:p>
        </w:tc>
        <w:tc>
          <w:tcPr>
            <w:tcW w:w="6647" w:type="dxa"/>
            <w:gridSpan w:val="2"/>
          </w:tcPr>
          <w:p w14:paraId="38BA6315"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Prievolių pagal Sutartį įvykdymas užtikrinamas:</w:t>
            </w:r>
          </w:p>
          <w:p w14:paraId="6177F904"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Netesybomis (delspinigiais, bauda).</w:t>
            </w:r>
          </w:p>
        </w:tc>
      </w:tr>
      <w:tr w:rsidR="00B77565" w:rsidRPr="00B77565" w14:paraId="23CB6937" w14:textId="77777777" w:rsidTr="001A08EB">
        <w:trPr>
          <w:trHeight w:val="300"/>
        </w:trPr>
        <w:tc>
          <w:tcPr>
            <w:tcW w:w="2704" w:type="dxa"/>
            <w:gridSpan w:val="2"/>
          </w:tcPr>
          <w:p w14:paraId="4EDDB960"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 xml:space="preserve">8.2. Sutarties įvykdymo užtikrinimo pateikimas </w:t>
            </w:r>
          </w:p>
        </w:tc>
        <w:tc>
          <w:tcPr>
            <w:tcW w:w="6647" w:type="dxa"/>
            <w:gridSpan w:val="2"/>
          </w:tcPr>
          <w:p w14:paraId="2B1D72D7"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Netaikoma</w:t>
            </w:r>
          </w:p>
        </w:tc>
      </w:tr>
      <w:tr w:rsidR="00B77565" w:rsidRPr="00B77565" w14:paraId="2DE51F38" w14:textId="77777777" w:rsidTr="001A08EB">
        <w:trPr>
          <w:trHeight w:val="300"/>
        </w:trPr>
        <w:tc>
          <w:tcPr>
            <w:tcW w:w="9351" w:type="dxa"/>
            <w:gridSpan w:val="4"/>
          </w:tcPr>
          <w:p w14:paraId="4D9024EB"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9. ŠALIŲ ATSAKOMYBĖ</w:t>
            </w:r>
            <w:r w:rsidRPr="00B77565">
              <w:rPr>
                <w:rFonts w:ascii="Times New Roman" w:eastAsia="Times New Roman" w:hAnsi="Times New Roman" w:cs="Times New Roman"/>
                <w:b/>
                <w:bCs/>
                <w:kern w:val="2"/>
                <w:sz w:val="24"/>
                <w:szCs w:val="24"/>
              </w:rPr>
              <w:tab/>
            </w:r>
          </w:p>
        </w:tc>
      </w:tr>
      <w:tr w:rsidR="00B77565" w:rsidRPr="00B77565" w14:paraId="6C62156E" w14:textId="77777777" w:rsidTr="001A08EB">
        <w:trPr>
          <w:trHeight w:val="300"/>
        </w:trPr>
        <w:tc>
          <w:tcPr>
            <w:tcW w:w="2704" w:type="dxa"/>
            <w:gridSpan w:val="2"/>
          </w:tcPr>
          <w:p w14:paraId="49EB64A3"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9.1. Pirkėjui taikomos netesybos už mokėjimų pagal Sutartį vėlavimą</w:t>
            </w:r>
          </w:p>
        </w:tc>
        <w:tc>
          <w:tcPr>
            <w:tcW w:w="6647" w:type="dxa"/>
            <w:gridSpan w:val="2"/>
          </w:tcPr>
          <w:p w14:paraId="66808B04"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77565">
              <w:rPr>
                <w:rFonts w:ascii="Times New Roman" w:eastAsia="Times New Roman" w:hAnsi="Times New Roman" w:cs="Times New Roman"/>
                <w:kern w:val="2"/>
                <w:sz w:val="24"/>
                <w:szCs w:val="24"/>
              </w:rPr>
              <w:t>0,03 (trys šimtosios) procento dydžio delspinigius nuo neapmokėtos sumos be PVM už kiekvieną vėlavimo dieną. </w:t>
            </w:r>
            <w:r w:rsidRPr="00B77565">
              <w:rPr>
                <w:rFonts w:ascii="Times New Roman" w:eastAsia="Times New Roman" w:hAnsi="Times New Roman" w:cs="Times New Roman"/>
                <w:color w:val="000000"/>
                <w:kern w:val="2"/>
                <w:sz w:val="24"/>
                <w:szCs w:val="24"/>
              </w:rPr>
              <w:t>  </w:t>
            </w:r>
          </w:p>
        </w:tc>
      </w:tr>
      <w:tr w:rsidR="00B77565" w:rsidRPr="00B77565" w14:paraId="0E9844E2" w14:textId="77777777" w:rsidTr="001A08EB">
        <w:trPr>
          <w:trHeight w:val="300"/>
        </w:trPr>
        <w:tc>
          <w:tcPr>
            <w:tcW w:w="2704" w:type="dxa"/>
            <w:gridSpan w:val="2"/>
          </w:tcPr>
          <w:p w14:paraId="09DD1C45"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9.2. Tiekėjui taikomos netesybos</w:t>
            </w:r>
          </w:p>
        </w:tc>
        <w:tc>
          <w:tcPr>
            <w:tcW w:w="6647" w:type="dxa"/>
            <w:gridSpan w:val="2"/>
          </w:tcPr>
          <w:p w14:paraId="02922790"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color w:val="000000"/>
                <w:kern w:val="2"/>
                <w:sz w:val="24"/>
                <w:szCs w:val="24"/>
              </w:rPr>
              <w:t>9</w:t>
            </w:r>
            <w:r w:rsidRPr="00B77565">
              <w:rPr>
                <w:rFonts w:ascii="Times New Roman" w:eastAsia="Times New Roman" w:hAnsi="Times New Roman" w:cs="Times New Roman"/>
                <w:kern w:val="2"/>
                <w:sz w:val="24"/>
                <w:szCs w:val="24"/>
              </w:rPr>
              <w:t xml:space="preserve">.2.1. Jeigu Tiekėjas vėluoja vykdyti užsakymą, tiekti Prekes ar ištaisyti jų trūkumus arba nevykdo kitų sutartinių įsipareigojimų, </w:t>
            </w:r>
            <w:r w:rsidRPr="00B77565">
              <w:rPr>
                <w:rFonts w:ascii="Times New Roman" w:eastAsia="Times New Roman" w:hAnsi="Times New Roman" w:cs="Times New Roman"/>
                <w:kern w:val="2"/>
                <w:sz w:val="24"/>
                <w:szCs w:val="24"/>
              </w:rPr>
              <w:lastRenderedPageBreak/>
              <w:t>Pirkėjas nuo kitos nei nustatytas terminas dienos Tiekėjui skaičiuoja 0,03 (trys šimtosios) procento dydžio delspinigius už kiekvieną uždelstą dieną nuo laiku neperduotų Prekių ar Prekių, turinčių trūkumų, kainos be PVM. </w:t>
            </w:r>
          </w:p>
          <w:p w14:paraId="3C045E09" w14:textId="77777777" w:rsidR="00B77565" w:rsidRPr="00B77565" w:rsidRDefault="00B77565" w:rsidP="00B77565">
            <w:pPr>
              <w:spacing w:after="0" w:line="240" w:lineRule="auto"/>
              <w:jc w:val="both"/>
              <w:rPr>
                <w:rFonts w:ascii="Times New Roman" w:eastAsia="Times New Roman" w:hAnsi="Times New Roman" w:cs="Times New Roman"/>
                <w:b/>
                <w:bCs/>
                <w:kern w:val="2"/>
                <w:sz w:val="24"/>
                <w:szCs w:val="24"/>
              </w:rPr>
            </w:pPr>
            <w:r w:rsidRPr="00B77565">
              <w:rPr>
                <w:rFonts w:ascii="Times New Roman" w:eastAsia="Times New Roman" w:hAnsi="Times New Roman" w:cs="Times New Roman"/>
                <w:color w:val="000000"/>
                <w:kern w:val="2"/>
                <w:sz w:val="24"/>
                <w:szCs w:val="24"/>
              </w:rPr>
              <w:t xml:space="preserve">9.2.2. Tiekėjas privalo sumokėti Pirkėjui netesybas per 10 (dešimt) kalendorinių dienų nuo Pirkėjo pareikalavimo. </w:t>
            </w:r>
          </w:p>
        </w:tc>
      </w:tr>
      <w:tr w:rsidR="00B77565" w:rsidRPr="00B77565" w14:paraId="1EF0722E" w14:textId="77777777" w:rsidTr="001A08EB">
        <w:trPr>
          <w:trHeight w:val="300"/>
        </w:trPr>
        <w:tc>
          <w:tcPr>
            <w:tcW w:w="2704" w:type="dxa"/>
            <w:gridSpan w:val="2"/>
          </w:tcPr>
          <w:p w14:paraId="029752C5"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lastRenderedPageBreak/>
              <w:t>9.3. Tiekėjui / Pirkėjui taikoma bauda nutraukus Sutartį dėl esminio Sutarties pažeidimo</w:t>
            </w:r>
          </w:p>
        </w:tc>
        <w:tc>
          <w:tcPr>
            <w:tcW w:w="6647" w:type="dxa"/>
            <w:gridSpan w:val="2"/>
          </w:tcPr>
          <w:p w14:paraId="024EF9AE" w14:textId="45AD5254"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 xml:space="preserve">Nutraukus Sutartį dėl esminio Sutarties pažeidimo, mokama </w:t>
            </w:r>
            <w:r w:rsidR="00AC2B93">
              <w:rPr>
                <w:rFonts w:ascii="Times New Roman" w:eastAsia="Times New Roman" w:hAnsi="Times New Roman" w:cs="Times New Roman"/>
                <w:kern w:val="2"/>
                <w:sz w:val="24"/>
                <w:szCs w:val="24"/>
              </w:rPr>
              <w:t>1</w:t>
            </w:r>
            <w:r w:rsidRPr="00B77565">
              <w:rPr>
                <w:rFonts w:ascii="Times New Roman" w:eastAsia="Times New Roman" w:hAnsi="Times New Roman" w:cs="Times New Roman"/>
                <w:kern w:val="2"/>
                <w:sz w:val="24"/>
                <w:szCs w:val="24"/>
              </w:rPr>
              <w:t> 000,00 (</w:t>
            </w:r>
            <w:r w:rsidR="00AC2B93">
              <w:rPr>
                <w:rFonts w:ascii="Times New Roman" w:eastAsia="Times New Roman" w:hAnsi="Times New Roman" w:cs="Times New Roman"/>
                <w:kern w:val="2"/>
                <w:sz w:val="24"/>
                <w:szCs w:val="24"/>
              </w:rPr>
              <w:t>vieno</w:t>
            </w:r>
            <w:r w:rsidR="00AC2B93" w:rsidRPr="00B77565">
              <w:rPr>
                <w:rFonts w:ascii="Times New Roman" w:eastAsia="Times New Roman" w:hAnsi="Times New Roman" w:cs="Times New Roman"/>
                <w:kern w:val="2"/>
                <w:sz w:val="24"/>
                <w:szCs w:val="24"/>
              </w:rPr>
              <w:t xml:space="preserve"> </w:t>
            </w:r>
            <w:r w:rsidRPr="00B77565">
              <w:rPr>
                <w:rFonts w:ascii="Times New Roman" w:eastAsia="Times New Roman" w:hAnsi="Times New Roman" w:cs="Times New Roman"/>
                <w:kern w:val="2"/>
                <w:sz w:val="24"/>
                <w:szCs w:val="24"/>
              </w:rPr>
              <w:t>tūkstanči</w:t>
            </w:r>
            <w:r w:rsidR="00AC2B93">
              <w:rPr>
                <w:rFonts w:ascii="Times New Roman" w:eastAsia="Times New Roman" w:hAnsi="Times New Roman" w:cs="Times New Roman"/>
                <w:kern w:val="2"/>
                <w:sz w:val="24"/>
                <w:szCs w:val="24"/>
              </w:rPr>
              <w:t>o</w:t>
            </w:r>
            <w:r w:rsidRPr="00B77565">
              <w:rPr>
                <w:rFonts w:ascii="Times New Roman" w:eastAsia="Times New Roman" w:hAnsi="Times New Roman" w:cs="Times New Roman"/>
                <w:kern w:val="2"/>
                <w:sz w:val="24"/>
                <w:szCs w:val="24"/>
              </w:rPr>
              <w:t>) Eur dydžio bauda.</w:t>
            </w:r>
          </w:p>
          <w:p w14:paraId="2ACD3ED6"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tc>
      </w:tr>
      <w:tr w:rsidR="00B77565" w:rsidRPr="00B77565" w14:paraId="61725ACB" w14:textId="77777777" w:rsidTr="001A08EB">
        <w:trPr>
          <w:trHeight w:val="300"/>
        </w:trPr>
        <w:tc>
          <w:tcPr>
            <w:tcW w:w="2704" w:type="dxa"/>
            <w:gridSpan w:val="2"/>
          </w:tcPr>
          <w:p w14:paraId="095903C4"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647" w:type="dxa"/>
            <w:gridSpan w:val="2"/>
          </w:tcPr>
          <w:p w14:paraId="36F21A65" w14:textId="77777777" w:rsidR="00B77565" w:rsidRPr="00B77565" w:rsidRDefault="00B77565" w:rsidP="00B77565">
            <w:pPr>
              <w:spacing w:after="0" w:line="240" w:lineRule="auto"/>
              <w:rPr>
                <w:rFonts w:ascii="Times New Roman" w:eastAsia="Times New Roman" w:hAnsi="Times New Roman" w:cs="Times New Roman"/>
                <w:color w:val="000000"/>
                <w:kern w:val="2"/>
                <w:sz w:val="24"/>
                <w:szCs w:val="24"/>
              </w:rPr>
            </w:pPr>
            <w:r w:rsidRPr="00B77565">
              <w:rPr>
                <w:rFonts w:ascii="Times New Roman" w:eastAsia="Times New Roman" w:hAnsi="Times New Roman" w:cs="Times New Roman"/>
                <w:color w:val="000000"/>
                <w:kern w:val="2"/>
                <w:sz w:val="24"/>
                <w:szCs w:val="24"/>
              </w:rPr>
              <w:t>Netaikoma</w:t>
            </w:r>
          </w:p>
          <w:p w14:paraId="00EB6445"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tc>
      </w:tr>
      <w:tr w:rsidR="00B77565" w:rsidRPr="00B77565" w14:paraId="6E48A413" w14:textId="77777777" w:rsidTr="001A08EB">
        <w:trPr>
          <w:trHeight w:val="300"/>
        </w:trPr>
        <w:tc>
          <w:tcPr>
            <w:tcW w:w="2704" w:type="dxa"/>
            <w:gridSpan w:val="2"/>
          </w:tcPr>
          <w:p w14:paraId="7B1212A2"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9.5. Tiekėjui taikomos baudos dėl aplinkosauginių ir (arba) socialinių kriterijų nesilaikymo</w:t>
            </w:r>
          </w:p>
        </w:tc>
        <w:tc>
          <w:tcPr>
            <w:tcW w:w="6647" w:type="dxa"/>
            <w:gridSpan w:val="2"/>
          </w:tcPr>
          <w:p w14:paraId="7F61C3F0" w14:textId="77777777" w:rsidR="00B77565" w:rsidRPr="00B77565" w:rsidRDefault="00B77565" w:rsidP="00B77565">
            <w:pPr>
              <w:spacing w:after="0" w:line="240" w:lineRule="auto"/>
              <w:rPr>
                <w:rFonts w:ascii="Times New Roman" w:eastAsia="Times New Roman" w:hAnsi="Times New Roman" w:cs="Times New Roman"/>
                <w:color w:val="000000"/>
                <w:kern w:val="2"/>
                <w:sz w:val="24"/>
                <w:szCs w:val="24"/>
              </w:rPr>
            </w:pPr>
            <w:r w:rsidRPr="00B77565">
              <w:rPr>
                <w:rFonts w:ascii="Times New Roman" w:eastAsia="Times New Roman" w:hAnsi="Times New Roman" w:cs="Times New Roman"/>
                <w:color w:val="000000"/>
                <w:kern w:val="2"/>
                <w:sz w:val="24"/>
                <w:szCs w:val="24"/>
              </w:rPr>
              <w:t>Netaikoma</w:t>
            </w:r>
          </w:p>
          <w:p w14:paraId="64A6CE63" w14:textId="77777777" w:rsidR="00B77565" w:rsidRPr="00B77565" w:rsidRDefault="00B77565" w:rsidP="00B77565">
            <w:pPr>
              <w:spacing w:after="0" w:line="240" w:lineRule="auto"/>
              <w:rPr>
                <w:rFonts w:ascii="Times New Roman" w:eastAsia="Times New Roman" w:hAnsi="Times New Roman" w:cs="Times New Roman"/>
                <w:color w:val="4472C4"/>
                <w:kern w:val="2"/>
                <w:sz w:val="24"/>
                <w:szCs w:val="24"/>
              </w:rPr>
            </w:pPr>
          </w:p>
        </w:tc>
      </w:tr>
      <w:tr w:rsidR="00B77565" w:rsidRPr="00B77565" w14:paraId="1A83029B" w14:textId="77777777" w:rsidTr="001A08EB">
        <w:trPr>
          <w:trHeight w:val="300"/>
        </w:trPr>
        <w:tc>
          <w:tcPr>
            <w:tcW w:w="2704" w:type="dxa"/>
            <w:gridSpan w:val="2"/>
          </w:tcPr>
          <w:p w14:paraId="73CB4D42"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9.6. Tiekėjui / Pirkėjui taikoma bauda dėl konfidencialumo reikalavimų nesilaikymo</w:t>
            </w:r>
          </w:p>
        </w:tc>
        <w:tc>
          <w:tcPr>
            <w:tcW w:w="6647" w:type="dxa"/>
            <w:gridSpan w:val="2"/>
          </w:tcPr>
          <w:p w14:paraId="595FCD98" w14:textId="253C3017" w:rsidR="00B77565" w:rsidRPr="00B77565" w:rsidRDefault="00AC2B93" w:rsidP="00B77565">
            <w:pPr>
              <w:spacing w:after="0" w:line="240" w:lineRule="auto"/>
              <w:jc w:val="both"/>
              <w:rPr>
                <w:rFonts w:ascii="Times New Roman" w:eastAsia="Times New Roman" w:hAnsi="Times New Roman" w:cs="Times New Roman"/>
                <w:kern w:val="2"/>
                <w:sz w:val="24"/>
                <w:szCs w:val="24"/>
              </w:rPr>
            </w:pPr>
            <w:r>
              <w:rPr>
                <w:rFonts w:ascii="Times New Roman" w:eastAsia="Arial" w:hAnsi="Times New Roman" w:cs="Times New Roman"/>
                <w:sz w:val="24"/>
                <w:szCs w:val="24"/>
              </w:rPr>
              <w:t>Netaikoma</w:t>
            </w:r>
          </w:p>
          <w:p w14:paraId="4B5F1A5B"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tc>
      </w:tr>
      <w:tr w:rsidR="00B77565" w:rsidRPr="00B77565" w14:paraId="22552485" w14:textId="77777777" w:rsidTr="001A08EB">
        <w:trPr>
          <w:trHeight w:val="300"/>
        </w:trPr>
        <w:tc>
          <w:tcPr>
            <w:tcW w:w="2704" w:type="dxa"/>
            <w:gridSpan w:val="2"/>
          </w:tcPr>
          <w:p w14:paraId="2F07BD37"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 xml:space="preserve">9.7. Tiekėjui taikomos netesybos dėl pirkimo dokumentuose nustatytų kokybinių kriterijų </w:t>
            </w:r>
            <w:proofErr w:type="spellStart"/>
            <w:r w:rsidRPr="00B77565">
              <w:rPr>
                <w:rFonts w:ascii="Times New Roman" w:eastAsia="Times New Roman" w:hAnsi="Times New Roman" w:cs="Times New Roman"/>
                <w:b/>
                <w:bCs/>
                <w:kern w:val="2"/>
                <w:sz w:val="24"/>
                <w:szCs w:val="24"/>
              </w:rPr>
              <w:t>nepasiekimo</w:t>
            </w:r>
            <w:proofErr w:type="spellEnd"/>
            <w:r w:rsidRPr="00B77565">
              <w:rPr>
                <w:rFonts w:ascii="Times New Roman" w:eastAsia="Times New Roman" w:hAnsi="Times New Roman" w:cs="Times New Roman"/>
                <w:b/>
                <w:bCs/>
                <w:kern w:val="2"/>
                <w:sz w:val="24"/>
                <w:szCs w:val="24"/>
              </w:rPr>
              <w:t xml:space="preserve"> Sutarties vykdymo metu</w:t>
            </w:r>
          </w:p>
        </w:tc>
        <w:tc>
          <w:tcPr>
            <w:tcW w:w="6647" w:type="dxa"/>
            <w:gridSpan w:val="2"/>
          </w:tcPr>
          <w:p w14:paraId="56F2B6B4" w14:textId="77777777" w:rsidR="00B77565" w:rsidRPr="00B77565" w:rsidRDefault="00B77565" w:rsidP="00B77565">
            <w:pPr>
              <w:spacing w:after="0" w:line="240" w:lineRule="auto"/>
              <w:rPr>
                <w:rFonts w:ascii="Times New Roman" w:eastAsia="Times New Roman" w:hAnsi="Times New Roman" w:cs="Times New Roman"/>
                <w:color w:val="4472C4"/>
                <w:kern w:val="2"/>
                <w:sz w:val="24"/>
                <w:szCs w:val="24"/>
              </w:rPr>
            </w:pPr>
            <w:r w:rsidRPr="00B77565">
              <w:rPr>
                <w:rFonts w:ascii="Times New Roman" w:eastAsia="Times New Roman" w:hAnsi="Times New Roman" w:cs="Times New Roman"/>
                <w:kern w:val="2"/>
                <w:sz w:val="24"/>
                <w:szCs w:val="24"/>
              </w:rPr>
              <w:t>Netaikoma</w:t>
            </w:r>
          </w:p>
          <w:p w14:paraId="3857FB6C" w14:textId="77777777" w:rsidR="00B77565" w:rsidRPr="00B77565" w:rsidRDefault="00B77565" w:rsidP="00B77565">
            <w:pPr>
              <w:spacing w:after="0" w:line="240" w:lineRule="auto"/>
              <w:rPr>
                <w:rFonts w:ascii="Times New Roman" w:eastAsia="Times New Roman" w:hAnsi="Times New Roman" w:cs="Times New Roman"/>
                <w:color w:val="4472C4"/>
                <w:kern w:val="2"/>
                <w:sz w:val="24"/>
                <w:szCs w:val="24"/>
              </w:rPr>
            </w:pPr>
          </w:p>
        </w:tc>
      </w:tr>
      <w:tr w:rsidR="00B77565" w:rsidRPr="00B77565" w14:paraId="035B27FB" w14:textId="77777777" w:rsidTr="001A08EB">
        <w:trPr>
          <w:trHeight w:val="300"/>
        </w:trPr>
        <w:tc>
          <w:tcPr>
            <w:tcW w:w="2704" w:type="dxa"/>
            <w:gridSpan w:val="2"/>
          </w:tcPr>
          <w:p w14:paraId="3766C454"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9.8. Tiekėjui taikomos netesybos dėl Sutarties įvykdymo užtikrinimo nepratęsimo</w:t>
            </w:r>
          </w:p>
        </w:tc>
        <w:tc>
          <w:tcPr>
            <w:tcW w:w="6647" w:type="dxa"/>
            <w:gridSpan w:val="2"/>
          </w:tcPr>
          <w:p w14:paraId="7C86A553"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Netaikoma</w:t>
            </w:r>
          </w:p>
          <w:p w14:paraId="5481670C" w14:textId="77777777" w:rsidR="00B77565" w:rsidRPr="00B77565" w:rsidRDefault="00B77565" w:rsidP="00B77565">
            <w:pPr>
              <w:spacing w:after="0" w:line="240" w:lineRule="auto"/>
              <w:rPr>
                <w:rFonts w:ascii="Times New Roman" w:eastAsia="Times New Roman" w:hAnsi="Times New Roman" w:cs="Times New Roman"/>
                <w:color w:val="4472C4"/>
                <w:kern w:val="2"/>
                <w:sz w:val="24"/>
                <w:szCs w:val="24"/>
              </w:rPr>
            </w:pPr>
          </w:p>
        </w:tc>
      </w:tr>
      <w:tr w:rsidR="00B77565" w:rsidRPr="00B77565" w14:paraId="080CA73E" w14:textId="77777777" w:rsidTr="001A08EB">
        <w:trPr>
          <w:trHeight w:val="300"/>
        </w:trPr>
        <w:tc>
          <w:tcPr>
            <w:tcW w:w="2704" w:type="dxa"/>
            <w:gridSpan w:val="2"/>
          </w:tcPr>
          <w:p w14:paraId="5B197BE2" w14:textId="77777777" w:rsidR="00B77565" w:rsidRPr="00B77565" w:rsidRDefault="00B77565" w:rsidP="00B77565">
            <w:pPr>
              <w:spacing w:after="0" w:line="240" w:lineRule="auto"/>
              <w:rPr>
                <w:rFonts w:ascii="Times New Roman" w:eastAsia="Times New Roman" w:hAnsi="Times New Roman" w:cs="Times New Roman"/>
                <w:b/>
                <w:bCs/>
                <w:kern w:val="2"/>
                <w:sz w:val="24"/>
                <w:szCs w:val="24"/>
                <w:lang w:val="en-US"/>
              </w:rPr>
            </w:pPr>
            <w:r w:rsidRPr="00B77565">
              <w:rPr>
                <w:rFonts w:ascii="Times New Roman" w:eastAsia="Times New Roman" w:hAnsi="Times New Roman" w:cs="Times New Roman"/>
                <w:b/>
                <w:bCs/>
                <w:kern w:val="2"/>
                <w:sz w:val="24"/>
                <w:szCs w:val="24"/>
                <w:lang w:val="en-US"/>
              </w:rPr>
              <w:t xml:space="preserve">9.9. </w:t>
            </w:r>
            <w:r w:rsidRPr="00B77565">
              <w:rPr>
                <w:rFonts w:ascii="Times New Roman" w:eastAsia="Times New Roman" w:hAnsi="Times New Roman" w:cs="Times New Roman"/>
                <w:b/>
                <w:bCs/>
                <w:kern w:val="2"/>
                <w:sz w:val="24"/>
                <w:szCs w:val="24"/>
              </w:rPr>
              <w:t>Kitos netesybos</w:t>
            </w:r>
          </w:p>
        </w:tc>
        <w:tc>
          <w:tcPr>
            <w:tcW w:w="6647" w:type="dxa"/>
            <w:gridSpan w:val="2"/>
          </w:tcPr>
          <w:p w14:paraId="7BB273AD" w14:textId="77777777" w:rsidR="00B77565" w:rsidRPr="00B77565" w:rsidRDefault="00B77565" w:rsidP="00B77565">
            <w:pPr>
              <w:spacing w:after="0" w:line="240" w:lineRule="auto"/>
              <w:rPr>
                <w:rFonts w:ascii="Times New Roman" w:eastAsia="Times New Roman" w:hAnsi="Times New Roman" w:cs="Times New Roman"/>
                <w:color w:val="4472C4"/>
                <w:kern w:val="2"/>
                <w:sz w:val="24"/>
                <w:szCs w:val="24"/>
              </w:rPr>
            </w:pPr>
            <w:r w:rsidRPr="00B77565">
              <w:rPr>
                <w:rFonts w:ascii="Times New Roman" w:eastAsia="Times New Roman" w:hAnsi="Times New Roman" w:cs="Times New Roman"/>
                <w:kern w:val="2"/>
                <w:sz w:val="24"/>
                <w:szCs w:val="24"/>
              </w:rPr>
              <w:t>Netaikoma</w:t>
            </w:r>
          </w:p>
        </w:tc>
      </w:tr>
      <w:tr w:rsidR="00B77565" w:rsidRPr="00B77565" w14:paraId="7665C8C6" w14:textId="77777777" w:rsidTr="001A08EB">
        <w:trPr>
          <w:trHeight w:val="300"/>
        </w:trPr>
        <w:tc>
          <w:tcPr>
            <w:tcW w:w="9351" w:type="dxa"/>
            <w:gridSpan w:val="4"/>
          </w:tcPr>
          <w:p w14:paraId="68789E82"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10. SUTARTIES GALIOJIMAS IR KEITIMAS</w:t>
            </w:r>
          </w:p>
        </w:tc>
      </w:tr>
      <w:tr w:rsidR="00B77565" w:rsidRPr="00B77565" w14:paraId="65863CFE" w14:textId="77777777" w:rsidTr="001A08EB">
        <w:trPr>
          <w:trHeight w:val="300"/>
        </w:trPr>
        <w:tc>
          <w:tcPr>
            <w:tcW w:w="2704" w:type="dxa"/>
            <w:gridSpan w:val="2"/>
          </w:tcPr>
          <w:p w14:paraId="39D4552F"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10.1. Sutarties sudarymas ir įsigaliojimas</w:t>
            </w:r>
          </w:p>
        </w:tc>
        <w:tc>
          <w:tcPr>
            <w:tcW w:w="6647" w:type="dxa"/>
            <w:gridSpan w:val="2"/>
          </w:tcPr>
          <w:p w14:paraId="21D4AC4A"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Ši Sutartis laikoma sudaryta ir įsigalioja nuo Sutarties pasirašymo dienos (antrosios Šalies pasirašymo dieną).</w:t>
            </w:r>
          </w:p>
          <w:p w14:paraId="76E25FE8" w14:textId="6FB66958" w:rsidR="00B77565" w:rsidRPr="00B77565" w:rsidRDefault="002368AD" w:rsidP="00874860">
            <w:pPr>
              <w:spacing w:after="0" w:line="240" w:lineRule="auto"/>
              <w:rPr>
                <w:rFonts w:ascii="Times New Roman" w:eastAsia="Times New Roman" w:hAnsi="Times New Roman" w:cs="Times New Roman"/>
                <w:color w:val="4472C4"/>
                <w:kern w:val="2"/>
                <w:sz w:val="24"/>
                <w:szCs w:val="24"/>
              </w:rPr>
            </w:pPr>
            <w:r w:rsidRPr="00EB3193">
              <w:rPr>
                <w:rFonts w:ascii="Times New Roman" w:eastAsia="Times New Roman" w:hAnsi="Times New Roman" w:cs="Times New Roman"/>
                <w:color w:val="000000"/>
                <w:sz w:val="24"/>
                <w:szCs w:val="24"/>
              </w:rPr>
              <w:t>Sutartis galioja iki visiško prievolių įvykdymo.</w:t>
            </w:r>
          </w:p>
        </w:tc>
      </w:tr>
      <w:tr w:rsidR="00B77565" w:rsidRPr="00B77565" w14:paraId="3A8E177A" w14:textId="77777777" w:rsidTr="001A08EB">
        <w:trPr>
          <w:trHeight w:val="300"/>
        </w:trPr>
        <w:tc>
          <w:tcPr>
            <w:tcW w:w="2704" w:type="dxa"/>
            <w:gridSpan w:val="2"/>
          </w:tcPr>
          <w:p w14:paraId="69DEC3E6"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10.2. Sutarties galiojimo termino pratęsimas</w:t>
            </w:r>
          </w:p>
        </w:tc>
        <w:tc>
          <w:tcPr>
            <w:tcW w:w="6647" w:type="dxa"/>
            <w:gridSpan w:val="2"/>
          </w:tcPr>
          <w:p w14:paraId="220E306A"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Netaikoma</w:t>
            </w:r>
          </w:p>
          <w:p w14:paraId="15640E87"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tc>
      </w:tr>
      <w:tr w:rsidR="00B77565" w:rsidRPr="00B77565" w14:paraId="1C7DF0A4" w14:textId="77777777" w:rsidTr="001A08EB">
        <w:trPr>
          <w:trHeight w:val="300"/>
        </w:trPr>
        <w:tc>
          <w:tcPr>
            <w:tcW w:w="9351" w:type="dxa"/>
            <w:gridSpan w:val="4"/>
          </w:tcPr>
          <w:p w14:paraId="78277344"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11. SUTARTIES NUTRAUKIMAS</w:t>
            </w:r>
          </w:p>
        </w:tc>
      </w:tr>
      <w:tr w:rsidR="00B77565" w:rsidRPr="00B77565" w14:paraId="1F2AC33F" w14:textId="77777777" w:rsidTr="001A08EB">
        <w:trPr>
          <w:trHeight w:val="300"/>
        </w:trPr>
        <w:tc>
          <w:tcPr>
            <w:tcW w:w="2532" w:type="dxa"/>
          </w:tcPr>
          <w:p w14:paraId="26857DA6"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lastRenderedPageBreak/>
              <w:t>11.1. Sutarties nutraukimo pagrindai</w:t>
            </w:r>
          </w:p>
        </w:tc>
        <w:tc>
          <w:tcPr>
            <w:tcW w:w="6819" w:type="dxa"/>
            <w:gridSpan w:val="3"/>
          </w:tcPr>
          <w:p w14:paraId="6A321A60"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Sutartis gali būti nutraukiama rašytiniu Šalių susitarimu arba vienašališkai, Bendrosiose sąlygose nustatyta tvarka.</w:t>
            </w:r>
          </w:p>
        </w:tc>
      </w:tr>
      <w:tr w:rsidR="00B77565" w:rsidRPr="00B77565" w14:paraId="4503B4CA" w14:textId="77777777" w:rsidTr="001A08EB">
        <w:trPr>
          <w:trHeight w:val="300"/>
        </w:trPr>
        <w:tc>
          <w:tcPr>
            <w:tcW w:w="2532" w:type="dxa"/>
          </w:tcPr>
          <w:p w14:paraId="469110B8"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11.2. Esminiai Sutarties pažeidimai</w:t>
            </w:r>
          </w:p>
          <w:p w14:paraId="463B2B99"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p>
        </w:tc>
        <w:tc>
          <w:tcPr>
            <w:tcW w:w="6819" w:type="dxa"/>
            <w:gridSpan w:val="3"/>
          </w:tcPr>
          <w:p w14:paraId="670474BB"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11.2.1. jeigu Tiekėjas nevykdo prisiimtų įsipareigojimų už Sutartyje nustatytą Sutarties kainą;</w:t>
            </w:r>
          </w:p>
          <w:p w14:paraId="30FF1635" w14:textId="3951F56D" w:rsidR="00B77565" w:rsidRPr="00B77565" w:rsidRDefault="00B77565" w:rsidP="00B77565">
            <w:pPr>
              <w:tabs>
                <w:tab w:val="left" w:pos="567"/>
                <w:tab w:val="left" w:pos="851"/>
                <w:tab w:val="left" w:pos="992"/>
                <w:tab w:val="left" w:pos="1134"/>
              </w:tabs>
              <w:spacing w:after="0" w:line="257" w:lineRule="auto"/>
              <w:jc w:val="both"/>
              <w:rPr>
                <w:rFonts w:ascii="Times New Roman" w:eastAsia="Arial" w:hAnsi="Times New Roman" w:cs="Times New Roman"/>
                <w:color w:val="FF0000"/>
                <w:kern w:val="2"/>
                <w:sz w:val="24"/>
                <w:szCs w:val="24"/>
                <w:lang w:val="lt"/>
              </w:rPr>
            </w:pPr>
            <w:r w:rsidRPr="00B77565">
              <w:rPr>
                <w:rFonts w:ascii="Times New Roman" w:eastAsia="Arial" w:hAnsi="Times New Roman" w:cs="Times New Roman"/>
                <w:kern w:val="2"/>
                <w:sz w:val="24"/>
                <w:szCs w:val="24"/>
                <w:lang w:val="lt"/>
              </w:rPr>
              <w:t>11.2.2. jeigu Tiekėjas nesilaiko Sutartyje nustatyto Prekių pristatymo termino ir vėluoja pristatyti Prekes daugiau nei 10 (dešimt) kalendorinių dienų</w:t>
            </w:r>
            <w:r w:rsidR="002368AD">
              <w:rPr>
                <w:rFonts w:ascii="Times New Roman" w:eastAsia="Arial" w:hAnsi="Times New Roman" w:cs="Times New Roman"/>
                <w:kern w:val="2"/>
                <w:sz w:val="24"/>
                <w:szCs w:val="24"/>
                <w:lang w:val="lt"/>
              </w:rPr>
              <w:t xml:space="preserve"> nei</w:t>
            </w:r>
            <w:r w:rsidRPr="00B77565">
              <w:rPr>
                <w:rFonts w:ascii="Times New Roman" w:eastAsia="Arial" w:hAnsi="Times New Roman" w:cs="Times New Roman"/>
                <w:kern w:val="2"/>
                <w:sz w:val="24"/>
                <w:szCs w:val="24"/>
                <w:lang w:val="lt"/>
              </w:rPr>
              <w:t xml:space="preserve"> Sutartyje nustatytas Prekių pristatymo terminas. </w:t>
            </w:r>
          </w:p>
        </w:tc>
      </w:tr>
      <w:tr w:rsidR="00B77565" w:rsidRPr="00B77565" w14:paraId="15A2105A" w14:textId="77777777" w:rsidTr="001A08EB">
        <w:trPr>
          <w:trHeight w:val="300"/>
        </w:trPr>
        <w:tc>
          <w:tcPr>
            <w:tcW w:w="9351" w:type="dxa"/>
            <w:gridSpan w:val="4"/>
          </w:tcPr>
          <w:p w14:paraId="3A3B7270"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r w:rsidRPr="00B77565">
              <w:rPr>
                <w:rFonts w:ascii="Times New Roman" w:eastAsia="Times New Roman" w:hAnsi="Times New Roman" w:cs="Times New Roman"/>
                <w:b/>
                <w:bCs/>
                <w:kern w:val="2"/>
                <w:sz w:val="24"/>
                <w:szCs w:val="24"/>
              </w:rPr>
              <w:t xml:space="preserve">12. APLINKOSAUGINIAI IR SOCIALINIAI KRITERIJAI </w:t>
            </w:r>
            <w:r w:rsidRPr="00B77565">
              <w:rPr>
                <w:rFonts w:ascii="Times New Roman" w:eastAsia="Times New Roman" w:hAnsi="Times New Roman" w:cs="Times New Roman"/>
                <w:kern w:val="2"/>
                <w:sz w:val="24"/>
                <w:szCs w:val="24"/>
              </w:rPr>
              <w:t>(taikoma, jeigu aplinkosauginiai ir (arba) socialiniai kriterijai nustatomi kaip Sutarties vykdymo sąlygos)</w:t>
            </w:r>
          </w:p>
        </w:tc>
      </w:tr>
      <w:tr w:rsidR="00B77565" w:rsidRPr="00B77565" w14:paraId="2B99EC94" w14:textId="77777777" w:rsidTr="001A08EB">
        <w:trPr>
          <w:trHeight w:val="300"/>
        </w:trPr>
        <w:tc>
          <w:tcPr>
            <w:tcW w:w="2532" w:type="dxa"/>
          </w:tcPr>
          <w:p w14:paraId="055A0220"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12.1. Aplinkosauginių kriterijų nustatymo teisinis pagrindas</w:t>
            </w:r>
          </w:p>
        </w:tc>
        <w:tc>
          <w:tcPr>
            <w:tcW w:w="6819" w:type="dxa"/>
            <w:gridSpan w:val="3"/>
          </w:tcPr>
          <w:p w14:paraId="6910264B" w14:textId="77777777" w:rsidR="00B77565" w:rsidRPr="00B77565" w:rsidRDefault="00B77565" w:rsidP="00B77565">
            <w:pPr>
              <w:spacing w:after="0" w:line="240" w:lineRule="auto"/>
              <w:jc w:val="both"/>
              <w:rPr>
                <w:rFonts w:ascii="Times New Roman" w:eastAsia="Times New Roman" w:hAnsi="Times New Roman" w:cs="Times New Roman"/>
                <w:b/>
                <w:bCs/>
                <w:kern w:val="2"/>
                <w:sz w:val="24"/>
                <w:szCs w:val="24"/>
              </w:rPr>
            </w:pPr>
            <w:r w:rsidRPr="00B77565">
              <w:rPr>
                <w:rFonts w:ascii="Times New Roman" w:eastAsia="Times New Roman" w:hAnsi="Times New Roman" w:cs="Times New Roman"/>
                <w:color w:val="000000"/>
                <w:kern w:val="2"/>
                <w:sz w:val="24"/>
                <w:szCs w:val="24"/>
                <w:shd w:val="clear" w:color="auto" w:fill="FFFFFF"/>
              </w:rPr>
              <w:t xml:space="preserve">Aplinkosauginiai kriterijai Prekėms nustatomi vadovaujantis </w:t>
            </w:r>
            <w:r w:rsidRPr="00B77565">
              <w:rPr>
                <w:rFonts w:ascii="Times New Roman" w:eastAsia="Times New Roman" w:hAnsi="Times New Roman" w:cs="Times New Roman"/>
                <w:color w:val="000000"/>
                <w:kern w:val="2"/>
                <w:sz w:val="24"/>
                <w:szCs w:val="24"/>
              </w:rPr>
              <w:t>Aplinkos apsaugos kriterijų taikymo, vykdant žaliuosius pirkimus, tvarkos aprašo, patvirtinto 2011 m. birželio 28 d. įsakymu D1-508</w:t>
            </w:r>
            <w:r w:rsidRPr="00B77565">
              <w:rPr>
                <w:rFonts w:ascii="Times New Roman" w:eastAsia="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4.4.4.4 papunkčiu. Aplinkosauginiai kriterijai nustatyti Techninėje specifikacijoje. </w:t>
            </w:r>
          </w:p>
        </w:tc>
      </w:tr>
      <w:tr w:rsidR="00B77565" w:rsidRPr="00B77565" w14:paraId="0E19394F" w14:textId="77777777" w:rsidTr="001A08EB">
        <w:trPr>
          <w:trHeight w:val="300"/>
        </w:trPr>
        <w:tc>
          <w:tcPr>
            <w:tcW w:w="2532" w:type="dxa"/>
          </w:tcPr>
          <w:p w14:paraId="4B15C1BB"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 xml:space="preserve">12.2. </w:t>
            </w:r>
            <w:r w:rsidRPr="00B77565">
              <w:rPr>
                <w:rFonts w:ascii="Times New Roman" w:eastAsia="Times New Roman" w:hAnsi="Times New Roman" w:cs="Times New Roman"/>
                <w:b/>
                <w:bCs/>
                <w:color w:val="000000"/>
                <w:kern w:val="2"/>
                <w:sz w:val="24"/>
                <w:szCs w:val="24"/>
                <w:shd w:val="clear" w:color="auto" w:fill="FFFFFF"/>
              </w:rPr>
              <w:t>Su Prekių pakuotėmis susiję aplinkosauginiai kriterijai</w:t>
            </w:r>
            <w:r w:rsidRPr="00B77565">
              <w:rPr>
                <w:rFonts w:ascii="Times New Roman" w:eastAsia="Times New Roman" w:hAnsi="Times New Roman" w:cs="Times New Roman"/>
                <w:b/>
                <w:bCs/>
                <w:kern w:val="2"/>
                <w:sz w:val="24"/>
                <w:szCs w:val="24"/>
              </w:rPr>
              <w:t xml:space="preserve"> </w:t>
            </w:r>
          </w:p>
        </w:tc>
        <w:tc>
          <w:tcPr>
            <w:tcW w:w="6819" w:type="dxa"/>
            <w:gridSpan w:val="3"/>
          </w:tcPr>
          <w:p w14:paraId="1CB60637" w14:textId="77777777" w:rsidR="00B77565" w:rsidRPr="00B77565" w:rsidRDefault="00B77565" w:rsidP="00B77565">
            <w:pPr>
              <w:spacing w:after="0" w:line="240" w:lineRule="auto"/>
              <w:rPr>
                <w:rFonts w:ascii="Times New Roman" w:eastAsia="Times New Roman" w:hAnsi="Times New Roman" w:cs="Times New Roman"/>
                <w:kern w:val="2"/>
                <w:sz w:val="24"/>
                <w:szCs w:val="24"/>
                <w:shd w:val="clear" w:color="auto" w:fill="FFFFFF"/>
              </w:rPr>
            </w:pPr>
            <w:r w:rsidRPr="00B77565">
              <w:rPr>
                <w:rFonts w:ascii="Times New Roman" w:eastAsia="Times New Roman" w:hAnsi="Times New Roman" w:cs="Times New Roman"/>
                <w:kern w:val="2"/>
                <w:sz w:val="24"/>
                <w:szCs w:val="24"/>
                <w:shd w:val="clear" w:color="auto" w:fill="FFFFFF"/>
              </w:rPr>
              <w:t>Netaikoma</w:t>
            </w:r>
          </w:p>
        </w:tc>
      </w:tr>
      <w:tr w:rsidR="00B77565" w:rsidRPr="00B77565" w14:paraId="629AFED3" w14:textId="77777777" w:rsidTr="001A08EB">
        <w:trPr>
          <w:trHeight w:val="300"/>
        </w:trPr>
        <w:tc>
          <w:tcPr>
            <w:tcW w:w="2532" w:type="dxa"/>
          </w:tcPr>
          <w:p w14:paraId="78B8508E"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 xml:space="preserve">12.3. </w:t>
            </w:r>
            <w:r w:rsidRPr="00B77565">
              <w:rPr>
                <w:rFonts w:ascii="Times New Roman" w:eastAsia="Times New Roman" w:hAnsi="Times New Roman" w:cs="Times New Roman"/>
                <w:b/>
                <w:bCs/>
                <w:kern w:val="2"/>
                <w:sz w:val="24"/>
                <w:szCs w:val="24"/>
                <w:shd w:val="clear" w:color="auto" w:fill="FFFFFF"/>
              </w:rPr>
              <w:t>Su Prekių pristatymu susiję aplinkosauginiai kriterijai</w:t>
            </w:r>
            <w:r w:rsidRPr="00B77565">
              <w:rPr>
                <w:rFonts w:ascii="Times New Roman" w:eastAsia="Times New Roman" w:hAnsi="Times New Roman" w:cs="Times New Roman"/>
                <w:color w:val="008080"/>
                <w:kern w:val="2"/>
                <w:sz w:val="24"/>
                <w:szCs w:val="24"/>
                <w:u w:val="single"/>
                <w:shd w:val="clear" w:color="auto" w:fill="FFFFFF"/>
              </w:rPr>
              <w:t xml:space="preserve"> </w:t>
            </w:r>
          </w:p>
        </w:tc>
        <w:tc>
          <w:tcPr>
            <w:tcW w:w="6819" w:type="dxa"/>
            <w:gridSpan w:val="3"/>
          </w:tcPr>
          <w:p w14:paraId="51F75504"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Netaikoma</w:t>
            </w:r>
          </w:p>
          <w:p w14:paraId="188556FE"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p w14:paraId="4E670E43" w14:textId="77777777" w:rsidR="00B77565" w:rsidRPr="00B77565" w:rsidRDefault="00B77565" w:rsidP="00B77565">
            <w:pPr>
              <w:spacing w:after="0" w:line="240" w:lineRule="auto"/>
              <w:rPr>
                <w:rFonts w:ascii="Times New Roman" w:eastAsia="Times New Roman" w:hAnsi="Times New Roman" w:cs="Times New Roman"/>
                <w:sz w:val="24"/>
                <w:szCs w:val="24"/>
              </w:rPr>
            </w:pPr>
          </w:p>
        </w:tc>
      </w:tr>
      <w:tr w:rsidR="00B77565" w:rsidRPr="00B77565" w14:paraId="26E0D7A1" w14:textId="77777777" w:rsidTr="001A08EB">
        <w:trPr>
          <w:trHeight w:val="300"/>
        </w:trPr>
        <w:tc>
          <w:tcPr>
            <w:tcW w:w="2532" w:type="dxa"/>
          </w:tcPr>
          <w:p w14:paraId="6F2EC05D"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 xml:space="preserve">12.4. </w:t>
            </w:r>
            <w:r w:rsidRPr="00B77565">
              <w:rPr>
                <w:rFonts w:ascii="Times New Roman" w:eastAsia="Times New Roman" w:hAnsi="Times New Roman" w:cs="Times New Roman"/>
                <w:b/>
                <w:bCs/>
                <w:kern w:val="2"/>
                <w:sz w:val="24"/>
                <w:szCs w:val="24"/>
                <w:shd w:val="clear" w:color="auto" w:fill="FFFFFF"/>
              </w:rPr>
              <w:t>Su Prekėmis susijusių paslaugų (pavyzdžiui, montavimo, apmokymo ir kitos parengimui naudoti skirtos paslaugos) teikimu susiję aplinkosauginiai k</w:t>
            </w:r>
            <w:r w:rsidRPr="00B77565">
              <w:rPr>
                <w:rFonts w:ascii="Times New Roman" w:eastAsia="Times New Roman" w:hAnsi="Times New Roman" w:cs="Times New Roman"/>
                <w:b/>
                <w:kern w:val="2"/>
                <w:sz w:val="24"/>
                <w:szCs w:val="24"/>
                <w:shd w:val="clear" w:color="auto" w:fill="FFFFFF"/>
              </w:rPr>
              <w:t>riterijai</w:t>
            </w:r>
          </w:p>
        </w:tc>
        <w:tc>
          <w:tcPr>
            <w:tcW w:w="6819" w:type="dxa"/>
            <w:gridSpan w:val="3"/>
          </w:tcPr>
          <w:p w14:paraId="6F969636"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Netaikoma</w:t>
            </w:r>
          </w:p>
          <w:p w14:paraId="7F0D7B24"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p w14:paraId="433A1913" w14:textId="77777777" w:rsidR="00B77565" w:rsidRPr="00B77565" w:rsidRDefault="00B77565" w:rsidP="00B77565">
            <w:pPr>
              <w:spacing w:after="0" w:line="240" w:lineRule="auto"/>
              <w:rPr>
                <w:rFonts w:ascii="Times New Roman" w:eastAsia="Times New Roman" w:hAnsi="Times New Roman" w:cs="Times New Roman"/>
                <w:kern w:val="2"/>
                <w:sz w:val="24"/>
                <w:szCs w:val="24"/>
              </w:rPr>
            </w:pPr>
          </w:p>
        </w:tc>
      </w:tr>
      <w:tr w:rsidR="00B77565" w:rsidRPr="00B77565" w14:paraId="72272D0A" w14:textId="77777777" w:rsidTr="001A08EB">
        <w:trPr>
          <w:trHeight w:val="300"/>
        </w:trPr>
        <w:tc>
          <w:tcPr>
            <w:tcW w:w="2532" w:type="dxa"/>
          </w:tcPr>
          <w:p w14:paraId="1ABCFA48"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12.5. Su perkamomis Prekėmis susiję socialiniai kriterijai</w:t>
            </w:r>
          </w:p>
        </w:tc>
        <w:tc>
          <w:tcPr>
            <w:tcW w:w="6819" w:type="dxa"/>
            <w:gridSpan w:val="3"/>
          </w:tcPr>
          <w:p w14:paraId="5EDA57DF" w14:textId="77777777" w:rsidR="00B77565" w:rsidRPr="00B77565" w:rsidRDefault="00B77565" w:rsidP="00B77565">
            <w:pPr>
              <w:spacing w:after="0" w:line="240" w:lineRule="auto"/>
              <w:rPr>
                <w:rFonts w:ascii="Times New Roman" w:eastAsia="Times New Roman" w:hAnsi="Times New Roman" w:cs="Times New Roman"/>
                <w:color w:val="000000"/>
                <w:kern w:val="2"/>
                <w:sz w:val="24"/>
                <w:szCs w:val="24"/>
                <w:shd w:val="clear" w:color="auto" w:fill="FFFFFF"/>
              </w:rPr>
            </w:pPr>
            <w:r w:rsidRPr="00B77565">
              <w:rPr>
                <w:rFonts w:ascii="Times New Roman" w:eastAsia="Times New Roman" w:hAnsi="Times New Roman" w:cs="Times New Roman"/>
                <w:color w:val="000000"/>
                <w:kern w:val="2"/>
                <w:sz w:val="24"/>
                <w:szCs w:val="24"/>
                <w:shd w:val="clear" w:color="auto" w:fill="FFFFFF"/>
              </w:rPr>
              <w:t>Netaikoma</w:t>
            </w:r>
          </w:p>
          <w:p w14:paraId="7969FD4B" w14:textId="77777777" w:rsidR="00B77565" w:rsidRPr="00B77565" w:rsidRDefault="00B77565" w:rsidP="00B77565">
            <w:pPr>
              <w:spacing w:after="0" w:line="240" w:lineRule="auto"/>
              <w:rPr>
                <w:rFonts w:ascii="Times New Roman" w:eastAsia="Times New Roman" w:hAnsi="Times New Roman" w:cs="Times New Roman"/>
                <w:color w:val="0070C0"/>
                <w:kern w:val="2"/>
                <w:sz w:val="24"/>
                <w:szCs w:val="24"/>
              </w:rPr>
            </w:pPr>
          </w:p>
        </w:tc>
      </w:tr>
      <w:tr w:rsidR="00B77565" w:rsidRPr="00B77565" w14:paraId="4C48AF73" w14:textId="77777777" w:rsidTr="001A08EB">
        <w:trPr>
          <w:trHeight w:val="300"/>
        </w:trPr>
        <w:tc>
          <w:tcPr>
            <w:tcW w:w="9351" w:type="dxa"/>
            <w:gridSpan w:val="4"/>
          </w:tcPr>
          <w:p w14:paraId="63F7D024"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 xml:space="preserve">13. BENDRŲJŲ SĄLYGŲ PAKEITIMAI IR PAPILDYMAI </w:t>
            </w:r>
          </w:p>
          <w:p w14:paraId="34F8EA7E"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 xml:space="preserve">(jeigu būtina dėl konkretaus Sutarties dalyko specifikos) </w:t>
            </w:r>
          </w:p>
        </w:tc>
      </w:tr>
      <w:tr w:rsidR="00B77565" w:rsidRPr="00B77565" w14:paraId="01624623" w14:textId="77777777" w:rsidTr="001A08EB">
        <w:trPr>
          <w:trHeight w:val="300"/>
        </w:trPr>
        <w:tc>
          <w:tcPr>
            <w:tcW w:w="2532" w:type="dxa"/>
          </w:tcPr>
          <w:p w14:paraId="1B7FBA27"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 xml:space="preserve">13.1. </w:t>
            </w:r>
          </w:p>
        </w:tc>
        <w:tc>
          <w:tcPr>
            <w:tcW w:w="6819" w:type="dxa"/>
            <w:gridSpan w:val="3"/>
          </w:tcPr>
          <w:p w14:paraId="4EA1F7A1" w14:textId="77777777" w:rsidR="00750E9A" w:rsidRDefault="00B77565" w:rsidP="003303BE">
            <w:pPr>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Šalys susitaria pakeisti nurodytą Sutarties Bendrųjų sąlygų punktą ir išdėstyti jį nauja redakcija:</w:t>
            </w:r>
          </w:p>
          <w:p w14:paraId="5F25BECB" w14:textId="6B1122EC" w:rsidR="00E808A6" w:rsidRPr="00610485" w:rsidRDefault="003303BE" w:rsidP="00E808A6">
            <w:pPr>
              <w:jc w:val="both"/>
              <w:rPr>
                <w:rFonts w:ascii="Times New Roman" w:hAnsi="Times New Roman" w:cs="Times New Roman"/>
                <w:sz w:val="24"/>
                <w:szCs w:val="24"/>
              </w:rPr>
            </w:pPr>
            <w:r w:rsidRPr="003303BE">
              <w:rPr>
                <w:rFonts w:ascii="Times New Roman" w:eastAsia="Times New Roman" w:hAnsi="Times New Roman" w:cs="Times New Roman"/>
                <w:kern w:val="2"/>
                <w:sz w:val="24"/>
                <w:szCs w:val="24"/>
              </w:rPr>
              <w:t xml:space="preserve">„12.2.1.1. </w:t>
            </w:r>
            <w:r w:rsidR="00E808A6" w:rsidRPr="00610485">
              <w:rPr>
                <w:rFonts w:ascii="Times New Roman" w:hAnsi="Times New Roman" w:cs="Times New Roman"/>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w:t>
            </w:r>
            <w:r w:rsidR="00E808A6">
              <w:rPr>
                <w:rFonts w:ascii="Times New Roman" w:hAnsi="Times New Roman" w:cs="Times New Roman"/>
                <w:sz w:val="24"/>
                <w:szCs w:val="24"/>
              </w:rPr>
              <w:t xml:space="preserve">Tiekėjo </w:t>
            </w:r>
            <w:r w:rsidR="00E808A6" w:rsidRPr="00610485">
              <w:rPr>
                <w:rFonts w:ascii="Times New Roman" w:hAnsi="Times New Roman" w:cs="Times New Roman"/>
                <w:sz w:val="24"/>
                <w:szCs w:val="24"/>
              </w:rPr>
              <w:lastRenderedPageBreak/>
              <w:t>pasirinktomis elektroninėmis priemonėmis</w:t>
            </w:r>
            <w:r w:rsidR="00E808A6" w:rsidRPr="00610485">
              <w:rPr>
                <w:rFonts w:ascii="Times New Roman" w:eastAsia="Arial" w:hAnsi="Times New Roman" w:cs="Times New Roman"/>
                <w:sz w:val="24"/>
                <w:szCs w:val="24"/>
              </w:rPr>
              <w:t xml:space="preserve">; Tiekėjas gali pateikti per informacinę sistemą </w:t>
            </w:r>
            <w:r w:rsidR="00E808A6" w:rsidRPr="00610485">
              <w:rPr>
                <w:rFonts w:ascii="Times New Roman" w:hAnsi="Times New Roman" w:cs="Times New Roman"/>
                <w:sz w:val="24"/>
                <w:szCs w:val="24"/>
              </w:rPr>
              <w:t>„SABIS“ ( </w:t>
            </w:r>
            <w:hyperlink r:id="rId35" w:tgtFrame="_blank" w:history="1">
              <w:r w:rsidR="00E808A6" w:rsidRPr="00610485">
                <w:rPr>
                  <w:rStyle w:val="Hipersaitas"/>
                  <w:rFonts w:ascii="Times New Roman" w:hAnsi="Times New Roman" w:cs="Times New Roman"/>
                  <w:sz w:val="24"/>
                  <w:szCs w:val="24"/>
                </w:rPr>
                <w:t>https://sabis.nbfc.lt/</w:t>
              </w:r>
            </w:hyperlink>
            <w:r w:rsidR="00E808A6" w:rsidRPr="00610485">
              <w:rPr>
                <w:rFonts w:ascii="Times New Roman" w:hAnsi="Times New Roman" w:cs="Times New Roman"/>
                <w:sz w:val="24"/>
                <w:szCs w:val="24"/>
              </w:rPr>
              <w:t xml:space="preserve">). </w:t>
            </w:r>
          </w:p>
          <w:p w14:paraId="0D99E381" w14:textId="6A173646" w:rsidR="003303BE" w:rsidRPr="003303BE" w:rsidRDefault="003303BE" w:rsidP="00610485">
            <w:pPr>
              <w:jc w:val="both"/>
              <w:rPr>
                <w:rFonts w:ascii="Times New Roman" w:eastAsia="Times New Roman" w:hAnsi="Times New Roman" w:cs="Times New Roman"/>
                <w:color w:val="000000"/>
                <w:sz w:val="24"/>
                <w:szCs w:val="20"/>
              </w:rPr>
            </w:pPr>
            <w:r w:rsidRPr="003303BE">
              <w:rPr>
                <w:rFonts w:ascii="Times New Roman" w:eastAsia="Times New Roman" w:hAnsi="Times New Roman" w:cs="Times New Roman"/>
                <w:color w:val="000000"/>
                <w:sz w:val="24"/>
                <w:szCs w:val="20"/>
              </w:rPr>
              <w:t xml:space="preserve">12.2.1.2. Europos elektroninių sąskaitų faktūrų standarto neatitinkančią elektroninę sąskaitą faktūrą Tiekėjas gali teikti tik naudodamasis Sąskaitų administravimo bendrosios informacinės sistemos </w:t>
            </w:r>
            <w:r w:rsidR="00E808A6">
              <w:rPr>
                <w:rFonts w:ascii="Times New Roman" w:eastAsia="Times New Roman" w:hAnsi="Times New Roman" w:cs="Times New Roman"/>
                <w:color w:val="000000"/>
                <w:sz w:val="24"/>
                <w:szCs w:val="20"/>
              </w:rPr>
              <w:t>„</w:t>
            </w:r>
            <w:r w:rsidRPr="00E81325">
              <w:rPr>
                <w:rFonts w:ascii="Times New Roman" w:eastAsia="Times New Roman" w:hAnsi="Times New Roman" w:cs="Times New Roman"/>
                <w:color w:val="000000"/>
                <w:sz w:val="24"/>
                <w:szCs w:val="24"/>
              </w:rPr>
              <w:t>SABIS</w:t>
            </w:r>
            <w:r w:rsidR="00E808A6">
              <w:rPr>
                <w:rFonts w:ascii="Times New Roman" w:eastAsia="Times New Roman" w:hAnsi="Times New Roman" w:cs="Times New Roman"/>
                <w:color w:val="000000"/>
                <w:sz w:val="24"/>
                <w:szCs w:val="24"/>
              </w:rPr>
              <w:t>“</w:t>
            </w:r>
            <w:r w:rsidR="00E81325" w:rsidRPr="00E81325">
              <w:rPr>
                <w:rFonts w:ascii="Times New Roman" w:eastAsia="Times New Roman" w:hAnsi="Times New Roman" w:cs="Times New Roman"/>
                <w:color w:val="000000"/>
                <w:sz w:val="24"/>
                <w:szCs w:val="24"/>
              </w:rPr>
              <w:t xml:space="preserve"> </w:t>
            </w:r>
            <w:r w:rsidR="00E81325" w:rsidRPr="00610485">
              <w:rPr>
                <w:rFonts w:ascii="Times New Roman" w:hAnsi="Times New Roman" w:cs="Times New Roman"/>
                <w:sz w:val="24"/>
                <w:szCs w:val="24"/>
              </w:rPr>
              <w:t>( </w:t>
            </w:r>
            <w:hyperlink r:id="rId36" w:tgtFrame="_blank" w:history="1">
              <w:r w:rsidR="00E81325" w:rsidRPr="00610485">
                <w:rPr>
                  <w:rStyle w:val="Hipersaitas"/>
                  <w:rFonts w:ascii="Times New Roman" w:hAnsi="Times New Roman" w:cs="Times New Roman"/>
                  <w:sz w:val="24"/>
                  <w:szCs w:val="24"/>
                </w:rPr>
                <w:t>https://sabis.nbfc.lt/</w:t>
              </w:r>
            </w:hyperlink>
            <w:r w:rsidR="00E81325" w:rsidRPr="00610485">
              <w:rPr>
                <w:rFonts w:ascii="Times New Roman" w:hAnsi="Times New Roman" w:cs="Times New Roman"/>
                <w:sz w:val="24"/>
                <w:szCs w:val="24"/>
              </w:rPr>
              <w:t xml:space="preserve">) </w:t>
            </w:r>
            <w:r w:rsidRPr="00E81325">
              <w:rPr>
                <w:rFonts w:ascii="Times New Roman" w:eastAsia="Times New Roman" w:hAnsi="Times New Roman" w:cs="Times New Roman"/>
                <w:color w:val="000000"/>
                <w:sz w:val="24"/>
                <w:szCs w:val="24"/>
              </w:rPr>
              <w:t xml:space="preserve"> priemonėmis</w:t>
            </w:r>
            <w:r w:rsidRPr="003303BE">
              <w:rPr>
                <w:rFonts w:ascii="Times New Roman" w:eastAsia="Times New Roman" w:hAnsi="Times New Roman" w:cs="Times New Roman"/>
                <w:color w:val="000000"/>
                <w:sz w:val="24"/>
                <w:szCs w:val="20"/>
              </w:rPr>
              <w:t>.</w:t>
            </w:r>
          </w:p>
          <w:p w14:paraId="5CCB6158" w14:textId="3A724E26" w:rsidR="00B77565" w:rsidRPr="00B77565" w:rsidRDefault="003303BE" w:rsidP="003303BE">
            <w:pPr>
              <w:spacing w:after="0" w:line="240" w:lineRule="auto"/>
              <w:jc w:val="both"/>
              <w:rPr>
                <w:rFonts w:ascii="Times New Roman" w:eastAsia="Times New Roman" w:hAnsi="Times New Roman" w:cs="Times New Roman"/>
                <w:kern w:val="2"/>
                <w:sz w:val="24"/>
                <w:szCs w:val="24"/>
              </w:rPr>
            </w:pPr>
            <w:r w:rsidRPr="003303BE">
              <w:rPr>
                <w:rFonts w:ascii="Times New Roman" w:eastAsia="Times New Roman" w:hAnsi="Times New Roman" w:cs="Times New Roman"/>
                <w:kern w:val="2"/>
                <w:sz w:val="24"/>
                <w:szCs w:val="24"/>
              </w:rPr>
              <w:t xml:space="preserve">12.2.2. </w:t>
            </w:r>
            <w:r w:rsidRPr="003303BE">
              <w:rPr>
                <w:rFonts w:ascii="Times New Roman" w:eastAsia="Times New Roman" w:hAnsi="Times New Roman" w:cs="Times New Roman"/>
                <w:color w:val="000000"/>
                <w:sz w:val="24"/>
                <w:szCs w:val="20"/>
              </w:rPr>
              <w:t xml:space="preserve">Pirkėjas elektronines sąskaitas faktūras priima ir apdoroja naudodamasis informacinės sistemos </w:t>
            </w:r>
            <w:r w:rsidR="00A574D7">
              <w:rPr>
                <w:rFonts w:ascii="Times New Roman" w:eastAsia="Times New Roman" w:hAnsi="Times New Roman" w:cs="Times New Roman"/>
                <w:color w:val="000000"/>
                <w:sz w:val="24"/>
                <w:szCs w:val="20"/>
              </w:rPr>
              <w:t>„</w:t>
            </w:r>
            <w:r w:rsidRPr="003303BE">
              <w:rPr>
                <w:rFonts w:ascii="Times New Roman" w:eastAsia="Times New Roman" w:hAnsi="Times New Roman" w:cs="Times New Roman"/>
                <w:color w:val="000000"/>
                <w:sz w:val="24"/>
                <w:szCs w:val="20"/>
              </w:rPr>
              <w:t>SABIS</w:t>
            </w:r>
            <w:r w:rsidR="00A574D7">
              <w:rPr>
                <w:rFonts w:ascii="Times New Roman" w:eastAsia="Times New Roman" w:hAnsi="Times New Roman" w:cs="Times New Roman"/>
                <w:color w:val="000000"/>
                <w:sz w:val="24"/>
                <w:szCs w:val="20"/>
              </w:rPr>
              <w:t>“</w:t>
            </w:r>
            <w:r w:rsidRPr="003303BE">
              <w:rPr>
                <w:rFonts w:ascii="Times New Roman" w:eastAsia="Times New Roman" w:hAnsi="Times New Roman" w:cs="Times New Roman"/>
                <w:color w:val="000000"/>
                <w:sz w:val="24"/>
                <w:szCs w:val="20"/>
              </w:rPr>
              <w:t xml:space="preserve"> priemonėmis, išskyrus jeigu mobilizacijos, karo ar nepaprastosios padėties atveju yra informacinės sistemos </w:t>
            </w:r>
            <w:r w:rsidR="00A574D7">
              <w:rPr>
                <w:rFonts w:ascii="Times New Roman" w:eastAsia="Times New Roman" w:hAnsi="Times New Roman" w:cs="Times New Roman"/>
                <w:color w:val="000000"/>
                <w:sz w:val="24"/>
                <w:szCs w:val="20"/>
              </w:rPr>
              <w:t>„</w:t>
            </w:r>
            <w:r w:rsidRPr="003303BE">
              <w:rPr>
                <w:rFonts w:ascii="Times New Roman" w:eastAsia="Times New Roman" w:hAnsi="Times New Roman" w:cs="Times New Roman"/>
                <w:color w:val="000000"/>
                <w:sz w:val="24"/>
                <w:szCs w:val="20"/>
              </w:rPr>
              <w:t>SABIS</w:t>
            </w:r>
            <w:r w:rsidR="00A574D7">
              <w:rPr>
                <w:rFonts w:ascii="Times New Roman" w:eastAsia="Times New Roman" w:hAnsi="Times New Roman" w:cs="Times New Roman"/>
                <w:color w:val="000000"/>
                <w:sz w:val="24"/>
                <w:szCs w:val="20"/>
              </w:rPr>
              <w:t>“</w:t>
            </w:r>
            <w:r w:rsidRPr="003303BE">
              <w:rPr>
                <w:rFonts w:ascii="Times New Roman" w:eastAsia="Times New Roman" w:hAnsi="Times New Roman" w:cs="Times New Roman"/>
                <w:color w:val="000000"/>
                <w:sz w:val="24"/>
                <w:szCs w:val="20"/>
              </w:rPr>
              <w:t xml:space="preserve"> pažeidimų, dėl kurių negalimas Pirkėjo ir Tiekėjo bendravimas ir keitimasis informacija naudojantis </w:t>
            </w:r>
            <w:r w:rsidR="00A574D7">
              <w:rPr>
                <w:rFonts w:ascii="Times New Roman" w:eastAsia="Times New Roman" w:hAnsi="Times New Roman" w:cs="Times New Roman"/>
                <w:color w:val="000000"/>
                <w:sz w:val="24"/>
                <w:szCs w:val="20"/>
              </w:rPr>
              <w:t>„</w:t>
            </w:r>
            <w:r w:rsidRPr="003303BE">
              <w:rPr>
                <w:rFonts w:ascii="Times New Roman" w:eastAsia="Times New Roman" w:hAnsi="Times New Roman" w:cs="Times New Roman"/>
                <w:color w:val="000000"/>
                <w:sz w:val="24"/>
                <w:szCs w:val="20"/>
              </w:rPr>
              <w:t>SABIS</w:t>
            </w:r>
            <w:r w:rsidR="00A574D7">
              <w:rPr>
                <w:rFonts w:ascii="Times New Roman" w:eastAsia="Times New Roman" w:hAnsi="Times New Roman" w:cs="Times New Roman"/>
                <w:color w:val="000000"/>
                <w:sz w:val="24"/>
                <w:szCs w:val="20"/>
              </w:rPr>
              <w:t>“</w:t>
            </w:r>
            <w:r w:rsidRPr="003303BE">
              <w:rPr>
                <w:rFonts w:ascii="Times New Roman" w:eastAsia="Times New Roman" w:hAnsi="Times New Roman" w:cs="Times New Roman"/>
                <w:color w:val="000000"/>
                <w:sz w:val="24"/>
                <w:szCs w:val="20"/>
              </w:rPr>
              <w:t>.“</w:t>
            </w:r>
          </w:p>
        </w:tc>
      </w:tr>
      <w:tr w:rsidR="00B77565" w:rsidRPr="00B77565" w14:paraId="3B7F10A2" w14:textId="77777777" w:rsidTr="001A08EB">
        <w:trPr>
          <w:trHeight w:val="300"/>
        </w:trPr>
        <w:tc>
          <w:tcPr>
            <w:tcW w:w="2532" w:type="dxa"/>
          </w:tcPr>
          <w:p w14:paraId="32296609"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lastRenderedPageBreak/>
              <w:t>13.2.</w:t>
            </w:r>
          </w:p>
        </w:tc>
        <w:tc>
          <w:tcPr>
            <w:tcW w:w="6819" w:type="dxa"/>
            <w:gridSpan w:val="3"/>
          </w:tcPr>
          <w:p w14:paraId="05E7776C" w14:textId="77777777" w:rsidR="00B7708E"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 xml:space="preserve">Šalys susitaria papildyti Sutarties Bendrąsias sąlygas nurodytu punktu, tačiau kitų punktų numeracijos nekeisti: </w:t>
            </w:r>
          </w:p>
          <w:p w14:paraId="39103118" w14:textId="77777777" w:rsidR="00B7708E" w:rsidRPr="00494819" w:rsidRDefault="00B7708E" w:rsidP="00B7708E">
            <w:pPr>
              <w:spacing w:after="0" w:line="240" w:lineRule="auto"/>
              <w:jc w:val="both"/>
              <w:rPr>
                <w:rFonts w:ascii="Times New Roman" w:eastAsia="Times New Roman" w:hAnsi="Times New Roman" w:cs="Times New Roman"/>
                <w:kern w:val="2"/>
                <w:sz w:val="24"/>
                <w:szCs w:val="24"/>
              </w:rPr>
            </w:pPr>
            <w:r w:rsidRPr="00494819">
              <w:rPr>
                <w:rFonts w:ascii="Times New Roman" w:eastAsia="Times New Roman" w:hAnsi="Times New Roman" w:cs="Times New Roman"/>
                <w:kern w:val="2"/>
                <w:sz w:val="24"/>
                <w:szCs w:val="24"/>
              </w:rPr>
              <w:t>Šalys susitaria papildyti Sutarties Bendrųjų sąlygų skyriaus „22. Sutarties nutraukimas“ poskyrio „22.2. Sutarties nutraukimas Pirkėjo iniciatyva“ 22.2.2 papunktį nauj</w:t>
            </w:r>
            <w:r>
              <w:rPr>
                <w:rFonts w:ascii="Times New Roman" w:eastAsia="Times New Roman" w:hAnsi="Times New Roman" w:cs="Times New Roman"/>
                <w:kern w:val="2"/>
                <w:sz w:val="24"/>
                <w:szCs w:val="24"/>
              </w:rPr>
              <w:t>u</w:t>
            </w:r>
            <w:r w:rsidRPr="00494819">
              <w:rPr>
                <w:rFonts w:ascii="Times New Roman" w:eastAsia="Times New Roman" w:hAnsi="Times New Roman" w:cs="Times New Roman"/>
                <w:kern w:val="2"/>
                <w:sz w:val="24"/>
                <w:szCs w:val="24"/>
              </w:rPr>
              <w:t xml:space="preserve"> 22.2.2.13 papunkčiu:</w:t>
            </w:r>
          </w:p>
          <w:p w14:paraId="61566A23" w14:textId="77777777" w:rsidR="00B77565" w:rsidRDefault="00B7708E" w:rsidP="00B7708E">
            <w:pPr>
              <w:spacing w:after="0" w:line="240" w:lineRule="auto"/>
              <w:jc w:val="both"/>
              <w:rPr>
                <w:rFonts w:ascii="Times New Roman" w:eastAsia="Times New Roman" w:hAnsi="Times New Roman" w:cs="Times New Roman"/>
                <w:kern w:val="2"/>
                <w:sz w:val="24"/>
                <w:szCs w:val="24"/>
              </w:rPr>
            </w:pPr>
            <w:r w:rsidRPr="00494819">
              <w:rPr>
                <w:rFonts w:ascii="Times New Roman" w:eastAsia="Times New Roman"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w:t>
            </w:r>
          </w:p>
          <w:p w14:paraId="0268D483" w14:textId="77777777" w:rsidR="00874860" w:rsidRDefault="00874860" w:rsidP="00B7708E">
            <w:pPr>
              <w:spacing w:after="0" w:line="240" w:lineRule="auto"/>
              <w:jc w:val="both"/>
              <w:rPr>
                <w:rFonts w:ascii="Times New Roman" w:eastAsia="Times New Roman" w:hAnsi="Times New Roman" w:cs="Times New Roman"/>
                <w:kern w:val="2"/>
                <w:sz w:val="24"/>
                <w:szCs w:val="24"/>
              </w:rPr>
            </w:pPr>
          </w:p>
          <w:p w14:paraId="624639CF" w14:textId="02D4303E" w:rsidR="00874860" w:rsidRDefault="00874860" w:rsidP="00874860">
            <w:pPr>
              <w:spacing w:after="0" w:line="240" w:lineRule="auto"/>
              <w:jc w:val="both"/>
              <w:rPr>
                <w:rFonts w:ascii="Times New Roman" w:eastAsia="Times New Roman" w:hAnsi="Times New Roman" w:cs="Times New Roman"/>
                <w:kern w:val="2"/>
                <w:sz w:val="24"/>
                <w:szCs w:val="24"/>
              </w:rPr>
            </w:pPr>
            <w:r w:rsidRPr="00494819">
              <w:rPr>
                <w:rFonts w:ascii="Times New Roman" w:eastAsia="Times New Roman" w:hAnsi="Times New Roman" w:cs="Times New Roman"/>
                <w:kern w:val="2"/>
                <w:sz w:val="24"/>
                <w:szCs w:val="24"/>
              </w:rPr>
              <w:t>Šalys susitaria papildyti Sutarties Bendrųjų sąlygų skyriaus „</w:t>
            </w:r>
            <w:r>
              <w:rPr>
                <w:rFonts w:ascii="Times New Roman" w:eastAsia="Times New Roman" w:hAnsi="Times New Roman" w:cs="Times New Roman"/>
                <w:kern w:val="2"/>
                <w:sz w:val="24"/>
                <w:szCs w:val="24"/>
              </w:rPr>
              <w:t>3</w:t>
            </w:r>
            <w:r w:rsidRPr="00494819">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Tiekėjas ir kiti sutarties vykdymui pasitelkiami asmenys</w:t>
            </w:r>
            <w:r w:rsidRPr="00494819">
              <w:rPr>
                <w:rFonts w:ascii="Times New Roman" w:eastAsia="Times New Roman" w:hAnsi="Times New Roman" w:cs="Times New Roman"/>
                <w:kern w:val="2"/>
                <w:sz w:val="24"/>
                <w:szCs w:val="24"/>
              </w:rPr>
              <w:t>“ poskyr</w:t>
            </w:r>
            <w:r>
              <w:rPr>
                <w:rFonts w:ascii="Times New Roman" w:eastAsia="Times New Roman" w:hAnsi="Times New Roman" w:cs="Times New Roman"/>
                <w:kern w:val="2"/>
                <w:sz w:val="24"/>
                <w:szCs w:val="24"/>
              </w:rPr>
              <w:t>į</w:t>
            </w:r>
            <w:r w:rsidRPr="00494819">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3.1</w:t>
            </w:r>
            <w:r w:rsidRPr="00494819">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Kvalifikacija ir kiti Tiekėjo pasiūlymu priimti įsipareigojimai</w:t>
            </w:r>
            <w:r w:rsidRPr="00494819">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3.1.4.</w:t>
            </w:r>
            <w:r w:rsidRPr="00494819">
              <w:rPr>
                <w:rFonts w:ascii="Times New Roman" w:eastAsia="Times New Roman" w:hAnsi="Times New Roman" w:cs="Times New Roman"/>
                <w:kern w:val="2"/>
                <w:sz w:val="24"/>
                <w:szCs w:val="24"/>
              </w:rPr>
              <w:t xml:space="preserve"> papunkči</w:t>
            </w:r>
            <w:r>
              <w:rPr>
                <w:rFonts w:ascii="Times New Roman" w:eastAsia="Times New Roman" w:hAnsi="Times New Roman" w:cs="Times New Roman"/>
                <w:kern w:val="2"/>
                <w:sz w:val="24"/>
                <w:szCs w:val="24"/>
              </w:rPr>
              <w:t>u</w:t>
            </w:r>
            <w:r w:rsidRPr="00494819">
              <w:rPr>
                <w:rFonts w:ascii="Times New Roman" w:eastAsia="Times New Roman" w:hAnsi="Times New Roman" w:cs="Times New Roman"/>
                <w:kern w:val="2"/>
                <w:sz w:val="24"/>
                <w:szCs w:val="24"/>
              </w:rPr>
              <w:t>:</w:t>
            </w:r>
          </w:p>
          <w:p w14:paraId="17588F53" w14:textId="1D900C80" w:rsidR="00874860" w:rsidRPr="00B77565" w:rsidRDefault="00874860" w:rsidP="00874860">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„3.1.4. </w:t>
            </w:r>
            <w:r w:rsidRPr="00874860">
              <w:rPr>
                <w:rFonts w:ascii="Times New Roman" w:eastAsia="Times New Roman" w:hAnsi="Times New Roman" w:cs="Times New Roman"/>
                <w:kern w:val="2"/>
                <w:sz w:val="24"/>
                <w:szCs w:val="24"/>
              </w:rPr>
              <w:t>p</w:t>
            </w:r>
            <w:r w:rsidRPr="00874860">
              <w:rPr>
                <w:rFonts w:ascii="Times New Roman" w:hAnsi="Times New Roman" w:cs="Times New Roman"/>
                <w:sz w:val="24"/>
                <w:szCs w:val="24"/>
              </w:rPr>
              <w:t xml:space="preserve">erduodant MDKS, apmokyti 15 </w:t>
            </w:r>
            <w:r>
              <w:rPr>
                <w:rFonts w:ascii="Times New Roman" w:hAnsi="Times New Roman" w:cs="Times New Roman"/>
                <w:sz w:val="24"/>
                <w:szCs w:val="24"/>
              </w:rPr>
              <w:t xml:space="preserve">(penkiolika) </w:t>
            </w:r>
            <w:r w:rsidRPr="00874860">
              <w:rPr>
                <w:rFonts w:ascii="Times New Roman" w:hAnsi="Times New Roman" w:cs="Times New Roman"/>
                <w:sz w:val="24"/>
                <w:szCs w:val="24"/>
              </w:rPr>
              <w:t>muitinės pareigūnų darbui su MDKS</w:t>
            </w:r>
            <w:r w:rsidRPr="00874860">
              <w:rPr>
                <w:rFonts w:ascii="Times New Roman" w:eastAsia="TimesNewRomanPSMT" w:hAnsi="Times New Roman" w:cs="Times New Roman"/>
                <w:sz w:val="24"/>
                <w:szCs w:val="24"/>
              </w:rPr>
              <w:t>.“.</w:t>
            </w:r>
          </w:p>
        </w:tc>
      </w:tr>
      <w:tr w:rsidR="00B77565" w:rsidRPr="00B77565" w14:paraId="7F8D419E" w14:textId="77777777" w:rsidTr="001A08EB">
        <w:trPr>
          <w:trHeight w:val="300"/>
        </w:trPr>
        <w:tc>
          <w:tcPr>
            <w:tcW w:w="2532" w:type="dxa"/>
          </w:tcPr>
          <w:p w14:paraId="14ADFA82"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13.3.</w:t>
            </w:r>
          </w:p>
        </w:tc>
        <w:tc>
          <w:tcPr>
            <w:tcW w:w="6819" w:type="dxa"/>
            <w:gridSpan w:val="3"/>
          </w:tcPr>
          <w:p w14:paraId="353A53DD" w14:textId="77777777" w:rsidR="00BC4A54"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 xml:space="preserve">Šalys susitaria išbraukti nurodytą Sutarties Bendrųjų sąlygų punktą, tačiau kitų punktų numeracijos nekeisti: </w:t>
            </w:r>
          </w:p>
          <w:p w14:paraId="30E74F80" w14:textId="18F74C1C" w:rsidR="00DE7EBA" w:rsidRPr="00610485" w:rsidRDefault="005E75CD" w:rsidP="00610485">
            <w:pPr>
              <w:spacing w:after="0" w:line="240" w:lineRule="auto"/>
              <w:jc w:val="both"/>
              <w:rPr>
                <w:rFonts w:ascii="Times New Roman" w:eastAsia="Arial" w:hAnsi="Times New Roman" w:cs="Times New Roman"/>
                <w:bCs/>
                <w:caps/>
              </w:rPr>
            </w:pPr>
            <w:r>
              <w:rPr>
                <w:rFonts w:ascii="Times New Roman" w:eastAsia="Times New Roman" w:hAnsi="Times New Roman" w:cs="Times New Roman"/>
                <w:kern w:val="2"/>
                <w:sz w:val="24"/>
                <w:szCs w:val="24"/>
              </w:rPr>
              <w:t xml:space="preserve">Šalys susitaria išbraukti Sutarties </w:t>
            </w:r>
            <w:r w:rsidR="00CC647A">
              <w:rPr>
                <w:rFonts w:ascii="Times New Roman" w:eastAsia="Times New Roman" w:hAnsi="Times New Roman" w:cs="Times New Roman"/>
                <w:kern w:val="2"/>
                <w:sz w:val="24"/>
                <w:szCs w:val="24"/>
              </w:rPr>
              <w:t>Bendrųjų</w:t>
            </w:r>
            <w:r>
              <w:rPr>
                <w:rFonts w:ascii="Times New Roman" w:eastAsia="Times New Roman" w:hAnsi="Times New Roman" w:cs="Times New Roman"/>
                <w:kern w:val="2"/>
                <w:sz w:val="24"/>
                <w:szCs w:val="24"/>
              </w:rPr>
              <w:t xml:space="preserve"> sąlygų </w:t>
            </w:r>
            <w:r w:rsidR="00CC647A">
              <w:rPr>
                <w:rFonts w:ascii="Times New Roman" w:eastAsia="Times New Roman" w:hAnsi="Times New Roman" w:cs="Times New Roman"/>
                <w:kern w:val="2"/>
                <w:sz w:val="24"/>
                <w:szCs w:val="24"/>
              </w:rPr>
              <w:t xml:space="preserve">skyriaus „3. Tiekėjas ir kiti </w:t>
            </w:r>
            <w:r w:rsidR="00530FB1">
              <w:rPr>
                <w:rFonts w:ascii="Times New Roman" w:eastAsia="Times New Roman" w:hAnsi="Times New Roman" w:cs="Times New Roman"/>
                <w:kern w:val="2"/>
                <w:sz w:val="24"/>
                <w:szCs w:val="24"/>
              </w:rPr>
              <w:t>Sutarties vykdymui</w:t>
            </w:r>
            <w:r w:rsidR="0074340A">
              <w:rPr>
                <w:rFonts w:ascii="Times New Roman" w:eastAsia="Times New Roman" w:hAnsi="Times New Roman" w:cs="Times New Roman"/>
                <w:kern w:val="2"/>
                <w:sz w:val="24"/>
                <w:szCs w:val="24"/>
              </w:rPr>
              <w:t xml:space="preserve"> pasitelkiami asmenys“ poskyrį „3.4. </w:t>
            </w:r>
            <w:r w:rsidR="007947C0">
              <w:rPr>
                <w:rFonts w:ascii="Times New Roman" w:eastAsia="Times New Roman" w:hAnsi="Times New Roman" w:cs="Times New Roman"/>
                <w:kern w:val="2"/>
                <w:sz w:val="24"/>
                <w:szCs w:val="24"/>
              </w:rPr>
              <w:t>Susitarimai dėl tiesioginio atsiskaitymo su subtiekėjais“.</w:t>
            </w:r>
          </w:p>
          <w:p w14:paraId="74306485" w14:textId="4E2CE610" w:rsidR="00B77565" w:rsidRPr="00B77565" w:rsidRDefault="00B77565" w:rsidP="00610485">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Times New Roman" w:eastAsia="Times New Roman" w:hAnsi="Times New Roman" w:cs="Times New Roman"/>
                <w:kern w:val="2"/>
                <w:sz w:val="24"/>
                <w:szCs w:val="24"/>
              </w:rPr>
            </w:pPr>
          </w:p>
        </w:tc>
      </w:tr>
      <w:tr w:rsidR="00B77565" w:rsidRPr="00B77565" w14:paraId="4593C1F2" w14:textId="77777777" w:rsidTr="001A08EB">
        <w:trPr>
          <w:trHeight w:val="300"/>
        </w:trPr>
        <w:tc>
          <w:tcPr>
            <w:tcW w:w="2532" w:type="dxa"/>
          </w:tcPr>
          <w:p w14:paraId="691B3B9D"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13.4.</w:t>
            </w:r>
          </w:p>
        </w:tc>
        <w:tc>
          <w:tcPr>
            <w:tcW w:w="6819" w:type="dxa"/>
            <w:gridSpan w:val="3"/>
          </w:tcPr>
          <w:p w14:paraId="54CAE18E" w14:textId="77777777" w:rsidR="00B77565" w:rsidRPr="00B77565" w:rsidRDefault="00B77565" w:rsidP="00B77565">
            <w:pPr>
              <w:spacing w:after="0" w:line="240" w:lineRule="auto"/>
              <w:jc w:val="both"/>
              <w:rPr>
                <w:rFonts w:ascii="Times New Roman" w:eastAsia="Times New Roman" w:hAnsi="Times New Roman" w:cs="Times New Roman"/>
                <w:i/>
                <w:iCs/>
                <w:kern w:val="2"/>
                <w:sz w:val="24"/>
                <w:szCs w:val="24"/>
              </w:rPr>
            </w:pPr>
            <w:r w:rsidRPr="00B77565">
              <w:rPr>
                <w:rFonts w:ascii="Times New Roman" w:eastAsia="Times New Roman" w:hAnsi="Times New Roman" w:cs="Times New Roman"/>
                <w:i/>
                <w:iCs/>
                <w:kern w:val="2"/>
                <w:sz w:val="24"/>
                <w:szCs w:val="24"/>
              </w:rPr>
              <w:t>(pildyti jei nustatomos kitokios nei Sutarties Bendrosiose sąlygose nustatytos nuostatos dėl Prekių intelektinės nuosavybės):</w:t>
            </w:r>
          </w:p>
          <w:p w14:paraId="063BF788" w14:textId="77777777" w:rsidR="00B77565" w:rsidRPr="00B77565" w:rsidRDefault="00B77565" w:rsidP="00B77565">
            <w:pPr>
              <w:spacing w:after="0" w:line="240" w:lineRule="auto"/>
              <w:jc w:val="both"/>
              <w:rPr>
                <w:rFonts w:ascii="Times New Roman" w:eastAsia="Times New Roman" w:hAnsi="Times New Roman" w:cs="Times New Roman"/>
                <w:color w:val="0070C0"/>
                <w:kern w:val="2"/>
                <w:sz w:val="24"/>
                <w:szCs w:val="24"/>
              </w:rPr>
            </w:pPr>
          </w:p>
        </w:tc>
      </w:tr>
      <w:tr w:rsidR="00B77565" w:rsidRPr="00B77565" w14:paraId="364C954D" w14:textId="77777777" w:rsidTr="001A08EB">
        <w:trPr>
          <w:trHeight w:val="300"/>
        </w:trPr>
        <w:tc>
          <w:tcPr>
            <w:tcW w:w="2532" w:type="dxa"/>
          </w:tcPr>
          <w:p w14:paraId="50843AD4"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13.5.</w:t>
            </w:r>
          </w:p>
        </w:tc>
        <w:tc>
          <w:tcPr>
            <w:tcW w:w="6819" w:type="dxa"/>
            <w:gridSpan w:val="3"/>
          </w:tcPr>
          <w:p w14:paraId="7BD1AFA7" w14:textId="77777777" w:rsidR="00B77565" w:rsidRPr="00B77565" w:rsidRDefault="00B77565" w:rsidP="00B77565">
            <w:pPr>
              <w:spacing w:after="0" w:line="240" w:lineRule="auto"/>
              <w:jc w:val="both"/>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B77565" w:rsidRPr="00B77565" w14:paraId="6732845F" w14:textId="77777777" w:rsidTr="001A08EB">
        <w:trPr>
          <w:trHeight w:val="300"/>
        </w:trPr>
        <w:tc>
          <w:tcPr>
            <w:tcW w:w="9351" w:type="dxa"/>
            <w:gridSpan w:val="4"/>
          </w:tcPr>
          <w:p w14:paraId="330879B9"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14. SUTARTIES PRIEDAI</w:t>
            </w:r>
          </w:p>
        </w:tc>
      </w:tr>
      <w:tr w:rsidR="00B77565" w:rsidRPr="00B77565" w14:paraId="64BBE9E6" w14:textId="77777777" w:rsidTr="001A08EB">
        <w:trPr>
          <w:trHeight w:val="300"/>
        </w:trPr>
        <w:tc>
          <w:tcPr>
            <w:tcW w:w="2532" w:type="dxa"/>
          </w:tcPr>
          <w:p w14:paraId="180D2C5F"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14.1. Priedas Nr. 1</w:t>
            </w:r>
          </w:p>
        </w:tc>
        <w:tc>
          <w:tcPr>
            <w:tcW w:w="6819" w:type="dxa"/>
            <w:gridSpan w:val="3"/>
          </w:tcPr>
          <w:p w14:paraId="4C6BF5A7"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 xml:space="preserve">„Mobilios </w:t>
            </w:r>
            <w:proofErr w:type="spellStart"/>
            <w:r w:rsidRPr="00B77565">
              <w:rPr>
                <w:rFonts w:ascii="Times New Roman" w:eastAsia="Times New Roman" w:hAnsi="Times New Roman" w:cs="Times New Roman"/>
                <w:b/>
                <w:bCs/>
                <w:kern w:val="2"/>
                <w:sz w:val="24"/>
                <w:szCs w:val="24"/>
              </w:rPr>
              <w:t>detektavimo</w:t>
            </w:r>
            <w:proofErr w:type="spellEnd"/>
            <w:r w:rsidRPr="00B77565">
              <w:rPr>
                <w:rFonts w:ascii="Times New Roman" w:eastAsia="Times New Roman" w:hAnsi="Times New Roman" w:cs="Times New Roman"/>
                <w:b/>
                <w:bCs/>
                <w:kern w:val="2"/>
                <w:sz w:val="24"/>
                <w:szCs w:val="24"/>
              </w:rPr>
              <w:t xml:space="preserve"> kontrolės sistemos techninė specifikacija“</w:t>
            </w:r>
          </w:p>
        </w:tc>
      </w:tr>
      <w:tr w:rsidR="00B77565" w:rsidRPr="00B77565" w14:paraId="7D8F49D8" w14:textId="77777777" w:rsidTr="001A08EB">
        <w:trPr>
          <w:trHeight w:val="300"/>
        </w:trPr>
        <w:tc>
          <w:tcPr>
            <w:tcW w:w="2532" w:type="dxa"/>
          </w:tcPr>
          <w:p w14:paraId="1808FB6B"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14.2. Priedas Nr. 2</w:t>
            </w:r>
          </w:p>
        </w:tc>
        <w:tc>
          <w:tcPr>
            <w:tcW w:w="6819" w:type="dxa"/>
            <w:gridSpan w:val="3"/>
          </w:tcPr>
          <w:p w14:paraId="2BA1E9B3"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„Prekių perdavimo–priėmimo akto forma“</w:t>
            </w:r>
          </w:p>
        </w:tc>
      </w:tr>
      <w:tr w:rsidR="00B77565" w:rsidRPr="00B77565" w14:paraId="43069F30" w14:textId="77777777" w:rsidTr="001A08EB">
        <w:trPr>
          <w:trHeight w:val="300"/>
        </w:trPr>
        <w:tc>
          <w:tcPr>
            <w:tcW w:w="2532" w:type="dxa"/>
          </w:tcPr>
          <w:p w14:paraId="7D10F128"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14.3. Priedas Nr. 3</w:t>
            </w:r>
          </w:p>
        </w:tc>
        <w:tc>
          <w:tcPr>
            <w:tcW w:w="6819" w:type="dxa"/>
            <w:gridSpan w:val="3"/>
          </w:tcPr>
          <w:p w14:paraId="0E0077F5"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„Pasiūlymas“</w:t>
            </w:r>
          </w:p>
        </w:tc>
      </w:tr>
      <w:tr w:rsidR="00B77565" w:rsidRPr="00B77565" w14:paraId="69ED3E0B" w14:textId="77777777" w:rsidTr="001A08EB">
        <w:trPr>
          <w:trHeight w:val="300"/>
        </w:trPr>
        <w:tc>
          <w:tcPr>
            <w:tcW w:w="2532" w:type="dxa"/>
          </w:tcPr>
          <w:p w14:paraId="7015BC37"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14.4. Priedas Nr. 4</w:t>
            </w:r>
          </w:p>
        </w:tc>
        <w:tc>
          <w:tcPr>
            <w:tcW w:w="6819" w:type="dxa"/>
            <w:gridSpan w:val="3"/>
          </w:tcPr>
          <w:p w14:paraId="0CE28AA3" w14:textId="77777777" w:rsidR="00B77565" w:rsidRPr="00B77565" w:rsidRDefault="00B77565" w:rsidP="00B77565">
            <w:pPr>
              <w:spacing w:after="0" w:line="240" w:lineRule="auto"/>
              <w:rPr>
                <w:rFonts w:ascii="Times New Roman" w:eastAsia="Times New Roman" w:hAnsi="Times New Roman" w:cs="Times New Roman"/>
                <w:b/>
                <w:bCs/>
                <w:kern w:val="2"/>
                <w:sz w:val="24"/>
                <w:szCs w:val="24"/>
              </w:rPr>
            </w:pPr>
          </w:p>
        </w:tc>
      </w:tr>
      <w:tr w:rsidR="00B77565" w:rsidRPr="00B77565" w14:paraId="2D5BF1A0" w14:textId="77777777" w:rsidTr="001A08EB">
        <w:tc>
          <w:tcPr>
            <w:tcW w:w="9351" w:type="dxa"/>
            <w:gridSpan w:val="4"/>
          </w:tcPr>
          <w:p w14:paraId="4D7219FE"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15. ŠALIŲ ATSTOVŲ PARAŠAI</w:t>
            </w:r>
          </w:p>
        </w:tc>
      </w:tr>
      <w:tr w:rsidR="00B77565" w:rsidRPr="00B77565" w14:paraId="67867AAB" w14:textId="77777777" w:rsidTr="001A08EB">
        <w:tc>
          <w:tcPr>
            <w:tcW w:w="4788" w:type="dxa"/>
            <w:gridSpan w:val="3"/>
          </w:tcPr>
          <w:p w14:paraId="3B51647C"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PIRKĖJAS</w:t>
            </w:r>
          </w:p>
        </w:tc>
        <w:tc>
          <w:tcPr>
            <w:tcW w:w="4563" w:type="dxa"/>
          </w:tcPr>
          <w:p w14:paraId="3C88CF53"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rPr>
            </w:pPr>
            <w:r w:rsidRPr="00B77565">
              <w:rPr>
                <w:rFonts w:ascii="Times New Roman" w:eastAsia="Times New Roman" w:hAnsi="Times New Roman" w:cs="Times New Roman"/>
                <w:b/>
                <w:bCs/>
                <w:kern w:val="2"/>
                <w:sz w:val="24"/>
                <w:szCs w:val="24"/>
              </w:rPr>
              <w:t>TIEKĖJAS</w:t>
            </w:r>
          </w:p>
        </w:tc>
      </w:tr>
      <w:tr w:rsidR="00B77565" w:rsidRPr="00B77565" w14:paraId="74906646" w14:textId="77777777" w:rsidTr="001A08EB">
        <w:tc>
          <w:tcPr>
            <w:tcW w:w="4788" w:type="dxa"/>
            <w:gridSpan w:val="3"/>
          </w:tcPr>
          <w:p w14:paraId="2D1CD1F5" w14:textId="77777777" w:rsidR="00B77565" w:rsidRPr="00B77565" w:rsidRDefault="00B77565" w:rsidP="00B77565">
            <w:pPr>
              <w:spacing w:after="0" w:line="240" w:lineRule="auto"/>
              <w:jc w:val="center"/>
              <w:rPr>
                <w:rFonts w:ascii="Times New Roman" w:eastAsia="Times New Roman" w:hAnsi="Times New Roman" w:cs="Times New Roman"/>
                <w:kern w:val="2"/>
                <w:sz w:val="24"/>
                <w:szCs w:val="24"/>
              </w:rPr>
            </w:pPr>
            <w:r w:rsidRPr="00B77565">
              <w:rPr>
                <w:rFonts w:ascii="Times New Roman" w:eastAsia="Times New Roman" w:hAnsi="Times New Roman" w:cs="Times New Roman"/>
                <w:kern w:val="2"/>
                <w:sz w:val="24"/>
                <w:szCs w:val="24"/>
              </w:rPr>
              <w:lastRenderedPageBreak/>
              <w:t>Generalinis direktorius Darius Žvironas</w:t>
            </w:r>
          </w:p>
        </w:tc>
        <w:tc>
          <w:tcPr>
            <w:tcW w:w="4563" w:type="dxa"/>
          </w:tcPr>
          <w:p w14:paraId="45AF63B1" w14:textId="77777777" w:rsidR="00B77565" w:rsidRPr="00B77565" w:rsidRDefault="00B77565" w:rsidP="00B77565">
            <w:pPr>
              <w:spacing w:after="0" w:line="240" w:lineRule="auto"/>
              <w:jc w:val="center"/>
              <w:rPr>
                <w:rFonts w:ascii="Times New Roman" w:eastAsia="Times New Roman" w:hAnsi="Times New Roman" w:cs="Times New Roman"/>
                <w:b/>
                <w:bCs/>
                <w:kern w:val="2"/>
                <w:sz w:val="24"/>
                <w:szCs w:val="24"/>
                <w:highlight w:val="lightGray"/>
              </w:rPr>
            </w:pPr>
            <w:r w:rsidRPr="00B77565">
              <w:rPr>
                <w:rFonts w:ascii="Times New Roman" w:eastAsia="Times New Roman" w:hAnsi="Times New Roman" w:cs="Times New Roman"/>
                <w:kern w:val="2"/>
                <w:sz w:val="24"/>
                <w:szCs w:val="24"/>
                <w:highlight w:val="lightGray"/>
              </w:rPr>
              <w:t>(nurodomos atstovo pareigos, vardas, pavardė)</w:t>
            </w:r>
          </w:p>
        </w:tc>
      </w:tr>
      <w:tr w:rsidR="00B77565" w:rsidRPr="00B77565" w14:paraId="68CF49E8" w14:textId="77777777" w:rsidTr="001A08EB">
        <w:tc>
          <w:tcPr>
            <w:tcW w:w="4788" w:type="dxa"/>
            <w:gridSpan w:val="3"/>
          </w:tcPr>
          <w:p w14:paraId="62B077A0" w14:textId="77777777" w:rsidR="00B77565" w:rsidRPr="00B77565" w:rsidRDefault="00B77565" w:rsidP="00B77565">
            <w:pPr>
              <w:spacing w:after="0" w:line="240" w:lineRule="auto"/>
              <w:jc w:val="center"/>
              <w:rPr>
                <w:rFonts w:ascii="Times New Roman" w:eastAsia="Times New Roman" w:hAnsi="Times New Roman" w:cs="Times New Roman"/>
                <w:b/>
                <w:bCs/>
                <w:i/>
                <w:iCs/>
                <w:color w:val="4472C4"/>
                <w:kern w:val="2"/>
                <w:sz w:val="24"/>
                <w:szCs w:val="24"/>
              </w:rPr>
            </w:pPr>
          </w:p>
          <w:p w14:paraId="26EA1A0E" w14:textId="77777777" w:rsidR="00B77565" w:rsidRPr="00B77565" w:rsidRDefault="00B77565" w:rsidP="00B77565">
            <w:pPr>
              <w:spacing w:after="0" w:line="240" w:lineRule="auto"/>
              <w:jc w:val="center"/>
              <w:rPr>
                <w:rFonts w:ascii="Times New Roman" w:eastAsia="Times New Roman" w:hAnsi="Times New Roman" w:cs="Times New Roman"/>
                <w:b/>
                <w:bCs/>
                <w:i/>
                <w:iCs/>
                <w:kern w:val="2"/>
                <w:sz w:val="24"/>
                <w:szCs w:val="24"/>
              </w:rPr>
            </w:pPr>
            <w:r w:rsidRPr="00B77565">
              <w:rPr>
                <w:rFonts w:ascii="Times New Roman" w:eastAsia="Times New Roman" w:hAnsi="Times New Roman" w:cs="Times New Roman"/>
                <w:b/>
                <w:bCs/>
                <w:i/>
                <w:iCs/>
                <w:kern w:val="2"/>
                <w:sz w:val="24"/>
                <w:szCs w:val="24"/>
                <w:highlight w:val="lightGray"/>
              </w:rPr>
              <w:t>(parašas)</w:t>
            </w:r>
          </w:p>
          <w:p w14:paraId="7DF65842" w14:textId="77777777" w:rsidR="00B77565" w:rsidRPr="00B77565" w:rsidRDefault="00B77565" w:rsidP="00B77565">
            <w:pPr>
              <w:spacing w:after="0" w:line="240" w:lineRule="auto"/>
              <w:rPr>
                <w:rFonts w:ascii="Times New Roman" w:eastAsia="Times New Roman" w:hAnsi="Times New Roman" w:cs="Times New Roman"/>
                <w:b/>
                <w:bCs/>
                <w:i/>
                <w:iCs/>
                <w:color w:val="4472C4"/>
                <w:kern w:val="2"/>
                <w:sz w:val="24"/>
                <w:szCs w:val="24"/>
              </w:rPr>
            </w:pPr>
          </w:p>
        </w:tc>
        <w:tc>
          <w:tcPr>
            <w:tcW w:w="4563" w:type="dxa"/>
          </w:tcPr>
          <w:p w14:paraId="6EA4DFA0" w14:textId="77777777" w:rsidR="00B77565" w:rsidRPr="00B77565" w:rsidRDefault="00B77565" w:rsidP="00B77565">
            <w:pPr>
              <w:spacing w:after="0" w:line="240" w:lineRule="auto"/>
              <w:jc w:val="center"/>
              <w:rPr>
                <w:rFonts w:ascii="Times New Roman" w:eastAsia="Times New Roman" w:hAnsi="Times New Roman" w:cs="Times New Roman"/>
                <w:b/>
                <w:bCs/>
                <w:i/>
                <w:iCs/>
                <w:kern w:val="2"/>
                <w:sz w:val="24"/>
                <w:szCs w:val="24"/>
              </w:rPr>
            </w:pPr>
          </w:p>
          <w:p w14:paraId="4623DC82" w14:textId="77777777" w:rsidR="00B77565" w:rsidRPr="00B77565" w:rsidRDefault="00B77565" w:rsidP="00B77565">
            <w:pPr>
              <w:spacing w:after="0" w:line="240" w:lineRule="auto"/>
              <w:jc w:val="center"/>
              <w:rPr>
                <w:rFonts w:ascii="Times New Roman" w:eastAsia="Times New Roman" w:hAnsi="Times New Roman" w:cs="Times New Roman"/>
                <w:b/>
                <w:bCs/>
                <w:i/>
                <w:iCs/>
                <w:kern w:val="2"/>
                <w:sz w:val="24"/>
                <w:szCs w:val="24"/>
              </w:rPr>
            </w:pPr>
            <w:r w:rsidRPr="00B77565">
              <w:rPr>
                <w:rFonts w:ascii="Times New Roman" w:eastAsia="Times New Roman" w:hAnsi="Times New Roman" w:cs="Times New Roman"/>
                <w:b/>
                <w:bCs/>
                <w:i/>
                <w:iCs/>
                <w:kern w:val="2"/>
                <w:sz w:val="24"/>
                <w:szCs w:val="24"/>
                <w:highlight w:val="lightGray"/>
              </w:rPr>
              <w:t>(parašas)</w:t>
            </w:r>
          </w:p>
        </w:tc>
      </w:tr>
    </w:tbl>
    <w:p w14:paraId="73532B96" w14:textId="77777777" w:rsidR="00B77565" w:rsidRPr="00B77565" w:rsidRDefault="00B77565" w:rsidP="00B77565">
      <w:pPr>
        <w:spacing w:after="0" w:line="240" w:lineRule="auto"/>
        <w:jc w:val="center"/>
        <w:rPr>
          <w:rFonts w:ascii="Times New Roman" w:eastAsia="Times New Roman" w:hAnsi="Times New Roman" w:cs="Times New Roman"/>
          <w:sz w:val="24"/>
          <w:szCs w:val="24"/>
        </w:rPr>
      </w:pPr>
      <w:r w:rsidRPr="00B77565">
        <w:rPr>
          <w:rFonts w:ascii="Times New Roman" w:eastAsia="Times New Roman" w:hAnsi="Times New Roman" w:cs="Times New Roman"/>
          <w:color w:val="000000"/>
          <w:sz w:val="24"/>
          <w:szCs w:val="24"/>
        </w:rPr>
        <w:t>_______________</w:t>
      </w:r>
    </w:p>
    <w:p w14:paraId="58BBFF52" w14:textId="77777777" w:rsidR="00B77565" w:rsidRPr="00B77565" w:rsidRDefault="00B77565" w:rsidP="00B77565">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14:paraId="3F3EC0EF" w14:textId="77777777" w:rsidR="00B77565" w:rsidRPr="00B77565" w:rsidRDefault="00B77565" w:rsidP="00B77565">
      <w:pPr>
        <w:widowControl w:val="0"/>
        <w:tabs>
          <w:tab w:val="left" w:pos="426"/>
          <w:tab w:val="left" w:pos="567"/>
          <w:tab w:val="left" w:pos="709"/>
          <w:tab w:val="left" w:pos="851"/>
          <w:tab w:val="left" w:pos="992"/>
          <w:tab w:val="left" w:pos="1134"/>
        </w:tabs>
        <w:spacing w:after="0"/>
        <w:jc w:val="both"/>
        <w:rPr>
          <w:rFonts w:ascii="Times New Roman" w:eastAsia="Arial" w:hAnsi="Times New Roman" w:cs="Times New Roman"/>
          <w:sz w:val="24"/>
          <w:szCs w:val="24"/>
        </w:rPr>
      </w:pPr>
    </w:p>
    <w:p w14:paraId="657C69FD" w14:textId="77777777" w:rsidR="00B77565" w:rsidRPr="00B77565" w:rsidRDefault="00B77565" w:rsidP="00B775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2"/>
          <w:sz w:val="24"/>
          <w:szCs w:val="24"/>
        </w:rPr>
      </w:pPr>
    </w:p>
    <w:p w14:paraId="70FAEE97" w14:textId="77777777" w:rsidR="00B77565" w:rsidRPr="00B77565" w:rsidRDefault="00B77565" w:rsidP="00B775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65A01555" w14:textId="77777777" w:rsidR="00B77565" w:rsidRPr="00B77565" w:rsidRDefault="00B77565" w:rsidP="00B775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495F4F18" w14:textId="77777777" w:rsidR="00B77565" w:rsidRPr="00B77565" w:rsidRDefault="00B77565" w:rsidP="00B775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686A372A" w14:textId="77777777" w:rsidR="00B77565" w:rsidRPr="00B77565" w:rsidRDefault="00B77565" w:rsidP="00B775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4DD3323B" w14:textId="77777777" w:rsidR="00B77565" w:rsidRPr="00B77565" w:rsidRDefault="00B77565" w:rsidP="00B775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3A3AD175" w14:textId="77777777" w:rsidR="00B77565" w:rsidRPr="00B77565" w:rsidRDefault="00B77565" w:rsidP="00B775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7D824F0A" w14:textId="77777777" w:rsidR="00B77565" w:rsidRPr="00B77565" w:rsidRDefault="00B77565" w:rsidP="00B775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3687F398" w14:textId="2B82E0FC" w:rsidR="00B77565" w:rsidRPr="00B77565" w:rsidRDefault="00B77565" w:rsidP="001A08EB">
      <w:pPr>
        <w:widowControl w:val="0"/>
        <w:pBdr>
          <w:top w:val="nil"/>
          <w:left w:val="nil"/>
          <w:bottom w:val="nil"/>
          <w:right w:val="nil"/>
          <w:between w:val="nil"/>
        </w:pBdr>
        <w:tabs>
          <w:tab w:val="left" w:pos="567"/>
          <w:tab w:val="left" w:pos="851"/>
        </w:tabs>
        <w:spacing w:after="0" w:line="240" w:lineRule="auto"/>
        <w:ind w:left="1296"/>
        <w:jc w:val="center"/>
        <w:rPr>
          <w:rFonts w:ascii="Times New Roman" w:eastAsia="Times New Roman" w:hAnsi="Times New Roman" w:cs="Times New Roman"/>
          <w:bCs/>
          <w:sz w:val="24"/>
          <w:szCs w:val="24"/>
        </w:rPr>
      </w:pPr>
      <w:r w:rsidRPr="00B77565">
        <w:rPr>
          <w:rFonts w:ascii="Times New Roman" w:eastAsia="Times New Roman" w:hAnsi="Times New Roman" w:cs="Times New Roman"/>
          <w:b/>
          <w:caps/>
          <w:sz w:val="24"/>
          <w:szCs w:val="24"/>
        </w:rPr>
        <w:tab/>
      </w:r>
      <w:r w:rsidRPr="00B77565">
        <w:rPr>
          <w:rFonts w:ascii="Times New Roman" w:eastAsia="Times New Roman" w:hAnsi="Times New Roman" w:cs="Times New Roman"/>
          <w:b/>
          <w:caps/>
          <w:sz w:val="24"/>
          <w:szCs w:val="24"/>
        </w:rPr>
        <w:tab/>
      </w:r>
      <w:r w:rsidRPr="00B77565">
        <w:rPr>
          <w:rFonts w:ascii="Times New Roman" w:eastAsia="Times New Roman" w:hAnsi="Times New Roman" w:cs="Times New Roman"/>
          <w:b/>
          <w:caps/>
          <w:sz w:val="24"/>
          <w:szCs w:val="24"/>
        </w:rPr>
        <w:tab/>
      </w:r>
      <w:r w:rsidRPr="00B77565">
        <w:rPr>
          <w:rFonts w:ascii="Times New Roman" w:eastAsia="Times New Roman" w:hAnsi="Times New Roman" w:cs="Times New Roman"/>
          <w:b/>
          <w:caps/>
          <w:sz w:val="24"/>
          <w:szCs w:val="24"/>
        </w:rPr>
        <w:tab/>
      </w:r>
      <w:r w:rsidRPr="00B77565">
        <w:rPr>
          <w:rFonts w:ascii="Times New Roman" w:eastAsia="Times New Roman" w:hAnsi="Times New Roman" w:cs="Times New Roman"/>
          <w:b/>
          <w:caps/>
          <w:sz w:val="24"/>
          <w:szCs w:val="24"/>
        </w:rPr>
        <w:tab/>
      </w:r>
      <w:r w:rsidRPr="00B77565">
        <w:rPr>
          <w:rFonts w:ascii="Times New Roman" w:eastAsia="Times New Roman" w:hAnsi="Times New Roman" w:cs="Times New Roman"/>
          <w:b/>
          <w:caps/>
          <w:sz w:val="24"/>
          <w:szCs w:val="24"/>
        </w:rPr>
        <w:tab/>
      </w:r>
      <w:r w:rsidRPr="00B77565">
        <w:rPr>
          <w:rFonts w:ascii="Times New Roman" w:eastAsia="Times New Roman" w:hAnsi="Times New Roman" w:cs="Times New Roman"/>
          <w:b/>
          <w:caps/>
          <w:sz w:val="24"/>
          <w:szCs w:val="24"/>
        </w:rPr>
        <w:tab/>
      </w:r>
      <w:r w:rsidRPr="00B77565">
        <w:rPr>
          <w:rFonts w:ascii="Times New Roman" w:eastAsia="Times New Roman" w:hAnsi="Times New Roman" w:cs="Times New Roman"/>
          <w:b/>
          <w:caps/>
          <w:sz w:val="24"/>
          <w:szCs w:val="24"/>
        </w:rPr>
        <w:tab/>
        <w:t xml:space="preserve">        </w:t>
      </w:r>
      <w:r w:rsidR="009F4AE9">
        <w:rPr>
          <w:rFonts w:ascii="Times New Roman" w:eastAsia="Times New Roman" w:hAnsi="Times New Roman" w:cs="Times New Roman"/>
          <w:b/>
          <w:caps/>
          <w:sz w:val="24"/>
          <w:szCs w:val="24"/>
        </w:rPr>
        <w:t xml:space="preserve">           </w:t>
      </w:r>
      <w:r w:rsidRPr="00B77565">
        <w:rPr>
          <w:rFonts w:ascii="Times New Roman" w:eastAsia="Times New Roman" w:hAnsi="Times New Roman" w:cs="Times New Roman"/>
          <w:bCs/>
          <w:sz w:val="24"/>
          <w:szCs w:val="24"/>
        </w:rPr>
        <w:t>202</w:t>
      </w:r>
      <w:r w:rsidR="002C7EF3">
        <w:rPr>
          <w:rFonts w:ascii="Times New Roman" w:eastAsia="Times New Roman" w:hAnsi="Times New Roman" w:cs="Times New Roman"/>
          <w:bCs/>
          <w:sz w:val="24"/>
          <w:szCs w:val="24"/>
        </w:rPr>
        <w:t>5</w:t>
      </w:r>
      <w:r w:rsidRPr="00B77565">
        <w:rPr>
          <w:rFonts w:ascii="Times New Roman" w:eastAsia="Times New Roman" w:hAnsi="Times New Roman" w:cs="Times New Roman"/>
          <w:bCs/>
          <w:sz w:val="24"/>
          <w:szCs w:val="24"/>
        </w:rPr>
        <w:t xml:space="preserve"> m.       d. </w:t>
      </w:r>
    </w:p>
    <w:p w14:paraId="1898DC86" w14:textId="14DE0E92" w:rsidR="00B77565" w:rsidRPr="00B77565" w:rsidRDefault="00546B9E" w:rsidP="001A08EB">
      <w:pPr>
        <w:widowControl w:val="0"/>
        <w:pBdr>
          <w:top w:val="nil"/>
          <w:left w:val="nil"/>
          <w:bottom w:val="nil"/>
          <w:right w:val="nil"/>
          <w:between w:val="nil"/>
        </w:pBdr>
        <w:tabs>
          <w:tab w:val="left" w:pos="567"/>
          <w:tab w:val="left" w:pos="851"/>
        </w:tabs>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77565" w:rsidRPr="00B77565">
        <w:rPr>
          <w:rFonts w:ascii="Times New Roman" w:eastAsia="Times New Roman" w:hAnsi="Times New Roman" w:cs="Times New Roman"/>
          <w:bCs/>
          <w:sz w:val="24"/>
          <w:szCs w:val="24"/>
        </w:rPr>
        <w:tab/>
      </w:r>
      <w:r w:rsidR="00B77565" w:rsidRPr="00B77565">
        <w:rPr>
          <w:rFonts w:ascii="Times New Roman" w:eastAsia="Times New Roman" w:hAnsi="Times New Roman" w:cs="Times New Roman"/>
          <w:bCs/>
          <w:sz w:val="24"/>
          <w:szCs w:val="24"/>
        </w:rPr>
        <w:tab/>
      </w:r>
      <w:r w:rsidR="00B77565" w:rsidRPr="00B77565">
        <w:rPr>
          <w:rFonts w:ascii="Times New Roman" w:eastAsia="Times New Roman" w:hAnsi="Times New Roman" w:cs="Times New Roman"/>
          <w:bCs/>
          <w:sz w:val="24"/>
          <w:szCs w:val="24"/>
        </w:rPr>
        <w:tab/>
      </w:r>
      <w:r w:rsidR="00B77565" w:rsidRPr="00B77565">
        <w:rPr>
          <w:rFonts w:ascii="Times New Roman" w:eastAsia="Times New Roman" w:hAnsi="Times New Roman" w:cs="Times New Roman"/>
          <w:bCs/>
          <w:sz w:val="24"/>
          <w:szCs w:val="24"/>
        </w:rPr>
        <w:tab/>
        <w:t xml:space="preserve">                              </w:t>
      </w:r>
      <w:r>
        <w:rPr>
          <w:rFonts w:ascii="Times New Roman" w:eastAsia="Times New Roman" w:hAnsi="Times New Roman" w:cs="Times New Roman"/>
          <w:bCs/>
          <w:sz w:val="24"/>
          <w:szCs w:val="24"/>
        </w:rPr>
        <w:t xml:space="preserve">                                        </w:t>
      </w:r>
      <w:r w:rsidR="00B77565" w:rsidRPr="00B77565">
        <w:rPr>
          <w:rFonts w:ascii="Times New Roman" w:eastAsia="Times New Roman" w:hAnsi="Times New Roman" w:cs="Times New Roman"/>
          <w:bCs/>
          <w:sz w:val="24"/>
          <w:szCs w:val="24"/>
        </w:rPr>
        <w:t>Sutarties Nr. 11BE-</w:t>
      </w:r>
    </w:p>
    <w:p w14:paraId="3B50AD0A" w14:textId="25E1B8D4" w:rsidR="00B77565" w:rsidRPr="00B77565" w:rsidRDefault="00B77565" w:rsidP="00B775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Cs/>
          <w:caps/>
          <w:sz w:val="24"/>
          <w:szCs w:val="24"/>
        </w:rPr>
      </w:pPr>
      <w:r w:rsidRPr="00B77565">
        <w:rPr>
          <w:rFonts w:ascii="Times New Roman" w:eastAsia="Times New Roman" w:hAnsi="Times New Roman" w:cs="Times New Roman"/>
          <w:bCs/>
          <w:sz w:val="24"/>
          <w:szCs w:val="24"/>
        </w:rPr>
        <w:tab/>
      </w:r>
      <w:r w:rsidRPr="00B77565">
        <w:rPr>
          <w:rFonts w:ascii="Times New Roman" w:eastAsia="Times New Roman" w:hAnsi="Times New Roman" w:cs="Times New Roman"/>
          <w:bCs/>
          <w:sz w:val="24"/>
          <w:szCs w:val="24"/>
        </w:rPr>
        <w:tab/>
      </w:r>
      <w:r w:rsidRPr="00B77565">
        <w:rPr>
          <w:rFonts w:ascii="Times New Roman" w:eastAsia="Times New Roman" w:hAnsi="Times New Roman" w:cs="Times New Roman"/>
          <w:bCs/>
          <w:sz w:val="24"/>
          <w:szCs w:val="24"/>
        </w:rPr>
        <w:tab/>
      </w:r>
      <w:r w:rsidRPr="00B77565">
        <w:rPr>
          <w:rFonts w:ascii="Times New Roman" w:eastAsia="Times New Roman" w:hAnsi="Times New Roman" w:cs="Times New Roman"/>
          <w:bCs/>
          <w:sz w:val="24"/>
          <w:szCs w:val="24"/>
        </w:rPr>
        <w:tab/>
      </w:r>
      <w:r w:rsidRPr="00B77565">
        <w:rPr>
          <w:rFonts w:ascii="Times New Roman" w:eastAsia="Times New Roman" w:hAnsi="Times New Roman" w:cs="Times New Roman"/>
          <w:bCs/>
          <w:sz w:val="24"/>
          <w:szCs w:val="24"/>
        </w:rPr>
        <w:tab/>
      </w:r>
      <w:r w:rsidRPr="00B77565">
        <w:rPr>
          <w:rFonts w:ascii="Times New Roman" w:eastAsia="Times New Roman" w:hAnsi="Times New Roman" w:cs="Times New Roman"/>
          <w:bCs/>
          <w:sz w:val="24"/>
          <w:szCs w:val="24"/>
        </w:rPr>
        <w:tab/>
        <w:t xml:space="preserve">      Priedas Nr. 1</w:t>
      </w:r>
    </w:p>
    <w:p w14:paraId="210B207E" w14:textId="77777777" w:rsidR="00B77565" w:rsidRPr="00B77565" w:rsidRDefault="00B77565" w:rsidP="00B775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42EA3CAB" w14:textId="77777777" w:rsidR="00B77565" w:rsidRPr="00B77565" w:rsidRDefault="00B77565" w:rsidP="00B77565">
      <w:pPr>
        <w:tabs>
          <w:tab w:val="left" w:pos="142"/>
        </w:tabs>
        <w:spacing w:after="0" w:line="240" w:lineRule="auto"/>
        <w:jc w:val="center"/>
        <w:rPr>
          <w:rFonts w:ascii="Times New Roman" w:eastAsia="Calibri" w:hAnsi="Times New Roman" w:cs="Times New Roman"/>
          <w:b/>
          <w:bCs/>
          <w:sz w:val="24"/>
          <w:szCs w:val="24"/>
          <w:lang w:eastAsia="lt-LT"/>
        </w:rPr>
      </w:pPr>
      <w:r w:rsidRPr="00B77565">
        <w:rPr>
          <w:rFonts w:ascii="Times New Roman" w:eastAsia="Calibri" w:hAnsi="Times New Roman" w:cs="Times New Roman"/>
          <w:b/>
          <w:bCs/>
          <w:sz w:val="24"/>
          <w:szCs w:val="24"/>
          <w:lang w:eastAsia="lt-LT"/>
        </w:rPr>
        <w:t>MOBILIOS DETEKTAVIMO KONTROLĖS SISTEMOS</w:t>
      </w:r>
    </w:p>
    <w:p w14:paraId="2F263D1F" w14:textId="77777777" w:rsidR="00B77565" w:rsidRPr="00B77565" w:rsidRDefault="00B77565" w:rsidP="00B77565">
      <w:pPr>
        <w:tabs>
          <w:tab w:val="left" w:pos="142"/>
        </w:tabs>
        <w:spacing w:after="0" w:line="240" w:lineRule="auto"/>
        <w:jc w:val="center"/>
        <w:rPr>
          <w:rFonts w:ascii="Times New Roman" w:eastAsia="Calibri" w:hAnsi="Times New Roman" w:cs="Times New Roman"/>
          <w:b/>
          <w:bCs/>
          <w:sz w:val="24"/>
          <w:szCs w:val="24"/>
          <w:lang w:eastAsia="lt-LT"/>
        </w:rPr>
      </w:pPr>
      <w:r w:rsidRPr="00B77565">
        <w:rPr>
          <w:rFonts w:ascii="Times New Roman" w:eastAsia="Calibri" w:hAnsi="Times New Roman" w:cs="Times New Roman"/>
          <w:b/>
          <w:bCs/>
          <w:sz w:val="24"/>
          <w:szCs w:val="24"/>
          <w:lang w:eastAsia="lt-LT"/>
        </w:rPr>
        <w:t>TECHNINĖ SPECIFIKACIJA</w:t>
      </w:r>
    </w:p>
    <w:p w14:paraId="69038F4C" w14:textId="77777777" w:rsidR="00B77565" w:rsidRPr="00B77565" w:rsidRDefault="00B77565" w:rsidP="00B7756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6A3C8FE4" w14:textId="77777777" w:rsidR="00B77565" w:rsidRPr="00B77565" w:rsidRDefault="00B77565" w:rsidP="00B77565">
      <w:pPr>
        <w:spacing w:after="0" w:line="240" w:lineRule="auto"/>
        <w:rPr>
          <w:rFonts w:ascii="Times New Roman" w:eastAsia="Calibri" w:hAnsi="Times New Roman" w:cs="Times New Roman"/>
          <w:sz w:val="24"/>
          <w:szCs w:val="24"/>
        </w:rPr>
      </w:pPr>
    </w:p>
    <w:p w14:paraId="30691D48" w14:textId="77777777" w:rsidR="00B77565" w:rsidRPr="00B77565" w:rsidRDefault="00B77565" w:rsidP="00B77565">
      <w:pPr>
        <w:spacing w:after="0" w:line="240" w:lineRule="auto"/>
        <w:rPr>
          <w:rFonts w:ascii="Times New Roman" w:eastAsia="Calibri" w:hAnsi="Times New Roman" w:cs="Times New Roman"/>
          <w:sz w:val="24"/>
          <w:szCs w:val="24"/>
        </w:rPr>
      </w:pPr>
    </w:p>
    <w:p w14:paraId="71999032" w14:textId="56FDEFF9" w:rsidR="00546B9E" w:rsidRDefault="0050587C" w:rsidP="001A08EB">
      <w:pPr>
        <w:widowControl w:val="0"/>
        <w:pBdr>
          <w:top w:val="nil"/>
          <w:left w:val="nil"/>
          <w:bottom w:val="nil"/>
          <w:right w:val="nil"/>
          <w:between w:val="nil"/>
        </w:pBdr>
        <w:tabs>
          <w:tab w:val="left" w:pos="567"/>
          <w:tab w:val="left" w:pos="851"/>
        </w:tabs>
        <w:spacing w:after="0"/>
        <w:jc w:val="center"/>
        <w:rPr>
          <w:rFonts w:ascii="Times New Roman" w:eastAsia="Times New Roman" w:hAnsi="Times New Roman" w:cs="Times New Roman"/>
          <w:bCs/>
          <w:sz w:val="24"/>
          <w:szCs w:val="24"/>
        </w:rPr>
      </w:pPr>
      <w:r w:rsidRPr="00581503">
        <w:rPr>
          <w:rFonts w:ascii="Times New Roman" w:eastAsia="Times New Roman" w:hAnsi="Times New Roman" w:cs="Times New Roman"/>
          <w:sz w:val="24"/>
          <w:szCs w:val="24"/>
        </w:rPr>
        <w:br w:type="page"/>
      </w:r>
      <w:r w:rsidRPr="00581503">
        <w:rPr>
          <w:rFonts w:ascii="Times New Roman" w:eastAsia="Times New Roman" w:hAnsi="Times New Roman" w:cs="Times New Roman"/>
          <w:sz w:val="24"/>
          <w:szCs w:val="24"/>
        </w:rPr>
        <w:lastRenderedPageBreak/>
        <w:tab/>
      </w:r>
      <w:r w:rsidRPr="00581503">
        <w:rPr>
          <w:rFonts w:ascii="Times New Roman" w:eastAsia="Times New Roman" w:hAnsi="Times New Roman" w:cs="Times New Roman"/>
          <w:sz w:val="24"/>
          <w:szCs w:val="24"/>
        </w:rPr>
        <w:tab/>
      </w:r>
      <w:r w:rsidRPr="0050587C">
        <w:rPr>
          <w:rFonts w:ascii="Times New Roman" w:eastAsia="Times New Roman" w:hAnsi="Times New Roman" w:cs="Times New Roman"/>
          <w:sz w:val="20"/>
          <w:szCs w:val="20"/>
        </w:rPr>
        <w:tab/>
      </w:r>
      <w:r w:rsidRPr="0050587C">
        <w:rPr>
          <w:rFonts w:ascii="Times New Roman" w:eastAsia="Times New Roman" w:hAnsi="Times New Roman" w:cs="Times New Roman"/>
          <w:sz w:val="20"/>
          <w:szCs w:val="20"/>
        </w:rPr>
        <w:tab/>
      </w:r>
      <w:r w:rsidRPr="0050587C">
        <w:rPr>
          <w:rFonts w:ascii="Times New Roman" w:eastAsia="Times New Roman" w:hAnsi="Times New Roman" w:cs="Times New Roman"/>
          <w:sz w:val="20"/>
          <w:szCs w:val="20"/>
        </w:rPr>
        <w:tab/>
      </w:r>
      <w:r w:rsidR="00546B9E" w:rsidRPr="00546B9E">
        <w:rPr>
          <w:rFonts w:ascii="Times New Roman" w:eastAsia="Times New Roman" w:hAnsi="Times New Roman" w:cs="Times New Roman"/>
          <w:b/>
          <w:caps/>
          <w:sz w:val="24"/>
          <w:szCs w:val="24"/>
        </w:rPr>
        <w:t xml:space="preserve">    </w:t>
      </w:r>
      <w:r w:rsidR="00546B9E">
        <w:rPr>
          <w:rFonts w:ascii="Times New Roman" w:eastAsia="Times New Roman" w:hAnsi="Times New Roman" w:cs="Times New Roman"/>
          <w:b/>
          <w:caps/>
          <w:sz w:val="24"/>
          <w:szCs w:val="24"/>
        </w:rPr>
        <w:t xml:space="preserve">                            </w:t>
      </w:r>
      <w:r w:rsidR="00546B9E" w:rsidRPr="00546B9E">
        <w:rPr>
          <w:rFonts w:ascii="Times New Roman" w:eastAsia="Times New Roman" w:hAnsi="Times New Roman" w:cs="Times New Roman"/>
          <w:bCs/>
          <w:sz w:val="24"/>
          <w:szCs w:val="24"/>
        </w:rPr>
        <w:t>202</w:t>
      </w:r>
      <w:r w:rsidR="002C7EF3">
        <w:rPr>
          <w:rFonts w:ascii="Times New Roman" w:eastAsia="Times New Roman" w:hAnsi="Times New Roman" w:cs="Times New Roman"/>
          <w:bCs/>
          <w:sz w:val="24"/>
          <w:szCs w:val="24"/>
        </w:rPr>
        <w:t>5</w:t>
      </w:r>
      <w:r w:rsidR="00546B9E" w:rsidRPr="00546B9E">
        <w:rPr>
          <w:rFonts w:ascii="Times New Roman" w:eastAsia="Times New Roman" w:hAnsi="Times New Roman" w:cs="Times New Roman"/>
          <w:bCs/>
          <w:sz w:val="24"/>
          <w:szCs w:val="24"/>
        </w:rPr>
        <w:t xml:space="preserve"> m.      d.</w:t>
      </w:r>
    </w:p>
    <w:p w14:paraId="4B5913C7" w14:textId="09579F96" w:rsidR="00546B9E" w:rsidRPr="00546B9E" w:rsidRDefault="00546B9E" w:rsidP="001A08EB">
      <w:pPr>
        <w:widowControl w:val="0"/>
        <w:pBdr>
          <w:top w:val="nil"/>
          <w:left w:val="nil"/>
          <w:bottom w:val="nil"/>
          <w:right w:val="nil"/>
          <w:between w:val="nil"/>
        </w:pBdr>
        <w:tabs>
          <w:tab w:val="left" w:pos="567"/>
          <w:tab w:val="left" w:pos="851"/>
        </w:tabs>
        <w:spacing w:after="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546B9E">
        <w:rPr>
          <w:rFonts w:ascii="Times New Roman" w:eastAsia="Times New Roman" w:hAnsi="Times New Roman" w:cs="Times New Roman"/>
          <w:bCs/>
          <w:sz w:val="24"/>
          <w:szCs w:val="24"/>
        </w:rPr>
        <w:t>Sutarties Nr. 11BE-</w:t>
      </w:r>
    </w:p>
    <w:p w14:paraId="335895E8" w14:textId="68A56A1C" w:rsidR="00546B9E" w:rsidRPr="00546B9E" w:rsidRDefault="00546B9E" w:rsidP="00546B9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Cs/>
          <w:caps/>
          <w:sz w:val="24"/>
          <w:szCs w:val="24"/>
        </w:rPr>
      </w:pPr>
      <w:r w:rsidRPr="00546B9E">
        <w:rPr>
          <w:rFonts w:ascii="Times New Roman" w:eastAsia="Times New Roman" w:hAnsi="Times New Roman" w:cs="Times New Roman"/>
          <w:bCs/>
          <w:sz w:val="24"/>
          <w:szCs w:val="24"/>
        </w:rPr>
        <w:tab/>
      </w:r>
      <w:r w:rsidRPr="00546B9E">
        <w:rPr>
          <w:rFonts w:ascii="Times New Roman" w:eastAsia="Times New Roman" w:hAnsi="Times New Roman" w:cs="Times New Roman"/>
          <w:bCs/>
          <w:sz w:val="24"/>
          <w:szCs w:val="24"/>
        </w:rPr>
        <w:tab/>
      </w:r>
      <w:r w:rsidRPr="00546B9E">
        <w:rPr>
          <w:rFonts w:ascii="Times New Roman" w:eastAsia="Times New Roman" w:hAnsi="Times New Roman" w:cs="Times New Roman"/>
          <w:bCs/>
          <w:sz w:val="24"/>
          <w:szCs w:val="24"/>
        </w:rPr>
        <w:tab/>
      </w:r>
      <w:r w:rsidRPr="00546B9E">
        <w:rPr>
          <w:rFonts w:ascii="Times New Roman" w:eastAsia="Times New Roman" w:hAnsi="Times New Roman" w:cs="Times New Roman"/>
          <w:bCs/>
          <w:sz w:val="24"/>
          <w:szCs w:val="24"/>
        </w:rPr>
        <w:tab/>
      </w:r>
      <w:r w:rsidRPr="00546B9E">
        <w:rPr>
          <w:rFonts w:ascii="Times New Roman" w:eastAsia="Times New Roman" w:hAnsi="Times New Roman" w:cs="Times New Roman"/>
          <w:bCs/>
          <w:sz w:val="24"/>
          <w:szCs w:val="24"/>
        </w:rPr>
        <w:tab/>
      </w:r>
      <w:r w:rsidRPr="00546B9E">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 xml:space="preserve">         </w:t>
      </w:r>
      <w:r w:rsidRPr="00546B9E">
        <w:rPr>
          <w:rFonts w:ascii="Times New Roman" w:eastAsia="Times New Roman" w:hAnsi="Times New Roman" w:cs="Times New Roman"/>
          <w:bCs/>
          <w:sz w:val="24"/>
          <w:szCs w:val="24"/>
        </w:rPr>
        <w:t>Priedas Nr. 2</w:t>
      </w:r>
    </w:p>
    <w:p w14:paraId="687BAC3C" w14:textId="77777777" w:rsidR="00546B9E" w:rsidRPr="00546B9E" w:rsidRDefault="00546B9E" w:rsidP="00546B9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6B8B7A85" w14:textId="77777777" w:rsidR="00546B9E" w:rsidRPr="00546B9E" w:rsidRDefault="00546B9E" w:rsidP="00546B9E">
      <w:pPr>
        <w:widowControl w:val="0"/>
        <w:tabs>
          <w:tab w:val="left" w:pos="5668"/>
          <w:tab w:val="left" w:pos="5850"/>
          <w:tab w:val="left" w:pos="6032"/>
        </w:tabs>
        <w:autoSpaceDE w:val="0"/>
        <w:autoSpaceDN w:val="0"/>
        <w:adjustRightInd w:val="0"/>
        <w:spacing w:after="0" w:line="240" w:lineRule="auto"/>
        <w:ind w:firstLine="720"/>
        <w:jc w:val="center"/>
        <w:rPr>
          <w:rFonts w:ascii="Times New Roman" w:eastAsia="Times New Roman" w:hAnsi="Times New Roman" w:cs="Times New Roman"/>
          <w:sz w:val="24"/>
          <w:szCs w:val="24"/>
          <w:lang w:eastAsia="lt-LT"/>
        </w:rPr>
      </w:pPr>
      <w:r w:rsidRPr="00546B9E">
        <w:rPr>
          <w:rFonts w:ascii="Times New Roman" w:eastAsia="Times New Roman" w:hAnsi="Times New Roman" w:cs="Times New Roman"/>
          <w:b/>
          <w:bCs/>
          <w:iCs/>
          <w:sz w:val="24"/>
          <w:szCs w:val="24"/>
          <w:lang w:eastAsia="lt-LT"/>
        </w:rPr>
        <w:t>PREKIŲ PERDAVIMO–PRIĖMIMO AKTAS Nr.__________</w:t>
      </w:r>
    </w:p>
    <w:p w14:paraId="60E842C4" w14:textId="77777777" w:rsidR="00546B9E" w:rsidRPr="00546B9E" w:rsidRDefault="00546B9E" w:rsidP="00546B9E">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lt-LT"/>
        </w:rPr>
      </w:pPr>
      <w:r w:rsidRPr="00546B9E">
        <w:rPr>
          <w:rFonts w:ascii="Times New Roman" w:eastAsia="Times New Roman" w:hAnsi="Times New Roman" w:cs="Times New Roman"/>
          <w:sz w:val="24"/>
          <w:szCs w:val="24"/>
          <w:lang w:eastAsia="lt-LT"/>
        </w:rPr>
        <w:t>_______________</w:t>
      </w:r>
    </w:p>
    <w:p w14:paraId="49563C2F" w14:textId="77777777" w:rsidR="00546B9E" w:rsidRPr="00546B9E" w:rsidRDefault="00546B9E" w:rsidP="00546B9E">
      <w:pPr>
        <w:widowControl w:val="0"/>
        <w:autoSpaceDE w:val="0"/>
        <w:autoSpaceDN w:val="0"/>
        <w:adjustRightInd w:val="0"/>
        <w:spacing w:after="0" w:line="240" w:lineRule="auto"/>
        <w:ind w:firstLine="567"/>
        <w:jc w:val="center"/>
        <w:rPr>
          <w:rFonts w:ascii="Times New Roman" w:eastAsia="Times New Roman" w:hAnsi="Times New Roman" w:cs="Times New Roman"/>
          <w:lang w:eastAsia="lt-LT"/>
        </w:rPr>
      </w:pPr>
      <w:r w:rsidRPr="00546B9E">
        <w:rPr>
          <w:rFonts w:ascii="Times New Roman" w:eastAsia="Times New Roman" w:hAnsi="Times New Roman" w:cs="Times New Roman"/>
          <w:i/>
          <w:lang w:eastAsia="lt-LT"/>
        </w:rPr>
        <w:t>(data)</w:t>
      </w:r>
    </w:p>
    <w:p w14:paraId="0C4FAEE5" w14:textId="77777777" w:rsidR="00546B9E" w:rsidRPr="00546B9E" w:rsidRDefault="00546B9E" w:rsidP="00546B9E">
      <w:pPr>
        <w:widowControl w:val="0"/>
        <w:autoSpaceDE w:val="0"/>
        <w:autoSpaceDN w:val="0"/>
        <w:adjustRightInd w:val="0"/>
        <w:spacing w:after="0" w:line="240" w:lineRule="auto"/>
        <w:ind w:firstLine="567"/>
        <w:jc w:val="center"/>
        <w:rPr>
          <w:rFonts w:ascii="Times New Roman" w:eastAsia="Times New Roman" w:hAnsi="Times New Roman" w:cs="Times New Roman"/>
          <w:sz w:val="24"/>
          <w:szCs w:val="24"/>
          <w:lang w:eastAsia="lt-LT"/>
        </w:rPr>
      </w:pPr>
      <w:r w:rsidRPr="00546B9E">
        <w:rPr>
          <w:rFonts w:ascii="Times New Roman" w:eastAsia="Times New Roman" w:hAnsi="Times New Roman" w:cs="Times New Roman"/>
          <w:i/>
          <w:sz w:val="24"/>
          <w:szCs w:val="24"/>
          <w:lang w:eastAsia="lt-LT"/>
        </w:rPr>
        <w:t>______________</w:t>
      </w:r>
    </w:p>
    <w:p w14:paraId="67F5362B" w14:textId="77777777" w:rsidR="00546B9E" w:rsidRPr="00546B9E" w:rsidRDefault="00546B9E" w:rsidP="00546B9E">
      <w:pPr>
        <w:widowControl w:val="0"/>
        <w:autoSpaceDE w:val="0"/>
        <w:autoSpaceDN w:val="0"/>
        <w:adjustRightInd w:val="0"/>
        <w:spacing w:after="0" w:line="240" w:lineRule="auto"/>
        <w:ind w:firstLine="567"/>
        <w:jc w:val="center"/>
        <w:rPr>
          <w:rFonts w:ascii="Times New Roman" w:eastAsia="Times New Roman" w:hAnsi="Times New Roman" w:cs="Times New Roman"/>
          <w:lang w:eastAsia="lt-LT"/>
        </w:rPr>
      </w:pPr>
      <w:r w:rsidRPr="00546B9E">
        <w:rPr>
          <w:rFonts w:ascii="Times New Roman" w:eastAsia="Times New Roman" w:hAnsi="Times New Roman" w:cs="Times New Roman"/>
          <w:bCs/>
          <w:i/>
          <w:iCs/>
          <w:lang w:eastAsia="lt-LT"/>
        </w:rPr>
        <w:t>(sudarymo vieta)</w:t>
      </w:r>
    </w:p>
    <w:p w14:paraId="452C0B8D" w14:textId="77777777" w:rsidR="00546B9E" w:rsidRPr="00546B9E" w:rsidRDefault="00546B9E" w:rsidP="00546B9E">
      <w:pPr>
        <w:widowControl w:val="0"/>
        <w:autoSpaceDE w:val="0"/>
        <w:autoSpaceDN w:val="0"/>
        <w:adjustRightInd w:val="0"/>
        <w:spacing w:after="0" w:line="240" w:lineRule="auto"/>
        <w:ind w:firstLine="567"/>
        <w:jc w:val="center"/>
        <w:rPr>
          <w:rFonts w:ascii="Times New Roman" w:eastAsia="Times New Roman" w:hAnsi="Times New Roman" w:cs="Times New Roman"/>
          <w:lang w:eastAsia="lt-LT"/>
        </w:rPr>
      </w:pPr>
    </w:p>
    <w:tbl>
      <w:tblPr>
        <w:tblW w:w="9522" w:type="dxa"/>
        <w:tblInd w:w="109" w:type="dxa"/>
        <w:tblLayout w:type="fixed"/>
        <w:tblCellMar>
          <w:left w:w="10" w:type="dxa"/>
          <w:right w:w="10" w:type="dxa"/>
        </w:tblCellMar>
        <w:tblLook w:val="04A0" w:firstRow="1" w:lastRow="0" w:firstColumn="1" w:lastColumn="0" w:noHBand="0" w:noVBand="1"/>
      </w:tblPr>
      <w:tblGrid>
        <w:gridCol w:w="9522"/>
      </w:tblGrid>
      <w:tr w:rsidR="00546B9E" w:rsidRPr="00546B9E" w14:paraId="0CDB2CC7" w14:textId="77777777" w:rsidTr="0031046D">
        <w:trPr>
          <w:trHeight w:val="344"/>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45C40AB2" w14:textId="77777777" w:rsidR="00546B9E" w:rsidRPr="00546B9E" w:rsidRDefault="00546B9E" w:rsidP="00546B9E">
            <w:pPr>
              <w:widowControl w:val="0"/>
              <w:autoSpaceDE w:val="0"/>
              <w:autoSpaceDN w:val="0"/>
              <w:adjustRightInd w:val="0"/>
              <w:spacing w:after="0" w:line="20" w:lineRule="atLeast"/>
              <w:ind w:firstLine="720"/>
              <w:rPr>
                <w:rFonts w:ascii="Times New Roman" w:eastAsia="Times New Roman" w:hAnsi="Times New Roman" w:cs="Times New Roman"/>
                <w:b/>
                <w:lang w:eastAsia="lt-LT"/>
              </w:rPr>
            </w:pPr>
            <w:r w:rsidRPr="00546B9E">
              <w:rPr>
                <w:rFonts w:ascii="Times New Roman" w:eastAsia="Times New Roman" w:hAnsi="Times New Roman" w:cs="Times New Roman"/>
                <w:b/>
                <w:lang w:eastAsia="lt-LT"/>
              </w:rPr>
              <w:t>Pirkėjas:</w:t>
            </w:r>
          </w:p>
        </w:tc>
      </w:tr>
      <w:tr w:rsidR="00546B9E" w:rsidRPr="00546B9E" w14:paraId="786AA9AD" w14:textId="77777777" w:rsidTr="0031046D">
        <w:trPr>
          <w:trHeight w:val="570"/>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4F51872A" w14:textId="77777777" w:rsidR="00546B9E" w:rsidRPr="00546B9E" w:rsidRDefault="00546B9E" w:rsidP="00546B9E">
            <w:pPr>
              <w:widowControl w:val="0"/>
              <w:autoSpaceDE w:val="0"/>
              <w:autoSpaceDN w:val="0"/>
              <w:adjustRightInd w:val="0"/>
              <w:spacing w:after="0" w:line="20" w:lineRule="atLeast"/>
              <w:ind w:firstLine="720"/>
              <w:rPr>
                <w:rFonts w:ascii="Times New Roman" w:eastAsia="Times New Roman" w:hAnsi="Times New Roman" w:cs="Times New Roman"/>
                <w:b/>
                <w:lang w:eastAsia="lt-LT"/>
              </w:rPr>
            </w:pPr>
            <w:r w:rsidRPr="00546B9E">
              <w:rPr>
                <w:rFonts w:ascii="Times New Roman" w:eastAsia="Times New Roman" w:hAnsi="Times New Roman" w:cs="Times New Roman"/>
                <w:b/>
                <w:lang w:eastAsia="lt-LT"/>
              </w:rPr>
              <w:t>Tiekėjas:</w:t>
            </w:r>
          </w:p>
          <w:p w14:paraId="05BB2AEE" w14:textId="77777777" w:rsidR="00546B9E" w:rsidRPr="00546B9E" w:rsidRDefault="00546B9E" w:rsidP="00546B9E">
            <w:pPr>
              <w:widowControl w:val="0"/>
              <w:autoSpaceDE w:val="0"/>
              <w:autoSpaceDN w:val="0"/>
              <w:adjustRightInd w:val="0"/>
              <w:spacing w:after="0" w:line="20" w:lineRule="atLeast"/>
              <w:ind w:firstLine="720"/>
              <w:jc w:val="both"/>
              <w:rPr>
                <w:rFonts w:ascii="Times New Roman" w:eastAsia="Times New Roman" w:hAnsi="Times New Roman" w:cs="Times New Roman"/>
                <w:lang w:eastAsia="lt-LT"/>
              </w:rPr>
            </w:pPr>
            <w:r w:rsidRPr="00546B9E">
              <w:rPr>
                <w:rFonts w:ascii="Times New Roman" w:eastAsia="Times New Roman" w:hAnsi="Times New Roman" w:cs="Times New Roman"/>
                <w:color w:val="000000"/>
                <w:lang w:eastAsia="lt-LT"/>
              </w:rPr>
              <w:t xml:space="preserve">(jei tai tiekėjų grupė, nurodyti: </w:t>
            </w:r>
            <w:r w:rsidRPr="00546B9E">
              <w:rPr>
                <w:rFonts w:ascii="Times New Roman" w:eastAsia="Times New Roman" w:hAnsi="Times New Roman" w:cs="Times New Roman"/>
                <w:i/>
                <w:color w:val="000000"/>
                <w:lang w:eastAsia="lt-LT"/>
              </w:rPr>
              <w:t>(jungtinės veiklos sutarties pagrindu veikianti tiekėjų grupė, sudaryta iš: (nurodyti visų ūkio subjektų pavadinimus), atstovaujamas atsakingojo partnerio (nurodyti atsakingojo partnerio pavadinimą)</w:t>
            </w:r>
            <w:r w:rsidRPr="00546B9E">
              <w:rPr>
                <w:rFonts w:ascii="Times New Roman" w:eastAsia="Times New Roman" w:hAnsi="Times New Roman" w:cs="Times New Roman"/>
                <w:color w:val="000000"/>
                <w:lang w:eastAsia="lt-LT"/>
              </w:rPr>
              <w:t xml:space="preserve">  </w:t>
            </w:r>
          </w:p>
        </w:tc>
      </w:tr>
      <w:tr w:rsidR="00546B9E" w:rsidRPr="00546B9E" w14:paraId="1D72161A" w14:textId="77777777" w:rsidTr="0031046D">
        <w:trPr>
          <w:trHeight w:val="318"/>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2EFC3B0C" w14:textId="77777777" w:rsidR="00546B9E" w:rsidRPr="00546B9E" w:rsidRDefault="00546B9E" w:rsidP="00546B9E">
            <w:pPr>
              <w:widowControl w:val="0"/>
              <w:autoSpaceDE w:val="0"/>
              <w:autoSpaceDN w:val="0"/>
              <w:adjustRightInd w:val="0"/>
              <w:spacing w:after="0" w:line="20" w:lineRule="atLeast"/>
              <w:ind w:firstLine="720"/>
              <w:rPr>
                <w:rFonts w:ascii="Times New Roman" w:eastAsia="Times New Roman" w:hAnsi="Times New Roman" w:cs="Times New Roman"/>
                <w:lang w:eastAsia="lt-LT"/>
              </w:rPr>
            </w:pPr>
            <w:r w:rsidRPr="00546B9E">
              <w:rPr>
                <w:rFonts w:ascii="Times New Roman" w:eastAsia="Times New Roman" w:hAnsi="Times New Roman" w:cs="Times New Roman"/>
                <w:b/>
                <w:color w:val="000000"/>
                <w:lang w:eastAsia="lt-LT"/>
              </w:rPr>
              <w:t>Sutarties Nr.:</w:t>
            </w:r>
          </w:p>
        </w:tc>
      </w:tr>
      <w:tr w:rsidR="00546B9E" w:rsidRPr="00546B9E" w14:paraId="2967CF9B" w14:textId="77777777" w:rsidTr="0031046D">
        <w:trPr>
          <w:trHeight w:val="382"/>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3CC695A6" w14:textId="77777777" w:rsidR="00546B9E" w:rsidRPr="00546B9E" w:rsidRDefault="00546B9E" w:rsidP="00546B9E">
            <w:pPr>
              <w:widowControl w:val="0"/>
              <w:autoSpaceDE w:val="0"/>
              <w:autoSpaceDN w:val="0"/>
              <w:adjustRightInd w:val="0"/>
              <w:spacing w:after="0" w:line="20" w:lineRule="atLeast"/>
              <w:ind w:firstLine="720"/>
              <w:rPr>
                <w:rFonts w:ascii="Times New Roman" w:eastAsia="Times New Roman" w:hAnsi="Times New Roman" w:cs="Times New Roman"/>
                <w:lang w:eastAsia="lt-LT"/>
              </w:rPr>
            </w:pPr>
            <w:r w:rsidRPr="00546B9E">
              <w:rPr>
                <w:rFonts w:ascii="Times New Roman" w:eastAsia="Times New Roman" w:hAnsi="Times New Roman" w:cs="Times New Roman"/>
                <w:b/>
                <w:color w:val="000000"/>
                <w:lang w:eastAsia="lt-LT"/>
              </w:rPr>
              <w:t>Sutarties pavadinimas:</w:t>
            </w:r>
          </w:p>
        </w:tc>
      </w:tr>
    </w:tbl>
    <w:p w14:paraId="0E944008" w14:textId="77777777" w:rsidR="00546B9E" w:rsidRPr="00546B9E" w:rsidRDefault="00546B9E" w:rsidP="00546B9E">
      <w:pPr>
        <w:widowControl w:val="0"/>
        <w:tabs>
          <w:tab w:val="left" w:pos="993"/>
        </w:tabs>
        <w:suppressAutoHyphens/>
        <w:autoSpaceDN w:val="0"/>
        <w:spacing w:after="0" w:line="20" w:lineRule="atLeast"/>
        <w:ind w:firstLine="567"/>
        <w:jc w:val="both"/>
        <w:textAlignment w:val="baseline"/>
        <w:rPr>
          <w:rFonts w:ascii="Times New Roman" w:eastAsia="Andale Sans UI" w:hAnsi="Times New Roman" w:cs="Times New Roman"/>
          <w:b/>
          <w:kern w:val="3"/>
        </w:rPr>
      </w:pPr>
    </w:p>
    <w:p w14:paraId="68693AC3" w14:textId="77777777" w:rsidR="00546B9E" w:rsidRPr="00546B9E" w:rsidRDefault="00546B9E" w:rsidP="00546B9E">
      <w:pPr>
        <w:widowControl w:val="0"/>
        <w:tabs>
          <w:tab w:val="left" w:pos="993"/>
        </w:tabs>
        <w:suppressAutoHyphens/>
        <w:autoSpaceDN w:val="0"/>
        <w:spacing w:after="0" w:line="240" w:lineRule="auto"/>
        <w:ind w:firstLine="567"/>
        <w:jc w:val="both"/>
        <w:textAlignment w:val="baseline"/>
        <w:rPr>
          <w:rFonts w:ascii="Times New Roman" w:eastAsia="Times New Roman" w:hAnsi="Times New Roman" w:cs="Times New Roman"/>
          <w:sz w:val="23"/>
          <w:szCs w:val="23"/>
          <w:lang w:eastAsia="lt-LT"/>
        </w:rPr>
      </w:pPr>
      <w:r w:rsidRPr="00546B9E">
        <w:rPr>
          <w:rFonts w:ascii="Times New Roman" w:eastAsia="Andale Sans UI" w:hAnsi="Times New Roman" w:cs="Times New Roman"/>
          <w:b/>
          <w:kern w:val="3"/>
          <w:sz w:val="23"/>
          <w:szCs w:val="23"/>
        </w:rPr>
        <w:t>Tiekėjas</w:t>
      </w:r>
      <w:r w:rsidRPr="00546B9E">
        <w:rPr>
          <w:rFonts w:ascii="Times New Roman" w:eastAsia="Andale Sans UI" w:hAnsi="Times New Roman" w:cs="Times New Roman"/>
          <w:kern w:val="3"/>
          <w:sz w:val="23"/>
          <w:szCs w:val="23"/>
        </w:rPr>
        <w:t xml:space="preserve"> šiuo Prekių perdavimo–priėmimo aktu patvirtina, kad jis pristatė</w:t>
      </w:r>
      <w:r w:rsidRPr="00546B9E">
        <w:rPr>
          <w:rFonts w:ascii="Times New Roman" w:eastAsia="Andale Sans UI" w:hAnsi="Times New Roman" w:cs="Times New Roman"/>
          <w:kern w:val="3"/>
        </w:rPr>
        <w:t xml:space="preserve"> </w:t>
      </w:r>
      <w:r w:rsidRPr="00546B9E">
        <w:rPr>
          <w:rFonts w:ascii="Times New Roman" w:eastAsia="Andale Sans UI" w:hAnsi="Times New Roman" w:cs="Times New Roman"/>
          <w:i/>
          <w:kern w:val="3"/>
        </w:rPr>
        <w:t>(įrašoma prekių pristatymo data)</w:t>
      </w:r>
      <w:r w:rsidRPr="00546B9E">
        <w:rPr>
          <w:rFonts w:ascii="Times New Roman" w:eastAsia="Andale Sans UI" w:hAnsi="Times New Roman" w:cs="Times New Roman"/>
          <w:kern w:val="3"/>
        </w:rPr>
        <w:t xml:space="preserve"> </w:t>
      </w:r>
      <w:r w:rsidRPr="00546B9E">
        <w:rPr>
          <w:rFonts w:ascii="Times New Roman" w:eastAsia="Andale Sans UI" w:hAnsi="Times New Roman" w:cs="Times New Roman"/>
          <w:kern w:val="3"/>
          <w:sz w:val="23"/>
          <w:szCs w:val="23"/>
        </w:rPr>
        <w:t>ir Pirkėjui perduoda šias Prekes: ____________________________</w:t>
      </w:r>
      <w:r w:rsidRPr="00546B9E">
        <w:rPr>
          <w:rFonts w:ascii="Times New Roman" w:eastAsia="Times New Roman" w:hAnsi="Times New Roman" w:cs="Times New Roman"/>
          <w:sz w:val="23"/>
          <w:szCs w:val="23"/>
          <w:lang w:eastAsia="lt-LT"/>
        </w:rPr>
        <w:t>____________________________, nurodytas Sutartyje.</w:t>
      </w:r>
    </w:p>
    <w:p w14:paraId="28002C19" w14:textId="77777777" w:rsidR="00546B9E" w:rsidRPr="00546B9E" w:rsidRDefault="00546B9E" w:rsidP="00546B9E">
      <w:pPr>
        <w:widowControl w:val="0"/>
        <w:tabs>
          <w:tab w:val="left" w:pos="993"/>
        </w:tabs>
        <w:suppressAutoHyphens/>
        <w:autoSpaceDN w:val="0"/>
        <w:spacing w:after="0" w:line="20" w:lineRule="atLeast"/>
        <w:ind w:firstLine="567"/>
        <w:jc w:val="both"/>
        <w:textAlignment w:val="baseline"/>
        <w:rPr>
          <w:rFonts w:ascii="Times New Roman" w:eastAsia="Andale Sans UI" w:hAnsi="Times New Roman" w:cs="Times New Roman"/>
          <w:b/>
          <w:kern w:val="3"/>
          <w:sz w:val="23"/>
          <w:szCs w:val="23"/>
        </w:rPr>
      </w:pPr>
      <w:r w:rsidRPr="00546B9E">
        <w:rPr>
          <w:rFonts w:ascii="Times New Roman" w:eastAsia="Andale Sans UI" w:hAnsi="Times New Roman" w:cs="Times New Roman"/>
          <w:b/>
          <w:kern w:val="3"/>
          <w:sz w:val="23"/>
          <w:szCs w:val="23"/>
        </w:rPr>
        <w:t xml:space="preserve">Pirkėjas: </w:t>
      </w:r>
      <w:bookmarkStart w:id="82" w:name="__Fieldmark__1450_640946939"/>
      <w:bookmarkEnd w:id="82"/>
    </w:p>
    <w:p w14:paraId="29A88C15" w14:textId="77777777" w:rsidR="00546B9E" w:rsidRPr="00546B9E" w:rsidRDefault="00546B9E" w:rsidP="00546B9E">
      <w:pPr>
        <w:widowControl w:val="0"/>
        <w:tabs>
          <w:tab w:val="left" w:pos="993"/>
        </w:tabs>
        <w:suppressAutoHyphens/>
        <w:autoSpaceDN w:val="0"/>
        <w:spacing w:after="0" w:line="20" w:lineRule="atLeast"/>
        <w:ind w:firstLine="567"/>
        <w:jc w:val="both"/>
        <w:textAlignment w:val="baseline"/>
        <w:rPr>
          <w:rFonts w:ascii="Times New Roman" w:eastAsia="Andale Sans UI" w:hAnsi="Times New Roman" w:cs="Times New Roman"/>
          <w:kern w:val="3"/>
        </w:rPr>
      </w:pPr>
      <w:r w:rsidRPr="00546B9E">
        <w:rPr>
          <w:rFonts w:ascii="Times New Roman" w:eastAsia="Andale Sans UI" w:hAnsi="Times New Roman" w:cs="Times New Roman"/>
          <w:kern w:val="3"/>
          <w:sz w:val="23"/>
          <w:szCs w:val="23"/>
        </w:rPr>
        <w:t>Priima ir patvirtina, kad: visos Prekės pristatytos laiku ir atitinka Sutartyje ir jos prieduose nustatytus reikalavimus; yra pateikti visi reikalingi dokumentai</w:t>
      </w:r>
      <w:r w:rsidRPr="00546B9E">
        <w:rPr>
          <w:rFonts w:ascii="Times New Roman" w:eastAsia="Andale Sans UI" w:hAnsi="Times New Roman" w:cs="Times New Roman"/>
          <w:kern w:val="3"/>
        </w:rPr>
        <w:t xml:space="preserve"> (</w:t>
      </w:r>
      <w:r w:rsidRPr="00546B9E">
        <w:rPr>
          <w:rFonts w:ascii="Times New Roman" w:eastAsia="Andale Sans UI" w:hAnsi="Times New Roman" w:cs="Times New Roman"/>
          <w:i/>
          <w:kern w:val="3"/>
        </w:rPr>
        <w:t>sertifikatai, naudojimo ir priežiūros instrukcijos, kt.</w:t>
      </w:r>
      <w:r w:rsidRPr="00546B9E">
        <w:rPr>
          <w:rFonts w:ascii="Times New Roman" w:eastAsia="Andale Sans UI" w:hAnsi="Times New Roman" w:cs="Times New Roman"/>
          <w:kern w:val="3"/>
        </w:rPr>
        <w:t xml:space="preserve">),  </w:t>
      </w:r>
      <w:r w:rsidRPr="00546B9E">
        <w:rPr>
          <w:rFonts w:ascii="Times New Roman" w:eastAsia="Andale Sans UI" w:hAnsi="Times New Roman" w:cs="Times New Roman"/>
          <w:i/>
          <w:kern w:val="3"/>
        </w:rPr>
        <w:t>jei tokie dokumentai turėjo būti pateikti tarpinio Prekių perdavimo–priėmimo momentu.</w:t>
      </w:r>
      <w:r w:rsidRPr="00546B9E">
        <w:rPr>
          <w:rFonts w:ascii="Times New Roman" w:eastAsia="Andale Sans UI" w:hAnsi="Times New Roman" w:cs="Times New Roman"/>
          <w:kern w:val="3"/>
        </w:rPr>
        <w:t xml:space="preserve"> </w:t>
      </w:r>
      <w:r w:rsidRPr="00546B9E">
        <w:rPr>
          <w:rFonts w:ascii="Times New Roman" w:eastAsia="Andale Sans UI" w:hAnsi="Times New Roman" w:cs="Times New Roman"/>
          <w:i/>
          <w:kern w:val="3"/>
        </w:rPr>
        <w:t>Laikantis Sutarties nuostatų, buvo pateikti garantiniai pažymėjimai (pasai</w:t>
      </w:r>
      <w:r w:rsidRPr="00546B9E">
        <w:rPr>
          <w:rFonts w:ascii="Times New Roman" w:eastAsia="Andale Sans UI" w:hAnsi="Times New Roman" w:cs="Times New Roman"/>
          <w:kern w:val="3"/>
        </w:rPr>
        <w:t>).</w:t>
      </w:r>
    </w:p>
    <w:p w14:paraId="4212C2AB" w14:textId="77777777" w:rsidR="00546B9E" w:rsidRPr="00546B9E" w:rsidRDefault="00546B9E" w:rsidP="00546B9E">
      <w:pPr>
        <w:widowControl w:val="0"/>
        <w:tabs>
          <w:tab w:val="left" w:pos="993"/>
        </w:tabs>
        <w:suppressAutoHyphens/>
        <w:autoSpaceDN w:val="0"/>
        <w:spacing w:after="0" w:line="20" w:lineRule="atLeast"/>
        <w:ind w:firstLine="567"/>
        <w:jc w:val="both"/>
        <w:textAlignment w:val="baseline"/>
        <w:rPr>
          <w:rFonts w:ascii="Times New Roman" w:eastAsia="Andale Sans UI" w:hAnsi="Times New Roman" w:cs="Times New Roman"/>
          <w:kern w:val="3"/>
        </w:rPr>
      </w:pPr>
      <w:r w:rsidRPr="00546B9E">
        <w:rPr>
          <w:rFonts w:ascii="Times New Roman" w:eastAsia="Andale Sans UI" w:hAnsi="Times New Roman" w:cs="Times New Roman"/>
          <w:kern w:val="3"/>
          <w:sz w:val="23"/>
          <w:szCs w:val="23"/>
        </w:rPr>
        <w:t xml:space="preserve">Prekės buvo pristatytos </w:t>
      </w:r>
      <w:r w:rsidRPr="00546B9E">
        <w:rPr>
          <w:rFonts w:ascii="Times New Roman" w:eastAsia="Andale Sans UI" w:hAnsi="Times New Roman" w:cs="Times New Roman"/>
          <w:i/>
          <w:kern w:val="3"/>
          <w:sz w:val="23"/>
          <w:szCs w:val="23"/>
        </w:rPr>
        <w:t>ir kiti Tiekėjo įsipareigojimai</w:t>
      </w:r>
      <w:r w:rsidRPr="00546B9E">
        <w:rPr>
          <w:rFonts w:ascii="Times New Roman" w:eastAsia="Andale Sans UI" w:hAnsi="Times New Roman" w:cs="Times New Roman"/>
          <w:kern w:val="3"/>
          <w:sz w:val="23"/>
          <w:szCs w:val="23"/>
        </w:rPr>
        <w:t xml:space="preserve"> </w:t>
      </w:r>
      <w:r w:rsidRPr="00546B9E">
        <w:rPr>
          <w:rFonts w:ascii="Times New Roman" w:eastAsia="Andale Sans UI" w:hAnsi="Times New Roman" w:cs="Times New Roman"/>
          <w:i/>
          <w:kern w:val="3"/>
          <w:sz w:val="23"/>
          <w:szCs w:val="23"/>
        </w:rPr>
        <w:t xml:space="preserve">įvykdyti </w:t>
      </w:r>
      <w:r w:rsidRPr="00546B9E">
        <w:rPr>
          <w:rFonts w:ascii="Times New Roman" w:eastAsia="Andale Sans UI" w:hAnsi="Times New Roman" w:cs="Times New Roman"/>
          <w:kern w:val="3"/>
          <w:sz w:val="23"/>
          <w:szCs w:val="23"/>
        </w:rPr>
        <w:t>praleidus Sutartyje nustatytą terminą:</w:t>
      </w:r>
      <w:r w:rsidRPr="00546B9E">
        <w:rPr>
          <w:rFonts w:ascii="Times New Roman" w:eastAsia="Andale Sans UI" w:hAnsi="Times New Roman" w:cs="Times New Roman"/>
          <w:i/>
          <w:kern w:val="3"/>
        </w:rPr>
        <w:t xml:space="preserve"> ______________________________________________________________________________</w:t>
      </w:r>
    </w:p>
    <w:p w14:paraId="64C2E712" w14:textId="77777777" w:rsidR="00546B9E" w:rsidRPr="00546B9E" w:rsidRDefault="00546B9E" w:rsidP="00546B9E">
      <w:pPr>
        <w:widowControl w:val="0"/>
        <w:tabs>
          <w:tab w:val="left" w:pos="567"/>
        </w:tabs>
        <w:suppressAutoHyphens/>
        <w:autoSpaceDN w:val="0"/>
        <w:spacing w:after="0" w:line="20" w:lineRule="atLeast"/>
        <w:ind w:firstLine="567"/>
        <w:jc w:val="center"/>
        <w:textAlignment w:val="baseline"/>
        <w:rPr>
          <w:rFonts w:ascii="Times New Roman" w:eastAsia="Andale Sans UI" w:hAnsi="Times New Roman" w:cs="Times New Roman"/>
          <w:kern w:val="3"/>
        </w:rPr>
      </w:pPr>
      <w:bookmarkStart w:id="83" w:name="__Fieldmark__1477_640946939"/>
      <w:bookmarkEnd w:id="83"/>
      <w:r w:rsidRPr="00546B9E">
        <w:rPr>
          <w:rFonts w:ascii="Times New Roman" w:eastAsia="Andale Sans UI" w:hAnsi="Times New Roman" w:cs="Times New Roman"/>
          <w:kern w:val="3"/>
        </w:rPr>
        <w:t xml:space="preserve"> </w:t>
      </w:r>
    </w:p>
    <w:p w14:paraId="24278C49" w14:textId="77777777" w:rsidR="00546B9E" w:rsidRPr="00546B9E" w:rsidRDefault="00546B9E" w:rsidP="00546B9E">
      <w:pPr>
        <w:widowControl w:val="0"/>
        <w:tabs>
          <w:tab w:val="left" w:pos="567"/>
        </w:tabs>
        <w:suppressAutoHyphens/>
        <w:autoSpaceDN w:val="0"/>
        <w:spacing w:after="0" w:line="20" w:lineRule="atLeast"/>
        <w:ind w:firstLine="567"/>
        <w:textAlignment w:val="baseline"/>
        <w:rPr>
          <w:rFonts w:ascii="Times New Roman" w:eastAsia="Andale Sans UI" w:hAnsi="Times New Roman" w:cs="Times New Roman"/>
          <w:kern w:val="3"/>
        </w:rPr>
      </w:pPr>
      <w:r w:rsidRPr="00546B9E">
        <w:rPr>
          <w:rFonts w:ascii="Times New Roman" w:eastAsia="Andale Sans UI" w:hAnsi="Times New Roman" w:cs="Times New Roman"/>
          <w:kern w:val="3"/>
          <w:sz w:val="23"/>
          <w:szCs w:val="23"/>
        </w:rPr>
        <w:t>Nepriima visų ar dalies Prekių dėl šių perdavimo–priėmimo metu nustatytų Prekių trūkumų (neatitikimų):</w:t>
      </w:r>
      <w:r w:rsidRPr="00546B9E">
        <w:rPr>
          <w:rFonts w:ascii="Times New Roman" w:eastAsia="Andale Sans UI" w:hAnsi="Times New Roman" w:cs="Times New Roman"/>
          <w:kern w:val="3"/>
        </w:rPr>
        <w:t xml:space="preserve"> </w:t>
      </w:r>
      <w:r w:rsidRPr="00546B9E">
        <w:rPr>
          <w:rFonts w:ascii="Times New Roman" w:eastAsia="Andale Sans UI" w:hAnsi="Times New Roman" w:cs="Times New Roman"/>
          <w:i/>
          <w:kern w:val="3"/>
        </w:rPr>
        <w:t>(jei nepriimama dalis prekių, nurodoma kurios) _______________________________</w:t>
      </w:r>
    </w:p>
    <w:p w14:paraId="1C3D91D5" w14:textId="77777777" w:rsidR="00546B9E" w:rsidRPr="00546B9E" w:rsidRDefault="00546B9E" w:rsidP="00546B9E">
      <w:pPr>
        <w:widowControl w:val="0"/>
        <w:tabs>
          <w:tab w:val="left" w:pos="993"/>
        </w:tabs>
        <w:suppressAutoHyphens/>
        <w:autoSpaceDN w:val="0"/>
        <w:spacing w:after="0" w:line="20" w:lineRule="atLeast"/>
        <w:jc w:val="both"/>
        <w:textAlignment w:val="baseline"/>
        <w:rPr>
          <w:rFonts w:ascii="Times New Roman" w:eastAsia="Andale Sans UI" w:hAnsi="Times New Roman" w:cs="Times New Roman"/>
          <w:kern w:val="3"/>
        </w:rPr>
      </w:pPr>
      <w:r w:rsidRPr="00546B9E">
        <w:rPr>
          <w:rFonts w:ascii="Times New Roman" w:eastAsia="Andale Sans UI" w:hAnsi="Times New Roman" w:cs="Times New Roman"/>
          <w:kern w:val="3"/>
        </w:rPr>
        <w:t>______________________________________________________________________________</w:t>
      </w:r>
    </w:p>
    <w:p w14:paraId="01104C88" w14:textId="77777777" w:rsidR="00546B9E" w:rsidRPr="00546B9E" w:rsidRDefault="00546B9E" w:rsidP="00546B9E">
      <w:pPr>
        <w:widowControl w:val="0"/>
        <w:autoSpaceDE w:val="0"/>
        <w:autoSpaceDN w:val="0"/>
        <w:adjustRightInd w:val="0"/>
        <w:spacing w:after="0" w:line="20" w:lineRule="atLeast"/>
        <w:ind w:firstLine="567"/>
        <w:jc w:val="center"/>
        <w:rPr>
          <w:rFonts w:ascii="Times New Roman" w:eastAsia="Times New Roman" w:hAnsi="Times New Roman" w:cs="Times New Roman"/>
          <w:lang w:eastAsia="lt-LT"/>
        </w:rPr>
      </w:pPr>
      <w:r w:rsidRPr="00546B9E">
        <w:rPr>
          <w:rFonts w:ascii="Times New Roman" w:eastAsia="Times New Roman" w:hAnsi="Times New Roman" w:cs="Times New Roman"/>
          <w:i/>
          <w:lang w:eastAsia="lt-LT"/>
        </w:rPr>
        <w:t>(jeigu visi trūkumai netelpa šiame akte, jie pateikiami atskirame dokumente (priede), kuris bus laikomas sudedamąja šio akto dalimi)</w:t>
      </w:r>
    </w:p>
    <w:p w14:paraId="6954C110" w14:textId="77777777" w:rsidR="00546B9E" w:rsidRPr="00546B9E" w:rsidRDefault="00546B9E" w:rsidP="00546B9E">
      <w:pPr>
        <w:widowControl w:val="0"/>
        <w:autoSpaceDE w:val="0"/>
        <w:autoSpaceDN w:val="0"/>
        <w:adjustRightInd w:val="0"/>
        <w:spacing w:after="0" w:line="20" w:lineRule="atLeast"/>
        <w:ind w:firstLine="567"/>
        <w:jc w:val="both"/>
        <w:rPr>
          <w:rFonts w:ascii="Times New Roman" w:eastAsia="Times New Roman" w:hAnsi="Times New Roman" w:cs="Times New Roman"/>
          <w:sz w:val="23"/>
          <w:szCs w:val="23"/>
          <w:lang w:eastAsia="lt-LT"/>
        </w:rPr>
      </w:pPr>
      <w:r w:rsidRPr="00546B9E">
        <w:rPr>
          <w:rFonts w:ascii="Times New Roman" w:eastAsia="Times New Roman" w:hAnsi="Times New Roman" w:cs="Times New Roman"/>
          <w:bCs/>
          <w:iCs/>
          <w:sz w:val="23"/>
          <w:szCs w:val="23"/>
          <w:lang w:eastAsia="lt-LT"/>
        </w:rPr>
        <w:t xml:space="preserve">Tiekėjas įpareigojamas </w:t>
      </w:r>
      <w:r w:rsidRPr="00546B9E">
        <w:rPr>
          <w:rFonts w:ascii="Times New Roman" w:eastAsia="Times New Roman" w:hAnsi="Times New Roman" w:cs="Times New Roman"/>
          <w:bCs/>
          <w:i/>
          <w:iCs/>
          <w:sz w:val="23"/>
          <w:szCs w:val="23"/>
          <w:lang w:eastAsia="lt-LT"/>
        </w:rPr>
        <w:t>iki (per)</w:t>
      </w:r>
      <w:r w:rsidRPr="00546B9E">
        <w:rPr>
          <w:rFonts w:ascii="Times New Roman" w:eastAsia="Times New Roman" w:hAnsi="Times New Roman" w:cs="Times New Roman"/>
          <w:bCs/>
          <w:iCs/>
          <w:sz w:val="23"/>
          <w:szCs w:val="23"/>
          <w:lang w:eastAsia="lt-LT"/>
        </w:rPr>
        <w:t xml:space="preserve"> _______________________________ darbo dienas pašalinti visus šiame akte ir jo prieduose nurodytus trūkumus/neatitikimus.</w:t>
      </w:r>
    </w:p>
    <w:p w14:paraId="737F83D6" w14:textId="77777777" w:rsidR="00546B9E" w:rsidRPr="00546B9E" w:rsidRDefault="00546B9E" w:rsidP="00546B9E">
      <w:pPr>
        <w:widowControl w:val="0"/>
        <w:autoSpaceDE w:val="0"/>
        <w:autoSpaceDN w:val="0"/>
        <w:adjustRightInd w:val="0"/>
        <w:spacing w:after="0" w:line="20" w:lineRule="atLeast"/>
        <w:ind w:firstLine="567"/>
        <w:jc w:val="both"/>
        <w:rPr>
          <w:rFonts w:ascii="Times New Roman" w:eastAsia="Times New Roman" w:hAnsi="Times New Roman" w:cs="Times New Roman"/>
          <w:sz w:val="23"/>
          <w:szCs w:val="23"/>
          <w:lang w:eastAsia="lt-LT"/>
        </w:rPr>
      </w:pPr>
      <w:r w:rsidRPr="00546B9E">
        <w:rPr>
          <w:rFonts w:ascii="Times New Roman" w:eastAsia="Times New Roman" w:hAnsi="Times New Roman" w:cs="Times New Roman"/>
          <w:bCs/>
          <w:iCs/>
          <w:sz w:val="23"/>
          <w:szCs w:val="23"/>
          <w:lang w:eastAsia="lt-LT"/>
        </w:rPr>
        <w:t xml:space="preserve">Tiekėjas įpareigojamas </w:t>
      </w:r>
      <w:r w:rsidRPr="00546B9E">
        <w:rPr>
          <w:rFonts w:ascii="Times New Roman" w:eastAsia="Times New Roman" w:hAnsi="Times New Roman" w:cs="Times New Roman"/>
          <w:bCs/>
          <w:i/>
          <w:iCs/>
          <w:sz w:val="23"/>
          <w:szCs w:val="23"/>
          <w:lang w:eastAsia="lt-LT"/>
        </w:rPr>
        <w:t>iki (per)</w:t>
      </w:r>
      <w:r w:rsidRPr="00546B9E">
        <w:rPr>
          <w:rFonts w:ascii="Times New Roman" w:eastAsia="Times New Roman" w:hAnsi="Times New Roman" w:cs="Times New Roman"/>
          <w:bCs/>
          <w:iCs/>
          <w:sz w:val="23"/>
          <w:szCs w:val="23"/>
          <w:lang w:eastAsia="lt-LT"/>
        </w:rPr>
        <w:t xml:space="preserve"> __________________________________ savo sąskaita ir priemonėmis atsiimti Sutarties reikalavimų neatitinkančias Prekes.</w:t>
      </w:r>
    </w:p>
    <w:p w14:paraId="7DF1AC2A" w14:textId="77777777" w:rsidR="00546B9E" w:rsidRPr="00546B9E" w:rsidRDefault="00546B9E" w:rsidP="00546B9E">
      <w:pPr>
        <w:widowControl w:val="0"/>
        <w:autoSpaceDE w:val="0"/>
        <w:autoSpaceDN w:val="0"/>
        <w:adjustRightInd w:val="0"/>
        <w:spacing w:after="0" w:line="20" w:lineRule="atLeast"/>
        <w:ind w:firstLine="567"/>
        <w:jc w:val="both"/>
        <w:rPr>
          <w:rFonts w:ascii="Times New Roman" w:eastAsia="Times New Roman" w:hAnsi="Times New Roman" w:cs="Times New Roman"/>
          <w:sz w:val="23"/>
          <w:szCs w:val="23"/>
          <w:lang w:eastAsia="lt-LT"/>
        </w:rPr>
      </w:pPr>
      <w:r w:rsidRPr="00546B9E">
        <w:rPr>
          <w:rFonts w:ascii="Times New Roman" w:eastAsia="Times New Roman" w:hAnsi="Times New Roman" w:cs="Times New Roman"/>
          <w:bCs/>
          <w:iCs/>
          <w:sz w:val="23"/>
          <w:szCs w:val="23"/>
          <w:lang w:eastAsia="lt-LT"/>
        </w:rPr>
        <w:t>Šis aktas pasirašytas dviem vienodą teisinę galią turinčiais egzemplioriais, po vieną kiekvienai Šaliai.</w:t>
      </w:r>
    </w:p>
    <w:tbl>
      <w:tblPr>
        <w:tblW w:w="9949"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129"/>
        <w:gridCol w:w="4820"/>
      </w:tblGrid>
      <w:tr w:rsidR="00546B9E" w:rsidRPr="00546B9E" w14:paraId="19B9C4B3" w14:textId="77777777" w:rsidTr="0031046D">
        <w:trPr>
          <w:trHeight w:val="270"/>
        </w:trPr>
        <w:tc>
          <w:tcPr>
            <w:tcW w:w="5129" w:type="dxa"/>
            <w:tcBorders>
              <w:right w:val="single" w:sz="6" w:space="0" w:color="000000"/>
            </w:tcBorders>
          </w:tcPr>
          <w:p w14:paraId="3B66B82D" w14:textId="77777777" w:rsidR="00546B9E" w:rsidRPr="00546B9E" w:rsidRDefault="00546B9E" w:rsidP="00546B9E">
            <w:pPr>
              <w:spacing w:after="0" w:line="240" w:lineRule="auto"/>
              <w:jc w:val="center"/>
              <w:rPr>
                <w:rFonts w:ascii="Times New Roman" w:eastAsia="Times New Roman" w:hAnsi="Times New Roman" w:cs="Times New Roman"/>
                <w:color w:val="000000"/>
              </w:rPr>
            </w:pPr>
            <w:r w:rsidRPr="00546B9E">
              <w:rPr>
                <w:rFonts w:ascii="Times New Roman" w:eastAsia="Times New Roman" w:hAnsi="Times New Roman" w:cs="Times New Roman"/>
                <w:color w:val="000000"/>
              </w:rPr>
              <w:t>Perdavė</w:t>
            </w:r>
          </w:p>
        </w:tc>
        <w:tc>
          <w:tcPr>
            <w:tcW w:w="4820" w:type="dxa"/>
            <w:tcBorders>
              <w:left w:val="single" w:sz="6" w:space="0" w:color="000000"/>
              <w:right w:val="single" w:sz="6" w:space="0" w:color="000000"/>
            </w:tcBorders>
          </w:tcPr>
          <w:p w14:paraId="6EB465FE" w14:textId="77777777" w:rsidR="00546B9E" w:rsidRPr="00546B9E" w:rsidRDefault="00546B9E" w:rsidP="00546B9E">
            <w:pPr>
              <w:spacing w:after="0" w:line="240" w:lineRule="auto"/>
              <w:jc w:val="center"/>
              <w:rPr>
                <w:rFonts w:ascii="Times New Roman" w:eastAsia="Times New Roman" w:hAnsi="Times New Roman" w:cs="Times New Roman"/>
                <w:color w:val="000000"/>
              </w:rPr>
            </w:pPr>
            <w:r w:rsidRPr="00546B9E">
              <w:rPr>
                <w:rFonts w:ascii="Times New Roman" w:eastAsia="Times New Roman" w:hAnsi="Times New Roman" w:cs="Times New Roman"/>
                <w:color w:val="000000"/>
              </w:rPr>
              <w:t>Priėmė</w:t>
            </w:r>
          </w:p>
        </w:tc>
      </w:tr>
      <w:tr w:rsidR="00546B9E" w:rsidRPr="00546B9E" w14:paraId="0FE19F7D" w14:textId="77777777" w:rsidTr="0031046D">
        <w:trPr>
          <w:trHeight w:val="375"/>
        </w:trPr>
        <w:tc>
          <w:tcPr>
            <w:tcW w:w="5129" w:type="dxa"/>
            <w:tcBorders>
              <w:bottom w:val="single" w:sz="6" w:space="0" w:color="000000"/>
              <w:right w:val="single" w:sz="6" w:space="0" w:color="000000"/>
            </w:tcBorders>
            <w:vAlign w:val="center"/>
          </w:tcPr>
          <w:p w14:paraId="06BBD196" w14:textId="77777777" w:rsidR="00546B9E" w:rsidRPr="00546B9E" w:rsidRDefault="00546B9E" w:rsidP="00546B9E">
            <w:pPr>
              <w:spacing w:after="0" w:line="240" w:lineRule="auto"/>
              <w:jc w:val="center"/>
              <w:rPr>
                <w:rFonts w:ascii="Times New Roman" w:eastAsia="Times New Roman" w:hAnsi="Times New Roman" w:cs="Times New Roman"/>
                <w:color w:val="000000"/>
              </w:rPr>
            </w:pPr>
            <w:r w:rsidRPr="00546B9E">
              <w:rPr>
                <w:rFonts w:ascii="Times New Roman" w:eastAsia="Times New Roman" w:hAnsi="Times New Roman" w:cs="Times New Roman"/>
                <w:color w:val="000000"/>
              </w:rPr>
              <w:t>Tiekėjo atstovas</w:t>
            </w:r>
          </w:p>
        </w:tc>
        <w:tc>
          <w:tcPr>
            <w:tcW w:w="4820" w:type="dxa"/>
            <w:tcBorders>
              <w:left w:val="single" w:sz="6" w:space="0" w:color="000000"/>
              <w:bottom w:val="single" w:sz="6" w:space="0" w:color="000000"/>
              <w:right w:val="single" w:sz="6" w:space="0" w:color="000000"/>
            </w:tcBorders>
            <w:vAlign w:val="center"/>
          </w:tcPr>
          <w:p w14:paraId="6E6410B3" w14:textId="77777777" w:rsidR="00546B9E" w:rsidRPr="00546B9E" w:rsidRDefault="00546B9E" w:rsidP="00546B9E">
            <w:pPr>
              <w:spacing w:after="0" w:line="240" w:lineRule="auto"/>
              <w:jc w:val="center"/>
              <w:rPr>
                <w:rFonts w:ascii="Times New Roman" w:eastAsia="Times New Roman" w:hAnsi="Times New Roman" w:cs="Times New Roman"/>
                <w:color w:val="000000"/>
              </w:rPr>
            </w:pPr>
            <w:r w:rsidRPr="00546B9E">
              <w:rPr>
                <w:rFonts w:ascii="Times New Roman" w:eastAsia="Times New Roman" w:hAnsi="Times New Roman" w:cs="Times New Roman"/>
                <w:color w:val="000000"/>
              </w:rPr>
              <w:t>Pirkėjo atstovas</w:t>
            </w:r>
          </w:p>
        </w:tc>
      </w:tr>
      <w:tr w:rsidR="00546B9E" w:rsidRPr="00546B9E" w14:paraId="041B4382" w14:textId="77777777" w:rsidTr="0031046D">
        <w:trPr>
          <w:trHeight w:val="285"/>
        </w:trPr>
        <w:tc>
          <w:tcPr>
            <w:tcW w:w="5129" w:type="dxa"/>
            <w:tcBorders>
              <w:top w:val="single" w:sz="6" w:space="0" w:color="000000"/>
              <w:right w:val="single" w:sz="6" w:space="0" w:color="000000"/>
            </w:tcBorders>
          </w:tcPr>
          <w:p w14:paraId="5DB026A5" w14:textId="77777777" w:rsidR="00546B9E" w:rsidRPr="00546B9E" w:rsidRDefault="00546B9E" w:rsidP="00546B9E">
            <w:pPr>
              <w:spacing w:after="0" w:line="240" w:lineRule="auto"/>
              <w:rPr>
                <w:rFonts w:ascii="Times New Roman" w:eastAsia="Times New Roman" w:hAnsi="Times New Roman" w:cs="Times New Roman"/>
                <w:color w:val="000000"/>
                <w:sz w:val="20"/>
                <w:szCs w:val="20"/>
              </w:rPr>
            </w:pPr>
            <w:r w:rsidRPr="00546B9E">
              <w:rPr>
                <w:rFonts w:ascii="Times New Roman" w:eastAsia="Times New Roman" w:hAnsi="Times New Roman" w:cs="Times New Roman"/>
                <w:color w:val="000000"/>
                <w:sz w:val="20"/>
                <w:szCs w:val="20"/>
              </w:rPr>
              <w:t xml:space="preserve">(Data) </w:t>
            </w:r>
          </w:p>
        </w:tc>
        <w:tc>
          <w:tcPr>
            <w:tcW w:w="4820" w:type="dxa"/>
            <w:tcBorders>
              <w:top w:val="single" w:sz="6" w:space="0" w:color="000000"/>
              <w:left w:val="single" w:sz="6" w:space="0" w:color="000000"/>
              <w:right w:val="single" w:sz="6" w:space="0" w:color="000000"/>
            </w:tcBorders>
          </w:tcPr>
          <w:p w14:paraId="49C77689" w14:textId="77777777" w:rsidR="00546B9E" w:rsidRPr="00546B9E" w:rsidRDefault="00546B9E" w:rsidP="00546B9E">
            <w:pPr>
              <w:spacing w:after="0" w:line="240" w:lineRule="auto"/>
              <w:rPr>
                <w:rFonts w:ascii="Times New Roman" w:eastAsia="Times New Roman" w:hAnsi="Times New Roman" w:cs="Times New Roman"/>
                <w:color w:val="000000"/>
                <w:sz w:val="20"/>
                <w:szCs w:val="20"/>
              </w:rPr>
            </w:pPr>
            <w:r w:rsidRPr="00546B9E">
              <w:rPr>
                <w:rFonts w:ascii="Times New Roman" w:eastAsia="Times New Roman" w:hAnsi="Times New Roman" w:cs="Times New Roman"/>
                <w:color w:val="000000"/>
                <w:sz w:val="20"/>
                <w:szCs w:val="20"/>
              </w:rPr>
              <w:t>(Data)</w:t>
            </w:r>
          </w:p>
        </w:tc>
      </w:tr>
      <w:tr w:rsidR="00546B9E" w:rsidRPr="00546B9E" w14:paraId="1D7BA431" w14:textId="77777777" w:rsidTr="0031046D">
        <w:trPr>
          <w:trHeight w:val="285"/>
        </w:trPr>
        <w:tc>
          <w:tcPr>
            <w:tcW w:w="5129" w:type="dxa"/>
            <w:tcBorders>
              <w:right w:val="single" w:sz="6" w:space="0" w:color="000000"/>
            </w:tcBorders>
          </w:tcPr>
          <w:p w14:paraId="24F98E9F" w14:textId="77777777" w:rsidR="00546B9E" w:rsidRPr="00546B9E" w:rsidRDefault="00546B9E" w:rsidP="00546B9E">
            <w:pPr>
              <w:spacing w:after="0" w:line="240" w:lineRule="auto"/>
              <w:rPr>
                <w:rFonts w:ascii="Times New Roman" w:eastAsia="Times New Roman" w:hAnsi="Times New Roman" w:cs="Times New Roman"/>
                <w:color w:val="000000"/>
                <w:sz w:val="20"/>
                <w:szCs w:val="20"/>
              </w:rPr>
            </w:pPr>
            <w:r w:rsidRPr="00546B9E">
              <w:rPr>
                <w:rFonts w:ascii="Times New Roman" w:eastAsia="Times New Roman" w:hAnsi="Times New Roman" w:cs="Times New Roman"/>
                <w:color w:val="000000"/>
                <w:sz w:val="20"/>
                <w:szCs w:val="20"/>
              </w:rPr>
              <w:t xml:space="preserve">(Parašas) </w:t>
            </w:r>
          </w:p>
        </w:tc>
        <w:tc>
          <w:tcPr>
            <w:tcW w:w="4820" w:type="dxa"/>
            <w:tcBorders>
              <w:left w:val="single" w:sz="6" w:space="0" w:color="000000"/>
              <w:right w:val="single" w:sz="6" w:space="0" w:color="000000"/>
            </w:tcBorders>
          </w:tcPr>
          <w:p w14:paraId="14E12CAD" w14:textId="77777777" w:rsidR="00546B9E" w:rsidRPr="00546B9E" w:rsidRDefault="00546B9E" w:rsidP="00546B9E">
            <w:pPr>
              <w:spacing w:after="0" w:line="240" w:lineRule="auto"/>
              <w:rPr>
                <w:rFonts w:ascii="Times New Roman" w:eastAsia="Times New Roman" w:hAnsi="Times New Roman" w:cs="Times New Roman"/>
                <w:color w:val="000000"/>
                <w:sz w:val="20"/>
                <w:szCs w:val="20"/>
              </w:rPr>
            </w:pPr>
            <w:r w:rsidRPr="00546B9E">
              <w:rPr>
                <w:rFonts w:ascii="Times New Roman" w:eastAsia="Times New Roman" w:hAnsi="Times New Roman" w:cs="Times New Roman"/>
                <w:color w:val="000000"/>
                <w:sz w:val="20"/>
                <w:szCs w:val="20"/>
              </w:rPr>
              <w:t xml:space="preserve">(Parašas) </w:t>
            </w:r>
          </w:p>
        </w:tc>
      </w:tr>
      <w:tr w:rsidR="00546B9E" w:rsidRPr="00546B9E" w14:paraId="126E0684" w14:textId="77777777" w:rsidTr="0031046D">
        <w:trPr>
          <w:trHeight w:val="310"/>
        </w:trPr>
        <w:tc>
          <w:tcPr>
            <w:tcW w:w="5129" w:type="dxa"/>
            <w:tcBorders>
              <w:right w:val="single" w:sz="6" w:space="0" w:color="000000"/>
            </w:tcBorders>
          </w:tcPr>
          <w:p w14:paraId="2B56C03F" w14:textId="77777777" w:rsidR="00546B9E" w:rsidRPr="00546B9E" w:rsidRDefault="00546B9E" w:rsidP="00546B9E">
            <w:pPr>
              <w:spacing w:after="0" w:line="240" w:lineRule="auto"/>
              <w:rPr>
                <w:rFonts w:ascii="Times New Roman" w:eastAsia="Times New Roman" w:hAnsi="Times New Roman" w:cs="Times New Roman"/>
                <w:color w:val="000000"/>
                <w:sz w:val="20"/>
                <w:szCs w:val="20"/>
              </w:rPr>
            </w:pPr>
            <w:r w:rsidRPr="00546B9E">
              <w:rPr>
                <w:rFonts w:ascii="Times New Roman" w:eastAsia="Times New Roman" w:hAnsi="Times New Roman" w:cs="Times New Roman"/>
                <w:color w:val="000000"/>
                <w:sz w:val="20"/>
                <w:szCs w:val="20"/>
              </w:rPr>
              <w:t xml:space="preserve">(Vardas, pavardė) </w:t>
            </w:r>
          </w:p>
        </w:tc>
        <w:tc>
          <w:tcPr>
            <w:tcW w:w="4820" w:type="dxa"/>
            <w:tcBorders>
              <w:left w:val="single" w:sz="6" w:space="0" w:color="000000"/>
              <w:right w:val="single" w:sz="6" w:space="0" w:color="000000"/>
            </w:tcBorders>
          </w:tcPr>
          <w:p w14:paraId="3A19FF90" w14:textId="77777777" w:rsidR="00546B9E" w:rsidRPr="00546B9E" w:rsidRDefault="00546B9E" w:rsidP="00546B9E">
            <w:pPr>
              <w:spacing w:after="0" w:line="240" w:lineRule="auto"/>
              <w:rPr>
                <w:rFonts w:ascii="Times New Roman" w:eastAsia="Times New Roman" w:hAnsi="Times New Roman" w:cs="Times New Roman"/>
                <w:color w:val="000000"/>
                <w:sz w:val="20"/>
                <w:szCs w:val="20"/>
              </w:rPr>
            </w:pPr>
            <w:r w:rsidRPr="00546B9E">
              <w:rPr>
                <w:rFonts w:ascii="Times New Roman" w:eastAsia="Times New Roman" w:hAnsi="Times New Roman" w:cs="Times New Roman"/>
                <w:color w:val="000000"/>
                <w:sz w:val="20"/>
                <w:szCs w:val="20"/>
              </w:rPr>
              <w:t xml:space="preserve">(Vardas, pavardė) </w:t>
            </w:r>
          </w:p>
        </w:tc>
      </w:tr>
      <w:tr w:rsidR="00546B9E" w:rsidRPr="00546B9E" w14:paraId="528A8C91" w14:textId="77777777" w:rsidTr="0031046D">
        <w:trPr>
          <w:trHeight w:val="310"/>
        </w:trPr>
        <w:tc>
          <w:tcPr>
            <w:tcW w:w="5129" w:type="dxa"/>
            <w:tcBorders>
              <w:right w:val="single" w:sz="6" w:space="0" w:color="000000"/>
            </w:tcBorders>
          </w:tcPr>
          <w:p w14:paraId="21FCA935" w14:textId="77777777" w:rsidR="00546B9E" w:rsidRPr="00546B9E" w:rsidRDefault="00546B9E" w:rsidP="00546B9E">
            <w:pPr>
              <w:spacing w:after="0" w:line="240" w:lineRule="auto"/>
              <w:rPr>
                <w:rFonts w:ascii="Times New Roman" w:eastAsia="Times New Roman" w:hAnsi="Times New Roman" w:cs="Times New Roman"/>
                <w:color w:val="000000"/>
                <w:sz w:val="20"/>
                <w:szCs w:val="20"/>
              </w:rPr>
            </w:pPr>
            <w:r w:rsidRPr="00546B9E">
              <w:rPr>
                <w:rFonts w:ascii="Times New Roman" w:eastAsia="Times New Roman" w:hAnsi="Times New Roman" w:cs="Times New Roman"/>
                <w:color w:val="000000"/>
                <w:sz w:val="20"/>
                <w:szCs w:val="20"/>
              </w:rPr>
              <w:t xml:space="preserve">(Pareigos) </w:t>
            </w:r>
          </w:p>
        </w:tc>
        <w:tc>
          <w:tcPr>
            <w:tcW w:w="4820" w:type="dxa"/>
            <w:tcBorders>
              <w:left w:val="single" w:sz="6" w:space="0" w:color="000000"/>
              <w:right w:val="single" w:sz="6" w:space="0" w:color="000000"/>
            </w:tcBorders>
          </w:tcPr>
          <w:p w14:paraId="74F41305" w14:textId="77777777" w:rsidR="00546B9E" w:rsidRPr="00546B9E" w:rsidRDefault="00546B9E" w:rsidP="00546B9E">
            <w:pPr>
              <w:spacing w:after="0" w:line="240" w:lineRule="auto"/>
              <w:rPr>
                <w:rFonts w:ascii="Times New Roman" w:eastAsia="Times New Roman" w:hAnsi="Times New Roman" w:cs="Times New Roman"/>
                <w:color w:val="000000"/>
                <w:sz w:val="20"/>
                <w:szCs w:val="20"/>
              </w:rPr>
            </w:pPr>
            <w:r w:rsidRPr="00546B9E">
              <w:rPr>
                <w:rFonts w:ascii="Times New Roman" w:eastAsia="Times New Roman" w:hAnsi="Times New Roman" w:cs="Times New Roman"/>
                <w:color w:val="000000"/>
                <w:sz w:val="20"/>
                <w:szCs w:val="20"/>
              </w:rPr>
              <w:t xml:space="preserve">(Pareigos) </w:t>
            </w:r>
          </w:p>
        </w:tc>
      </w:tr>
    </w:tbl>
    <w:p w14:paraId="66683DC7" w14:textId="283F8A4B" w:rsidR="00546B9E" w:rsidRDefault="00546B9E" w:rsidP="003833A6">
      <w:pPr>
        <w:spacing w:after="100" w:afterAutospacing="1" w:line="240" w:lineRule="auto"/>
        <w:rPr>
          <w:rFonts w:ascii="Times New Roman" w:eastAsia="Times New Roman" w:hAnsi="Times New Roman" w:cs="Times New Roman"/>
          <w:sz w:val="20"/>
          <w:szCs w:val="20"/>
        </w:rPr>
      </w:pPr>
    </w:p>
    <w:p w14:paraId="2851224B" w14:textId="77777777" w:rsidR="00B22B70" w:rsidRDefault="00B22B70" w:rsidP="003833A6">
      <w:pPr>
        <w:spacing w:after="100" w:afterAutospacing="1" w:line="240" w:lineRule="auto"/>
        <w:rPr>
          <w:rFonts w:ascii="Times New Roman" w:eastAsia="Times New Roman" w:hAnsi="Times New Roman" w:cs="Times New Roman"/>
          <w:sz w:val="20"/>
          <w:szCs w:val="20"/>
        </w:rPr>
      </w:pPr>
    </w:p>
    <w:p w14:paraId="759464E1" w14:textId="77777777" w:rsidR="00546B9E" w:rsidRDefault="00546B9E" w:rsidP="003833A6">
      <w:pPr>
        <w:spacing w:after="100" w:afterAutospacing="1" w:line="240" w:lineRule="auto"/>
        <w:rPr>
          <w:rFonts w:ascii="Times New Roman" w:eastAsia="Calibri" w:hAnsi="Times New Roman" w:cs="Times New Roman"/>
          <w:sz w:val="24"/>
          <w:szCs w:val="24"/>
        </w:rPr>
      </w:pPr>
    </w:p>
    <w:p w14:paraId="560D284E" w14:textId="66EC07C9" w:rsidR="00546B9E" w:rsidRPr="00546B9E" w:rsidRDefault="00546B9E" w:rsidP="00546B9E">
      <w:pPr>
        <w:widowControl w:val="0"/>
        <w:pBdr>
          <w:top w:val="nil"/>
          <w:left w:val="nil"/>
          <w:bottom w:val="nil"/>
          <w:right w:val="nil"/>
          <w:between w:val="nil"/>
        </w:pBdr>
        <w:tabs>
          <w:tab w:val="left" w:pos="567"/>
          <w:tab w:val="left" w:pos="851"/>
        </w:tabs>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546B9E">
        <w:rPr>
          <w:rFonts w:ascii="Times New Roman" w:eastAsia="Times New Roman" w:hAnsi="Times New Roman" w:cs="Times New Roman"/>
          <w:bCs/>
          <w:sz w:val="24"/>
          <w:szCs w:val="24"/>
        </w:rPr>
        <w:t>202</w:t>
      </w:r>
      <w:r w:rsidR="002C7EF3">
        <w:rPr>
          <w:rFonts w:ascii="Times New Roman" w:eastAsia="Times New Roman" w:hAnsi="Times New Roman" w:cs="Times New Roman"/>
          <w:bCs/>
          <w:sz w:val="24"/>
          <w:szCs w:val="24"/>
        </w:rPr>
        <w:t>5</w:t>
      </w:r>
      <w:r w:rsidRPr="00546B9E">
        <w:rPr>
          <w:rFonts w:ascii="Times New Roman" w:eastAsia="Times New Roman" w:hAnsi="Times New Roman" w:cs="Times New Roman"/>
          <w:bCs/>
          <w:sz w:val="24"/>
          <w:szCs w:val="24"/>
        </w:rPr>
        <w:t xml:space="preserve"> m.         d.</w:t>
      </w:r>
    </w:p>
    <w:p w14:paraId="51D02595" w14:textId="77D1E901" w:rsidR="00546B9E" w:rsidRPr="00546B9E" w:rsidRDefault="00546B9E" w:rsidP="00546B9E">
      <w:pPr>
        <w:widowControl w:val="0"/>
        <w:pBdr>
          <w:top w:val="nil"/>
          <w:left w:val="nil"/>
          <w:bottom w:val="nil"/>
          <w:right w:val="nil"/>
          <w:between w:val="nil"/>
        </w:pBdr>
        <w:tabs>
          <w:tab w:val="left" w:pos="567"/>
          <w:tab w:val="left" w:pos="851"/>
        </w:tabs>
        <w:spacing w:after="0" w:line="240" w:lineRule="auto"/>
        <w:jc w:val="both"/>
        <w:rPr>
          <w:rFonts w:ascii="Times New Roman" w:eastAsia="Times New Roman" w:hAnsi="Times New Roman" w:cs="Times New Roman"/>
          <w:bCs/>
          <w:sz w:val="24"/>
          <w:szCs w:val="24"/>
        </w:rPr>
      </w:pPr>
      <w:r w:rsidRPr="00546B9E">
        <w:rPr>
          <w:rFonts w:ascii="Times New Roman" w:eastAsia="Times New Roman" w:hAnsi="Times New Roman" w:cs="Times New Roman"/>
          <w:bCs/>
          <w:sz w:val="24"/>
          <w:szCs w:val="24"/>
        </w:rPr>
        <w:tab/>
      </w:r>
      <w:r w:rsidRPr="00546B9E">
        <w:rPr>
          <w:rFonts w:ascii="Times New Roman" w:eastAsia="Times New Roman" w:hAnsi="Times New Roman" w:cs="Times New Roman"/>
          <w:bCs/>
          <w:sz w:val="24"/>
          <w:szCs w:val="24"/>
        </w:rPr>
        <w:tab/>
      </w:r>
      <w:r w:rsidRPr="00546B9E">
        <w:rPr>
          <w:rFonts w:ascii="Times New Roman" w:eastAsia="Times New Roman" w:hAnsi="Times New Roman" w:cs="Times New Roman"/>
          <w:bCs/>
          <w:sz w:val="24"/>
          <w:szCs w:val="24"/>
        </w:rPr>
        <w:tab/>
      </w:r>
      <w:r w:rsidRPr="00546B9E">
        <w:rPr>
          <w:rFonts w:ascii="Times New Roman" w:eastAsia="Times New Roman" w:hAnsi="Times New Roman" w:cs="Times New Roman"/>
          <w:bCs/>
          <w:sz w:val="24"/>
          <w:szCs w:val="24"/>
        </w:rPr>
        <w:tab/>
      </w:r>
      <w:r w:rsidRPr="00546B9E">
        <w:rPr>
          <w:rFonts w:ascii="Times New Roman" w:eastAsia="Times New Roman" w:hAnsi="Times New Roman" w:cs="Times New Roman"/>
          <w:bCs/>
          <w:sz w:val="24"/>
          <w:szCs w:val="24"/>
        </w:rPr>
        <w:tab/>
      </w:r>
      <w:r w:rsidRPr="00546B9E">
        <w:rPr>
          <w:rFonts w:ascii="Times New Roman" w:eastAsia="Times New Roman" w:hAnsi="Times New Roman" w:cs="Times New Roman"/>
          <w:bCs/>
          <w:sz w:val="24"/>
          <w:szCs w:val="24"/>
        </w:rPr>
        <w:tab/>
      </w:r>
      <w:r w:rsidRPr="00546B9E">
        <w:rPr>
          <w:rFonts w:ascii="Times New Roman" w:eastAsia="Times New Roman" w:hAnsi="Times New Roman" w:cs="Times New Roman"/>
          <w:bCs/>
          <w:sz w:val="24"/>
          <w:szCs w:val="24"/>
        </w:rPr>
        <w:tab/>
        <w:t>Sutarties Nr. 11BE-</w:t>
      </w:r>
    </w:p>
    <w:p w14:paraId="393E9886" w14:textId="0EDEB5A2" w:rsidR="00546B9E" w:rsidRDefault="00546B9E" w:rsidP="00546B9E">
      <w:pPr>
        <w:widowControl w:val="0"/>
        <w:pBdr>
          <w:top w:val="nil"/>
          <w:left w:val="nil"/>
          <w:bottom w:val="nil"/>
          <w:right w:val="nil"/>
          <w:between w:val="nil"/>
        </w:pBdr>
        <w:tabs>
          <w:tab w:val="left" w:pos="567"/>
          <w:tab w:val="left" w:pos="851"/>
        </w:tabs>
        <w:spacing w:after="0" w:line="240" w:lineRule="auto"/>
        <w:jc w:val="both"/>
        <w:rPr>
          <w:rFonts w:ascii="Times New Roman" w:eastAsia="Times New Roman" w:hAnsi="Times New Roman" w:cs="Times New Roman"/>
          <w:bCs/>
          <w:sz w:val="24"/>
          <w:szCs w:val="24"/>
        </w:rPr>
      </w:pPr>
      <w:r w:rsidRPr="00546B9E">
        <w:rPr>
          <w:rFonts w:ascii="Times New Roman" w:eastAsia="Times New Roman" w:hAnsi="Times New Roman" w:cs="Times New Roman"/>
          <w:bCs/>
          <w:sz w:val="24"/>
          <w:szCs w:val="24"/>
        </w:rPr>
        <w:tab/>
      </w:r>
      <w:r w:rsidRPr="00546B9E">
        <w:rPr>
          <w:rFonts w:ascii="Times New Roman" w:eastAsia="Times New Roman" w:hAnsi="Times New Roman" w:cs="Times New Roman"/>
          <w:bCs/>
          <w:sz w:val="24"/>
          <w:szCs w:val="24"/>
        </w:rPr>
        <w:tab/>
      </w:r>
      <w:r w:rsidRPr="00546B9E">
        <w:rPr>
          <w:rFonts w:ascii="Times New Roman" w:eastAsia="Times New Roman" w:hAnsi="Times New Roman" w:cs="Times New Roman"/>
          <w:bCs/>
          <w:sz w:val="24"/>
          <w:szCs w:val="24"/>
        </w:rPr>
        <w:tab/>
      </w:r>
      <w:r w:rsidRPr="00546B9E">
        <w:rPr>
          <w:rFonts w:ascii="Times New Roman" w:eastAsia="Times New Roman" w:hAnsi="Times New Roman" w:cs="Times New Roman"/>
          <w:bCs/>
          <w:sz w:val="24"/>
          <w:szCs w:val="24"/>
        </w:rPr>
        <w:tab/>
      </w:r>
      <w:r w:rsidRPr="00546B9E">
        <w:rPr>
          <w:rFonts w:ascii="Times New Roman" w:eastAsia="Times New Roman" w:hAnsi="Times New Roman" w:cs="Times New Roman"/>
          <w:bCs/>
          <w:sz w:val="24"/>
          <w:szCs w:val="24"/>
        </w:rPr>
        <w:tab/>
      </w:r>
      <w:r w:rsidRPr="00546B9E">
        <w:rPr>
          <w:rFonts w:ascii="Times New Roman" w:eastAsia="Times New Roman" w:hAnsi="Times New Roman" w:cs="Times New Roman"/>
          <w:bCs/>
          <w:sz w:val="24"/>
          <w:szCs w:val="24"/>
        </w:rPr>
        <w:tab/>
      </w:r>
      <w:r w:rsidRPr="00546B9E">
        <w:rPr>
          <w:rFonts w:ascii="Times New Roman" w:eastAsia="Times New Roman" w:hAnsi="Times New Roman" w:cs="Times New Roman"/>
          <w:bCs/>
          <w:sz w:val="24"/>
          <w:szCs w:val="24"/>
        </w:rPr>
        <w:tab/>
        <w:t>Priedas Nr. 3</w:t>
      </w:r>
    </w:p>
    <w:p w14:paraId="62FDD43E" w14:textId="77777777" w:rsidR="00546B9E" w:rsidRDefault="00546B9E" w:rsidP="00546B9E">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Cs/>
          <w:sz w:val="24"/>
          <w:szCs w:val="24"/>
        </w:rPr>
      </w:pPr>
    </w:p>
    <w:p w14:paraId="551F9B1F" w14:textId="4FA75F3F" w:rsidR="00546B9E" w:rsidRPr="001A08EB" w:rsidRDefault="00546B9E" w:rsidP="001A08EB">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r w:rsidRPr="001A08EB">
        <w:rPr>
          <w:rFonts w:ascii="Times New Roman" w:eastAsia="Times New Roman" w:hAnsi="Times New Roman" w:cs="Times New Roman"/>
          <w:b/>
          <w:sz w:val="24"/>
          <w:szCs w:val="24"/>
        </w:rPr>
        <w:t>Pasiūlymas</w:t>
      </w:r>
    </w:p>
    <w:p w14:paraId="2690AD35" w14:textId="77777777" w:rsidR="00546B9E" w:rsidRDefault="00546B9E" w:rsidP="003833A6">
      <w:pPr>
        <w:spacing w:after="100" w:afterAutospacing="1" w:line="240" w:lineRule="auto"/>
        <w:rPr>
          <w:rFonts w:ascii="Times New Roman" w:eastAsia="Calibri" w:hAnsi="Times New Roman" w:cs="Times New Roman"/>
          <w:sz w:val="24"/>
          <w:szCs w:val="24"/>
        </w:rPr>
      </w:pPr>
    </w:p>
    <w:p w14:paraId="7B121F34" w14:textId="77777777" w:rsidR="00546B9E" w:rsidRDefault="00546B9E" w:rsidP="003833A6">
      <w:pPr>
        <w:spacing w:after="100" w:afterAutospacing="1" w:line="240" w:lineRule="auto"/>
        <w:rPr>
          <w:rFonts w:ascii="Times New Roman" w:eastAsia="Calibri" w:hAnsi="Times New Roman" w:cs="Times New Roman"/>
          <w:sz w:val="24"/>
          <w:szCs w:val="24"/>
        </w:rPr>
      </w:pPr>
    </w:p>
    <w:p w14:paraId="0D955DAD" w14:textId="77777777" w:rsidR="00546B9E" w:rsidRDefault="00546B9E" w:rsidP="003833A6">
      <w:pPr>
        <w:spacing w:after="100" w:afterAutospacing="1" w:line="240" w:lineRule="auto"/>
        <w:rPr>
          <w:rFonts w:ascii="Times New Roman" w:eastAsia="Calibri" w:hAnsi="Times New Roman" w:cs="Times New Roman"/>
          <w:sz w:val="24"/>
          <w:szCs w:val="24"/>
        </w:rPr>
      </w:pPr>
    </w:p>
    <w:p w14:paraId="78BD9809" w14:textId="77777777" w:rsidR="00546B9E" w:rsidRDefault="00546B9E" w:rsidP="003833A6">
      <w:pPr>
        <w:spacing w:after="100" w:afterAutospacing="1" w:line="240" w:lineRule="auto"/>
        <w:rPr>
          <w:rFonts w:ascii="Times New Roman" w:eastAsia="Calibri" w:hAnsi="Times New Roman" w:cs="Times New Roman"/>
          <w:sz w:val="24"/>
          <w:szCs w:val="24"/>
        </w:rPr>
      </w:pPr>
    </w:p>
    <w:p w14:paraId="18091660" w14:textId="77777777" w:rsidR="00546B9E" w:rsidRDefault="00546B9E" w:rsidP="003833A6">
      <w:pPr>
        <w:spacing w:after="100" w:afterAutospacing="1" w:line="240" w:lineRule="auto"/>
        <w:rPr>
          <w:rFonts w:ascii="Times New Roman" w:eastAsia="Calibri" w:hAnsi="Times New Roman" w:cs="Times New Roman"/>
          <w:sz w:val="24"/>
          <w:szCs w:val="24"/>
        </w:rPr>
      </w:pPr>
    </w:p>
    <w:p w14:paraId="5F8A930F" w14:textId="77777777" w:rsidR="00546B9E" w:rsidRDefault="00546B9E" w:rsidP="003833A6">
      <w:pPr>
        <w:spacing w:after="100" w:afterAutospacing="1" w:line="240" w:lineRule="auto"/>
        <w:rPr>
          <w:rFonts w:ascii="Times New Roman" w:eastAsia="Calibri" w:hAnsi="Times New Roman" w:cs="Times New Roman"/>
          <w:sz w:val="24"/>
          <w:szCs w:val="24"/>
        </w:rPr>
      </w:pPr>
    </w:p>
    <w:p w14:paraId="66278AD7" w14:textId="77777777" w:rsidR="00546B9E" w:rsidRDefault="00546B9E" w:rsidP="003833A6">
      <w:pPr>
        <w:spacing w:after="100" w:afterAutospacing="1" w:line="240" w:lineRule="auto"/>
        <w:rPr>
          <w:rFonts w:ascii="Times New Roman" w:eastAsia="Calibri" w:hAnsi="Times New Roman" w:cs="Times New Roman"/>
          <w:sz w:val="24"/>
          <w:szCs w:val="24"/>
        </w:rPr>
      </w:pPr>
    </w:p>
    <w:p w14:paraId="5B5C828E" w14:textId="77777777" w:rsidR="00546B9E" w:rsidRDefault="00546B9E" w:rsidP="003833A6">
      <w:pPr>
        <w:spacing w:after="100" w:afterAutospacing="1" w:line="240" w:lineRule="auto"/>
        <w:rPr>
          <w:rFonts w:ascii="Times New Roman" w:eastAsia="Calibri" w:hAnsi="Times New Roman" w:cs="Times New Roman"/>
          <w:sz w:val="24"/>
          <w:szCs w:val="24"/>
        </w:rPr>
      </w:pPr>
    </w:p>
    <w:p w14:paraId="72B2F4A7" w14:textId="77777777" w:rsidR="00546B9E" w:rsidRDefault="00546B9E" w:rsidP="003833A6">
      <w:pPr>
        <w:spacing w:after="100" w:afterAutospacing="1" w:line="240" w:lineRule="auto"/>
        <w:rPr>
          <w:rFonts w:ascii="Times New Roman" w:eastAsia="Calibri" w:hAnsi="Times New Roman" w:cs="Times New Roman"/>
          <w:sz w:val="24"/>
          <w:szCs w:val="24"/>
        </w:rPr>
      </w:pPr>
    </w:p>
    <w:p w14:paraId="0695FD34" w14:textId="77777777" w:rsidR="00546B9E" w:rsidRDefault="00546B9E" w:rsidP="003833A6">
      <w:pPr>
        <w:spacing w:after="100" w:afterAutospacing="1" w:line="240" w:lineRule="auto"/>
        <w:rPr>
          <w:rFonts w:ascii="Times New Roman" w:eastAsia="Calibri" w:hAnsi="Times New Roman" w:cs="Times New Roman"/>
          <w:sz w:val="24"/>
          <w:szCs w:val="24"/>
        </w:rPr>
      </w:pPr>
    </w:p>
    <w:p w14:paraId="6FC5EA94" w14:textId="77777777" w:rsidR="00546B9E" w:rsidRDefault="00546B9E" w:rsidP="003833A6">
      <w:pPr>
        <w:spacing w:after="100" w:afterAutospacing="1" w:line="240" w:lineRule="auto"/>
        <w:rPr>
          <w:rFonts w:ascii="Times New Roman" w:eastAsia="Calibri" w:hAnsi="Times New Roman" w:cs="Times New Roman"/>
          <w:sz w:val="24"/>
          <w:szCs w:val="24"/>
        </w:rPr>
      </w:pPr>
    </w:p>
    <w:p w14:paraId="00D71C8F" w14:textId="77777777" w:rsidR="00546B9E" w:rsidRDefault="00546B9E" w:rsidP="003833A6">
      <w:pPr>
        <w:spacing w:after="100" w:afterAutospacing="1" w:line="240" w:lineRule="auto"/>
        <w:rPr>
          <w:rFonts w:ascii="Times New Roman" w:eastAsia="Calibri" w:hAnsi="Times New Roman" w:cs="Times New Roman"/>
          <w:sz w:val="24"/>
          <w:szCs w:val="24"/>
        </w:rPr>
      </w:pPr>
    </w:p>
    <w:p w14:paraId="4B95B36E" w14:textId="77777777" w:rsidR="00546B9E" w:rsidRDefault="00546B9E" w:rsidP="003833A6">
      <w:pPr>
        <w:spacing w:after="100" w:afterAutospacing="1" w:line="240" w:lineRule="auto"/>
        <w:rPr>
          <w:rFonts w:ascii="Times New Roman" w:eastAsia="Calibri" w:hAnsi="Times New Roman" w:cs="Times New Roman"/>
          <w:sz w:val="24"/>
          <w:szCs w:val="24"/>
        </w:rPr>
      </w:pPr>
    </w:p>
    <w:p w14:paraId="763F9D63" w14:textId="77777777" w:rsidR="00546B9E" w:rsidRDefault="00546B9E" w:rsidP="003833A6">
      <w:pPr>
        <w:spacing w:after="100" w:afterAutospacing="1" w:line="240" w:lineRule="auto"/>
        <w:rPr>
          <w:rFonts w:ascii="Times New Roman" w:eastAsia="Calibri" w:hAnsi="Times New Roman" w:cs="Times New Roman"/>
          <w:sz w:val="24"/>
          <w:szCs w:val="24"/>
        </w:rPr>
      </w:pPr>
    </w:p>
    <w:p w14:paraId="039A23EB" w14:textId="77777777" w:rsidR="00546B9E" w:rsidRDefault="00546B9E" w:rsidP="003833A6">
      <w:pPr>
        <w:spacing w:after="100" w:afterAutospacing="1" w:line="240" w:lineRule="auto"/>
        <w:rPr>
          <w:rFonts w:ascii="Times New Roman" w:eastAsia="Calibri" w:hAnsi="Times New Roman" w:cs="Times New Roman"/>
          <w:sz w:val="24"/>
          <w:szCs w:val="24"/>
        </w:rPr>
      </w:pPr>
    </w:p>
    <w:p w14:paraId="2FEC62E9" w14:textId="77777777" w:rsidR="00546B9E" w:rsidRDefault="00546B9E" w:rsidP="003833A6">
      <w:pPr>
        <w:spacing w:after="100" w:afterAutospacing="1" w:line="240" w:lineRule="auto"/>
        <w:rPr>
          <w:rFonts w:ascii="Times New Roman" w:eastAsia="Calibri" w:hAnsi="Times New Roman" w:cs="Times New Roman"/>
          <w:sz w:val="24"/>
          <w:szCs w:val="24"/>
        </w:rPr>
      </w:pPr>
    </w:p>
    <w:p w14:paraId="07794626" w14:textId="77777777" w:rsidR="00546B9E" w:rsidRDefault="00546B9E" w:rsidP="003833A6">
      <w:pPr>
        <w:spacing w:after="100" w:afterAutospacing="1" w:line="240" w:lineRule="auto"/>
        <w:rPr>
          <w:rFonts w:ascii="Times New Roman" w:eastAsia="Calibri" w:hAnsi="Times New Roman" w:cs="Times New Roman"/>
          <w:sz w:val="24"/>
          <w:szCs w:val="24"/>
        </w:rPr>
      </w:pPr>
    </w:p>
    <w:p w14:paraId="189FEBF1" w14:textId="77777777" w:rsidR="00546B9E" w:rsidRDefault="00546B9E" w:rsidP="003833A6">
      <w:pPr>
        <w:spacing w:after="100" w:afterAutospacing="1" w:line="240" w:lineRule="auto"/>
        <w:rPr>
          <w:rFonts w:ascii="Times New Roman" w:eastAsia="Calibri" w:hAnsi="Times New Roman" w:cs="Times New Roman"/>
          <w:sz w:val="24"/>
          <w:szCs w:val="24"/>
        </w:rPr>
      </w:pPr>
    </w:p>
    <w:p w14:paraId="68A028BE" w14:textId="77777777" w:rsidR="00546B9E" w:rsidRDefault="00546B9E" w:rsidP="003833A6">
      <w:pPr>
        <w:spacing w:after="100" w:afterAutospacing="1" w:line="240" w:lineRule="auto"/>
        <w:rPr>
          <w:rFonts w:ascii="Times New Roman" w:eastAsia="Calibri" w:hAnsi="Times New Roman" w:cs="Times New Roman"/>
          <w:sz w:val="24"/>
          <w:szCs w:val="24"/>
        </w:rPr>
      </w:pPr>
    </w:p>
    <w:p w14:paraId="54102312" w14:textId="77777777" w:rsidR="00546B9E" w:rsidRDefault="00546B9E" w:rsidP="003833A6">
      <w:pPr>
        <w:spacing w:after="100" w:afterAutospacing="1" w:line="240" w:lineRule="auto"/>
        <w:rPr>
          <w:rFonts w:ascii="Times New Roman" w:eastAsia="Calibri" w:hAnsi="Times New Roman" w:cs="Times New Roman"/>
          <w:sz w:val="24"/>
          <w:szCs w:val="24"/>
        </w:rPr>
      </w:pPr>
    </w:p>
    <w:p w14:paraId="39FBECC2" w14:textId="77777777" w:rsidR="00546B9E" w:rsidRDefault="00546B9E" w:rsidP="003833A6">
      <w:pPr>
        <w:spacing w:after="100" w:afterAutospacing="1" w:line="240" w:lineRule="auto"/>
        <w:rPr>
          <w:rFonts w:ascii="Times New Roman" w:eastAsia="Calibri" w:hAnsi="Times New Roman" w:cs="Times New Roman"/>
          <w:sz w:val="24"/>
          <w:szCs w:val="24"/>
        </w:rPr>
      </w:pPr>
    </w:p>
    <w:p w14:paraId="0D52CB7D" w14:textId="77777777" w:rsidR="00546B9E" w:rsidRDefault="00546B9E" w:rsidP="003833A6">
      <w:pPr>
        <w:spacing w:after="100" w:afterAutospacing="1" w:line="240" w:lineRule="auto"/>
        <w:rPr>
          <w:rFonts w:ascii="Times New Roman" w:eastAsia="Calibri" w:hAnsi="Times New Roman" w:cs="Times New Roman"/>
          <w:sz w:val="24"/>
          <w:szCs w:val="24"/>
        </w:rPr>
      </w:pPr>
    </w:p>
    <w:p w14:paraId="1A3BCDB1" w14:textId="77777777" w:rsidR="00546B9E" w:rsidRDefault="00546B9E" w:rsidP="003833A6">
      <w:pPr>
        <w:spacing w:after="100" w:afterAutospacing="1" w:line="240" w:lineRule="auto"/>
        <w:rPr>
          <w:rFonts w:ascii="Times New Roman" w:eastAsia="Calibri" w:hAnsi="Times New Roman" w:cs="Times New Roman"/>
          <w:sz w:val="24"/>
          <w:szCs w:val="24"/>
        </w:rPr>
      </w:pPr>
    </w:p>
    <w:p w14:paraId="416D817B" w14:textId="0C22EAE5" w:rsidR="00546B9E" w:rsidRPr="00452068" w:rsidRDefault="00547C84" w:rsidP="001A08EB">
      <w:pPr>
        <w:spacing w:after="0" w:line="240" w:lineRule="auto"/>
        <w:ind w:left="5184" w:firstLine="1296"/>
        <w:rPr>
          <w:rFonts w:ascii="Times New Roman" w:eastAsia="Calibri" w:hAnsi="Times New Roman" w:cs="Times New Roman"/>
          <w:sz w:val="24"/>
          <w:szCs w:val="24"/>
        </w:rPr>
      </w:pPr>
      <w:r w:rsidRPr="00452068">
        <w:rPr>
          <w:rFonts w:ascii="Times New Roman" w:eastAsia="Calibri" w:hAnsi="Times New Roman" w:cs="Times New Roman"/>
          <w:sz w:val="24"/>
          <w:szCs w:val="24"/>
        </w:rPr>
        <w:lastRenderedPageBreak/>
        <w:t xml:space="preserve">Atviro konkurso sąlygų </w:t>
      </w:r>
    </w:p>
    <w:p w14:paraId="05D968C7" w14:textId="04CD8380" w:rsidR="00C15B82" w:rsidRPr="00452068" w:rsidRDefault="008848D2" w:rsidP="001A08EB">
      <w:pPr>
        <w:spacing w:after="0" w:line="240" w:lineRule="auto"/>
        <w:ind w:left="5184" w:firstLine="1296"/>
        <w:rPr>
          <w:rFonts w:ascii="Times New Roman" w:hAnsi="Times New Roman" w:cs="Times New Roman"/>
          <w:sz w:val="24"/>
          <w:szCs w:val="24"/>
        </w:rPr>
      </w:pPr>
      <w:r>
        <w:rPr>
          <w:rFonts w:ascii="Times New Roman" w:eastAsia="Calibri" w:hAnsi="Times New Roman" w:cs="Times New Roman"/>
          <w:sz w:val="24"/>
          <w:szCs w:val="24"/>
        </w:rPr>
        <w:t>7</w:t>
      </w:r>
      <w:r w:rsidR="006A181A" w:rsidRPr="00452068">
        <w:rPr>
          <w:rFonts w:ascii="Times New Roman" w:eastAsia="Calibri" w:hAnsi="Times New Roman" w:cs="Times New Roman"/>
          <w:sz w:val="24"/>
          <w:szCs w:val="24"/>
        </w:rPr>
        <w:t xml:space="preserve"> </w:t>
      </w:r>
      <w:r w:rsidR="00547C84" w:rsidRPr="00452068">
        <w:rPr>
          <w:rFonts w:ascii="Times New Roman" w:eastAsia="Calibri" w:hAnsi="Times New Roman" w:cs="Times New Roman"/>
          <w:sz w:val="24"/>
          <w:szCs w:val="24"/>
        </w:rPr>
        <w:t>priedas</w:t>
      </w:r>
    </w:p>
    <w:p w14:paraId="73F1A62C" w14:textId="61B0FEEB" w:rsidR="00547C84" w:rsidRPr="00452068" w:rsidRDefault="00547C84">
      <w:pPr>
        <w:rPr>
          <w:rFonts w:ascii="Times New Roman" w:hAnsi="Times New Roman" w:cs="Times New Roman"/>
          <w:sz w:val="24"/>
          <w:szCs w:val="24"/>
        </w:rPr>
      </w:pPr>
    </w:p>
    <w:p w14:paraId="7656DF95" w14:textId="66766CA6" w:rsidR="0064506F" w:rsidRPr="00452068" w:rsidRDefault="00547C84" w:rsidP="00547C84">
      <w:pPr>
        <w:jc w:val="center"/>
        <w:rPr>
          <w:rFonts w:ascii="Times New Roman" w:hAnsi="Times New Roman" w:cs="Times New Roman"/>
          <w:b/>
          <w:bCs/>
          <w:sz w:val="24"/>
          <w:szCs w:val="24"/>
        </w:rPr>
      </w:pPr>
      <w:r w:rsidRPr="00452068">
        <w:rPr>
          <w:rFonts w:ascii="Times New Roman" w:hAnsi="Times New Roman" w:cs="Times New Roman"/>
          <w:b/>
          <w:bCs/>
          <w:sz w:val="24"/>
          <w:szCs w:val="24"/>
        </w:rPr>
        <w:t>EBVPD</w:t>
      </w:r>
    </w:p>
    <w:sectPr w:rsidR="0064506F" w:rsidRPr="00452068" w:rsidSect="00164DDE">
      <w:pgSz w:w="11906" w:h="16838"/>
      <w:pgMar w:top="1701"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6A239" w14:textId="77777777" w:rsidR="0044735B" w:rsidRDefault="0044735B" w:rsidP="00990DB9">
      <w:pPr>
        <w:spacing w:after="0" w:line="240" w:lineRule="auto"/>
      </w:pPr>
      <w:r>
        <w:separator/>
      </w:r>
    </w:p>
  </w:endnote>
  <w:endnote w:type="continuationSeparator" w:id="0">
    <w:p w14:paraId="524F8B9A" w14:textId="77777777" w:rsidR="0044735B" w:rsidRDefault="0044735B" w:rsidP="0099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00000000" w:usb1="C0007841"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Futura Bk">
    <w:altName w:val="Century Gothic"/>
    <w:charset w:val="CC"/>
    <w:family w:val="swiss"/>
    <w:pitch w:val="variable"/>
    <w:sig w:usb0="00000287" w:usb1="00000000" w:usb2="00000000" w:usb3="00000000" w:csb0="0000009F" w:csb1="00000000"/>
  </w:font>
  <w:font w:name="Optima">
    <w:altName w:val="Times New Roman"/>
    <w:charset w:val="BA"/>
    <w:family w:val="swiss"/>
    <w:pitch w:val="variable"/>
    <w:sig w:usb0="00000007" w:usb1="00000000" w:usb2="00000000" w:usb3="00000000" w:csb0="00000093"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Century Gothic"/>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libri"/>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BA"/>
    <w:family w:val="swiss"/>
    <w:pitch w:val="variable"/>
    <w:sig w:usb0="E0000AFF" w:usb1="500078FF" w:usb2="00000021" w:usb3="00000000" w:csb0="000001BF" w:csb1="00000000"/>
  </w:font>
  <w:font w:name="ITCCenturyBookT">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altName w:val="Calibri"/>
    <w:charset w:val="00"/>
    <w:family w:val="auto"/>
    <w:pitch w:val="variable"/>
  </w:font>
  <w:font w:name="TimesNewRomanPSMT">
    <w:altName w:val="Klee One"/>
    <w:panose1 w:val="00000000000000000000"/>
    <w:charset w:val="80"/>
    <w:family w:val="auto"/>
    <w:notTrueType/>
    <w:pitch w:val="default"/>
    <w:sig w:usb0="00000005" w:usb1="08070000" w:usb2="00000010" w:usb3="00000000" w:csb0="00020002"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67D5" w14:textId="77777777" w:rsidR="0044735B" w:rsidRDefault="0044735B" w:rsidP="00990DB9">
      <w:pPr>
        <w:spacing w:after="0" w:line="240" w:lineRule="auto"/>
      </w:pPr>
      <w:r>
        <w:separator/>
      </w:r>
    </w:p>
  </w:footnote>
  <w:footnote w:type="continuationSeparator" w:id="0">
    <w:p w14:paraId="6EEE2CBD" w14:textId="77777777" w:rsidR="0044735B" w:rsidRDefault="0044735B" w:rsidP="00990DB9">
      <w:pPr>
        <w:spacing w:after="0" w:line="240" w:lineRule="auto"/>
      </w:pPr>
      <w:r>
        <w:continuationSeparator/>
      </w:r>
    </w:p>
  </w:footnote>
  <w:footnote w:id="1">
    <w:p w14:paraId="340CD631" w14:textId="77777777" w:rsidR="00D45ECC" w:rsidRDefault="00D45ECC" w:rsidP="00D45ECC">
      <w:pPr>
        <w:pStyle w:val="Puslapioinaostekstas"/>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81D3EA" w14:textId="77777777" w:rsidR="00D45ECC" w:rsidRDefault="00D45ECC" w:rsidP="00A45568">
      <w:pPr>
        <w:pStyle w:val="Puslapioinaostekstas"/>
        <w:numPr>
          <w:ilvl w:val="0"/>
          <w:numId w:val="159"/>
        </w:numPr>
        <w:rPr>
          <w:rFonts w:ascii="Calibri" w:eastAsia="Yu Mincho" w:hAnsi="Calibri" w:cs="Arial"/>
          <w:i/>
          <w:iCs/>
        </w:rPr>
      </w:pPr>
      <w:r>
        <w:rPr>
          <w:rFonts w:ascii="Calibri" w:eastAsia="Yu Mincho" w:hAnsi="Calibri" w:cs="Arial"/>
          <w:i/>
          <w:iCs/>
        </w:rPr>
        <w:t xml:space="preserve">priesaikos deklaracija; </w:t>
      </w:r>
    </w:p>
    <w:p w14:paraId="6EABA819" w14:textId="77777777" w:rsidR="00D45ECC" w:rsidRDefault="00D45ECC" w:rsidP="00A45568">
      <w:pPr>
        <w:pStyle w:val="Puslapioinaostekstas"/>
        <w:numPr>
          <w:ilvl w:val="0"/>
          <w:numId w:val="159"/>
        </w:numPr>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A5CBD18" w14:textId="77777777" w:rsidR="00926476" w:rsidRDefault="00926476" w:rsidP="00D45ECC">
      <w:pPr>
        <w:pStyle w:val="Puslapioinaostekstas"/>
        <w:rPr>
          <w:rFonts w:asciiTheme="minorHAnsi" w:eastAsiaTheme="minorEastAsia" w:hAnsiTheme="minorHAnsi" w:cstheme="minorBid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CF1EDA" w14:textId="77777777" w:rsidR="00926476" w:rsidRDefault="00926476" w:rsidP="00A45568">
      <w:pPr>
        <w:pStyle w:val="Puslapioinaostekstas"/>
        <w:numPr>
          <w:ilvl w:val="0"/>
          <w:numId w:val="160"/>
        </w:numPr>
        <w:rPr>
          <w:rFonts w:ascii="Calibri" w:eastAsia="Yu Mincho" w:hAnsi="Calibri" w:cs="Arial"/>
          <w:i/>
          <w:iCs/>
        </w:rPr>
      </w:pPr>
      <w:r>
        <w:rPr>
          <w:rFonts w:ascii="Calibri" w:eastAsia="Yu Mincho" w:hAnsi="Calibri" w:cs="Arial"/>
          <w:i/>
          <w:iCs/>
        </w:rPr>
        <w:t xml:space="preserve">priesaikos deklaracija; </w:t>
      </w:r>
    </w:p>
    <w:p w14:paraId="3EDF88EE" w14:textId="77777777" w:rsidR="00926476" w:rsidRDefault="00926476" w:rsidP="00A45568">
      <w:pPr>
        <w:pStyle w:val="Puslapioinaostekstas"/>
        <w:numPr>
          <w:ilvl w:val="0"/>
          <w:numId w:val="160"/>
        </w:numPr>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94F658" w14:textId="77777777" w:rsidR="00926476" w:rsidRDefault="00926476" w:rsidP="00D45ECC">
      <w:pPr>
        <w:pStyle w:val="Puslapioinaostekstas"/>
        <w:rPr>
          <w:rFonts w:asciiTheme="minorHAnsi" w:eastAsiaTheme="minorEastAsia" w:hAnsiTheme="minorHAnsi" w:cstheme="minorBidi"/>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BB4651" w14:textId="77777777" w:rsidR="00926476" w:rsidRDefault="00926476" w:rsidP="00A45568">
      <w:pPr>
        <w:pStyle w:val="Puslapioinaostekstas"/>
        <w:numPr>
          <w:ilvl w:val="0"/>
          <w:numId w:val="161"/>
        </w:numPr>
        <w:rPr>
          <w:rFonts w:ascii="Calibri" w:eastAsia="Yu Mincho" w:hAnsi="Calibri" w:cs="Arial"/>
          <w:i/>
          <w:iCs/>
        </w:rPr>
      </w:pPr>
      <w:r>
        <w:rPr>
          <w:rFonts w:ascii="Calibri" w:eastAsia="Yu Mincho" w:hAnsi="Calibri" w:cs="Arial"/>
          <w:i/>
          <w:iCs/>
        </w:rPr>
        <w:t xml:space="preserve">priesaikos deklaracija; </w:t>
      </w:r>
    </w:p>
    <w:p w14:paraId="64855BAE" w14:textId="77777777" w:rsidR="00926476" w:rsidRDefault="00926476" w:rsidP="00A45568">
      <w:pPr>
        <w:pStyle w:val="Puslapioinaostekstas"/>
        <w:numPr>
          <w:ilvl w:val="0"/>
          <w:numId w:val="161"/>
        </w:numPr>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1038" w14:textId="77777777" w:rsidR="00193123" w:rsidRDefault="001931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4D1814" w14:textId="77777777" w:rsidR="00193123" w:rsidRDefault="00193123">
    <w:pPr>
      <w:pStyle w:val="Antrats"/>
    </w:pPr>
  </w:p>
  <w:p w14:paraId="26A161C0" w14:textId="77777777" w:rsidR="00193123" w:rsidRDefault="00193123"/>
  <w:p w14:paraId="182FDC38" w14:textId="77777777" w:rsidR="00193123" w:rsidRDefault="00193123"/>
  <w:p w14:paraId="7F1FFF2C" w14:textId="77777777" w:rsidR="00193123" w:rsidRDefault="00193123"/>
  <w:p w14:paraId="098D28FC" w14:textId="77777777" w:rsidR="00193123" w:rsidRDefault="001931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F222" w14:textId="2DF3E2B9" w:rsidR="00193123" w:rsidRDefault="001931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D46BF">
      <w:rPr>
        <w:rStyle w:val="Puslapionumeris"/>
        <w:noProof/>
      </w:rPr>
      <w:t>24</w:t>
    </w:r>
    <w:r>
      <w:rPr>
        <w:rStyle w:val="Puslapionumeris"/>
      </w:rPr>
      <w:fldChar w:fldCharType="end"/>
    </w:r>
  </w:p>
  <w:p w14:paraId="434CC244" w14:textId="77777777" w:rsidR="00193123" w:rsidRDefault="0019312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6A7B" w14:textId="77777777" w:rsidR="00193123" w:rsidRDefault="0019312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96280E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178705365" o:spid="_x0000_i1025" type="#_x0000_t75" style="width:3in;height:3in;visibility:visible;mso-wrap-style:square">
            <v:imagedata r:id="rId1" o:title=""/>
          </v:shape>
        </w:pict>
      </mc:Choice>
      <mc:Fallback>
        <w:drawing>
          <wp:inline distT="0" distB="0" distL="0" distR="0" wp14:anchorId="6BD5FA0F" wp14:editId="6BD5FA10">
            <wp:extent cx="2743200" cy="2743200"/>
            <wp:effectExtent l="0" t="0" r="0" b="0"/>
            <wp:docPr id="1178705365" name="Paveikslėlis 1178705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2743200"/>
                    </a:xfrm>
                    <a:prstGeom prst="rect">
                      <a:avLst/>
                    </a:prstGeom>
                    <a:noFill/>
                    <a:ln>
                      <a:noFill/>
                    </a:ln>
                  </pic:spPr>
                </pic:pic>
              </a:graphicData>
            </a:graphic>
          </wp:inline>
        </w:drawing>
      </mc:Fallback>
    </mc:AlternateContent>
  </w:numPicBullet>
  <w:abstractNum w:abstractNumId="0" w15:restartNumberingAfterBreak="0">
    <w:nsid w:val="FFFFFF7F"/>
    <w:multiLevelType w:val="singleLevel"/>
    <w:tmpl w:val="7666879C"/>
    <w:lvl w:ilvl="0">
      <w:start w:val="1"/>
      <w:numFmt w:val="decimal"/>
      <w:pStyle w:val="Sraassunumeriais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Sraassuenkleliais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190246A"/>
    <w:multiLevelType w:val="hybridMultilevel"/>
    <w:tmpl w:val="5DDC3908"/>
    <w:lvl w:ilvl="0" w:tplc="68ECBB34">
      <w:start w:val="1"/>
      <w:numFmt w:val="decimal"/>
      <w:suff w:val="space"/>
      <w:lvlText w:val="%1."/>
      <w:lvlJc w:val="left"/>
      <w:pPr>
        <w:ind w:left="9612" w:hanging="360"/>
      </w:pPr>
      <w:rPr>
        <w:rFonts w:hint="default"/>
        <w:b w:val="0"/>
        <w:bCs/>
      </w:rPr>
    </w:lvl>
    <w:lvl w:ilvl="1" w:tplc="04270019" w:tentative="1">
      <w:start w:val="1"/>
      <w:numFmt w:val="lowerLetter"/>
      <w:lvlText w:val="%2."/>
      <w:lvlJc w:val="left"/>
      <w:pPr>
        <w:ind w:left="10332" w:hanging="360"/>
      </w:pPr>
    </w:lvl>
    <w:lvl w:ilvl="2" w:tplc="0427001B" w:tentative="1">
      <w:start w:val="1"/>
      <w:numFmt w:val="lowerRoman"/>
      <w:lvlText w:val="%3."/>
      <w:lvlJc w:val="right"/>
      <w:pPr>
        <w:ind w:left="11052" w:hanging="180"/>
      </w:pPr>
    </w:lvl>
    <w:lvl w:ilvl="3" w:tplc="0427000F" w:tentative="1">
      <w:start w:val="1"/>
      <w:numFmt w:val="decimal"/>
      <w:lvlText w:val="%4."/>
      <w:lvlJc w:val="left"/>
      <w:pPr>
        <w:ind w:left="11772" w:hanging="360"/>
      </w:pPr>
    </w:lvl>
    <w:lvl w:ilvl="4" w:tplc="04270019" w:tentative="1">
      <w:start w:val="1"/>
      <w:numFmt w:val="lowerLetter"/>
      <w:lvlText w:val="%5."/>
      <w:lvlJc w:val="left"/>
      <w:pPr>
        <w:ind w:left="12492" w:hanging="360"/>
      </w:pPr>
    </w:lvl>
    <w:lvl w:ilvl="5" w:tplc="0427001B" w:tentative="1">
      <w:start w:val="1"/>
      <w:numFmt w:val="lowerRoman"/>
      <w:lvlText w:val="%6."/>
      <w:lvlJc w:val="right"/>
      <w:pPr>
        <w:ind w:left="13212" w:hanging="180"/>
      </w:pPr>
    </w:lvl>
    <w:lvl w:ilvl="6" w:tplc="0427000F" w:tentative="1">
      <w:start w:val="1"/>
      <w:numFmt w:val="decimal"/>
      <w:lvlText w:val="%7."/>
      <w:lvlJc w:val="left"/>
      <w:pPr>
        <w:ind w:left="13932" w:hanging="360"/>
      </w:pPr>
    </w:lvl>
    <w:lvl w:ilvl="7" w:tplc="04270019" w:tentative="1">
      <w:start w:val="1"/>
      <w:numFmt w:val="lowerLetter"/>
      <w:lvlText w:val="%8."/>
      <w:lvlJc w:val="left"/>
      <w:pPr>
        <w:ind w:left="14652" w:hanging="360"/>
      </w:pPr>
    </w:lvl>
    <w:lvl w:ilvl="8" w:tplc="0427001B" w:tentative="1">
      <w:start w:val="1"/>
      <w:numFmt w:val="lowerRoman"/>
      <w:lvlText w:val="%9."/>
      <w:lvlJc w:val="right"/>
      <w:pPr>
        <w:ind w:left="15372" w:hanging="180"/>
      </w:pPr>
    </w:lvl>
  </w:abstractNum>
  <w:abstractNum w:abstractNumId="9"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2"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4"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8"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20"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1"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2"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4"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3"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7"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43D0A16"/>
    <w:multiLevelType w:val="singleLevel"/>
    <w:tmpl w:val="34C27724"/>
    <w:lvl w:ilvl="0">
      <w:start w:val="1"/>
      <w:numFmt w:val="bullet"/>
      <w:pStyle w:val="Sraassuenkleliais3"/>
      <w:lvlText w:val=""/>
      <w:lvlJc w:val="left"/>
      <w:pPr>
        <w:tabs>
          <w:tab w:val="num" w:pos="2199"/>
        </w:tabs>
        <w:ind w:left="2199" w:hanging="283"/>
      </w:pPr>
      <w:rPr>
        <w:rFonts w:ascii="Symbol" w:hAnsi="Symbol"/>
      </w:rPr>
    </w:lvl>
  </w:abstractNum>
  <w:abstractNum w:abstractNumId="42"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3" w15:restartNumberingAfterBreak="0">
    <w:nsid w:val="14A47999"/>
    <w:multiLevelType w:val="hybridMultilevel"/>
    <w:tmpl w:val="392EEE76"/>
    <w:lvl w:ilvl="0" w:tplc="ACA0FE68">
      <w:start w:val="1"/>
      <w:numFmt w:val="decimal"/>
      <w:lvlText w:val="%1."/>
      <w:lvlJc w:val="left"/>
      <w:pPr>
        <w:ind w:left="720" w:hanging="360"/>
      </w:pPr>
      <w:rPr>
        <w:rFonts w:ascii="Calibri" w:eastAsia="Calibri" w:hAnsi="Calibri"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8B04FD9"/>
    <w:multiLevelType w:val="hybridMultilevel"/>
    <w:tmpl w:val="4280916C"/>
    <w:lvl w:ilvl="0" w:tplc="66149A02">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9"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0"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2" w15:restartNumberingAfterBreak="0">
    <w:nsid w:val="1AA57098"/>
    <w:multiLevelType w:val="hybridMultilevel"/>
    <w:tmpl w:val="BBD6873A"/>
    <w:lvl w:ilvl="0" w:tplc="E12E30D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6"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0"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1"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7"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8" w15:restartNumberingAfterBreak="0">
    <w:nsid w:val="215C08BF"/>
    <w:multiLevelType w:val="hybridMultilevel"/>
    <w:tmpl w:val="A3EABC2C"/>
    <w:lvl w:ilvl="0" w:tplc="DE529A16">
      <w:start w:val="1"/>
      <w:numFmt w:val="decimal"/>
      <w:lvlText w:val="%1."/>
      <w:lvlJc w:val="left"/>
      <w:pPr>
        <w:ind w:left="367" w:hanging="360"/>
      </w:pPr>
      <w:rPr>
        <w:rFonts w:hint="default"/>
      </w:rPr>
    </w:lvl>
    <w:lvl w:ilvl="1" w:tplc="04270019" w:tentative="1">
      <w:start w:val="1"/>
      <w:numFmt w:val="lowerLetter"/>
      <w:lvlText w:val="%2."/>
      <w:lvlJc w:val="left"/>
      <w:pPr>
        <w:ind w:left="1087" w:hanging="360"/>
      </w:pPr>
    </w:lvl>
    <w:lvl w:ilvl="2" w:tplc="0427001B" w:tentative="1">
      <w:start w:val="1"/>
      <w:numFmt w:val="lowerRoman"/>
      <w:lvlText w:val="%3."/>
      <w:lvlJc w:val="right"/>
      <w:pPr>
        <w:ind w:left="1807" w:hanging="180"/>
      </w:pPr>
    </w:lvl>
    <w:lvl w:ilvl="3" w:tplc="0427000F" w:tentative="1">
      <w:start w:val="1"/>
      <w:numFmt w:val="decimal"/>
      <w:lvlText w:val="%4."/>
      <w:lvlJc w:val="left"/>
      <w:pPr>
        <w:ind w:left="2527" w:hanging="360"/>
      </w:pPr>
    </w:lvl>
    <w:lvl w:ilvl="4" w:tplc="04270019" w:tentative="1">
      <w:start w:val="1"/>
      <w:numFmt w:val="lowerLetter"/>
      <w:lvlText w:val="%5."/>
      <w:lvlJc w:val="left"/>
      <w:pPr>
        <w:ind w:left="3247" w:hanging="360"/>
      </w:pPr>
    </w:lvl>
    <w:lvl w:ilvl="5" w:tplc="0427001B" w:tentative="1">
      <w:start w:val="1"/>
      <w:numFmt w:val="lowerRoman"/>
      <w:lvlText w:val="%6."/>
      <w:lvlJc w:val="right"/>
      <w:pPr>
        <w:ind w:left="3967" w:hanging="180"/>
      </w:pPr>
    </w:lvl>
    <w:lvl w:ilvl="6" w:tplc="0427000F" w:tentative="1">
      <w:start w:val="1"/>
      <w:numFmt w:val="decimal"/>
      <w:lvlText w:val="%7."/>
      <w:lvlJc w:val="left"/>
      <w:pPr>
        <w:ind w:left="4687" w:hanging="360"/>
      </w:pPr>
    </w:lvl>
    <w:lvl w:ilvl="7" w:tplc="04270019" w:tentative="1">
      <w:start w:val="1"/>
      <w:numFmt w:val="lowerLetter"/>
      <w:lvlText w:val="%8."/>
      <w:lvlJc w:val="left"/>
      <w:pPr>
        <w:ind w:left="5407" w:hanging="360"/>
      </w:pPr>
    </w:lvl>
    <w:lvl w:ilvl="8" w:tplc="0427001B" w:tentative="1">
      <w:start w:val="1"/>
      <w:numFmt w:val="lowerRoman"/>
      <w:lvlText w:val="%9."/>
      <w:lvlJc w:val="right"/>
      <w:pPr>
        <w:ind w:left="6127" w:hanging="180"/>
      </w:pPr>
    </w:lvl>
  </w:abstractNum>
  <w:abstractNum w:abstractNumId="69"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70" w15:restartNumberingAfterBreak="0">
    <w:nsid w:val="21A20134"/>
    <w:multiLevelType w:val="hybridMultilevel"/>
    <w:tmpl w:val="AC1E93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2"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73"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74"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5"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6" w15:restartNumberingAfterBreak="0">
    <w:nsid w:val="26B7641B"/>
    <w:multiLevelType w:val="hybridMultilevel"/>
    <w:tmpl w:val="AAF0237E"/>
    <w:styleLink w:val="Style3314"/>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7"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9" w15:restartNumberingAfterBreak="0">
    <w:nsid w:val="2C2E14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2C447149"/>
    <w:multiLevelType w:val="hybridMultilevel"/>
    <w:tmpl w:val="BC3E24E6"/>
    <w:lvl w:ilvl="0" w:tplc="0D945C50">
      <w:start w:val="3"/>
      <w:numFmt w:val="decimal"/>
      <w:lvlText w:val="%1."/>
      <w:lvlJc w:val="left"/>
      <w:pPr>
        <w:ind w:left="4548" w:hanging="360"/>
      </w:pPr>
      <w:rPr>
        <w:rFonts w:hint="default"/>
      </w:rPr>
    </w:lvl>
    <w:lvl w:ilvl="1" w:tplc="04270019" w:tentative="1">
      <w:start w:val="1"/>
      <w:numFmt w:val="lowerLetter"/>
      <w:lvlText w:val="%2."/>
      <w:lvlJc w:val="left"/>
      <w:pPr>
        <w:ind w:left="5268" w:hanging="360"/>
      </w:pPr>
    </w:lvl>
    <w:lvl w:ilvl="2" w:tplc="0427001B" w:tentative="1">
      <w:start w:val="1"/>
      <w:numFmt w:val="lowerRoman"/>
      <w:lvlText w:val="%3."/>
      <w:lvlJc w:val="right"/>
      <w:pPr>
        <w:ind w:left="5988" w:hanging="180"/>
      </w:pPr>
    </w:lvl>
    <w:lvl w:ilvl="3" w:tplc="0427000F" w:tentative="1">
      <w:start w:val="1"/>
      <w:numFmt w:val="decimal"/>
      <w:lvlText w:val="%4."/>
      <w:lvlJc w:val="left"/>
      <w:pPr>
        <w:ind w:left="6708" w:hanging="360"/>
      </w:pPr>
    </w:lvl>
    <w:lvl w:ilvl="4" w:tplc="04270019" w:tentative="1">
      <w:start w:val="1"/>
      <w:numFmt w:val="lowerLetter"/>
      <w:lvlText w:val="%5."/>
      <w:lvlJc w:val="left"/>
      <w:pPr>
        <w:ind w:left="7428" w:hanging="360"/>
      </w:pPr>
    </w:lvl>
    <w:lvl w:ilvl="5" w:tplc="0427001B" w:tentative="1">
      <w:start w:val="1"/>
      <w:numFmt w:val="lowerRoman"/>
      <w:lvlText w:val="%6."/>
      <w:lvlJc w:val="right"/>
      <w:pPr>
        <w:ind w:left="8148" w:hanging="180"/>
      </w:pPr>
    </w:lvl>
    <w:lvl w:ilvl="6" w:tplc="0427000F" w:tentative="1">
      <w:start w:val="1"/>
      <w:numFmt w:val="decimal"/>
      <w:lvlText w:val="%7."/>
      <w:lvlJc w:val="left"/>
      <w:pPr>
        <w:ind w:left="8868" w:hanging="360"/>
      </w:pPr>
    </w:lvl>
    <w:lvl w:ilvl="7" w:tplc="04270019" w:tentative="1">
      <w:start w:val="1"/>
      <w:numFmt w:val="lowerLetter"/>
      <w:lvlText w:val="%8."/>
      <w:lvlJc w:val="left"/>
      <w:pPr>
        <w:ind w:left="9588" w:hanging="360"/>
      </w:pPr>
    </w:lvl>
    <w:lvl w:ilvl="8" w:tplc="0427001B" w:tentative="1">
      <w:start w:val="1"/>
      <w:numFmt w:val="lowerRoman"/>
      <w:lvlText w:val="%9."/>
      <w:lvlJc w:val="right"/>
      <w:pPr>
        <w:ind w:left="10308" w:hanging="180"/>
      </w:pPr>
    </w:lvl>
  </w:abstractNum>
  <w:abstractNum w:abstractNumId="81"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82"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3"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84"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85"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6"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7"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8"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0"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91"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92"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93" w15:restartNumberingAfterBreak="0">
    <w:nsid w:val="388F0410"/>
    <w:multiLevelType w:val="hybridMultilevel"/>
    <w:tmpl w:val="DAC8CE04"/>
    <w:lvl w:ilvl="0" w:tplc="96246B10">
      <w:start w:val="8"/>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4"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7" w15:restartNumberingAfterBreak="0">
    <w:nsid w:val="3C1B2892"/>
    <w:multiLevelType w:val="hybridMultilevel"/>
    <w:tmpl w:val="89F29E0E"/>
    <w:lvl w:ilvl="0" w:tplc="D6DE85A4">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8" w15:restartNumberingAfterBreak="0">
    <w:nsid w:val="3D1625E5"/>
    <w:multiLevelType w:val="hybridMultilevel"/>
    <w:tmpl w:val="2B909F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100"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1"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02" w15:restartNumberingAfterBreak="0">
    <w:nsid w:val="3E61476D"/>
    <w:multiLevelType w:val="hybridMultilevel"/>
    <w:tmpl w:val="539E373C"/>
    <w:lvl w:ilvl="0" w:tplc="857C7B56">
      <w:start w:val="1"/>
      <w:numFmt w:val="decimal"/>
      <w:lvlText w:val="%1."/>
      <w:lvlJc w:val="left"/>
      <w:pPr>
        <w:ind w:left="720" w:hanging="360"/>
      </w:pPr>
      <w:rPr>
        <w:rFonts w:ascii="Calibri" w:eastAsia="Calibri" w:hAnsi="Calibri"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3EF32B29"/>
    <w:multiLevelType w:val="hybridMultilevel"/>
    <w:tmpl w:val="DFD807D2"/>
    <w:styleLink w:val="StyleBulleted7pt22"/>
    <w:lvl w:ilvl="0" w:tplc="04270001">
      <w:start w:val="1"/>
      <w:numFmt w:val="bullet"/>
      <w:pStyle w:val="Sraassuenkleliais20"/>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104"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0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7"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8"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10"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1"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2"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3"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4"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7"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18"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9"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20"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21"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22"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23"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25"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538E3B8D"/>
    <w:multiLevelType w:val="multilevel"/>
    <w:tmpl w:val="4950D5F2"/>
    <w:lvl w:ilvl="0">
      <w:start w:val="1"/>
      <w:numFmt w:val="decimal"/>
      <w:pStyle w:val="Antrat1"/>
      <w:lvlText w:val="%1."/>
      <w:lvlJc w:val="left"/>
      <w:pPr>
        <w:ind w:left="9575" w:hanging="360"/>
      </w:pPr>
      <w:rPr>
        <w:rFonts w:hint="default"/>
      </w:rPr>
    </w:lvl>
    <w:lvl w:ilvl="1">
      <w:start w:val="1"/>
      <w:numFmt w:val="decimal"/>
      <w:pStyle w:val="Antrat2"/>
      <w:lvlText w:val="%1.%2."/>
      <w:lvlJc w:val="left"/>
      <w:pPr>
        <w:ind w:left="43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28"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9"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31"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2"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5"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6"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37"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38"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0"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1"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3"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6"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47"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48"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4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1"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2"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53"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54"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6"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7" w15:restartNumberingAfterBreak="0">
    <w:nsid w:val="69DD14C0"/>
    <w:multiLevelType w:val="hybridMultilevel"/>
    <w:tmpl w:val="1556F058"/>
    <w:lvl w:ilvl="0" w:tplc="3FF293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8" w15:restartNumberingAfterBreak="0">
    <w:nsid w:val="6A034D88"/>
    <w:multiLevelType w:val="hybridMultilevel"/>
    <w:tmpl w:val="330A7916"/>
    <w:lvl w:ilvl="0" w:tplc="9D66C678">
      <w:start w:val="1"/>
      <w:numFmt w:val="decimal"/>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9"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62"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63"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64" w15:restartNumberingAfterBreak="0">
    <w:nsid w:val="6E335E99"/>
    <w:multiLevelType w:val="hybridMultilevel"/>
    <w:tmpl w:val="C8063A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5"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6"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67"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68"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69"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0"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2"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7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4" w15:restartNumberingAfterBreak="0">
    <w:nsid w:val="79186E0D"/>
    <w:multiLevelType w:val="hybridMultilevel"/>
    <w:tmpl w:val="74AC5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5"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76"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7"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8"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79"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80"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4"/>
  </w:num>
  <w:num w:numId="2" w16cid:durableId="1892228050">
    <w:abstractNumId w:val="65"/>
  </w:num>
  <w:num w:numId="3" w16cid:durableId="12073757">
    <w:abstractNumId w:val="22"/>
  </w:num>
  <w:num w:numId="4" w16cid:durableId="441264328">
    <w:abstractNumId w:val="64"/>
  </w:num>
  <w:num w:numId="5" w16cid:durableId="1261179581">
    <w:abstractNumId w:val="51"/>
  </w:num>
  <w:num w:numId="6" w16cid:durableId="470633176">
    <w:abstractNumId w:val="126"/>
  </w:num>
  <w:num w:numId="7" w16cid:durableId="54280735">
    <w:abstractNumId w:val="160"/>
  </w:num>
  <w:num w:numId="8" w16cid:durableId="1925072312">
    <w:abstractNumId w:val="88"/>
  </w:num>
  <w:num w:numId="9" w16cid:durableId="1940673536">
    <w:abstractNumId w:val="76"/>
  </w:num>
  <w:num w:numId="10" w16cid:durableId="1315379302">
    <w:abstractNumId w:val="12"/>
  </w:num>
  <w:num w:numId="11" w16cid:durableId="845628699">
    <w:abstractNumId w:val="35"/>
  </w:num>
  <w:num w:numId="12" w16cid:durableId="1344549359">
    <w:abstractNumId w:val="161"/>
  </w:num>
  <w:num w:numId="13" w16cid:durableId="1472215195">
    <w:abstractNumId w:val="124"/>
  </w:num>
  <w:num w:numId="14" w16cid:durableId="1314527809">
    <w:abstractNumId w:val="114"/>
  </w:num>
  <w:num w:numId="15" w16cid:durableId="1802117272">
    <w:abstractNumId w:val="19"/>
    <w:lvlOverride w:ilvl="0">
      <w:startOverride w:val="1"/>
    </w:lvlOverride>
    <w:lvlOverride w:ilvl="1"/>
    <w:lvlOverride w:ilvl="2"/>
    <w:lvlOverride w:ilvl="3"/>
    <w:lvlOverride w:ilvl="4"/>
    <w:lvlOverride w:ilvl="5"/>
    <w:lvlOverride w:ilvl="6"/>
    <w:lvlOverride w:ilvl="7"/>
    <w:lvlOverride w:ilvl="8"/>
  </w:num>
  <w:num w:numId="16" w16cid:durableId="3966299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4"/>
  </w:num>
  <w:num w:numId="18" w16cid:durableId="931551681">
    <w:abstractNumId w:val="112"/>
  </w:num>
  <w:num w:numId="19" w16cid:durableId="419527572">
    <w:abstractNumId w:val="115"/>
  </w:num>
  <w:num w:numId="20" w16cid:durableId="708142429">
    <w:abstractNumId w:val="23"/>
  </w:num>
  <w:num w:numId="21" w16cid:durableId="2121097102">
    <w:abstractNumId w:val="103"/>
  </w:num>
  <w:num w:numId="22" w16cid:durableId="429855541">
    <w:abstractNumId w:val="38"/>
  </w:num>
  <w:num w:numId="23" w16cid:durableId="188952181">
    <w:abstractNumId w:val="10"/>
  </w:num>
  <w:num w:numId="24" w16cid:durableId="1908298084">
    <w:abstractNumId w:val="28"/>
  </w:num>
  <w:num w:numId="25" w16cid:durableId="605040824">
    <w:abstractNumId w:val="167"/>
  </w:num>
  <w:num w:numId="26" w16cid:durableId="1345520987">
    <w:abstractNumId w:val="178"/>
  </w:num>
  <w:num w:numId="27" w16cid:durableId="302198368">
    <w:abstractNumId w:val="74"/>
  </w:num>
  <w:num w:numId="28" w16cid:durableId="1642072144">
    <w:abstractNumId w:val="170"/>
  </w:num>
  <w:num w:numId="29" w16cid:durableId="60059304">
    <w:abstractNumId w:val="91"/>
  </w:num>
  <w:num w:numId="30" w16cid:durableId="1998680782">
    <w:abstractNumId w:val="117"/>
  </w:num>
  <w:num w:numId="31" w16cid:durableId="495845778">
    <w:abstractNumId w:val="120"/>
  </w:num>
  <w:num w:numId="32" w16cid:durableId="2142990464">
    <w:abstractNumId w:val="147"/>
  </w:num>
  <w:num w:numId="33" w16cid:durableId="818040006">
    <w:abstractNumId w:val="15"/>
  </w:num>
  <w:num w:numId="34" w16cid:durableId="2140416921">
    <w:abstractNumId w:val="39"/>
  </w:num>
  <w:num w:numId="35" w16cid:durableId="1055272026">
    <w:abstractNumId w:val="25"/>
  </w:num>
  <w:num w:numId="36" w16cid:durableId="1101143123">
    <w:abstractNumId w:val="85"/>
  </w:num>
  <w:num w:numId="37" w16cid:durableId="1101294371">
    <w:abstractNumId w:val="73"/>
  </w:num>
  <w:num w:numId="38" w16cid:durableId="1811971967">
    <w:abstractNumId w:val="108"/>
  </w:num>
  <w:num w:numId="39" w16cid:durableId="2071268483">
    <w:abstractNumId w:val="78"/>
  </w:num>
  <w:num w:numId="40" w16cid:durableId="643464914">
    <w:abstractNumId w:val="16"/>
  </w:num>
  <w:num w:numId="41" w16cid:durableId="2136673234">
    <w:abstractNumId w:val="142"/>
  </w:num>
  <w:num w:numId="42" w16cid:durableId="825784852">
    <w:abstractNumId w:val="128"/>
  </w:num>
  <w:num w:numId="43" w16cid:durableId="354843812">
    <w:abstractNumId w:val="46"/>
  </w:num>
  <w:num w:numId="44" w16cid:durableId="1864511722">
    <w:abstractNumId w:val="26"/>
  </w:num>
  <w:num w:numId="45" w16cid:durableId="1096294097">
    <w:abstractNumId w:val="168"/>
  </w:num>
  <w:num w:numId="46" w16cid:durableId="1728140704">
    <w:abstractNumId w:val="17"/>
  </w:num>
  <w:num w:numId="47" w16cid:durableId="691565900">
    <w:abstractNumId w:val="86"/>
  </w:num>
  <w:num w:numId="48" w16cid:durableId="1134298252">
    <w:abstractNumId w:val="71"/>
  </w:num>
  <w:num w:numId="49" w16cid:durableId="766655205">
    <w:abstractNumId w:val="95"/>
  </w:num>
  <w:num w:numId="50" w16cid:durableId="592709673">
    <w:abstractNumId w:val="155"/>
  </w:num>
  <w:num w:numId="51" w16cid:durableId="1131511513">
    <w:abstractNumId w:val="58"/>
  </w:num>
  <w:num w:numId="52" w16cid:durableId="764229914">
    <w:abstractNumId w:val="123"/>
  </w:num>
  <w:num w:numId="53" w16cid:durableId="1406144741">
    <w:abstractNumId w:val="101"/>
  </w:num>
  <w:num w:numId="54" w16cid:durableId="1461654390">
    <w:abstractNumId w:val="153"/>
  </w:num>
  <w:num w:numId="55" w16cid:durableId="1070277332">
    <w:abstractNumId w:val="130"/>
  </w:num>
  <w:num w:numId="56" w16cid:durableId="1670325502">
    <w:abstractNumId w:val="146"/>
  </w:num>
  <w:num w:numId="57" w16cid:durableId="1577981380">
    <w:abstractNumId w:val="162"/>
  </w:num>
  <w:num w:numId="58" w16cid:durableId="875502167">
    <w:abstractNumId w:val="92"/>
  </w:num>
  <w:num w:numId="59" w16cid:durableId="673655291">
    <w:abstractNumId w:val="50"/>
  </w:num>
  <w:num w:numId="60" w16cid:durableId="748502026">
    <w:abstractNumId w:val="127"/>
  </w:num>
  <w:num w:numId="61" w16cid:durableId="474030648">
    <w:abstractNumId w:val="151"/>
  </w:num>
  <w:num w:numId="62" w16cid:durableId="65609564">
    <w:abstractNumId w:val="134"/>
  </w:num>
  <w:num w:numId="63" w16cid:durableId="1070813685">
    <w:abstractNumId w:val="49"/>
  </w:num>
  <w:num w:numId="64" w16cid:durableId="1693068482">
    <w:abstractNumId w:val="69"/>
  </w:num>
  <w:num w:numId="65" w16cid:durableId="1102191810">
    <w:abstractNumId w:val="40"/>
  </w:num>
  <w:num w:numId="66" w16cid:durableId="1813057601">
    <w:abstractNumId w:val="36"/>
  </w:num>
  <w:num w:numId="67" w16cid:durableId="1253785027">
    <w:abstractNumId w:val="121"/>
  </w:num>
  <w:num w:numId="68" w16cid:durableId="632058674">
    <w:abstractNumId w:val="5"/>
  </w:num>
  <w:num w:numId="69" w16cid:durableId="111753146">
    <w:abstractNumId w:val="131"/>
  </w:num>
  <w:num w:numId="70" w16cid:durableId="559366178">
    <w:abstractNumId w:val="141"/>
  </w:num>
  <w:num w:numId="71" w16cid:durableId="449593528">
    <w:abstractNumId w:val="90"/>
  </w:num>
  <w:num w:numId="72" w16cid:durableId="542668592">
    <w:abstractNumId w:val="104"/>
  </w:num>
  <w:num w:numId="73" w16cid:durableId="1065689288">
    <w:abstractNumId w:val="109"/>
  </w:num>
  <w:num w:numId="74" w16cid:durableId="1480685939">
    <w:abstractNumId w:val="138"/>
  </w:num>
  <w:num w:numId="75" w16cid:durableId="84033387">
    <w:abstractNumId w:val="87"/>
  </w:num>
  <w:num w:numId="76" w16cid:durableId="804466273">
    <w:abstractNumId w:val="122"/>
  </w:num>
  <w:num w:numId="77" w16cid:durableId="86117313">
    <w:abstractNumId w:val="83"/>
  </w:num>
  <w:num w:numId="78" w16cid:durableId="708577178">
    <w:abstractNumId w:val="7"/>
  </w:num>
  <w:num w:numId="79" w16cid:durableId="1541555687">
    <w:abstractNumId w:val="42"/>
  </w:num>
  <w:num w:numId="80" w16cid:durableId="1691637108">
    <w:abstractNumId w:val="171"/>
  </w:num>
  <w:num w:numId="81" w16cid:durableId="2089813196">
    <w:abstractNumId w:val="94"/>
  </w:num>
  <w:num w:numId="82" w16cid:durableId="601649292">
    <w:abstractNumId w:val="30"/>
  </w:num>
  <w:num w:numId="83" w16cid:durableId="1954507563">
    <w:abstractNumId w:val="145"/>
  </w:num>
  <w:num w:numId="84" w16cid:durableId="639773494">
    <w:abstractNumId w:val="6"/>
  </w:num>
  <w:num w:numId="85" w16cid:durableId="18240370">
    <w:abstractNumId w:val="106"/>
  </w:num>
  <w:num w:numId="86" w16cid:durableId="2070838150">
    <w:abstractNumId w:val="105"/>
  </w:num>
  <w:num w:numId="87" w16cid:durableId="494732803">
    <w:abstractNumId w:val="27"/>
  </w:num>
  <w:num w:numId="88" w16cid:durableId="1355183891">
    <w:abstractNumId w:val="18"/>
  </w:num>
  <w:num w:numId="89" w16cid:durableId="1487041827">
    <w:abstractNumId w:val="21"/>
  </w:num>
  <w:num w:numId="90" w16cid:durableId="271405685">
    <w:abstractNumId w:val="119"/>
  </w:num>
  <w:num w:numId="91" w16cid:durableId="563948516">
    <w:abstractNumId w:val="56"/>
  </w:num>
  <w:num w:numId="92" w16cid:durableId="395855761">
    <w:abstractNumId w:val="143"/>
  </w:num>
  <w:num w:numId="93" w16cid:durableId="1145852138">
    <w:abstractNumId w:val="41"/>
  </w:num>
  <w:num w:numId="94" w16cid:durableId="1949238224">
    <w:abstractNumId w:val="59"/>
  </w:num>
  <w:num w:numId="95" w16cid:durableId="2079982573">
    <w:abstractNumId w:val="72"/>
  </w:num>
  <w:num w:numId="96" w16cid:durableId="1509717104">
    <w:abstractNumId w:val="129"/>
  </w:num>
  <w:num w:numId="97" w16cid:durableId="1040130320">
    <w:abstractNumId w:val="4"/>
  </w:num>
  <w:num w:numId="98" w16cid:durableId="325595975">
    <w:abstractNumId w:val="3"/>
  </w:num>
  <w:num w:numId="99" w16cid:durableId="2065520448">
    <w:abstractNumId w:val="75"/>
  </w:num>
  <w:num w:numId="100" w16cid:durableId="95567212">
    <w:abstractNumId w:val="179"/>
  </w:num>
  <w:num w:numId="101" w16cid:durableId="441147284">
    <w:abstractNumId w:val="113"/>
  </w:num>
  <w:num w:numId="102" w16cid:durableId="1829324711">
    <w:abstractNumId w:val="132"/>
  </w:num>
  <w:num w:numId="103" w16cid:durableId="239171069">
    <w:abstractNumId w:val="136"/>
  </w:num>
  <w:num w:numId="104" w16cid:durableId="816605079">
    <w:abstractNumId w:val="45"/>
  </w:num>
  <w:num w:numId="105" w16cid:durableId="1192066329">
    <w:abstractNumId w:val="0"/>
  </w:num>
  <w:num w:numId="106" w16cid:durableId="1858689784">
    <w:abstractNumId w:val="156"/>
  </w:num>
  <w:num w:numId="107" w16cid:durableId="373190749">
    <w:abstractNumId w:val="37"/>
  </w:num>
  <w:num w:numId="108" w16cid:durableId="1558976123">
    <w:abstractNumId w:val="55"/>
  </w:num>
  <w:num w:numId="109" w16cid:durableId="510805399">
    <w:abstractNumId w:val="14"/>
  </w:num>
  <w:num w:numId="110" w16cid:durableId="1889293792">
    <w:abstractNumId w:val="1"/>
  </w:num>
  <w:num w:numId="111" w16cid:durableId="1025902862">
    <w:abstractNumId w:val="100"/>
  </w:num>
  <w:num w:numId="112" w16cid:durableId="537550825">
    <w:abstractNumId w:val="165"/>
  </w:num>
  <w:num w:numId="113" w16cid:durableId="950668594">
    <w:abstractNumId w:val="166"/>
  </w:num>
  <w:num w:numId="114" w16cid:durableId="1497259725">
    <w:abstractNumId w:val="148"/>
  </w:num>
  <w:num w:numId="115" w16cid:durableId="481700572">
    <w:abstractNumId w:val="11"/>
  </w:num>
  <w:num w:numId="116" w16cid:durableId="89740893">
    <w:abstractNumId w:val="33"/>
  </w:num>
  <w:num w:numId="117" w16cid:durableId="32003927">
    <w:abstractNumId w:val="180"/>
  </w:num>
  <w:num w:numId="118" w16cid:durableId="1618875789">
    <w:abstractNumId w:val="61"/>
  </w:num>
  <w:num w:numId="119" w16cid:durableId="1844081529">
    <w:abstractNumId w:val="53"/>
  </w:num>
  <w:num w:numId="120" w16cid:durableId="1135181297">
    <w:abstractNumId w:val="154"/>
  </w:num>
  <w:num w:numId="121" w16cid:durableId="2030981072">
    <w:abstractNumId w:val="82"/>
  </w:num>
  <w:num w:numId="122" w16cid:durableId="661544374">
    <w:abstractNumId w:val="77"/>
  </w:num>
  <w:num w:numId="123" w16cid:durableId="1297879575">
    <w:abstractNumId w:val="175"/>
  </w:num>
  <w:num w:numId="124" w16cid:durableId="555942557">
    <w:abstractNumId w:val="48"/>
  </w:num>
  <w:num w:numId="125" w16cid:durableId="1825316951">
    <w:abstractNumId w:val="107"/>
  </w:num>
  <w:num w:numId="126" w16cid:durableId="1359238591">
    <w:abstractNumId w:val="2"/>
  </w:num>
  <w:num w:numId="127" w16cid:durableId="1401907607">
    <w:abstractNumId w:val="66"/>
  </w:num>
  <w:num w:numId="128" w16cid:durableId="538249426">
    <w:abstractNumId w:val="110"/>
  </w:num>
  <w:num w:numId="129" w16cid:durableId="587618758">
    <w:abstractNumId w:val="135"/>
  </w:num>
  <w:num w:numId="130" w16cid:durableId="1252742989">
    <w:abstractNumId w:val="111"/>
  </w:num>
  <w:num w:numId="131" w16cid:durableId="1815172055">
    <w:abstractNumId w:val="140"/>
  </w:num>
  <w:num w:numId="132" w16cid:durableId="622465626">
    <w:abstractNumId w:val="176"/>
  </w:num>
  <w:num w:numId="133" w16cid:durableId="1236814242">
    <w:abstractNumId w:val="133"/>
  </w:num>
  <w:num w:numId="134" w16cid:durableId="48574025">
    <w:abstractNumId w:val="152"/>
  </w:num>
  <w:num w:numId="135" w16cid:durableId="1594627102">
    <w:abstractNumId w:val="67"/>
  </w:num>
  <w:num w:numId="136" w16cid:durableId="1714891686">
    <w:abstractNumId w:val="29"/>
  </w:num>
  <w:num w:numId="137" w16cid:durableId="1050033671">
    <w:abstractNumId w:val="118"/>
  </w:num>
  <w:num w:numId="138" w16cid:durableId="1298881043">
    <w:abstractNumId w:val="32"/>
  </w:num>
  <w:num w:numId="139" w16cid:durableId="1475025369">
    <w:abstractNumId w:val="20"/>
  </w:num>
  <w:num w:numId="140" w16cid:durableId="1069309766">
    <w:abstractNumId w:val="163"/>
  </w:num>
  <w:num w:numId="141" w16cid:durableId="1131363541">
    <w:abstractNumId w:val="60"/>
  </w:num>
  <w:num w:numId="142" w16cid:durableId="1825320431">
    <w:abstractNumId w:val="173"/>
  </w:num>
  <w:num w:numId="143" w16cid:durableId="1911840145">
    <w:abstractNumId w:val="99"/>
  </w:num>
  <w:num w:numId="144" w16cid:durableId="1620918405">
    <w:abstractNumId w:val="172"/>
  </w:num>
  <w:num w:numId="145" w16cid:durableId="1836339435">
    <w:abstractNumId w:val="57"/>
  </w:num>
  <w:num w:numId="146" w16cid:durableId="453595102">
    <w:abstractNumId w:val="177"/>
  </w:num>
  <w:num w:numId="147" w16cid:durableId="1084766443">
    <w:abstractNumId w:val="116"/>
  </w:num>
  <w:num w:numId="148" w16cid:durableId="1246304792">
    <w:abstractNumId w:val="169"/>
  </w:num>
  <w:num w:numId="149" w16cid:durableId="1383940184">
    <w:abstractNumId w:val="44"/>
  </w:num>
  <w:num w:numId="150" w16cid:durableId="978995158">
    <w:abstractNumId w:val="62"/>
  </w:num>
  <w:num w:numId="151" w16cid:durableId="746415769">
    <w:abstractNumId w:val="125"/>
  </w:num>
  <w:num w:numId="152" w16cid:durableId="1472401670">
    <w:abstractNumId w:val="13"/>
  </w:num>
  <w:num w:numId="153" w16cid:durableId="993683318">
    <w:abstractNumId w:val="159"/>
  </w:num>
  <w:num w:numId="154" w16cid:durableId="2023431931">
    <w:abstractNumId w:val="34"/>
  </w:num>
  <w:num w:numId="155" w16cid:durableId="727531528">
    <w:abstractNumId w:val="137"/>
  </w:num>
  <w:num w:numId="156" w16cid:durableId="2034305372">
    <w:abstractNumId w:val="139"/>
  </w:num>
  <w:num w:numId="157" w16cid:durableId="1151481532">
    <w:abstractNumId w:val="150"/>
  </w:num>
  <w:num w:numId="158" w16cid:durableId="383144433">
    <w:abstractNumId w:val="89"/>
  </w:num>
  <w:num w:numId="159" w16cid:durableId="125301045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90765142">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759540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10137738">
    <w:abstractNumId w:val="81"/>
  </w:num>
  <w:num w:numId="163" w16cid:durableId="1874613424">
    <w:abstractNumId w:val="96"/>
  </w:num>
  <w:num w:numId="164" w16cid:durableId="935481231">
    <w:abstractNumId w:val="84"/>
  </w:num>
  <w:num w:numId="165" w16cid:durableId="1516081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965046553">
    <w:abstractNumId w:val="63"/>
  </w:num>
  <w:num w:numId="167" w16cid:durableId="1622299295">
    <w:abstractNumId w:val="8"/>
  </w:num>
  <w:num w:numId="168" w16cid:durableId="1007708987">
    <w:abstractNumId w:val="80"/>
  </w:num>
  <w:num w:numId="169" w16cid:durableId="1288665072">
    <w:abstractNumId w:val="174"/>
  </w:num>
  <w:num w:numId="170" w16cid:durableId="1405714334">
    <w:abstractNumId w:val="157"/>
  </w:num>
  <w:num w:numId="171" w16cid:durableId="399403840">
    <w:abstractNumId w:val="98"/>
  </w:num>
  <w:num w:numId="172" w16cid:durableId="1237326601">
    <w:abstractNumId w:val="164"/>
  </w:num>
  <w:num w:numId="173" w16cid:durableId="1259365349">
    <w:abstractNumId w:val="47"/>
  </w:num>
  <w:num w:numId="174" w16cid:durableId="1552037306">
    <w:abstractNumId w:val="97"/>
  </w:num>
  <w:num w:numId="175" w16cid:durableId="829100444">
    <w:abstractNumId w:val="102"/>
  </w:num>
  <w:num w:numId="176" w16cid:durableId="2124374524">
    <w:abstractNumId w:val="93"/>
  </w:num>
  <w:num w:numId="177" w16cid:durableId="1174568460">
    <w:abstractNumId w:val="158"/>
  </w:num>
  <w:num w:numId="178" w16cid:durableId="244151377">
    <w:abstractNumId w:val="43"/>
  </w:num>
  <w:num w:numId="179" w16cid:durableId="549733487">
    <w:abstractNumId w:val="70"/>
  </w:num>
  <w:num w:numId="180" w16cid:durableId="188884708">
    <w:abstractNumId w:val="79"/>
  </w:num>
  <w:num w:numId="181" w16cid:durableId="802968517">
    <w:abstractNumId w:val="68"/>
  </w:num>
  <w:num w:numId="182" w16cid:durableId="1393428376">
    <w:abstractNumId w:val="52"/>
  </w:num>
  <w:numIdMacAtCleanup w:val="1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iva Mučinienė">
    <w15:presenceInfo w15:providerId="AD" w15:userId="S::md0157@lrmuitine.lt::df2c8f22-e6c7-49a0-b6b7-9a8128d96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B9"/>
    <w:rsid w:val="00001648"/>
    <w:rsid w:val="00001950"/>
    <w:rsid w:val="00001BFD"/>
    <w:rsid w:val="00001DB3"/>
    <w:rsid w:val="0000261D"/>
    <w:rsid w:val="000028D2"/>
    <w:rsid w:val="00005354"/>
    <w:rsid w:val="00006AE7"/>
    <w:rsid w:val="00007766"/>
    <w:rsid w:val="00007B7B"/>
    <w:rsid w:val="00007F27"/>
    <w:rsid w:val="00011281"/>
    <w:rsid w:val="00011633"/>
    <w:rsid w:val="00011822"/>
    <w:rsid w:val="00011B5C"/>
    <w:rsid w:val="00011CCC"/>
    <w:rsid w:val="000130F7"/>
    <w:rsid w:val="00013457"/>
    <w:rsid w:val="000136A7"/>
    <w:rsid w:val="00014F8E"/>
    <w:rsid w:val="00017D8A"/>
    <w:rsid w:val="00020983"/>
    <w:rsid w:val="00021A51"/>
    <w:rsid w:val="00022628"/>
    <w:rsid w:val="00022835"/>
    <w:rsid w:val="0002303A"/>
    <w:rsid w:val="00023282"/>
    <w:rsid w:val="000240F5"/>
    <w:rsid w:val="00024386"/>
    <w:rsid w:val="000269EE"/>
    <w:rsid w:val="000306ED"/>
    <w:rsid w:val="00030B28"/>
    <w:rsid w:val="00031E04"/>
    <w:rsid w:val="00032193"/>
    <w:rsid w:val="00033720"/>
    <w:rsid w:val="00034752"/>
    <w:rsid w:val="0003520E"/>
    <w:rsid w:val="00035531"/>
    <w:rsid w:val="00035CBB"/>
    <w:rsid w:val="00036255"/>
    <w:rsid w:val="00036C05"/>
    <w:rsid w:val="00036CFC"/>
    <w:rsid w:val="00037C00"/>
    <w:rsid w:val="00040023"/>
    <w:rsid w:val="0004002C"/>
    <w:rsid w:val="00040514"/>
    <w:rsid w:val="00041367"/>
    <w:rsid w:val="00041DB4"/>
    <w:rsid w:val="000433B0"/>
    <w:rsid w:val="0004359E"/>
    <w:rsid w:val="0004391B"/>
    <w:rsid w:val="0004436C"/>
    <w:rsid w:val="00044694"/>
    <w:rsid w:val="00044D44"/>
    <w:rsid w:val="00045F51"/>
    <w:rsid w:val="000460A2"/>
    <w:rsid w:val="0004653D"/>
    <w:rsid w:val="00046879"/>
    <w:rsid w:val="0004703D"/>
    <w:rsid w:val="000477CF"/>
    <w:rsid w:val="00047E69"/>
    <w:rsid w:val="000527FB"/>
    <w:rsid w:val="00052FD3"/>
    <w:rsid w:val="00054069"/>
    <w:rsid w:val="000545B1"/>
    <w:rsid w:val="00054A32"/>
    <w:rsid w:val="000555F6"/>
    <w:rsid w:val="00055606"/>
    <w:rsid w:val="000559EE"/>
    <w:rsid w:val="000561E6"/>
    <w:rsid w:val="00056F50"/>
    <w:rsid w:val="00057C04"/>
    <w:rsid w:val="00057C1B"/>
    <w:rsid w:val="000608DB"/>
    <w:rsid w:val="00060B3B"/>
    <w:rsid w:val="0006127E"/>
    <w:rsid w:val="00061908"/>
    <w:rsid w:val="000627F6"/>
    <w:rsid w:val="000643E0"/>
    <w:rsid w:val="0006468A"/>
    <w:rsid w:val="00064A33"/>
    <w:rsid w:val="0006678D"/>
    <w:rsid w:val="000671E6"/>
    <w:rsid w:val="0006788B"/>
    <w:rsid w:val="000701B6"/>
    <w:rsid w:val="00070677"/>
    <w:rsid w:val="00071A84"/>
    <w:rsid w:val="00073FCF"/>
    <w:rsid w:val="00074EE0"/>
    <w:rsid w:val="00075122"/>
    <w:rsid w:val="0007577A"/>
    <w:rsid w:val="0007591A"/>
    <w:rsid w:val="00075C38"/>
    <w:rsid w:val="000761BF"/>
    <w:rsid w:val="0007706F"/>
    <w:rsid w:val="00077991"/>
    <w:rsid w:val="00080395"/>
    <w:rsid w:val="00080448"/>
    <w:rsid w:val="00080DEF"/>
    <w:rsid w:val="00083045"/>
    <w:rsid w:val="000836AB"/>
    <w:rsid w:val="000857DB"/>
    <w:rsid w:val="00087147"/>
    <w:rsid w:val="0008754C"/>
    <w:rsid w:val="000902B6"/>
    <w:rsid w:val="00092B3E"/>
    <w:rsid w:val="00093F84"/>
    <w:rsid w:val="00094DFC"/>
    <w:rsid w:val="0009542A"/>
    <w:rsid w:val="00096A5D"/>
    <w:rsid w:val="00097105"/>
    <w:rsid w:val="000A0236"/>
    <w:rsid w:val="000A08B9"/>
    <w:rsid w:val="000A12E0"/>
    <w:rsid w:val="000A1CB2"/>
    <w:rsid w:val="000A451C"/>
    <w:rsid w:val="000A4884"/>
    <w:rsid w:val="000A5B85"/>
    <w:rsid w:val="000A5DBC"/>
    <w:rsid w:val="000A6BC0"/>
    <w:rsid w:val="000A6FFC"/>
    <w:rsid w:val="000A7F73"/>
    <w:rsid w:val="000B1E4C"/>
    <w:rsid w:val="000B2C95"/>
    <w:rsid w:val="000B2F21"/>
    <w:rsid w:val="000B4B96"/>
    <w:rsid w:val="000B5121"/>
    <w:rsid w:val="000B5A86"/>
    <w:rsid w:val="000B6506"/>
    <w:rsid w:val="000B6A10"/>
    <w:rsid w:val="000B6E39"/>
    <w:rsid w:val="000B71FA"/>
    <w:rsid w:val="000C027B"/>
    <w:rsid w:val="000C05F8"/>
    <w:rsid w:val="000C237B"/>
    <w:rsid w:val="000C28AD"/>
    <w:rsid w:val="000C2A18"/>
    <w:rsid w:val="000C31C9"/>
    <w:rsid w:val="000C3689"/>
    <w:rsid w:val="000C58E7"/>
    <w:rsid w:val="000C64B9"/>
    <w:rsid w:val="000C702A"/>
    <w:rsid w:val="000D00B0"/>
    <w:rsid w:val="000D1303"/>
    <w:rsid w:val="000D15E7"/>
    <w:rsid w:val="000D25E6"/>
    <w:rsid w:val="000D4277"/>
    <w:rsid w:val="000D5A26"/>
    <w:rsid w:val="000D7097"/>
    <w:rsid w:val="000D73E5"/>
    <w:rsid w:val="000D7CD6"/>
    <w:rsid w:val="000E1310"/>
    <w:rsid w:val="000E1FA9"/>
    <w:rsid w:val="000E2BA9"/>
    <w:rsid w:val="000E3695"/>
    <w:rsid w:val="000E4099"/>
    <w:rsid w:val="000E49F7"/>
    <w:rsid w:val="000E4D0A"/>
    <w:rsid w:val="000E608A"/>
    <w:rsid w:val="000E6F3F"/>
    <w:rsid w:val="000E739C"/>
    <w:rsid w:val="000F0B33"/>
    <w:rsid w:val="000F0DB8"/>
    <w:rsid w:val="000F1C0F"/>
    <w:rsid w:val="000F221A"/>
    <w:rsid w:val="000F27D6"/>
    <w:rsid w:val="000F357B"/>
    <w:rsid w:val="000F39D7"/>
    <w:rsid w:val="000F4A18"/>
    <w:rsid w:val="000F4B15"/>
    <w:rsid w:val="00100400"/>
    <w:rsid w:val="00100F9E"/>
    <w:rsid w:val="0010107D"/>
    <w:rsid w:val="001027FA"/>
    <w:rsid w:val="00103CBE"/>
    <w:rsid w:val="00103CC9"/>
    <w:rsid w:val="00104455"/>
    <w:rsid w:val="001052D1"/>
    <w:rsid w:val="001055FB"/>
    <w:rsid w:val="00105741"/>
    <w:rsid w:val="00107B1F"/>
    <w:rsid w:val="00107D94"/>
    <w:rsid w:val="00107DD4"/>
    <w:rsid w:val="00110937"/>
    <w:rsid w:val="001114A8"/>
    <w:rsid w:val="00111574"/>
    <w:rsid w:val="00111BB5"/>
    <w:rsid w:val="00112B57"/>
    <w:rsid w:val="0011317E"/>
    <w:rsid w:val="001148B6"/>
    <w:rsid w:val="00115495"/>
    <w:rsid w:val="001156B6"/>
    <w:rsid w:val="001164A8"/>
    <w:rsid w:val="00116A56"/>
    <w:rsid w:val="00116F5B"/>
    <w:rsid w:val="00121A64"/>
    <w:rsid w:val="0012311D"/>
    <w:rsid w:val="001239EF"/>
    <w:rsid w:val="0012541F"/>
    <w:rsid w:val="00125947"/>
    <w:rsid w:val="001272A6"/>
    <w:rsid w:val="00130688"/>
    <w:rsid w:val="00130993"/>
    <w:rsid w:val="00132BB0"/>
    <w:rsid w:val="00132F56"/>
    <w:rsid w:val="00132FE3"/>
    <w:rsid w:val="00134A8C"/>
    <w:rsid w:val="00135126"/>
    <w:rsid w:val="001352DE"/>
    <w:rsid w:val="001358C8"/>
    <w:rsid w:val="001373F8"/>
    <w:rsid w:val="001403D4"/>
    <w:rsid w:val="0014093D"/>
    <w:rsid w:val="00140BBF"/>
    <w:rsid w:val="0014109E"/>
    <w:rsid w:val="0014187C"/>
    <w:rsid w:val="00143DAD"/>
    <w:rsid w:val="0014432C"/>
    <w:rsid w:val="0014522F"/>
    <w:rsid w:val="0014544D"/>
    <w:rsid w:val="00146234"/>
    <w:rsid w:val="00146289"/>
    <w:rsid w:val="00146A0C"/>
    <w:rsid w:val="001473CA"/>
    <w:rsid w:val="00147B48"/>
    <w:rsid w:val="001512A6"/>
    <w:rsid w:val="001513FF"/>
    <w:rsid w:val="00151557"/>
    <w:rsid w:val="00152653"/>
    <w:rsid w:val="00153222"/>
    <w:rsid w:val="00153437"/>
    <w:rsid w:val="0015346D"/>
    <w:rsid w:val="00154486"/>
    <w:rsid w:val="0015469F"/>
    <w:rsid w:val="00154ADC"/>
    <w:rsid w:val="00157979"/>
    <w:rsid w:val="00157F33"/>
    <w:rsid w:val="00160A96"/>
    <w:rsid w:val="00161600"/>
    <w:rsid w:val="001620A6"/>
    <w:rsid w:val="00162143"/>
    <w:rsid w:val="00162375"/>
    <w:rsid w:val="00163393"/>
    <w:rsid w:val="001642D4"/>
    <w:rsid w:val="001646A2"/>
    <w:rsid w:val="00164DDE"/>
    <w:rsid w:val="00164DEB"/>
    <w:rsid w:val="00164E44"/>
    <w:rsid w:val="001653B1"/>
    <w:rsid w:val="0016555F"/>
    <w:rsid w:val="0017030B"/>
    <w:rsid w:val="00171292"/>
    <w:rsid w:val="00171666"/>
    <w:rsid w:val="00171F92"/>
    <w:rsid w:val="001721D3"/>
    <w:rsid w:val="00174589"/>
    <w:rsid w:val="001746C8"/>
    <w:rsid w:val="0017597B"/>
    <w:rsid w:val="0017612B"/>
    <w:rsid w:val="001765FE"/>
    <w:rsid w:val="001777C3"/>
    <w:rsid w:val="00181B1A"/>
    <w:rsid w:val="00182574"/>
    <w:rsid w:val="00182748"/>
    <w:rsid w:val="00182860"/>
    <w:rsid w:val="00182BB3"/>
    <w:rsid w:val="00182C02"/>
    <w:rsid w:val="00185D79"/>
    <w:rsid w:val="00186176"/>
    <w:rsid w:val="0018641B"/>
    <w:rsid w:val="00186928"/>
    <w:rsid w:val="00191427"/>
    <w:rsid w:val="00192E65"/>
    <w:rsid w:val="00193034"/>
    <w:rsid w:val="00193123"/>
    <w:rsid w:val="0019373A"/>
    <w:rsid w:val="001949AC"/>
    <w:rsid w:val="00194C1E"/>
    <w:rsid w:val="00194F50"/>
    <w:rsid w:val="00195236"/>
    <w:rsid w:val="00196265"/>
    <w:rsid w:val="001970D0"/>
    <w:rsid w:val="001A0689"/>
    <w:rsid w:val="001A08EB"/>
    <w:rsid w:val="001A090D"/>
    <w:rsid w:val="001A100B"/>
    <w:rsid w:val="001A21AA"/>
    <w:rsid w:val="001A2E39"/>
    <w:rsid w:val="001A396A"/>
    <w:rsid w:val="001A3B28"/>
    <w:rsid w:val="001A4BD5"/>
    <w:rsid w:val="001A55D6"/>
    <w:rsid w:val="001B15E4"/>
    <w:rsid w:val="001B1F19"/>
    <w:rsid w:val="001B2CBB"/>
    <w:rsid w:val="001B3597"/>
    <w:rsid w:val="001B3EF8"/>
    <w:rsid w:val="001B5A8E"/>
    <w:rsid w:val="001B6C89"/>
    <w:rsid w:val="001B75D3"/>
    <w:rsid w:val="001B7C36"/>
    <w:rsid w:val="001C060F"/>
    <w:rsid w:val="001C1506"/>
    <w:rsid w:val="001C1517"/>
    <w:rsid w:val="001C3C3D"/>
    <w:rsid w:val="001C3C79"/>
    <w:rsid w:val="001C3FF2"/>
    <w:rsid w:val="001C47E9"/>
    <w:rsid w:val="001C4E27"/>
    <w:rsid w:val="001C5F19"/>
    <w:rsid w:val="001D03CE"/>
    <w:rsid w:val="001D1216"/>
    <w:rsid w:val="001D2100"/>
    <w:rsid w:val="001D2D5C"/>
    <w:rsid w:val="001D2FF4"/>
    <w:rsid w:val="001D4163"/>
    <w:rsid w:val="001D6BDE"/>
    <w:rsid w:val="001D71FA"/>
    <w:rsid w:val="001D75D2"/>
    <w:rsid w:val="001E0A7C"/>
    <w:rsid w:val="001E120E"/>
    <w:rsid w:val="001E1548"/>
    <w:rsid w:val="001E1BC0"/>
    <w:rsid w:val="001E2749"/>
    <w:rsid w:val="001E2BEF"/>
    <w:rsid w:val="001E2E19"/>
    <w:rsid w:val="001E3598"/>
    <w:rsid w:val="001E364E"/>
    <w:rsid w:val="001E3B72"/>
    <w:rsid w:val="001E5980"/>
    <w:rsid w:val="001E6D19"/>
    <w:rsid w:val="001E7CFD"/>
    <w:rsid w:val="001F1C78"/>
    <w:rsid w:val="001F3A13"/>
    <w:rsid w:val="001F3E42"/>
    <w:rsid w:val="001F47AE"/>
    <w:rsid w:val="001F50C2"/>
    <w:rsid w:val="001F59A5"/>
    <w:rsid w:val="001F6B34"/>
    <w:rsid w:val="00200745"/>
    <w:rsid w:val="0020108E"/>
    <w:rsid w:val="00201A0A"/>
    <w:rsid w:val="00201BF7"/>
    <w:rsid w:val="00201CF0"/>
    <w:rsid w:val="00202648"/>
    <w:rsid w:val="00202674"/>
    <w:rsid w:val="00203845"/>
    <w:rsid w:val="00204558"/>
    <w:rsid w:val="00204614"/>
    <w:rsid w:val="002049B8"/>
    <w:rsid w:val="002050F8"/>
    <w:rsid w:val="0020555A"/>
    <w:rsid w:val="00207155"/>
    <w:rsid w:val="00207587"/>
    <w:rsid w:val="00207AE7"/>
    <w:rsid w:val="0021027C"/>
    <w:rsid w:val="00210E79"/>
    <w:rsid w:val="002110CA"/>
    <w:rsid w:val="00211625"/>
    <w:rsid w:val="0021165A"/>
    <w:rsid w:val="00211C85"/>
    <w:rsid w:val="00216927"/>
    <w:rsid w:val="0021768F"/>
    <w:rsid w:val="002203B7"/>
    <w:rsid w:val="002215E1"/>
    <w:rsid w:val="00221ECA"/>
    <w:rsid w:val="00222477"/>
    <w:rsid w:val="00223797"/>
    <w:rsid w:val="00225121"/>
    <w:rsid w:val="002256AA"/>
    <w:rsid w:val="00226191"/>
    <w:rsid w:val="002263CF"/>
    <w:rsid w:val="00227CDC"/>
    <w:rsid w:val="002306EA"/>
    <w:rsid w:val="00230F63"/>
    <w:rsid w:val="00231966"/>
    <w:rsid w:val="002328E2"/>
    <w:rsid w:val="00232E31"/>
    <w:rsid w:val="002341C6"/>
    <w:rsid w:val="00236562"/>
    <w:rsid w:val="002368AD"/>
    <w:rsid w:val="0023799C"/>
    <w:rsid w:val="00237ED4"/>
    <w:rsid w:val="002415BB"/>
    <w:rsid w:val="00241B3C"/>
    <w:rsid w:val="0024336F"/>
    <w:rsid w:val="002435D6"/>
    <w:rsid w:val="00245F87"/>
    <w:rsid w:val="00246CBC"/>
    <w:rsid w:val="00246E74"/>
    <w:rsid w:val="002472E3"/>
    <w:rsid w:val="0024779E"/>
    <w:rsid w:val="00251149"/>
    <w:rsid w:val="00251EB8"/>
    <w:rsid w:val="00252B12"/>
    <w:rsid w:val="00253DCE"/>
    <w:rsid w:val="00254381"/>
    <w:rsid w:val="002547CF"/>
    <w:rsid w:val="00255DE3"/>
    <w:rsid w:val="002565C3"/>
    <w:rsid w:val="00257034"/>
    <w:rsid w:val="002572C9"/>
    <w:rsid w:val="00257722"/>
    <w:rsid w:val="00261825"/>
    <w:rsid w:val="00261919"/>
    <w:rsid w:val="00262F96"/>
    <w:rsid w:val="0026368F"/>
    <w:rsid w:val="00263954"/>
    <w:rsid w:val="002639E7"/>
    <w:rsid w:val="00263D07"/>
    <w:rsid w:val="0026435F"/>
    <w:rsid w:val="00264E25"/>
    <w:rsid w:val="00264E2B"/>
    <w:rsid w:val="00265412"/>
    <w:rsid w:val="002659AE"/>
    <w:rsid w:val="00265E2D"/>
    <w:rsid w:val="002661D7"/>
    <w:rsid w:val="00266D53"/>
    <w:rsid w:val="00270FF5"/>
    <w:rsid w:val="00271CA4"/>
    <w:rsid w:val="00273F41"/>
    <w:rsid w:val="00275101"/>
    <w:rsid w:val="00275672"/>
    <w:rsid w:val="00276A73"/>
    <w:rsid w:val="002802A4"/>
    <w:rsid w:val="00280B92"/>
    <w:rsid w:val="00281099"/>
    <w:rsid w:val="0028152B"/>
    <w:rsid w:val="00282342"/>
    <w:rsid w:val="00282663"/>
    <w:rsid w:val="002828D1"/>
    <w:rsid w:val="00282F5B"/>
    <w:rsid w:val="002840DE"/>
    <w:rsid w:val="002842E3"/>
    <w:rsid w:val="00286113"/>
    <w:rsid w:val="00286FA1"/>
    <w:rsid w:val="00287F1F"/>
    <w:rsid w:val="00287F4C"/>
    <w:rsid w:val="002906FE"/>
    <w:rsid w:val="00290B53"/>
    <w:rsid w:val="002912EB"/>
    <w:rsid w:val="00296F39"/>
    <w:rsid w:val="00297756"/>
    <w:rsid w:val="00297B02"/>
    <w:rsid w:val="002A29EA"/>
    <w:rsid w:val="002A637F"/>
    <w:rsid w:val="002A647F"/>
    <w:rsid w:val="002A656E"/>
    <w:rsid w:val="002A6B78"/>
    <w:rsid w:val="002B1A21"/>
    <w:rsid w:val="002B1ABC"/>
    <w:rsid w:val="002B251D"/>
    <w:rsid w:val="002B3173"/>
    <w:rsid w:val="002B4258"/>
    <w:rsid w:val="002B47B4"/>
    <w:rsid w:val="002B47E1"/>
    <w:rsid w:val="002B4852"/>
    <w:rsid w:val="002B4E8C"/>
    <w:rsid w:val="002B5466"/>
    <w:rsid w:val="002C0960"/>
    <w:rsid w:val="002C1EF6"/>
    <w:rsid w:val="002C213A"/>
    <w:rsid w:val="002C32AC"/>
    <w:rsid w:val="002C3D56"/>
    <w:rsid w:val="002C3DA1"/>
    <w:rsid w:val="002C4CED"/>
    <w:rsid w:val="002C57EE"/>
    <w:rsid w:val="002C5F4F"/>
    <w:rsid w:val="002C681D"/>
    <w:rsid w:val="002C71C8"/>
    <w:rsid w:val="002C7374"/>
    <w:rsid w:val="002C7EF3"/>
    <w:rsid w:val="002D0472"/>
    <w:rsid w:val="002D07B1"/>
    <w:rsid w:val="002D12E1"/>
    <w:rsid w:val="002D1352"/>
    <w:rsid w:val="002D2350"/>
    <w:rsid w:val="002D3312"/>
    <w:rsid w:val="002D3809"/>
    <w:rsid w:val="002D49BA"/>
    <w:rsid w:val="002D50A0"/>
    <w:rsid w:val="002D5240"/>
    <w:rsid w:val="002D598D"/>
    <w:rsid w:val="002D5C5A"/>
    <w:rsid w:val="002D7023"/>
    <w:rsid w:val="002D7793"/>
    <w:rsid w:val="002E02EC"/>
    <w:rsid w:val="002E11AA"/>
    <w:rsid w:val="002E13AA"/>
    <w:rsid w:val="002E1BB1"/>
    <w:rsid w:val="002E49E8"/>
    <w:rsid w:val="002E5D6C"/>
    <w:rsid w:val="002E716B"/>
    <w:rsid w:val="002E72F3"/>
    <w:rsid w:val="002F126F"/>
    <w:rsid w:val="002F18B4"/>
    <w:rsid w:val="002F3502"/>
    <w:rsid w:val="002F3BD5"/>
    <w:rsid w:val="002F409D"/>
    <w:rsid w:val="002F47A0"/>
    <w:rsid w:val="002F4B9F"/>
    <w:rsid w:val="002F4CB9"/>
    <w:rsid w:val="002F5D9B"/>
    <w:rsid w:val="002F7189"/>
    <w:rsid w:val="002F7AB1"/>
    <w:rsid w:val="00300234"/>
    <w:rsid w:val="00301C74"/>
    <w:rsid w:val="00302B65"/>
    <w:rsid w:val="00305A1A"/>
    <w:rsid w:val="00306BD9"/>
    <w:rsid w:val="003117B6"/>
    <w:rsid w:val="00311A2A"/>
    <w:rsid w:val="00312219"/>
    <w:rsid w:val="003149CE"/>
    <w:rsid w:val="00314B8C"/>
    <w:rsid w:val="00315742"/>
    <w:rsid w:val="00315872"/>
    <w:rsid w:val="00316B8E"/>
    <w:rsid w:val="00320591"/>
    <w:rsid w:val="00321D25"/>
    <w:rsid w:val="0032266C"/>
    <w:rsid w:val="003236A6"/>
    <w:rsid w:val="00324B91"/>
    <w:rsid w:val="0032516E"/>
    <w:rsid w:val="00325BDC"/>
    <w:rsid w:val="00327561"/>
    <w:rsid w:val="003303BE"/>
    <w:rsid w:val="003316F5"/>
    <w:rsid w:val="00332A22"/>
    <w:rsid w:val="00333AFD"/>
    <w:rsid w:val="00333B9D"/>
    <w:rsid w:val="00334EDC"/>
    <w:rsid w:val="003359B9"/>
    <w:rsid w:val="00336AD9"/>
    <w:rsid w:val="003403D3"/>
    <w:rsid w:val="003416F6"/>
    <w:rsid w:val="0034175B"/>
    <w:rsid w:val="00342AE2"/>
    <w:rsid w:val="00342E5E"/>
    <w:rsid w:val="00350279"/>
    <w:rsid w:val="0035123A"/>
    <w:rsid w:val="003525C8"/>
    <w:rsid w:val="00352937"/>
    <w:rsid w:val="00352DD8"/>
    <w:rsid w:val="00355272"/>
    <w:rsid w:val="00364892"/>
    <w:rsid w:val="00367427"/>
    <w:rsid w:val="0036782A"/>
    <w:rsid w:val="00367D40"/>
    <w:rsid w:val="0037064F"/>
    <w:rsid w:val="00371410"/>
    <w:rsid w:val="00373F3B"/>
    <w:rsid w:val="003761DB"/>
    <w:rsid w:val="00376447"/>
    <w:rsid w:val="003803E0"/>
    <w:rsid w:val="003813E8"/>
    <w:rsid w:val="00382B91"/>
    <w:rsid w:val="00382F30"/>
    <w:rsid w:val="003833A6"/>
    <w:rsid w:val="003842A3"/>
    <w:rsid w:val="003866A2"/>
    <w:rsid w:val="0038675C"/>
    <w:rsid w:val="0038715C"/>
    <w:rsid w:val="003871CA"/>
    <w:rsid w:val="0039082A"/>
    <w:rsid w:val="00390D04"/>
    <w:rsid w:val="00390D87"/>
    <w:rsid w:val="00391375"/>
    <w:rsid w:val="0039168C"/>
    <w:rsid w:val="00392F60"/>
    <w:rsid w:val="00393837"/>
    <w:rsid w:val="003952CF"/>
    <w:rsid w:val="003957D7"/>
    <w:rsid w:val="00395E08"/>
    <w:rsid w:val="00396AE2"/>
    <w:rsid w:val="00397893"/>
    <w:rsid w:val="00397D3D"/>
    <w:rsid w:val="00397EA5"/>
    <w:rsid w:val="003A1715"/>
    <w:rsid w:val="003A1896"/>
    <w:rsid w:val="003A2CD3"/>
    <w:rsid w:val="003A32E8"/>
    <w:rsid w:val="003A3F7E"/>
    <w:rsid w:val="003A76E6"/>
    <w:rsid w:val="003B02E6"/>
    <w:rsid w:val="003B178F"/>
    <w:rsid w:val="003B1C47"/>
    <w:rsid w:val="003B2A5E"/>
    <w:rsid w:val="003B42FD"/>
    <w:rsid w:val="003B5C45"/>
    <w:rsid w:val="003B66E2"/>
    <w:rsid w:val="003B6EDE"/>
    <w:rsid w:val="003C16B2"/>
    <w:rsid w:val="003C1B63"/>
    <w:rsid w:val="003C1F7C"/>
    <w:rsid w:val="003D2EA3"/>
    <w:rsid w:val="003D322C"/>
    <w:rsid w:val="003D386E"/>
    <w:rsid w:val="003D4508"/>
    <w:rsid w:val="003D53AB"/>
    <w:rsid w:val="003D65F5"/>
    <w:rsid w:val="003D66D4"/>
    <w:rsid w:val="003D7B08"/>
    <w:rsid w:val="003E06B0"/>
    <w:rsid w:val="003E0855"/>
    <w:rsid w:val="003E09B4"/>
    <w:rsid w:val="003E1400"/>
    <w:rsid w:val="003E254F"/>
    <w:rsid w:val="003E305E"/>
    <w:rsid w:val="003E64F3"/>
    <w:rsid w:val="003F0F72"/>
    <w:rsid w:val="003F0F96"/>
    <w:rsid w:val="003F1F47"/>
    <w:rsid w:val="003F29FA"/>
    <w:rsid w:val="003F37EF"/>
    <w:rsid w:val="003F7218"/>
    <w:rsid w:val="00400083"/>
    <w:rsid w:val="00402005"/>
    <w:rsid w:val="00402C5B"/>
    <w:rsid w:val="0040307C"/>
    <w:rsid w:val="00403714"/>
    <w:rsid w:val="0040422B"/>
    <w:rsid w:val="0040436C"/>
    <w:rsid w:val="0040588E"/>
    <w:rsid w:val="00405C70"/>
    <w:rsid w:val="00406D8B"/>
    <w:rsid w:val="00410220"/>
    <w:rsid w:val="0041030B"/>
    <w:rsid w:val="00410C97"/>
    <w:rsid w:val="004111D7"/>
    <w:rsid w:val="00412A55"/>
    <w:rsid w:val="00416414"/>
    <w:rsid w:val="0041645B"/>
    <w:rsid w:val="00416AAE"/>
    <w:rsid w:val="00417034"/>
    <w:rsid w:val="00417137"/>
    <w:rsid w:val="0041778D"/>
    <w:rsid w:val="00421117"/>
    <w:rsid w:val="004233DA"/>
    <w:rsid w:val="00423AD0"/>
    <w:rsid w:val="00423F2A"/>
    <w:rsid w:val="00424A22"/>
    <w:rsid w:val="00424B52"/>
    <w:rsid w:val="004252ED"/>
    <w:rsid w:val="004254F0"/>
    <w:rsid w:val="004258EF"/>
    <w:rsid w:val="004278EC"/>
    <w:rsid w:val="0043039F"/>
    <w:rsid w:val="004304CB"/>
    <w:rsid w:val="00430C13"/>
    <w:rsid w:val="0043141D"/>
    <w:rsid w:val="00431D66"/>
    <w:rsid w:val="00431E9D"/>
    <w:rsid w:val="0043374E"/>
    <w:rsid w:val="00433963"/>
    <w:rsid w:val="00433D25"/>
    <w:rsid w:val="0043482F"/>
    <w:rsid w:val="00435442"/>
    <w:rsid w:val="00436081"/>
    <w:rsid w:val="004364CB"/>
    <w:rsid w:val="00436626"/>
    <w:rsid w:val="00436895"/>
    <w:rsid w:val="00436A61"/>
    <w:rsid w:val="00436D23"/>
    <w:rsid w:val="004372DE"/>
    <w:rsid w:val="004372F2"/>
    <w:rsid w:val="00440427"/>
    <w:rsid w:val="00440B38"/>
    <w:rsid w:val="0044141F"/>
    <w:rsid w:val="00442836"/>
    <w:rsid w:val="0044297B"/>
    <w:rsid w:val="00446030"/>
    <w:rsid w:val="0044711D"/>
    <w:rsid w:val="004472A2"/>
    <w:rsid w:val="004472CD"/>
    <w:rsid w:val="0044735B"/>
    <w:rsid w:val="00447FCC"/>
    <w:rsid w:val="00451225"/>
    <w:rsid w:val="00451549"/>
    <w:rsid w:val="00452068"/>
    <w:rsid w:val="004549F7"/>
    <w:rsid w:val="00454DB1"/>
    <w:rsid w:val="00455552"/>
    <w:rsid w:val="004559AB"/>
    <w:rsid w:val="00455BAD"/>
    <w:rsid w:val="0045745B"/>
    <w:rsid w:val="00457AED"/>
    <w:rsid w:val="0046044F"/>
    <w:rsid w:val="00460DD3"/>
    <w:rsid w:val="00460F30"/>
    <w:rsid w:val="004617DE"/>
    <w:rsid w:val="004618B4"/>
    <w:rsid w:val="004622BA"/>
    <w:rsid w:val="00463309"/>
    <w:rsid w:val="004636F8"/>
    <w:rsid w:val="00463884"/>
    <w:rsid w:val="004640E7"/>
    <w:rsid w:val="0046509E"/>
    <w:rsid w:val="00465207"/>
    <w:rsid w:val="00466203"/>
    <w:rsid w:val="004669D2"/>
    <w:rsid w:val="00467EB2"/>
    <w:rsid w:val="00470DAB"/>
    <w:rsid w:val="00471842"/>
    <w:rsid w:val="00471FF0"/>
    <w:rsid w:val="004722AB"/>
    <w:rsid w:val="00474CBC"/>
    <w:rsid w:val="004759AA"/>
    <w:rsid w:val="00477F32"/>
    <w:rsid w:val="0048079B"/>
    <w:rsid w:val="00480820"/>
    <w:rsid w:val="00482904"/>
    <w:rsid w:val="00482F58"/>
    <w:rsid w:val="00483267"/>
    <w:rsid w:val="00483297"/>
    <w:rsid w:val="00483D8C"/>
    <w:rsid w:val="00484783"/>
    <w:rsid w:val="004863C1"/>
    <w:rsid w:val="004875FE"/>
    <w:rsid w:val="004901CE"/>
    <w:rsid w:val="004922B0"/>
    <w:rsid w:val="004923C8"/>
    <w:rsid w:val="00492A74"/>
    <w:rsid w:val="00493F82"/>
    <w:rsid w:val="00494867"/>
    <w:rsid w:val="0049496F"/>
    <w:rsid w:val="004956C0"/>
    <w:rsid w:val="004957B1"/>
    <w:rsid w:val="00496F69"/>
    <w:rsid w:val="00497B60"/>
    <w:rsid w:val="004A1AD5"/>
    <w:rsid w:val="004A257C"/>
    <w:rsid w:val="004A48AD"/>
    <w:rsid w:val="004A5210"/>
    <w:rsid w:val="004A59F3"/>
    <w:rsid w:val="004A6915"/>
    <w:rsid w:val="004B0290"/>
    <w:rsid w:val="004B0E07"/>
    <w:rsid w:val="004B0FA6"/>
    <w:rsid w:val="004B174F"/>
    <w:rsid w:val="004B2CD5"/>
    <w:rsid w:val="004B2DAE"/>
    <w:rsid w:val="004B35D9"/>
    <w:rsid w:val="004B3E2E"/>
    <w:rsid w:val="004B4C46"/>
    <w:rsid w:val="004B6423"/>
    <w:rsid w:val="004B6493"/>
    <w:rsid w:val="004B70D2"/>
    <w:rsid w:val="004B7D58"/>
    <w:rsid w:val="004C058F"/>
    <w:rsid w:val="004C1D1F"/>
    <w:rsid w:val="004C323A"/>
    <w:rsid w:val="004C390E"/>
    <w:rsid w:val="004C4FED"/>
    <w:rsid w:val="004C5CCE"/>
    <w:rsid w:val="004C645E"/>
    <w:rsid w:val="004C7C66"/>
    <w:rsid w:val="004D0BD2"/>
    <w:rsid w:val="004D18CD"/>
    <w:rsid w:val="004D27DA"/>
    <w:rsid w:val="004D2EF4"/>
    <w:rsid w:val="004D35FA"/>
    <w:rsid w:val="004D3A9E"/>
    <w:rsid w:val="004D3E1A"/>
    <w:rsid w:val="004D442E"/>
    <w:rsid w:val="004D5160"/>
    <w:rsid w:val="004D559C"/>
    <w:rsid w:val="004D6071"/>
    <w:rsid w:val="004D6A85"/>
    <w:rsid w:val="004E0F7B"/>
    <w:rsid w:val="004E12A5"/>
    <w:rsid w:val="004E3386"/>
    <w:rsid w:val="004E35A0"/>
    <w:rsid w:val="004E410F"/>
    <w:rsid w:val="004E46B3"/>
    <w:rsid w:val="004E5728"/>
    <w:rsid w:val="004E5B2A"/>
    <w:rsid w:val="004E7888"/>
    <w:rsid w:val="004F0526"/>
    <w:rsid w:val="004F0664"/>
    <w:rsid w:val="004F12F7"/>
    <w:rsid w:val="004F13DE"/>
    <w:rsid w:val="004F1A51"/>
    <w:rsid w:val="004F43FD"/>
    <w:rsid w:val="004F54B4"/>
    <w:rsid w:val="004F6BCF"/>
    <w:rsid w:val="004F7725"/>
    <w:rsid w:val="004F7B84"/>
    <w:rsid w:val="005030E4"/>
    <w:rsid w:val="005046A4"/>
    <w:rsid w:val="00504EB1"/>
    <w:rsid w:val="0050587C"/>
    <w:rsid w:val="005059E2"/>
    <w:rsid w:val="00505EC0"/>
    <w:rsid w:val="00506144"/>
    <w:rsid w:val="0050766E"/>
    <w:rsid w:val="00507BF6"/>
    <w:rsid w:val="00507EFF"/>
    <w:rsid w:val="00507F3F"/>
    <w:rsid w:val="005108D2"/>
    <w:rsid w:val="005116CA"/>
    <w:rsid w:val="005118BD"/>
    <w:rsid w:val="00513248"/>
    <w:rsid w:val="00514B3D"/>
    <w:rsid w:val="00515273"/>
    <w:rsid w:val="005178DF"/>
    <w:rsid w:val="00520AEA"/>
    <w:rsid w:val="00520C25"/>
    <w:rsid w:val="005210D4"/>
    <w:rsid w:val="0052159C"/>
    <w:rsid w:val="005226D0"/>
    <w:rsid w:val="00522924"/>
    <w:rsid w:val="00522B6E"/>
    <w:rsid w:val="00523676"/>
    <w:rsid w:val="005245EE"/>
    <w:rsid w:val="00525665"/>
    <w:rsid w:val="00527845"/>
    <w:rsid w:val="005302B3"/>
    <w:rsid w:val="005305A6"/>
    <w:rsid w:val="00530FB1"/>
    <w:rsid w:val="00532DC5"/>
    <w:rsid w:val="00532F56"/>
    <w:rsid w:val="00534543"/>
    <w:rsid w:val="00534EA8"/>
    <w:rsid w:val="005360BF"/>
    <w:rsid w:val="00536492"/>
    <w:rsid w:val="005366B3"/>
    <w:rsid w:val="00536D48"/>
    <w:rsid w:val="0053701F"/>
    <w:rsid w:val="0053733E"/>
    <w:rsid w:val="0054009E"/>
    <w:rsid w:val="00540290"/>
    <w:rsid w:val="00540B1D"/>
    <w:rsid w:val="00541C48"/>
    <w:rsid w:val="00541D34"/>
    <w:rsid w:val="00541E33"/>
    <w:rsid w:val="00542122"/>
    <w:rsid w:val="005436E3"/>
    <w:rsid w:val="00543B09"/>
    <w:rsid w:val="00546B9E"/>
    <w:rsid w:val="00546CFF"/>
    <w:rsid w:val="005478BB"/>
    <w:rsid w:val="00547C84"/>
    <w:rsid w:val="00551AF0"/>
    <w:rsid w:val="00551F9C"/>
    <w:rsid w:val="00552DED"/>
    <w:rsid w:val="005538C5"/>
    <w:rsid w:val="00553DAC"/>
    <w:rsid w:val="00554028"/>
    <w:rsid w:val="00554831"/>
    <w:rsid w:val="00554DE6"/>
    <w:rsid w:val="00556838"/>
    <w:rsid w:val="00557537"/>
    <w:rsid w:val="00557538"/>
    <w:rsid w:val="00557A71"/>
    <w:rsid w:val="00562028"/>
    <w:rsid w:val="00565CF7"/>
    <w:rsid w:val="00565ED6"/>
    <w:rsid w:val="005666E0"/>
    <w:rsid w:val="005675ED"/>
    <w:rsid w:val="005718CE"/>
    <w:rsid w:val="005720E3"/>
    <w:rsid w:val="00573290"/>
    <w:rsid w:val="005736AF"/>
    <w:rsid w:val="0057544B"/>
    <w:rsid w:val="005756B3"/>
    <w:rsid w:val="005758ED"/>
    <w:rsid w:val="00577E78"/>
    <w:rsid w:val="00581210"/>
    <w:rsid w:val="005814BB"/>
    <w:rsid w:val="00581503"/>
    <w:rsid w:val="0058350C"/>
    <w:rsid w:val="00583CCF"/>
    <w:rsid w:val="0058457E"/>
    <w:rsid w:val="005848F5"/>
    <w:rsid w:val="00586FFB"/>
    <w:rsid w:val="00590626"/>
    <w:rsid w:val="00593166"/>
    <w:rsid w:val="005937B9"/>
    <w:rsid w:val="00593C04"/>
    <w:rsid w:val="0059593E"/>
    <w:rsid w:val="00597CE9"/>
    <w:rsid w:val="005A00E8"/>
    <w:rsid w:val="005A04B8"/>
    <w:rsid w:val="005A27DA"/>
    <w:rsid w:val="005A34BE"/>
    <w:rsid w:val="005A3900"/>
    <w:rsid w:val="005A40B5"/>
    <w:rsid w:val="005A40D1"/>
    <w:rsid w:val="005A4E9A"/>
    <w:rsid w:val="005A7D87"/>
    <w:rsid w:val="005B1D9D"/>
    <w:rsid w:val="005B1FCA"/>
    <w:rsid w:val="005B247B"/>
    <w:rsid w:val="005B4C9E"/>
    <w:rsid w:val="005B4D67"/>
    <w:rsid w:val="005C0A30"/>
    <w:rsid w:val="005C0B3C"/>
    <w:rsid w:val="005C1422"/>
    <w:rsid w:val="005C1786"/>
    <w:rsid w:val="005C2206"/>
    <w:rsid w:val="005C4E1B"/>
    <w:rsid w:val="005C535F"/>
    <w:rsid w:val="005C53EF"/>
    <w:rsid w:val="005C5C7A"/>
    <w:rsid w:val="005C6B39"/>
    <w:rsid w:val="005C7732"/>
    <w:rsid w:val="005D123F"/>
    <w:rsid w:val="005D2CBE"/>
    <w:rsid w:val="005D46A3"/>
    <w:rsid w:val="005D5000"/>
    <w:rsid w:val="005D5B1B"/>
    <w:rsid w:val="005D5B8D"/>
    <w:rsid w:val="005D5BC7"/>
    <w:rsid w:val="005D5EE5"/>
    <w:rsid w:val="005D6297"/>
    <w:rsid w:val="005D6601"/>
    <w:rsid w:val="005D6961"/>
    <w:rsid w:val="005D7122"/>
    <w:rsid w:val="005D7D24"/>
    <w:rsid w:val="005D7F96"/>
    <w:rsid w:val="005E0034"/>
    <w:rsid w:val="005E05DC"/>
    <w:rsid w:val="005E1CB8"/>
    <w:rsid w:val="005E295B"/>
    <w:rsid w:val="005E29E8"/>
    <w:rsid w:val="005E336D"/>
    <w:rsid w:val="005E3627"/>
    <w:rsid w:val="005E3C4E"/>
    <w:rsid w:val="005E4864"/>
    <w:rsid w:val="005E518E"/>
    <w:rsid w:val="005E6CC6"/>
    <w:rsid w:val="005E7083"/>
    <w:rsid w:val="005E75CD"/>
    <w:rsid w:val="005E7E99"/>
    <w:rsid w:val="005F0941"/>
    <w:rsid w:val="005F0FE2"/>
    <w:rsid w:val="005F18DD"/>
    <w:rsid w:val="005F1B4D"/>
    <w:rsid w:val="005F3556"/>
    <w:rsid w:val="005F3B57"/>
    <w:rsid w:val="005F426E"/>
    <w:rsid w:val="005F4686"/>
    <w:rsid w:val="005F5FF8"/>
    <w:rsid w:val="005F639E"/>
    <w:rsid w:val="005F656E"/>
    <w:rsid w:val="005F6C21"/>
    <w:rsid w:val="00600C4F"/>
    <w:rsid w:val="00600E3C"/>
    <w:rsid w:val="006012E3"/>
    <w:rsid w:val="00601AFC"/>
    <w:rsid w:val="00602891"/>
    <w:rsid w:val="00602F47"/>
    <w:rsid w:val="0060426C"/>
    <w:rsid w:val="00605FD2"/>
    <w:rsid w:val="006061BF"/>
    <w:rsid w:val="00607415"/>
    <w:rsid w:val="00610485"/>
    <w:rsid w:val="00610902"/>
    <w:rsid w:val="00610E5E"/>
    <w:rsid w:val="0061640D"/>
    <w:rsid w:val="00616AB7"/>
    <w:rsid w:val="00617783"/>
    <w:rsid w:val="00617B90"/>
    <w:rsid w:val="00617DF2"/>
    <w:rsid w:val="00620848"/>
    <w:rsid w:val="00621ABA"/>
    <w:rsid w:val="006241E8"/>
    <w:rsid w:val="00624439"/>
    <w:rsid w:val="00624B8A"/>
    <w:rsid w:val="0062528E"/>
    <w:rsid w:val="006258B1"/>
    <w:rsid w:val="00626AEC"/>
    <w:rsid w:val="006276D7"/>
    <w:rsid w:val="006278F1"/>
    <w:rsid w:val="00630521"/>
    <w:rsid w:val="00631D61"/>
    <w:rsid w:val="00633790"/>
    <w:rsid w:val="00633C2D"/>
    <w:rsid w:val="00633C3A"/>
    <w:rsid w:val="00633E85"/>
    <w:rsid w:val="00635B82"/>
    <w:rsid w:val="00635E54"/>
    <w:rsid w:val="00637F78"/>
    <w:rsid w:val="00641BDB"/>
    <w:rsid w:val="0064242B"/>
    <w:rsid w:val="00643124"/>
    <w:rsid w:val="006432E6"/>
    <w:rsid w:val="00644B37"/>
    <w:rsid w:val="0064506F"/>
    <w:rsid w:val="006450A5"/>
    <w:rsid w:val="00646159"/>
    <w:rsid w:val="006467B2"/>
    <w:rsid w:val="006470A9"/>
    <w:rsid w:val="00647282"/>
    <w:rsid w:val="00647B35"/>
    <w:rsid w:val="00650A5D"/>
    <w:rsid w:val="00652B13"/>
    <w:rsid w:val="006534FE"/>
    <w:rsid w:val="006536AF"/>
    <w:rsid w:val="00653D5B"/>
    <w:rsid w:val="00653F28"/>
    <w:rsid w:val="00655135"/>
    <w:rsid w:val="006565E3"/>
    <w:rsid w:val="00657099"/>
    <w:rsid w:val="006608D8"/>
    <w:rsid w:val="00660A61"/>
    <w:rsid w:val="00660F04"/>
    <w:rsid w:val="00661602"/>
    <w:rsid w:val="006625A5"/>
    <w:rsid w:val="00662E02"/>
    <w:rsid w:val="00664510"/>
    <w:rsid w:val="00664B84"/>
    <w:rsid w:val="00664E45"/>
    <w:rsid w:val="00664E62"/>
    <w:rsid w:val="00664F65"/>
    <w:rsid w:val="00665B11"/>
    <w:rsid w:val="0066707F"/>
    <w:rsid w:val="006674C8"/>
    <w:rsid w:val="00667F23"/>
    <w:rsid w:val="00667FE0"/>
    <w:rsid w:val="0067083C"/>
    <w:rsid w:val="0067118B"/>
    <w:rsid w:val="00672348"/>
    <w:rsid w:val="00673714"/>
    <w:rsid w:val="006745BD"/>
    <w:rsid w:val="00675174"/>
    <w:rsid w:val="00676AD3"/>
    <w:rsid w:val="0068105A"/>
    <w:rsid w:val="0068158F"/>
    <w:rsid w:val="006831D5"/>
    <w:rsid w:val="00683F92"/>
    <w:rsid w:val="006842A0"/>
    <w:rsid w:val="00684897"/>
    <w:rsid w:val="006860F6"/>
    <w:rsid w:val="00687AFA"/>
    <w:rsid w:val="00690200"/>
    <w:rsid w:val="006902D5"/>
    <w:rsid w:val="006905DE"/>
    <w:rsid w:val="00691B36"/>
    <w:rsid w:val="00694742"/>
    <w:rsid w:val="00694DB2"/>
    <w:rsid w:val="00694F6F"/>
    <w:rsid w:val="006970E3"/>
    <w:rsid w:val="006A181A"/>
    <w:rsid w:val="006A2979"/>
    <w:rsid w:val="006A2C2E"/>
    <w:rsid w:val="006A5D4F"/>
    <w:rsid w:val="006B03C2"/>
    <w:rsid w:val="006B1B14"/>
    <w:rsid w:val="006B259F"/>
    <w:rsid w:val="006B280A"/>
    <w:rsid w:val="006B3616"/>
    <w:rsid w:val="006B3F6B"/>
    <w:rsid w:val="006B43E2"/>
    <w:rsid w:val="006B4479"/>
    <w:rsid w:val="006B5438"/>
    <w:rsid w:val="006B6FD5"/>
    <w:rsid w:val="006C20B0"/>
    <w:rsid w:val="006C238B"/>
    <w:rsid w:val="006C249C"/>
    <w:rsid w:val="006C29C7"/>
    <w:rsid w:val="006C35D7"/>
    <w:rsid w:val="006C4267"/>
    <w:rsid w:val="006C43FE"/>
    <w:rsid w:val="006C4E1D"/>
    <w:rsid w:val="006C5C16"/>
    <w:rsid w:val="006C694A"/>
    <w:rsid w:val="006C6E4F"/>
    <w:rsid w:val="006C77A9"/>
    <w:rsid w:val="006C7A4B"/>
    <w:rsid w:val="006D1F6D"/>
    <w:rsid w:val="006D41BF"/>
    <w:rsid w:val="006D45E5"/>
    <w:rsid w:val="006D46BF"/>
    <w:rsid w:val="006D48B2"/>
    <w:rsid w:val="006D7625"/>
    <w:rsid w:val="006E0038"/>
    <w:rsid w:val="006E441D"/>
    <w:rsid w:val="006E56ED"/>
    <w:rsid w:val="006E64CF"/>
    <w:rsid w:val="006E7252"/>
    <w:rsid w:val="006F1540"/>
    <w:rsid w:val="006F18A0"/>
    <w:rsid w:val="006F22F5"/>
    <w:rsid w:val="006F5AE9"/>
    <w:rsid w:val="006F64D6"/>
    <w:rsid w:val="007007E4"/>
    <w:rsid w:val="00700B40"/>
    <w:rsid w:val="00700DD6"/>
    <w:rsid w:val="00702BFD"/>
    <w:rsid w:val="007065B8"/>
    <w:rsid w:val="00706814"/>
    <w:rsid w:val="00706B54"/>
    <w:rsid w:val="00707AD7"/>
    <w:rsid w:val="007112BB"/>
    <w:rsid w:val="007121A2"/>
    <w:rsid w:val="007125B5"/>
    <w:rsid w:val="00712DD7"/>
    <w:rsid w:val="00712FF0"/>
    <w:rsid w:val="00713081"/>
    <w:rsid w:val="00713A6A"/>
    <w:rsid w:val="00713DB0"/>
    <w:rsid w:val="00713ECB"/>
    <w:rsid w:val="00715AB6"/>
    <w:rsid w:val="00715F70"/>
    <w:rsid w:val="00715F9B"/>
    <w:rsid w:val="00716A48"/>
    <w:rsid w:val="00716E04"/>
    <w:rsid w:val="00717930"/>
    <w:rsid w:val="00717B9D"/>
    <w:rsid w:val="00720B5E"/>
    <w:rsid w:val="007225B6"/>
    <w:rsid w:val="00722F09"/>
    <w:rsid w:val="00723DD4"/>
    <w:rsid w:val="00724CFE"/>
    <w:rsid w:val="00724FA0"/>
    <w:rsid w:val="00726390"/>
    <w:rsid w:val="00726445"/>
    <w:rsid w:val="0072665A"/>
    <w:rsid w:val="007315DD"/>
    <w:rsid w:val="00732E52"/>
    <w:rsid w:val="00732EF6"/>
    <w:rsid w:val="007340FA"/>
    <w:rsid w:val="00735E4A"/>
    <w:rsid w:val="00735F93"/>
    <w:rsid w:val="0073720B"/>
    <w:rsid w:val="00737BE3"/>
    <w:rsid w:val="0074032A"/>
    <w:rsid w:val="00741AB9"/>
    <w:rsid w:val="00742103"/>
    <w:rsid w:val="007421E2"/>
    <w:rsid w:val="00742B35"/>
    <w:rsid w:val="00742C28"/>
    <w:rsid w:val="00742EBD"/>
    <w:rsid w:val="007432DE"/>
    <w:rsid w:val="007433A9"/>
    <w:rsid w:val="0074340A"/>
    <w:rsid w:val="00744DC1"/>
    <w:rsid w:val="00744F1B"/>
    <w:rsid w:val="00744FD2"/>
    <w:rsid w:val="00745A83"/>
    <w:rsid w:val="00745FC3"/>
    <w:rsid w:val="00746724"/>
    <w:rsid w:val="00750150"/>
    <w:rsid w:val="00750349"/>
    <w:rsid w:val="00750E9A"/>
    <w:rsid w:val="00751700"/>
    <w:rsid w:val="00751A49"/>
    <w:rsid w:val="00751FE1"/>
    <w:rsid w:val="00752123"/>
    <w:rsid w:val="00753D8F"/>
    <w:rsid w:val="007556E2"/>
    <w:rsid w:val="00755CF7"/>
    <w:rsid w:val="00757323"/>
    <w:rsid w:val="00761445"/>
    <w:rsid w:val="007616D3"/>
    <w:rsid w:val="00761B94"/>
    <w:rsid w:val="007634F9"/>
    <w:rsid w:val="0076428A"/>
    <w:rsid w:val="007667BD"/>
    <w:rsid w:val="00766B23"/>
    <w:rsid w:val="0077050C"/>
    <w:rsid w:val="00773E0B"/>
    <w:rsid w:val="007747C5"/>
    <w:rsid w:val="00774B41"/>
    <w:rsid w:val="00776289"/>
    <w:rsid w:val="00776678"/>
    <w:rsid w:val="00776836"/>
    <w:rsid w:val="00777B8C"/>
    <w:rsid w:val="00780A0B"/>
    <w:rsid w:val="00780BEE"/>
    <w:rsid w:val="007827D3"/>
    <w:rsid w:val="00783AE8"/>
    <w:rsid w:val="00784530"/>
    <w:rsid w:val="00784B42"/>
    <w:rsid w:val="007858CA"/>
    <w:rsid w:val="00785FF1"/>
    <w:rsid w:val="00787350"/>
    <w:rsid w:val="007874F3"/>
    <w:rsid w:val="00787B14"/>
    <w:rsid w:val="00790589"/>
    <w:rsid w:val="00792082"/>
    <w:rsid w:val="0079251A"/>
    <w:rsid w:val="00793258"/>
    <w:rsid w:val="0079349B"/>
    <w:rsid w:val="007936E8"/>
    <w:rsid w:val="007936F1"/>
    <w:rsid w:val="007939EE"/>
    <w:rsid w:val="0079431E"/>
    <w:rsid w:val="007947C0"/>
    <w:rsid w:val="00794CA2"/>
    <w:rsid w:val="00795495"/>
    <w:rsid w:val="00796F13"/>
    <w:rsid w:val="00797610"/>
    <w:rsid w:val="0079794A"/>
    <w:rsid w:val="007A00D2"/>
    <w:rsid w:val="007A01C0"/>
    <w:rsid w:val="007A034D"/>
    <w:rsid w:val="007A1F88"/>
    <w:rsid w:val="007A293A"/>
    <w:rsid w:val="007A4265"/>
    <w:rsid w:val="007A48EE"/>
    <w:rsid w:val="007A4F0E"/>
    <w:rsid w:val="007A52F9"/>
    <w:rsid w:val="007A5545"/>
    <w:rsid w:val="007A5C01"/>
    <w:rsid w:val="007A6BDA"/>
    <w:rsid w:val="007A7442"/>
    <w:rsid w:val="007A79B4"/>
    <w:rsid w:val="007A79CD"/>
    <w:rsid w:val="007B1C28"/>
    <w:rsid w:val="007B1D2C"/>
    <w:rsid w:val="007B4937"/>
    <w:rsid w:val="007B4DCC"/>
    <w:rsid w:val="007B5420"/>
    <w:rsid w:val="007B57AA"/>
    <w:rsid w:val="007C0C6F"/>
    <w:rsid w:val="007C0D3F"/>
    <w:rsid w:val="007C1CFB"/>
    <w:rsid w:val="007C1D97"/>
    <w:rsid w:val="007C24B1"/>
    <w:rsid w:val="007C26F0"/>
    <w:rsid w:val="007C55A7"/>
    <w:rsid w:val="007C5BB2"/>
    <w:rsid w:val="007D080F"/>
    <w:rsid w:val="007D0910"/>
    <w:rsid w:val="007D25BC"/>
    <w:rsid w:val="007D2649"/>
    <w:rsid w:val="007D2A02"/>
    <w:rsid w:val="007D2C5D"/>
    <w:rsid w:val="007D3D23"/>
    <w:rsid w:val="007D4136"/>
    <w:rsid w:val="007D4392"/>
    <w:rsid w:val="007D4577"/>
    <w:rsid w:val="007D54E7"/>
    <w:rsid w:val="007D6726"/>
    <w:rsid w:val="007D7294"/>
    <w:rsid w:val="007E0F4E"/>
    <w:rsid w:val="007E1A3C"/>
    <w:rsid w:val="007E3A08"/>
    <w:rsid w:val="007E4571"/>
    <w:rsid w:val="007E46F3"/>
    <w:rsid w:val="007E535E"/>
    <w:rsid w:val="007E54B8"/>
    <w:rsid w:val="007E5D8D"/>
    <w:rsid w:val="007E640B"/>
    <w:rsid w:val="007E6A20"/>
    <w:rsid w:val="007E6C70"/>
    <w:rsid w:val="007E7C2A"/>
    <w:rsid w:val="007F03EA"/>
    <w:rsid w:val="007F0BE0"/>
    <w:rsid w:val="007F18DC"/>
    <w:rsid w:val="007F20A6"/>
    <w:rsid w:val="007F3073"/>
    <w:rsid w:val="007F3F61"/>
    <w:rsid w:val="007F73A4"/>
    <w:rsid w:val="007F7626"/>
    <w:rsid w:val="008002F2"/>
    <w:rsid w:val="00800562"/>
    <w:rsid w:val="00801974"/>
    <w:rsid w:val="008050D9"/>
    <w:rsid w:val="00805AA2"/>
    <w:rsid w:val="00806AB0"/>
    <w:rsid w:val="00806EB3"/>
    <w:rsid w:val="00807026"/>
    <w:rsid w:val="00807A41"/>
    <w:rsid w:val="008104A6"/>
    <w:rsid w:val="00810CAD"/>
    <w:rsid w:val="00811668"/>
    <w:rsid w:val="008120E6"/>
    <w:rsid w:val="00812A59"/>
    <w:rsid w:val="00814453"/>
    <w:rsid w:val="008155DE"/>
    <w:rsid w:val="008157E3"/>
    <w:rsid w:val="0081588C"/>
    <w:rsid w:val="00815B76"/>
    <w:rsid w:val="00820118"/>
    <w:rsid w:val="00820233"/>
    <w:rsid w:val="008211AE"/>
    <w:rsid w:val="00821B93"/>
    <w:rsid w:val="0082380F"/>
    <w:rsid w:val="00823CE3"/>
    <w:rsid w:val="008243E8"/>
    <w:rsid w:val="00825161"/>
    <w:rsid w:val="00825729"/>
    <w:rsid w:val="0082720D"/>
    <w:rsid w:val="0082755B"/>
    <w:rsid w:val="00827C60"/>
    <w:rsid w:val="00827D93"/>
    <w:rsid w:val="00830750"/>
    <w:rsid w:val="00830975"/>
    <w:rsid w:val="00831FD0"/>
    <w:rsid w:val="008326F3"/>
    <w:rsid w:val="00832CA9"/>
    <w:rsid w:val="00832E92"/>
    <w:rsid w:val="00836C76"/>
    <w:rsid w:val="0083738F"/>
    <w:rsid w:val="00840A65"/>
    <w:rsid w:val="00840EF1"/>
    <w:rsid w:val="00840FC6"/>
    <w:rsid w:val="00841880"/>
    <w:rsid w:val="008419BA"/>
    <w:rsid w:val="00841A64"/>
    <w:rsid w:val="00841AB6"/>
    <w:rsid w:val="008427B8"/>
    <w:rsid w:val="00844ED8"/>
    <w:rsid w:val="0084522F"/>
    <w:rsid w:val="00850EF8"/>
    <w:rsid w:val="00850FA6"/>
    <w:rsid w:val="008534C4"/>
    <w:rsid w:val="008546B0"/>
    <w:rsid w:val="00854E3D"/>
    <w:rsid w:val="008555C1"/>
    <w:rsid w:val="00856600"/>
    <w:rsid w:val="008571E8"/>
    <w:rsid w:val="008578A8"/>
    <w:rsid w:val="00861299"/>
    <w:rsid w:val="00861F27"/>
    <w:rsid w:val="00862AAC"/>
    <w:rsid w:val="008631C8"/>
    <w:rsid w:val="00863316"/>
    <w:rsid w:val="00863762"/>
    <w:rsid w:val="00864553"/>
    <w:rsid w:val="008657DD"/>
    <w:rsid w:val="00865863"/>
    <w:rsid w:val="00865A29"/>
    <w:rsid w:val="00867629"/>
    <w:rsid w:val="0087120F"/>
    <w:rsid w:val="00871434"/>
    <w:rsid w:val="008725C3"/>
    <w:rsid w:val="00872B68"/>
    <w:rsid w:val="00873457"/>
    <w:rsid w:val="008744CA"/>
    <w:rsid w:val="008745B2"/>
    <w:rsid w:val="00874860"/>
    <w:rsid w:val="008757B2"/>
    <w:rsid w:val="008760F2"/>
    <w:rsid w:val="008767AD"/>
    <w:rsid w:val="00876842"/>
    <w:rsid w:val="0087707C"/>
    <w:rsid w:val="00877FC4"/>
    <w:rsid w:val="00880238"/>
    <w:rsid w:val="00880EEE"/>
    <w:rsid w:val="00881D6F"/>
    <w:rsid w:val="00881E81"/>
    <w:rsid w:val="00882BFF"/>
    <w:rsid w:val="008840E4"/>
    <w:rsid w:val="008842FC"/>
    <w:rsid w:val="008848D2"/>
    <w:rsid w:val="00884B16"/>
    <w:rsid w:val="0088532C"/>
    <w:rsid w:val="00885463"/>
    <w:rsid w:val="00885A87"/>
    <w:rsid w:val="0088668A"/>
    <w:rsid w:val="008872FC"/>
    <w:rsid w:val="00887399"/>
    <w:rsid w:val="00887861"/>
    <w:rsid w:val="0089055B"/>
    <w:rsid w:val="00890597"/>
    <w:rsid w:val="00890EEE"/>
    <w:rsid w:val="00891BAE"/>
    <w:rsid w:val="008930CC"/>
    <w:rsid w:val="008937FC"/>
    <w:rsid w:val="00894B9B"/>
    <w:rsid w:val="00896F98"/>
    <w:rsid w:val="0089716D"/>
    <w:rsid w:val="0089731C"/>
    <w:rsid w:val="00897799"/>
    <w:rsid w:val="008977DE"/>
    <w:rsid w:val="008A138C"/>
    <w:rsid w:val="008A2973"/>
    <w:rsid w:val="008A35B4"/>
    <w:rsid w:val="008A43D0"/>
    <w:rsid w:val="008A5D6C"/>
    <w:rsid w:val="008A6ED6"/>
    <w:rsid w:val="008A7056"/>
    <w:rsid w:val="008A756B"/>
    <w:rsid w:val="008A7A94"/>
    <w:rsid w:val="008A7F5E"/>
    <w:rsid w:val="008A7FA7"/>
    <w:rsid w:val="008A7FCB"/>
    <w:rsid w:val="008B0374"/>
    <w:rsid w:val="008B1C76"/>
    <w:rsid w:val="008B2102"/>
    <w:rsid w:val="008B24EA"/>
    <w:rsid w:val="008B2F41"/>
    <w:rsid w:val="008B2FB6"/>
    <w:rsid w:val="008B3FB3"/>
    <w:rsid w:val="008B41D0"/>
    <w:rsid w:val="008B4519"/>
    <w:rsid w:val="008B486A"/>
    <w:rsid w:val="008B63F5"/>
    <w:rsid w:val="008B661F"/>
    <w:rsid w:val="008B7037"/>
    <w:rsid w:val="008C00FF"/>
    <w:rsid w:val="008C05C0"/>
    <w:rsid w:val="008C05E3"/>
    <w:rsid w:val="008C2534"/>
    <w:rsid w:val="008C2AA2"/>
    <w:rsid w:val="008C32AB"/>
    <w:rsid w:val="008C3835"/>
    <w:rsid w:val="008C41F1"/>
    <w:rsid w:val="008C4D8C"/>
    <w:rsid w:val="008C52FC"/>
    <w:rsid w:val="008C6772"/>
    <w:rsid w:val="008C6CF3"/>
    <w:rsid w:val="008C7394"/>
    <w:rsid w:val="008C74D9"/>
    <w:rsid w:val="008C782C"/>
    <w:rsid w:val="008D186F"/>
    <w:rsid w:val="008D28C9"/>
    <w:rsid w:val="008D33DB"/>
    <w:rsid w:val="008D42CC"/>
    <w:rsid w:val="008D54FC"/>
    <w:rsid w:val="008D60A1"/>
    <w:rsid w:val="008D6614"/>
    <w:rsid w:val="008D6684"/>
    <w:rsid w:val="008D7217"/>
    <w:rsid w:val="008D79A1"/>
    <w:rsid w:val="008D7C42"/>
    <w:rsid w:val="008E067A"/>
    <w:rsid w:val="008E2121"/>
    <w:rsid w:val="008E65AA"/>
    <w:rsid w:val="008E7BDB"/>
    <w:rsid w:val="008F1738"/>
    <w:rsid w:val="008F3411"/>
    <w:rsid w:val="008F45AB"/>
    <w:rsid w:val="008F4F0F"/>
    <w:rsid w:val="008F55C0"/>
    <w:rsid w:val="008F5AF6"/>
    <w:rsid w:val="008F5FCB"/>
    <w:rsid w:val="008F614E"/>
    <w:rsid w:val="008F6268"/>
    <w:rsid w:val="008F7A0A"/>
    <w:rsid w:val="009007A4"/>
    <w:rsid w:val="00900CED"/>
    <w:rsid w:val="00902F8A"/>
    <w:rsid w:val="0090321A"/>
    <w:rsid w:val="00903800"/>
    <w:rsid w:val="00903E80"/>
    <w:rsid w:val="00904E60"/>
    <w:rsid w:val="00905AFC"/>
    <w:rsid w:val="009113CE"/>
    <w:rsid w:val="00913FD8"/>
    <w:rsid w:val="00914A89"/>
    <w:rsid w:val="009166E4"/>
    <w:rsid w:val="00917069"/>
    <w:rsid w:val="0091734A"/>
    <w:rsid w:val="00917977"/>
    <w:rsid w:val="00917FCA"/>
    <w:rsid w:val="009209DD"/>
    <w:rsid w:val="00921652"/>
    <w:rsid w:val="00921937"/>
    <w:rsid w:val="009220D2"/>
    <w:rsid w:val="0092306C"/>
    <w:rsid w:val="00923E23"/>
    <w:rsid w:val="00925CAC"/>
    <w:rsid w:val="00926476"/>
    <w:rsid w:val="0092752C"/>
    <w:rsid w:val="009305AD"/>
    <w:rsid w:val="009306A1"/>
    <w:rsid w:val="00931031"/>
    <w:rsid w:val="00931B59"/>
    <w:rsid w:val="00932B7C"/>
    <w:rsid w:val="00933A90"/>
    <w:rsid w:val="00934058"/>
    <w:rsid w:val="00934485"/>
    <w:rsid w:val="009348CF"/>
    <w:rsid w:val="00936696"/>
    <w:rsid w:val="009367BB"/>
    <w:rsid w:val="00937689"/>
    <w:rsid w:val="0094160F"/>
    <w:rsid w:val="00942680"/>
    <w:rsid w:val="00944313"/>
    <w:rsid w:val="009444F7"/>
    <w:rsid w:val="009444FC"/>
    <w:rsid w:val="00946499"/>
    <w:rsid w:val="00946EFC"/>
    <w:rsid w:val="00951A9D"/>
    <w:rsid w:val="00951F9B"/>
    <w:rsid w:val="009534D9"/>
    <w:rsid w:val="0095361E"/>
    <w:rsid w:val="00953891"/>
    <w:rsid w:val="00953B5E"/>
    <w:rsid w:val="00954539"/>
    <w:rsid w:val="00954B84"/>
    <w:rsid w:val="009557E1"/>
    <w:rsid w:val="00955BE9"/>
    <w:rsid w:val="00956446"/>
    <w:rsid w:val="00956AD5"/>
    <w:rsid w:val="00957180"/>
    <w:rsid w:val="00957B8E"/>
    <w:rsid w:val="0096177E"/>
    <w:rsid w:val="009625E3"/>
    <w:rsid w:val="00963141"/>
    <w:rsid w:val="00963914"/>
    <w:rsid w:val="009665AB"/>
    <w:rsid w:val="00966E4F"/>
    <w:rsid w:val="009678CF"/>
    <w:rsid w:val="00967D01"/>
    <w:rsid w:val="00970FE5"/>
    <w:rsid w:val="0097176C"/>
    <w:rsid w:val="0097375A"/>
    <w:rsid w:val="00975DC3"/>
    <w:rsid w:val="009767F2"/>
    <w:rsid w:val="00977FB9"/>
    <w:rsid w:val="0098045F"/>
    <w:rsid w:val="00980A18"/>
    <w:rsid w:val="009823B6"/>
    <w:rsid w:val="009826B9"/>
    <w:rsid w:val="00983DF6"/>
    <w:rsid w:val="00986442"/>
    <w:rsid w:val="0098717F"/>
    <w:rsid w:val="00987213"/>
    <w:rsid w:val="0099008A"/>
    <w:rsid w:val="009906D1"/>
    <w:rsid w:val="00990DB9"/>
    <w:rsid w:val="0099114D"/>
    <w:rsid w:val="0099121F"/>
    <w:rsid w:val="0099332D"/>
    <w:rsid w:val="009942B0"/>
    <w:rsid w:val="00994AE7"/>
    <w:rsid w:val="00994FA1"/>
    <w:rsid w:val="0099526D"/>
    <w:rsid w:val="00995A41"/>
    <w:rsid w:val="00995F2D"/>
    <w:rsid w:val="00996DBC"/>
    <w:rsid w:val="009A0B56"/>
    <w:rsid w:val="009A12C5"/>
    <w:rsid w:val="009A2806"/>
    <w:rsid w:val="009A3AAF"/>
    <w:rsid w:val="009A3EB4"/>
    <w:rsid w:val="009A55C4"/>
    <w:rsid w:val="009A583B"/>
    <w:rsid w:val="009A6FED"/>
    <w:rsid w:val="009B0349"/>
    <w:rsid w:val="009B335E"/>
    <w:rsid w:val="009B424C"/>
    <w:rsid w:val="009B4673"/>
    <w:rsid w:val="009B565F"/>
    <w:rsid w:val="009B6C96"/>
    <w:rsid w:val="009B703B"/>
    <w:rsid w:val="009B7182"/>
    <w:rsid w:val="009C2549"/>
    <w:rsid w:val="009C60A4"/>
    <w:rsid w:val="009C73DB"/>
    <w:rsid w:val="009D0458"/>
    <w:rsid w:val="009D42FB"/>
    <w:rsid w:val="009D43BA"/>
    <w:rsid w:val="009D58EF"/>
    <w:rsid w:val="009D5A71"/>
    <w:rsid w:val="009D5BD6"/>
    <w:rsid w:val="009D5CD8"/>
    <w:rsid w:val="009D6849"/>
    <w:rsid w:val="009E1BD2"/>
    <w:rsid w:val="009E1CDB"/>
    <w:rsid w:val="009E2292"/>
    <w:rsid w:val="009E23C4"/>
    <w:rsid w:val="009E2B73"/>
    <w:rsid w:val="009E3AA0"/>
    <w:rsid w:val="009E4976"/>
    <w:rsid w:val="009E5936"/>
    <w:rsid w:val="009E5BA4"/>
    <w:rsid w:val="009E678A"/>
    <w:rsid w:val="009E6995"/>
    <w:rsid w:val="009F02BC"/>
    <w:rsid w:val="009F2444"/>
    <w:rsid w:val="009F3666"/>
    <w:rsid w:val="009F4AE9"/>
    <w:rsid w:val="009F4CC8"/>
    <w:rsid w:val="009F4E4E"/>
    <w:rsid w:val="009F7B67"/>
    <w:rsid w:val="00A00FC6"/>
    <w:rsid w:val="00A010F8"/>
    <w:rsid w:val="00A024C7"/>
    <w:rsid w:val="00A02BC7"/>
    <w:rsid w:val="00A04560"/>
    <w:rsid w:val="00A04BB6"/>
    <w:rsid w:val="00A04D96"/>
    <w:rsid w:val="00A04DDE"/>
    <w:rsid w:val="00A063EF"/>
    <w:rsid w:val="00A0777B"/>
    <w:rsid w:val="00A07FEC"/>
    <w:rsid w:val="00A1033F"/>
    <w:rsid w:val="00A105C1"/>
    <w:rsid w:val="00A15AD1"/>
    <w:rsid w:val="00A16F35"/>
    <w:rsid w:val="00A1760D"/>
    <w:rsid w:val="00A21776"/>
    <w:rsid w:val="00A2180F"/>
    <w:rsid w:val="00A21A50"/>
    <w:rsid w:val="00A23D75"/>
    <w:rsid w:val="00A2448C"/>
    <w:rsid w:val="00A2669D"/>
    <w:rsid w:val="00A26985"/>
    <w:rsid w:val="00A2776C"/>
    <w:rsid w:val="00A27C6B"/>
    <w:rsid w:val="00A31CEE"/>
    <w:rsid w:val="00A32633"/>
    <w:rsid w:val="00A33FD7"/>
    <w:rsid w:val="00A3413C"/>
    <w:rsid w:val="00A34365"/>
    <w:rsid w:val="00A34438"/>
    <w:rsid w:val="00A35364"/>
    <w:rsid w:val="00A367C5"/>
    <w:rsid w:val="00A37027"/>
    <w:rsid w:val="00A374A0"/>
    <w:rsid w:val="00A37E0E"/>
    <w:rsid w:val="00A40041"/>
    <w:rsid w:val="00A41EF6"/>
    <w:rsid w:val="00A41F28"/>
    <w:rsid w:val="00A42B50"/>
    <w:rsid w:val="00A432D5"/>
    <w:rsid w:val="00A45568"/>
    <w:rsid w:val="00A47E89"/>
    <w:rsid w:val="00A50650"/>
    <w:rsid w:val="00A50AC3"/>
    <w:rsid w:val="00A518E9"/>
    <w:rsid w:val="00A51DC6"/>
    <w:rsid w:val="00A5349C"/>
    <w:rsid w:val="00A53601"/>
    <w:rsid w:val="00A537B8"/>
    <w:rsid w:val="00A543FA"/>
    <w:rsid w:val="00A55233"/>
    <w:rsid w:val="00A574D7"/>
    <w:rsid w:val="00A60AC5"/>
    <w:rsid w:val="00A61C50"/>
    <w:rsid w:val="00A61C8E"/>
    <w:rsid w:val="00A63253"/>
    <w:rsid w:val="00A64071"/>
    <w:rsid w:val="00A64356"/>
    <w:rsid w:val="00A65CB5"/>
    <w:rsid w:val="00A701FA"/>
    <w:rsid w:val="00A72290"/>
    <w:rsid w:val="00A73909"/>
    <w:rsid w:val="00A73C1D"/>
    <w:rsid w:val="00A73D5C"/>
    <w:rsid w:val="00A74C38"/>
    <w:rsid w:val="00A7634F"/>
    <w:rsid w:val="00A769C6"/>
    <w:rsid w:val="00A80046"/>
    <w:rsid w:val="00A8067E"/>
    <w:rsid w:val="00A8106D"/>
    <w:rsid w:val="00A81C52"/>
    <w:rsid w:val="00A8229F"/>
    <w:rsid w:val="00A82A45"/>
    <w:rsid w:val="00A83453"/>
    <w:rsid w:val="00A83C35"/>
    <w:rsid w:val="00A83D19"/>
    <w:rsid w:val="00A84EFD"/>
    <w:rsid w:val="00A85976"/>
    <w:rsid w:val="00A867D7"/>
    <w:rsid w:val="00A8720B"/>
    <w:rsid w:val="00A90141"/>
    <w:rsid w:val="00A90CBB"/>
    <w:rsid w:val="00A918CC"/>
    <w:rsid w:val="00A925C6"/>
    <w:rsid w:val="00A94FD0"/>
    <w:rsid w:val="00A96352"/>
    <w:rsid w:val="00A974FC"/>
    <w:rsid w:val="00A975A3"/>
    <w:rsid w:val="00A9763D"/>
    <w:rsid w:val="00AA1D78"/>
    <w:rsid w:val="00AA2844"/>
    <w:rsid w:val="00AA29CD"/>
    <w:rsid w:val="00AA2F73"/>
    <w:rsid w:val="00AA3B54"/>
    <w:rsid w:val="00AA462E"/>
    <w:rsid w:val="00AA4F38"/>
    <w:rsid w:val="00AA6210"/>
    <w:rsid w:val="00AA6261"/>
    <w:rsid w:val="00AA664E"/>
    <w:rsid w:val="00AB13CC"/>
    <w:rsid w:val="00AB1456"/>
    <w:rsid w:val="00AB4EB5"/>
    <w:rsid w:val="00AB5E7A"/>
    <w:rsid w:val="00AB62C2"/>
    <w:rsid w:val="00AB7003"/>
    <w:rsid w:val="00AB798E"/>
    <w:rsid w:val="00AC151B"/>
    <w:rsid w:val="00AC2B93"/>
    <w:rsid w:val="00AC3201"/>
    <w:rsid w:val="00AC321D"/>
    <w:rsid w:val="00AC370B"/>
    <w:rsid w:val="00AC399A"/>
    <w:rsid w:val="00AC3DF4"/>
    <w:rsid w:val="00AC4FF4"/>
    <w:rsid w:val="00AC5C38"/>
    <w:rsid w:val="00AC5D2B"/>
    <w:rsid w:val="00AC7734"/>
    <w:rsid w:val="00AC7ADC"/>
    <w:rsid w:val="00AD00DE"/>
    <w:rsid w:val="00AD162B"/>
    <w:rsid w:val="00AD1B3F"/>
    <w:rsid w:val="00AD26B9"/>
    <w:rsid w:val="00AD2AA5"/>
    <w:rsid w:val="00AD2AAC"/>
    <w:rsid w:val="00AD2ABB"/>
    <w:rsid w:val="00AD3C19"/>
    <w:rsid w:val="00AD3C27"/>
    <w:rsid w:val="00AD4072"/>
    <w:rsid w:val="00AD43A4"/>
    <w:rsid w:val="00AD46BA"/>
    <w:rsid w:val="00AD4A7E"/>
    <w:rsid w:val="00AD5F3D"/>
    <w:rsid w:val="00AD6767"/>
    <w:rsid w:val="00AD68C1"/>
    <w:rsid w:val="00AD79F8"/>
    <w:rsid w:val="00AD7F52"/>
    <w:rsid w:val="00AE03C9"/>
    <w:rsid w:val="00AE0AD7"/>
    <w:rsid w:val="00AE1D78"/>
    <w:rsid w:val="00AE2B6A"/>
    <w:rsid w:val="00AE378C"/>
    <w:rsid w:val="00AE40F2"/>
    <w:rsid w:val="00AE56FE"/>
    <w:rsid w:val="00AE5D73"/>
    <w:rsid w:val="00AE61DF"/>
    <w:rsid w:val="00AE62D6"/>
    <w:rsid w:val="00AE6DC9"/>
    <w:rsid w:val="00AE70D2"/>
    <w:rsid w:val="00AE7764"/>
    <w:rsid w:val="00AE7CDE"/>
    <w:rsid w:val="00AE7FE8"/>
    <w:rsid w:val="00AF07CB"/>
    <w:rsid w:val="00AF1D8F"/>
    <w:rsid w:val="00AF23D1"/>
    <w:rsid w:val="00AF3150"/>
    <w:rsid w:val="00AF37E7"/>
    <w:rsid w:val="00AF3ABA"/>
    <w:rsid w:val="00AF40AA"/>
    <w:rsid w:val="00AF4B0F"/>
    <w:rsid w:val="00AF53EB"/>
    <w:rsid w:val="00AF6988"/>
    <w:rsid w:val="00AF6B51"/>
    <w:rsid w:val="00AF6E5A"/>
    <w:rsid w:val="00AF709F"/>
    <w:rsid w:val="00AF7661"/>
    <w:rsid w:val="00AF7B77"/>
    <w:rsid w:val="00AF7D7F"/>
    <w:rsid w:val="00AF7ED6"/>
    <w:rsid w:val="00AF7FEB"/>
    <w:rsid w:val="00B01544"/>
    <w:rsid w:val="00B01BF0"/>
    <w:rsid w:val="00B02088"/>
    <w:rsid w:val="00B02AA7"/>
    <w:rsid w:val="00B047A6"/>
    <w:rsid w:val="00B04F6A"/>
    <w:rsid w:val="00B06001"/>
    <w:rsid w:val="00B06A89"/>
    <w:rsid w:val="00B0785A"/>
    <w:rsid w:val="00B07DD0"/>
    <w:rsid w:val="00B10076"/>
    <w:rsid w:val="00B10F9B"/>
    <w:rsid w:val="00B11D70"/>
    <w:rsid w:val="00B13AF8"/>
    <w:rsid w:val="00B145D0"/>
    <w:rsid w:val="00B20343"/>
    <w:rsid w:val="00B21860"/>
    <w:rsid w:val="00B2254C"/>
    <w:rsid w:val="00B2257A"/>
    <w:rsid w:val="00B22B70"/>
    <w:rsid w:val="00B232E8"/>
    <w:rsid w:val="00B24390"/>
    <w:rsid w:val="00B267BB"/>
    <w:rsid w:val="00B275FB"/>
    <w:rsid w:val="00B27F24"/>
    <w:rsid w:val="00B306D0"/>
    <w:rsid w:val="00B316F6"/>
    <w:rsid w:val="00B31CDD"/>
    <w:rsid w:val="00B3229B"/>
    <w:rsid w:val="00B33971"/>
    <w:rsid w:val="00B35068"/>
    <w:rsid w:val="00B354C2"/>
    <w:rsid w:val="00B35B7A"/>
    <w:rsid w:val="00B36196"/>
    <w:rsid w:val="00B362C2"/>
    <w:rsid w:val="00B37A54"/>
    <w:rsid w:val="00B4405B"/>
    <w:rsid w:val="00B44D17"/>
    <w:rsid w:val="00B452BB"/>
    <w:rsid w:val="00B4545B"/>
    <w:rsid w:val="00B464CD"/>
    <w:rsid w:val="00B47B13"/>
    <w:rsid w:val="00B50BD1"/>
    <w:rsid w:val="00B51F37"/>
    <w:rsid w:val="00B5330F"/>
    <w:rsid w:val="00B54D45"/>
    <w:rsid w:val="00B56549"/>
    <w:rsid w:val="00B568F2"/>
    <w:rsid w:val="00B56964"/>
    <w:rsid w:val="00B569AE"/>
    <w:rsid w:val="00B57224"/>
    <w:rsid w:val="00B57232"/>
    <w:rsid w:val="00B5732F"/>
    <w:rsid w:val="00B60282"/>
    <w:rsid w:val="00B6160D"/>
    <w:rsid w:val="00B63D79"/>
    <w:rsid w:val="00B649C3"/>
    <w:rsid w:val="00B64D55"/>
    <w:rsid w:val="00B64FDE"/>
    <w:rsid w:val="00B6575C"/>
    <w:rsid w:val="00B66593"/>
    <w:rsid w:val="00B67422"/>
    <w:rsid w:val="00B674C1"/>
    <w:rsid w:val="00B67BBE"/>
    <w:rsid w:val="00B67D8F"/>
    <w:rsid w:val="00B70368"/>
    <w:rsid w:val="00B71897"/>
    <w:rsid w:val="00B7189D"/>
    <w:rsid w:val="00B71C6D"/>
    <w:rsid w:val="00B71DA9"/>
    <w:rsid w:val="00B72BB1"/>
    <w:rsid w:val="00B7359D"/>
    <w:rsid w:val="00B7395C"/>
    <w:rsid w:val="00B74BDD"/>
    <w:rsid w:val="00B74FF4"/>
    <w:rsid w:val="00B75000"/>
    <w:rsid w:val="00B75BC4"/>
    <w:rsid w:val="00B7644E"/>
    <w:rsid w:val="00B7708E"/>
    <w:rsid w:val="00B77565"/>
    <w:rsid w:val="00B77B50"/>
    <w:rsid w:val="00B80C58"/>
    <w:rsid w:val="00B80EF1"/>
    <w:rsid w:val="00B815D2"/>
    <w:rsid w:val="00B8169F"/>
    <w:rsid w:val="00B83F2C"/>
    <w:rsid w:val="00B840EC"/>
    <w:rsid w:val="00B84586"/>
    <w:rsid w:val="00B84E7C"/>
    <w:rsid w:val="00B84F34"/>
    <w:rsid w:val="00B85C78"/>
    <w:rsid w:val="00B85D78"/>
    <w:rsid w:val="00B862C8"/>
    <w:rsid w:val="00B867F1"/>
    <w:rsid w:val="00B911D3"/>
    <w:rsid w:val="00B91494"/>
    <w:rsid w:val="00B94CF6"/>
    <w:rsid w:val="00B95EA8"/>
    <w:rsid w:val="00B960AF"/>
    <w:rsid w:val="00B96EBE"/>
    <w:rsid w:val="00B96F42"/>
    <w:rsid w:val="00B97F75"/>
    <w:rsid w:val="00BA0264"/>
    <w:rsid w:val="00BA22D0"/>
    <w:rsid w:val="00BA3086"/>
    <w:rsid w:val="00BA419E"/>
    <w:rsid w:val="00BA5510"/>
    <w:rsid w:val="00BA55D9"/>
    <w:rsid w:val="00BA662E"/>
    <w:rsid w:val="00BA77C5"/>
    <w:rsid w:val="00BB00F9"/>
    <w:rsid w:val="00BB0AB6"/>
    <w:rsid w:val="00BB107C"/>
    <w:rsid w:val="00BB1D3A"/>
    <w:rsid w:val="00BB2A28"/>
    <w:rsid w:val="00BB443F"/>
    <w:rsid w:val="00BB4BD6"/>
    <w:rsid w:val="00BB6BEA"/>
    <w:rsid w:val="00BB73B4"/>
    <w:rsid w:val="00BC2211"/>
    <w:rsid w:val="00BC28D9"/>
    <w:rsid w:val="00BC29E9"/>
    <w:rsid w:val="00BC2D55"/>
    <w:rsid w:val="00BC47B8"/>
    <w:rsid w:val="00BC4A54"/>
    <w:rsid w:val="00BC4EBE"/>
    <w:rsid w:val="00BC58F6"/>
    <w:rsid w:val="00BC64FC"/>
    <w:rsid w:val="00BC68EF"/>
    <w:rsid w:val="00BC6ED5"/>
    <w:rsid w:val="00BC76E1"/>
    <w:rsid w:val="00BD0048"/>
    <w:rsid w:val="00BD086C"/>
    <w:rsid w:val="00BD0BDC"/>
    <w:rsid w:val="00BD0C64"/>
    <w:rsid w:val="00BD2D0F"/>
    <w:rsid w:val="00BD36DC"/>
    <w:rsid w:val="00BD38F1"/>
    <w:rsid w:val="00BD624E"/>
    <w:rsid w:val="00BE2515"/>
    <w:rsid w:val="00BE2659"/>
    <w:rsid w:val="00BE2BEF"/>
    <w:rsid w:val="00BE317F"/>
    <w:rsid w:val="00BE3A5F"/>
    <w:rsid w:val="00BE5722"/>
    <w:rsid w:val="00BE6C81"/>
    <w:rsid w:val="00BE6E4E"/>
    <w:rsid w:val="00BF1EF0"/>
    <w:rsid w:val="00BF267D"/>
    <w:rsid w:val="00BF3A73"/>
    <w:rsid w:val="00BF685D"/>
    <w:rsid w:val="00C00B9C"/>
    <w:rsid w:val="00C00E0D"/>
    <w:rsid w:val="00C00F32"/>
    <w:rsid w:val="00C01588"/>
    <w:rsid w:val="00C0253E"/>
    <w:rsid w:val="00C03274"/>
    <w:rsid w:val="00C0378C"/>
    <w:rsid w:val="00C04756"/>
    <w:rsid w:val="00C04FCB"/>
    <w:rsid w:val="00C05BA3"/>
    <w:rsid w:val="00C06359"/>
    <w:rsid w:val="00C11141"/>
    <w:rsid w:val="00C116B6"/>
    <w:rsid w:val="00C11B08"/>
    <w:rsid w:val="00C15B82"/>
    <w:rsid w:val="00C15E55"/>
    <w:rsid w:val="00C16740"/>
    <w:rsid w:val="00C16CED"/>
    <w:rsid w:val="00C2072C"/>
    <w:rsid w:val="00C20E5E"/>
    <w:rsid w:val="00C22D16"/>
    <w:rsid w:val="00C23F02"/>
    <w:rsid w:val="00C23F22"/>
    <w:rsid w:val="00C24F29"/>
    <w:rsid w:val="00C253F0"/>
    <w:rsid w:val="00C25546"/>
    <w:rsid w:val="00C26016"/>
    <w:rsid w:val="00C26493"/>
    <w:rsid w:val="00C277ED"/>
    <w:rsid w:val="00C30503"/>
    <w:rsid w:val="00C3116D"/>
    <w:rsid w:val="00C31B6B"/>
    <w:rsid w:val="00C31C93"/>
    <w:rsid w:val="00C31DD7"/>
    <w:rsid w:val="00C3230F"/>
    <w:rsid w:val="00C33CC3"/>
    <w:rsid w:val="00C34E06"/>
    <w:rsid w:val="00C34FAB"/>
    <w:rsid w:val="00C358EE"/>
    <w:rsid w:val="00C35F08"/>
    <w:rsid w:val="00C35FFE"/>
    <w:rsid w:val="00C368AF"/>
    <w:rsid w:val="00C37212"/>
    <w:rsid w:val="00C40211"/>
    <w:rsid w:val="00C41171"/>
    <w:rsid w:val="00C4260B"/>
    <w:rsid w:val="00C45897"/>
    <w:rsid w:val="00C464B0"/>
    <w:rsid w:val="00C4686F"/>
    <w:rsid w:val="00C517D4"/>
    <w:rsid w:val="00C5190F"/>
    <w:rsid w:val="00C519AA"/>
    <w:rsid w:val="00C519D2"/>
    <w:rsid w:val="00C51DE9"/>
    <w:rsid w:val="00C53EFB"/>
    <w:rsid w:val="00C54596"/>
    <w:rsid w:val="00C55181"/>
    <w:rsid w:val="00C55FF0"/>
    <w:rsid w:val="00C5692F"/>
    <w:rsid w:val="00C56F54"/>
    <w:rsid w:val="00C57466"/>
    <w:rsid w:val="00C60335"/>
    <w:rsid w:val="00C633F1"/>
    <w:rsid w:val="00C6406D"/>
    <w:rsid w:val="00C65CBA"/>
    <w:rsid w:val="00C67636"/>
    <w:rsid w:val="00C70FF3"/>
    <w:rsid w:val="00C7145A"/>
    <w:rsid w:val="00C717B1"/>
    <w:rsid w:val="00C71F70"/>
    <w:rsid w:val="00C72070"/>
    <w:rsid w:val="00C723F4"/>
    <w:rsid w:val="00C72AD8"/>
    <w:rsid w:val="00C74236"/>
    <w:rsid w:val="00C74EC3"/>
    <w:rsid w:val="00C758C2"/>
    <w:rsid w:val="00C75AD2"/>
    <w:rsid w:val="00C75C8D"/>
    <w:rsid w:val="00C760DB"/>
    <w:rsid w:val="00C768B9"/>
    <w:rsid w:val="00C778BE"/>
    <w:rsid w:val="00C803B9"/>
    <w:rsid w:val="00C805F8"/>
    <w:rsid w:val="00C81CC7"/>
    <w:rsid w:val="00C82C99"/>
    <w:rsid w:val="00C83888"/>
    <w:rsid w:val="00C85575"/>
    <w:rsid w:val="00C86AD8"/>
    <w:rsid w:val="00C86D23"/>
    <w:rsid w:val="00C87DF7"/>
    <w:rsid w:val="00C911C9"/>
    <w:rsid w:val="00C922B1"/>
    <w:rsid w:val="00C9313D"/>
    <w:rsid w:val="00C94F6B"/>
    <w:rsid w:val="00C95430"/>
    <w:rsid w:val="00C967DD"/>
    <w:rsid w:val="00CA0BF2"/>
    <w:rsid w:val="00CA1530"/>
    <w:rsid w:val="00CA1B9A"/>
    <w:rsid w:val="00CA2400"/>
    <w:rsid w:val="00CA2BAC"/>
    <w:rsid w:val="00CA35F7"/>
    <w:rsid w:val="00CA3FBF"/>
    <w:rsid w:val="00CA4905"/>
    <w:rsid w:val="00CA4EFB"/>
    <w:rsid w:val="00CA5BD2"/>
    <w:rsid w:val="00CA6725"/>
    <w:rsid w:val="00CA698B"/>
    <w:rsid w:val="00CA7AA5"/>
    <w:rsid w:val="00CA7D49"/>
    <w:rsid w:val="00CB0092"/>
    <w:rsid w:val="00CB0E67"/>
    <w:rsid w:val="00CB1CE3"/>
    <w:rsid w:val="00CB2446"/>
    <w:rsid w:val="00CB287D"/>
    <w:rsid w:val="00CC025C"/>
    <w:rsid w:val="00CC066C"/>
    <w:rsid w:val="00CC2DA3"/>
    <w:rsid w:val="00CC34AC"/>
    <w:rsid w:val="00CC52A9"/>
    <w:rsid w:val="00CC5433"/>
    <w:rsid w:val="00CC647A"/>
    <w:rsid w:val="00CC6A45"/>
    <w:rsid w:val="00CC6FAB"/>
    <w:rsid w:val="00CD270E"/>
    <w:rsid w:val="00CD293B"/>
    <w:rsid w:val="00CD5050"/>
    <w:rsid w:val="00CD58CC"/>
    <w:rsid w:val="00CD607F"/>
    <w:rsid w:val="00CE0357"/>
    <w:rsid w:val="00CE0A6C"/>
    <w:rsid w:val="00CE1FC7"/>
    <w:rsid w:val="00CE45BB"/>
    <w:rsid w:val="00CE64E2"/>
    <w:rsid w:val="00CE6E5D"/>
    <w:rsid w:val="00CF0011"/>
    <w:rsid w:val="00CF063E"/>
    <w:rsid w:val="00CF11BA"/>
    <w:rsid w:val="00CF1455"/>
    <w:rsid w:val="00CF193B"/>
    <w:rsid w:val="00CF2340"/>
    <w:rsid w:val="00CF2816"/>
    <w:rsid w:val="00CF2AD5"/>
    <w:rsid w:val="00CF2DF4"/>
    <w:rsid w:val="00CF3748"/>
    <w:rsid w:val="00CF6773"/>
    <w:rsid w:val="00D005BA"/>
    <w:rsid w:val="00D01861"/>
    <w:rsid w:val="00D01D16"/>
    <w:rsid w:val="00D035CD"/>
    <w:rsid w:val="00D03615"/>
    <w:rsid w:val="00D0376B"/>
    <w:rsid w:val="00D046B0"/>
    <w:rsid w:val="00D05FC3"/>
    <w:rsid w:val="00D07352"/>
    <w:rsid w:val="00D07B89"/>
    <w:rsid w:val="00D11A57"/>
    <w:rsid w:val="00D122B0"/>
    <w:rsid w:val="00D12F9D"/>
    <w:rsid w:val="00D13EFA"/>
    <w:rsid w:val="00D15088"/>
    <w:rsid w:val="00D15338"/>
    <w:rsid w:val="00D16B70"/>
    <w:rsid w:val="00D16C1C"/>
    <w:rsid w:val="00D17952"/>
    <w:rsid w:val="00D17EE3"/>
    <w:rsid w:val="00D20122"/>
    <w:rsid w:val="00D21C91"/>
    <w:rsid w:val="00D222B5"/>
    <w:rsid w:val="00D22B47"/>
    <w:rsid w:val="00D22FAB"/>
    <w:rsid w:val="00D25324"/>
    <w:rsid w:val="00D255EA"/>
    <w:rsid w:val="00D25EB8"/>
    <w:rsid w:val="00D27274"/>
    <w:rsid w:val="00D279AF"/>
    <w:rsid w:val="00D30517"/>
    <w:rsid w:val="00D30B24"/>
    <w:rsid w:val="00D31CB4"/>
    <w:rsid w:val="00D32E48"/>
    <w:rsid w:val="00D33EEA"/>
    <w:rsid w:val="00D35192"/>
    <w:rsid w:val="00D3767E"/>
    <w:rsid w:val="00D40496"/>
    <w:rsid w:val="00D40A67"/>
    <w:rsid w:val="00D42D36"/>
    <w:rsid w:val="00D4463E"/>
    <w:rsid w:val="00D44871"/>
    <w:rsid w:val="00D44C9D"/>
    <w:rsid w:val="00D44E0F"/>
    <w:rsid w:val="00D44FC6"/>
    <w:rsid w:val="00D4518B"/>
    <w:rsid w:val="00D456CE"/>
    <w:rsid w:val="00D45ECC"/>
    <w:rsid w:val="00D474CA"/>
    <w:rsid w:val="00D504F3"/>
    <w:rsid w:val="00D50CDF"/>
    <w:rsid w:val="00D51BCE"/>
    <w:rsid w:val="00D53763"/>
    <w:rsid w:val="00D53777"/>
    <w:rsid w:val="00D53F02"/>
    <w:rsid w:val="00D54753"/>
    <w:rsid w:val="00D55BFA"/>
    <w:rsid w:val="00D56AE3"/>
    <w:rsid w:val="00D56E99"/>
    <w:rsid w:val="00D602E9"/>
    <w:rsid w:val="00D622E0"/>
    <w:rsid w:val="00D62EFF"/>
    <w:rsid w:val="00D6301D"/>
    <w:rsid w:val="00D639F6"/>
    <w:rsid w:val="00D65163"/>
    <w:rsid w:val="00D65A32"/>
    <w:rsid w:val="00D664F4"/>
    <w:rsid w:val="00D6779A"/>
    <w:rsid w:val="00D70693"/>
    <w:rsid w:val="00D70A6B"/>
    <w:rsid w:val="00D72853"/>
    <w:rsid w:val="00D73327"/>
    <w:rsid w:val="00D744F9"/>
    <w:rsid w:val="00D74CC5"/>
    <w:rsid w:val="00D76FC4"/>
    <w:rsid w:val="00D77597"/>
    <w:rsid w:val="00D7771C"/>
    <w:rsid w:val="00D77E40"/>
    <w:rsid w:val="00D83616"/>
    <w:rsid w:val="00D83C4A"/>
    <w:rsid w:val="00D86127"/>
    <w:rsid w:val="00D87562"/>
    <w:rsid w:val="00D876B3"/>
    <w:rsid w:val="00D9054F"/>
    <w:rsid w:val="00D90909"/>
    <w:rsid w:val="00D90B60"/>
    <w:rsid w:val="00D90D42"/>
    <w:rsid w:val="00D929A9"/>
    <w:rsid w:val="00D92E1F"/>
    <w:rsid w:val="00D93FD2"/>
    <w:rsid w:val="00D9570C"/>
    <w:rsid w:val="00D96054"/>
    <w:rsid w:val="00D9630E"/>
    <w:rsid w:val="00D96638"/>
    <w:rsid w:val="00D96FF5"/>
    <w:rsid w:val="00D9756D"/>
    <w:rsid w:val="00D97B93"/>
    <w:rsid w:val="00DA2F83"/>
    <w:rsid w:val="00DA30B6"/>
    <w:rsid w:val="00DA5EB9"/>
    <w:rsid w:val="00DA606F"/>
    <w:rsid w:val="00DA74F1"/>
    <w:rsid w:val="00DB03CB"/>
    <w:rsid w:val="00DB0741"/>
    <w:rsid w:val="00DB291E"/>
    <w:rsid w:val="00DB312C"/>
    <w:rsid w:val="00DB3423"/>
    <w:rsid w:val="00DB344E"/>
    <w:rsid w:val="00DB3E32"/>
    <w:rsid w:val="00DB4384"/>
    <w:rsid w:val="00DB573E"/>
    <w:rsid w:val="00DB5ED5"/>
    <w:rsid w:val="00DB7428"/>
    <w:rsid w:val="00DC05AC"/>
    <w:rsid w:val="00DC12C1"/>
    <w:rsid w:val="00DC198E"/>
    <w:rsid w:val="00DC430E"/>
    <w:rsid w:val="00DC4502"/>
    <w:rsid w:val="00DC465D"/>
    <w:rsid w:val="00DC501D"/>
    <w:rsid w:val="00DC69D0"/>
    <w:rsid w:val="00DC73AB"/>
    <w:rsid w:val="00DD049A"/>
    <w:rsid w:val="00DD0741"/>
    <w:rsid w:val="00DD0817"/>
    <w:rsid w:val="00DD0B06"/>
    <w:rsid w:val="00DD1A59"/>
    <w:rsid w:val="00DD1EB0"/>
    <w:rsid w:val="00DD3E28"/>
    <w:rsid w:val="00DD4631"/>
    <w:rsid w:val="00DD46AD"/>
    <w:rsid w:val="00DD4969"/>
    <w:rsid w:val="00DD5668"/>
    <w:rsid w:val="00DD5D89"/>
    <w:rsid w:val="00DD616B"/>
    <w:rsid w:val="00DD6AA4"/>
    <w:rsid w:val="00DD6EFD"/>
    <w:rsid w:val="00DE0B49"/>
    <w:rsid w:val="00DE1087"/>
    <w:rsid w:val="00DE179A"/>
    <w:rsid w:val="00DE3DE3"/>
    <w:rsid w:val="00DE4ACD"/>
    <w:rsid w:val="00DE557D"/>
    <w:rsid w:val="00DE573C"/>
    <w:rsid w:val="00DE5F9F"/>
    <w:rsid w:val="00DE6C9F"/>
    <w:rsid w:val="00DE6DDF"/>
    <w:rsid w:val="00DE7678"/>
    <w:rsid w:val="00DE78A6"/>
    <w:rsid w:val="00DE7EBA"/>
    <w:rsid w:val="00DF16DD"/>
    <w:rsid w:val="00DF1E7B"/>
    <w:rsid w:val="00DF2692"/>
    <w:rsid w:val="00DF39B2"/>
    <w:rsid w:val="00DF41CB"/>
    <w:rsid w:val="00DF57D7"/>
    <w:rsid w:val="00DF60BC"/>
    <w:rsid w:val="00DF6527"/>
    <w:rsid w:val="00DF6D86"/>
    <w:rsid w:val="00DF7C64"/>
    <w:rsid w:val="00E00EBE"/>
    <w:rsid w:val="00E0308B"/>
    <w:rsid w:val="00E03472"/>
    <w:rsid w:val="00E039F7"/>
    <w:rsid w:val="00E0520B"/>
    <w:rsid w:val="00E05FAB"/>
    <w:rsid w:val="00E0630C"/>
    <w:rsid w:val="00E064C0"/>
    <w:rsid w:val="00E06A1B"/>
    <w:rsid w:val="00E07089"/>
    <w:rsid w:val="00E10350"/>
    <w:rsid w:val="00E10402"/>
    <w:rsid w:val="00E10814"/>
    <w:rsid w:val="00E1185E"/>
    <w:rsid w:val="00E13D05"/>
    <w:rsid w:val="00E15148"/>
    <w:rsid w:val="00E16435"/>
    <w:rsid w:val="00E16806"/>
    <w:rsid w:val="00E1710C"/>
    <w:rsid w:val="00E17698"/>
    <w:rsid w:val="00E2075F"/>
    <w:rsid w:val="00E211E3"/>
    <w:rsid w:val="00E21420"/>
    <w:rsid w:val="00E21574"/>
    <w:rsid w:val="00E23D5D"/>
    <w:rsid w:val="00E23DE0"/>
    <w:rsid w:val="00E24B43"/>
    <w:rsid w:val="00E2519E"/>
    <w:rsid w:val="00E25A18"/>
    <w:rsid w:val="00E2639D"/>
    <w:rsid w:val="00E263E4"/>
    <w:rsid w:val="00E26883"/>
    <w:rsid w:val="00E26BA2"/>
    <w:rsid w:val="00E27E6D"/>
    <w:rsid w:val="00E27EB7"/>
    <w:rsid w:val="00E30A06"/>
    <w:rsid w:val="00E313EE"/>
    <w:rsid w:val="00E31B47"/>
    <w:rsid w:val="00E32400"/>
    <w:rsid w:val="00E3316D"/>
    <w:rsid w:val="00E33219"/>
    <w:rsid w:val="00E33474"/>
    <w:rsid w:val="00E33FEE"/>
    <w:rsid w:val="00E3425C"/>
    <w:rsid w:val="00E35A15"/>
    <w:rsid w:val="00E35B56"/>
    <w:rsid w:val="00E36B7A"/>
    <w:rsid w:val="00E37D48"/>
    <w:rsid w:val="00E40986"/>
    <w:rsid w:val="00E40DBC"/>
    <w:rsid w:val="00E41113"/>
    <w:rsid w:val="00E436F5"/>
    <w:rsid w:val="00E449AC"/>
    <w:rsid w:val="00E44A66"/>
    <w:rsid w:val="00E45595"/>
    <w:rsid w:val="00E45E0A"/>
    <w:rsid w:val="00E45E54"/>
    <w:rsid w:val="00E469D2"/>
    <w:rsid w:val="00E46DD4"/>
    <w:rsid w:val="00E50833"/>
    <w:rsid w:val="00E50E38"/>
    <w:rsid w:val="00E50E9A"/>
    <w:rsid w:val="00E51025"/>
    <w:rsid w:val="00E5162C"/>
    <w:rsid w:val="00E52CB7"/>
    <w:rsid w:val="00E52D5A"/>
    <w:rsid w:val="00E52EB9"/>
    <w:rsid w:val="00E531C9"/>
    <w:rsid w:val="00E5365E"/>
    <w:rsid w:val="00E53A19"/>
    <w:rsid w:val="00E5417C"/>
    <w:rsid w:val="00E54D45"/>
    <w:rsid w:val="00E5511F"/>
    <w:rsid w:val="00E557F1"/>
    <w:rsid w:val="00E557F6"/>
    <w:rsid w:val="00E55C91"/>
    <w:rsid w:val="00E55CFB"/>
    <w:rsid w:val="00E57895"/>
    <w:rsid w:val="00E60308"/>
    <w:rsid w:val="00E612F6"/>
    <w:rsid w:val="00E6227B"/>
    <w:rsid w:val="00E63358"/>
    <w:rsid w:val="00E678E8"/>
    <w:rsid w:val="00E708E5"/>
    <w:rsid w:val="00E70F1E"/>
    <w:rsid w:val="00E72AAF"/>
    <w:rsid w:val="00E72DD6"/>
    <w:rsid w:val="00E73ABB"/>
    <w:rsid w:val="00E76AA4"/>
    <w:rsid w:val="00E808A6"/>
    <w:rsid w:val="00E81325"/>
    <w:rsid w:val="00E8274F"/>
    <w:rsid w:val="00E8277C"/>
    <w:rsid w:val="00E82A4F"/>
    <w:rsid w:val="00E84170"/>
    <w:rsid w:val="00E84253"/>
    <w:rsid w:val="00E8605D"/>
    <w:rsid w:val="00E87138"/>
    <w:rsid w:val="00E87423"/>
    <w:rsid w:val="00E901FC"/>
    <w:rsid w:val="00E908A3"/>
    <w:rsid w:val="00E91A96"/>
    <w:rsid w:val="00E91FAB"/>
    <w:rsid w:val="00E923D4"/>
    <w:rsid w:val="00E92D61"/>
    <w:rsid w:val="00E92E92"/>
    <w:rsid w:val="00E93C64"/>
    <w:rsid w:val="00E93E1D"/>
    <w:rsid w:val="00E94A20"/>
    <w:rsid w:val="00E95615"/>
    <w:rsid w:val="00E96A6E"/>
    <w:rsid w:val="00E97D2F"/>
    <w:rsid w:val="00EA0FD3"/>
    <w:rsid w:val="00EA23AF"/>
    <w:rsid w:val="00EA27B0"/>
    <w:rsid w:val="00EA2B42"/>
    <w:rsid w:val="00EA2F5B"/>
    <w:rsid w:val="00EA5801"/>
    <w:rsid w:val="00EA720D"/>
    <w:rsid w:val="00EB2EF0"/>
    <w:rsid w:val="00EB3500"/>
    <w:rsid w:val="00EB3A46"/>
    <w:rsid w:val="00EB3A91"/>
    <w:rsid w:val="00EB3E92"/>
    <w:rsid w:val="00EB427A"/>
    <w:rsid w:val="00EB5271"/>
    <w:rsid w:val="00EC180B"/>
    <w:rsid w:val="00EC1B04"/>
    <w:rsid w:val="00EC604C"/>
    <w:rsid w:val="00EC6F27"/>
    <w:rsid w:val="00ED0BC1"/>
    <w:rsid w:val="00ED1EF4"/>
    <w:rsid w:val="00ED2AC8"/>
    <w:rsid w:val="00ED31B5"/>
    <w:rsid w:val="00ED5417"/>
    <w:rsid w:val="00ED6990"/>
    <w:rsid w:val="00EE0463"/>
    <w:rsid w:val="00EE1B7C"/>
    <w:rsid w:val="00EE2C46"/>
    <w:rsid w:val="00EE4D2F"/>
    <w:rsid w:val="00EE507B"/>
    <w:rsid w:val="00EE5D6F"/>
    <w:rsid w:val="00EE605A"/>
    <w:rsid w:val="00EE71AC"/>
    <w:rsid w:val="00EE7672"/>
    <w:rsid w:val="00EE7A2C"/>
    <w:rsid w:val="00EE7B19"/>
    <w:rsid w:val="00EE7FC4"/>
    <w:rsid w:val="00EF0269"/>
    <w:rsid w:val="00EF1D1E"/>
    <w:rsid w:val="00EF2ABD"/>
    <w:rsid w:val="00EF4B37"/>
    <w:rsid w:val="00EF4D7C"/>
    <w:rsid w:val="00EF4F27"/>
    <w:rsid w:val="00EF54AC"/>
    <w:rsid w:val="00EF6A6D"/>
    <w:rsid w:val="00EF73F2"/>
    <w:rsid w:val="00F00538"/>
    <w:rsid w:val="00F00F8B"/>
    <w:rsid w:val="00F0114F"/>
    <w:rsid w:val="00F02A0A"/>
    <w:rsid w:val="00F031DC"/>
    <w:rsid w:val="00F0487B"/>
    <w:rsid w:val="00F04985"/>
    <w:rsid w:val="00F0714E"/>
    <w:rsid w:val="00F07C71"/>
    <w:rsid w:val="00F10511"/>
    <w:rsid w:val="00F106EE"/>
    <w:rsid w:val="00F10959"/>
    <w:rsid w:val="00F10D39"/>
    <w:rsid w:val="00F11645"/>
    <w:rsid w:val="00F140F0"/>
    <w:rsid w:val="00F14784"/>
    <w:rsid w:val="00F155D4"/>
    <w:rsid w:val="00F1599C"/>
    <w:rsid w:val="00F178BB"/>
    <w:rsid w:val="00F17C70"/>
    <w:rsid w:val="00F21F0C"/>
    <w:rsid w:val="00F22057"/>
    <w:rsid w:val="00F23B90"/>
    <w:rsid w:val="00F23E83"/>
    <w:rsid w:val="00F265DE"/>
    <w:rsid w:val="00F30A4A"/>
    <w:rsid w:val="00F30E5F"/>
    <w:rsid w:val="00F30FD9"/>
    <w:rsid w:val="00F31757"/>
    <w:rsid w:val="00F31B14"/>
    <w:rsid w:val="00F3218F"/>
    <w:rsid w:val="00F3432E"/>
    <w:rsid w:val="00F3453F"/>
    <w:rsid w:val="00F3461B"/>
    <w:rsid w:val="00F35242"/>
    <w:rsid w:val="00F35D1D"/>
    <w:rsid w:val="00F365B7"/>
    <w:rsid w:val="00F37332"/>
    <w:rsid w:val="00F37370"/>
    <w:rsid w:val="00F40388"/>
    <w:rsid w:val="00F40F6A"/>
    <w:rsid w:val="00F41760"/>
    <w:rsid w:val="00F41C5C"/>
    <w:rsid w:val="00F42D75"/>
    <w:rsid w:val="00F43BE5"/>
    <w:rsid w:val="00F44C06"/>
    <w:rsid w:val="00F455B5"/>
    <w:rsid w:val="00F45A01"/>
    <w:rsid w:val="00F46603"/>
    <w:rsid w:val="00F46BF9"/>
    <w:rsid w:val="00F46F59"/>
    <w:rsid w:val="00F476B9"/>
    <w:rsid w:val="00F47EE8"/>
    <w:rsid w:val="00F51A36"/>
    <w:rsid w:val="00F52A4B"/>
    <w:rsid w:val="00F5313F"/>
    <w:rsid w:val="00F55172"/>
    <w:rsid w:val="00F55E58"/>
    <w:rsid w:val="00F56088"/>
    <w:rsid w:val="00F60291"/>
    <w:rsid w:val="00F6224E"/>
    <w:rsid w:val="00F6242E"/>
    <w:rsid w:val="00F62C4D"/>
    <w:rsid w:val="00F6341A"/>
    <w:rsid w:val="00F64A30"/>
    <w:rsid w:val="00F652FE"/>
    <w:rsid w:val="00F65AF8"/>
    <w:rsid w:val="00F66F4C"/>
    <w:rsid w:val="00F67490"/>
    <w:rsid w:val="00F67544"/>
    <w:rsid w:val="00F675EB"/>
    <w:rsid w:val="00F677AA"/>
    <w:rsid w:val="00F679B8"/>
    <w:rsid w:val="00F70631"/>
    <w:rsid w:val="00F734B3"/>
    <w:rsid w:val="00F73E73"/>
    <w:rsid w:val="00F76687"/>
    <w:rsid w:val="00F7766F"/>
    <w:rsid w:val="00F77AFB"/>
    <w:rsid w:val="00F77D03"/>
    <w:rsid w:val="00F815E3"/>
    <w:rsid w:val="00F835BC"/>
    <w:rsid w:val="00F84014"/>
    <w:rsid w:val="00F90956"/>
    <w:rsid w:val="00F9140B"/>
    <w:rsid w:val="00F91B09"/>
    <w:rsid w:val="00F92E8B"/>
    <w:rsid w:val="00F957D2"/>
    <w:rsid w:val="00F95E0B"/>
    <w:rsid w:val="00F9625D"/>
    <w:rsid w:val="00F97187"/>
    <w:rsid w:val="00F974F2"/>
    <w:rsid w:val="00FA042D"/>
    <w:rsid w:val="00FA04E7"/>
    <w:rsid w:val="00FA1887"/>
    <w:rsid w:val="00FA2B57"/>
    <w:rsid w:val="00FA36F9"/>
    <w:rsid w:val="00FA392F"/>
    <w:rsid w:val="00FA3A4A"/>
    <w:rsid w:val="00FA4AAE"/>
    <w:rsid w:val="00FA4D77"/>
    <w:rsid w:val="00FA618F"/>
    <w:rsid w:val="00FA6E9D"/>
    <w:rsid w:val="00FA7182"/>
    <w:rsid w:val="00FB0B99"/>
    <w:rsid w:val="00FB0DD3"/>
    <w:rsid w:val="00FB0FAB"/>
    <w:rsid w:val="00FB154B"/>
    <w:rsid w:val="00FB2752"/>
    <w:rsid w:val="00FB281D"/>
    <w:rsid w:val="00FB32C5"/>
    <w:rsid w:val="00FB370D"/>
    <w:rsid w:val="00FB4CC1"/>
    <w:rsid w:val="00FB54B4"/>
    <w:rsid w:val="00FB5FA3"/>
    <w:rsid w:val="00FB7DF0"/>
    <w:rsid w:val="00FB7F79"/>
    <w:rsid w:val="00FC0A94"/>
    <w:rsid w:val="00FC0F27"/>
    <w:rsid w:val="00FC1A40"/>
    <w:rsid w:val="00FC2045"/>
    <w:rsid w:val="00FC34EB"/>
    <w:rsid w:val="00FC3733"/>
    <w:rsid w:val="00FC4AC0"/>
    <w:rsid w:val="00FC5119"/>
    <w:rsid w:val="00FC52D9"/>
    <w:rsid w:val="00FC561C"/>
    <w:rsid w:val="00FC65D7"/>
    <w:rsid w:val="00FC7D72"/>
    <w:rsid w:val="00FD05B1"/>
    <w:rsid w:val="00FD1409"/>
    <w:rsid w:val="00FD19CB"/>
    <w:rsid w:val="00FD2BDC"/>
    <w:rsid w:val="00FD457C"/>
    <w:rsid w:val="00FD6E6C"/>
    <w:rsid w:val="00FD7E84"/>
    <w:rsid w:val="00FD7F13"/>
    <w:rsid w:val="00FE17DD"/>
    <w:rsid w:val="00FE1823"/>
    <w:rsid w:val="00FE1BF4"/>
    <w:rsid w:val="00FE2D9A"/>
    <w:rsid w:val="00FE36CC"/>
    <w:rsid w:val="00FE3B92"/>
    <w:rsid w:val="00FE5C1D"/>
    <w:rsid w:val="00FE5F00"/>
    <w:rsid w:val="00FF07A5"/>
    <w:rsid w:val="00FF0CFB"/>
    <w:rsid w:val="00FF10C4"/>
    <w:rsid w:val="00FF2158"/>
    <w:rsid w:val="00FF2C2B"/>
    <w:rsid w:val="00FF3521"/>
    <w:rsid w:val="00FF3FA5"/>
    <w:rsid w:val="00FF4CE8"/>
    <w:rsid w:val="00FF79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C135"/>
  <w15:docId w15:val="{B7684484-8CBB-43DA-8D44-C778FA91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5"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H1,Headline 1,h1,Hoofdstuk,Section Heading,A MAJOR/BOLD,Heading 1 CFMU,Para 1,l1,Head 1 (Chapter heading),Head 1,Head 11,Head 12,Head 111,Head 13,Head 112,Head 14,Head 113,Head 15,Head 114,Head 16,Head 115,Head 17,Head 116,Head 18,Head 117,t1"/>
    <w:basedOn w:val="prastasis"/>
    <w:next w:val="prastasis"/>
    <w:link w:val="Antrat1Diagrama"/>
    <w:qFormat/>
    <w:rsid w:val="00990DB9"/>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sz w:val="24"/>
      <w:szCs w:val="28"/>
    </w:rPr>
  </w:style>
  <w:style w:type="paragraph" w:styleId="Antrat2">
    <w:name w:val="heading 2"/>
    <w:aliases w:val="H2,Headline 2,h2,2,headi,heading2,h21,h22,21,l2,kopregel 2,HD2,Heading 2 Hidden,Proposal,Level 2 Heading,Numbered indent 2,ni2,Hanging 2 Indent,numbered indent 2,exercise,Heading 2 substyle,Heading 2 CFMU,Para 2,Chapter Number/Appendix Letter"/>
    <w:basedOn w:val="Antrat1"/>
    <w:next w:val="prastasis"/>
    <w:link w:val="Antrat2Diagrama"/>
    <w:unhideWhenUsed/>
    <w:qFormat/>
    <w:rsid w:val="00990DB9"/>
    <w:pPr>
      <w:numPr>
        <w:ilvl w:val="1"/>
      </w:numPr>
      <w:spacing w:before="240" w:after="120"/>
      <w:outlineLvl w:val="1"/>
    </w:pPr>
    <w:rPr>
      <w:caps w:val="0"/>
      <w:szCs w:val="24"/>
    </w:rPr>
  </w:style>
  <w:style w:type="paragraph" w:styleId="Antrat3">
    <w:name w:val="heading 3"/>
    <w:aliases w:val="H3,Heading 3 (nevda),Section Header3,Sub-Clause Paragraph,Diagrama14,l3,3,h3,3heading,heading 3,3 bullet,b,bullet,SECOND,Second,BLANK2,4 bullet,bdullet,pc heading3,1.2.3.,Org Heading 1,Unterabschnitt,Arial 12 Fett,3m,prop3,TF-Overskrift 3,CT"/>
    <w:basedOn w:val="prastasis"/>
    <w:next w:val="prastasis"/>
    <w:link w:val="Antrat3Diagrama"/>
    <w:unhideWhenUsed/>
    <w:qFormat/>
    <w:rsid w:val="00990DB9"/>
    <w:pPr>
      <w:keepNext/>
      <w:keepLines/>
      <w:spacing w:before="200" w:after="0" w:line="240" w:lineRule="auto"/>
      <w:jc w:val="both"/>
      <w:outlineLvl w:val="2"/>
    </w:pPr>
    <w:rPr>
      <w:rFonts w:ascii="Cambria" w:eastAsia="Times New Roman" w:hAnsi="Cambria" w:cs="Times New Roman"/>
      <w:b/>
      <w:bCs/>
      <w:color w:val="4F81BD"/>
      <w:sz w:val="24"/>
    </w:rPr>
  </w:style>
  <w:style w:type="paragraph" w:styleId="Antrat4">
    <w:name w:val="heading 4"/>
    <w:aliases w:val="H4,Heading 4 (nevda),Sub-Clause Sub-paragraph,Heading 4 Char Char Char Char, Sub-Clause Sub-paragraph,I4,4,l4,heading4,I41,41,l41,heading41,h4,4heading,4 dash,d,Ref Heading 1,rh1,Unterunterabschnitt,H4-Heading 4,a.,heading 4,TF-Overskrift 4,H"/>
    <w:basedOn w:val="prastasis"/>
    <w:next w:val="prastasis"/>
    <w:link w:val="Antrat4Diagrama"/>
    <w:unhideWhenUsed/>
    <w:qFormat/>
    <w:rsid w:val="00990DB9"/>
    <w:pPr>
      <w:keepNext/>
      <w:keepLines/>
      <w:spacing w:before="40" w:after="0" w:line="240" w:lineRule="auto"/>
      <w:jc w:val="both"/>
      <w:outlineLvl w:val="3"/>
    </w:pPr>
    <w:rPr>
      <w:rFonts w:ascii="Cambria" w:eastAsia="Times New Roman" w:hAnsi="Cambria" w:cs="Times New Roman"/>
      <w:i/>
      <w:iCs/>
      <w:color w:val="365F91"/>
      <w:sz w:val="24"/>
    </w:rPr>
  </w:style>
  <w:style w:type="paragraph" w:styleId="Antrat5">
    <w:name w:val="heading 5"/>
    <w:aliases w:val="H5,PIM 5,5,Heading 5 CFMU,Para 5,h5,Heading 5(war),DNV-H5,Block Label,H51,H52,H53,H511,H521,H54,H512,H522,H55,H513,H523,H56,H514,H524,H57,H515,H525,H58,H516,H526,H531,H5111,H5211,H541,H5121,H5221,H551,H5131,H5231,H561,H5141,H5241,H571,H5151"/>
    <w:basedOn w:val="prastasis"/>
    <w:next w:val="prastasis"/>
    <w:link w:val="Antrat5Diagrama"/>
    <w:qFormat/>
    <w:rsid w:val="00990DB9"/>
    <w:pPr>
      <w:keepNext/>
      <w:keepLines/>
      <w:spacing w:before="240" w:after="200" w:line="276" w:lineRule="auto"/>
      <w:ind w:left="1008" w:hanging="1008"/>
      <w:jc w:val="both"/>
      <w:outlineLvl w:val="4"/>
    </w:pPr>
    <w:rPr>
      <w:rFonts w:ascii="Arial" w:eastAsia="Times New Roman" w:hAnsi="Arial" w:cs="Times New Roman"/>
      <w:color w:val="4F5660"/>
      <w:sz w:val="20"/>
    </w:rPr>
  </w:style>
  <w:style w:type="paragraph" w:styleId="Antrat6">
    <w:name w:val="heading 6"/>
    <w:aliases w:val="PIM 6,6,Heading 6 CFMU,h6,H6,DNV-H6,H61,H62,H63,H611,H621,H64,H612,H622,H65,H613,H623,H631,H6111,H6211,H641,H6121,H6221,H66,H614,H624,H632,H6112,H6212,H642,H6122,H6222,H651,H6131,H6231,H6311,H61111,H62111,H6411,H61211,H62211,H67,H615,H625"/>
    <w:basedOn w:val="prastasis"/>
    <w:next w:val="prastasis"/>
    <w:link w:val="Antrat6Diagrama"/>
    <w:qFormat/>
    <w:rsid w:val="00990DB9"/>
    <w:pPr>
      <w:keepNext/>
      <w:keepLines/>
      <w:spacing w:before="200" w:after="0" w:line="276" w:lineRule="auto"/>
      <w:ind w:left="1152" w:hanging="1152"/>
      <w:jc w:val="both"/>
      <w:outlineLvl w:val="5"/>
    </w:pPr>
    <w:rPr>
      <w:rFonts w:ascii="Cambria" w:eastAsia="Times New Roman" w:hAnsi="Cambria" w:cs="Times New Roman"/>
      <w:i/>
      <w:iCs/>
      <w:color w:val="243F60"/>
      <w:sz w:val="20"/>
    </w:rPr>
  </w:style>
  <w:style w:type="paragraph" w:styleId="Antrat7">
    <w:name w:val="heading 7"/>
    <w:aliases w:val="PIM 7,Heading 7 CFMU,h7,DNV-H7"/>
    <w:basedOn w:val="prastasis"/>
    <w:next w:val="prastasis"/>
    <w:link w:val="Antrat7Diagrama"/>
    <w:qFormat/>
    <w:rsid w:val="00990DB9"/>
    <w:pPr>
      <w:keepNext/>
      <w:keepLines/>
      <w:spacing w:before="200" w:after="0" w:line="276" w:lineRule="auto"/>
      <w:ind w:left="1296" w:hanging="1296"/>
      <w:jc w:val="both"/>
      <w:outlineLvl w:val="6"/>
    </w:pPr>
    <w:rPr>
      <w:rFonts w:ascii="Cambria" w:eastAsia="Times New Roman" w:hAnsi="Cambria" w:cs="Times New Roman"/>
      <w:i/>
      <w:iCs/>
      <w:color w:val="404040"/>
      <w:sz w:val="20"/>
    </w:rPr>
  </w:style>
  <w:style w:type="paragraph" w:styleId="Antrat8">
    <w:name w:val="heading 8"/>
    <w:basedOn w:val="prastasis"/>
    <w:next w:val="prastasis"/>
    <w:link w:val="Antrat8Diagrama"/>
    <w:qFormat/>
    <w:rsid w:val="00990DB9"/>
    <w:pPr>
      <w:keepNext/>
      <w:keepLines/>
      <w:spacing w:before="200" w:after="0" w:line="276" w:lineRule="auto"/>
      <w:ind w:left="1440" w:hanging="1440"/>
      <w:jc w:val="both"/>
      <w:outlineLvl w:val="7"/>
    </w:pPr>
    <w:rPr>
      <w:rFonts w:ascii="Cambria" w:eastAsia="Times New Roman" w:hAnsi="Cambria" w:cs="Times New Roman"/>
      <w:color w:val="404040"/>
      <w:sz w:val="20"/>
      <w:szCs w:val="20"/>
    </w:rPr>
  </w:style>
  <w:style w:type="paragraph" w:styleId="Antrat9">
    <w:name w:val="heading 9"/>
    <w:aliases w:val="PIM 9"/>
    <w:basedOn w:val="prastasis"/>
    <w:next w:val="prastasis"/>
    <w:link w:val="Antrat9Diagrama"/>
    <w:qFormat/>
    <w:rsid w:val="00990DB9"/>
    <w:pPr>
      <w:keepNext/>
      <w:keepLines/>
      <w:spacing w:before="200" w:after="0" w:line="276" w:lineRule="auto"/>
      <w:ind w:left="1584" w:hanging="1584"/>
      <w:jc w:val="both"/>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line 1 Diagrama,h1 Diagrama,Hoofdstuk Diagrama,Section Heading Diagrama,A MAJOR/BOLD Diagrama,Heading 1 CFMU Diagrama,Para 1 Diagrama,l1 Diagrama,Head 1 (Chapter heading) Diagrama,Head 1 Diagrama,Head 11 Diagrama"/>
    <w:basedOn w:val="Numatytasispastraiposriftas"/>
    <w:link w:val="Antrat1"/>
    <w:qFormat/>
    <w:rsid w:val="00990DB9"/>
    <w:rPr>
      <w:rFonts w:ascii="Times New Roman Bold" w:eastAsia="Times New Roman" w:hAnsi="Times New Roman Bold" w:cs="Times New Roman"/>
      <w:b/>
      <w:bCs/>
      <w:caps/>
      <w:sz w:val="24"/>
      <w:szCs w:val="28"/>
    </w:rPr>
  </w:style>
  <w:style w:type="character" w:customStyle="1" w:styleId="Antrat2Diagrama">
    <w:name w:val="Antraštė 2 Diagrama"/>
    <w:aliases w:val="H2 Diagrama,Headline 2 Diagrama,h2 Diagrama,2 Diagrama,headi Diagrama,heading2 Diagrama,h21 Diagrama,h22 Diagrama,21 Diagrama,l2 Diagrama,kopregel 2 Diagrama,HD2 Diagrama,Heading 2 Hidden Diagrama,Proposal Diagrama,ni2 Diagrama"/>
    <w:basedOn w:val="Numatytasispastraiposriftas"/>
    <w:link w:val="Antrat2"/>
    <w:qFormat/>
    <w:rsid w:val="00990DB9"/>
    <w:rPr>
      <w:rFonts w:ascii="Times New Roman Bold" w:eastAsia="Times New Roman" w:hAnsi="Times New Roman Bold" w:cs="Times New Roman"/>
      <w:b/>
      <w:bCs/>
      <w:sz w:val="24"/>
      <w:szCs w:val="24"/>
    </w:rPr>
  </w:style>
  <w:style w:type="character" w:customStyle="1" w:styleId="Antrat3Diagrama">
    <w:name w:val="Antraštė 3 Diagrama"/>
    <w:aliases w:val="H3 Diagrama,Heading 3 (nevda) Diagrama,Section Header3 Diagrama,Sub-Clause Paragraph Diagrama,Diagrama14 Diagrama,l3 Diagrama,3 Diagrama,h3 Diagrama,3heading Diagrama,heading 3 Diagrama,3 bullet Diagrama,b Diagrama,bullet Diagrama"/>
    <w:basedOn w:val="Numatytasispastraiposriftas"/>
    <w:link w:val="Antrat3"/>
    <w:qFormat/>
    <w:rsid w:val="00990DB9"/>
    <w:rPr>
      <w:rFonts w:ascii="Cambria" w:eastAsia="Times New Roman" w:hAnsi="Cambria" w:cs="Times New Roman"/>
      <w:b/>
      <w:bCs/>
      <w:color w:val="4F81BD"/>
      <w:sz w:val="24"/>
    </w:rPr>
  </w:style>
  <w:style w:type="character" w:customStyle="1" w:styleId="Antrat4Diagrama">
    <w:name w:val="Antraštė 4 Diagrama"/>
    <w:aliases w:val="H4 Diagrama,Heading 4 (nevda) Diagrama,Sub-Clause Sub-paragraph Diagrama,Heading 4 Char Char Char Char Diagrama, Sub-Clause Sub-paragraph Diagrama,I4 Diagrama,4 Diagrama,l4 Diagrama,heading4 Diagrama,I41 Diagrama,41 Diagrama"/>
    <w:basedOn w:val="Numatytasispastraiposriftas"/>
    <w:link w:val="Antrat4"/>
    <w:qFormat/>
    <w:rsid w:val="00990DB9"/>
    <w:rPr>
      <w:rFonts w:ascii="Cambria" w:eastAsia="Times New Roman" w:hAnsi="Cambria" w:cs="Times New Roman"/>
      <w:i/>
      <w:iCs/>
      <w:color w:val="365F91"/>
      <w:sz w:val="24"/>
    </w:rPr>
  </w:style>
  <w:style w:type="character" w:customStyle="1" w:styleId="Antrat5Diagrama">
    <w:name w:val="Antraštė 5 Diagrama"/>
    <w:aliases w:val="H5 Diagrama,PIM 5 Diagrama,5 Diagrama,Heading 5 CFMU Diagrama,Para 5 Diagrama,h5 Diagrama,Heading 5(war) Diagrama,DNV-H5 Diagrama,Block Label Diagrama,H51 Diagrama,H52 Diagrama,H53 Diagrama,H511 Diagrama,H521 Diagrama,H54 Diagrama"/>
    <w:basedOn w:val="Numatytasispastraiposriftas"/>
    <w:link w:val="Antrat5"/>
    <w:qFormat/>
    <w:rsid w:val="00990DB9"/>
    <w:rPr>
      <w:rFonts w:ascii="Arial" w:eastAsia="Times New Roman" w:hAnsi="Arial" w:cs="Times New Roman"/>
      <w:color w:val="4F5660"/>
      <w:sz w:val="20"/>
    </w:rPr>
  </w:style>
  <w:style w:type="character" w:customStyle="1" w:styleId="Antrat6Diagrama">
    <w:name w:val="Antraštė 6 Diagrama"/>
    <w:aliases w:val="PIM 6 Diagrama,6 Diagrama,Heading 6 CFMU Diagrama,h6 Diagrama,H6 Diagrama,DNV-H6 Diagrama,H61 Diagrama,H62 Diagrama,H63 Diagrama,H611 Diagrama,H621 Diagrama,H64 Diagrama,H612 Diagrama,H622 Diagrama,H65 Diagrama,H613 Diagrama"/>
    <w:basedOn w:val="Numatytasispastraiposriftas"/>
    <w:link w:val="Antrat6"/>
    <w:qFormat/>
    <w:rsid w:val="00990DB9"/>
    <w:rPr>
      <w:rFonts w:ascii="Cambria" w:eastAsia="Times New Roman" w:hAnsi="Cambria" w:cs="Times New Roman"/>
      <w:i/>
      <w:iCs/>
      <w:color w:val="243F60"/>
      <w:sz w:val="20"/>
    </w:rPr>
  </w:style>
  <w:style w:type="character" w:customStyle="1" w:styleId="Antrat7Diagrama">
    <w:name w:val="Antraštė 7 Diagrama"/>
    <w:aliases w:val="PIM 7 Diagrama,Heading 7 CFMU Diagrama,h7 Diagrama,DNV-H7 Diagrama"/>
    <w:basedOn w:val="Numatytasispastraiposriftas"/>
    <w:link w:val="Antrat7"/>
    <w:qFormat/>
    <w:rsid w:val="00990DB9"/>
    <w:rPr>
      <w:rFonts w:ascii="Cambria" w:eastAsia="Times New Roman" w:hAnsi="Cambria" w:cs="Times New Roman"/>
      <w:i/>
      <w:iCs/>
      <w:color w:val="404040"/>
      <w:sz w:val="20"/>
    </w:rPr>
  </w:style>
  <w:style w:type="character" w:customStyle="1" w:styleId="Antrat8Diagrama">
    <w:name w:val="Antraštė 8 Diagrama"/>
    <w:basedOn w:val="Numatytasispastraiposriftas"/>
    <w:link w:val="Antrat8"/>
    <w:qFormat/>
    <w:rsid w:val="00990DB9"/>
    <w:rPr>
      <w:rFonts w:ascii="Cambria" w:eastAsia="Times New Roman" w:hAnsi="Cambria" w:cs="Times New Roman"/>
      <w:color w:val="404040"/>
      <w:sz w:val="20"/>
      <w:szCs w:val="20"/>
    </w:rPr>
  </w:style>
  <w:style w:type="character" w:customStyle="1" w:styleId="Antrat9Diagrama">
    <w:name w:val="Antraštė 9 Diagrama"/>
    <w:aliases w:val="PIM 9 Diagrama"/>
    <w:basedOn w:val="Numatytasispastraiposriftas"/>
    <w:link w:val="Antrat9"/>
    <w:qFormat/>
    <w:rsid w:val="00990DB9"/>
    <w:rPr>
      <w:rFonts w:ascii="Cambria" w:eastAsia="Times New Roman" w:hAnsi="Cambria" w:cs="Times New Roman"/>
      <w:i/>
      <w:iCs/>
      <w:color w:val="404040"/>
      <w:sz w:val="20"/>
      <w:szCs w:val="20"/>
    </w:rPr>
  </w:style>
  <w:style w:type="numbering" w:customStyle="1" w:styleId="NoList1">
    <w:name w:val="No List1"/>
    <w:next w:val="Sraonra"/>
    <w:uiPriority w:val="99"/>
    <w:semiHidden/>
    <w:unhideWhenUsed/>
    <w:rsid w:val="00990DB9"/>
  </w:style>
  <w:style w:type="paragraph" w:customStyle="1" w:styleId="Char7DiagramaDiagramaCharDiagramaDiagramaCharDiagramaDiagrama">
    <w:name w:val="Char7 Diagrama Diagrama Char Diagrama Diagrama Char Diagrama Diagrama"/>
    <w:basedOn w:val="prastasis"/>
    <w:rsid w:val="00990DB9"/>
    <w:pPr>
      <w:spacing w:line="240" w:lineRule="exact"/>
      <w:jc w:val="both"/>
    </w:pPr>
    <w:rPr>
      <w:rFonts w:ascii="Tahoma" w:eastAsia="Times New Roman" w:hAnsi="Tahoma" w:cs="Times New Roman"/>
      <w:sz w:val="20"/>
      <w:szCs w:val="20"/>
    </w:rPr>
  </w:style>
  <w:style w:type="paragraph" w:customStyle="1" w:styleId="Tablebody">
    <w:name w:val="Table_body"/>
    <w:basedOn w:val="prastasis"/>
    <w:link w:val="TablebodyChar"/>
    <w:rsid w:val="00990DB9"/>
    <w:pPr>
      <w:spacing w:before="120" w:after="120" w:line="240" w:lineRule="auto"/>
      <w:contextualSpacing/>
      <w:jc w:val="both"/>
    </w:pPr>
    <w:rPr>
      <w:rFonts w:ascii="Times New Roman" w:eastAsia="Times New Roman" w:hAnsi="Times New Roman" w:cs="Times New Roman"/>
      <w:sz w:val="24"/>
      <w:szCs w:val="20"/>
      <w:lang w:eastAsia="lt-LT"/>
    </w:rPr>
  </w:style>
  <w:style w:type="character" w:customStyle="1" w:styleId="TablebodyChar">
    <w:name w:val="Table_body Char"/>
    <w:link w:val="Tablebody"/>
    <w:locked/>
    <w:rsid w:val="00990DB9"/>
    <w:rPr>
      <w:rFonts w:ascii="Times New Roman" w:eastAsia="Times New Roman" w:hAnsi="Times New Roman" w:cs="Times New Roman"/>
      <w:sz w:val="24"/>
      <w:szCs w:val="20"/>
      <w:lang w:eastAsia="lt-LT"/>
    </w:rPr>
  </w:style>
  <w:style w:type="character" w:styleId="Eilutsnumeris">
    <w:name w:val="line number"/>
    <w:uiPriority w:val="99"/>
    <w:rsid w:val="00990DB9"/>
    <w:rPr>
      <w:rFonts w:cs="Times New Roman"/>
    </w:rPr>
  </w:style>
  <w:style w:type="character" w:customStyle="1" w:styleId="Heading2">
    <w:name w:val="Heading #2_"/>
    <w:link w:val="Heading20"/>
    <w:rsid w:val="00990DB9"/>
    <w:rPr>
      <w:rFonts w:ascii="Times New Roman" w:eastAsia="Times New Roman" w:hAnsi="Times New Roman" w:cs="Times New Roman"/>
      <w:sz w:val="23"/>
      <w:szCs w:val="23"/>
      <w:shd w:val="clear" w:color="auto" w:fill="FFFFFF"/>
    </w:rPr>
  </w:style>
  <w:style w:type="paragraph" w:customStyle="1" w:styleId="Heading20">
    <w:name w:val="Heading #2"/>
    <w:basedOn w:val="prastasis"/>
    <w:link w:val="Heading2"/>
    <w:rsid w:val="00990DB9"/>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990DB9"/>
    <w:pPr>
      <w:spacing w:after="0" w:line="240" w:lineRule="auto"/>
      <w:ind w:left="720"/>
      <w:contextualSpacing/>
      <w:jc w:val="both"/>
    </w:pPr>
    <w:rPr>
      <w:rFonts w:ascii="Times New Roman" w:eastAsia="Calibri" w:hAnsi="Times New Roman" w:cs="Times New Roman"/>
      <w:sz w:val="24"/>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990DB9"/>
    <w:rPr>
      <w:rFonts w:ascii="Times New Roman" w:eastAsia="Calibri" w:hAnsi="Times New Roman" w:cs="Times New Roman"/>
      <w:sz w:val="24"/>
    </w:rPr>
  </w:style>
  <w:style w:type="character" w:customStyle="1" w:styleId="bzdidziosiospetitu">
    <w:name w:val="bz didziosios petitu"/>
    <w:rsid w:val="00990DB9"/>
    <w:rPr>
      <w:rFonts w:ascii="Palemonas" w:hAnsi="Palemonas"/>
      <w:smallCaps/>
      <w:color w:val="000000"/>
      <w:sz w:val="20"/>
    </w:rPr>
  </w:style>
  <w:style w:type="character" w:customStyle="1" w:styleId="bzkursyvas">
    <w:name w:val="bz kursyvas"/>
    <w:rsid w:val="00990DB9"/>
    <w:rPr>
      <w:rFonts w:ascii="Palemonas" w:hAnsi="Palemonas"/>
      <w:i/>
      <w:color w:val="000000"/>
      <w:sz w:val="24"/>
    </w:rPr>
  </w:style>
  <w:style w:type="character" w:customStyle="1" w:styleId="bzpaprastas">
    <w:name w:val="bz paprastas"/>
    <w:rsid w:val="00990DB9"/>
    <w:rPr>
      <w:rFonts w:ascii="Palemonas" w:hAnsi="Palemonas"/>
      <w:color w:val="000000"/>
      <w:sz w:val="24"/>
    </w:rPr>
  </w:style>
  <w:style w:type="character" w:customStyle="1" w:styleId="bzpetitas">
    <w:name w:val="bz petitas"/>
    <w:rsid w:val="00990DB9"/>
    <w:rPr>
      <w:rFonts w:ascii="Palemonas" w:hAnsi="Palemonas"/>
      <w:color w:val="000000"/>
      <w:sz w:val="20"/>
    </w:rPr>
  </w:style>
  <w:style w:type="character" w:customStyle="1" w:styleId="bzpusjuodis">
    <w:name w:val="bz pusjuodis"/>
    <w:rsid w:val="00990DB9"/>
    <w:rPr>
      <w:rFonts w:ascii="Palemonas" w:hAnsi="Palemonas"/>
      <w:b/>
      <w:color w:val="000000"/>
      <w:sz w:val="24"/>
    </w:rPr>
  </w:style>
  <w:style w:type="paragraph" w:styleId="Pagrindinistekstas">
    <w:name w:val="Body Text"/>
    <w:aliases w:val="body text,contents,bt,Corps de texte,body tesx,heading_txt,bodytxy2...,bodytxy2... Diagrama Diagrama Diagrama Diagrama,bodytxy2... Diagrama Diagrama Diagrama,Char Char Char Char,Char Char Cha,Char Char Char,Char Char,1 Char,body inde"/>
    <w:basedOn w:val="prastasis"/>
    <w:link w:val="PagrindinistekstasDiagrama"/>
    <w:qFormat/>
    <w:rsid w:val="00990DB9"/>
    <w:pPr>
      <w:tabs>
        <w:tab w:val="left" w:pos="680"/>
      </w:tabs>
      <w:suppressAutoHyphens/>
      <w:spacing w:after="120" w:line="100" w:lineRule="atLeast"/>
      <w:jc w:val="both"/>
    </w:pPr>
    <w:rPr>
      <w:rFonts w:ascii="Calibri" w:eastAsia="Times New Roman" w:hAnsi="Calibri" w:cs="font238"/>
      <w:kern w:val="1"/>
      <w:sz w:val="24"/>
      <w:lang w:eastAsia="ar-SA"/>
    </w:rPr>
  </w:style>
  <w:style w:type="character" w:customStyle="1" w:styleId="PagrindinistekstasDiagrama">
    <w:name w:val="Pagrindinis tekstas Diagrama"/>
    <w:aliases w:val="body text Diagrama,contents Diagrama,bt Diagrama,Corps de texte Diagrama,body tesx Diagrama,heading_txt Diagrama,bodytxy2... Diagrama,bodytxy2... Diagrama Diagrama Diagrama Diagrama Diagrama,Char Char Char Char Diagrama"/>
    <w:basedOn w:val="Numatytasispastraiposriftas"/>
    <w:link w:val="Pagrindinistekstas"/>
    <w:qFormat/>
    <w:rsid w:val="00990DB9"/>
    <w:rPr>
      <w:rFonts w:ascii="Calibri" w:eastAsia="Times New Roman" w:hAnsi="Calibri" w:cs="font238"/>
      <w:kern w:val="1"/>
      <w:sz w:val="24"/>
      <w:lang w:eastAsia="ar-SA"/>
    </w:rPr>
  </w:style>
  <w:style w:type="character" w:styleId="Hipersaitas">
    <w:name w:val="Hyperlink"/>
    <w:aliases w:val="Alna"/>
    <w:unhideWhenUsed/>
    <w:qFormat/>
    <w:rsid w:val="00990DB9"/>
    <w:rPr>
      <w:color w:val="0000FF"/>
      <w:u w:val="single"/>
    </w:rPr>
  </w:style>
  <w:style w:type="paragraph" w:customStyle="1" w:styleId="Tekstas">
    <w:name w:val="Tekstas"/>
    <w:basedOn w:val="prastasis"/>
    <w:autoRedefine/>
    <w:rsid w:val="00990DB9"/>
    <w:pPr>
      <w:spacing w:after="0" w:line="240" w:lineRule="auto"/>
      <w:jc w:val="both"/>
    </w:pPr>
    <w:rPr>
      <w:rFonts w:ascii="Times New Roman" w:eastAsia="Calibri" w:hAnsi="Times New Roman" w:cs="Times New Roman"/>
      <w:sz w:val="24"/>
      <w:szCs w:val="24"/>
    </w:rPr>
  </w:style>
  <w:style w:type="paragraph" w:customStyle="1" w:styleId="Char7DiagramaDiagramaCharDiagramaDiagramaCharDiagramaDiagrama3">
    <w:name w:val="Char7 Diagrama Diagrama Char Diagrama Diagrama Char Diagrama Diagrama3"/>
    <w:basedOn w:val="prastasis"/>
    <w:rsid w:val="00990DB9"/>
    <w:pPr>
      <w:spacing w:line="240" w:lineRule="exact"/>
      <w:jc w:val="both"/>
    </w:pPr>
    <w:rPr>
      <w:rFonts w:ascii="Tahoma" w:eastAsia="Times New Roman" w:hAnsi="Tahoma" w:cs="Times New Roman"/>
      <w:sz w:val="20"/>
      <w:szCs w:val="20"/>
    </w:rPr>
  </w:style>
  <w:style w:type="character" w:styleId="Perirtashipersaitas">
    <w:name w:val="FollowedHyperlink"/>
    <w:unhideWhenUsed/>
    <w:qFormat/>
    <w:rsid w:val="00990DB9"/>
    <w:rPr>
      <w:color w:val="800080"/>
      <w:u w:val="single"/>
    </w:rPr>
  </w:style>
  <w:style w:type="paragraph" w:customStyle="1" w:styleId="Char7DiagramaDiagramaCharDiagramaDiagramaCharDiagramaDiagrama2">
    <w:name w:val="Char7 Diagrama Diagrama Char Diagrama Diagrama Char Diagrama Diagrama2"/>
    <w:basedOn w:val="prastasis"/>
    <w:rsid w:val="00990DB9"/>
    <w:pPr>
      <w:spacing w:line="240" w:lineRule="exact"/>
      <w:jc w:val="both"/>
    </w:pPr>
    <w:rPr>
      <w:rFonts w:ascii="Tahoma" w:eastAsia="Times New Roman" w:hAnsi="Tahoma" w:cs="Times New Roman"/>
      <w:sz w:val="20"/>
      <w:szCs w:val="20"/>
    </w:rPr>
  </w:style>
  <w:style w:type="paragraph" w:styleId="Antrat">
    <w:name w:val="caption"/>
    <w:aliases w:val="Table caption,paveikslas,Paveikslo pavadinimas,Paveiksliukai,AL caption,CaptionCFMU,CaptionTLS,CaptionLt,Lentetes pavadinimas,Abb., Char,PROIT-Caption"/>
    <w:basedOn w:val="prastasis"/>
    <w:next w:val="prastasis"/>
    <w:link w:val="AntratDiagrama"/>
    <w:unhideWhenUsed/>
    <w:qFormat/>
    <w:rsid w:val="00990DB9"/>
    <w:pPr>
      <w:spacing w:after="0" w:line="240" w:lineRule="auto"/>
      <w:jc w:val="both"/>
    </w:pPr>
    <w:rPr>
      <w:rFonts w:ascii="Times New Roman" w:eastAsia="Calibri" w:hAnsi="Times New Roman" w:cs="Times New Roman"/>
      <w:b/>
      <w:bCs/>
      <w:color w:val="4F81BD"/>
      <w:sz w:val="18"/>
      <w:szCs w:val="18"/>
    </w:rPr>
  </w:style>
  <w:style w:type="paragraph" w:styleId="Turinioantrat">
    <w:name w:val="TOC Heading"/>
    <w:basedOn w:val="Antrat1"/>
    <w:next w:val="prastasis"/>
    <w:uiPriority w:val="39"/>
    <w:unhideWhenUsed/>
    <w:qFormat/>
    <w:rsid w:val="00990DB9"/>
    <w:pPr>
      <w:numPr>
        <w:numId w:val="0"/>
      </w:numPr>
      <w:spacing w:before="480" w:after="0"/>
      <w:jc w:val="left"/>
      <w:outlineLvl w:val="9"/>
    </w:pPr>
    <w:rPr>
      <w:rFonts w:ascii="Cambria" w:hAnsi="Cambria"/>
      <w:color w:val="365F91"/>
      <w:lang w:val="en-US" w:eastAsia="ja-JP"/>
    </w:rPr>
  </w:style>
  <w:style w:type="paragraph" w:styleId="Turinys1">
    <w:name w:val="toc 1"/>
    <w:basedOn w:val="prastasis"/>
    <w:next w:val="prastasis"/>
    <w:autoRedefine/>
    <w:uiPriority w:val="39"/>
    <w:unhideWhenUsed/>
    <w:qFormat/>
    <w:rsid w:val="00990DB9"/>
    <w:pPr>
      <w:tabs>
        <w:tab w:val="left" w:pos="426"/>
        <w:tab w:val="right" w:leader="dot" w:pos="9962"/>
      </w:tabs>
      <w:spacing w:after="0" w:line="240" w:lineRule="auto"/>
      <w:jc w:val="center"/>
    </w:pPr>
    <w:rPr>
      <w:rFonts w:ascii="Times New Roman" w:eastAsia="Calibri" w:hAnsi="Times New Roman" w:cs="Times New Roman"/>
      <w:b/>
      <w:caps/>
      <w:sz w:val="24"/>
    </w:rPr>
  </w:style>
  <w:style w:type="paragraph" w:styleId="Turinys2">
    <w:name w:val="toc 2"/>
    <w:basedOn w:val="prastasis"/>
    <w:next w:val="prastasis"/>
    <w:autoRedefine/>
    <w:uiPriority w:val="39"/>
    <w:unhideWhenUsed/>
    <w:qFormat/>
    <w:rsid w:val="00990DB9"/>
    <w:pPr>
      <w:tabs>
        <w:tab w:val="left" w:pos="426"/>
        <w:tab w:val="left" w:pos="936"/>
        <w:tab w:val="right" w:leader="dot" w:pos="9962"/>
      </w:tabs>
      <w:spacing w:after="0" w:line="240" w:lineRule="auto"/>
      <w:ind w:right="4"/>
      <w:jc w:val="both"/>
    </w:pPr>
    <w:rPr>
      <w:rFonts w:ascii="Times New Roman" w:eastAsia="Calibri" w:hAnsi="Times New Roman" w:cs="Times New Roman"/>
      <w:sz w:val="24"/>
    </w:rPr>
  </w:style>
  <w:style w:type="paragraph" w:styleId="Turinys3">
    <w:name w:val="toc 3"/>
    <w:basedOn w:val="prastasis"/>
    <w:next w:val="prastasis"/>
    <w:autoRedefine/>
    <w:uiPriority w:val="39"/>
    <w:unhideWhenUsed/>
    <w:qFormat/>
    <w:rsid w:val="00990DB9"/>
    <w:pPr>
      <w:tabs>
        <w:tab w:val="left" w:pos="1049"/>
        <w:tab w:val="right" w:leader="dot" w:pos="9962"/>
      </w:tabs>
      <w:spacing w:after="0" w:line="240" w:lineRule="auto"/>
      <w:ind w:left="425"/>
      <w:jc w:val="both"/>
    </w:pPr>
    <w:rPr>
      <w:rFonts w:ascii="Times New Roman" w:eastAsia="Times New Roman" w:hAnsi="Times New Roman" w:cs="Times New Roman"/>
    </w:rPr>
  </w:style>
  <w:style w:type="paragraph" w:styleId="Turinys4">
    <w:name w:val="toc 4"/>
    <w:basedOn w:val="prastasis"/>
    <w:next w:val="prastasis"/>
    <w:autoRedefine/>
    <w:uiPriority w:val="39"/>
    <w:unhideWhenUsed/>
    <w:rsid w:val="00990DB9"/>
    <w:pPr>
      <w:spacing w:after="100" w:line="240" w:lineRule="auto"/>
      <w:ind w:left="660"/>
      <w:jc w:val="both"/>
    </w:pPr>
    <w:rPr>
      <w:rFonts w:ascii="Calibri" w:eastAsia="Times New Roman" w:hAnsi="Calibri" w:cs="Times New Roman"/>
    </w:rPr>
  </w:style>
  <w:style w:type="paragraph" w:styleId="Turinys5">
    <w:name w:val="toc 5"/>
    <w:basedOn w:val="prastasis"/>
    <w:next w:val="prastasis"/>
    <w:autoRedefine/>
    <w:uiPriority w:val="39"/>
    <w:unhideWhenUsed/>
    <w:rsid w:val="00990DB9"/>
    <w:pPr>
      <w:spacing w:after="100" w:line="240" w:lineRule="auto"/>
      <w:ind w:left="880"/>
      <w:jc w:val="both"/>
    </w:pPr>
    <w:rPr>
      <w:rFonts w:ascii="Calibri" w:eastAsia="Times New Roman" w:hAnsi="Calibri" w:cs="Times New Roman"/>
    </w:rPr>
  </w:style>
  <w:style w:type="paragraph" w:styleId="Turinys6">
    <w:name w:val="toc 6"/>
    <w:basedOn w:val="prastasis"/>
    <w:next w:val="prastasis"/>
    <w:autoRedefine/>
    <w:uiPriority w:val="39"/>
    <w:unhideWhenUsed/>
    <w:rsid w:val="00990DB9"/>
    <w:pPr>
      <w:spacing w:after="100" w:line="240" w:lineRule="auto"/>
      <w:ind w:left="1100"/>
      <w:jc w:val="both"/>
    </w:pPr>
    <w:rPr>
      <w:rFonts w:ascii="Calibri" w:eastAsia="Times New Roman" w:hAnsi="Calibri" w:cs="Times New Roman"/>
    </w:rPr>
  </w:style>
  <w:style w:type="paragraph" w:styleId="Turinys7">
    <w:name w:val="toc 7"/>
    <w:basedOn w:val="prastasis"/>
    <w:next w:val="prastasis"/>
    <w:autoRedefine/>
    <w:uiPriority w:val="39"/>
    <w:unhideWhenUsed/>
    <w:rsid w:val="00990DB9"/>
    <w:pPr>
      <w:spacing w:after="100" w:line="240" w:lineRule="auto"/>
      <w:ind w:left="1320"/>
      <w:jc w:val="both"/>
    </w:pPr>
    <w:rPr>
      <w:rFonts w:ascii="Calibri" w:eastAsia="Times New Roman" w:hAnsi="Calibri" w:cs="Times New Roman"/>
    </w:rPr>
  </w:style>
  <w:style w:type="paragraph" w:styleId="Turinys8">
    <w:name w:val="toc 8"/>
    <w:basedOn w:val="prastasis"/>
    <w:next w:val="prastasis"/>
    <w:autoRedefine/>
    <w:uiPriority w:val="39"/>
    <w:unhideWhenUsed/>
    <w:rsid w:val="00990DB9"/>
    <w:pPr>
      <w:spacing w:after="100" w:line="240" w:lineRule="auto"/>
      <w:ind w:left="1540"/>
      <w:jc w:val="both"/>
    </w:pPr>
    <w:rPr>
      <w:rFonts w:ascii="Calibri" w:eastAsia="Times New Roman" w:hAnsi="Calibri" w:cs="Times New Roman"/>
    </w:rPr>
  </w:style>
  <w:style w:type="paragraph" w:styleId="Turinys9">
    <w:name w:val="toc 9"/>
    <w:basedOn w:val="prastasis"/>
    <w:next w:val="prastasis"/>
    <w:autoRedefine/>
    <w:uiPriority w:val="39"/>
    <w:unhideWhenUsed/>
    <w:rsid w:val="00990DB9"/>
    <w:pPr>
      <w:spacing w:after="100" w:line="240" w:lineRule="auto"/>
      <w:ind w:left="1760"/>
      <w:jc w:val="both"/>
    </w:pPr>
    <w:rPr>
      <w:rFonts w:ascii="Calibri" w:eastAsia="Times New Roman" w:hAnsi="Calibri" w:cs="Times New Roman"/>
    </w:rPr>
  </w:style>
  <w:style w:type="paragraph" w:styleId="Debesliotekstas">
    <w:name w:val="Balloon Text"/>
    <w:basedOn w:val="prastasis"/>
    <w:link w:val="DebesliotekstasDiagrama"/>
    <w:unhideWhenUsed/>
    <w:qFormat/>
    <w:rsid w:val="00990DB9"/>
    <w:pPr>
      <w:spacing w:after="0" w:line="240" w:lineRule="auto"/>
      <w:jc w:val="both"/>
    </w:pPr>
    <w:rPr>
      <w:rFonts w:ascii="Tahoma" w:eastAsia="Calibri" w:hAnsi="Tahoma" w:cs="Tahoma"/>
      <w:sz w:val="16"/>
      <w:szCs w:val="16"/>
    </w:rPr>
  </w:style>
  <w:style w:type="character" w:customStyle="1" w:styleId="DebesliotekstasDiagrama">
    <w:name w:val="Debesėlio tekstas Diagrama"/>
    <w:basedOn w:val="Numatytasispastraiposriftas"/>
    <w:link w:val="Debesliotekstas"/>
    <w:uiPriority w:val="99"/>
    <w:qFormat/>
    <w:rsid w:val="00990DB9"/>
    <w:rPr>
      <w:rFonts w:ascii="Tahoma" w:eastAsia="Calibri" w:hAnsi="Tahoma" w:cs="Tahoma"/>
      <w:sz w:val="16"/>
      <w:szCs w:val="16"/>
    </w:rPr>
  </w:style>
  <w:style w:type="paragraph" w:customStyle="1" w:styleId="Char7DiagramaDiagramaCharDiagramaDiagramaCharDiagramaDiagrama1">
    <w:name w:val="Char7 Diagrama Diagrama Char Diagrama Diagrama Char Diagrama Diagrama1"/>
    <w:basedOn w:val="prastasis"/>
    <w:rsid w:val="00990DB9"/>
    <w:pPr>
      <w:spacing w:line="240" w:lineRule="exact"/>
      <w:jc w:val="both"/>
    </w:pPr>
    <w:rPr>
      <w:rFonts w:ascii="Tahoma" w:eastAsia="Times New Roman" w:hAnsi="Tahoma" w:cs="Times New Roman"/>
      <w:sz w:val="20"/>
      <w:szCs w:val="20"/>
    </w:rPr>
  </w:style>
  <w:style w:type="character" w:styleId="Komentaronuoroda">
    <w:name w:val="annotation reference"/>
    <w:unhideWhenUsed/>
    <w:qFormat/>
    <w:rsid w:val="00990DB9"/>
    <w:rPr>
      <w:sz w:val="16"/>
      <w:szCs w:val="16"/>
    </w:rPr>
  </w:style>
  <w:style w:type="paragraph" w:styleId="Komentarotekstas">
    <w:name w:val="annotation text"/>
    <w:aliases w:val=" Diagrama Diagrama Diagrama,Diagrama,Diagrama Diagrama Diagrama, Diagrama Diagrama"/>
    <w:basedOn w:val="prastasis"/>
    <w:link w:val="KomentarotekstasDiagrama1"/>
    <w:unhideWhenUsed/>
    <w:qFormat/>
    <w:rsid w:val="00990DB9"/>
    <w:pPr>
      <w:spacing w:after="0" w:line="240" w:lineRule="auto"/>
      <w:jc w:val="both"/>
    </w:pPr>
    <w:rPr>
      <w:rFonts w:ascii="Times New Roman" w:eastAsia="Calibri" w:hAnsi="Times New Roman" w:cs="Times New Roman"/>
      <w:sz w:val="20"/>
      <w:szCs w:val="20"/>
    </w:rPr>
  </w:style>
  <w:style w:type="character" w:customStyle="1" w:styleId="KomentarotekstasDiagrama1">
    <w:name w:val="Komentaro tekstas Diagrama1"/>
    <w:aliases w:val=" Diagrama Diagrama Diagrama Diagrama,Diagrama Diagrama2,Diagrama Diagrama Diagrama Diagrama1, Diagrama Diagrama Diagrama1"/>
    <w:basedOn w:val="Numatytasispastraiposriftas"/>
    <w:link w:val="Komentarotekstas"/>
    <w:qFormat/>
    <w:rsid w:val="00990DB9"/>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1"/>
    <w:unhideWhenUsed/>
    <w:qFormat/>
    <w:rsid w:val="00990DB9"/>
    <w:rPr>
      <w:b/>
      <w:bCs/>
    </w:rPr>
  </w:style>
  <w:style w:type="character" w:customStyle="1" w:styleId="KomentarotemaDiagrama1">
    <w:name w:val="Komentaro tema Diagrama1"/>
    <w:basedOn w:val="KomentarotekstasDiagrama1"/>
    <w:link w:val="Komentarotema"/>
    <w:uiPriority w:val="99"/>
    <w:qFormat/>
    <w:rsid w:val="00990DB9"/>
    <w:rPr>
      <w:rFonts w:ascii="Times New Roman" w:eastAsia="Calibri" w:hAnsi="Times New Roman" w:cs="Times New Roman"/>
      <w:b/>
      <w:bCs/>
      <w:sz w:val="20"/>
      <w:szCs w:val="20"/>
    </w:rPr>
  </w:style>
  <w:style w:type="table" w:styleId="Lentelstinklelis">
    <w:name w:val="Table Grid"/>
    <w:aliases w:val="Smart Text Table,Table without header"/>
    <w:basedOn w:val="prastojilentel"/>
    <w:uiPriority w:val="39"/>
    <w:qFormat/>
    <w:rsid w:val="00990DB9"/>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
    <w:unhideWhenUsed/>
    <w:qFormat/>
    <w:rsid w:val="00990DB9"/>
    <w:pPr>
      <w:tabs>
        <w:tab w:val="center" w:pos="4513"/>
        <w:tab w:val="right" w:pos="9026"/>
      </w:tabs>
      <w:spacing w:after="0" w:line="240" w:lineRule="auto"/>
      <w:jc w:val="both"/>
    </w:pPr>
    <w:rPr>
      <w:rFonts w:ascii="Times New Roman" w:eastAsia="Calibri" w:hAnsi="Times New Roman" w:cs="Times New Roman"/>
      <w:sz w:val="24"/>
    </w:rPr>
  </w:style>
  <w:style w:type="character" w:customStyle="1" w:styleId="AntratsDiagrama">
    <w:name w:val="Antraštės Diagrama"/>
    <w:aliases w:val="Viršutinis kolontitulas Diagrama Diagrama1, Char Diagrama Diagrama, Char Diagrama Diagrama Diagrama Diagrama Diagrama Diagrama Diagrama Diagrama Diagrama Diagrama Diagrama Diagrama Diagrama Diagrama,Char Diagrama Diagrama,hd Diagrama"/>
    <w:basedOn w:val="Numatytasispastraiposriftas"/>
    <w:link w:val="Antrats"/>
    <w:qFormat/>
    <w:rsid w:val="00990DB9"/>
    <w:rPr>
      <w:rFonts w:ascii="Times New Roman" w:eastAsia="Calibri" w:hAnsi="Times New Roman" w:cs="Times New Roman"/>
      <w:sz w:val="24"/>
    </w:rPr>
  </w:style>
  <w:style w:type="paragraph" w:styleId="Porat">
    <w:name w:val="footer"/>
    <w:aliases w:val="ERP Footer,ft"/>
    <w:basedOn w:val="prastasis"/>
    <w:link w:val="PoratDiagrama1"/>
    <w:uiPriority w:val="99"/>
    <w:unhideWhenUsed/>
    <w:qFormat/>
    <w:rsid w:val="00990DB9"/>
    <w:pPr>
      <w:tabs>
        <w:tab w:val="center" w:pos="4513"/>
        <w:tab w:val="right" w:pos="9026"/>
      </w:tabs>
      <w:spacing w:after="0" w:line="240" w:lineRule="auto"/>
      <w:jc w:val="both"/>
    </w:pPr>
    <w:rPr>
      <w:rFonts w:ascii="Times New Roman" w:eastAsia="Calibri" w:hAnsi="Times New Roman" w:cs="Times New Roman"/>
      <w:sz w:val="24"/>
    </w:rPr>
  </w:style>
  <w:style w:type="character" w:customStyle="1" w:styleId="PoratDiagrama1">
    <w:name w:val="Poraštė Diagrama1"/>
    <w:aliases w:val="ERP Footer Diagrama,ft Diagrama"/>
    <w:basedOn w:val="Numatytasispastraiposriftas"/>
    <w:link w:val="Porat"/>
    <w:uiPriority w:val="99"/>
    <w:qFormat/>
    <w:rsid w:val="00990DB9"/>
    <w:rPr>
      <w:rFonts w:ascii="Times New Roman" w:eastAsia="Calibri" w:hAnsi="Times New Roman" w:cs="Times New Roman"/>
      <w:sz w:val="24"/>
    </w:rPr>
  </w:style>
  <w:style w:type="paragraph" w:customStyle="1" w:styleId="Default">
    <w:name w:val="Default"/>
    <w:qFormat/>
    <w:rsid w:val="00990DB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Tablenumber">
    <w:name w:val="Table number"/>
    <w:basedOn w:val="Sraopastraipa"/>
    <w:link w:val="TablenumberChar"/>
    <w:qFormat/>
    <w:rsid w:val="00990DB9"/>
    <w:pPr>
      <w:ind w:left="0"/>
    </w:pPr>
    <w:rPr>
      <w:sz w:val="22"/>
      <w:szCs w:val="24"/>
    </w:rPr>
  </w:style>
  <w:style w:type="character" w:customStyle="1" w:styleId="TablenumberChar">
    <w:name w:val="Table number Char"/>
    <w:link w:val="Tablenumber"/>
    <w:rsid w:val="00990DB9"/>
    <w:rPr>
      <w:rFonts w:ascii="Times New Roman" w:eastAsia="Calibri" w:hAnsi="Times New Roman" w:cs="Times New Roman"/>
      <w:szCs w:val="24"/>
    </w:rPr>
  </w:style>
  <w:style w:type="paragraph" w:customStyle="1" w:styleId="Numberedtext">
    <w:name w:val="Numbered text"/>
    <w:basedOn w:val="Sraopastraipa"/>
    <w:link w:val="NumberedtextChar"/>
    <w:qFormat/>
    <w:rsid w:val="00990DB9"/>
    <w:pPr>
      <w:numPr>
        <w:numId w:val="1"/>
      </w:numPr>
      <w:ind w:left="1418" w:hanging="284"/>
    </w:pPr>
  </w:style>
  <w:style w:type="character" w:customStyle="1" w:styleId="NumberedtextChar">
    <w:name w:val="Numbered text Char"/>
    <w:link w:val="Numberedtext"/>
    <w:rsid w:val="00990DB9"/>
    <w:rPr>
      <w:rFonts w:ascii="Times New Roman" w:eastAsia="Calibri" w:hAnsi="Times New Roman" w:cs="Times New Roman"/>
      <w:sz w:val="24"/>
    </w:rPr>
  </w:style>
  <w:style w:type="paragraph" w:customStyle="1" w:styleId="Tabletext">
    <w:name w:val="Table text"/>
    <w:basedOn w:val="prastasis"/>
    <w:link w:val="TabletextChar"/>
    <w:qFormat/>
    <w:rsid w:val="00990DB9"/>
    <w:pPr>
      <w:spacing w:after="0" w:line="240" w:lineRule="auto"/>
      <w:jc w:val="both"/>
    </w:pPr>
    <w:rPr>
      <w:rFonts w:ascii="Times New Roman" w:eastAsia="Calibri" w:hAnsi="Times New Roman" w:cs="Times New Roman"/>
      <w:szCs w:val="24"/>
    </w:rPr>
  </w:style>
  <w:style w:type="character" w:customStyle="1" w:styleId="TabletextChar">
    <w:name w:val="Table text Char"/>
    <w:link w:val="Tabletext"/>
    <w:rsid w:val="00990DB9"/>
    <w:rPr>
      <w:rFonts w:ascii="Times New Roman" w:eastAsia="Calibri" w:hAnsi="Times New Roman" w:cs="Times New Roman"/>
      <w:szCs w:val="24"/>
    </w:rPr>
  </w:style>
  <w:style w:type="paragraph" w:customStyle="1" w:styleId="Hyperlink1">
    <w:name w:val="Hyperlink1"/>
    <w:basedOn w:val="prastasis"/>
    <w:rsid w:val="00990DB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paragraph" w:customStyle="1" w:styleId="Normaltext">
    <w:name w:val="Normal text"/>
    <w:basedOn w:val="prastasis"/>
    <w:link w:val="NormaltextChar"/>
    <w:qFormat/>
    <w:rsid w:val="00990DB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990DB9"/>
    <w:rPr>
      <w:rFonts w:ascii="Times New Roman" w:eastAsia="Calibri" w:hAnsi="Times New Roman" w:cs="Times New Roman"/>
      <w:sz w:val="24"/>
      <w:szCs w:val="24"/>
    </w:rPr>
  </w:style>
  <w:style w:type="paragraph" w:customStyle="1" w:styleId="Tableheader">
    <w:name w:val="Table header"/>
    <w:basedOn w:val="prastasis"/>
    <w:link w:val="TableheaderChar"/>
    <w:qFormat/>
    <w:rsid w:val="00990DB9"/>
    <w:pPr>
      <w:spacing w:before="120" w:after="120" w:line="240" w:lineRule="auto"/>
      <w:jc w:val="both"/>
    </w:pPr>
    <w:rPr>
      <w:rFonts w:ascii="Arial" w:eastAsia="MS Mincho" w:hAnsi="Arial" w:cs="Arial Narrow"/>
      <w:b/>
      <w:color w:val="FFFFFF"/>
      <w:sz w:val="20"/>
    </w:rPr>
  </w:style>
  <w:style w:type="character" w:customStyle="1" w:styleId="TableheaderChar">
    <w:name w:val="Table header Char"/>
    <w:link w:val="Tableheader"/>
    <w:rsid w:val="00990DB9"/>
    <w:rPr>
      <w:rFonts w:ascii="Arial" w:eastAsia="MS Mincho" w:hAnsi="Arial" w:cs="Arial Narrow"/>
      <w:b/>
      <w:color w:val="FFFFFF"/>
      <w:sz w:val="20"/>
    </w:rPr>
  </w:style>
  <w:style w:type="paragraph" w:customStyle="1" w:styleId="Normalpries">
    <w:name w:val="Normal pries"/>
    <w:basedOn w:val="Normaltext"/>
    <w:link w:val="NormalpriesChar"/>
    <w:qFormat/>
    <w:rsid w:val="00990DB9"/>
    <w:pPr>
      <w:spacing w:after="240"/>
    </w:pPr>
  </w:style>
  <w:style w:type="character" w:customStyle="1" w:styleId="NormalpriesChar">
    <w:name w:val="Normal pries Char"/>
    <w:link w:val="Normalpries"/>
    <w:rsid w:val="00990DB9"/>
    <w:rPr>
      <w:rFonts w:ascii="Times New Roman" w:eastAsia="Calibri" w:hAnsi="Times New Roman" w:cs="Times New Roman"/>
      <w:sz w:val="24"/>
      <w:szCs w:val="24"/>
    </w:rPr>
  </w:style>
  <w:style w:type="paragraph" w:customStyle="1" w:styleId="Normalpo">
    <w:name w:val="Normal po"/>
    <w:basedOn w:val="Normaltext"/>
    <w:link w:val="NormalpoChar"/>
    <w:qFormat/>
    <w:rsid w:val="00990DB9"/>
    <w:pPr>
      <w:spacing w:before="240"/>
    </w:pPr>
  </w:style>
  <w:style w:type="character" w:customStyle="1" w:styleId="NormalpoChar">
    <w:name w:val="Normal po Char"/>
    <w:link w:val="Normalpo"/>
    <w:rsid w:val="00990DB9"/>
    <w:rPr>
      <w:rFonts w:ascii="Times New Roman" w:eastAsia="Calibri" w:hAnsi="Times New Roman" w:cs="Times New Roman"/>
      <w:sz w:val="24"/>
      <w:szCs w:val="24"/>
    </w:rPr>
  </w:style>
  <w:style w:type="paragraph" w:customStyle="1" w:styleId="Lentele">
    <w:name w:val="Lentele"/>
    <w:aliases w:val="List Paragraph,List Paragraph4,Bullet 1,lp1"/>
    <w:basedOn w:val="prastasis"/>
    <w:link w:val="LenteleChar"/>
    <w:uiPriority w:val="34"/>
    <w:qFormat/>
    <w:rsid w:val="00990DB9"/>
    <w:pPr>
      <w:numPr>
        <w:numId w:val="9"/>
      </w:numPr>
      <w:tabs>
        <w:tab w:val="left" w:pos="993"/>
      </w:tabs>
      <w:spacing w:before="120" w:after="0" w:line="276" w:lineRule="auto"/>
    </w:pPr>
    <w:rPr>
      <w:rFonts w:ascii="Times New Roman" w:eastAsia="Times New Roman" w:hAnsi="Times New Roman" w:cs="Times New Roman"/>
      <w:lang w:eastAsia="lt-LT"/>
    </w:rPr>
  </w:style>
  <w:style w:type="character" w:customStyle="1" w:styleId="LenteleChar">
    <w:name w:val="Lentele Char"/>
    <w:link w:val="Lentele"/>
    <w:uiPriority w:val="34"/>
    <w:rsid w:val="00990DB9"/>
    <w:rPr>
      <w:rFonts w:ascii="Times New Roman" w:eastAsia="Times New Roman" w:hAnsi="Times New Roman" w:cs="Times New Roman"/>
      <w:lang w:eastAsia="lt-LT"/>
    </w:rPr>
  </w:style>
  <w:style w:type="paragraph" w:customStyle="1" w:styleId="Heading3">
    <w:name w:val="Heading3"/>
    <w:basedOn w:val="Antrat2"/>
    <w:link w:val="Heading3Char"/>
    <w:qFormat/>
    <w:rsid w:val="00990DB9"/>
    <w:pPr>
      <w:numPr>
        <w:ilvl w:val="2"/>
      </w:numPr>
      <w:jc w:val="center"/>
      <w:outlineLvl w:val="2"/>
    </w:pPr>
    <w:rPr>
      <w:rFonts w:ascii="Times New Roman" w:hAnsi="Times New Roman"/>
      <w:i/>
    </w:rPr>
  </w:style>
  <w:style w:type="character" w:customStyle="1" w:styleId="Heading3Char">
    <w:name w:val="Heading3 Char"/>
    <w:link w:val="Heading3"/>
    <w:rsid w:val="00990DB9"/>
    <w:rPr>
      <w:rFonts w:ascii="Times New Roman" w:eastAsia="Times New Roman" w:hAnsi="Times New Roman" w:cs="Times New Roman"/>
      <w:b/>
      <w:bCs/>
      <w:i/>
      <w:sz w:val="24"/>
      <w:szCs w:val="24"/>
    </w:rPr>
  </w:style>
  <w:style w:type="paragraph" w:customStyle="1" w:styleId="Paveikslas">
    <w:name w:val="Paveikslas"/>
    <w:basedOn w:val="prastasis"/>
    <w:link w:val="PaveikslasChar"/>
    <w:qFormat/>
    <w:rsid w:val="00990DB9"/>
    <w:pPr>
      <w:spacing w:after="120" w:line="240" w:lineRule="auto"/>
      <w:jc w:val="center"/>
    </w:pPr>
    <w:rPr>
      <w:rFonts w:ascii="Times New Roman" w:eastAsia="Calibri" w:hAnsi="Times New Roman" w:cs="Times New Roman"/>
      <w:b/>
      <w:bCs/>
    </w:rPr>
  </w:style>
  <w:style w:type="character" w:customStyle="1" w:styleId="PaveikslasChar">
    <w:name w:val="Paveikslas Char"/>
    <w:link w:val="Paveikslas"/>
    <w:rsid w:val="00990DB9"/>
    <w:rPr>
      <w:rFonts w:ascii="Times New Roman" w:eastAsia="Calibri" w:hAnsi="Times New Roman" w:cs="Times New Roman"/>
      <w:b/>
      <w:bCs/>
    </w:rPr>
  </w:style>
  <w:style w:type="character" w:styleId="Grietas">
    <w:name w:val="Strong"/>
    <w:aliases w:val="XXX"/>
    <w:uiPriority w:val="22"/>
    <w:qFormat/>
    <w:rsid w:val="00990DB9"/>
    <w:rPr>
      <w:b/>
      <w:bCs/>
    </w:rPr>
  </w:style>
  <w:style w:type="paragraph" w:styleId="Pataisymai">
    <w:name w:val="Revision"/>
    <w:hidden/>
    <w:uiPriority w:val="99"/>
    <w:semiHidden/>
    <w:qFormat/>
    <w:rsid w:val="00990DB9"/>
    <w:pPr>
      <w:spacing w:after="0" w:line="240" w:lineRule="auto"/>
    </w:pPr>
    <w:rPr>
      <w:rFonts w:ascii="Times New Roman" w:eastAsia="Calibri" w:hAnsi="Times New Roman" w:cs="Times New Roman"/>
      <w:sz w:val="24"/>
    </w:rPr>
  </w:style>
  <w:style w:type="table" w:customStyle="1" w:styleId="TableGrid1">
    <w:name w:val="Table Grid1"/>
    <w:basedOn w:val="prastojilentel"/>
    <w:next w:val="Lentelstinklelis"/>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qFormat/>
    <w:rsid w:val="00990DB9"/>
    <w:rPr>
      <w:i/>
      <w:iCs/>
    </w:rPr>
  </w:style>
  <w:style w:type="paragraph" w:customStyle="1" w:styleId="lentele0">
    <w:name w:val="lentele"/>
    <w:basedOn w:val="prastasis"/>
    <w:link w:val="lenteleChar0"/>
    <w:qFormat/>
    <w:rsid w:val="00990DB9"/>
    <w:pPr>
      <w:spacing w:before="240" w:after="0" w:line="276" w:lineRule="auto"/>
    </w:pPr>
    <w:rPr>
      <w:rFonts w:ascii="Arial" w:eastAsia="MS Mincho" w:hAnsi="Arial" w:cs="Times New Roman"/>
      <w:b/>
      <w:color w:val="4F5660"/>
      <w:sz w:val="18"/>
      <w:szCs w:val="24"/>
    </w:rPr>
  </w:style>
  <w:style w:type="character" w:customStyle="1" w:styleId="lenteleChar0">
    <w:name w:val="lentele Char"/>
    <w:link w:val="lentele0"/>
    <w:rsid w:val="00990DB9"/>
    <w:rPr>
      <w:rFonts w:ascii="Arial" w:eastAsia="MS Mincho" w:hAnsi="Arial" w:cs="Times New Roman"/>
      <w:b/>
      <w:color w:val="4F5660"/>
      <w:sz w:val="18"/>
      <w:szCs w:val="24"/>
    </w:rPr>
  </w:style>
  <w:style w:type="paragraph" w:customStyle="1" w:styleId="123">
    <w:name w:val="123"/>
    <w:basedOn w:val="Antrat3"/>
    <w:rsid w:val="00990DB9"/>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990DB9"/>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990DB9"/>
    <w:rPr>
      <w:rFonts w:ascii="Arial" w:eastAsia="MS Mincho" w:hAnsi="Arial" w:cs="Arial Narrow"/>
      <w:color w:val="4F5660"/>
      <w:sz w:val="18"/>
      <w:lang w:eastAsia="ja-JP"/>
    </w:rPr>
  </w:style>
  <w:style w:type="paragraph" w:customStyle="1" w:styleId="Paveikslelis">
    <w:name w:val="Paveikslelis"/>
    <w:basedOn w:val="Antrat"/>
    <w:link w:val="PaveikslelisChar"/>
    <w:qFormat/>
    <w:rsid w:val="00990DB9"/>
    <w:pPr>
      <w:spacing w:after="240" w:line="276" w:lineRule="auto"/>
      <w:jc w:val="center"/>
    </w:pPr>
    <w:rPr>
      <w:rFonts w:ascii="Arial" w:hAnsi="Arial"/>
      <w:color w:val="4F5660"/>
      <w:szCs w:val="24"/>
    </w:rPr>
  </w:style>
  <w:style w:type="character" w:customStyle="1" w:styleId="PaveikslelisChar">
    <w:name w:val="Paveikslelis Char"/>
    <w:link w:val="Paveikslelis"/>
    <w:rsid w:val="00990DB9"/>
    <w:rPr>
      <w:rFonts w:ascii="Arial" w:eastAsia="Calibri" w:hAnsi="Arial" w:cs="Times New Roman"/>
      <w:b/>
      <w:bCs/>
      <w:color w:val="4F5660"/>
      <w:sz w:val="18"/>
      <w:szCs w:val="24"/>
    </w:rPr>
  </w:style>
  <w:style w:type="paragraph" w:customStyle="1" w:styleId="SraasBullet">
    <w:name w:val="Sąrašas Bullet"/>
    <w:basedOn w:val="prastasis"/>
    <w:link w:val="SraasBulletDiagrama"/>
    <w:rsid w:val="00990DB9"/>
    <w:pPr>
      <w:numPr>
        <w:numId w:val="4"/>
      </w:numPr>
      <w:spacing w:after="0" w:line="276" w:lineRule="auto"/>
      <w:jc w:val="both"/>
    </w:pPr>
    <w:rPr>
      <w:rFonts w:ascii="Verdana" w:eastAsia="Times New Roman" w:hAnsi="Verdana" w:cs="Times New Roman"/>
      <w:color w:val="4F5660"/>
      <w:sz w:val="20"/>
      <w:szCs w:val="24"/>
    </w:rPr>
  </w:style>
  <w:style w:type="character" w:customStyle="1" w:styleId="SraasBulletDiagrama">
    <w:name w:val="Sąrašas Bullet Diagrama"/>
    <w:link w:val="SraasBullet"/>
    <w:rsid w:val="00990DB9"/>
    <w:rPr>
      <w:rFonts w:ascii="Verdana" w:eastAsia="Times New Roman" w:hAnsi="Verdana" w:cs="Times New Roman"/>
      <w:color w:val="4F5660"/>
      <w:sz w:val="20"/>
      <w:szCs w:val="24"/>
    </w:rPr>
  </w:style>
  <w:style w:type="character" w:styleId="Rykuspabraukimas">
    <w:name w:val="Intense Emphasis"/>
    <w:uiPriority w:val="17"/>
    <w:qFormat/>
    <w:rsid w:val="00990DB9"/>
    <w:rPr>
      <w:b/>
      <w:bCs/>
      <w:i/>
      <w:iCs/>
      <w:color w:val="4F81BD"/>
    </w:rPr>
  </w:style>
  <w:style w:type="paragraph" w:customStyle="1" w:styleId="Bullets">
    <w:name w:val="Bullets"/>
    <w:basedOn w:val="Sraopastraipa"/>
    <w:link w:val="BulletsChar"/>
    <w:qFormat/>
    <w:rsid w:val="00990DB9"/>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990DB9"/>
    <w:rPr>
      <w:rFonts w:ascii="Arial" w:eastAsia="Calibri" w:hAnsi="Arial" w:cs="Times New Roman"/>
      <w:color w:val="4F5660"/>
      <w:sz w:val="20"/>
      <w:lang w:eastAsia="lt-LT"/>
    </w:rPr>
  </w:style>
  <w:style w:type="paragraph" w:customStyle="1" w:styleId="Heading4">
    <w:name w:val="Heading4"/>
    <w:basedOn w:val="Heading3"/>
    <w:link w:val="Heading4Char"/>
    <w:qFormat/>
    <w:rsid w:val="00990DB9"/>
    <w:pPr>
      <w:numPr>
        <w:ilvl w:val="3"/>
      </w:numPr>
      <w:outlineLvl w:val="3"/>
    </w:pPr>
  </w:style>
  <w:style w:type="character" w:customStyle="1" w:styleId="Heading4Char">
    <w:name w:val="Heading4 Char"/>
    <w:link w:val="Heading4"/>
    <w:rsid w:val="00990DB9"/>
    <w:rPr>
      <w:rFonts w:ascii="Times New Roman" w:eastAsia="Times New Roman" w:hAnsi="Times New Roman" w:cs="Times New Roman"/>
      <w:b/>
      <w:bCs/>
      <w:i/>
      <w:sz w:val="24"/>
      <w:szCs w:val="24"/>
    </w:rPr>
  </w:style>
  <w:style w:type="character" w:customStyle="1" w:styleId="apple-converted-space">
    <w:name w:val="apple-converted-space"/>
    <w:basedOn w:val="Numatytasispastraiposriftas"/>
    <w:qFormat/>
    <w:rsid w:val="00990DB9"/>
  </w:style>
  <w:style w:type="paragraph" w:customStyle="1" w:styleId="Style1">
    <w:name w:val="Style1"/>
    <w:basedOn w:val="Paveikslas"/>
    <w:link w:val="Style1Char"/>
    <w:uiPriority w:val="99"/>
    <w:qFormat/>
    <w:rsid w:val="00990DB9"/>
  </w:style>
  <w:style w:type="character" w:customStyle="1" w:styleId="Style1Char">
    <w:name w:val="Style1 Char"/>
    <w:link w:val="Style1"/>
    <w:uiPriority w:val="99"/>
    <w:rsid w:val="00990DB9"/>
    <w:rPr>
      <w:rFonts w:ascii="Times New Roman" w:eastAsia="Calibri" w:hAnsi="Times New Roman" w:cs="Times New Roman"/>
      <w:b/>
      <w:bCs/>
    </w:rPr>
  </w:style>
  <w:style w:type="paragraph" w:customStyle="1" w:styleId="Lentelsvidus">
    <w:name w:val="_Lentelės vidus"/>
    <w:basedOn w:val="prastasis"/>
    <w:qFormat/>
    <w:rsid w:val="00990DB9"/>
    <w:pPr>
      <w:spacing w:before="60" w:after="60" w:line="276" w:lineRule="auto"/>
    </w:pPr>
    <w:rPr>
      <w:rFonts w:ascii="Times New Roman" w:eastAsia="Times New Roman" w:hAnsi="Times New Roman" w:cs="Times New Roman"/>
      <w:lang w:eastAsia="lt-LT"/>
    </w:rPr>
  </w:style>
  <w:style w:type="paragraph" w:customStyle="1" w:styleId="Numeracija0">
    <w:name w:val="_Numeracija"/>
    <w:basedOn w:val="prastasis"/>
    <w:link w:val="NumeracijaChar"/>
    <w:qFormat/>
    <w:rsid w:val="00990DB9"/>
    <w:pPr>
      <w:numPr>
        <w:numId w:val="7"/>
      </w:numPr>
      <w:spacing w:before="60" w:after="60" w:line="276" w:lineRule="auto"/>
      <w:jc w:val="both"/>
    </w:pPr>
    <w:rPr>
      <w:rFonts w:ascii="Times New Roman" w:eastAsia="Times New Roman" w:hAnsi="Times New Roman" w:cs="Times New Roman"/>
      <w:color w:val="000000"/>
      <w:lang w:eastAsia="lt-LT"/>
    </w:rPr>
  </w:style>
  <w:style w:type="character" w:customStyle="1" w:styleId="NumeracijaChar">
    <w:name w:val="_Numeracija Char"/>
    <w:link w:val="Numeracija0"/>
    <w:rsid w:val="00990DB9"/>
    <w:rPr>
      <w:rFonts w:ascii="Times New Roman" w:eastAsia="Times New Roman" w:hAnsi="Times New Roman" w:cs="Times New Roman"/>
      <w:color w:val="000000"/>
      <w:lang w:eastAsia="lt-LT"/>
    </w:rPr>
  </w:style>
  <w:style w:type="paragraph" w:styleId="Paprastasistekstas">
    <w:name w:val="Plain Text"/>
    <w:basedOn w:val="prastasis"/>
    <w:link w:val="PaprastasistekstasDiagrama"/>
    <w:uiPriority w:val="99"/>
    <w:unhideWhenUsed/>
    <w:qFormat/>
    <w:rsid w:val="00990DB9"/>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qFormat/>
    <w:rsid w:val="00990DB9"/>
    <w:rPr>
      <w:rFonts w:ascii="Calibri" w:eastAsia="Calibri" w:hAnsi="Calibri" w:cs="Times New Roman"/>
      <w:szCs w:val="21"/>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autoRedefine/>
    <w:uiPriority w:val="5"/>
    <w:qFormat/>
    <w:rsid w:val="00990DB9"/>
    <w:pPr>
      <w:spacing w:after="0" w:line="240" w:lineRule="auto"/>
      <w:jc w:val="both"/>
    </w:pPr>
    <w:rPr>
      <w:rFonts w:ascii="Times New Roman" w:eastAsia="Times New Roman" w:hAnsi="Times New Roman" w:cs="Times New Roman"/>
      <w:sz w:val="16"/>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5"/>
    <w:qFormat/>
    <w:rsid w:val="00990DB9"/>
    <w:rPr>
      <w:rFonts w:ascii="Times New Roman" w:eastAsia="Times New Roman" w:hAnsi="Times New Roman" w:cs="Times New Roman"/>
      <w:sz w:val="16"/>
      <w:szCs w:val="20"/>
    </w:rPr>
  </w:style>
  <w:style w:type="character" w:styleId="Puslapioinaosnuoroda">
    <w:name w:val="footnote reference"/>
    <w:aliases w:val="fr,Footnote symbol"/>
    <w:uiPriority w:val="5"/>
    <w:qFormat/>
    <w:rsid w:val="00990DB9"/>
    <w:rPr>
      <w:vertAlign w:val="superscript"/>
    </w:rPr>
  </w:style>
  <w:style w:type="paragraph" w:customStyle="1" w:styleId="ERP-TableText">
    <w:name w:val="ERP-Table Text"/>
    <w:basedOn w:val="prastasis"/>
    <w:qFormat/>
    <w:rsid w:val="00990DB9"/>
    <w:pPr>
      <w:keepNext/>
      <w:spacing w:after="0" w:line="240" w:lineRule="auto"/>
    </w:pPr>
    <w:rPr>
      <w:rFonts w:ascii="Times New Roman" w:eastAsia="Times New Roman" w:hAnsi="Times New Roman" w:cs="Times New Roman"/>
      <w:sz w:val="20"/>
      <w:szCs w:val="24"/>
    </w:rPr>
  </w:style>
  <w:style w:type="paragraph" w:customStyle="1" w:styleId="Pagrindinistekstas0">
    <w:name w:val="_Pagrindinis tekstas"/>
    <w:basedOn w:val="prastasis"/>
    <w:link w:val="PagrindinistekstasChar"/>
    <w:qFormat/>
    <w:rsid w:val="00990DB9"/>
    <w:pPr>
      <w:spacing w:after="0" w:line="240" w:lineRule="auto"/>
      <w:jc w:val="both"/>
    </w:pPr>
    <w:rPr>
      <w:rFonts w:ascii="Times New Roman" w:eastAsia="Times New Roman" w:hAnsi="Times New Roman" w:cs="Times New Roman"/>
      <w:lang w:eastAsia="lt-LT"/>
    </w:rPr>
  </w:style>
  <w:style w:type="character" w:customStyle="1" w:styleId="PagrindinistekstasChar">
    <w:name w:val="_Pagrindinis tekstas Char"/>
    <w:link w:val="Pagrindinistekstas0"/>
    <w:rsid w:val="00990DB9"/>
    <w:rPr>
      <w:rFonts w:ascii="Times New Roman" w:eastAsia="Times New Roman" w:hAnsi="Times New Roman" w:cs="Times New Roman"/>
      <w:lang w:eastAsia="lt-LT"/>
    </w:rPr>
  </w:style>
  <w:style w:type="paragraph" w:styleId="prastasiniatinklio">
    <w:name w:val="Normal (Web)"/>
    <w:basedOn w:val="prastasis"/>
    <w:uiPriority w:val="99"/>
    <w:unhideWhenUsed/>
    <w:qFormat/>
    <w:rsid w:val="00990DB9"/>
    <w:pPr>
      <w:spacing w:after="0" w:line="240" w:lineRule="auto"/>
    </w:pPr>
    <w:rPr>
      <w:rFonts w:ascii="Times New Roman" w:eastAsia="Times New Roman" w:hAnsi="Times New Roman" w:cs="Times New Roman"/>
      <w:sz w:val="24"/>
      <w:szCs w:val="24"/>
    </w:rPr>
  </w:style>
  <w:style w:type="paragraph" w:customStyle="1" w:styleId="4lygis">
    <w:name w:val="_4 lygis"/>
    <w:basedOn w:val="prastasis"/>
    <w:link w:val="4lygisChar"/>
    <w:qFormat/>
    <w:rsid w:val="00990DB9"/>
    <w:pPr>
      <w:keepNext/>
      <w:tabs>
        <w:tab w:val="left" w:pos="851"/>
      </w:tabs>
      <w:spacing w:before="120" w:after="120" w:line="276" w:lineRule="auto"/>
      <w:ind w:left="1985" w:hanging="992"/>
      <w:jc w:val="both"/>
      <w:outlineLvl w:val="1"/>
    </w:pPr>
    <w:rPr>
      <w:rFonts w:ascii="Times New Roman" w:eastAsia="SimSun" w:hAnsi="Times New Roman" w:cs="Times New Roman"/>
      <w:kern w:val="12"/>
    </w:rPr>
  </w:style>
  <w:style w:type="character" w:customStyle="1" w:styleId="4lygisChar">
    <w:name w:val="_4 lygis Char"/>
    <w:link w:val="4lygis"/>
    <w:rsid w:val="00990DB9"/>
    <w:rPr>
      <w:rFonts w:ascii="Times New Roman" w:eastAsia="SimSun" w:hAnsi="Times New Roman" w:cs="Times New Roman"/>
      <w:kern w:val="12"/>
    </w:rPr>
  </w:style>
  <w:style w:type="paragraph" w:customStyle="1" w:styleId="Paveikslunumeracija">
    <w:name w:val="_Paveikslu numeracija"/>
    <w:basedOn w:val="Antrat"/>
    <w:link w:val="PaveikslunumeracijaChar"/>
    <w:qFormat/>
    <w:rsid w:val="00990DB9"/>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990DB9"/>
    <w:rPr>
      <w:rFonts w:ascii="Times New Roman" w:eastAsia="Times New Roman" w:hAnsi="Times New Roman" w:cs="Times New Roman"/>
      <w:bCs/>
      <w:sz w:val="20"/>
      <w:szCs w:val="20"/>
      <w:lang w:eastAsia="lt-LT"/>
    </w:rPr>
  </w:style>
  <w:style w:type="paragraph" w:customStyle="1" w:styleId="Lentelespavadinimas">
    <w:name w:val="_Lenteles pavadinimas"/>
    <w:basedOn w:val="Antrat"/>
    <w:link w:val="LentelespavadinimasChar"/>
    <w:qFormat/>
    <w:rsid w:val="00990DB9"/>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990DB9"/>
    <w:rPr>
      <w:rFonts w:ascii="Times New Roman" w:eastAsia="Times New Roman" w:hAnsi="Times New Roman" w:cs="Times New Roman"/>
      <w:bCs/>
      <w:sz w:val="20"/>
      <w:szCs w:val="20"/>
      <w:lang w:eastAsia="lt-LT"/>
    </w:rPr>
  </w:style>
  <w:style w:type="paragraph" w:customStyle="1" w:styleId="Bulletai">
    <w:name w:val="_Bulletai"/>
    <w:basedOn w:val="Numeracija0"/>
    <w:qFormat/>
    <w:rsid w:val="00990DB9"/>
    <w:pPr>
      <w:numPr>
        <w:numId w:val="8"/>
      </w:numPr>
      <w:tabs>
        <w:tab w:val="num" w:pos="360"/>
      </w:tabs>
      <w:spacing w:before="0" w:after="0" w:line="240" w:lineRule="auto"/>
      <w:ind w:left="502"/>
    </w:pPr>
  </w:style>
  <w:style w:type="paragraph" w:customStyle="1" w:styleId="3lygis">
    <w:name w:val="_3 lygis"/>
    <w:basedOn w:val="prastasis"/>
    <w:link w:val="3lygisChar"/>
    <w:rsid w:val="00990DB9"/>
    <w:pPr>
      <w:keepNext/>
      <w:tabs>
        <w:tab w:val="left" w:pos="709"/>
      </w:tabs>
      <w:spacing w:before="120" w:after="120" w:line="276" w:lineRule="auto"/>
      <w:ind w:firstLine="851"/>
      <w:jc w:val="both"/>
      <w:outlineLvl w:val="1"/>
    </w:pPr>
    <w:rPr>
      <w:rFonts w:ascii="Times New Roman" w:eastAsia="SimSun" w:hAnsi="Times New Roman" w:cs="Times New Roman"/>
      <w:b/>
      <w:kern w:val="12"/>
    </w:rPr>
  </w:style>
  <w:style w:type="character" w:customStyle="1" w:styleId="3lygisChar">
    <w:name w:val="_3 lygis Char"/>
    <w:link w:val="3lygis"/>
    <w:rsid w:val="00990DB9"/>
    <w:rPr>
      <w:rFonts w:ascii="Times New Roman" w:eastAsia="SimSun" w:hAnsi="Times New Roman" w:cs="Times New Roman"/>
      <w:b/>
      <w:kern w:val="12"/>
    </w:rPr>
  </w:style>
  <w:style w:type="paragraph" w:customStyle="1" w:styleId="Lentelsheaderis">
    <w:name w:val="_Lentelės headeris"/>
    <w:basedOn w:val="prastasis"/>
    <w:link w:val="LentelsheaderisChar"/>
    <w:qFormat/>
    <w:rsid w:val="00990DB9"/>
    <w:pPr>
      <w:spacing w:before="60" w:after="60" w:line="240" w:lineRule="auto"/>
      <w:jc w:val="center"/>
    </w:pPr>
    <w:rPr>
      <w:rFonts w:ascii="Times New Roman" w:eastAsia="Calibri" w:hAnsi="Times New Roman" w:cs="Times New Roman"/>
      <w:b/>
      <w:lang w:val="en-US"/>
    </w:rPr>
  </w:style>
  <w:style w:type="character" w:customStyle="1" w:styleId="LentelsheaderisChar">
    <w:name w:val="_Lentelės headeris Char"/>
    <w:link w:val="Lentelsheaderis"/>
    <w:rsid w:val="00990DB9"/>
    <w:rPr>
      <w:rFonts w:ascii="Times New Roman" w:eastAsia="Calibri" w:hAnsi="Times New Roman" w:cs="Times New Roman"/>
      <w:b/>
      <w:lang w:val="en-US"/>
    </w:rPr>
  </w:style>
  <w:style w:type="table" w:customStyle="1" w:styleId="AteaTBL1">
    <w:name w:val="Atea TBL1"/>
    <w:basedOn w:val="prastojilentel"/>
    <w:uiPriority w:val="9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Pagrindinistekstas3">
    <w:name w:val="Body Text 3"/>
    <w:basedOn w:val="prastasis"/>
    <w:link w:val="Pagrindinistekstas3Diagrama"/>
    <w:uiPriority w:val="99"/>
    <w:unhideWhenUsed/>
    <w:qFormat/>
    <w:rsid w:val="00990DB9"/>
    <w:pPr>
      <w:spacing w:after="120" w:line="240" w:lineRule="auto"/>
      <w:jc w:val="both"/>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qFormat/>
    <w:rsid w:val="00990DB9"/>
    <w:rPr>
      <w:rFonts w:ascii="Times New Roman" w:eastAsia="Calibri" w:hAnsi="Times New Roman" w:cs="Times New Roman"/>
      <w:sz w:val="16"/>
      <w:szCs w:val="16"/>
    </w:rPr>
  </w:style>
  <w:style w:type="paragraph" w:customStyle="1" w:styleId="361">
    <w:name w:val="3.6.1"/>
    <w:basedOn w:val="Antrat3"/>
    <w:rsid w:val="00990DB9"/>
    <w:pPr>
      <w:numPr>
        <w:numId w:val="10"/>
      </w:numPr>
      <w:spacing w:before="240" w:after="200" w:line="276" w:lineRule="auto"/>
    </w:pPr>
    <w:rPr>
      <w:rFonts w:ascii="Arial" w:hAnsi="Arial"/>
      <w:b w:val="0"/>
      <w:color w:val="4F5660"/>
      <w:sz w:val="32"/>
    </w:rPr>
  </w:style>
  <w:style w:type="character" w:customStyle="1" w:styleId="InternetLink">
    <w:name w:val="Internet Link"/>
    <w:rsid w:val="00990DB9"/>
    <w:rPr>
      <w:color w:val="0000FF"/>
      <w:u w:val="single"/>
      <w:lang w:val="en-US" w:eastAsia="en-US" w:bidi="en-US"/>
    </w:rPr>
  </w:style>
  <w:style w:type="paragraph" w:customStyle="1" w:styleId="521">
    <w:name w:val="5.2.1"/>
    <w:basedOn w:val="Antrat3"/>
    <w:rsid w:val="00990DB9"/>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prastasis"/>
    <w:rsid w:val="00990DB9"/>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rPr>
  </w:style>
  <w:style w:type="paragraph" w:customStyle="1" w:styleId="Bodytekstas">
    <w:name w:val="Body tekstas"/>
    <w:basedOn w:val="prastasis"/>
    <w:rsid w:val="00990DB9"/>
    <w:pPr>
      <w:keepLines/>
      <w:spacing w:after="120" w:line="240" w:lineRule="auto"/>
      <w:ind w:firstLine="567"/>
      <w:jc w:val="both"/>
    </w:pPr>
    <w:rPr>
      <w:rFonts w:ascii="Times New Roman" w:eastAsia="Times New Roman" w:hAnsi="Times New Roman" w:cs="Times New Roman"/>
      <w:sz w:val="24"/>
      <w:szCs w:val="24"/>
    </w:rPr>
  </w:style>
  <w:style w:type="paragraph" w:customStyle="1" w:styleId="Text-Idented">
    <w:name w:val="Text-Ident'ed"/>
    <w:basedOn w:val="prastasis"/>
    <w:rsid w:val="00990DB9"/>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rPr>
  </w:style>
  <w:style w:type="paragraph" w:customStyle="1" w:styleId="Buletai">
    <w:name w:val="Buletai"/>
    <w:basedOn w:val="prastasis"/>
    <w:link w:val="BuletaiChar"/>
    <w:qFormat/>
    <w:rsid w:val="00990DB9"/>
    <w:pPr>
      <w:numPr>
        <w:numId w:val="12"/>
      </w:numPr>
      <w:spacing w:after="0" w:line="240" w:lineRule="auto"/>
      <w:jc w:val="both"/>
    </w:pPr>
    <w:rPr>
      <w:rFonts w:ascii="Times New Roman" w:eastAsia="Times New Roman" w:hAnsi="Times New Roman" w:cs="Times New Roman"/>
      <w:sz w:val="24"/>
      <w:szCs w:val="24"/>
    </w:rPr>
  </w:style>
  <w:style w:type="character" w:customStyle="1" w:styleId="BuletaiChar">
    <w:name w:val="Buletai Char"/>
    <w:link w:val="Buletai"/>
    <w:rsid w:val="00990DB9"/>
    <w:rPr>
      <w:rFonts w:ascii="Times New Roman" w:eastAsia="Times New Roman" w:hAnsi="Times New Roman" w:cs="Times New Roman"/>
      <w:sz w:val="24"/>
      <w:szCs w:val="24"/>
    </w:rPr>
  </w:style>
  <w:style w:type="character" w:customStyle="1" w:styleId="KomentarotekstasDiagrama">
    <w:name w:val="Komentaro tekstas Diagrama"/>
    <w:aliases w:val="Diagrama Diagrama Diagrama Diagrama,Diagrama Diagrama, Diagrama Diagrama Diagrama Diagrama1"/>
    <w:basedOn w:val="Numatytasispastraiposriftas"/>
    <w:qFormat/>
    <w:locked/>
    <w:rsid w:val="00990DB9"/>
  </w:style>
  <w:style w:type="paragraph" w:customStyle="1" w:styleId="WW-TableContents11111111111111111111111111111111111111111111111111111111">
    <w:name w:val="WW-Table Contents11111111111111111111111111111111111111111111111111111111"/>
    <w:basedOn w:val="Pagrindinistekstas"/>
    <w:rsid w:val="00990DB9"/>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uiPriority w:val="99"/>
    <w:rsid w:val="00990DB9"/>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990DB9"/>
    <w:rPr>
      <w:rFonts w:ascii="Times New Roman" w:eastAsia="Calibri" w:hAnsi="Times New Roman" w:cs="Times New Roman"/>
      <w:kern w:val="3"/>
      <w:sz w:val="24"/>
    </w:rPr>
  </w:style>
  <w:style w:type="paragraph" w:customStyle="1" w:styleId="TEKSTAS0">
    <w:name w:val="TEKSTAS"/>
    <w:basedOn w:val="prastasis"/>
    <w:rsid w:val="00990DB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styleId="Sraassuenkleliais">
    <w:name w:val="List Bullet"/>
    <w:basedOn w:val="prastasis"/>
    <w:qFormat/>
    <w:rsid w:val="00990DB9"/>
    <w:pPr>
      <w:suppressAutoHyphens/>
      <w:spacing w:after="0" w:line="240" w:lineRule="auto"/>
    </w:pPr>
    <w:rPr>
      <w:rFonts w:ascii="Times New Roman" w:eastAsia="Times New Roman" w:hAnsi="Times New Roman" w:cs="Times New Roman"/>
      <w:sz w:val="24"/>
      <w:szCs w:val="20"/>
      <w:lang w:eastAsia="ar-SA"/>
    </w:rPr>
  </w:style>
  <w:style w:type="paragraph" w:customStyle="1" w:styleId="1lygis0">
    <w:name w:val="_1 lygis"/>
    <w:basedOn w:val="prastasis"/>
    <w:rsid w:val="00990DB9"/>
    <w:pPr>
      <w:numPr>
        <w:numId w:val="13"/>
      </w:numPr>
      <w:spacing w:before="60" w:after="60" w:line="240" w:lineRule="auto"/>
      <w:jc w:val="both"/>
    </w:pPr>
    <w:rPr>
      <w:rFonts w:ascii="Times New Roman" w:eastAsia="Times New Roman" w:hAnsi="Times New Roman" w:cs="Times New Roman"/>
      <w:sz w:val="24"/>
      <w:szCs w:val="24"/>
      <w:lang w:eastAsia="lt-LT"/>
    </w:rPr>
  </w:style>
  <w:style w:type="paragraph" w:customStyle="1" w:styleId="RequirementBulleted">
    <w:name w:val="Requirement Bulleted"/>
    <w:basedOn w:val="prastasis"/>
    <w:rsid w:val="00990DB9"/>
    <w:pPr>
      <w:numPr>
        <w:numId w:val="14"/>
      </w:numPr>
      <w:spacing w:before="60" w:after="40" w:line="240" w:lineRule="auto"/>
      <w:jc w:val="both"/>
    </w:pPr>
    <w:rPr>
      <w:rFonts w:ascii="Garamond" w:eastAsia="Times New Roman" w:hAnsi="Garamond" w:cs="Times New Roman"/>
      <w:color w:val="000000"/>
      <w:sz w:val="20"/>
      <w:szCs w:val="20"/>
      <w:lang w:val="en-GB"/>
    </w:rPr>
  </w:style>
  <w:style w:type="character" w:customStyle="1" w:styleId="grupemsChar">
    <w:name w:val="grupems Char"/>
    <w:link w:val="grupems"/>
    <w:locked/>
    <w:rsid w:val="00990DB9"/>
    <w:rPr>
      <w:rFonts w:ascii="Times New Roman" w:eastAsia="Times New Roman" w:hAnsi="Times New Roman"/>
      <w:sz w:val="24"/>
      <w:szCs w:val="24"/>
    </w:rPr>
  </w:style>
  <w:style w:type="paragraph" w:customStyle="1" w:styleId="grupems">
    <w:name w:val="grupems"/>
    <w:basedOn w:val="prastasis"/>
    <w:link w:val="grupemsChar"/>
    <w:qFormat/>
    <w:rsid w:val="00990DB9"/>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990DB9"/>
    <w:rPr>
      <w:rFonts w:ascii="Arial" w:eastAsia="Times New Roman" w:hAnsi="Arial" w:cs="Arial"/>
      <w:color w:val="103C5E"/>
    </w:rPr>
  </w:style>
  <w:style w:type="paragraph" w:customStyle="1" w:styleId="Tekstasarial">
    <w:name w:val="Tekstas_arial"/>
    <w:basedOn w:val="prastasis"/>
    <w:link w:val="TekstasarialChar"/>
    <w:qFormat/>
    <w:rsid w:val="00990DB9"/>
    <w:pPr>
      <w:spacing w:before="120" w:after="120" w:line="276" w:lineRule="auto"/>
      <w:jc w:val="both"/>
    </w:pPr>
    <w:rPr>
      <w:rFonts w:ascii="Arial" w:eastAsia="Times New Roman" w:hAnsi="Arial" w:cs="Arial"/>
      <w:color w:val="103C5E"/>
    </w:rPr>
  </w:style>
  <w:style w:type="table" w:customStyle="1" w:styleId="TableGrid15">
    <w:name w:val="Table Grid15"/>
    <w:basedOn w:val="prastojilentel"/>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990DB9"/>
    <w:rPr>
      <w:rFonts w:ascii="Arial" w:hAnsi="Arial" w:cs="Arial"/>
      <w:color w:val="103C5E"/>
      <w:lang w:val="en-US"/>
    </w:rPr>
  </w:style>
  <w:style w:type="paragraph" w:customStyle="1" w:styleId="1NUMarial">
    <w:name w:val="1NUM_arial"/>
    <w:basedOn w:val="prastasis"/>
    <w:link w:val="1NUMarialChar"/>
    <w:qFormat/>
    <w:rsid w:val="00990DB9"/>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prastasis"/>
    <w:qFormat/>
    <w:rsid w:val="00990DB9"/>
    <w:pPr>
      <w:numPr>
        <w:ilvl w:val="1"/>
        <w:numId w:val="16"/>
      </w:numPr>
      <w:spacing w:after="0" w:line="276" w:lineRule="auto"/>
      <w:contextualSpacing/>
      <w:jc w:val="both"/>
    </w:pPr>
    <w:rPr>
      <w:rFonts w:ascii="Arial" w:eastAsia="Calibri" w:hAnsi="Arial" w:cs="Arial"/>
      <w:color w:val="103C5E"/>
      <w:sz w:val="20"/>
      <w:szCs w:val="20"/>
    </w:rPr>
  </w:style>
  <w:style w:type="paragraph" w:customStyle="1" w:styleId="3NUMarial">
    <w:name w:val="3NUM_arial"/>
    <w:basedOn w:val="1NUMarial"/>
    <w:qFormat/>
    <w:rsid w:val="00990DB9"/>
    <w:pPr>
      <w:numPr>
        <w:ilvl w:val="2"/>
      </w:numPr>
      <w:tabs>
        <w:tab w:val="num" w:pos="360"/>
      </w:tabs>
    </w:pPr>
  </w:style>
  <w:style w:type="table" w:customStyle="1" w:styleId="Tablewithoutheader1">
    <w:name w:val="Table without header1"/>
    <w:basedOn w:val="prastojilentel"/>
    <w:next w:val="Lentelstinklelis"/>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prastojilentel"/>
    <w:next w:val="Lentelstinklelis"/>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prastojilentel"/>
    <w:next w:val="Lentelstinklelis"/>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prastojilentel"/>
    <w:next w:val="Lentelstinklelis"/>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prastojilentel"/>
    <w:next w:val="Lentelstinklelis"/>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prastasis"/>
    <w:link w:val="PagrindinantratChar"/>
    <w:qFormat/>
    <w:rsid w:val="00990DB9"/>
    <w:pPr>
      <w:spacing w:after="0" w:line="240" w:lineRule="auto"/>
      <w:jc w:val="both"/>
    </w:pPr>
    <w:rPr>
      <w:rFonts w:ascii="Arial" w:eastAsia="Calibri" w:hAnsi="Arial" w:cs="Times New Roman"/>
      <w:color w:val="1987A8"/>
      <w:sz w:val="40"/>
    </w:rPr>
  </w:style>
  <w:style w:type="character" w:customStyle="1" w:styleId="PagrindinantratChar">
    <w:name w:val="Pagrindinė antraštė Char"/>
    <w:link w:val="Pagrindinantrat"/>
    <w:rsid w:val="00990DB9"/>
    <w:rPr>
      <w:rFonts w:ascii="Arial" w:eastAsia="Calibri" w:hAnsi="Arial" w:cs="Times New Roman"/>
      <w:color w:val="1987A8"/>
      <w:sz w:val="40"/>
    </w:rPr>
  </w:style>
  <w:style w:type="paragraph" w:customStyle="1" w:styleId="Puslapionumeris1">
    <w:name w:val="Puslapio numeris1"/>
    <w:basedOn w:val="Porat"/>
    <w:link w:val="PuslapionumerisChar"/>
    <w:rsid w:val="00990DB9"/>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990DB9"/>
    <w:rPr>
      <w:rFonts w:ascii="Arial" w:eastAsia="Calibri" w:hAnsi="Arial" w:cs="Times New Roman"/>
      <w:color w:val="4F5660"/>
      <w:sz w:val="24"/>
    </w:rPr>
  </w:style>
  <w:style w:type="paragraph" w:customStyle="1" w:styleId="Tablebullets">
    <w:name w:val="Table bullets"/>
    <w:basedOn w:val="Bullets"/>
    <w:link w:val="TablebulletsChar"/>
    <w:qFormat/>
    <w:rsid w:val="00990DB9"/>
    <w:pPr>
      <w:numPr>
        <w:numId w:val="0"/>
      </w:numPr>
      <w:spacing w:after="0"/>
    </w:pPr>
    <w:rPr>
      <w:sz w:val="18"/>
      <w:szCs w:val="18"/>
    </w:rPr>
  </w:style>
  <w:style w:type="character" w:customStyle="1" w:styleId="TablebulletsChar">
    <w:name w:val="Table bullets Char"/>
    <w:link w:val="Tablebullets"/>
    <w:rsid w:val="00990DB9"/>
    <w:rPr>
      <w:rFonts w:ascii="Arial" w:eastAsia="Calibri" w:hAnsi="Arial" w:cs="Times New Roman"/>
      <w:color w:val="4F5660"/>
      <w:sz w:val="18"/>
      <w:szCs w:val="18"/>
      <w:lang w:eastAsia="lt-LT"/>
    </w:rPr>
  </w:style>
  <w:style w:type="paragraph" w:customStyle="1" w:styleId="Intense">
    <w:name w:val="Intense"/>
    <w:basedOn w:val="prastasis"/>
    <w:link w:val="IntenseChar"/>
    <w:qFormat/>
    <w:rsid w:val="00990DB9"/>
    <w:pPr>
      <w:spacing w:after="200" w:line="276" w:lineRule="auto"/>
      <w:jc w:val="both"/>
    </w:pPr>
    <w:rPr>
      <w:rFonts w:ascii="Arial" w:eastAsia="Calibri" w:hAnsi="Arial" w:cs="Times New Roman"/>
      <w:b/>
      <w:color w:val="4F5660"/>
      <w:sz w:val="20"/>
    </w:rPr>
  </w:style>
  <w:style w:type="character" w:customStyle="1" w:styleId="IntenseChar">
    <w:name w:val="Intense Char"/>
    <w:link w:val="Intense"/>
    <w:rsid w:val="00990DB9"/>
    <w:rPr>
      <w:rFonts w:ascii="Arial" w:eastAsia="Calibri" w:hAnsi="Arial" w:cs="Times New Roman"/>
      <w:b/>
      <w:color w:val="4F5660"/>
      <w:sz w:val="20"/>
    </w:rPr>
  </w:style>
  <w:style w:type="paragraph" w:customStyle="1" w:styleId="pilkas">
    <w:name w:val="pilkas"/>
    <w:basedOn w:val="prastasis"/>
    <w:link w:val="pilkasChar"/>
    <w:qFormat/>
    <w:rsid w:val="00990DB9"/>
    <w:pPr>
      <w:pBdr>
        <w:left w:val="single" w:sz="48" w:space="4" w:color="1987A8"/>
      </w:pBdr>
      <w:shd w:val="clear" w:color="auto" w:fill="F2F2F2"/>
      <w:spacing w:after="200" w:line="276" w:lineRule="auto"/>
      <w:ind w:left="284"/>
      <w:jc w:val="both"/>
    </w:pPr>
    <w:rPr>
      <w:rFonts w:ascii="Arial" w:eastAsia="Calibri" w:hAnsi="Arial" w:cs="Times New Roman"/>
      <w:b/>
      <w:i/>
      <w:color w:val="4F5660"/>
      <w:sz w:val="20"/>
      <w:szCs w:val="20"/>
    </w:rPr>
  </w:style>
  <w:style w:type="character" w:customStyle="1" w:styleId="pilkasChar">
    <w:name w:val="pilkas Char"/>
    <w:link w:val="pilkas"/>
    <w:rsid w:val="00990DB9"/>
    <w:rPr>
      <w:rFonts w:ascii="Arial" w:eastAsia="Calibri" w:hAnsi="Arial" w:cs="Times New Roman"/>
      <w:b/>
      <w:i/>
      <w:color w:val="4F5660"/>
      <w:sz w:val="20"/>
      <w:szCs w:val="20"/>
      <w:shd w:val="clear" w:color="auto" w:fill="F2F2F2"/>
    </w:rPr>
  </w:style>
  <w:style w:type="numbering" w:customStyle="1" w:styleId="Style7">
    <w:name w:val="Style7"/>
    <w:qFormat/>
    <w:rsid w:val="00990DB9"/>
  </w:style>
  <w:style w:type="character" w:customStyle="1" w:styleId="TekstuiChar">
    <w:name w:val="Tekstui Char"/>
    <w:link w:val="Tekstui"/>
    <w:locked/>
    <w:rsid w:val="00990DB9"/>
    <w:rPr>
      <w:rFonts w:ascii="Times New Roman" w:eastAsia="Times New Roman" w:hAnsi="Times New Roman"/>
      <w:sz w:val="24"/>
      <w:szCs w:val="24"/>
    </w:rPr>
  </w:style>
  <w:style w:type="paragraph" w:customStyle="1" w:styleId="Tekstui">
    <w:name w:val="Tekstui"/>
    <w:basedOn w:val="prastasis"/>
    <w:link w:val="TekstuiChar"/>
    <w:qFormat/>
    <w:rsid w:val="00990DB9"/>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990DB9"/>
  </w:style>
  <w:style w:type="character" w:customStyle="1" w:styleId="AntratDiagrama">
    <w:name w:val="Antraštė Diagrama"/>
    <w:aliases w:val="Table caption Diagrama,paveikslas Diagrama,Paveikslo pavadinimas Diagrama,Paveiksliukai Diagrama,AL caption Diagrama,CaptionCFMU Diagrama,CaptionTLS Diagrama,CaptionLt Diagrama,Lentetes pavadinimas Diagrama,Abb. Diagrama"/>
    <w:link w:val="Antrat"/>
    <w:uiPriority w:val="99"/>
    <w:qFormat/>
    <w:rsid w:val="00990DB9"/>
    <w:rPr>
      <w:rFonts w:ascii="Times New Roman" w:eastAsia="Calibri" w:hAnsi="Times New Roman" w:cs="Times New Roman"/>
      <w:b/>
      <w:bCs/>
      <w:color w:val="4F81BD"/>
      <w:sz w:val="18"/>
      <w:szCs w:val="18"/>
    </w:rPr>
  </w:style>
  <w:style w:type="paragraph" w:styleId="Pagrindinistekstas2">
    <w:name w:val="Body Text 2"/>
    <w:basedOn w:val="prastasis"/>
    <w:link w:val="Pagrindinistekstas2Diagrama"/>
    <w:unhideWhenUsed/>
    <w:qFormat/>
    <w:rsid w:val="00990DB9"/>
    <w:pPr>
      <w:spacing w:after="0" w:line="276" w:lineRule="auto"/>
      <w:jc w:val="both"/>
    </w:pPr>
    <w:rPr>
      <w:rFonts w:ascii="Times New Roman" w:eastAsia="Times New Roman" w:hAnsi="Times New Roman" w:cs="Times New Roman"/>
      <w:color w:val="4F5660"/>
      <w:szCs w:val="20"/>
      <w:lang w:val="en-US"/>
    </w:rPr>
  </w:style>
  <w:style w:type="character" w:customStyle="1" w:styleId="Pagrindinistekstas2Diagrama">
    <w:name w:val="Pagrindinis tekstas 2 Diagrama"/>
    <w:basedOn w:val="Numatytasispastraiposriftas"/>
    <w:link w:val="Pagrindinistekstas2"/>
    <w:qFormat/>
    <w:rsid w:val="00990DB9"/>
    <w:rPr>
      <w:rFonts w:ascii="Times New Roman" w:eastAsia="Times New Roman" w:hAnsi="Times New Roman" w:cs="Times New Roman"/>
      <w:color w:val="4F5660"/>
      <w:szCs w:val="20"/>
      <w:lang w:val="en-US"/>
    </w:rPr>
  </w:style>
  <w:style w:type="paragraph" w:customStyle="1" w:styleId="Blockquote">
    <w:name w:val="Blockquote"/>
    <w:basedOn w:val="prastasis"/>
    <w:rsid w:val="00990DB9"/>
    <w:pPr>
      <w:widowControl w:val="0"/>
      <w:snapToGrid w:val="0"/>
      <w:spacing w:before="100" w:after="100" w:line="276" w:lineRule="auto"/>
      <w:ind w:left="360" w:right="360"/>
    </w:pPr>
    <w:rPr>
      <w:rFonts w:ascii="Times New Roman" w:eastAsia="Times New Roman" w:hAnsi="Times New Roman" w:cs="Times New Roman"/>
      <w:color w:val="4F5660"/>
      <w:sz w:val="20"/>
      <w:szCs w:val="20"/>
      <w:lang w:val="en-AU"/>
    </w:rPr>
  </w:style>
  <w:style w:type="paragraph" w:styleId="Pagrindiniotekstotrauka2">
    <w:name w:val="Body Text Indent 2"/>
    <w:basedOn w:val="prastasis"/>
    <w:link w:val="Pagrindiniotekstotrauka2Diagrama"/>
    <w:unhideWhenUsed/>
    <w:qFormat/>
    <w:rsid w:val="00990DB9"/>
    <w:pPr>
      <w:spacing w:after="200" w:line="480" w:lineRule="auto"/>
      <w:ind w:left="283"/>
    </w:pPr>
    <w:rPr>
      <w:rFonts w:ascii="Times New Roman" w:eastAsia="Times New Roman" w:hAnsi="Times New Roman" w:cs="Times New Roman"/>
      <w:color w:val="4F5660"/>
      <w:sz w:val="20"/>
      <w:szCs w:val="20"/>
      <w:lang w:val="en-US"/>
    </w:rPr>
  </w:style>
  <w:style w:type="character" w:customStyle="1" w:styleId="Pagrindiniotekstotrauka2Diagrama">
    <w:name w:val="Pagrindinio teksto įtrauka 2 Diagrama"/>
    <w:basedOn w:val="Numatytasispastraiposriftas"/>
    <w:link w:val="Pagrindiniotekstotrauka2"/>
    <w:qFormat/>
    <w:rsid w:val="00990DB9"/>
    <w:rPr>
      <w:rFonts w:ascii="Times New Roman" w:eastAsia="Times New Roman" w:hAnsi="Times New Roman" w:cs="Times New Roman"/>
      <w:color w:val="4F5660"/>
      <w:sz w:val="20"/>
      <w:szCs w:val="20"/>
      <w:lang w:val="en-US"/>
    </w:rPr>
  </w:style>
  <w:style w:type="paragraph" w:customStyle="1" w:styleId="BodyText1">
    <w:name w:val="Body Text1"/>
    <w:uiPriority w:val="99"/>
    <w:qFormat/>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endrastekstas">
    <w:name w:val="Bendras tekstas"/>
    <w:basedOn w:val="Pagrindinistekstas"/>
    <w:link w:val="BendrastekstasChar"/>
    <w:rsid w:val="00990DB9"/>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990DB9"/>
    <w:rPr>
      <w:rFonts w:ascii="Arial" w:eastAsia="Times New Roman" w:hAnsi="Arial" w:cs="font238"/>
      <w:color w:val="4F5660"/>
      <w:kern w:val="1"/>
      <w:sz w:val="24"/>
      <w:lang w:eastAsia="ar-SA"/>
    </w:rPr>
  </w:style>
  <w:style w:type="paragraph" w:customStyle="1" w:styleId="Bulletai1">
    <w:name w:val="Bulletai 1"/>
    <w:basedOn w:val="Sraopastraipa"/>
    <w:link w:val="Bulletai1Char"/>
    <w:rsid w:val="00990DB9"/>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990DB9"/>
    <w:rPr>
      <w:rFonts w:ascii="Arial" w:eastAsia="MS Mincho" w:hAnsi="Arial" w:cs="Calibri"/>
      <w:color w:val="000000"/>
    </w:rPr>
  </w:style>
  <w:style w:type="paragraph" w:customStyle="1" w:styleId="Bulletai2">
    <w:name w:val="Bulletai 2"/>
    <w:basedOn w:val="Sraopastraipa"/>
    <w:link w:val="Bulletai2Char"/>
    <w:rsid w:val="00990DB9"/>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990DB9"/>
    <w:rPr>
      <w:rFonts w:ascii="Arial" w:eastAsia="MS Mincho" w:hAnsi="Arial" w:cs="Times New Roman"/>
      <w:color w:val="4F5660"/>
    </w:rPr>
  </w:style>
  <w:style w:type="paragraph" w:customStyle="1" w:styleId="Nenumeruotassarasas1">
    <w:name w:val="Nenumeruotas sarasas 1"/>
    <w:basedOn w:val="Sraassuenkleliais20"/>
    <w:rsid w:val="00990DB9"/>
    <w:pPr>
      <w:numPr>
        <w:numId w:val="0"/>
      </w:numPr>
      <w:tabs>
        <w:tab w:val="num" w:pos="360"/>
        <w:tab w:val="num" w:pos="720"/>
      </w:tabs>
      <w:spacing w:after="0" w:line="360" w:lineRule="auto"/>
      <w:ind w:left="714" w:hanging="357"/>
      <w:contextualSpacing w:val="0"/>
    </w:pPr>
    <w:rPr>
      <w:rFonts w:eastAsia="SimSun"/>
      <w:szCs w:val="24"/>
    </w:rPr>
  </w:style>
  <w:style w:type="paragraph" w:styleId="Sraassuenkleliais20">
    <w:name w:val="List Bullet 2"/>
    <w:basedOn w:val="prastasis"/>
    <w:unhideWhenUsed/>
    <w:rsid w:val="00990DB9"/>
    <w:pPr>
      <w:numPr>
        <w:numId w:val="21"/>
      </w:numPr>
      <w:spacing w:after="200" w:line="276" w:lineRule="auto"/>
      <w:contextualSpacing/>
      <w:jc w:val="both"/>
    </w:pPr>
    <w:rPr>
      <w:rFonts w:ascii="Arial" w:eastAsia="Calibri" w:hAnsi="Arial" w:cs="Times New Roman"/>
      <w:color w:val="4F5660"/>
      <w:sz w:val="20"/>
    </w:rPr>
  </w:style>
  <w:style w:type="paragraph" w:customStyle="1" w:styleId="bodytext">
    <w:name w:val="bodytext"/>
    <w:basedOn w:val="prastasis"/>
    <w:qFormat/>
    <w:rsid w:val="00990DB9"/>
    <w:pPr>
      <w:spacing w:before="100" w:beforeAutospacing="1" w:after="100" w:afterAutospacing="1" w:line="276" w:lineRule="auto"/>
    </w:pPr>
    <w:rPr>
      <w:rFonts w:ascii="Times New Roman" w:eastAsia="Times New Roman" w:hAnsi="Times New Roman" w:cs="Times New Roman"/>
      <w:color w:val="4F5660"/>
      <w:sz w:val="20"/>
      <w:szCs w:val="24"/>
      <w:lang w:eastAsia="lt-LT"/>
    </w:rPr>
  </w:style>
  <w:style w:type="paragraph" w:styleId="prastojitrauka">
    <w:name w:val="Normal Indent"/>
    <w:basedOn w:val="prastasis"/>
    <w:rsid w:val="00990DB9"/>
    <w:pPr>
      <w:spacing w:before="60" w:after="80" w:line="276" w:lineRule="auto"/>
      <w:ind w:firstLine="907"/>
      <w:jc w:val="both"/>
    </w:pPr>
    <w:rPr>
      <w:rFonts w:ascii="Verdana" w:eastAsia="Times New Roman" w:hAnsi="Verdana" w:cs="Times New Roman"/>
      <w:color w:val="4F5660"/>
      <w:sz w:val="20"/>
      <w:szCs w:val="24"/>
    </w:rPr>
  </w:style>
  <w:style w:type="paragraph" w:customStyle="1" w:styleId="BULLBulleted">
    <w:name w:val="BULL Bulleted"/>
    <w:basedOn w:val="prastasis"/>
    <w:link w:val="BULLBulletedChar"/>
    <w:qFormat/>
    <w:rsid w:val="00990DB9"/>
    <w:pPr>
      <w:numPr>
        <w:numId w:val="22"/>
      </w:numPr>
      <w:tabs>
        <w:tab w:val="left" w:pos="567"/>
      </w:tabs>
      <w:spacing w:after="200" w:line="276" w:lineRule="auto"/>
      <w:jc w:val="both"/>
    </w:pPr>
    <w:rPr>
      <w:rFonts w:ascii="Verdana" w:eastAsia="Times New Roman" w:hAnsi="Verdana" w:cs="Times New Roman"/>
      <w:color w:val="4F5660"/>
      <w:sz w:val="20"/>
      <w:szCs w:val="20"/>
    </w:rPr>
  </w:style>
  <w:style w:type="character" w:customStyle="1" w:styleId="BULLBulletedChar">
    <w:name w:val="BULL Bulleted Char"/>
    <w:link w:val="BULLBulleted"/>
    <w:qFormat/>
    <w:rsid w:val="00990DB9"/>
    <w:rPr>
      <w:rFonts w:ascii="Verdana" w:eastAsia="Times New Roman" w:hAnsi="Verdana" w:cs="Times New Roman"/>
      <w:color w:val="4F5660"/>
      <w:sz w:val="20"/>
      <w:szCs w:val="20"/>
    </w:rPr>
  </w:style>
  <w:style w:type="paragraph" w:customStyle="1" w:styleId="Bulleted">
    <w:name w:val="Bulleted"/>
    <w:basedOn w:val="prastasis"/>
    <w:rsid w:val="00990DB9"/>
    <w:pPr>
      <w:numPr>
        <w:numId w:val="23"/>
      </w:numPr>
      <w:spacing w:after="200" w:line="276" w:lineRule="auto"/>
      <w:jc w:val="both"/>
    </w:pPr>
    <w:rPr>
      <w:rFonts w:ascii="Verdana" w:eastAsia="Times New Roman" w:hAnsi="Verdana" w:cs="Times New Roman"/>
      <w:color w:val="4F5660"/>
      <w:sz w:val="20"/>
      <w:szCs w:val="20"/>
    </w:rPr>
  </w:style>
  <w:style w:type="paragraph" w:customStyle="1" w:styleId="121">
    <w:name w:val="1.2.1"/>
    <w:basedOn w:val="Antrat3"/>
    <w:rsid w:val="00990DB9"/>
    <w:pPr>
      <w:numPr>
        <w:numId w:val="25"/>
      </w:numPr>
      <w:spacing w:before="240" w:after="200" w:line="276" w:lineRule="auto"/>
    </w:pPr>
    <w:rPr>
      <w:rFonts w:ascii="Arial" w:hAnsi="Arial"/>
      <w:b w:val="0"/>
      <w:color w:val="4F5660"/>
      <w:sz w:val="32"/>
    </w:rPr>
  </w:style>
  <w:style w:type="paragraph" w:customStyle="1" w:styleId="211">
    <w:name w:val="2.1.1"/>
    <w:basedOn w:val="Antrat3"/>
    <w:rsid w:val="00990DB9"/>
    <w:pPr>
      <w:numPr>
        <w:numId w:val="24"/>
      </w:numPr>
      <w:spacing w:before="240" w:after="200" w:line="276" w:lineRule="auto"/>
    </w:pPr>
    <w:rPr>
      <w:rFonts w:ascii="Arial" w:hAnsi="Arial"/>
      <w:b w:val="0"/>
      <w:color w:val="4F5660"/>
      <w:sz w:val="32"/>
    </w:rPr>
  </w:style>
  <w:style w:type="paragraph" w:customStyle="1" w:styleId="221">
    <w:name w:val="2.2.1"/>
    <w:basedOn w:val="Antrat3"/>
    <w:rsid w:val="00990DB9"/>
    <w:pPr>
      <w:numPr>
        <w:numId w:val="26"/>
      </w:numPr>
      <w:spacing w:before="240" w:after="200" w:line="276" w:lineRule="auto"/>
    </w:pPr>
    <w:rPr>
      <w:rFonts w:ascii="Arial" w:hAnsi="Arial"/>
      <w:b w:val="0"/>
      <w:color w:val="4F5660"/>
      <w:sz w:val="32"/>
    </w:rPr>
  </w:style>
  <w:style w:type="paragraph" w:customStyle="1" w:styleId="231">
    <w:name w:val="2.3.1"/>
    <w:basedOn w:val="Antrat3"/>
    <w:rsid w:val="00990DB9"/>
    <w:pPr>
      <w:numPr>
        <w:numId w:val="27"/>
      </w:numPr>
      <w:spacing w:before="240" w:after="200" w:line="276" w:lineRule="auto"/>
    </w:pPr>
    <w:rPr>
      <w:rFonts w:ascii="Arial" w:hAnsi="Arial"/>
      <w:b w:val="0"/>
      <w:color w:val="4F5660"/>
      <w:sz w:val="32"/>
    </w:rPr>
  </w:style>
  <w:style w:type="paragraph" w:customStyle="1" w:styleId="311">
    <w:name w:val="3.1.1"/>
    <w:basedOn w:val="Antrat3"/>
    <w:rsid w:val="00990DB9"/>
    <w:pPr>
      <w:numPr>
        <w:numId w:val="28"/>
      </w:numPr>
      <w:spacing w:before="240" w:after="200" w:line="276" w:lineRule="auto"/>
    </w:pPr>
    <w:rPr>
      <w:rFonts w:ascii="Arial" w:hAnsi="Arial"/>
      <w:b w:val="0"/>
      <w:color w:val="4F5660"/>
      <w:sz w:val="32"/>
      <w:lang w:eastAsia="lt-LT"/>
    </w:rPr>
  </w:style>
  <w:style w:type="paragraph" w:customStyle="1" w:styleId="321">
    <w:name w:val="3.2.1"/>
    <w:basedOn w:val="Antrat3"/>
    <w:rsid w:val="00990DB9"/>
    <w:pPr>
      <w:numPr>
        <w:numId w:val="29"/>
      </w:numPr>
      <w:spacing w:before="240" w:after="200" w:line="276" w:lineRule="auto"/>
    </w:pPr>
    <w:rPr>
      <w:rFonts w:ascii="Arial" w:hAnsi="Arial"/>
      <w:b w:val="0"/>
      <w:color w:val="4F5660"/>
      <w:sz w:val="32"/>
      <w:lang w:eastAsia="lt-LT"/>
    </w:rPr>
  </w:style>
  <w:style w:type="paragraph" w:customStyle="1" w:styleId="431">
    <w:name w:val="4.3.1"/>
    <w:basedOn w:val="Antrat3"/>
    <w:rsid w:val="00990DB9"/>
    <w:pPr>
      <w:numPr>
        <w:numId w:val="30"/>
      </w:numPr>
      <w:spacing w:before="240" w:after="200" w:line="276" w:lineRule="auto"/>
    </w:pPr>
    <w:rPr>
      <w:rFonts w:ascii="Arial" w:hAnsi="Arial"/>
      <w:b w:val="0"/>
      <w:color w:val="4F5660"/>
      <w:sz w:val="32"/>
      <w:lang w:eastAsia="lt-LT"/>
    </w:rPr>
  </w:style>
  <w:style w:type="paragraph" w:customStyle="1" w:styleId="441">
    <w:name w:val="4.4.1"/>
    <w:basedOn w:val="Antrat3"/>
    <w:rsid w:val="00990DB9"/>
    <w:pPr>
      <w:numPr>
        <w:numId w:val="31"/>
      </w:numPr>
      <w:spacing w:before="240" w:after="200" w:line="276" w:lineRule="auto"/>
    </w:pPr>
    <w:rPr>
      <w:rFonts w:ascii="Arial" w:hAnsi="Arial"/>
      <w:b w:val="0"/>
      <w:color w:val="4F5660"/>
      <w:sz w:val="32"/>
      <w:lang w:eastAsia="lt-LT"/>
    </w:rPr>
  </w:style>
  <w:style w:type="paragraph" w:customStyle="1" w:styleId="511">
    <w:name w:val="5.1.1"/>
    <w:basedOn w:val="Antrat3"/>
    <w:rsid w:val="00990DB9"/>
    <w:pPr>
      <w:numPr>
        <w:numId w:val="32"/>
      </w:numPr>
      <w:spacing w:before="240" w:after="200" w:line="276" w:lineRule="auto"/>
    </w:pPr>
    <w:rPr>
      <w:rFonts w:ascii="Arial" w:hAnsi="Arial"/>
      <w:b w:val="0"/>
      <w:color w:val="4F5660"/>
      <w:sz w:val="32"/>
      <w:lang w:eastAsia="lt-LT"/>
    </w:rPr>
  </w:style>
  <w:style w:type="paragraph" w:customStyle="1" w:styleId="351">
    <w:name w:val="3.5.1"/>
    <w:basedOn w:val="Antrat3"/>
    <w:rsid w:val="00990DB9"/>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990DB9"/>
  </w:style>
  <w:style w:type="paragraph" w:customStyle="1" w:styleId="3521">
    <w:name w:val="3.5.2.1"/>
    <w:basedOn w:val="Antrat4"/>
    <w:rsid w:val="00990DB9"/>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Antrat3"/>
    <w:rsid w:val="00990DB9"/>
    <w:pPr>
      <w:numPr>
        <w:numId w:val="35"/>
      </w:numPr>
      <w:spacing w:before="240" w:after="200" w:line="276" w:lineRule="auto"/>
    </w:pPr>
    <w:rPr>
      <w:rFonts w:ascii="Arial" w:hAnsi="Arial"/>
      <w:b w:val="0"/>
      <w:color w:val="4F5660"/>
      <w:sz w:val="32"/>
      <w:lang w:eastAsia="lt-LT"/>
    </w:rPr>
  </w:style>
  <w:style w:type="paragraph" w:customStyle="1" w:styleId="341">
    <w:name w:val="3.4.1"/>
    <w:basedOn w:val="Antrat3"/>
    <w:rsid w:val="00990DB9"/>
    <w:pPr>
      <w:numPr>
        <w:numId w:val="36"/>
      </w:numPr>
      <w:spacing w:before="240" w:after="200" w:line="276" w:lineRule="auto"/>
    </w:pPr>
    <w:rPr>
      <w:rFonts w:ascii="Arial" w:hAnsi="Arial"/>
      <w:b w:val="0"/>
      <w:color w:val="4F5660"/>
      <w:sz w:val="32"/>
      <w:lang w:eastAsia="lt-LT"/>
    </w:rPr>
  </w:style>
  <w:style w:type="paragraph" w:customStyle="1" w:styleId="3421">
    <w:name w:val="3.4.2.1"/>
    <w:basedOn w:val="Antrat4"/>
    <w:rsid w:val="00990DB9"/>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Antrat3"/>
    <w:rsid w:val="00990DB9"/>
    <w:pPr>
      <w:numPr>
        <w:numId w:val="38"/>
      </w:numPr>
      <w:spacing w:before="240" w:after="200" w:line="276" w:lineRule="auto"/>
    </w:pPr>
    <w:rPr>
      <w:rFonts w:ascii="Arial" w:hAnsi="Arial"/>
      <w:b w:val="0"/>
      <w:color w:val="4F5660"/>
      <w:sz w:val="32"/>
    </w:rPr>
  </w:style>
  <w:style w:type="paragraph" w:customStyle="1" w:styleId="381">
    <w:name w:val="3.8.1"/>
    <w:basedOn w:val="Antrat3"/>
    <w:rsid w:val="00990DB9"/>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Antrat3"/>
    <w:rsid w:val="00990DB9"/>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Antrat3"/>
    <w:rsid w:val="00990DB9"/>
    <w:pPr>
      <w:numPr>
        <w:numId w:val="41"/>
      </w:numPr>
      <w:spacing w:before="240" w:after="200" w:line="276" w:lineRule="auto"/>
    </w:pPr>
    <w:rPr>
      <w:rFonts w:ascii="Arial" w:hAnsi="Arial"/>
      <w:b w:val="0"/>
      <w:color w:val="4F5660"/>
      <w:sz w:val="32"/>
    </w:rPr>
  </w:style>
  <w:style w:type="paragraph" w:customStyle="1" w:styleId="3811">
    <w:name w:val="3.8.1.1"/>
    <w:basedOn w:val="Antrat4"/>
    <w:rsid w:val="00990DB9"/>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prastasis"/>
    <w:rsid w:val="00990DB9"/>
    <w:pPr>
      <w:numPr>
        <w:numId w:val="43"/>
      </w:numPr>
      <w:spacing w:after="200" w:line="276" w:lineRule="auto"/>
      <w:jc w:val="both"/>
    </w:pPr>
    <w:rPr>
      <w:rFonts w:ascii="Arial" w:eastAsia="Calibri" w:hAnsi="Arial" w:cs="Times New Roman"/>
      <w:color w:val="4F5660"/>
      <w:sz w:val="20"/>
      <w:lang w:eastAsia="lt-LT"/>
    </w:rPr>
  </w:style>
  <w:style w:type="paragraph" w:customStyle="1" w:styleId="541">
    <w:name w:val="5.4.1"/>
    <w:basedOn w:val="Antrat3"/>
    <w:rsid w:val="00990DB9"/>
    <w:pPr>
      <w:numPr>
        <w:numId w:val="44"/>
      </w:numPr>
      <w:spacing w:before="240" w:after="200" w:line="276" w:lineRule="auto"/>
    </w:pPr>
    <w:rPr>
      <w:rFonts w:ascii="Arial" w:hAnsi="Arial"/>
      <w:b w:val="0"/>
      <w:color w:val="4F5660"/>
      <w:sz w:val="32"/>
    </w:rPr>
  </w:style>
  <w:style w:type="paragraph" w:customStyle="1" w:styleId="551">
    <w:name w:val="5.5.1"/>
    <w:basedOn w:val="Antrat3"/>
    <w:rsid w:val="00990DB9"/>
    <w:pPr>
      <w:numPr>
        <w:numId w:val="45"/>
      </w:numPr>
      <w:spacing w:before="240" w:after="200" w:line="276" w:lineRule="auto"/>
      <w:ind w:hanging="357"/>
    </w:pPr>
    <w:rPr>
      <w:rFonts w:ascii="Arial" w:hAnsi="Arial"/>
      <w:b w:val="0"/>
      <w:color w:val="4F5660"/>
      <w:sz w:val="32"/>
    </w:rPr>
  </w:style>
  <w:style w:type="paragraph" w:customStyle="1" w:styleId="571">
    <w:name w:val="5.7.1"/>
    <w:basedOn w:val="Antrat3"/>
    <w:rsid w:val="00990DB9"/>
    <w:pPr>
      <w:numPr>
        <w:numId w:val="46"/>
      </w:numPr>
      <w:spacing w:before="240" w:after="200" w:line="276" w:lineRule="auto"/>
    </w:pPr>
    <w:rPr>
      <w:rFonts w:ascii="Arial" w:hAnsi="Arial"/>
      <w:b w:val="0"/>
      <w:color w:val="4F5660"/>
      <w:sz w:val="32"/>
    </w:rPr>
  </w:style>
  <w:style w:type="character" w:customStyle="1" w:styleId="FontStyle73">
    <w:name w:val="Font Style73"/>
    <w:rsid w:val="00990DB9"/>
    <w:rPr>
      <w:rFonts w:ascii="Times New Roman" w:hAnsi="Times New Roman" w:cs="Times New Roman"/>
      <w:sz w:val="22"/>
      <w:szCs w:val="22"/>
    </w:rPr>
  </w:style>
  <w:style w:type="paragraph" w:customStyle="1" w:styleId="PDpapunkciai">
    <w:name w:val="PD_papunkciai"/>
    <w:basedOn w:val="prastasis"/>
    <w:uiPriority w:val="99"/>
    <w:qFormat/>
    <w:rsid w:val="00990DB9"/>
    <w:pPr>
      <w:numPr>
        <w:ilvl w:val="2"/>
        <w:numId w:val="47"/>
      </w:numPr>
      <w:spacing w:after="0" w:line="276" w:lineRule="auto"/>
      <w:jc w:val="both"/>
    </w:pPr>
    <w:rPr>
      <w:rFonts w:ascii="Times New Roman" w:eastAsia="MS Mincho" w:hAnsi="Times New Roman" w:cs="Times New Roman"/>
      <w:color w:val="4F5660"/>
      <w:sz w:val="20"/>
      <w:szCs w:val="20"/>
      <w:lang w:eastAsia="lt-LT"/>
    </w:rPr>
  </w:style>
  <w:style w:type="paragraph" w:customStyle="1" w:styleId="TableNormal1">
    <w:name w:val="Table Normal1"/>
    <w:basedOn w:val="prastasis"/>
    <w:uiPriority w:val="99"/>
    <w:qFormat/>
    <w:rsid w:val="00990DB9"/>
    <w:pPr>
      <w:spacing w:after="0" w:line="276" w:lineRule="auto"/>
      <w:jc w:val="both"/>
    </w:pPr>
    <w:rPr>
      <w:rFonts w:ascii="Book Antiqua" w:eastAsia="Times New Roman" w:hAnsi="Book Antiqua" w:cs="Times New Roman"/>
      <w:color w:val="4F5660"/>
      <w:sz w:val="20"/>
      <w:szCs w:val="16"/>
    </w:rPr>
  </w:style>
  <w:style w:type="paragraph" w:customStyle="1" w:styleId="versijuchronologija">
    <w:name w:val="versiju chronologija"/>
    <w:basedOn w:val="prastasis"/>
    <w:link w:val="versijuchronologijaChar"/>
    <w:rsid w:val="00990DB9"/>
    <w:pPr>
      <w:spacing w:before="120" w:after="200" w:line="276" w:lineRule="auto"/>
    </w:pPr>
    <w:rPr>
      <w:rFonts w:ascii="Arial" w:eastAsia="MS Mincho" w:hAnsi="Arial" w:cs="Times New Roman"/>
      <w:color w:val="4F5660"/>
      <w:lang w:eastAsia="ja-JP"/>
    </w:rPr>
  </w:style>
  <w:style w:type="character" w:customStyle="1" w:styleId="versijuchronologijaChar">
    <w:name w:val="versiju chronologija Char"/>
    <w:link w:val="versijuchronologija"/>
    <w:locked/>
    <w:rsid w:val="00990DB9"/>
    <w:rPr>
      <w:rFonts w:ascii="Arial" w:eastAsia="MS Mincho" w:hAnsi="Arial" w:cs="Times New Roman"/>
      <w:color w:val="4F5660"/>
      <w:lang w:eastAsia="ja-JP"/>
    </w:rPr>
  </w:style>
  <w:style w:type="paragraph" w:customStyle="1" w:styleId="Normalfirstline">
    <w:name w:val="Normal first line"/>
    <w:basedOn w:val="prastasis"/>
    <w:link w:val="NormalfirstlineChar"/>
    <w:rsid w:val="00990DB9"/>
    <w:pPr>
      <w:spacing w:after="0" w:line="276" w:lineRule="auto"/>
      <w:ind w:firstLine="540"/>
      <w:jc w:val="both"/>
    </w:pPr>
    <w:rPr>
      <w:rFonts w:ascii="Times New Roman" w:eastAsia="Times New Roman" w:hAnsi="Times New Roman" w:cs="Times New Roman"/>
      <w:color w:val="4F5660"/>
      <w:sz w:val="20"/>
      <w:szCs w:val="24"/>
    </w:rPr>
  </w:style>
  <w:style w:type="character" w:customStyle="1" w:styleId="NormalfirstlineChar">
    <w:name w:val="Normal first line Char"/>
    <w:link w:val="Normalfirstline"/>
    <w:rsid w:val="00990DB9"/>
    <w:rPr>
      <w:rFonts w:ascii="Times New Roman" w:eastAsia="Times New Roman" w:hAnsi="Times New Roman" w:cs="Times New Roman"/>
      <w:color w:val="4F5660"/>
      <w:sz w:val="20"/>
      <w:szCs w:val="24"/>
    </w:rPr>
  </w:style>
  <w:style w:type="paragraph" w:customStyle="1" w:styleId="2211">
    <w:name w:val="2211"/>
    <w:basedOn w:val="Antrat4"/>
    <w:rsid w:val="00990DB9"/>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Numatytasispastraiposriftas"/>
    <w:qFormat/>
    <w:rsid w:val="00990DB9"/>
  </w:style>
  <w:style w:type="paragraph" w:customStyle="1" w:styleId="Style13">
    <w:name w:val="Style13"/>
    <w:basedOn w:val="prastasis"/>
    <w:rsid w:val="00990DB9"/>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sz w:val="20"/>
      <w:szCs w:val="24"/>
      <w:lang w:val="en-US"/>
    </w:rPr>
  </w:style>
  <w:style w:type="paragraph" w:customStyle="1" w:styleId="Normal1">
    <w:name w:val="Normal1"/>
    <w:basedOn w:val="prastasis"/>
    <w:link w:val="Normal1Char"/>
    <w:rsid w:val="00990DB9"/>
    <w:pPr>
      <w:spacing w:after="200" w:line="276" w:lineRule="auto"/>
      <w:jc w:val="both"/>
    </w:pPr>
    <w:rPr>
      <w:rFonts w:ascii="Arial" w:eastAsia="Calibri" w:hAnsi="Arial" w:cs="Times New Roman"/>
      <w:color w:val="4F5660"/>
      <w:sz w:val="20"/>
    </w:rPr>
  </w:style>
  <w:style w:type="character" w:customStyle="1" w:styleId="Normal1Char">
    <w:name w:val="Normal1 Char"/>
    <w:link w:val="Normal1"/>
    <w:rsid w:val="00990DB9"/>
    <w:rPr>
      <w:rFonts w:ascii="Arial" w:eastAsia="Calibri" w:hAnsi="Arial" w:cs="Times New Roman"/>
      <w:color w:val="4F5660"/>
      <w:sz w:val="20"/>
    </w:rPr>
  </w:style>
  <w:style w:type="paragraph" w:customStyle="1" w:styleId="papilkintastekstas">
    <w:name w:val="papilkintas tekstas"/>
    <w:basedOn w:val="prastasis"/>
    <w:link w:val="papilkintastekstasChar"/>
    <w:rsid w:val="00990DB9"/>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sz w:val="20"/>
    </w:rPr>
  </w:style>
  <w:style w:type="character" w:customStyle="1" w:styleId="papilkintastekstasChar">
    <w:name w:val="papilkintas tekstas Char"/>
    <w:link w:val="papilkintastekstas"/>
    <w:rsid w:val="00990DB9"/>
    <w:rPr>
      <w:rFonts w:ascii="Arial" w:eastAsia="Calibri" w:hAnsi="Arial" w:cs="Times New Roman"/>
      <w:i/>
      <w:color w:val="4F5660"/>
      <w:sz w:val="20"/>
      <w:shd w:val="clear" w:color="auto" w:fill="D9D9D9"/>
    </w:rPr>
  </w:style>
  <w:style w:type="paragraph" w:customStyle="1" w:styleId="dokumentopatvirtinimolentele">
    <w:name w:val="dokumento patvirtinimo lentele"/>
    <w:basedOn w:val="prastasis"/>
    <w:link w:val="dokumentopatvirtinimolenteleChar"/>
    <w:rsid w:val="00990DB9"/>
    <w:pPr>
      <w:spacing w:before="120" w:after="200" w:line="276" w:lineRule="auto"/>
      <w:jc w:val="center"/>
    </w:pPr>
    <w:rPr>
      <w:rFonts w:ascii="Arial" w:eastAsia="MS Mincho" w:hAnsi="Arial" w:cs="Times New Roman"/>
      <w:b/>
      <w:bCs/>
      <w:color w:val="4F5660"/>
    </w:rPr>
  </w:style>
  <w:style w:type="character" w:customStyle="1" w:styleId="dokumentopatvirtinimolenteleChar">
    <w:name w:val="dokumento patvirtinimo lentele Char"/>
    <w:link w:val="dokumentopatvirtinimolentele"/>
    <w:locked/>
    <w:rsid w:val="00990DB9"/>
    <w:rPr>
      <w:rFonts w:ascii="Arial" w:eastAsia="MS Mincho" w:hAnsi="Arial" w:cs="Times New Roman"/>
      <w:b/>
      <w:bCs/>
      <w:color w:val="4F5660"/>
    </w:rPr>
  </w:style>
  <w:style w:type="paragraph" w:customStyle="1" w:styleId="BodyText2">
    <w:name w:val="Body Text2"/>
    <w:rsid w:val="00990DB9"/>
    <w:pPr>
      <w:spacing w:after="0" w:line="240" w:lineRule="auto"/>
      <w:ind w:firstLine="312"/>
      <w:jc w:val="both"/>
    </w:pPr>
    <w:rPr>
      <w:rFonts w:ascii="TimesLT" w:eastAsia="Times New Roman" w:hAnsi="TimesLT" w:cs="Times New Roman"/>
      <w:sz w:val="20"/>
      <w:szCs w:val="20"/>
      <w:lang w:val="en-GB"/>
    </w:rPr>
  </w:style>
  <w:style w:type="character" w:customStyle="1" w:styleId="st">
    <w:name w:val="st"/>
    <w:basedOn w:val="Numatytasispastraiposriftas"/>
    <w:rsid w:val="00990DB9"/>
  </w:style>
  <w:style w:type="paragraph" w:customStyle="1" w:styleId="lentel4">
    <w:name w:val="lentelė4"/>
    <w:basedOn w:val="prastasis"/>
    <w:rsid w:val="00990DB9"/>
    <w:pPr>
      <w:numPr>
        <w:numId w:val="51"/>
      </w:numPr>
      <w:spacing w:after="0" w:line="240" w:lineRule="auto"/>
      <w:jc w:val="right"/>
    </w:pPr>
    <w:rPr>
      <w:rFonts w:ascii="Times New Roman" w:eastAsia="Times New Roman" w:hAnsi="Times New Roman" w:cs="Times New Roman"/>
      <w:noProof/>
      <w:sz w:val="24"/>
      <w:szCs w:val="24"/>
      <w:lang w:val="en-US"/>
    </w:rPr>
  </w:style>
  <w:style w:type="paragraph" w:customStyle="1" w:styleId="lentel9">
    <w:name w:val="lentelė9"/>
    <w:basedOn w:val="prastasis"/>
    <w:rsid w:val="00990DB9"/>
    <w:pPr>
      <w:numPr>
        <w:numId w:val="49"/>
      </w:numPr>
      <w:tabs>
        <w:tab w:val="clear" w:pos="1440"/>
      </w:tabs>
      <w:spacing w:after="0" w:line="240" w:lineRule="auto"/>
      <w:ind w:left="1134" w:firstLine="0"/>
      <w:jc w:val="right"/>
    </w:pPr>
    <w:rPr>
      <w:rFonts w:ascii="Times New Roman" w:eastAsia="Times New Roman" w:hAnsi="Times New Roman" w:cs="Times New Roman"/>
      <w:noProof/>
      <w:sz w:val="24"/>
      <w:szCs w:val="24"/>
      <w:lang w:val="en-US"/>
    </w:rPr>
  </w:style>
  <w:style w:type="paragraph" w:customStyle="1" w:styleId="NumberedHeadingStyleA4">
    <w:name w:val="Numbered Heading Style A.4"/>
    <w:basedOn w:val="Antrat4"/>
    <w:next w:val="prastasis"/>
    <w:autoRedefine/>
    <w:rsid w:val="00990DB9"/>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prastasis"/>
    <w:rsid w:val="00990DB9"/>
    <w:pPr>
      <w:spacing w:after="0" w:line="240" w:lineRule="auto"/>
    </w:pPr>
    <w:rPr>
      <w:rFonts w:ascii="Times New Roman" w:eastAsia="Times New Roman" w:hAnsi="Times New Roman" w:cs="Times New Roman"/>
      <w:noProof/>
      <w:sz w:val="20"/>
      <w:szCs w:val="24"/>
      <w:lang w:val="en-US"/>
    </w:rPr>
  </w:style>
  <w:style w:type="paragraph" w:customStyle="1" w:styleId="BodyText13">
    <w:name w:val="Body Text13"/>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261">
    <w:name w:val="2.6.1"/>
    <w:basedOn w:val="Antrat3"/>
    <w:rsid w:val="00990DB9"/>
    <w:pPr>
      <w:numPr>
        <w:numId w:val="52"/>
      </w:numPr>
      <w:spacing w:before="240" w:after="240"/>
    </w:pPr>
    <w:rPr>
      <w:rFonts w:ascii="Arial Narrow" w:hAnsi="Arial Narrow"/>
      <w:i/>
      <w:color w:val="365F91"/>
    </w:rPr>
  </w:style>
  <w:style w:type="paragraph" w:customStyle="1" w:styleId="Style26">
    <w:name w:val="Style26"/>
    <w:basedOn w:val="prastasis"/>
    <w:rsid w:val="00990DB9"/>
    <w:pPr>
      <w:widowControl w:val="0"/>
      <w:autoSpaceDE w:val="0"/>
      <w:autoSpaceDN w:val="0"/>
      <w:adjustRightInd w:val="0"/>
      <w:spacing w:after="0" w:line="206" w:lineRule="exact"/>
      <w:jc w:val="both"/>
    </w:pPr>
    <w:rPr>
      <w:rFonts w:ascii="Times New Roman" w:eastAsia="Times New Roman" w:hAnsi="Times New Roman" w:cs="Times New Roman"/>
      <w:sz w:val="24"/>
      <w:szCs w:val="24"/>
      <w:lang w:val="en-US"/>
    </w:rPr>
  </w:style>
  <w:style w:type="character" w:customStyle="1" w:styleId="FontStyle75">
    <w:name w:val="Font Style75"/>
    <w:rsid w:val="00990DB9"/>
    <w:rPr>
      <w:rFonts w:ascii="Times New Roman" w:hAnsi="Times New Roman" w:cs="Times New Roman"/>
      <w:sz w:val="16"/>
      <w:szCs w:val="16"/>
    </w:rPr>
  </w:style>
  <w:style w:type="character" w:customStyle="1" w:styleId="FontStyle74">
    <w:name w:val="Font Style74"/>
    <w:rsid w:val="00990DB9"/>
    <w:rPr>
      <w:rFonts w:ascii="Times New Roman" w:hAnsi="Times New Roman" w:cs="Times New Roman"/>
      <w:i/>
      <w:iCs/>
      <w:sz w:val="16"/>
      <w:szCs w:val="16"/>
    </w:rPr>
  </w:style>
  <w:style w:type="paragraph" w:customStyle="1" w:styleId="Hyperlink13">
    <w:name w:val="Hyperlink13"/>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customStyle="1" w:styleId="FootnoteTextChar1">
    <w:name w:val="Footnote Text Char1"/>
    <w:aliases w:val=" Car Char,Footnote Char1"/>
    <w:uiPriority w:val="99"/>
    <w:semiHidden/>
    <w:locked/>
    <w:rsid w:val="00990DB9"/>
    <w:rPr>
      <w:rFonts w:eastAsia="Times New Roman" w:cs="Times New Roman"/>
      <w:lang w:val="en-GB"/>
    </w:rPr>
  </w:style>
  <w:style w:type="paragraph" w:customStyle="1" w:styleId="TableChar">
    <w:name w:val="Table Char"/>
    <w:basedOn w:val="prastasis"/>
    <w:rsid w:val="00990DB9"/>
    <w:pPr>
      <w:spacing w:before="40" w:after="40" w:line="240" w:lineRule="auto"/>
    </w:pPr>
    <w:rPr>
      <w:rFonts w:ascii="Arial Narrow" w:eastAsia="MS Mincho" w:hAnsi="Arial Narrow" w:cs="Times New Roman"/>
      <w:sz w:val="24"/>
      <w:szCs w:val="24"/>
    </w:rPr>
  </w:style>
  <w:style w:type="paragraph" w:customStyle="1" w:styleId="Bulletwithtext1">
    <w:name w:val="Bullet with text 1"/>
    <w:basedOn w:val="prastasis"/>
    <w:rsid w:val="00990DB9"/>
    <w:pPr>
      <w:numPr>
        <w:numId w:val="55"/>
      </w:numPr>
      <w:spacing w:after="0" w:line="240" w:lineRule="auto"/>
    </w:pPr>
    <w:rPr>
      <w:rFonts w:ascii="Arial Narrow" w:eastAsia="MS Mincho" w:hAnsi="Arial Narrow" w:cs="Times New Roman"/>
      <w:sz w:val="24"/>
      <w:szCs w:val="24"/>
    </w:rPr>
  </w:style>
  <w:style w:type="paragraph" w:customStyle="1" w:styleId="Bulletwithtext2">
    <w:name w:val="Bullet with text 2"/>
    <w:basedOn w:val="prastasis"/>
    <w:rsid w:val="00990DB9"/>
    <w:pPr>
      <w:numPr>
        <w:numId w:val="53"/>
      </w:numPr>
      <w:spacing w:after="0" w:line="240" w:lineRule="auto"/>
    </w:pPr>
    <w:rPr>
      <w:rFonts w:ascii="Arial Narrow" w:eastAsia="MS Mincho" w:hAnsi="Arial Narrow" w:cs="Times New Roman"/>
      <w:sz w:val="24"/>
      <w:szCs w:val="24"/>
    </w:rPr>
  </w:style>
  <w:style w:type="paragraph" w:customStyle="1" w:styleId="Bulletwithtext3">
    <w:name w:val="Bullet with text 3"/>
    <w:basedOn w:val="prastasis"/>
    <w:rsid w:val="00990DB9"/>
    <w:pPr>
      <w:numPr>
        <w:numId w:val="54"/>
      </w:numPr>
      <w:spacing w:after="0" w:line="240" w:lineRule="auto"/>
    </w:pPr>
    <w:rPr>
      <w:rFonts w:ascii="Arial Narrow" w:eastAsia="MS Mincho" w:hAnsi="Arial Narrow" w:cs="Times New Roman"/>
      <w:sz w:val="24"/>
      <w:szCs w:val="24"/>
    </w:rPr>
  </w:style>
  <w:style w:type="paragraph" w:styleId="Pavadinimas">
    <w:name w:val="Title"/>
    <w:aliases w:val="Title_S"/>
    <w:basedOn w:val="prastasis"/>
    <w:next w:val="prastasis"/>
    <w:link w:val="PavadinimasDiagrama"/>
    <w:qFormat/>
    <w:rsid w:val="00990DB9"/>
    <w:pPr>
      <w:keepNext/>
      <w:spacing w:before="240" w:after="60" w:line="240" w:lineRule="auto"/>
    </w:pPr>
    <w:rPr>
      <w:rFonts w:ascii="Arial Narrow" w:eastAsia="MS Mincho" w:hAnsi="Arial Narrow" w:cs="Times New Roman"/>
      <w:b/>
      <w:bCs/>
      <w:kern w:val="28"/>
      <w:sz w:val="24"/>
      <w:szCs w:val="24"/>
    </w:rPr>
  </w:style>
  <w:style w:type="character" w:customStyle="1" w:styleId="PavadinimasDiagrama">
    <w:name w:val="Pavadinimas Diagrama"/>
    <w:aliases w:val="Title_S Diagrama"/>
    <w:basedOn w:val="Numatytasispastraiposriftas"/>
    <w:link w:val="Pavadinimas"/>
    <w:qFormat/>
    <w:rsid w:val="00990DB9"/>
    <w:rPr>
      <w:rFonts w:ascii="Arial Narrow" w:eastAsia="MS Mincho" w:hAnsi="Arial Narrow" w:cs="Times New Roman"/>
      <w:b/>
      <w:bCs/>
      <w:kern w:val="28"/>
      <w:sz w:val="24"/>
      <w:szCs w:val="24"/>
    </w:rPr>
  </w:style>
  <w:style w:type="paragraph" w:styleId="Sraassunumeriais">
    <w:name w:val="List Number"/>
    <w:basedOn w:val="prastasis"/>
    <w:uiPriority w:val="99"/>
    <w:qFormat/>
    <w:rsid w:val="00990DB9"/>
    <w:pPr>
      <w:tabs>
        <w:tab w:val="num" w:pos="360"/>
      </w:tabs>
      <w:spacing w:after="0" w:line="240" w:lineRule="auto"/>
      <w:ind w:left="360" w:hanging="360"/>
    </w:pPr>
    <w:rPr>
      <w:rFonts w:ascii="Arial Narrow" w:eastAsia="MS Mincho" w:hAnsi="Arial Narrow" w:cs="Times New Roman"/>
      <w:sz w:val="24"/>
      <w:szCs w:val="24"/>
    </w:rPr>
  </w:style>
  <w:style w:type="paragraph" w:customStyle="1" w:styleId="TableMediumHeading">
    <w:name w:val="Table_Medium_Heading"/>
    <w:basedOn w:val="TableChar"/>
    <w:rsid w:val="00990DB9"/>
    <w:rPr>
      <w:b/>
      <w:bCs/>
      <w:sz w:val="18"/>
      <w:szCs w:val="18"/>
    </w:rPr>
  </w:style>
  <w:style w:type="paragraph" w:customStyle="1" w:styleId="Bulletwithtext4">
    <w:name w:val="Bullet with text 4"/>
    <w:basedOn w:val="prastasis"/>
    <w:rsid w:val="00990DB9"/>
    <w:pPr>
      <w:numPr>
        <w:numId w:val="56"/>
      </w:numPr>
      <w:spacing w:after="0" w:line="240" w:lineRule="auto"/>
    </w:pPr>
    <w:rPr>
      <w:rFonts w:ascii="Arial Narrow" w:eastAsia="MS Mincho" w:hAnsi="Arial Narrow" w:cs="Times New Roman"/>
      <w:sz w:val="24"/>
      <w:szCs w:val="24"/>
    </w:rPr>
  </w:style>
  <w:style w:type="paragraph" w:customStyle="1" w:styleId="TableHeading">
    <w:name w:val="Table_Heading"/>
    <w:basedOn w:val="prastasis"/>
    <w:next w:val="Table"/>
    <w:rsid w:val="00990DB9"/>
    <w:pPr>
      <w:keepNext/>
      <w:keepLines/>
      <w:spacing w:before="40" w:after="40" w:line="240" w:lineRule="auto"/>
    </w:pPr>
    <w:rPr>
      <w:rFonts w:ascii="Arial Narrow" w:eastAsia="MS Mincho" w:hAnsi="Arial Narrow" w:cs="Times New Roman"/>
      <w:b/>
      <w:bCs/>
      <w:sz w:val="24"/>
      <w:szCs w:val="24"/>
    </w:rPr>
  </w:style>
  <w:style w:type="paragraph" w:customStyle="1" w:styleId="TableTitle">
    <w:name w:val="Table_Title"/>
    <w:basedOn w:val="prastasis"/>
    <w:next w:val="prastasis"/>
    <w:rsid w:val="00990DB9"/>
    <w:pPr>
      <w:keepNext/>
      <w:keepLines/>
      <w:spacing w:before="240" w:after="60" w:line="240" w:lineRule="auto"/>
    </w:pPr>
    <w:rPr>
      <w:rFonts w:ascii="Arial Narrow" w:eastAsia="MS Mincho" w:hAnsi="Arial Narrow" w:cs="Times New Roman"/>
      <w:b/>
      <w:bCs/>
      <w:sz w:val="24"/>
      <w:szCs w:val="24"/>
    </w:rPr>
  </w:style>
  <w:style w:type="paragraph" w:customStyle="1" w:styleId="TOCHeading">
    <w:name w:val="TOC_Heading"/>
    <w:basedOn w:val="prastasis"/>
    <w:next w:val="prastasis"/>
    <w:rsid w:val="00990DB9"/>
    <w:pPr>
      <w:keepNext/>
      <w:spacing w:before="80" w:after="120" w:line="240" w:lineRule="auto"/>
    </w:pPr>
    <w:rPr>
      <w:rFonts w:ascii="Arial Narrow" w:eastAsia="MS Mincho" w:hAnsi="Arial Narrow" w:cs="Times New Roman"/>
      <w:b/>
      <w:bCs/>
      <w:sz w:val="24"/>
      <w:szCs w:val="24"/>
    </w:rPr>
  </w:style>
  <w:style w:type="paragraph" w:customStyle="1" w:styleId="TableCenter">
    <w:name w:val="Table_Center"/>
    <w:basedOn w:val="Table"/>
    <w:rsid w:val="00990DB9"/>
    <w:pPr>
      <w:jc w:val="center"/>
    </w:pPr>
  </w:style>
  <w:style w:type="paragraph" w:customStyle="1" w:styleId="TableSmall">
    <w:name w:val="Table_Small"/>
    <w:basedOn w:val="Table"/>
    <w:rsid w:val="00990DB9"/>
    <w:rPr>
      <w:sz w:val="16"/>
      <w:szCs w:val="16"/>
    </w:rPr>
  </w:style>
  <w:style w:type="paragraph" w:customStyle="1" w:styleId="TableHeadingCenter">
    <w:name w:val="Table_Heading_Center"/>
    <w:basedOn w:val="TableHeading"/>
    <w:rsid w:val="00990DB9"/>
    <w:pPr>
      <w:jc w:val="center"/>
    </w:pPr>
  </w:style>
  <w:style w:type="paragraph" w:customStyle="1" w:styleId="TableSmHeading">
    <w:name w:val="Table_Sm_Heading"/>
    <w:basedOn w:val="TableHeading"/>
    <w:link w:val="TableSmHeadingChar"/>
    <w:uiPriority w:val="99"/>
    <w:qFormat/>
    <w:rsid w:val="00990DB9"/>
    <w:pPr>
      <w:spacing w:before="60"/>
    </w:pPr>
    <w:rPr>
      <w:sz w:val="16"/>
      <w:szCs w:val="16"/>
    </w:rPr>
  </w:style>
  <w:style w:type="paragraph" w:customStyle="1" w:styleId="TableSmallRight">
    <w:name w:val="Table_Small_Right"/>
    <w:basedOn w:val="TableSmall"/>
    <w:rsid w:val="00990DB9"/>
    <w:pPr>
      <w:spacing w:before="0" w:after="120"/>
      <w:jc w:val="both"/>
    </w:pPr>
    <w:rPr>
      <w:rFonts w:eastAsia="Calibri"/>
      <w:sz w:val="24"/>
      <w:szCs w:val="22"/>
    </w:rPr>
  </w:style>
  <w:style w:type="paragraph" w:customStyle="1" w:styleId="TableSmallCenter">
    <w:name w:val="Table_Small_Center"/>
    <w:basedOn w:val="TableSmall"/>
    <w:uiPriority w:val="99"/>
    <w:qFormat/>
    <w:rsid w:val="00990DB9"/>
    <w:pPr>
      <w:spacing w:before="0" w:after="120"/>
      <w:jc w:val="both"/>
    </w:pPr>
    <w:rPr>
      <w:rFonts w:eastAsia="Calibri"/>
      <w:sz w:val="24"/>
      <w:szCs w:val="22"/>
    </w:rPr>
  </w:style>
  <w:style w:type="paragraph" w:customStyle="1" w:styleId="TableBullet1">
    <w:name w:val="Table_Bullet_1"/>
    <w:basedOn w:val="TableChar"/>
    <w:next w:val="TableChar"/>
    <w:rsid w:val="00990DB9"/>
    <w:pPr>
      <w:tabs>
        <w:tab w:val="num" w:pos="284"/>
      </w:tabs>
      <w:ind w:left="284" w:hanging="284"/>
    </w:pPr>
  </w:style>
  <w:style w:type="paragraph" w:customStyle="1" w:styleId="TableSmHeadingRight">
    <w:name w:val="Table_Sm_Heading_Right"/>
    <w:basedOn w:val="TableSmHeading"/>
    <w:rsid w:val="00990DB9"/>
    <w:pPr>
      <w:keepNext w:val="0"/>
      <w:keepLines w:val="0"/>
      <w:spacing w:before="0" w:after="120"/>
      <w:jc w:val="both"/>
    </w:pPr>
    <w:rPr>
      <w:rFonts w:eastAsia="Calibri"/>
      <w:b w:val="0"/>
      <w:bCs w:val="0"/>
      <w:sz w:val="24"/>
      <w:szCs w:val="22"/>
    </w:rPr>
  </w:style>
  <w:style w:type="paragraph" w:customStyle="1" w:styleId="TableMedium">
    <w:name w:val="Table_Medium"/>
    <w:basedOn w:val="Table"/>
    <w:qFormat/>
    <w:rsid w:val="00990DB9"/>
    <w:rPr>
      <w:sz w:val="18"/>
      <w:szCs w:val="18"/>
    </w:rPr>
  </w:style>
  <w:style w:type="paragraph" w:customStyle="1" w:styleId="TableBullet2">
    <w:name w:val="Table_Bullet_2"/>
    <w:basedOn w:val="TableChar"/>
    <w:next w:val="TableChar"/>
    <w:rsid w:val="00990DB9"/>
    <w:pPr>
      <w:tabs>
        <w:tab w:val="num" w:pos="567"/>
      </w:tabs>
      <w:ind w:left="567" w:hanging="283"/>
    </w:pPr>
  </w:style>
  <w:style w:type="paragraph" w:customStyle="1" w:styleId="Bulletwithtext5">
    <w:name w:val="Bullet with text 5"/>
    <w:basedOn w:val="prastasis"/>
    <w:rsid w:val="00990DB9"/>
    <w:pPr>
      <w:numPr>
        <w:numId w:val="57"/>
      </w:numPr>
      <w:spacing w:after="0" w:line="240" w:lineRule="auto"/>
    </w:pPr>
    <w:rPr>
      <w:rFonts w:ascii="Arial Narrow" w:eastAsia="MS Mincho" w:hAnsi="Arial Narrow" w:cs="Times New Roman"/>
      <w:sz w:val="24"/>
      <w:szCs w:val="24"/>
    </w:rPr>
  </w:style>
  <w:style w:type="paragraph" w:customStyle="1" w:styleId="TableHeadingRight">
    <w:name w:val="Table_Heading_Right"/>
    <w:basedOn w:val="TableHeading"/>
    <w:next w:val="Table"/>
    <w:rsid w:val="00990DB9"/>
    <w:pPr>
      <w:jc w:val="right"/>
    </w:pPr>
  </w:style>
  <w:style w:type="paragraph" w:customStyle="1" w:styleId="TableRight">
    <w:name w:val="Table_Right"/>
    <w:basedOn w:val="Table"/>
    <w:rsid w:val="00990DB9"/>
    <w:pPr>
      <w:jc w:val="right"/>
    </w:pPr>
  </w:style>
  <w:style w:type="paragraph" w:customStyle="1" w:styleId="TableSmHeadingCenter">
    <w:name w:val="Table_Sm_Heading_Center"/>
    <w:basedOn w:val="TableSmHeading"/>
    <w:rsid w:val="00990DB9"/>
    <w:pPr>
      <w:keepNext w:val="0"/>
      <w:keepLines w:val="0"/>
      <w:spacing w:before="0" w:after="120"/>
      <w:jc w:val="both"/>
    </w:pPr>
    <w:rPr>
      <w:rFonts w:eastAsia="Calibri"/>
      <w:b w:val="0"/>
      <w:bCs w:val="0"/>
      <w:sz w:val="24"/>
      <w:szCs w:val="22"/>
    </w:rPr>
  </w:style>
  <w:style w:type="paragraph" w:customStyle="1" w:styleId="TitlePageHeaderOOV">
    <w:name w:val="TitlePage_Header_OOV"/>
    <w:basedOn w:val="prastasis"/>
    <w:rsid w:val="00990DB9"/>
    <w:pPr>
      <w:spacing w:after="0" w:line="240" w:lineRule="auto"/>
      <w:ind w:left="4060"/>
    </w:pPr>
    <w:rPr>
      <w:rFonts w:ascii="Arial Narrow" w:eastAsia="MS Mincho" w:hAnsi="Arial Narrow" w:cs="Times New Roman"/>
      <w:sz w:val="44"/>
      <w:szCs w:val="44"/>
    </w:rPr>
  </w:style>
  <w:style w:type="paragraph" w:customStyle="1" w:styleId="NumberedHeadingStyleA1">
    <w:name w:val="Numbered Heading Style A.1"/>
    <w:basedOn w:val="Antrat1"/>
    <w:next w:val="prastasis"/>
    <w:autoRedefine/>
    <w:rsid w:val="00990DB9"/>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Antrat2"/>
    <w:next w:val="prastasis"/>
    <w:autoRedefine/>
    <w:rsid w:val="00990DB9"/>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Antrat3"/>
    <w:next w:val="prastasis"/>
    <w:autoRedefine/>
    <w:rsid w:val="00990DB9"/>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prastasis"/>
    <w:autoRedefine/>
    <w:rsid w:val="00990DB9"/>
    <w:pPr>
      <w:pBdr>
        <w:top w:val="single" w:sz="4" w:space="1" w:color="auto"/>
        <w:bottom w:val="single" w:sz="4" w:space="1" w:color="auto"/>
      </w:pBdr>
      <w:spacing w:after="0" w:line="240" w:lineRule="auto"/>
      <w:jc w:val="both"/>
    </w:pPr>
    <w:rPr>
      <w:rFonts w:ascii="Arial Narrow" w:eastAsia="MS Mincho" w:hAnsi="Arial Narrow" w:cs="Times New Roman"/>
      <w:i/>
      <w:iCs/>
      <w:sz w:val="24"/>
      <w:szCs w:val="24"/>
    </w:rPr>
  </w:style>
  <w:style w:type="paragraph" w:customStyle="1" w:styleId="TitlePageMedium">
    <w:name w:val="TitlePage_Medium"/>
    <w:basedOn w:val="TitlePageHeaderOOV"/>
    <w:rsid w:val="00990DB9"/>
    <w:rPr>
      <w:sz w:val="32"/>
      <w:szCs w:val="32"/>
    </w:rPr>
  </w:style>
  <w:style w:type="paragraph" w:customStyle="1" w:styleId="TitlePageHeadernotused">
    <w:name w:val="TitlePage_Header_not_used"/>
    <w:basedOn w:val="prastasis"/>
    <w:rsid w:val="00990DB9"/>
    <w:pPr>
      <w:spacing w:after="0" w:line="240" w:lineRule="auto"/>
    </w:pPr>
    <w:rPr>
      <w:rFonts w:ascii="Arial Narrow" w:eastAsia="MS Mincho" w:hAnsi="Arial Narrow" w:cs="Times New Roman"/>
      <w:sz w:val="24"/>
      <w:szCs w:val="24"/>
    </w:rPr>
  </w:style>
  <w:style w:type="paragraph" w:styleId="Ubaigimas">
    <w:name w:val="Closing"/>
    <w:basedOn w:val="prastasis"/>
    <w:link w:val="UbaigimasDiagrama"/>
    <w:rsid w:val="00990DB9"/>
    <w:pPr>
      <w:spacing w:after="0" w:line="240" w:lineRule="auto"/>
      <w:ind w:left="4320"/>
      <w:jc w:val="right"/>
    </w:pPr>
    <w:rPr>
      <w:rFonts w:ascii="Arial Narrow" w:eastAsia="MS Mincho" w:hAnsi="Arial Narrow" w:cs="Times New Roman"/>
      <w:sz w:val="24"/>
      <w:szCs w:val="24"/>
    </w:rPr>
  </w:style>
  <w:style w:type="character" w:customStyle="1" w:styleId="UbaigimasDiagrama">
    <w:name w:val="Užbaigimas Diagrama"/>
    <w:basedOn w:val="Numatytasispastraiposriftas"/>
    <w:link w:val="Ubaigimas"/>
    <w:rsid w:val="00990DB9"/>
    <w:rPr>
      <w:rFonts w:ascii="Arial Narrow" w:eastAsia="MS Mincho" w:hAnsi="Arial Narrow" w:cs="Times New Roman"/>
      <w:sz w:val="24"/>
      <w:szCs w:val="24"/>
    </w:rPr>
  </w:style>
  <w:style w:type="paragraph" w:customStyle="1" w:styleId="CommandorProgramCode">
    <w:name w:val="Command or Program Code"/>
    <w:basedOn w:val="prastasis"/>
    <w:autoRedefine/>
    <w:rsid w:val="00990DB9"/>
    <w:pPr>
      <w:spacing w:after="0" w:line="240" w:lineRule="auto"/>
      <w:jc w:val="both"/>
    </w:pPr>
    <w:rPr>
      <w:rFonts w:ascii="Courier New" w:eastAsia="MS Mincho" w:hAnsi="Courier New" w:cs="Courier New"/>
      <w:sz w:val="24"/>
      <w:szCs w:val="24"/>
    </w:rPr>
  </w:style>
  <w:style w:type="paragraph" w:customStyle="1" w:styleId="Header1">
    <w:name w:val="Header 1"/>
    <w:basedOn w:val="Antrat1"/>
    <w:next w:val="prastasis"/>
    <w:qFormat/>
    <w:rsid w:val="00990DB9"/>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prastasis"/>
    <w:next w:val="prastasis"/>
    <w:qFormat/>
    <w:rsid w:val="00990DB9"/>
    <w:pPr>
      <w:spacing w:after="0" w:line="240" w:lineRule="auto"/>
      <w:ind w:left="1224" w:hanging="504"/>
      <w:jc w:val="center"/>
    </w:pPr>
    <w:rPr>
      <w:rFonts w:ascii="Arial Narrow" w:eastAsia="MS Mincho" w:hAnsi="Arial Narrow" w:cs="Times New Roman"/>
      <w:b/>
      <w:bCs/>
      <w:sz w:val="24"/>
      <w:szCs w:val="24"/>
    </w:rPr>
  </w:style>
  <w:style w:type="paragraph" w:customStyle="1" w:styleId="Numberedlist1">
    <w:name w:val="Numbered list 1"/>
    <w:basedOn w:val="Sraassunumeriais"/>
    <w:autoRedefine/>
    <w:rsid w:val="00990DB9"/>
    <w:pPr>
      <w:tabs>
        <w:tab w:val="clear" w:pos="360"/>
        <w:tab w:val="num" w:pos="708"/>
      </w:tabs>
      <w:ind w:left="708"/>
    </w:pPr>
  </w:style>
  <w:style w:type="paragraph" w:customStyle="1" w:styleId="NumberedHeadingStyleB1">
    <w:name w:val="Numbered Heading Style B.1"/>
    <w:basedOn w:val="Antrat1"/>
    <w:next w:val="prastasis"/>
    <w:autoRedefine/>
    <w:rsid w:val="00990DB9"/>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prastasis"/>
    <w:next w:val="prastasis"/>
    <w:rsid w:val="00990DB9"/>
    <w:pPr>
      <w:spacing w:after="0" w:line="240" w:lineRule="auto"/>
    </w:pPr>
    <w:rPr>
      <w:rFonts w:ascii="Arial Narrow" w:eastAsia="MS Mincho" w:hAnsi="Arial Narrow" w:cs="Times New Roman"/>
      <w:i/>
      <w:iCs/>
      <w:sz w:val="18"/>
      <w:szCs w:val="18"/>
    </w:rPr>
  </w:style>
  <w:style w:type="paragraph" w:customStyle="1" w:styleId="TitlePagebogus">
    <w:name w:val="TitlePage_bogus"/>
    <w:basedOn w:val="prastasis"/>
    <w:rsid w:val="00990DB9"/>
    <w:pPr>
      <w:spacing w:after="0" w:line="240" w:lineRule="auto"/>
    </w:pPr>
    <w:rPr>
      <w:rFonts w:ascii="Arial Narrow" w:eastAsia="MS Mincho" w:hAnsi="Arial Narrow" w:cs="Times New Roman"/>
      <w:sz w:val="24"/>
      <w:szCs w:val="24"/>
    </w:rPr>
  </w:style>
  <w:style w:type="paragraph" w:customStyle="1" w:styleId="NumberedHeadingStyleB2">
    <w:name w:val="Numbered Heading Style B.2"/>
    <w:basedOn w:val="Antrat2"/>
    <w:next w:val="prastasis"/>
    <w:autoRedefine/>
    <w:rsid w:val="00990DB9"/>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Antrat3"/>
    <w:next w:val="prastasis"/>
    <w:autoRedefine/>
    <w:rsid w:val="00990DB9"/>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prastasis"/>
    <w:rsid w:val="00990DB9"/>
    <w:pPr>
      <w:spacing w:after="0" w:line="240" w:lineRule="auto"/>
    </w:pPr>
    <w:rPr>
      <w:rFonts w:ascii="Arial Narrow" w:eastAsia="MS Mincho" w:hAnsi="Arial Narrow" w:cs="Times New Roman"/>
      <w:color w:val="FF0000"/>
      <w:sz w:val="24"/>
      <w:szCs w:val="24"/>
    </w:rPr>
  </w:style>
  <w:style w:type="paragraph" w:customStyle="1" w:styleId="TitleCenter">
    <w:name w:val="Title_Center"/>
    <w:basedOn w:val="Pavadinimas"/>
    <w:rsid w:val="00990DB9"/>
    <w:pPr>
      <w:jc w:val="center"/>
    </w:pPr>
  </w:style>
  <w:style w:type="character" w:customStyle="1" w:styleId="CharacterUserEntry">
    <w:name w:val="Character UserEntry"/>
    <w:rsid w:val="00990DB9"/>
    <w:rPr>
      <w:rFonts w:cs="Times New Roman"/>
      <w:color w:val="FF0000"/>
    </w:rPr>
  </w:style>
  <w:style w:type="paragraph" w:customStyle="1" w:styleId="TableSmHeadingbogus">
    <w:name w:val="Table_Sm_Heading_bogus"/>
    <w:basedOn w:val="TableSmHeading"/>
    <w:rsid w:val="00990DB9"/>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990DB9"/>
    <w:pPr>
      <w:jc w:val="right"/>
    </w:pPr>
  </w:style>
  <w:style w:type="paragraph" w:customStyle="1" w:styleId="TitlePageDetail">
    <w:name w:val="TitlePage_Detail"/>
    <w:basedOn w:val="TitlePageHeaderOOV"/>
    <w:rsid w:val="00990DB9"/>
    <w:pPr>
      <w:spacing w:line="360" w:lineRule="auto"/>
    </w:pPr>
    <w:rPr>
      <w:b/>
      <w:bCs/>
      <w:sz w:val="20"/>
      <w:szCs w:val="20"/>
    </w:rPr>
  </w:style>
  <w:style w:type="paragraph" w:customStyle="1" w:styleId="HPTableTitle">
    <w:name w:val="HP_Table_Title"/>
    <w:basedOn w:val="prastasis"/>
    <w:next w:val="prastasis"/>
    <w:rsid w:val="00990DB9"/>
    <w:pPr>
      <w:keepNext/>
      <w:keepLines/>
      <w:spacing w:before="240" w:after="60" w:line="240" w:lineRule="auto"/>
    </w:pPr>
    <w:rPr>
      <w:rFonts w:ascii="Arial Narrow" w:eastAsia="MS Mincho" w:hAnsi="Arial Narrow" w:cs="Times New Roman"/>
      <w:b/>
      <w:bCs/>
      <w:sz w:val="18"/>
      <w:szCs w:val="18"/>
    </w:rPr>
  </w:style>
  <w:style w:type="character" w:styleId="Puslapionumeris">
    <w:name w:val="page number"/>
    <w:qFormat/>
    <w:rsid w:val="00990DB9"/>
    <w:rPr>
      <w:rFonts w:ascii="Arial" w:hAnsi="Arial" w:cs="Arial"/>
      <w:sz w:val="18"/>
      <w:szCs w:val="18"/>
    </w:rPr>
  </w:style>
  <w:style w:type="paragraph" w:styleId="Paantrat">
    <w:name w:val="Subtitle"/>
    <w:aliases w:val="nesamone"/>
    <w:basedOn w:val="prastasis"/>
    <w:link w:val="PaantratDiagrama"/>
    <w:qFormat/>
    <w:rsid w:val="00990DB9"/>
    <w:pPr>
      <w:spacing w:after="60" w:line="240" w:lineRule="auto"/>
      <w:jc w:val="center"/>
    </w:pPr>
    <w:rPr>
      <w:rFonts w:ascii="Arial Narrow" w:eastAsia="MS Mincho" w:hAnsi="Arial Narrow" w:cs="Times New Roman"/>
      <w:i/>
      <w:iCs/>
      <w:sz w:val="16"/>
      <w:szCs w:val="16"/>
    </w:rPr>
  </w:style>
  <w:style w:type="character" w:customStyle="1" w:styleId="PaantratDiagrama">
    <w:name w:val="Paantraštė Diagrama"/>
    <w:aliases w:val="nesamone Diagrama"/>
    <w:basedOn w:val="Numatytasispastraiposriftas"/>
    <w:link w:val="Paantrat"/>
    <w:rsid w:val="00990DB9"/>
    <w:rPr>
      <w:rFonts w:ascii="Arial Narrow" w:eastAsia="MS Mincho" w:hAnsi="Arial Narrow" w:cs="Times New Roman"/>
      <w:i/>
      <w:iCs/>
      <w:sz w:val="16"/>
      <w:szCs w:val="16"/>
    </w:rPr>
  </w:style>
  <w:style w:type="paragraph" w:customStyle="1" w:styleId="RMIndtasBullwtxt2">
    <w:name w:val="RM_Indt as Bull w txt 2"/>
    <w:basedOn w:val="Bulletwithtext2"/>
    <w:next w:val="Bulletwithtext2"/>
    <w:rsid w:val="00990DB9"/>
    <w:pPr>
      <w:numPr>
        <w:numId w:val="0"/>
      </w:numPr>
      <w:ind w:left="720"/>
    </w:pPr>
  </w:style>
  <w:style w:type="paragraph" w:customStyle="1" w:styleId="RMHeading1">
    <w:name w:val="RM_Heading 1"/>
    <w:basedOn w:val="Antrat1"/>
    <w:next w:val="prastasis"/>
    <w:rsid w:val="00990DB9"/>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Antrat2"/>
    <w:next w:val="prastasis"/>
    <w:rsid w:val="00990DB9"/>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Antrat3"/>
    <w:next w:val="prastasis"/>
    <w:rsid w:val="00990DB9"/>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prastasis"/>
    <w:rsid w:val="00990DB9"/>
    <w:pPr>
      <w:tabs>
        <w:tab w:val="clear" w:pos="1440"/>
        <w:tab w:val="left" w:pos="567"/>
      </w:tabs>
      <w:ind w:left="568" w:hanging="284"/>
    </w:pPr>
  </w:style>
  <w:style w:type="paragraph" w:customStyle="1" w:styleId="TitlePageHeader">
    <w:name w:val="TitlePage_Header"/>
    <w:basedOn w:val="prastasis"/>
    <w:rsid w:val="00990DB9"/>
    <w:pPr>
      <w:spacing w:before="240" w:after="240" w:line="240" w:lineRule="auto"/>
      <w:ind w:left="3240"/>
    </w:pPr>
    <w:rPr>
      <w:rFonts w:ascii="Arial Narrow" w:eastAsia="MS Mincho" w:hAnsi="Arial Narrow" w:cs="Times New Roman"/>
      <w:b/>
      <w:bCs/>
      <w:sz w:val="32"/>
      <w:szCs w:val="32"/>
    </w:rPr>
  </w:style>
  <w:style w:type="paragraph" w:customStyle="1" w:styleId="TableCharCharChar">
    <w:name w:val="Table Char Char Char"/>
    <w:basedOn w:val="prastasis"/>
    <w:link w:val="TableCharCharCharChar"/>
    <w:rsid w:val="00990DB9"/>
    <w:pPr>
      <w:spacing w:before="40" w:after="40" w:line="240" w:lineRule="auto"/>
    </w:pPr>
    <w:rPr>
      <w:rFonts w:ascii="Arial Narrow" w:eastAsia="MS Mincho" w:hAnsi="Arial Narrow" w:cs="Times New Roman"/>
      <w:sz w:val="24"/>
      <w:szCs w:val="24"/>
    </w:rPr>
  </w:style>
  <w:style w:type="paragraph" w:customStyle="1" w:styleId="first-para2">
    <w:name w:val="first-para2"/>
    <w:basedOn w:val="prastasis"/>
    <w:rsid w:val="00990DB9"/>
    <w:pPr>
      <w:spacing w:after="0" w:line="240" w:lineRule="auto"/>
    </w:pPr>
    <w:rPr>
      <w:rFonts w:ascii="Arial Narrow" w:eastAsia="MS Mincho" w:hAnsi="Arial Narrow" w:cs="Times New Roman"/>
      <w:sz w:val="24"/>
      <w:szCs w:val="24"/>
      <w:lang w:val="de-AT" w:eastAsia="de-DE"/>
    </w:rPr>
  </w:style>
  <w:style w:type="paragraph" w:customStyle="1" w:styleId="TableHead">
    <w:name w:val="Table Head"/>
    <w:basedOn w:val="prastasis"/>
    <w:rsid w:val="00990DB9"/>
    <w:pPr>
      <w:spacing w:before="60" w:after="60" w:line="240" w:lineRule="auto"/>
    </w:pPr>
    <w:rPr>
      <w:rFonts w:ascii="Arial Narrow" w:eastAsia="MS Mincho" w:hAnsi="Arial Narrow" w:cs="Times New Roman"/>
      <w:b/>
      <w:bCs/>
      <w:sz w:val="24"/>
      <w:szCs w:val="24"/>
    </w:rPr>
  </w:style>
  <w:style w:type="paragraph" w:customStyle="1" w:styleId="Numberedlist31">
    <w:name w:val="Numbered list 3.1"/>
    <w:basedOn w:val="Antrat1"/>
    <w:next w:val="prastasis"/>
    <w:rsid w:val="00990DB9"/>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Antrat2"/>
    <w:next w:val="prastasis"/>
    <w:rsid w:val="00990DB9"/>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Antrat3"/>
    <w:next w:val="prastasis"/>
    <w:rsid w:val="00990DB9"/>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Antrat1"/>
    <w:next w:val="prastasis"/>
    <w:link w:val="Numberedlist21Char"/>
    <w:uiPriority w:val="99"/>
    <w:qFormat/>
    <w:rsid w:val="00990DB9"/>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Antrat2"/>
    <w:next w:val="prastasis"/>
    <w:qFormat/>
    <w:rsid w:val="00990DB9"/>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Antrat3"/>
    <w:next w:val="prastasis"/>
    <w:rsid w:val="00990DB9"/>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Antrat4"/>
    <w:next w:val="prastasis"/>
    <w:qFormat/>
    <w:rsid w:val="00990DB9"/>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Komentarotekstas"/>
    <w:next w:val="Komentarotekstas"/>
    <w:semiHidden/>
    <w:rsid w:val="00990DB9"/>
    <w:pPr>
      <w:jc w:val="left"/>
    </w:pPr>
    <w:rPr>
      <w:rFonts w:ascii="Arial Narrow" w:eastAsia="MS Mincho" w:hAnsi="Arial Narrow"/>
      <w:b/>
      <w:bCs/>
      <w:sz w:val="24"/>
      <w:szCs w:val="24"/>
    </w:rPr>
  </w:style>
  <w:style w:type="paragraph" w:customStyle="1" w:styleId="Debesliotekstas1">
    <w:name w:val="Debesėlio tekstas1"/>
    <w:basedOn w:val="prastasis"/>
    <w:semiHidden/>
    <w:rsid w:val="00990DB9"/>
    <w:pPr>
      <w:spacing w:after="0" w:line="240" w:lineRule="auto"/>
    </w:pPr>
    <w:rPr>
      <w:rFonts w:ascii="Tahoma" w:eastAsia="MS Mincho" w:hAnsi="Tahoma" w:cs="Tahoma"/>
      <w:sz w:val="16"/>
      <w:szCs w:val="16"/>
    </w:rPr>
  </w:style>
  <w:style w:type="paragraph" w:styleId="Dokumentostruktra">
    <w:name w:val="Document Map"/>
    <w:basedOn w:val="prastasis"/>
    <w:link w:val="DokumentostruktraDiagrama"/>
    <w:qFormat/>
    <w:rsid w:val="00990DB9"/>
    <w:pPr>
      <w:shd w:val="clear" w:color="auto" w:fill="000080"/>
      <w:spacing w:after="0" w:line="240" w:lineRule="auto"/>
    </w:pPr>
    <w:rPr>
      <w:rFonts w:ascii="Tahoma" w:eastAsia="MS Mincho" w:hAnsi="Tahoma" w:cs="Tahoma"/>
      <w:sz w:val="24"/>
      <w:szCs w:val="24"/>
    </w:rPr>
  </w:style>
  <w:style w:type="character" w:customStyle="1" w:styleId="DokumentostruktraDiagrama">
    <w:name w:val="Dokumento struktūra Diagrama"/>
    <w:basedOn w:val="Numatytasispastraiposriftas"/>
    <w:link w:val="Dokumentostruktra"/>
    <w:qFormat/>
    <w:rsid w:val="00990DB9"/>
    <w:rPr>
      <w:rFonts w:ascii="Tahoma" w:eastAsia="MS Mincho" w:hAnsi="Tahoma" w:cs="Tahoma"/>
      <w:sz w:val="24"/>
      <w:szCs w:val="24"/>
      <w:shd w:val="clear" w:color="auto" w:fill="000080"/>
    </w:rPr>
  </w:style>
  <w:style w:type="character" w:customStyle="1" w:styleId="Char">
    <w:name w:val="Char"/>
    <w:rsid w:val="00990DB9"/>
    <w:rPr>
      <w:rFonts w:ascii="Arial" w:hAnsi="Arial" w:cs="Arial"/>
      <w:lang w:val="en-US" w:eastAsia="en-US"/>
    </w:rPr>
  </w:style>
  <w:style w:type="paragraph" w:customStyle="1" w:styleId="Achievement">
    <w:name w:val="Achievement"/>
    <w:basedOn w:val="prastasis"/>
    <w:rsid w:val="00990DB9"/>
    <w:pPr>
      <w:numPr>
        <w:numId w:val="59"/>
      </w:numPr>
      <w:spacing w:after="0" w:line="240" w:lineRule="auto"/>
    </w:pPr>
    <w:rPr>
      <w:rFonts w:ascii="Futura Bk" w:eastAsia="MS Mincho" w:hAnsi="Futura Bk" w:cs="Futura Bk"/>
      <w:sz w:val="24"/>
      <w:szCs w:val="24"/>
    </w:rPr>
  </w:style>
  <w:style w:type="paragraph" w:customStyle="1" w:styleId="Clear">
    <w:name w:val="Clear"/>
    <w:basedOn w:val="prastasis"/>
    <w:rsid w:val="00990DB9"/>
    <w:pPr>
      <w:numPr>
        <w:numId w:val="60"/>
      </w:numPr>
      <w:spacing w:after="0" w:line="240" w:lineRule="auto"/>
    </w:pPr>
    <w:rPr>
      <w:rFonts w:ascii="Arial Narrow" w:eastAsia="MS Mincho" w:hAnsi="Arial Narrow" w:cs="Times New Roman"/>
      <w:sz w:val="24"/>
      <w:szCs w:val="24"/>
    </w:rPr>
  </w:style>
  <w:style w:type="character" w:customStyle="1" w:styleId="TableCharChar">
    <w:name w:val="Table Char Char"/>
    <w:rsid w:val="00990DB9"/>
    <w:rPr>
      <w:rFonts w:ascii="Arial" w:hAnsi="Arial" w:cs="Arial"/>
      <w:lang w:val="lt-LT" w:eastAsia="en-US"/>
    </w:rPr>
  </w:style>
  <w:style w:type="character" w:customStyle="1" w:styleId="TableCharCharCharChar">
    <w:name w:val="Table Char Char Char Char"/>
    <w:link w:val="TableCharCharChar"/>
    <w:locked/>
    <w:rsid w:val="00990DB9"/>
    <w:rPr>
      <w:rFonts w:ascii="Arial Narrow" w:eastAsia="MS Mincho" w:hAnsi="Arial Narrow" w:cs="Times New Roman"/>
      <w:sz w:val="24"/>
      <w:szCs w:val="24"/>
    </w:rPr>
  </w:style>
  <w:style w:type="paragraph" w:customStyle="1" w:styleId="Paveiksliukas">
    <w:name w:val="Paveiksliukas"/>
    <w:basedOn w:val="Antrat"/>
    <w:autoRedefine/>
    <w:rsid w:val="00990DB9"/>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990DB9"/>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990DB9"/>
    <w:rPr>
      <w:rFonts w:ascii="Arial" w:hAnsi="Arial" w:cs="Arial"/>
      <w:sz w:val="16"/>
      <w:szCs w:val="16"/>
      <w:lang w:val="en-US" w:eastAsia="en-US"/>
    </w:rPr>
  </w:style>
  <w:style w:type="paragraph" w:customStyle="1" w:styleId="Table">
    <w:name w:val="Table"/>
    <w:basedOn w:val="prastasis"/>
    <w:rsid w:val="00990DB9"/>
    <w:pPr>
      <w:spacing w:before="40" w:after="40" w:line="240" w:lineRule="auto"/>
    </w:pPr>
    <w:rPr>
      <w:rFonts w:ascii="Arial Narrow" w:eastAsia="MS Mincho" w:hAnsi="Arial Narrow" w:cs="Times New Roman"/>
      <w:sz w:val="24"/>
      <w:szCs w:val="24"/>
    </w:rPr>
  </w:style>
  <w:style w:type="paragraph" w:customStyle="1" w:styleId="StyleTableTitleFirstline055cm">
    <w:name w:val="Style Table_Title + First line:  0.55 cm"/>
    <w:basedOn w:val="Debesliotekstas"/>
    <w:rsid w:val="00990DB9"/>
    <w:pPr>
      <w:ind w:firstLine="312"/>
      <w:jc w:val="left"/>
    </w:pPr>
    <w:rPr>
      <w:rFonts w:eastAsia="MS Mincho"/>
    </w:rPr>
  </w:style>
  <w:style w:type="paragraph" w:styleId="Sraas2">
    <w:name w:val="List 2"/>
    <w:basedOn w:val="prastasis"/>
    <w:qFormat/>
    <w:rsid w:val="00990DB9"/>
    <w:pPr>
      <w:spacing w:after="0" w:line="240" w:lineRule="auto"/>
      <w:ind w:left="566" w:hanging="283"/>
    </w:pPr>
    <w:rPr>
      <w:rFonts w:ascii="Arial Narrow" w:eastAsia="MS Mincho" w:hAnsi="Arial Narrow" w:cs="Times New Roman"/>
      <w:sz w:val="24"/>
      <w:szCs w:val="24"/>
    </w:rPr>
  </w:style>
  <w:style w:type="paragraph" w:styleId="Sraas3">
    <w:name w:val="List 3"/>
    <w:basedOn w:val="prastasis"/>
    <w:uiPriority w:val="99"/>
    <w:rsid w:val="00990DB9"/>
    <w:pPr>
      <w:spacing w:after="0" w:line="240" w:lineRule="auto"/>
      <w:ind w:left="849" w:hanging="283"/>
    </w:pPr>
    <w:rPr>
      <w:rFonts w:ascii="Arial Narrow" w:eastAsia="MS Mincho" w:hAnsi="Arial Narrow" w:cs="Times New Roman"/>
      <w:sz w:val="24"/>
      <w:szCs w:val="24"/>
    </w:rPr>
  </w:style>
  <w:style w:type="paragraph" w:styleId="Sraotsinys2">
    <w:name w:val="List Continue 2"/>
    <w:basedOn w:val="prastasis"/>
    <w:rsid w:val="00990DB9"/>
    <w:pPr>
      <w:spacing w:after="120" w:line="240" w:lineRule="auto"/>
      <w:ind w:left="566"/>
    </w:pPr>
    <w:rPr>
      <w:rFonts w:ascii="Arial Narrow" w:eastAsia="MS Mincho" w:hAnsi="Arial Narrow" w:cs="Times New Roman"/>
      <w:sz w:val="24"/>
      <w:szCs w:val="24"/>
    </w:rPr>
  </w:style>
  <w:style w:type="paragraph" w:styleId="Pagrindiniotekstotrauka">
    <w:name w:val="Body Text Indent"/>
    <w:basedOn w:val="prastasis"/>
    <w:link w:val="PagrindiniotekstotraukaDiagrama"/>
    <w:qFormat/>
    <w:rsid w:val="00990DB9"/>
    <w:pPr>
      <w:spacing w:after="120" w:line="240" w:lineRule="auto"/>
      <w:ind w:left="283"/>
    </w:pPr>
    <w:rPr>
      <w:rFonts w:ascii="Arial Narrow" w:eastAsia="MS Mincho" w:hAnsi="Arial Narrow" w:cs="Times New Roman"/>
      <w:sz w:val="24"/>
      <w:szCs w:val="24"/>
    </w:rPr>
  </w:style>
  <w:style w:type="character" w:customStyle="1" w:styleId="PagrindiniotekstotraukaDiagrama">
    <w:name w:val="Pagrindinio teksto įtrauka Diagrama"/>
    <w:basedOn w:val="Numatytasispastraiposriftas"/>
    <w:link w:val="Pagrindiniotekstotrauka"/>
    <w:qFormat/>
    <w:rsid w:val="00990DB9"/>
    <w:rPr>
      <w:rFonts w:ascii="Arial Narrow" w:eastAsia="MS Mincho" w:hAnsi="Arial Narrow" w:cs="Times New Roman"/>
      <w:sz w:val="24"/>
      <w:szCs w:val="24"/>
    </w:rPr>
  </w:style>
  <w:style w:type="character" w:customStyle="1" w:styleId="TableSmHeadingChar">
    <w:name w:val="Table_Sm_Heading Char"/>
    <w:link w:val="TableSmHeading"/>
    <w:uiPriority w:val="99"/>
    <w:locked/>
    <w:rsid w:val="00990DB9"/>
    <w:rPr>
      <w:rFonts w:ascii="Arial Narrow" w:eastAsia="MS Mincho" w:hAnsi="Arial Narrow" w:cs="Times New Roman"/>
      <w:b/>
      <w:bCs/>
      <w:sz w:val="16"/>
      <w:szCs w:val="16"/>
    </w:rPr>
  </w:style>
  <w:style w:type="character" w:styleId="Knygospavadinimas">
    <w:name w:val="Book Title"/>
    <w:uiPriority w:val="33"/>
    <w:qFormat/>
    <w:rsid w:val="00990DB9"/>
    <w:rPr>
      <w:rFonts w:cs="Times New Roman"/>
      <w:b/>
      <w:bCs/>
      <w:smallCaps/>
      <w:spacing w:val="5"/>
    </w:rPr>
  </w:style>
  <w:style w:type="character" w:styleId="Rykinuoroda">
    <w:name w:val="Intense Reference"/>
    <w:qFormat/>
    <w:rsid w:val="00990DB9"/>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990DB9"/>
    <w:pPr>
      <w:spacing w:after="0" w:line="240" w:lineRule="auto"/>
      <w:jc w:val="right"/>
    </w:pPr>
    <w:rPr>
      <w:rFonts w:ascii="Times New Roman" w:eastAsia="MS Mincho" w:hAnsi="Times New Roman" w:cs="Times New Roman"/>
      <w:b/>
      <w:bCs/>
      <w:sz w:val="72"/>
      <w:szCs w:val="72"/>
      <w:lang w:val="en-US"/>
    </w:rPr>
  </w:style>
  <w:style w:type="paragraph" w:customStyle="1" w:styleId="33B286856BBF45648B0F3FD3E5224306">
    <w:name w:val="33B286856BBF45648B0F3FD3E5224306"/>
    <w:rsid w:val="00990DB9"/>
    <w:pPr>
      <w:spacing w:after="200" w:line="276" w:lineRule="auto"/>
    </w:pPr>
    <w:rPr>
      <w:rFonts w:ascii="Calibri" w:eastAsia="MS Mincho" w:hAnsi="Calibri" w:cs="Calibri"/>
      <w:lang w:val="en-US"/>
    </w:rPr>
  </w:style>
  <w:style w:type="character" w:customStyle="1" w:styleId="NoSpacingChar">
    <w:name w:val="No Spacing Char"/>
    <w:aliases w:val="Dokumento pavadinimas Char,No Spacing1 Char"/>
    <w:link w:val="NoSpacing1"/>
    <w:uiPriority w:val="1"/>
    <w:locked/>
    <w:rsid w:val="00990DB9"/>
    <w:rPr>
      <w:rFonts w:ascii="Times New Roman" w:eastAsia="MS Mincho" w:hAnsi="Times New Roman" w:cs="Times New Roman"/>
      <w:b/>
      <w:bCs/>
      <w:sz w:val="72"/>
      <w:szCs w:val="72"/>
      <w:lang w:val="en-US"/>
    </w:rPr>
  </w:style>
  <w:style w:type="paragraph" w:customStyle="1" w:styleId="Specifikacija">
    <w:name w:val="Specifikacija"/>
    <w:basedOn w:val="NoSpacing1"/>
    <w:link w:val="SpecifikacijaChar"/>
    <w:rsid w:val="00990DB9"/>
    <w:rPr>
      <w:sz w:val="36"/>
      <w:szCs w:val="36"/>
    </w:rPr>
  </w:style>
  <w:style w:type="paragraph" w:customStyle="1" w:styleId="paraas">
    <w:name w:val="(parašas)"/>
    <w:basedOn w:val="NoSpacing1"/>
    <w:link w:val="paraasChar"/>
    <w:rsid w:val="00990DB9"/>
    <w:rPr>
      <w:b w:val="0"/>
      <w:bCs w:val="0"/>
    </w:rPr>
  </w:style>
  <w:style w:type="character" w:customStyle="1" w:styleId="SpecifikacijaChar">
    <w:name w:val="Specifikacija Char"/>
    <w:link w:val="Specifikacija"/>
    <w:locked/>
    <w:rsid w:val="00990DB9"/>
    <w:rPr>
      <w:rFonts w:ascii="Times New Roman" w:eastAsia="MS Mincho" w:hAnsi="Times New Roman" w:cs="Times New Roman"/>
      <w:b/>
      <w:bCs/>
      <w:sz w:val="36"/>
      <w:szCs w:val="36"/>
      <w:lang w:val="en-US"/>
    </w:rPr>
  </w:style>
  <w:style w:type="paragraph" w:customStyle="1" w:styleId="Usakovas">
    <w:name w:val="Užsakovas"/>
    <w:basedOn w:val="NoSpacing1"/>
    <w:link w:val="UsakovasChar"/>
    <w:rsid w:val="00990DB9"/>
    <w:rPr>
      <w:b w:val="0"/>
      <w:bCs w:val="0"/>
      <w:sz w:val="24"/>
      <w:szCs w:val="24"/>
    </w:rPr>
  </w:style>
  <w:style w:type="character" w:customStyle="1" w:styleId="paraasChar">
    <w:name w:val="(parašas) Char"/>
    <w:link w:val="paraas"/>
    <w:locked/>
    <w:rsid w:val="00990DB9"/>
    <w:rPr>
      <w:rFonts w:ascii="Times New Roman" w:eastAsia="MS Mincho" w:hAnsi="Times New Roman" w:cs="Times New Roman"/>
      <w:sz w:val="72"/>
      <w:szCs w:val="72"/>
      <w:lang w:val="en-US"/>
    </w:rPr>
  </w:style>
  <w:style w:type="paragraph" w:customStyle="1" w:styleId="Projektovadovas">
    <w:name w:val="Projekto vadovas"/>
    <w:basedOn w:val="NoSpacing1"/>
    <w:link w:val="ProjektovadovasChar"/>
    <w:rsid w:val="00990DB9"/>
    <w:rPr>
      <w:b w:val="0"/>
      <w:bCs w:val="0"/>
      <w:sz w:val="28"/>
      <w:szCs w:val="28"/>
    </w:rPr>
  </w:style>
  <w:style w:type="character" w:customStyle="1" w:styleId="UsakovasChar">
    <w:name w:val="Užsakovas Char"/>
    <w:link w:val="Usakovas"/>
    <w:locked/>
    <w:rsid w:val="00990DB9"/>
    <w:rPr>
      <w:rFonts w:ascii="Times New Roman" w:eastAsia="MS Mincho" w:hAnsi="Times New Roman" w:cs="Times New Roman"/>
      <w:sz w:val="24"/>
      <w:szCs w:val="24"/>
      <w:lang w:val="en-US"/>
    </w:rPr>
  </w:style>
  <w:style w:type="paragraph" w:customStyle="1" w:styleId="Tabletext0">
    <w:name w:val="Tabletext"/>
    <w:basedOn w:val="prastasis"/>
    <w:rsid w:val="00990DB9"/>
    <w:pPr>
      <w:keepLines/>
      <w:widowControl w:val="0"/>
      <w:spacing w:after="120" w:line="240" w:lineRule="atLeast"/>
      <w:jc w:val="both"/>
    </w:pPr>
    <w:rPr>
      <w:rFonts w:ascii="Arial Narrow" w:eastAsia="MS Mincho" w:hAnsi="Arial Narrow" w:cs="Times New Roman"/>
      <w:sz w:val="24"/>
      <w:szCs w:val="24"/>
    </w:rPr>
  </w:style>
  <w:style w:type="character" w:customStyle="1" w:styleId="ProjektovadovasChar">
    <w:name w:val="Projekto vadovas Char"/>
    <w:link w:val="Projektovadovas"/>
    <w:locked/>
    <w:rsid w:val="00990DB9"/>
    <w:rPr>
      <w:rFonts w:ascii="Times New Roman" w:eastAsia="MS Mincho" w:hAnsi="Times New Roman" w:cs="Times New Roman"/>
      <w:sz w:val="28"/>
      <w:szCs w:val="28"/>
      <w:lang w:val="en-US"/>
    </w:rPr>
  </w:style>
  <w:style w:type="paragraph" w:customStyle="1" w:styleId="TableHeading0">
    <w:name w:val="Table Heading"/>
    <w:basedOn w:val="prastasis"/>
    <w:rsid w:val="00990DB9"/>
    <w:pPr>
      <w:widowControl w:val="0"/>
      <w:spacing w:before="120" w:after="120" w:line="240" w:lineRule="auto"/>
      <w:jc w:val="center"/>
    </w:pPr>
    <w:rPr>
      <w:rFonts w:ascii="TimesLT" w:eastAsia="MS Mincho" w:hAnsi="TimesLT" w:cs="TimesLT"/>
      <w:b/>
      <w:bCs/>
      <w:i/>
      <w:iCs/>
      <w:sz w:val="24"/>
      <w:szCs w:val="24"/>
    </w:rPr>
  </w:style>
  <w:style w:type="paragraph" w:customStyle="1" w:styleId="dokumentopatvirtinimolentelestekstas">
    <w:name w:val="dokumento patvirtinimo lenteles tekstas"/>
    <w:basedOn w:val="dokumentopatvirtinimolentele"/>
    <w:link w:val="dokumentopatvirtinimolentelestekstasChar"/>
    <w:rsid w:val="00990DB9"/>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990DB9"/>
    <w:rPr>
      <w:rFonts w:ascii="Arial Narrow" w:eastAsia="MS Mincho" w:hAnsi="Arial Narrow" w:cs="Times New Roman"/>
      <w:color w:val="4F5660"/>
    </w:rPr>
  </w:style>
  <w:style w:type="character" w:styleId="Vietosrezervavimoenklotekstas">
    <w:name w:val="Placeholder Text"/>
    <w:uiPriority w:val="99"/>
    <w:semiHidden/>
    <w:rsid w:val="00990DB9"/>
    <w:rPr>
      <w:rFonts w:cs="Times New Roman"/>
      <w:color w:val="808080"/>
    </w:rPr>
  </w:style>
  <w:style w:type="paragraph" w:styleId="Iliustracijsraas">
    <w:name w:val="table of figures"/>
    <w:basedOn w:val="prastasis"/>
    <w:next w:val="prastasis"/>
    <w:uiPriority w:val="99"/>
    <w:rsid w:val="00990DB9"/>
    <w:pPr>
      <w:spacing w:after="0" w:line="240" w:lineRule="auto"/>
    </w:pPr>
    <w:rPr>
      <w:rFonts w:ascii="Arial Narrow" w:eastAsia="MS Mincho" w:hAnsi="Arial Narrow" w:cs="Times New Roman"/>
      <w:sz w:val="24"/>
      <w:szCs w:val="24"/>
    </w:rPr>
  </w:style>
  <w:style w:type="paragraph" w:styleId="Pagrindiniotekstopirmatrauka">
    <w:name w:val="Body Text First Indent"/>
    <w:basedOn w:val="Pagrindinistekstas"/>
    <w:link w:val="PagrindiniotekstopirmatraukaDiagrama"/>
    <w:rsid w:val="00990DB9"/>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PagrindiniotekstopirmatraukaDiagrama">
    <w:name w:val="Pagrindinio teksto pirma įtrauka Diagrama"/>
    <w:basedOn w:val="PagrindinistekstasDiagrama"/>
    <w:link w:val="Pagrindiniotekstopirmatrauka"/>
    <w:rsid w:val="00990DB9"/>
    <w:rPr>
      <w:rFonts w:ascii="Arial" w:eastAsia="MS Mincho" w:hAnsi="Arial" w:cs="Arial"/>
      <w:kern w:val="1"/>
      <w:sz w:val="20"/>
      <w:szCs w:val="20"/>
      <w:lang w:val="en-US" w:eastAsia="ar-SA"/>
    </w:rPr>
  </w:style>
  <w:style w:type="paragraph" w:customStyle="1" w:styleId="BodyTextFirstline63cm">
    <w:name w:val="Body Text + First line:  .63cm"/>
    <w:basedOn w:val="Pagrindinistekstas"/>
    <w:link w:val="BodyTextFirstline63cmChar"/>
    <w:uiPriority w:val="99"/>
    <w:rsid w:val="00990DB9"/>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990DB9"/>
    <w:rPr>
      <w:rFonts w:ascii="Arial Narrow" w:eastAsia="Calibri" w:hAnsi="Arial Narrow" w:cs="Times New Roman"/>
      <w:sz w:val="24"/>
    </w:rPr>
  </w:style>
  <w:style w:type="paragraph" w:customStyle="1" w:styleId="Alnostext">
    <w:name w:val="Alnos text"/>
    <w:basedOn w:val="prastasis"/>
    <w:link w:val="AlnostextChar"/>
    <w:rsid w:val="00990DB9"/>
    <w:pPr>
      <w:spacing w:before="120" w:after="120" w:line="240" w:lineRule="auto"/>
      <w:jc w:val="both"/>
    </w:pPr>
    <w:rPr>
      <w:rFonts w:ascii="Arial" w:eastAsia="MS Mincho" w:hAnsi="Arial" w:cs="Arial"/>
      <w:sz w:val="20"/>
      <w:szCs w:val="20"/>
    </w:rPr>
  </w:style>
  <w:style w:type="character" w:customStyle="1" w:styleId="AlnostextChar">
    <w:name w:val="Alnos text Char"/>
    <w:link w:val="Alnostext"/>
    <w:locked/>
    <w:rsid w:val="00990DB9"/>
    <w:rPr>
      <w:rFonts w:ascii="Arial" w:eastAsia="MS Mincho" w:hAnsi="Arial" w:cs="Arial"/>
      <w:sz w:val="20"/>
      <w:szCs w:val="20"/>
    </w:rPr>
  </w:style>
  <w:style w:type="paragraph" w:customStyle="1" w:styleId="Captiontable">
    <w:name w:val="Caption table"/>
    <w:basedOn w:val="Antrat"/>
    <w:next w:val="Alnostext"/>
    <w:rsid w:val="00990DB9"/>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Pagrindinistekstas"/>
    <w:link w:val="Bullets1CharChar"/>
    <w:rsid w:val="00990DB9"/>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990DB9"/>
    <w:rPr>
      <w:rFonts w:ascii="Arial Narrow" w:eastAsia="Calibri" w:hAnsi="Arial Narrow" w:cs="Times New Roman"/>
      <w:sz w:val="24"/>
    </w:rPr>
  </w:style>
  <w:style w:type="paragraph" w:customStyle="1" w:styleId="Sarasas">
    <w:name w:val="Sarasas"/>
    <w:basedOn w:val="prastasis"/>
    <w:rsid w:val="00990DB9"/>
    <w:pPr>
      <w:numPr>
        <w:numId w:val="66"/>
      </w:numPr>
      <w:spacing w:after="120" w:line="360" w:lineRule="auto"/>
      <w:jc w:val="both"/>
    </w:pPr>
    <w:rPr>
      <w:rFonts w:ascii="Arial Narrow" w:eastAsia="MS Mincho" w:hAnsi="Arial Narrow" w:cs="Times New Roman"/>
      <w:sz w:val="24"/>
      <w:szCs w:val="24"/>
    </w:rPr>
  </w:style>
  <w:style w:type="paragraph" w:customStyle="1" w:styleId="Bullets2">
    <w:name w:val="Bullets2"/>
    <w:basedOn w:val="Pagrindinistekstas"/>
    <w:rsid w:val="00990DB9"/>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prastasis"/>
    <w:rsid w:val="00990DB9"/>
    <w:pPr>
      <w:spacing w:before="120" w:after="120" w:line="240" w:lineRule="auto"/>
      <w:jc w:val="both"/>
    </w:pPr>
    <w:rPr>
      <w:rFonts w:ascii="Arial" w:eastAsia="MS Mincho" w:hAnsi="Arial" w:cs="Arial"/>
      <w:sz w:val="20"/>
      <w:szCs w:val="20"/>
      <w:lang w:eastAsia="lt-LT"/>
    </w:rPr>
  </w:style>
  <w:style w:type="paragraph" w:customStyle="1" w:styleId="alnostextbuleted">
    <w:name w:val="alnostextbuleted"/>
    <w:basedOn w:val="prastasis"/>
    <w:rsid w:val="00990DB9"/>
    <w:pPr>
      <w:tabs>
        <w:tab w:val="num" w:pos="720"/>
      </w:tabs>
      <w:spacing w:before="120" w:after="120" w:line="240" w:lineRule="auto"/>
      <w:ind w:left="720" w:hanging="360"/>
      <w:jc w:val="both"/>
    </w:pPr>
    <w:rPr>
      <w:rFonts w:ascii="Arial" w:eastAsia="MS Mincho" w:hAnsi="Arial" w:cs="Arial"/>
      <w:sz w:val="20"/>
      <w:szCs w:val="20"/>
      <w:lang w:eastAsia="lt-LT"/>
    </w:rPr>
  </w:style>
  <w:style w:type="paragraph" w:customStyle="1" w:styleId="picture">
    <w:name w:val="picture"/>
    <w:basedOn w:val="prastasis"/>
    <w:rsid w:val="00990DB9"/>
    <w:pPr>
      <w:keepNext/>
      <w:spacing w:before="240" w:after="0" w:line="240" w:lineRule="auto"/>
      <w:jc w:val="center"/>
    </w:pPr>
    <w:rPr>
      <w:rFonts w:ascii="Arial" w:eastAsia="MS Mincho" w:hAnsi="Arial" w:cs="Arial"/>
      <w:sz w:val="20"/>
      <w:szCs w:val="20"/>
      <w:lang w:eastAsia="lt-LT"/>
    </w:rPr>
  </w:style>
  <w:style w:type="paragraph" w:customStyle="1" w:styleId="Dokumentotekstas">
    <w:name w:val="Dokumento tekstas"/>
    <w:basedOn w:val="prastasis"/>
    <w:rsid w:val="00990DB9"/>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sz w:val="24"/>
      <w:szCs w:val="20"/>
      <w:lang w:eastAsia="lt-LT"/>
    </w:rPr>
  </w:style>
  <w:style w:type="paragraph" w:customStyle="1" w:styleId="ColorfulList-Accent11">
    <w:name w:val="Colorful List - Accent 11"/>
    <w:basedOn w:val="prastasis"/>
    <w:rsid w:val="00990DB9"/>
    <w:pPr>
      <w:spacing w:after="0" w:line="240" w:lineRule="auto"/>
      <w:ind w:left="720"/>
    </w:pPr>
    <w:rPr>
      <w:rFonts w:ascii="Calibri" w:eastAsia="MS Mincho" w:hAnsi="Calibri" w:cs="Times New Roman"/>
    </w:rPr>
  </w:style>
  <w:style w:type="character" w:customStyle="1" w:styleId="Numberedlist21Char">
    <w:name w:val="Numbered list 2.1 Char"/>
    <w:link w:val="Numberedlist21"/>
    <w:uiPriority w:val="99"/>
    <w:locked/>
    <w:rsid w:val="00990DB9"/>
    <w:rPr>
      <w:rFonts w:ascii="Arial Narrow" w:eastAsia="MS Mincho" w:hAnsi="Arial Narrow" w:cs="Times New Roman"/>
      <w:b/>
      <w:sz w:val="32"/>
      <w:szCs w:val="20"/>
    </w:rPr>
  </w:style>
  <w:style w:type="paragraph" w:customStyle="1" w:styleId="Mano111">
    <w:name w:val="Mano 1.1.1"/>
    <w:basedOn w:val="Numberedlist21"/>
    <w:rsid w:val="00990DB9"/>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990DB9"/>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prastasis"/>
    <w:rsid w:val="00990DB9"/>
    <w:pPr>
      <w:numPr>
        <w:numId w:val="68"/>
      </w:numPr>
      <w:spacing w:after="0" w:line="240" w:lineRule="auto"/>
      <w:jc w:val="both"/>
    </w:pPr>
    <w:rPr>
      <w:rFonts w:ascii="Arial Narrow" w:eastAsia="MS Mincho" w:hAnsi="Arial Narrow" w:cs="Times New Roman"/>
      <w:sz w:val="24"/>
      <w:szCs w:val="24"/>
    </w:rPr>
  </w:style>
  <w:style w:type="paragraph" w:customStyle="1" w:styleId="2Lygis">
    <w:name w:val="2Lygis"/>
    <w:basedOn w:val="1Lygis"/>
    <w:link w:val="2LygisCharChar"/>
    <w:rsid w:val="00990DB9"/>
    <w:pPr>
      <w:numPr>
        <w:ilvl w:val="1"/>
      </w:numPr>
      <w:ind w:left="1797" w:hanging="360"/>
    </w:pPr>
    <w:rPr>
      <w:szCs w:val="20"/>
    </w:rPr>
  </w:style>
  <w:style w:type="character" w:customStyle="1" w:styleId="2LygisCharChar">
    <w:name w:val="2Lygis Char Char"/>
    <w:link w:val="2Lygis"/>
    <w:locked/>
    <w:rsid w:val="00990DB9"/>
    <w:rPr>
      <w:rFonts w:ascii="Arial Narrow" w:eastAsia="MS Mincho" w:hAnsi="Arial Narrow" w:cs="Times New Roman"/>
      <w:sz w:val="24"/>
      <w:szCs w:val="20"/>
    </w:rPr>
  </w:style>
  <w:style w:type="numbering" w:styleId="111111">
    <w:name w:val="Outline List 2"/>
    <w:basedOn w:val="Sraonra"/>
    <w:rsid w:val="00990DB9"/>
  </w:style>
  <w:style w:type="numbering" w:customStyle="1" w:styleId="Pav">
    <w:name w:val="Pav"/>
    <w:rsid w:val="00990DB9"/>
  </w:style>
  <w:style w:type="paragraph" w:customStyle="1" w:styleId="Lentelesstulppavadinimas">
    <w:name w:val="Lenteles stulp. pavadinimas"/>
    <w:basedOn w:val="prastasis"/>
    <w:uiPriority w:val="99"/>
    <w:qFormat/>
    <w:rsid w:val="00990DB9"/>
    <w:pPr>
      <w:spacing w:after="0" w:line="240" w:lineRule="auto"/>
    </w:pPr>
    <w:rPr>
      <w:rFonts w:ascii="Calibri" w:eastAsia="Calibri" w:hAnsi="Calibri" w:cs="Times New Roman"/>
      <w:b/>
      <w:color w:val="FFFFFF"/>
      <w:sz w:val="20"/>
      <w:lang w:val="en-US" w:eastAsia="lt-LT"/>
    </w:rPr>
  </w:style>
  <w:style w:type="paragraph" w:customStyle="1" w:styleId="Heading1Ignas">
    <w:name w:val="Heading 1 (Ignas)"/>
    <w:basedOn w:val="Antrat1"/>
    <w:autoRedefine/>
    <w:rsid w:val="00990DB9"/>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prastasis"/>
    <w:rsid w:val="00990DB9"/>
    <w:pPr>
      <w:widowControl w:val="0"/>
      <w:autoSpaceDE w:val="0"/>
      <w:autoSpaceDN w:val="0"/>
      <w:adjustRightInd w:val="0"/>
      <w:spacing w:after="0" w:line="415" w:lineRule="exact"/>
      <w:ind w:firstLine="710"/>
    </w:pPr>
    <w:rPr>
      <w:rFonts w:ascii="Times New Roman" w:eastAsia="Times New Roman" w:hAnsi="Times New Roman" w:cs="Times New Roman"/>
      <w:sz w:val="24"/>
      <w:szCs w:val="24"/>
      <w:lang w:val="en-US"/>
    </w:rPr>
  </w:style>
  <w:style w:type="character" w:customStyle="1" w:styleId="FontStyle59">
    <w:name w:val="Font Style59"/>
    <w:rsid w:val="00990DB9"/>
    <w:rPr>
      <w:rFonts w:ascii="Times New Roman" w:hAnsi="Times New Roman" w:cs="Times New Roman"/>
      <w:b/>
      <w:bCs/>
      <w:sz w:val="26"/>
      <w:szCs w:val="26"/>
    </w:rPr>
  </w:style>
  <w:style w:type="character" w:customStyle="1" w:styleId="FontStyle65">
    <w:name w:val="Font Style65"/>
    <w:rsid w:val="00990DB9"/>
    <w:rPr>
      <w:rFonts w:ascii="Times New Roman" w:hAnsi="Times New Roman" w:cs="Times New Roman"/>
      <w:i/>
      <w:iCs/>
      <w:sz w:val="22"/>
      <w:szCs w:val="22"/>
    </w:rPr>
  </w:style>
  <w:style w:type="character" w:customStyle="1" w:styleId="FontStyle71">
    <w:name w:val="Font Style71"/>
    <w:rsid w:val="00990DB9"/>
    <w:rPr>
      <w:rFonts w:ascii="Times New Roman" w:hAnsi="Times New Roman" w:cs="Times New Roman"/>
      <w:b/>
      <w:bCs/>
      <w:sz w:val="26"/>
      <w:szCs w:val="26"/>
    </w:rPr>
  </w:style>
  <w:style w:type="paragraph" w:customStyle="1" w:styleId="Style24">
    <w:name w:val="Style24"/>
    <w:basedOn w:val="prastasis"/>
    <w:rsid w:val="00990DB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30">
    <w:name w:val="Style30"/>
    <w:basedOn w:val="prastasis"/>
    <w:rsid w:val="00990DB9"/>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en-US"/>
    </w:rPr>
  </w:style>
  <w:style w:type="paragraph" w:customStyle="1" w:styleId="Style42">
    <w:name w:val="Style42"/>
    <w:basedOn w:val="prastasis"/>
    <w:rsid w:val="00990DB9"/>
    <w:pPr>
      <w:widowControl w:val="0"/>
      <w:autoSpaceDE w:val="0"/>
      <w:autoSpaceDN w:val="0"/>
      <w:adjustRightInd w:val="0"/>
      <w:spacing w:after="0" w:line="274" w:lineRule="exact"/>
    </w:pPr>
    <w:rPr>
      <w:rFonts w:ascii="Times New Roman" w:eastAsia="Times New Roman" w:hAnsi="Times New Roman" w:cs="Times New Roman"/>
      <w:sz w:val="24"/>
      <w:szCs w:val="24"/>
      <w:lang w:val="en-US"/>
    </w:rPr>
  </w:style>
  <w:style w:type="paragraph" w:customStyle="1" w:styleId="Style64">
    <w:name w:val="Style64"/>
    <w:basedOn w:val="prastasis"/>
    <w:rsid w:val="00990DB9"/>
    <w:pPr>
      <w:widowControl w:val="0"/>
      <w:autoSpaceDE w:val="0"/>
      <w:autoSpaceDN w:val="0"/>
      <w:adjustRightInd w:val="0"/>
      <w:spacing w:after="0" w:line="298" w:lineRule="exact"/>
      <w:jc w:val="both"/>
    </w:pPr>
    <w:rPr>
      <w:rFonts w:ascii="Times New Roman" w:eastAsia="Times New Roman" w:hAnsi="Times New Roman" w:cs="Times New Roman"/>
      <w:sz w:val="24"/>
      <w:szCs w:val="24"/>
      <w:lang w:val="en-US"/>
    </w:rPr>
  </w:style>
  <w:style w:type="character" w:customStyle="1" w:styleId="FontStyle99">
    <w:name w:val="Font Style99"/>
    <w:rsid w:val="00990DB9"/>
    <w:rPr>
      <w:rFonts w:ascii="Times New Roman" w:hAnsi="Times New Roman" w:cs="Times New Roman"/>
      <w:b/>
      <w:bCs/>
      <w:sz w:val="22"/>
      <w:szCs w:val="22"/>
    </w:rPr>
  </w:style>
  <w:style w:type="character" w:customStyle="1" w:styleId="FontStyle101">
    <w:name w:val="Font Style101"/>
    <w:rsid w:val="00990DB9"/>
    <w:rPr>
      <w:rFonts w:ascii="Times New Roman" w:hAnsi="Times New Roman" w:cs="Times New Roman"/>
      <w:sz w:val="22"/>
      <w:szCs w:val="22"/>
    </w:rPr>
  </w:style>
  <w:style w:type="character" w:customStyle="1" w:styleId="code">
    <w:name w:val="code"/>
    <w:basedOn w:val="Numatytasispastraiposriftas"/>
    <w:rsid w:val="00990DB9"/>
  </w:style>
  <w:style w:type="paragraph" w:customStyle="1" w:styleId="istatymas">
    <w:name w:val="istatymas"/>
    <w:basedOn w:val="prastasis"/>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Bulleted7pt">
    <w:name w:val="Style Bulleted 7 pt"/>
    <w:basedOn w:val="Sraonra"/>
    <w:rsid w:val="00990DB9"/>
  </w:style>
  <w:style w:type="paragraph" w:styleId="Pagrindiniotekstotrauka3">
    <w:name w:val="Body Text Indent 3"/>
    <w:basedOn w:val="prastasis"/>
    <w:link w:val="Pagrindiniotekstotrauka3Diagrama"/>
    <w:qFormat/>
    <w:rsid w:val="00990DB9"/>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qFormat/>
    <w:rsid w:val="00990DB9"/>
    <w:rPr>
      <w:rFonts w:ascii="Times New Roman" w:eastAsia="Times New Roman" w:hAnsi="Times New Roman" w:cs="Times New Roman"/>
      <w:sz w:val="16"/>
      <w:szCs w:val="16"/>
      <w:lang w:eastAsia="lt-LT"/>
    </w:rPr>
  </w:style>
  <w:style w:type="paragraph" w:customStyle="1" w:styleId="xl60">
    <w:name w:val="xl60"/>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1">
    <w:name w:val="xl61"/>
    <w:basedOn w:val="prastasis"/>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2">
    <w:name w:val="xl62"/>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4"/>
      <w:szCs w:val="14"/>
      <w:lang w:val="en-US"/>
    </w:rPr>
  </w:style>
  <w:style w:type="paragraph" w:customStyle="1" w:styleId="xl63">
    <w:name w:val="xl63"/>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4"/>
      <w:szCs w:val="14"/>
      <w:lang w:val="en-US"/>
    </w:rPr>
  </w:style>
  <w:style w:type="paragraph" w:customStyle="1" w:styleId="xl64">
    <w:name w:val="xl64"/>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65">
    <w:name w:val="xl65"/>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66">
    <w:name w:val="xl66"/>
    <w:basedOn w:val="prastasis"/>
    <w:rsid w:val="00990DB9"/>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7">
    <w:name w:val="xl67"/>
    <w:basedOn w:val="prastasis"/>
    <w:rsid w:val="00990DB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68">
    <w:name w:val="xl68"/>
    <w:basedOn w:val="prastasis"/>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69">
    <w:name w:val="xl69"/>
    <w:basedOn w:val="prastasis"/>
    <w:rsid w:val="00990DB9"/>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sz w:val="18"/>
      <w:szCs w:val="18"/>
      <w:lang w:val="en-US"/>
    </w:rPr>
  </w:style>
  <w:style w:type="paragraph" w:customStyle="1" w:styleId="xl70">
    <w:name w:val="xl70"/>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71">
    <w:name w:val="xl71"/>
    <w:basedOn w:val="prastasis"/>
    <w:rsid w:val="00990DB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72">
    <w:name w:val="xl72"/>
    <w:basedOn w:val="prastasis"/>
    <w:rsid w:val="00990DB9"/>
    <w:pP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3">
    <w:name w:val="xl73"/>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4">
    <w:name w:val="xl74"/>
    <w:basedOn w:val="prastasis"/>
    <w:rsid w:val="00990DB9"/>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sz w:val="18"/>
      <w:szCs w:val="18"/>
      <w:lang w:val="en-US"/>
    </w:rPr>
  </w:style>
  <w:style w:type="paragraph" w:customStyle="1" w:styleId="xl75">
    <w:name w:val="xl75"/>
    <w:basedOn w:val="prastasis"/>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6">
    <w:name w:val="xl76"/>
    <w:basedOn w:val="prastasis"/>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7">
    <w:name w:val="xl77"/>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8">
    <w:name w:val="xl78"/>
    <w:basedOn w:val="prastasis"/>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9">
    <w:name w:val="xl79"/>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8"/>
      <w:szCs w:val="18"/>
      <w:lang w:val="en-US"/>
    </w:rPr>
  </w:style>
  <w:style w:type="paragraph" w:customStyle="1" w:styleId="xl80">
    <w:name w:val="xl80"/>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81">
    <w:name w:val="xl81"/>
    <w:basedOn w:val="prastasis"/>
    <w:rsid w:val="00990D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8"/>
      <w:szCs w:val="18"/>
      <w:lang w:val="en-US"/>
    </w:rPr>
  </w:style>
  <w:style w:type="paragraph" w:customStyle="1" w:styleId="xl82">
    <w:name w:val="xl82"/>
    <w:basedOn w:val="prastasis"/>
    <w:rsid w:val="00990DB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83">
    <w:name w:val="xl83"/>
    <w:basedOn w:val="prastasis"/>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84">
    <w:name w:val="xl84"/>
    <w:basedOn w:val="prastasis"/>
    <w:rsid w:val="00990DB9"/>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sz w:val="18"/>
      <w:szCs w:val="18"/>
      <w:lang w:val="en-US"/>
    </w:rPr>
  </w:style>
  <w:style w:type="paragraph" w:customStyle="1" w:styleId="xl85">
    <w:name w:val="xl85"/>
    <w:basedOn w:val="prastasis"/>
    <w:rsid w:val="00990DB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prastasis"/>
    <w:rsid w:val="00990DB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7">
    <w:name w:val="xl87"/>
    <w:basedOn w:val="prastasis"/>
    <w:rsid w:val="00990DB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6"/>
      <w:szCs w:val="16"/>
      <w:lang w:val="en-US"/>
    </w:rPr>
  </w:style>
  <w:style w:type="paragraph" w:customStyle="1" w:styleId="xl88">
    <w:name w:val="xl88"/>
    <w:basedOn w:val="prastasis"/>
    <w:rsid w:val="00990DB9"/>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val="en-US"/>
    </w:rPr>
  </w:style>
  <w:style w:type="paragraph" w:customStyle="1" w:styleId="xl89">
    <w:name w:val="xl89"/>
    <w:basedOn w:val="prastasis"/>
    <w:rsid w:val="00990DB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val="en-US"/>
    </w:rPr>
  </w:style>
  <w:style w:type="paragraph" w:customStyle="1" w:styleId="xl90">
    <w:name w:val="xl90"/>
    <w:basedOn w:val="prastasis"/>
    <w:rsid w:val="00990DB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character" w:customStyle="1" w:styleId="stdnobr">
    <w:name w:val="std &#10;nobr"/>
    <w:basedOn w:val="Numatytasispastraiposriftas"/>
    <w:rsid w:val="00990DB9"/>
  </w:style>
  <w:style w:type="paragraph" w:customStyle="1" w:styleId="CharCharDiagramaCharChar1DiagramaCharCharCharCharCharDiagramaDiagrama">
    <w:name w:val="Char Char Diagrama Char Char1 Diagrama Char Char Char Char Char Diagrama Diagrama"/>
    <w:basedOn w:val="prastasis"/>
    <w:rsid w:val="00990DB9"/>
    <w:pPr>
      <w:spacing w:line="240" w:lineRule="exact"/>
    </w:pPr>
    <w:rPr>
      <w:rFonts w:ascii="Tahoma" w:eastAsia="Times New Roman" w:hAnsi="Tahoma" w:cs="Times New Roman"/>
      <w:sz w:val="20"/>
      <w:szCs w:val="20"/>
      <w:lang w:val="en-US"/>
    </w:rPr>
  </w:style>
  <w:style w:type="paragraph" w:customStyle="1" w:styleId="DiagramaDiagrama7">
    <w:name w:val="Diagrama Diagrama7"/>
    <w:basedOn w:val="prastasis"/>
    <w:autoRedefine/>
    <w:rsid w:val="00990DB9"/>
    <w:pPr>
      <w:spacing w:line="240" w:lineRule="exact"/>
    </w:pPr>
    <w:rPr>
      <w:rFonts w:ascii="Tahoma" w:eastAsia="Times New Roman" w:hAnsi="Tahoma" w:cs="Times New Roman"/>
      <w:sz w:val="20"/>
      <w:szCs w:val="20"/>
      <w:lang w:val="en-GB"/>
    </w:rPr>
  </w:style>
  <w:style w:type="character" w:customStyle="1" w:styleId="A4">
    <w:name w:val="A4"/>
    <w:rsid w:val="00990DB9"/>
    <w:rPr>
      <w:color w:val="000000"/>
      <w:sz w:val="22"/>
      <w:szCs w:val="22"/>
    </w:rPr>
  </w:style>
  <w:style w:type="paragraph" w:customStyle="1" w:styleId="patvirtinta">
    <w:name w:val="patvirtinta"/>
    <w:basedOn w:val="prastasis"/>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MTopic8">
    <w:name w:val="MM Topic 8"/>
    <w:basedOn w:val="Antrat8"/>
    <w:rsid w:val="00990DB9"/>
    <w:pPr>
      <w:numPr>
        <w:ilvl w:val="7"/>
        <w:numId w:val="71"/>
      </w:numPr>
    </w:pPr>
    <w:rPr>
      <w:lang w:val="en-US"/>
    </w:rPr>
  </w:style>
  <w:style w:type="paragraph" w:customStyle="1" w:styleId="MMTopic9">
    <w:name w:val="MM Topic 9"/>
    <w:basedOn w:val="Antrat9"/>
    <w:rsid w:val="00990DB9"/>
    <w:pPr>
      <w:numPr>
        <w:ilvl w:val="8"/>
        <w:numId w:val="71"/>
      </w:numPr>
    </w:pPr>
    <w:rPr>
      <w:lang w:val="en-US"/>
    </w:rPr>
  </w:style>
  <w:style w:type="paragraph" w:customStyle="1" w:styleId="BulletLevel1">
    <w:name w:val="Bullet Level 1"/>
    <w:basedOn w:val="prastasis"/>
    <w:autoRedefine/>
    <w:uiPriority w:val="99"/>
    <w:qFormat/>
    <w:rsid w:val="00990DB9"/>
    <w:pPr>
      <w:numPr>
        <w:numId w:val="72"/>
      </w:numPr>
      <w:tabs>
        <w:tab w:val="clear" w:pos="720"/>
        <w:tab w:val="num" w:pos="440"/>
      </w:tabs>
      <w:spacing w:after="0" w:line="240" w:lineRule="auto"/>
      <w:ind w:left="440" w:hanging="440"/>
    </w:pPr>
    <w:rPr>
      <w:rFonts w:ascii="Times New Roman" w:eastAsia="Calibri" w:hAnsi="Times New Roman" w:cs="Times New Roman"/>
      <w:bCs/>
      <w:szCs w:val="25"/>
    </w:rPr>
  </w:style>
  <w:style w:type="paragraph" w:customStyle="1" w:styleId="AL1-PHAuditLevel1-PhaseHeader">
    <w:name w:val="AL1-PH  Audit Level 1 - Phase Header"/>
    <w:basedOn w:val="Antrat1"/>
    <w:link w:val="AL1-PHAuditLevel1-PhaseHeaderChar"/>
    <w:rsid w:val="00990DB9"/>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990DB9"/>
    <w:rPr>
      <w:rFonts w:ascii="Times New Roman" w:eastAsia="Times New Roman" w:hAnsi="Times New Roman" w:cs="Times New Roman"/>
      <w:b/>
      <w:bCs/>
      <w:caps/>
      <w:sz w:val="20"/>
      <w:szCs w:val="28"/>
      <w:lang w:val="en-US"/>
    </w:rPr>
  </w:style>
  <w:style w:type="paragraph" w:customStyle="1" w:styleId="AL2-AAMTAuditStepLevel2-AuditAssuranceMainTopic">
    <w:name w:val="AL2-AAMT Audit Step Level 2 - Audit Assurance Main Topic"/>
    <w:basedOn w:val="Antrat2"/>
    <w:rsid w:val="00990DB9"/>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Antrat3"/>
    <w:rsid w:val="00990DB9"/>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Antrat4"/>
    <w:rsid w:val="00990DB9"/>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Antrat5"/>
    <w:rsid w:val="00990DB9"/>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prastasis"/>
    <w:rsid w:val="00990DB9"/>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2">
    <w:name w:val="xl92"/>
    <w:basedOn w:val="prastasis"/>
    <w:rsid w:val="00990DB9"/>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3">
    <w:name w:val="xl93"/>
    <w:basedOn w:val="prastasis"/>
    <w:rsid w:val="00990DB9"/>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4">
    <w:name w:val="xl94"/>
    <w:basedOn w:val="prastasis"/>
    <w:rsid w:val="00990DB9"/>
    <w:pPr>
      <w:pBdr>
        <w:bottom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5">
    <w:name w:val="xl95"/>
    <w:basedOn w:val="prastasis"/>
    <w:rsid w:val="00990DB9"/>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96">
    <w:name w:val="xl96"/>
    <w:basedOn w:val="prastasis"/>
    <w:rsid w:val="00990DB9"/>
    <w:pP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7">
    <w:name w:val="xl97"/>
    <w:basedOn w:val="prastasis"/>
    <w:rsid w:val="00990DB9"/>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8">
    <w:name w:val="xl98"/>
    <w:basedOn w:val="prastasis"/>
    <w:rsid w:val="00990DB9"/>
    <w:pPr>
      <w:pBdr>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9">
    <w:name w:val="xl99"/>
    <w:basedOn w:val="prastasis"/>
    <w:rsid w:val="00990DB9"/>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00">
    <w:name w:val="xl100"/>
    <w:basedOn w:val="prastasis"/>
    <w:rsid w:val="00990DB9"/>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01">
    <w:name w:val="xl101"/>
    <w:basedOn w:val="prastasis"/>
    <w:rsid w:val="00990DB9"/>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02">
    <w:name w:val="xl102"/>
    <w:basedOn w:val="prastasis"/>
    <w:rsid w:val="00990DB9"/>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3">
    <w:name w:val="xl103"/>
    <w:basedOn w:val="prastasis"/>
    <w:rsid w:val="00990DB9"/>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4">
    <w:name w:val="xl104"/>
    <w:basedOn w:val="prastasis"/>
    <w:rsid w:val="00990DB9"/>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5">
    <w:name w:val="xl105"/>
    <w:basedOn w:val="prastasis"/>
    <w:rsid w:val="00990DB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6">
    <w:name w:val="xl106"/>
    <w:basedOn w:val="prastasis"/>
    <w:rsid w:val="00990DB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7">
    <w:name w:val="xl107"/>
    <w:basedOn w:val="prastasis"/>
    <w:rsid w:val="00990DB9"/>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8">
    <w:name w:val="xl108"/>
    <w:basedOn w:val="prastasis"/>
    <w:rsid w:val="00990DB9"/>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09">
    <w:name w:val="xl109"/>
    <w:basedOn w:val="prastasis"/>
    <w:rsid w:val="00990DB9"/>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0">
    <w:name w:val="xl110"/>
    <w:basedOn w:val="prastasis"/>
    <w:rsid w:val="00990DB9"/>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1">
    <w:name w:val="xl111"/>
    <w:basedOn w:val="prastasis"/>
    <w:rsid w:val="00990DB9"/>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12">
    <w:name w:val="xl112"/>
    <w:basedOn w:val="prastasis"/>
    <w:rsid w:val="00990DB9"/>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3">
    <w:name w:val="xl113"/>
    <w:basedOn w:val="prastasis"/>
    <w:rsid w:val="00990DB9"/>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4">
    <w:name w:val="xl114"/>
    <w:basedOn w:val="prastasis"/>
    <w:rsid w:val="00990DB9"/>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5">
    <w:name w:val="xl115"/>
    <w:basedOn w:val="prastasis"/>
    <w:rsid w:val="00990DB9"/>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6">
    <w:name w:val="xl116"/>
    <w:basedOn w:val="prastasis"/>
    <w:rsid w:val="00990DB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7">
    <w:name w:val="xl117"/>
    <w:basedOn w:val="prastasis"/>
    <w:rsid w:val="00990DB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8">
    <w:name w:val="xl118"/>
    <w:basedOn w:val="prastasis"/>
    <w:rsid w:val="00990DB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9">
    <w:name w:val="xl119"/>
    <w:basedOn w:val="prastasis"/>
    <w:rsid w:val="00990DB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20">
    <w:name w:val="xl120"/>
    <w:basedOn w:val="prastasis"/>
    <w:rsid w:val="00990DB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styleId="Betarp">
    <w:name w:val="No Spacing"/>
    <w:uiPriority w:val="1"/>
    <w:qFormat/>
    <w:rsid w:val="00990DB9"/>
    <w:pPr>
      <w:spacing w:after="0" w:line="240" w:lineRule="auto"/>
      <w:jc w:val="right"/>
    </w:pPr>
    <w:rPr>
      <w:rFonts w:ascii="Times New Roman" w:eastAsia="MS Mincho" w:hAnsi="Times New Roman" w:cs="Times New Roman"/>
      <w:b/>
      <w:bCs/>
      <w:sz w:val="72"/>
      <w:szCs w:val="72"/>
      <w:lang w:val="en-US"/>
    </w:rPr>
  </w:style>
  <w:style w:type="character" w:customStyle="1" w:styleId="prastasVerdana9B">
    <w:name w:val="Įprastas Verdana 9B"/>
    <w:rsid w:val="00990DB9"/>
    <w:rPr>
      <w:rFonts w:ascii="Verdana" w:hAnsi="Verdana"/>
      <w:b/>
      <w:bCs/>
      <w:sz w:val="18"/>
    </w:rPr>
  </w:style>
  <w:style w:type="paragraph" w:customStyle="1" w:styleId="ParykintasisCentreVerdana18pt">
    <w:name w:val="Paryškintasis Centre Verdana 18 pt"/>
    <w:basedOn w:val="Porat"/>
    <w:rsid w:val="00990DB9"/>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Numatytasispastraiposriftas"/>
    <w:rsid w:val="00990DB9"/>
  </w:style>
  <w:style w:type="paragraph" w:customStyle="1" w:styleId="MEPISTable">
    <w:name w:val="MEPIS_Table"/>
    <w:basedOn w:val="prastasis"/>
    <w:next w:val="prastasis"/>
    <w:rsid w:val="00990DB9"/>
    <w:pPr>
      <w:spacing w:after="0" w:line="240" w:lineRule="auto"/>
    </w:pPr>
    <w:rPr>
      <w:rFonts w:ascii="Calibri" w:eastAsia="Calibri" w:hAnsi="Calibri" w:cs="Calibri"/>
      <w:sz w:val="20"/>
    </w:rPr>
  </w:style>
  <w:style w:type="paragraph" w:customStyle="1" w:styleId="Body">
    <w:name w:val="Body"/>
    <w:uiPriority w:val="99"/>
    <w:qFormat/>
    <w:rsid w:val="00990DB9"/>
    <w:pPr>
      <w:spacing w:after="200" w:line="360" w:lineRule="auto"/>
      <w:ind w:left="1134"/>
      <w:jc w:val="both"/>
    </w:pPr>
    <w:rPr>
      <w:rFonts w:ascii="Calibri" w:eastAsia="Calibri" w:hAnsi="Calibri" w:cs="Times New Roman"/>
      <w:color w:val="404040"/>
    </w:rPr>
  </w:style>
  <w:style w:type="character" w:customStyle="1" w:styleId="CarChar">
    <w:name w:val="Car Char"/>
    <w:aliases w:val="Footnote Char Char"/>
    <w:rsid w:val="00990DB9"/>
    <w:rPr>
      <w:lang w:val="en-GB" w:eastAsia="en-US" w:bidi="ar-SA"/>
    </w:rPr>
  </w:style>
  <w:style w:type="paragraph" w:customStyle="1" w:styleId="MEPISNormal">
    <w:name w:val="MEPIS_Normal"/>
    <w:basedOn w:val="prastasis"/>
    <w:rsid w:val="00990DB9"/>
    <w:pPr>
      <w:spacing w:after="120" w:line="312" w:lineRule="auto"/>
      <w:ind w:firstLine="576"/>
      <w:jc w:val="both"/>
    </w:pPr>
    <w:rPr>
      <w:rFonts w:ascii="Calibri" w:eastAsia="Calibri" w:hAnsi="Calibri" w:cs="Calibri"/>
      <w:sz w:val="24"/>
    </w:rPr>
  </w:style>
  <w:style w:type="character" w:customStyle="1" w:styleId="FontStyle16">
    <w:name w:val="Font Style16"/>
    <w:rsid w:val="00990DB9"/>
    <w:rPr>
      <w:rFonts w:ascii="Times New Roman" w:hAnsi="Times New Roman" w:cs="Times New Roman"/>
      <w:sz w:val="22"/>
      <w:szCs w:val="22"/>
    </w:rPr>
  </w:style>
  <w:style w:type="paragraph" w:customStyle="1" w:styleId="western">
    <w:name w:val="western"/>
    <w:basedOn w:val="prastasis"/>
    <w:rsid w:val="00990DB9"/>
    <w:pPr>
      <w:spacing w:after="0" w:line="240" w:lineRule="auto"/>
      <w:ind w:firstLine="992"/>
      <w:jc w:val="both"/>
    </w:pPr>
    <w:rPr>
      <w:rFonts w:ascii="Times New Roman" w:eastAsia="Times New Roman" w:hAnsi="Times New Roman" w:cs="Times New Roman"/>
      <w:sz w:val="24"/>
      <w:szCs w:val="24"/>
      <w:lang w:val="en-US"/>
    </w:rPr>
  </w:style>
  <w:style w:type="character" w:customStyle="1" w:styleId="CharChar1">
    <w:name w:val="Char Char1"/>
    <w:aliases w:val="Header 2 Char1"/>
    <w:rsid w:val="00990DB9"/>
    <w:rPr>
      <w:sz w:val="24"/>
      <w:lang w:val="lt-LT" w:eastAsia="lt-LT" w:bidi="ar-SA"/>
    </w:rPr>
  </w:style>
  <w:style w:type="paragraph" w:styleId="Tekstoblokas">
    <w:name w:val="Block Text"/>
    <w:basedOn w:val="prastasis"/>
    <w:link w:val="TekstoblokasDiagrama"/>
    <w:uiPriority w:val="99"/>
    <w:rsid w:val="00990DB9"/>
    <w:pPr>
      <w:spacing w:after="0" w:line="240" w:lineRule="auto"/>
      <w:ind w:left="113" w:right="113"/>
    </w:pPr>
    <w:rPr>
      <w:rFonts w:ascii="Times New Roman" w:eastAsia="MS Mincho" w:hAnsi="Times New Roman" w:cs="Times New Roman"/>
      <w:sz w:val="24"/>
      <w:szCs w:val="20"/>
    </w:rPr>
  </w:style>
  <w:style w:type="paragraph" w:customStyle="1" w:styleId="CharCharDiagramaCharChar1DiagramaCharCharCharCharCharDiagramaDiagrama1">
    <w:name w:val="Char Char Diagrama Char Char1 Diagrama Char Char Char Char Char Diagrama Diagrama1"/>
    <w:basedOn w:val="prastasis"/>
    <w:rsid w:val="00990DB9"/>
    <w:pPr>
      <w:spacing w:line="240" w:lineRule="exact"/>
    </w:pPr>
    <w:rPr>
      <w:rFonts w:ascii="Tahoma" w:eastAsia="Times New Roman" w:hAnsi="Tahoma" w:cs="Times New Roman"/>
      <w:sz w:val="20"/>
      <w:szCs w:val="20"/>
      <w:lang w:val="en-US"/>
    </w:rPr>
  </w:style>
  <w:style w:type="character" w:customStyle="1" w:styleId="CharChar8">
    <w:name w:val="Char Char8"/>
    <w:rsid w:val="00990DB9"/>
    <w:rPr>
      <w:lang w:val="en-GB" w:eastAsia="lt-LT" w:bidi="ar-SA"/>
    </w:rPr>
  </w:style>
  <w:style w:type="character" w:customStyle="1" w:styleId="stdnobr1">
    <w:name w:val="std &#10;nobr1"/>
    <w:basedOn w:val="Numatytasispastraiposriftas"/>
    <w:rsid w:val="00990DB9"/>
  </w:style>
  <w:style w:type="paragraph" w:customStyle="1" w:styleId="DiagramaDiagrama71">
    <w:name w:val="Diagrama Diagrama71"/>
    <w:basedOn w:val="prastasis"/>
    <w:autoRedefine/>
    <w:rsid w:val="00990DB9"/>
    <w:pPr>
      <w:spacing w:line="240" w:lineRule="exact"/>
    </w:pPr>
    <w:rPr>
      <w:rFonts w:ascii="Tahoma" w:eastAsia="Times New Roman" w:hAnsi="Tahoma" w:cs="Times New Roman"/>
      <w:sz w:val="20"/>
      <w:szCs w:val="20"/>
      <w:lang w:val="en-GB"/>
    </w:rPr>
  </w:style>
  <w:style w:type="character" w:customStyle="1" w:styleId="Pagrindinistekstas4">
    <w:name w:val="Pagrindinis tekstas (4)_"/>
    <w:link w:val="Pagrindinistekstas40"/>
    <w:rsid w:val="00990DB9"/>
    <w:rPr>
      <w:rFonts w:ascii="Verdana" w:eastAsia="Verdana" w:hAnsi="Verdana" w:cs="Verdana"/>
      <w:sz w:val="19"/>
      <w:szCs w:val="19"/>
      <w:shd w:val="clear" w:color="auto" w:fill="FFFFFF"/>
    </w:rPr>
  </w:style>
  <w:style w:type="paragraph" w:customStyle="1" w:styleId="Pagrindinistekstas40">
    <w:name w:val="Pagrindinis tekstas (4)"/>
    <w:basedOn w:val="prastasis"/>
    <w:link w:val="Pagrindinistekstas4"/>
    <w:rsid w:val="00990DB9"/>
    <w:pPr>
      <w:shd w:val="clear" w:color="auto" w:fill="FFFFFF"/>
      <w:spacing w:after="0" w:line="0" w:lineRule="atLeast"/>
    </w:pPr>
    <w:rPr>
      <w:rFonts w:ascii="Verdana" w:eastAsia="Verdana" w:hAnsi="Verdana" w:cs="Verdana"/>
      <w:sz w:val="19"/>
      <w:szCs w:val="19"/>
    </w:rPr>
  </w:style>
  <w:style w:type="character" w:customStyle="1" w:styleId="Pagrindinistekstas1">
    <w:name w:val="Pagrindinis tekstas_"/>
    <w:link w:val="Pagrindinistekstas10"/>
    <w:uiPriority w:val="99"/>
    <w:rsid w:val="00990DB9"/>
    <w:rPr>
      <w:rFonts w:ascii="Arial" w:eastAsia="Arial" w:hAnsi="Arial" w:cs="Arial"/>
      <w:sz w:val="21"/>
      <w:szCs w:val="21"/>
      <w:shd w:val="clear" w:color="auto" w:fill="FFFFFF"/>
    </w:rPr>
  </w:style>
  <w:style w:type="paragraph" w:customStyle="1" w:styleId="Pagrindinistekstas10">
    <w:name w:val="Pagrindinis tekstas1"/>
    <w:basedOn w:val="prastasis"/>
    <w:link w:val="Pagrindinistekstas1"/>
    <w:uiPriority w:val="99"/>
    <w:qFormat/>
    <w:rsid w:val="00990DB9"/>
    <w:pPr>
      <w:shd w:val="clear" w:color="auto" w:fill="FFFFFF"/>
      <w:spacing w:after="60" w:line="0" w:lineRule="atLeast"/>
      <w:ind w:hanging="1180"/>
    </w:pPr>
    <w:rPr>
      <w:rFonts w:ascii="Arial" w:eastAsia="Arial" w:hAnsi="Arial" w:cs="Arial"/>
      <w:sz w:val="21"/>
      <w:szCs w:val="21"/>
    </w:rPr>
  </w:style>
  <w:style w:type="paragraph" w:customStyle="1" w:styleId="41">
    <w:name w:val="4.1"/>
    <w:basedOn w:val="Antrat2"/>
    <w:rsid w:val="00990DB9"/>
    <w:pPr>
      <w:numPr>
        <w:ilvl w:val="0"/>
        <w:numId w:val="73"/>
      </w:numPr>
      <w:spacing w:after="240"/>
    </w:pPr>
    <w:rPr>
      <w:rFonts w:ascii="Arial Narrow" w:hAnsi="Arial Narrow" w:cs="Arial"/>
      <w:color w:val="365F91"/>
      <w:sz w:val="32"/>
      <w:szCs w:val="26"/>
    </w:rPr>
  </w:style>
  <w:style w:type="paragraph" w:customStyle="1" w:styleId="2311">
    <w:name w:val="2.3.1.1"/>
    <w:basedOn w:val="Antrat4"/>
    <w:rsid w:val="00990DB9"/>
    <w:pPr>
      <w:numPr>
        <w:numId w:val="74"/>
      </w:numPr>
      <w:spacing w:before="240" w:after="240"/>
    </w:pPr>
    <w:rPr>
      <w:rFonts w:ascii="Arial Narrow" w:hAnsi="Arial Narrow"/>
      <w:b/>
      <w:bCs/>
    </w:rPr>
  </w:style>
  <w:style w:type="paragraph" w:customStyle="1" w:styleId="2321">
    <w:name w:val="2.3.2.1"/>
    <w:basedOn w:val="Antrat4"/>
    <w:rsid w:val="00990DB9"/>
    <w:pPr>
      <w:numPr>
        <w:numId w:val="75"/>
      </w:numPr>
      <w:tabs>
        <w:tab w:val="left" w:pos="851"/>
      </w:tabs>
      <w:spacing w:before="240" w:after="240"/>
    </w:pPr>
    <w:rPr>
      <w:rFonts w:ascii="Arial Narrow" w:hAnsi="Arial Narrow"/>
      <w:b/>
      <w:bCs/>
      <w:szCs w:val="24"/>
    </w:rPr>
  </w:style>
  <w:style w:type="paragraph" w:customStyle="1" w:styleId="2331">
    <w:name w:val="2.3.3.1"/>
    <w:basedOn w:val="Antrat4"/>
    <w:rsid w:val="00990DB9"/>
    <w:pPr>
      <w:numPr>
        <w:numId w:val="76"/>
      </w:numPr>
      <w:spacing w:before="240" w:after="240"/>
    </w:pPr>
    <w:rPr>
      <w:rFonts w:ascii="Arial Narrow" w:hAnsi="Arial Narrow"/>
      <w:b/>
      <w:bCs/>
      <w:lang w:eastAsia="lt-LT"/>
    </w:rPr>
  </w:style>
  <w:style w:type="paragraph" w:customStyle="1" w:styleId="2341">
    <w:name w:val="2.3.4.1"/>
    <w:basedOn w:val="Antrat4"/>
    <w:rsid w:val="00990DB9"/>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990DB9"/>
    <w:pPr>
      <w:numPr>
        <w:numId w:val="78"/>
      </w:numPr>
      <w:tabs>
        <w:tab w:val="left" w:pos="851"/>
      </w:tabs>
      <w:spacing w:before="240" w:after="240"/>
      <w:ind w:left="1077" w:hanging="357"/>
      <w:jc w:val="left"/>
    </w:pPr>
    <w:rPr>
      <w:lang w:eastAsia="lt-LT"/>
    </w:rPr>
  </w:style>
  <w:style w:type="numbering" w:customStyle="1" w:styleId="NoList11">
    <w:name w:val="No List11"/>
    <w:next w:val="Sraonra"/>
    <w:uiPriority w:val="99"/>
    <w:semiHidden/>
    <w:unhideWhenUsed/>
    <w:rsid w:val="00990DB9"/>
  </w:style>
  <w:style w:type="paragraph" w:customStyle="1" w:styleId="Point1">
    <w:name w:val="Point 1"/>
    <w:basedOn w:val="prastasis"/>
    <w:uiPriority w:val="99"/>
    <w:qFormat/>
    <w:rsid w:val="00990DB9"/>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2">
    <w:name w:val="Debesėlio tekstas12"/>
    <w:basedOn w:val="prastasis"/>
    <w:semiHidden/>
    <w:rsid w:val="00990DB9"/>
    <w:pPr>
      <w:spacing w:after="0" w:line="240" w:lineRule="auto"/>
    </w:pPr>
    <w:rPr>
      <w:rFonts w:ascii="Tahoma" w:eastAsia="Times New Roman" w:hAnsi="Tahoma" w:cs="Tahoma"/>
      <w:sz w:val="16"/>
      <w:szCs w:val="16"/>
      <w:lang w:eastAsia="lt-LT"/>
    </w:rPr>
  </w:style>
  <w:style w:type="paragraph" w:customStyle="1" w:styleId="Head42">
    <w:name w:val="Head 4.2"/>
    <w:basedOn w:val="prastasis"/>
    <w:rsid w:val="00990DB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rsid w:val="00990DB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rsid w:val="00990DB9"/>
    <w:pPr>
      <w:spacing w:before="100" w:after="100" w:line="240" w:lineRule="auto"/>
    </w:pPr>
    <w:rPr>
      <w:rFonts w:ascii="Arial Unicode MS" w:eastAsia="Arial Unicode MS" w:hAnsi="Arial Unicode MS" w:cs="Times New Roman"/>
      <w:sz w:val="24"/>
      <w:szCs w:val="20"/>
      <w:lang w:val="en-GB"/>
    </w:rPr>
  </w:style>
  <w:style w:type="paragraph" w:styleId="Literatrossraoantrat">
    <w:name w:val="toa heading"/>
    <w:basedOn w:val="prastasis"/>
    <w:next w:val="prastasis"/>
    <w:uiPriority w:val="99"/>
    <w:semiHidden/>
    <w:rsid w:val="00990DB9"/>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BankNormal">
    <w:name w:val="BankNormal"/>
    <w:basedOn w:val="prastasis"/>
    <w:rsid w:val="00990DB9"/>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HTMLadresas">
    <w:name w:val="HTML Address"/>
    <w:basedOn w:val="prastasis"/>
    <w:link w:val="HTMLadresasDiagrama"/>
    <w:semiHidden/>
    <w:rsid w:val="00990DB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semiHidden/>
    <w:rsid w:val="00990DB9"/>
    <w:rPr>
      <w:rFonts w:ascii="Times New Roman" w:eastAsia="Times New Roman" w:hAnsi="Times New Roman" w:cs="Times New Roman"/>
      <w:i/>
      <w:sz w:val="24"/>
      <w:szCs w:val="20"/>
      <w:lang w:val="en-US"/>
    </w:rPr>
  </w:style>
  <w:style w:type="paragraph" w:customStyle="1" w:styleId="Style3">
    <w:name w:val="Style3"/>
    <w:basedOn w:val="Antrat6"/>
    <w:rsid w:val="00990DB9"/>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Antrat7"/>
    <w:rsid w:val="00990DB9"/>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Sraopastraipa"/>
    <w:rsid w:val="00990DB9"/>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prastasis"/>
    <w:uiPriority w:val="99"/>
    <w:qFormat/>
    <w:rsid w:val="00990DB9"/>
    <w:pPr>
      <w:spacing w:before="120" w:after="120" w:line="240" w:lineRule="auto"/>
      <w:jc w:val="both"/>
    </w:pPr>
    <w:rPr>
      <w:rFonts w:ascii="Optima" w:eastAsia="Times New Roman" w:hAnsi="Optima" w:cs="Times New Roman"/>
      <w:szCs w:val="20"/>
      <w:lang w:val="en-GB"/>
    </w:rPr>
  </w:style>
  <w:style w:type="paragraph" w:styleId="HTMLiankstoformatuotas">
    <w:name w:val="HTML Preformatted"/>
    <w:basedOn w:val="prastasis"/>
    <w:link w:val="HTMLiankstoformatuotasDiagrama"/>
    <w:uiPriority w:val="99"/>
    <w:qFormat/>
    <w:rsid w:val="0099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iankstoformatuotasDiagrama">
    <w:name w:val="HTML iš anksto formatuotas Diagrama"/>
    <w:basedOn w:val="Numatytasispastraiposriftas"/>
    <w:link w:val="HTMLiankstoformatuotas"/>
    <w:uiPriority w:val="99"/>
    <w:qFormat/>
    <w:rsid w:val="00990DB9"/>
    <w:rPr>
      <w:rFonts w:ascii="Courier New" w:eastAsia="Times New Roman" w:hAnsi="Courier New" w:cs="Times New Roman"/>
      <w:sz w:val="20"/>
      <w:szCs w:val="20"/>
      <w:lang w:val="en-US"/>
    </w:rPr>
  </w:style>
  <w:style w:type="paragraph" w:styleId="Dokumentoinaostekstas">
    <w:name w:val="endnote text"/>
    <w:basedOn w:val="prastasis"/>
    <w:link w:val="DokumentoinaostekstasDiagrama"/>
    <w:uiPriority w:val="99"/>
    <w:semiHidden/>
    <w:rsid w:val="00990DB9"/>
    <w:pPr>
      <w:spacing w:after="240" w:line="240" w:lineRule="auto"/>
      <w:jc w:val="both"/>
    </w:pPr>
    <w:rPr>
      <w:rFonts w:ascii="Arial" w:eastAsia="Times New Roman" w:hAnsi="Arial" w:cs="Times New Roman"/>
      <w:sz w:val="20"/>
      <w:szCs w:val="20"/>
      <w:lang w:val="en-GB"/>
    </w:rPr>
  </w:style>
  <w:style w:type="character" w:customStyle="1" w:styleId="DokumentoinaostekstasDiagrama">
    <w:name w:val="Dokumento išnašos tekstas Diagrama"/>
    <w:basedOn w:val="Numatytasispastraiposriftas"/>
    <w:link w:val="Dokumentoinaostekstas"/>
    <w:uiPriority w:val="99"/>
    <w:semiHidden/>
    <w:rsid w:val="00990DB9"/>
    <w:rPr>
      <w:rFonts w:ascii="Arial" w:eastAsia="Times New Roman" w:hAnsi="Arial" w:cs="Times New Roman"/>
      <w:sz w:val="20"/>
      <w:szCs w:val="20"/>
      <w:lang w:val="en-GB"/>
    </w:rPr>
  </w:style>
  <w:style w:type="paragraph" w:customStyle="1" w:styleId="mazas">
    <w:name w:val="mazas"/>
    <w:basedOn w:val="prastasis"/>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Antrat2"/>
    <w:rsid w:val="00990DB9"/>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Antrat2"/>
    <w:next w:val="prastasis"/>
    <w:rsid w:val="00990DB9"/>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Pagrindinistekstas"/>
    <w:rsid w:val="00990DB9"/>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Sraassunumeriais3">
    <w:name w:val="List Number 3"/>
    <w:basedOn w:val="prastasis"/>
    <w:uiPriority w:val="99"/>
    <w:qFormat/>
    <w:rsid w:val="00990DB9"/>
    <w:pPr>
      <w:tabs>
        <w:tab w:val="num" w:pos="926"/>
      </w:tabs>
      <w:spacing w:after="0" w:line="240" w:lineRule="auto"/>
      <w:ind w:left="926" w:hanging="360"/>
    </w:pPr>
    <w:rPr>
      <w:rFonts w:ascii="Times New Roman" w:eastAsia="Times New Roman" w:hAnsi="Times New Roman" w:cs="Times New Roman"/>
      <w:sz w:val="24"/>
      <w:szCs w:val="24"/>
    </w:rPr>
  </w:style>
  <w:style w:type="paragraph" w:customStyle="1" w:styleId="font5">
    <w:name w:val="font5"/>
    <w:basedOn w:val="prastasis"/>
    <w:rsid w:val="00990DB9"/>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font6">
    <w:name w:val="font6"/>
    <w:basedOn w:val="prastasis"/>
    <w:rsid w:val="00990DB9"/>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xl121">
    <w:name w:val="xl121"/>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2">
    <w:name w:val="xl122"/>
    <w:basedOn w:val="prastasis"/>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PDpavadinimas">
    <w:name w:val="PD_pavadinimas"/>
    <w:basedOn w:val="prastasis"/>
    <w:rsid w:val="00990DB9"/>
    <w:pPr>
      <w:spacing w:after="0" w:line="240" w:lineRule="auto"/>
      <w:jc w:val="center"/>
    </w:pPr>
    <w:rPr>
      <w:rFonts w:ascii="Times New Roman" w:eastAsia="Times New Roman" w:hAnsi="Times New Roman" w:cs="Times New Roman"/>
      <w:b/>
      <w:bCs/>
      <w:sz w:val="24"/>
      <w:szCs w:val="24"/>
      <w:lang w:eastAsia="lt-LT"/>
    </w:rPr>
  </w:style>
  <w:style w:type="paragraph" w:customStyle="1" w:styleId="PDkvalifikaciniuimoneiantrastes">
    <w:name w:val="PD_kvalifikaciniu_imonei_antrastes"/>
    <w:basedOn w:val="prastasis"/>
    <w:rsid w:val="00990DB9"/>
    <w:pPr>
      <w:spacing w:after="0" w:line="240" w:lineRule="auto"/>
      <w:jc w:val="center"/>
    </w:pPr>
    <w:rPr>
      <w:rFonts w:ascii="Times New Roman" w:eastAsia="Times New Roman" w:hAnsi="Times New Roman" w:cs="Times New Roman"/>
      <w:b/>
      <w:lang w:eastAsia="lt-LT"/>
    </w:rPr>
  </w:style>
  <w:style w:type="paragraph" w:customStyle="1" w:styleId="Komentarotema12">
    <w:name w:val="Komentaro tema12"/>
    <w:basedOn w:val="Komentarotekstas"/>
    <w:next w:val="Komentarotekstas"/>
    <w:semiHidden/>
    <w:rsid w:val="00990DB9"/>
    <w:rPr>
      <w:rFonts w:eastAsia="Times New Roman"/>
      <w:b/>
      <w:bCs/>
      <w:lang w:eastAsia="lt-LT"/>
    </w:rPr>
  </w:style>
  <w:style w:type="paragraph" w:customStyle="1" w:styleId="CentrBoldm">
    <w:name w:val="CentrBoldm"/>
    <w:basedOn w:val="prastasis"/>
    <w:uiPriority w:val="99"/>
    <w:qFormat/>
    <w:rsid w:val="00990DB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KomentarotemaDiagrama">
    <w:name w:val="Komentaro tema Diagrama"/>
    <w:qFormat/>
    <w:rsid w:val="00990DB9"/>
    <w:rPr>
      <w:rFonts w:ascii="Arial" w:hAnsi="Arial"/>
      <w:b/>
      <w:snapToGrid w:val="0"/>
      <w:lang w:val="lt-LT" w:eastAsia="lt-LT"/>
    </w:rPr>
  </w:style>
  <w:style w:type="paragraph" w:customStyle="1" w:styleId="Betarp1">
    <w:name w:val="Be tarpų1"/>
    <w:rsid w:val="00990DB9"/>
    <w:pPr>
      <w:spacing w:after="0" w:line="240" w:lineRule="auto"/>
    </w:pPr>
    <w:rPr>
      <w:rFonts w:ascii="Times New Roman" w:eastAsia="Times New Roman" w:hAnsi="Times New Roman" w:cs="Times New Roman"/>
      <w:sz w:val="24"/>
    </w:rPr>
  </w:style>
  <w:style w:type="paragraph" w:customStyle="1" w:styleId="Sraopastraipa1">
    <w:name w:val="Sąrašo pastraipa1"/>
    <w:basedOn w:val="prastasis"/>
    <w:qFormat/>
    <w:rsid w:val="00990DB9"/>
    <w:pPr>
      <w:spacing w:after="200" w:line="276" w:lineRule="auto"/>
      <w:ind w:left="720"/>
      <w:contextualSpacing/>
    </w:pPr>
    <w:rPr>
      <w:rFonts w:ascii="Times New Roman" w:eastAsia="Times New Roman" w:hAnsi="Times New Roman" w:cs="Times New Roman"/>
      <w:sz w:val="24"/>
    </w:rPr>
  </w:style>
  <w:style w:type="character" w:customStyle="1" w:styleId="PoratDiagrama">
    <w:name w:val="Poraštė Diagrama"/>
    <w:uiPriority w:val="99"/>
    <w:qFormat/>
    <w:rsid w:val="00990DB9"/>
    <w:rPr>
      <w:sz w:val="24"/>
      <w:lang w:val="lt-LT" w:eastAsia="lt-LT"/>
    </w:rPr>
  </w:style>
  <w:style w:type="paragraph" w:customStyle="1" w:styleId="CentrBold">
    <w:name w:val="CentrBold"/>
    <w:rsid w:val="00990DB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Heading4Char1">
    <w:name w:val="Heading 4 Char1"/>
    <w:aliases w:val="Sub-Clause Sub-paragraph Char1,Heading 4 Char Char Char Char Char1"/>
    <w:locked/>
    <w:rsid w:val="00990DB9"/>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990DB9"/>
    <w:rPr>
      <w:sz w:val="28"/>
      <w:lang w:val="lt-LT" w:eastAsia="lt-LT"/>
    </w:rPr>
  </w:style>
  <w:style w:type="paragraph" w:customStyle="1" w:styleId="Sraopastraipa10">
    <w:name w:val="Sąrao pastraipa1"/>
    <w:basedOn w:val="prastasis"/>
    <w:rsid w:val="00990DB9"/>
    <w:pPr>
      <w:spacing w:after="200" w:line="276" w:lineRule="auto"/>
      <w:ind w:left="720"/>
      <w:contextualSpacing/>
    </w:pPr>
    <w:rPr>
      <w:rFonts w:ascii="Calibri" w:eastAsia="Times New Roman" w:hAnsi="Calibri" w:cs="Times New Roman"/>
    </w:rPr>
  </w:style>
  <w:style w:type="paragraph" w:customStyle="1" w:styleId="Patvirtinta0">
    <w:name w:val="Patvirtinta"/>
    <w:uiPriority w:val="99"/>
    <w:qFormat/>
    <w:rsid w:val="00990DB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0">
    <w:name w:val="MAZAS"/>
    <w:uiPriority w:val="99"/>
    <w:qFormat/>
    <w:rsid w:val="00990DB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BodyText1"/>
    <w:rsid w:val="00990DB9"/>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990DB9"/>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990DB9"/>
    <w:rPr>
      <w:rFonts w:ascii="Arial" w:hAnsi="Arial"/>
      <w:snapToGrid w:val="0"/>
      <w:lang w:val="sv-SE" w:eastAsia="en-US"/>
    </w:rPr>
  </w:style>
  <w:style w:type="table" w:customStyle="1" w:styleId="TableGrid2">
    <w:name w:val="Table Grid2"/>
    <w:basedOn w:val="prastojilentel"/>
    <w:next w:val="Lentelstinklelis"/>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990DB9"/>
    <w:rPr>
      <w:rFonts w:ascii="Arial" w:hAnsi="Arial"/>
      <w:b/>
      <w:color w:val="000000"/>
      <w:sz w:val="18"/>
      <w:shd w:val="clear" w:color="auto" w:fill="FFFFFF"/>
    </w:rPr>
  </w:style>
  <w:style w:type="character" w:customStyle="1" w:styleId="parahead1">
    <w:name w:val="parahead1"/>
    <w:qFormat/>
    <w:rsid w:val="00990DB9"/>
    <w:rPr>
      <w:rFonts w:ascii="Verdana" w:hAnsi="Verdana"/>
      <w:b/>
      <w:color w:val="000000"/>
      <w:sz w:val="17"/>
    </w:rPr>
  </w:style>
  <w:style w:type="character" w:customStyle="1" w:styleId="BodyTextIndent3Char1">
    <w:name w:val="Body Text Indent 3 Char1"/>
    <w:uiPriority w:val="99"/>
    <w:semiHidden/>
    <w:locked/>
    <w:rsid w:val="00990DB9"/>
    <w:rPr>
      <w:sz w:val="24"/>
      <w:lang w:val="lt-LT" w:eastAsia="lt-LT"/>
    </w:rPr>
  </w:style>
  <w:style w:type="character" w:customStyle="1" w:styleId="CharChar17">
    <w:name w:val="Char Char17"/>
    <w:locked/>
    <w:rsid w:val="00990DB9"/>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990DB9"/>
    <w:rPr>
      <w:rFonts w:ascii="Arial" w:hAnsi="Arial"/>
      <w:snapToGrid w:val="0"/>
      <w:lang w:val="sv-SE" w:eastAsia="en-US"/>
    </w:rPr>
  </w:style>
  <w:style w:type="table" w:customStyle="1" w:styleId="TableGrid11">
    <w:name w:val="Table Grid11"/>
    <w:rsid w:val="00990DB9"/>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
    <w:name w:val="BodyTextIndent"/>
    <w:basedOn w:val="prastasis"/>
    <w:rsid w:val="00990DB9"/>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sz w:val="24"/>
      <w:szCs w:val="20"/>
    </w:rPr>
  </w:style>
  <w:style w:type="paragraph" w:customStyle="1" w:styleId="BodyText0">
    <w:name w:val="BodyText"/>
    <w:basedOn w:val="prastasis"/>
    <w:rsid w:val="00990DB9"/>
    <w:pPr>
      <w:overflowPunct w:val="0"/>
      <w:autoSpaceDE w:val="0"/>
      <w:autoSpaceDN w:val="0"/>
      <w:adjustRightInd w:val="0"/>
      <w:spacing w:after="120" w:line="240" w:lineRule="auto"/>
      <w:textAlignment w:val="baseline"/>
    </w:pPr>
    <w:rPr>
      <w:rFonts w:ascii="Times New Roman" w:eastAsia="Times New Roman" w:hAnsi="Times New Roman" w:cs="Times New Roman"/>
      <w:noProof/>
      <w:sz w:val="24"/>
      <w:szCs w:val="20"/>
    </w:rPr>
  </w:style>
  <w:style w:type="paragraph" w:customStyle="1" w:styleId="Picture0">
    <w:name w:val="Picture"/>
    <w:basedOn w:val="prastasis"/>
    <w:next w:val="BodyTextIndent"/>
    <w:rsid w:val="00990DB9"/>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sz w:val="24"/>
      <w:szCs w:val="20"/>
    </w:rPr>
  </w:style>
  <w:style w:type="character" w:customStyle="1" w:styleId="CharChar6">
    <w:name w:val="Char Char6"/>
    <w:rsid w:val="00990DB9"/>
    <w:rPr>
      <w:rFonts w:ascii="Times New Roman Bold" w:hAnsi="Times New Roman Bold"/>
      <w:b/>
      <w:kern w:val="32"/>
      <w:sz w:val="32"/>
      <w:lang w:val="lt-LT"/>
    </w:rPr>
  </w:style>
  <w:style w:type="character" w:customStyle="1" w:styleId="Heading2Char1">
    <w:name w:val="Heading 2 Char1"/>
    <w:aliases w:val="Title Header2 Char1"/>
    <w:locked/>
    <w:rsid w:val="00990DB9"/>
    <w:rPr>
      <w:sz w:val="24"/>
      <w:lang w:val="lt-LT" w:eastAsia="lt-LT"/>
    </w:rPr>
  </w:style>
  <w:style w:type="character" w:customStyle="1" w:styleId="CharChar9">
    <w:name w:val="Char Char9"/>
    <w:rsid w:val="00990DB9"/>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prastasis"/>
    <w:rsid w:val="00990DB9"/>
    <w:pPr>
      <w:spacing w:line="240" w:lineRule="exact"/>
    </w:pPr>
    <w:rPr>
      <w:rFonts w:ascii="Tahoma" w:eastAsia="Times New Roman" w:hAnsi="Tahoma" w:cs="Times New Roman"/>
      <w:sz w:val="20"/>
      <w:szCs w:val="20"/>
      <w:lang w:val="en-US"/>
    </w:rPr>
  </w:style>
  <w:style w:type="paragraph" w:customStyle="1" w:styleId="msolistparagraph0">
    <w:name w:val="msolistparagraph"/>
    <w:basedOn w:val="prastasis"/>
    <w:rsid w:val="00990DB9"/>
    <w:pPr>
      <w:spacing w:after="0" w:line="240" w:lineRule="auto"/>
      <w:ind w:left="720"/>
    </w:pPr>
    <w:rPr>
      <w:rFonts w:ascii="Times New Roman" w:eastAsia="Times New Roman" w:hAnsi="Times New Roman" w:cs="Times New Roman"/>
      <w:sz w:val="24"/>
      <w:szCs w:val="24"/>
      <w:lang w:val="en-US"/>
    </w:rPr>
  </w:style>
  <w:style w:type="paragraph" w:styleId="Indeksas1">
    <w:name w:val="index 1"/>
    <w:basedOn w:val="prastasis"/>
    <w:next w:val="prastasis"/>
    <w:autoRedefine/>
    <w:semiHidden/>
    <w:rsid w:val="00990DB9"/>
    <w:pPr>
      <w:spacing w:after="0" w:line="240" w:lineRule="auto"/>
      <w:ind w:left="240" w:hanging="240"/>
    </w:pPr>
    <w:rPr>
      <w:rFonts w:ascii="Times New Roman" w:eastAsia="Times New Roman" w:hAnsi="Times New Roman" w:cs="Times New Roman"/>
      <w:sz w:val="24"/>
      <w:szCs w:val="20"/>
      <w:lang w:eastAsia="lt-LT"/>
    </w:rPr>
  </w:style>
  <w:style w:type="paragraph" w:styleId="Indeksoantrat">
    <w:name w:val="index heading"/>
    <w:basedOn w:val="prastasis"/>
    <w:next w:val="Indeksas1"/>
    <w:semiHidden/>
    <w:rsid w:val="00990DB9"/>
    <w:pPr>
      <w:spacing w:after="240" w:line="240" w:lineRule="auto"/>
      <w:jc w:val="both"/>
    </w:pPr>
    <w:rPr>
      <w:rFonts w:ascii="Arial" w:eastAsia="Times New Roman" w:hAnsi="Arial" w:cs="Times New Roman"/>
      <w:b/>
      <w:sz w:val="24"/>
      <w:szCs w:val="20"/>
      <w:lang w:val="en-GB"/>
    </w:rPr>
  </w:style>
  <w:style w:type="paragraph" w:customStyle="1" w:styleId="Annexetitle">
    <w:name w:val="Annexe_title"/>
    <w:basedOn w:val="Antrat1"/>
    <w:next w:val="prastasis"/>
    <w:autoRedefine/>
    <w:rsid w:val="00990DB9"/>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prastasis"/>
    <w:rsid w:val="00990DB9"/>
    <w:pPr>
      <w:numPr>
        <w:numId w:val="85"/>
      </w:numPr>
      <w:spacing w:after="0" w:line="360" w:lineRule="auto"/>
      <w:jc w:val="both"/>
    </w:pPr>
    <w:rPr>
      <w:rFonts w:ascii="Times New Roman" w:eastAsia="Times New Roman" w:hAnsi="Times New Roman" w:cs="Times New Roman"/>
      <w:sz w:val="24"/>
      <w:szCs w:val="24"/>
    </w:rPr>
  </w:style>
  <w:style w:type="paragraph" w:customStyle="1" w:styleId="Style-7">
    <w:name w:val="Style-7"/>
    <w:rsid w:val="00990DB9"/>
    <w:pPr>
      <w:spacing w:after="0" w:line="240" w:lineRule="auto"/>
    </w:pPr>
    <w:rPr>
      <w:rFonts w:ascii="Times New Roman" w:eastAsia="Times New Roman" w:hAnsi="Times New Roman" w:cs="Times New Roman"/>
      <w:sz w:val="20"/>
      <w:szCs w:val="20"/>
      <w:lang w:val="en-US"/>
    </w:rPr>
  </w:style>
  <w:style w:type="paragraph" w:customStyle="1" w:styleId="ListStyle">
    <w:name w:val="ListStyle"/>
    <w:rsid w:val="00990DB9"/>
    <w:pPr>
      <w:spacing w:after="0" w:line="240" w:lineRule="auto"/>
    </w:pPr>
    <w:rPr>
      <w:rFonts w:ascii="Times New Roman" w:eastAsia="Times New Roman" w:hAnsi="Times New Roman" w:cs="Times New Roman"/>
      <w:sz w:val="20"/>
      <w:szCs w:val="20"/>
      <w:lang w:val="en-US"/>
    </w:rPr>
  </w:style>
  <w:style w:type="paragraph" w:customStyle="1" w:styleId="Style-12">
    <w:name w:val="Style-12"/>
    <w:rsid w:val="00990DB9"/>
    <w:pPr>
      <w:spacing w:after="0" w:line="240" w:lineRule="auto"/>
    </w:pPr>
    <w:rPr>
      <w:rFonts w:ascii="Times New Roman" w:eastAsia="Times New Roman" w:hAnsi="Times New Roman" w:cs="Times New Roman"/>
      <w:sz w:val="20"/>
      <w:szCs w:val="20"/>
      <w:lang w:val="en-US"/>
    </w:rPr>
  </w:style>
  <w:style w:type="paragraph" w:customStyle="1" w:styleId="Style-13">
    <w:name w:val="Style-13"/>
    <w:rsid w:val="00990DB9"/>
    <w:pPr>
      <w:spacing w:after="0" w:line="240" w:lineRule="auto"/>
    </w:pPr>
    <w:rPr>
      <w:rFonts w:ascii="Times New Roman" w:eastAsia="Times New Roman" w:hAnsi="Times New Roman" w:cs="Times New Roman"/>
      <w:sz w:val="20"/>
      <w:szCs w:val="20"/>
      <w:lang w:val="en-US"/>
    </w:rPr>
  </w:style>
  <w:style w:type="paragraph" w:customStyle="1" w:styleId="Style-14">
    <w:name w:val="Style-14"/>
    <w:rsid w:val="00990DB9"/>
    <w:pPr>
      <w:spacing w:after="0" w:line="240" w:lineRule="auto"/>
    </w:pPr>
    <w:rPr>
      <w:rFonts w:ascii="Times New Roman" w:eastAsia="Times New Roman" w:hAnsi="Times New Roman" w:cs="Times New Roman"/>
      <w:sz w:val="20"/>
      <w:szCs w:val="20"/>
      <w:lang w:val="en-US"/>
    </w:rPr>
  </w:style>
  <w:style w:type="paragraph" w:customStyle="1" w:styleId="Style-15">
    <w:name w:val="Style-15"/>
    <w:rsid w:val="00990DB9"/>
    <w:pPr>
      <w:spacing w:after="0" w:line="240" w:lineRule="auto"/>
    </w:pPr>
    <w:rPr>
      <w:rFonts w:ascii="Times New Roman" w:eastAsia="Times New Roman" w:hAnsi="Times New Roman" w:cs="Times New Roman"/>
      <w:sz w:val="20"/>
      <w:szCs w:val="20"/>
      <w:lang w:val="en-US"/>
    </w:rPr>
  </w:style>
  <w:style w:type="paragraph" w:customStyle="1" w:styleId="Style-17">
    <w:name w:val="Style-17"/>
    <w:rsid w:val="00990DB9"/>
    <w:pPr>
      <w:spacing w:after="0" w:line="240" w:lineRule="auto"/>
    </w:pPr>
    <w:rPr>
      <w:rFonts w:ascii="Times New Roman" w:eastAsia="Times New Roman" w:hAnsi="Times New Roman" w:cs="Times New Roman"/>
      <w:sz w:val="20"/>
      <w:szCs w:val="20"/>
      <w:lang w:val="en-US"/>
    </w:rPr>
  </w:style>
  <w:style w:type="paragraph" w:customStyle="1" w:styleId="Style-18">
    <w:name w:val="Style-18"/>
    <w:rsid w:val="00990DB9"/>
    <w:pPr>
      <w:spacing w:after="0" w:line="240" w:lineRule="auto"/>
    </w:pPr>
    <w:rPr>
      <w:rFonts w:ascii="Times New Roman" w:eastAsia="Times New Roman" w:hAnsi="Times New Roman" w:cs="Times New Roman"/>
      <w:sz w:val="20"/>
      <w:szCs w:val="20"/>
      <w:lang w:val="en-US"/>
    </w:rPr>
  </w:style>
  <w:style w:type="paragraph" w:customStyle="1" w:styleId="Style-19">
    <w:name w:val="Style-19"/>
    <w:rsid w:val="00990DB9"/>
    <w:pPr>
      <w:spacing w:after="0" w:line="240" w:lineRule="auto"/>
    </w:pPr>
    <w:rPr>
      <w:rFonts w:ascii="Times New Roman" w:eastAsia="Times New Roman" w:hAnsi="Times New Roman" w:cs="Times New Roman"/>
      <w:sz w:val="20"/>
      <w:szCs w:val="20"/>
      <w:lang w:val="en-US"/>
    </w:rPr>
  </w:style>
  <w:style w:type="paragraph" w:customStyle="1" w:styleId="Style-20">
    <w:name w:val="Style-20"/>
    <w:rsid w:val="00990DB9"/>
    <w:pPr>
      <w:spacing w:after="0" w:line="240" w:lineRule="auto"/>
    </w:pPr>
    <w:rPr>
      <w:rFonts w:ascii="Times New Roman" w:eastAsia="Times New Roman" w:hAnsi="Times New Roman" w:cs="Times New Roman"/>
      <w:sz w:val="20"/>
      <w:szCs w:val="20"/>
      <w:lang w:val="en-US"/>
    </w:rPr>
  </w:style>
  <w:style w:type="paragraph" w:customStyle="1" w:styleId="Style-21">
    <w:name w:val="Style-21"/>
    <w:rsid w:val="00990DB9"/>
    <w:pPr>
      <w:spacing w:after="0" w:line="240" w:lineRule="auto"/>
    </w:pPr>
    <w:rPr>
      <w:rFonts w:ascii="Times New Roman" w:eastAsia="Times New Roman" w:hAnsi="Times New Roman" w:cs="Times New Roman"/>
      <w:sz w:val="20"/>
      <w:szCs w:val="20"/>
      <w:lang w:val="en-US"/>
    </w:rPr>
  </w:style>
  <w:style w:type="numbering" w:customStyle="1" w:styleId="1111111">
    <w:name w:val="1 / 1.1 / 1.1.11"/>
    <w:basedOn w:val="Sraonra"/>
    <w:next w:val="111111"/>
    <w:rsid w:val="00990DB9"/>
  </w:style>
  <w:style w:type="numbering" w:customStyle="1" w:styleId="Stilius2">
    <w:name w:val="Stilius2"/>
    <w:rsid w:val="00990DB9"/>
  </w:style>
  <w:style w:type="numbering" w:customStyle="1" w:styleId="Stilius5">
    <w:name w:val="Stilius5"/>
    <w:rsid w:val="00990DB9"/>
  </w:style>
  <w:style w:type="numbering" w:customStyle="1" w:styleId="NoList111">
    <w:name w:val="No List111"/>
    <w:next w:val="Sraonra"/>
    <w:uiPriority w:val="99"/>
    <w:semiHidden/>
    <w:unhideWhenUsed/>
    <w:rsid w:val="00990DB9"/>
  </w:style>
  <w:style w:type="table" w:customStyle="1" w:styleId="TableGrid21">
    <w:name w:val="Table Grid21"/>
    <w:basedOn w:val="prastojilentel"/>
    <w:next w:val="Lentelstinklelis"/>
    <w:uiPriority w:val="59"/>
    <w:rsid w:val="00990DB9"/>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Numatytasispastraiposriftas"/>
    <w:rsid w:val="00990DB9"/>
  </w:style>
  <w:style w:type="paragraph" w:customStyle="1" w:styleId="Hyperlink2">
    <w:name w:val="Hyperlink2"/>
    <w:basedOn w:val="prastasis"/>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2">
    <w:name w:val="No List2"/>
    <w:next w:val="Sraonra"/>
    <w:uiPriority w:val="99"/>
    <w:semiHidden/>
    <w:unhideWhenUsed/>
    <w:rsid w:val="00990DB9"/>
  </w:style>
  <w:style w:type="table" w:customStyle="1" w:styleId="TableGrid3">
    <w:name w:val="Table Grid3"/>
    <w:basedOn w:val="prastojilentel"/>
    <w:next w:val="Lentelstinklelis"/>
    <w:uiPriority w:val="39"/>
    <w:rsid w:val="00990DB9"/>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Sraonra"/>
    <w:next w:val="111111"/>
    <w:locked/>
    <w:rsid w:val="00990DB9"/>
  </w:style>
  <w:style w:type="numbering" w:customStyle="1" w:styleId="Pav1">
    <w:name w:val="Pav1"/>
    <w:rsid w:val="00990DB9"/>
  </w:style>
  <w:style w:type="table" w:styleId="viesussraas5parykinimas">
    <w:name w:val="Light List Accent 5"/>
    <w:basedOn w:val="prastojilentel"/>
    <w:uiPriority w:val="61"/>
    <w:qFormat/>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prastojilente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viesussraas4parykinimas">
    <w:name w:val="Light List Accent 4"/>
    <w:basedOn w:val="prastojilente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Sraonra"/>
    <w:rsid w:val="00990DB9"/>
  </w:style>
  <w:style w:type="paragraph" w:customStyle="1" w:styleId="Priedas1">
    <w:name w:val="Priedas 1"/>
    <w:basedOn w:val="Antrat1"/>
    <w:link w:val="Priedas1Char"/>
    <w:qFormat/>
    <w:rsid w:val="00990DB9"/>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990DB9"/>
    <w:rPr>
      <w:rFonts w:ascii="Arial Narrow" w:eastAsia="MS Mincho" w:hAnsi="Arial Narrow" w:cs="Arial Narrow"/>
      <w:b/>
      <w:bCs/>
      <w:sz w:val="32"/>
      <w:szCs w:val="32"/>
    </w:rPr>
  </w:style>
  <w:style w:type="paragraph" w:customStyle="1" w:styleId="Meniu1">
    <w:name w:val="Meniu 1"/>
    <w:basedOn w:val="Priedas1"/>
    <w:link w:val="Meniu1Char"/>
    <w:rsid w:val="00990DB9"/>
    <w:pPr>
      <w:numPr>
        <w:numId w:val="0"/>
      </w:numPr>
      <w:ind w:left="360" w:hanging="360"/>
    </w:pPr>
  </w:style>
  <w:style w:type="paragraph" w:customStyle="1" w:styleId="Meniu2">
    <w:name w:val="Meniu 2"/>
    <w:basedOn w:val="Antrat2"/>
    <w:link w:val="Meniu2Char"/>
    <w:qFormat/>
    <w:rsid w:val="00990DB9"/>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990DB9"/>
    <w:rPr>
      <w:rFonts w:ascii="Arial Narrow" w:eastAsia="MS Mincho" w:hAnsi="Arial Narrow" w:cs="Arial Narrow"/>
      <w:b/>
      <w:bCs/>
      <w:sz w:val="32"/>
      <w:szCs w:val="32"/>
    </w:rPr>
  </w:style>
  <w:style w:type="character" w:customStyle="1" w:styleId="Meniu2Char">
    <w:name w:val="Meniu 2 Char"/>
    <w:link w:val="Meniu2"/>
    <w:rsid w:val="00990DB9"/>
    <w:rPr>
      <w:rFonts w:ascii="Arial Narrow" w:eastAsia="MS Mincho" w:hAnsi="Arial Narrow" w:cs="Arial Narrow"/>
      <w:b/>
      <w:bCs/>
      <w:sz w:val="24"/>
      <w:szCs w:val="24"/>
    </w:rPr>
  </w:style>
  <w:style w:type="paragraph" w:customStyle="1" w:styleId="Priedasmeniu1">
    <w:name w:val="Priedas meniu 1"/>
    <w:basedOn w:val="Priedas1"/>
    <w:link w:val="Priedasmeniu1Char"/>
    <w:rsid w:val="00990DB9"/>
    <w:pPr>
      <w:numPr>
        <w:numId w:val="0"/>
      </w:numPr>
      <w:ind w:left="360" w:hanging="360"/>
    </w:pPr>
    <w:rPr>
      <w:sz w:val="28"/>
      <w:szCs w:val="28"/>
    </w:rPr>
  </w:style>
  <w:style w:type="character" w:customStyle="1" w:styleId="Priedasmeniu1Char">
    <w:name w:val="Priedas meniu 1 Char"/>
    <w:link w:val="Priedasmeniu1"/>
    <w:rsid w:val="00990DB9"/>
    <w:rPr>
      <w:rFonts w:ascii="Arial Narrow" w:eastAsia="MS Mincho" w:hAnsi="Arial Narrow" w:cs="Arial Narrow"/>
      <w:b/>
      <w:bCs/>
      <w:sz w:val="28"/>
      <w:szCs w:val="28"/>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990DB9"/>
    <w:rPr>
      <w:rFonts w:ascii="Arial Narrow" w:hAnsi="Arial Narrow"/>
      <w:sz w:val="24"/>
      <w:szCs w:val="24"/>
      <w:lang w:val="lt-LT"/>
    </w:rPr>
  </w:style>
  <w:style w:type="paragraph" w:customStyle="1" w:styleId="DiagramaDiagrama1CharCharDiagramaDiagrama">
    <w:name w:val="Diagrama Diagrama1 Char Char Diagrama Diagrama"/>
    <w:basedOn w:val="prastasis"/>
    <w:semiHidden/>
    <w:rsid w:val="00990DB9"/>
    <w:pPr>
      <w:tabs>
        <w:tab w:val="left" w:pos="709"/>
      </w:tabs>
      <w:spacing w:after="0" w:line="240" w:lineRule="auto"/>
    </w:pPr>
    <w:rPr>
      <w:rFonts w:ascii="Futura Bk" w:eastAsia="Times New Roman" w:hAnsi="Futura Bk" w:cs="Times New Roman"/>
      <w:sz w:val="20"/>
      <w:szCs w:val="24"/>
      <w:lang w:val="pl-PL" w:eastAsia="pl-PL"/>
    </w:rPr>
  </w:style>
  <w:style w:type="paragraph" w:customStyle="1" w:styleId="B1Body1Indent">
    <w:name w:val="B1 Body 1 Indent"/>
    <w:basedOn w:val="Pagrindiniotekstopirmatrauka"/>
    <w:rsid w:val="00990DB9"/>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990DB9"/>
    <w:rPr>
      <w:rFonts w:ascii="Arial Unicode MS" w:eastAsia="Arial Unicode MS" w:cs="Arial Unicode MS"/>
      <w:sz w:val="16"/>
      <w:szCs w:val="16"/>
    </w:rPr>
  </w:style>
  <w:style w:type="paragraph" w:customStyle="1" w:styleId="Papunktis">
    <w:name w:val="Papunktis"/>
    <w:basedOn w:val="prastasis"/>
    <w:link w:val="PapunktisChar"/>
    <w:rsid w:val="00990DB9"/>
    <w:pPr>
      <w:tabs>
        <w:tab w:val="num" w:pos="1440"/>
      </w:tabs>
      <w:spacing w:after="0" w:line="240" w:lineRule="auto"/>
      <w:ind w:left="1440" w:hanging="360"/>
      <w:jc w:val="both"/>
    </w:pPr>
    <w:rPr>
      <w:rFonts w:ascii="Times New Roman" w:eastAsia="Times New Roman" w:hAnsi="Times New Roman" w:cs="Times New Roman"/>
      <w:sz w:val="24"/>
      <w:szCs w:val="24"/>
    </w:rPr>
  </w:style>
  <w:style w:type="character" w:customStyle="1" w:styleId="PapunktisChar">
    <w:name w:val="Papunktis Char"/>
    <w:link w:val="Papunktis"/>
    <w:rsid w:val="00990DB9"/>
    <w:rPr>
      <w:rFonts w:ascii="Times New Roman" w:eastAsia="Times New Roman" w:hAnsi="Times New Roman" w:cs="Times New Roman"/>
      <w:sz w:val="24"/>
      <w:szCs w:val="24"/>
    </w:rPr>
  </w:style>
  <w:style w:type="character" w:customStyle="1" w:styleId="Date1">
    <w:name w:val="Date1"/>
    <w:rsid w:val="00990DB9"/>
  </w:style>
  <w:style w:type="character" w:customStyle="1" w:styleId="statusmessage">
    <w:name w:val="statusmessage"/>
    <w:rsid w:val="00990DB9"/>
  </w:style>
  <w:style w:type="character" w:customStyle="1" w:styleId="BetarpDiagrama">
    <w:name w:val="Be tarpų Diagrama"/>
    <w:aliases w:val="Dokumento pavadinimas Diagrama,No Spacing1 Diagrama"/>
    <w:uiPriority w:val="1"/>
    <w:locked/>
    <w:rsid w:val="00990DB9"/>
    <w:rPr>
      <w:rFonts w:ascii="Times New Roman" w:eastAsia="MS Mincho" w:hAnsi="Times New Roman"/>
      <w:b/>
      <w:bCs/>
      <w:sz w:val="72"/>
      <w:szCs w:val="72"/>
      <w:lang w:val="en-US" w:eastAsia="en-US" w:bidi="ar-SA"/>
    </w:rPr>
  </w:style>
  <w:style w:type="numbering" w:customStyle="1" w:styleId="NoList3">
    <w:name w:val="No List3"/>
    <w:next w:val="Sraonra"/>
    <w:uiPriority w:val="99"/>
    <w:semiHidden/>
    <w:unhideWhenUsed/>
    <w:rsid w:val="00990DB9"/>
  </w:style>
  <w:style w:type="table" w:customStyle="1" w:styleId="TableGrid4">
    <w:name w:val="Table Grid4"/>
    <w:basedOn w:val="prastojilentel"/>
    <w:next w:val="Lentelstinklelis"/>
    <w:rsid w:val="00990DB9"/>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prastasis"/>
    <w:rsid w:val="00990DB9"/>
    <w:pPr>
      <w:autoSpaceDE w:val="0"/>
      <w:autoSpaceDN w:val="0"/>
      <w:adjustRightInd w:val="0"/>
      <w:spacing w:after="0" w:line="360" w:lineRule="auto"/>
      <w:jc w:val="center"/>
    </w:pPr>
    <w:rPr>
      <w:rFonts w:ascii="Times New Roman" w:eastAsia="Times New Roman" w:hAnsi="Times New Roman" w:cs="Times New Roman"/>
      <w:b/>
      <w:bCs/>
      <w:sz w:val="24"/>
      <w:szCs w:val="20"/>
      <w:lang w:eastAsia="lt-LT"/>
    </w:rPr>
  </w:style>
  <w:style w:type="numbering" w:customStyle="1" w:styleId="PwCListBullets12">
    <w:name w:val="PwC List Bullets 12"/>
    <w:uiPriority w:val="99"/>
    <w:rsid w:val="00990DB9"/>
  </w:style>
  <w:style w:type="paragraph" w:customStyle="1" w:styleId="BodyText11">
    <w:name w:val="Body Text11"/>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1">
    <w:name w:val="Hyperlink11"/>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table" w:customStyle="1" w:styleId="LightList-Accent51">
    <w:name w:val="Light List - Accent 51"/>
    <w:basedOn w:val="prastojilentel"/>
    <w:next w:val="viesussraas5parykinimas"/>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prastojilente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prastojilentel"/>
    <w:next w:val="viesussraas4parykinimas"/>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990DB9"/>
  </w:style>
  <w:style w:type="numbering" w:customStyle="1" w:styleId="NoList4">
    <w:name w:val="No List4"/>
    <w:next w:val="Sraonra"/>
    <w:uiPriority w:val="99"/>
    <w:semiHidden/>
    <w:unhideWhenUsed/>
    <w:rsid w:val="00990DB9"/>
  </w:style>
  <w:style w:type="table" w:customStyle="1" w:styleId="TableGrid5">
    <w:name w:val="Table Grid5"/>
    <w:basedOn w:val="prastojilentel"/>
    <w:next w:val="Lentelstinklelis"/>
    <w:rsid w:val="00990DB9"/>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prastojilentel"/>
    <w:uiPriority w:val="99"/>
    <w:qFormat/>
    <w:rsid w:val="00990DB9"/>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Antrat1"/>
    <w:link w:val="1HeadingasChar"/>
    <w:uiPriority w:val="99"/>
    <w:rsid w:val="00990DB9"/>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990DB9"/>
    <w:rPr>
      <w:rFonts w:ascii="Arial Narrow" w:eastAsia="Times New Roman" w:hAnsi="Arial Narrow" w:cs="Times New Roman"/>
      <w:b/>
      <w:bCs/>
      <w:sz w:val="32"/>
      <w:szCs w:val="32"/>
    </w:rPr>
  </w:style>
  <w:style w:type="paragraph" w:customStyle="1" w:styleId="2Headingas">
    <w:name w:val="2 Heading'as"/>
    <w:basedOn w:val="Antrat2"/>
    <w:link w:val="2HeadingasChar"/>
    <w:uiPriority w:val="99"/>
    <w:rsid w:val="00990DB9"/>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990DB9"/>
    <w:pPr>
      <w:numPr>
        <w:numId w:val="88"/>
      </w:numPr>
    </w:pPr>
  </w:style>
  <w:style w:type="character" w:customStyle="1" w:styleId="2HeadingasChar">
    <w:name w:val="2 Heading'as Char"/>
    <w:link w:val="2Headingas"/>
    <w:uiPriority w:val="99"/>
    <w:rsid w:val="00990DB9"/>
    <w:rPr>
      <w:rFonts w:ascii="Arial Narrow" w:eastAsia="Times New Roman" w:hAnsi="Arial Narrow" w:cs="Times New Roman"/>
      <w:b/>
      <w:bCs/>
      <w:sz w:val="24"/>
      <w:szCs w:val="26"/>
      <w:lang w:val="en-GB"/>
    </w:rPr>
  </w:style>
  <w:style w:type="numbering" w:customStyle="1" w:styleId="StyleBulleted7pt2">
    <w:name w:val="Style Bulleted 7 pt2"/>
    <w:basedOn w:val="Sraonra"/>
    <w:rsid w:val="00990DB9"/>
  </w:style>
  <w:style w:type="character" w:customStyle="1" w:styleId="1HeadingChar">
    <w:name w:val="1 Heading Char"/>
    <w:link w:val="1Heading"/>
    <w:uiPriority w:val="99"/>
    <w:rsid w:val="00990DB9"/>
    <w:rPr>
      <w:rFonts w:ascii="Arial Narrow" w:eastAsia="Times New Roman" w:hAnsi="Arial Narrow" w:cs="Times New Roman"/>
      <w:b/>
      <w:bCs/>
      <w:sz w:val="32"/>
      <w:szCs w:val="32"/>
    </w:rPr>
  </w:style>
  <w:style w:type="paragraph" w:customStyle="1" w:styleId="bullettrumpi">
    <w:name w:val="bullet trumpi"/>
    <w:basedOn w:val="prastasis"/>
    <w:rsid w:val="00990DB9"/>
    <w:pPr>
      <w:numPr>
        <w:numId w:val="89"/>
      </w:numPr>
      <w:spacing w:after="0" w:line="240" w:lineRule="auto"/>
    </w:pPr>
    <w:rPr>
      <w:rFonts w:ascii="Arial" w:eastAsia="Times New Roman" w:hAnsi="Arial" w:cs="Times New Roman"/>
      <w:sz w:val="24"/>
      <w:szCs w:val="20"/>
      <w:lang w:val="en-GB"/>
    </w:rPr>
  </w:style>
  <w:style w:type="paragraph" w:customStyle="1" w:styleId="Pas-pagrindinis">
    <w:name w:val="Pas-pagrindinis"/>
    <w:basedOn w:val="prastasis"/>
    <w:rsid w:val="00990DB9"/>
    <w:pPr>
      <w:spacing w:before="120" w:after="60" w:line="240" w:lineRule="auto"/>
      <w:ind w:left="2268"/>
    </w:pPr>
    <w:rPr>
      <w:rFonts w:ascii="Times New Roman" w:eastAsia="Times New Roman" w:hAnsi="Times New Roman" w:cs="Times New Roman"/>
      <w:sz w:val="20"/>
      <w:szCs w:val="20"/>
      <w:lang w:eastAsia="en-GB"/>
    </w:rPr>
  </w:style>
  <w:style w:type="character" w:customStyle="1" w:styleId="PaveikslasCharChar">
    <w:name w:val="Paveikslas Char Char"/>
    <w:rsid w:val="00990DB9"/>
    <w:rPr>
      <w:rFonts w:ascii="Arial" w:eastAsia="Times New Roman" w:hAnsi="Arial" w:cs="Times New Roman"/>
      <w:b/>
    </w:rPr>
  </w:style>
  <w:style w:type="character" w:styleId="HTMLcitata">
    <w:name w:val="HTML Cite"/>
    <w:uiPriority w:val="99"/>
    <w:unhideWhenUsed/>
    <w:rsid w:val="00990DB9"/>
    <w:rPr>
      <w:i/>
      <w:iCs/>
    </w:rPr>
  </w:style>
  <w:style w:type="table" w:customStyle="1" w:styleId="TableGrid12">
    <w:name w:val="Table Grid12"/>
    <w:basedOn w:val="prastojilentel"/>
    <w:next w:val="Lentelstinklelis"/>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uiPriority w:val="99"/>
    <w:semiHidden/>
    <w:rsid w:val="00990DB9"/>
  </w:style>
  <w:style w:type="paragraph" w:customStyle="1" w:styleId="raidytes">
    <w:name w:val="raidytes"/>
    <w:basedOn w:val="prastasis"/>
    <w:rsid w:val="00990DB9"/>
    <w:pPr>
      <w:tabs>
        <w:tab w:val="num" w:pos="1077"/>
      </w:tabs>
      <w:spacing w:before="120" w:after="120" w:line="360" w:lineRule="auto"/>
      <w:ind w:left="1077" w:hanging="408"/>
      <w:jc w:val="both"/>
    </w:pPr>
    <w:rPr>
      <w:rFonts w:ascii="Calibri" w:eastAsia="Times New Roman" w:hAnsi="Calibri" w:cs="Times New Roman"/>
      <w:szCs w:val="24"/>
      <w:lang w:val="en-GB" w:eastAsia="lt-LT"/>
    </w:rPr>
  </w:style>
  <w:style w:type="paragraph" w:customStyle="1" w:styleId="StyleHeading1VerdanaAfter12ptLinespacingsingle">
    <w:name w:val="Style Heading 1 + Verdana After:  12 pt Line spacing:  single"/>
    <w:basedOn w:val="Antrat1"/>
    <w:rsid w:val="00990DB9"/>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Antrat2"/>
    <w:rsid w:val="00990DB9"/>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Antrat3"/>
    <w:rsid w:val="00990DB9"/>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Antrat3"/>
    <w:rsid w:val="00990DB9"/>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Antrat4"/>
    <w:rsid w:val="00990DB9"/>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Antrats"/>
    <w:rsid w:val="00990DB9"/>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
    <w:name w:val="normal_indent"/>
    <w:basedOn w:val="prastasis"/>
    <w:rsid w:val="00990DB9"/>
    <w:pPr>
      <w:spacing w:before="100" w:beforeAutospacing="1" w:after="100" w:afterAutospacing="1" w:line="360" w:lineRule="auto"/>
      <w:ind w:firstLine="720"/>
      <w:jc w:val="both"/>
    </w:pPr>
    <w:rPr>
      <w:rFonts w:ascii="Calibri" w:eastAsia="Times New Roman" w:hAnsi="Calibri" w:cs="Times New Roman"/>
      <w:szCs w:val="24"/>
      <w:lang w:val="en-US" w:eastAsia="lt-LT"/>
    </w:rPr>
  </w:style>
  <w:style w:type="table" w:customStyle="1" w:styleId="TableGrid31">
    <w:name w:val="Table Grid31"/>
    <w:basedOn w:val="prastojilentel"/>
    <w:next w:val="Lentelstinklelis"/>
    <w:rsid w:val="00990DB9"/>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Pagrindinistekstas"/>
    <w:autoRedefine/>
    <w:rsid w:val="00990DB9"/>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prastasis"/>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raopastraipa0">
    <w:name w:val="sraopastraipa"/>
    <w:basedOn w:val="prastasis"/>
    <w:rsid w:val="00990DB9"/>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CharCharDiagramaCharCharDiagramaCharCharDiagramaCharCharDiagrama">
    <w:name w:val="Char Char Diagrama Char Char Diagrama Char Char Diagrama Char Char Diagrama"/>
    <w:basedOn w:val="prastasis"/>
    <w:rsid w:val="00990DB9"/>
    <w:pPr>
      <w:widowControl w:val="0"/>
      <w:adjustRightInd w:val="0"/>
      <w:spacing w:line="240" w:lineRule="exact"/>
      <w:jc w:val="both"/>
    </w:pPr>
    <w:rPr>
      <w:rFonts w:ascii="Tahoma" w:eastAsia="Times New Roman" w:hAnsi="Tahoma" w:cs="Times New Roman"/>
      <w:sz w:val="20"/>
      <w:szCs w:val="20"/>
      <w:lang w:val="en-US"/>
    </w:rPr>
  </w:style>
  <w:style w:type="paragraph" w:customStyle="1" w:styleId="CharCharDiagrama">
    <w:name w:val="Char Char Diagrama"/>
    <w:basedOn w:val="prastasis"/>
    <w:rsid w:val="00990DB9"/>
    <w:pPr>
      <w:spacing w:line="240" w:lineRule="exact"/>
    </w:pPr>
    <w:rPr>
      <w:rFonts w:ascii="Tahoma" w:eastAsia="Times New Roman" w:hAnsi="Tahoma" w:cs="Times New Roman"/>
      <w:sz w:val="20"/>
      <w:szCs w:val="20"/>
      <w:lang w:val="en-US"/>
    </w:rPr>
  </w:style>
  <w:style w:type="paragraph" w:customStyle="1" w:styleId="StyleJustifiedBefore5ptAfter5pt2">
    <w:name w:val="Style Justified Before:  5 pt After:  5 pt2"/>
    <w:basedOn w:val="prastasis"/>
    <w:autoRedefine/>
    <w:rsid w:val="00990DB9"/>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sz w:val="24"/>
      <w:szCs w:val="20"/>
    </w:rPr>
  </w:style>
  <w:style w:type="paragraph" w:customStyle="1" w:styleId="StyleJustifiedBefore5ptAfter5pt3">
    <w:name w:val="Style Justified Before:  5 pt After:  5 pt3"/>
    <w:basedOn w:val="prastasis"/>
    <w:autoRedefine/>
    <w:rsid w:val="00990DB9"/>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sz w:val="24"/>
      <w:szCs w:val="20"/>
      <w:lang w:val="en-US"/>
    </w:rPr>
  </w:style>
  <w:style w:type="paragraph" w:customStyle="1" w:styleId="DiagramaDiagramaDiagrama1">
    <w:name w:val="Diagrama Diagrama Diagrama1"/>
    <w:basedOn w:val="prastasis"/>
    <w:rsid w:val="00990DB9"/>
    <w:pPr>
      <w:widowControl w:val="0"/>
      <w:adjustRightInd w:val="0"/>
      <w:spacing w:line="240" w:lineRule="exact"/>
      <w:jc w:val="both"/>
    </w:pPr>
    <w:rPr>
      <w:rFonts w:ascii="Tahoma" w:eastAsia="Times New Roman" w:hAnsi="Tahoma" w:cs="Times New Roman"/>
      <w:color w:val="003366"/>
      <w:sz w:val="20"/>
      <w:szCs w:val="20"/>
      <w:lang w:val="en-US"/>
    </w:rPr>
  </w:style>
  <w:style w:type="character" w:customStyle="1" w:styleId="CaptionChar1">
    <w:name w:val="Caption Char1"/>
    <w:rsid w:val="00990DB9"/>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prastasis"/>
    <w:rsid w:val="00990DB9"/>
    <w:pPr>
      <w:spacing w:before="60" w:after="60" w:line="360" w:lineRule="auto"/>
      <w:ind w:firstLine="737"/>
      <w:jc w:val="both"/>
    </w:pPr>
    <w:rPr>
      <w:rFonts w:ascii="Times New Roman" w:eastAsia="Times New Roman" w:hAnsi="Times New Roman" w:cs="Times New Roman"/>
      <w:lang w:eastAsia="lt-LT"/>
    </w:rPr>
  </w:style>
  <w:style w:type="numbering" w:customStyle="1" w:styleId="1111113">
    <w:name w:val="1 / 1.1 / 1.1.13"/>
    <w:basedOn w:val="Sraonra"/>
    <w:next w:val="111111"/>
    <w:rsid w:val="00990DB9"/>
  </w:style>
  <w:style w:type="table" w:styleId="LentelTinklelis1">
    <w:name w:val="Table Grid 1"/>
    <w:basedOn w:val="prastojilentel"/>
    <w:rsid w:val="00990DB9"/>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Numatytasispastraiposriftas"/>
    <w:qFormat/>
    <w:rsid w:val="00990DB9"/>
  </w:style>
  <w:style w:type="paragraph" w:customStyle="1" w:styleId="xl123">
    <w:name w:val="xl123"/>
    <w:basedOn w:val="prastasis"/>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4">
    <w:name w:val="xl124"/>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sz w:val="24"/>
      <w:szCs w:val="24"/>
      <w:lang w:val="en-US"/>
    </w:rPr>
  </w:style>
  <w:style w:type="paragraph" w:customStyle="1" w:styleId="xl125">
    <w:name w:val="xl125"/>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26">
    <w:name w:val="xl126"/>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27">
    <w:name w:val="xl127"/>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8">
    <w:name w:val="xl128"/>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9">
    <w:name w:val="xl129"/>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sz w:val="24"/>
      <w:szCs w:val="24"/>
      <w:lang w:val="en-US"/>
    </w:rPr>
  </w:style>
  <w:style w:type="paragraph" w:customStyle="1" w:styleId="xl130">
    <w:name w:val="xl130"/>
    <w:basedOn w:val="prastasis"/>
    <w:rsid w:val="00990DB9"/>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31">
    <w:name w:val="xl131"/>
    <w:basedOn w:val="prastasis"/>
    <w:rsid w:val="00990DB9"/>
    <w:pP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2">
    <w:name w:val="xl132"/>
    <w:basedOn w:val="prastasis"/>
    <w:rsid w:val="00990DB9"/>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3">
    <w:name w:val="xl133"/>
    <w:basedOn w:val="prastasis"/>
    <w:rsid w:val="00990DB9"/>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4">
    <w:name w:val="xl134"/>
    <w:basedOn w:val="prastasis"/>
    <w:rsid w:val="00990DB9"/>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5">
    <w:name w:val="xl135"/>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sz w:val="24"/>
      <w:szCs w:val="24"/>
      <w:lang w:val="en-US"/>
    </w:rPr>
  </w:style>
  <w:style w:type="paragraph" w:customStyle="1" w:styleId="xl136">
    <w:name w:val="xl136"/>
    <w:basedOn w:val="prastasis"/>
    <w:rsid w:val="00990DB9"/>
    <w:pP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37">
    <w:name w:val="xl137"/>
    <w:basedOn w:val="prastasis"/>
    <w:rsid w:val="00990DB9"/>
    <w:pP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38">
    <w:name w:val="xl138"/>
    <w:basedOn w:val="prastasis"/>
    <w:rsid w:val="00990DB9"/>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39">
    <w:name w:val="xl139"/>
    <w:basedOn w:val="prastasis"/>
    <w:rsid w:val="00990DB9"/>
    <w:pPr>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xl140">
    <w:name w:val="xl140"/>
    <w:basedOn w:val="prastasis"/>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sz w:val="20"/>
      <w:szCs w:val="20"/>
      <w:lang w:val="en-US"/>
    </w:rPr>
  </w:style>
  <w:style w:type="paragraph" w:customStyle="1" w:styleId="xl141">
    <w:name w:val="xl141"/>
    <w:basedOn w:val="prastasis"/>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xl142">
    <w:name w:val="xl142"/>
    <w:basedOn w:val="prastasis"/>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sz w:val="20"/>
      <w:szCs w:val="20"/>
      <w:lang w:val="en-US"/>
    </w:rPr>
  </w:style>
  <w:style w:type="paragraph" w:customStyle="1" w:styleId="xl143">
    <w:name w:val="xl143"/>
    <w:basedOn w:val="prastasis"/>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sz w:val="20"/>
      <w:szCs w:val="20"/>
      <w:lang w:val="en-US"/>
    </w:rPr>
  </w:style>
  <w:style w:type="paragraph" w:customStyle="1" w:styleId="xl144">
    <w:name w:val="xl144"/>
    <w:basedOn w:val="prastasis"/>
    <w:rsid w:val="00990DB9"/>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45">
    <w:name w:val="xl145"/>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46">
    <w:name w:val="xl146"/>
    <w:basedOn w:val="prastasis"/>
    <w:rsid w:val="00990DB9"/>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47">
    <w:name w:val="xl147"/>
    <w:basedOn w:val="prastasis"/>
    <w:rsid w:val="00990DB9"/>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48">
    <w:name w:val="xl148"/>
    <w:basedOn w:val="prastasis"/>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sz w:val="40"/>
      <w:szCs w:val="40"/>
      <w:lang w:val="en-US"/>
    </w:rPr>
  </w:style>
  <w:style w:type="paragraph" w:customStyle="1" w:styleId="xl149">
    <w:name w:val="xl149"/>
    <w:basedOn w:val="prastasis"/>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sz w:val="24"/>
      <w:szCs w:val="24"/>
      <w:lang w:val="en-US"/>
    </w:rPr>
  </w:style>
  <w:style w:type="paragraph" w:customStyle="1" w:styleId="xl150">
    <w:name w:val="xl150"/>
    <w:basedOn w:val="prastasis"/>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xl151">
    <w:name w:val="xl151"/>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52">
    <w:name w:val="xl152"/>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53">
    <w:name w:val="xl153"/>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54">
    <w:name w:val="xl154"/>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55">
    <w:name w:val="xl155"/>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sz w:val="24"/>
      <w:szCs w:val="24"/>
      <w:lang w:val="en-US"/>
    </w:rPr>
  </w:style>
  <w:style w:type="paragraph" w:customStyle="1" w:styleId="xl156">
    <w:name w:val="xl156"/>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sz w:val="24"/>
      <w:szCs w:val="24"/>
      <w:lang w:val="en-US"/>
    </w:rPr>
  </w:style>
  <w:style w:type="paragraph" w:customStyle="1" w:styleId="xl157">
    <w:name w:val="xl157"/>
    <w:basedOn w:val="prastasis"/>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8">
    <w:name w:val="xl158"/>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59">
    <w:name w:val="xl159"/>
    <w:basedOn w:val="prastasis"/>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60">
    <w:name w:val="xl160"/>
    <w:basedOn w:val="prastasis"/>
    <w:rsid w:val="00990DB9"/>
    <w:pPr>
      <w:spacing w:before="100" w:beforeAutospacing="1" w:after="100" w:afterAutospacing="1" w:line="240" w:lineRule="auto"/>
      <w:jc w:val="center"/>
    </w:pPr>
    <w:rPr>
      <w:rFonts w:ascii="Times New Roman" w:eastAsia="Times New Roman" w:hAnsi="Times New Roman" w:cs="Times New Roman"/>
      <w:b/>
      <w:bCs/>
      <w:sz w:val="40"/>
      <w:szCs w:val="40"/>
      <w:lang w:val="en-US"/>
    </w:rPr>
  </w:style>
  <w:style w:type="paragraph" w:customStyle="1" w:styleId="xl161">
    <w:name w:val="xl161"/>
    <w:basedOn w:val="prastasis"/>
    <w:rsid w:val="00990DB9"/>
    <w:pP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62">
    <w:name w:val="xl162"/>
    <w:basedOn w:val="prastasis"/>
    <w:rsid w:val="00990DB9"/>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sz w:val="24"/>
      <w:szCs w:val="24"/>
      <w:lang w:val="en-US"/>
    </w:rPr>
  </w:style>
  <w:style w:type="paragraph" w:customStyle="1" w:styleId="xl163">
    <w:name w:val="xl163"/>
    <w:basedOn w:val="prastasis"/>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sz w:val="24"/>
      <w:szCs w:val="24"/>
      <w:lang w:val="en-US"/>
    </w:rPr>
  </w:style>
  <w:style w:type="paragraph" w:customStyle="1" w:styleId="xl164">
    <w:name w:val="xl164"/>
    <w:basedOn w:val="prastasis"/>
    <w:rsid w:val="00990DB9"/>
    <w:pPr>
      <w:spacing w:before="100" w:beforeAutospacing="1" w:after="100" w:afterAutospacing="1" w:line="240" w:lineRule="auto"/>
    </w:pPr>
    <w:rPr>
      <w:rFonts w:ascii="Times New Roman" w:eastAsia="Times New Roman" w:hAnsi="Times New Roman" w:cs="Times New Roman"/>
      <w:b/>
      <w:bCs/>
      <w:sz w:val="40"/>
      <w:szCs w:val="40"/>
      <w:lang w:val="en-US"/>
    </w:rPr>
  </w:style>
  <w:style w:type="paragraph" w:customStyle="1" w:styleId="xl165">
    <w:name w:val="xl165"/>
    <w:basedOn w:val="prastasis"/>
    <w:rsid w:val="00990DB9"/>
    <w:pPr>
      <w:spacing w:before="100" w:beforeAutospacing="1" w:after="100" w:afterAutospacing="1" w:line="240" w:lineRule="auto"/>
    </w:pPr>
    <w:rPr>
      <w:rFonts w:ascii="Times New Roman" w:eastAsia="Times New Roman" w:hAnsi="Times New Roman" w:cs="Times New Roman"/>
      <w:b/>
      <w:bCs/>
      <w:sz w:val="40"/>
      <w:szCs w:val="40"/>
      <w:lang w:val="en-US"/>
    </w:rPr>
  </w:style>
  <w:style w:type="table" w:customStyle="1" w:styleId="TableGrid41">
    <w:name w:val="Table Grid41"/>
    <w:basedOn w:val="prastojilentel"/>
    <w:next w:val="Lentelstinklelis"/>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Sraonra"/>
    <w:uiPriority w:val="99"/>
    <w:semiHidden/>
    <w:unhideWhenUsed/>
    <w:rsid w:val="00990DB9"/>
  </w:style>
  <w:style w:type="table" w:customStyle="1" w:styleId="TableGrid51">
    <w:name w:val="Table Grid51"/>
    <w:basedOn w:val="prastojilentel"/>
    <w:next w:val="Lentelstinklelis"/>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rastojilente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prastojilente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prastojilente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prastojilente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prastojilente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prastojilente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suenkleliais3">
    <w:name w:val="List Bullet 3"/>
    <w:basedOn w:val="prastasis"/>
    <w:uiPriority w:val="99"/>
    <w:qFormat/>
    <w:rsid w:val="00990DB9"/>
    <w:pPr>
      <w:numPr>
        <w:numId w:val="93"/>
      </w:numPr>
      <w:spacing w:after="240" w:line="240" w:lineRule="auto"/>
      <w:jc w:val="both"/>
    </w:pPr>
    <w:rPr>
      <w:rFonts w:ascii="Times New Roman" w:eastAsia="Times New Roman" w:hAnsi="Times New Roman" w:cs="Times New Roman"/>
      <w:sz w:val="24"/>
      <w:szCs w:val="20"/>
      <w:lang w:val="en-GB"/>
    </w:rPr>
  </w:style>
  <w:style w:type="table" w:customStyle="1" w:styleId="TableGrid111">
    <w:name w:val="Table Grid111"/>
    <w:basedOn w:val="prastojilentel"/>
    <w:next w:val="Lentelstinklelis"/>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next w:val="Lentelstinklelis"/>
    <w:uiPriority w:val="9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Sraonra"/>
    <w:rsid w:val="00990DB9"/>
  </w:style>
  <w:style w:type="numbering" w:customStyle="1" w:styleId="PwCListNumbers12">
    <w:name w:val="PwC List Numbers 12"/>
    <w:qFormat/>
    <w:rsid w:val="00990DB9"/>
  </w:style>
  <w:style w:type="numbering" w:customStyle="1" w:styleId="PwCListNumbers121">
    <w:name w:val="PwC List Numbers 121"/>
    <w:qFormat/>
    <w:rsid w:val="00990DB9"/>
  </w:style>
  <w:style w:type="paragraph" w:customStyle="1" w:styleId="Pagrindinistekstas12">
    <w:name w:val="Pagrindinis tekstas12"/>
    <w:rsid w:val="00990DB9"/>
    <w:pPr>
      <w:spacing w:after="260" w:line="260" w:lineRule="atLeast"/>
      <w:jc w:val="both"/>
    </w:pPr>
    <w:rPr>
      <w:rFonts w:ascii="Verdana" w:eastAsia="Times New Roman" w:hAnsi="Verdana" w:cs="Times New Roman"/>
      <w:sz w:val="20"/>
      <w:szCs w:val="20"/>
      <w:lang w:val="en-GB"/>
    </w:rPr>
  </w:style>
  <w:style w:type="paragraph" w:customStyle="1" w:styleId="Hipersaitas1">
    <w:name w:val="Hipersaitas1"/>
    <w:basedOn w:val="prastasis"/>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VSD">
    <w:name w:val="Body Text VSD"/>
    <w:basedOn w:val="prastasis"/>
    <w:rsid w:val="00990DB9"/>
    <w:pPr>
      <w:suppressAutoHyphens/>
      <w:snapToGrid w:val="0"/>
      <w:spacing w:after="0" w:line="240" w:lineRule="auto"/>
      <w:ind w:firstLine="851"/>
      <w:jc w:val="both"/>
    </w:pPr>
    <w:rPr>
      <w:rFonts w:ascii="Arial" w:eastAsia="Arial" w:hAnsi="Arial" w:cs="Arial"/>
      <w:szCs w:val="24"/>
      <w:lang w:eastAsia="ar-SA"/>
    </w:rPr>
  </w:style>
  <w:style w:type="paragraph" w:customStyle="1" w:styleId="Antraste">
    <w:name w:val="Antraste"/>
    <w:rsid w:val="00990DB9"/>
    <w:pPr>
      <w:spacing w:before="240" w:after="200" w:line="276" w:lineRule="auto"/>
    </w:pPr>
    <w:rPr>
      <w:rFonts w:ascii="Arial" w:eastAsia="Times New Roman" w:hAnsi="Arial" w:cs="Times New Roman"/>
      <w:bCs/>
      <w:iCs/>
      <w:color w:val="4F5660"/>
      <w:sz w:val="20"/>
    </w:rPr>
  </w:style>
  <w:style w:type="paragraph" w:customStyle="1" w:styleId="131">
    <w:name w:val="1.3.1"/>
    <w:basedOn w:val="Antrat3"/>
    <w:rsid w:val="00990DB9"/>
    <w:pPr>
      <w:spacing w:before="240" w:after="240"/>
      <w:ind w:left="717" w:hanging="360"/>
    </w:pPr>
    <w:rPr>
      <w:rFonts w:ascii="Arial Narrow" w:hAnsi="Arial Narrow"/>
      <w:i/>
      <w:color w:val="365F91"/>
    </w:rPr>
  </w:style>
  <w:style w:type="paragraph" w:customStyle="1" w:styleId="451">
    <w:name w:val="4.5.1"/>
    <w:basedOn w:val="Antrat3"/>
    <w:rsid w:val="00990DB9"/>
    <w:pPr>
      <w:spacing w:before="240" w:after="240"/>
      <w:ind w:left="1077" w:hanging="360"/>
    </w:pPr>
    <w:rPr>
      <w:rFonts w:ascii="Arial Narrow" w:hAnsi="Arial Narrow"/>
      <w:i/>
      <w:color w:val="365F91"/>
      <w:lang w:eastAsia="lt-LT"/>
    </w:rPr>
  </w:style>
  <w:style w:type="character" w:styleId="Dokumentoinaosnumeris">
    <w:name w:val="endnote reference"/>
    <w:uiPriority w:val="99"/>
    <w:semiHidden/>
    <w:unhideWhenUsed/>
    <w:rsid w:val="00990DB9"/>
    <w:rPr>
      <w:vertAlign w:val="superscript"/>
    </w:rPr>
  </w:style>
  <w:style w:type="paragraph" w:customStyle="1" w:styleId="Sraassuenkleliais1">
    <w:name w:val="Sąrašas su ženkleliais1"/>
    <w:basedOn w:val="prastasis"/>
    <w:rsid w:val="00990DB9"/>
    <w:pPr>
      <w:numPr>
        <w:numId w:val="97"/>
      </w:numPr>
      <w:suppressAutoHyphens/>
      <w:overflowPunct w:val="0"/>
      <w:autoSpaceDE w:val="0"/>
      <w:spacing w:after="0" w:line="240" w:lineRule="auto"/>
      <w:textAlignment w:val="baseline"/>
    </w:pPr>
    <w:rPr>
      <w:rFonts w:ascii="Times New Roman" w:eastAsia="MS ??" w:hAnsi="Times New Roman" w:cs="Times New Roman"/>
      <w:szCs w:val="20"/>
      <w:lang w:eastAsia="ar-SA"/>
    </w:rPr>
  </w:style>
  <w:style w:type="paragraph" w:customStyle="1" w:styleId="ANTRASTE0">
    <w:name w:val="ANTRASTE"/>
    <w:basedOn w:val="prastasis"/>
    <w:rsid w:val="00990DB9"/>
    <w:pPr>
      <w:spacing w:before="240" w:after="120" w:line="240" w:lineRule="auto"/>
      <w:jc w:val="center"/>
    </w:pPr>
    <w:rPr>
      <w:rFonts w:ascii="Arial Narrow" w:eastAsia="Calibri" w:hAnsi="Arial Narrow" w:cs="Times New Roman"/>
      <w:b/>
      <w:sz w:val="28"/>
      <w:szCs w:val="24"/>
      <w:lang w:val="en-US"/>
    </w:rPr>
  </w:style>
  <w:style w:type="paragraph" w:customStyle="1" w:styleId="BODY0">
    <w:name w:val="BODY"/>
    <w:basedOn w:val="prastasis"/>
    <w:rsid w:val="00990DB9"/>
    <w:pPr>
      <w:spacing w:before="120" w:after="120" w:line="240" w:lineRule="auto"/>
      <w:ind w:firstLine="720"/>
      <w:jc w:val="both"/>
    </w:pPr>
    <w:rPr>
      <w:rFonts w:ascii="Arial Narrow" w:eastAsia="Calibri" w:hAnsi="Arial Narrow" w:cs="Times New Roman"/>
      <w:sz w:val="24"/>
      <w:szCs w:val="24"/>
    </w:rPr>
  </w:style>
  <w:style w:type="paragraph" w:customStyle="1" w:styleId="Sraassuenkleliais2">
    <w:name w:val="Sąrašas su ženkleliais2"/>
    <w:basedOn w:val="prastasis"/>
    <w:rsid w:val="00990DB9"/>
    <w:pPr>
      <w:numPr>
        <w:numId w:val="98"/>
      </w:numPr>
      <w:overflowPunct w:val="0"/>
      <w:autoSpaceDE w:val="0"/>
      <w:spacing w:after="0" w:line="240" w:lineRule="auto"/>
      <w:textAlignment w:val="baseline"/>
    </w:pPr>
    <w:rPr>
      <w:rFonts w:ascii="Times New Roman" w:eastAsia="Times New Roman" w:hAnsi="Times New Roman" w:cs="Times New Roman"/>
      <w:szCs w:val="20"/>
      <w:lang w:eastAsia="ar-SA"/>
    </w:rPr>
  </w:style>
  <w:style w:type="paragraph" w:customStyle="1" w:styleId="pavadinimas0">
    <w:name w:val="pavadinimas"/>
    <w:basedOn w:val="prastasis"/>
    <w:rsid w:val="00990DB9"/>
    <w:pPr>
      <w:spacing w:before="280" w:after="280" w:line="240" w:lineRule="auto"/>
    </w:pPr>
    <w:rPr>
      <w:rFonts w:ascii="Times New Roman" w:eastAsia="Times New Roman" w:hAnsi="Times New Roman" w:cs="Times New Roman"/>
      <w:sz w:val="24"/>
      <w:szCs w:val="24"/>
      <w:lang w:eastAsia="ar-SA"/>
    </w:rPr>
  </w:style>
  <w:style w:type="paragraph" w:customStyle="1" w:styleId="Lenteles">
    <w:name w:val="Lenteles"/>
    <w:basedOn w:val="prastasis"/>
    <w:link w:val="LentelesChar"/>
    <w:rsid w:val="00990DB9"/>
    <w:pPr>
      <w:spacing w:before="120" w:after="0" w:line="240" w:lineRule="auto"/>
      <w:jc w:val="both"/>
    </w:pPr>
    <w:rPr>
      <w:rFonts w:ascii="Arial Narrow" w:eastAsia="Calibri" w:hAnsi="Arial Narrow" w:cs="Arial"/>
      <w:b/>
      <w:bCs/>
      <w:color w:val="365F91"/>
      <w:sz w:val="24"/>
      <w:szCs w:val="24"/>
    </w:rPr>
  </w:style>
  <w:style w:type="paragraph" w:customStyle="1" w:styleId="lentelems">
    <w:name w:val="lentelems"/>
    <w:basedOn w:val="Sraopastraipa"/>
    <w:link w:val="lentelemsChar"/>
    <w:rsid w:val="00990DB9"/>
    <w:pPr>
      <w:spacing w:after="120"/>
    </w:pPr>
    <w:rPr>
      <w:rFonts w:ascii="Arial Narrow" w:hAnsi="Arial Narrow"/>
      <w:color w:val="4F5660"/>
      <w:szCs w:val="24"/>
    </w:rPr>
  </w:style>
  <w:style w:type="character" w:customStyle="1" w:styleId="LentelesChar">
    <w:name w:val="Lenteles Char"/>
    <w:link w:val="Lenteles"/>
    <w:rsid w:val="00990DB9"/>
    <w:rPr>
      <w:rFonts w:ascii="Arial Narrow" w:eastAsia="Calibri" w:hAnsi="Arial Narrow" w:cs="Arial"/>
      <w:b/>
      <w:bCs/>
      <w:color w:val="365F91"/>
      <w:sz w:val="24"/>
      <w:szCs w:val="24"/>
    </w:rPr>
  </w:style>
  <w:style w:type="character" w:customStyle="1" w:styleId="lentelemsChar">
    <w:name w:val="lentelems Char"/>
    <w:link w:val="lentelems"/>
    <w:rsid w:val="00990DB9"/>
    <w:rPr>
      <w:rFonts w:ascii="Arial Narrow" w:eastAsia="Calibri" w:hAnsi="Arial Narrow" w:cs="Times New Roman"/>
      <w:color w:val="4F5660"/>
      <w:sz w:val="24"/>
      <w:szCs w:val="24"/>
    </w:rPr>
  </w:style>
  <w:style w:type="paragraph" w:customStyle="1" w:styleId="BodyText3">
    <w:name w:val="Body Text3"/>
    <w:basedOn w:val="prastasis"/>
    <w:link w:val="BodytextDiagrama"/>
    <w:qFormat/>
    <w:rsid w:val="00990DB9"/>
    <w:pPr>
      <w:widowControl w:val="0"/>
      <w:adjustRightInd w:val="0"/>
      <w:spacing w:after="0" w:line="360" w:lineRule="atLeast"/>
      <w:ind w:firstLine="720"/>
      <w:jc w:val="both"/>
      <w:textAlignment w:val="baseline"/>
    </w:pPr>
    <w:rPr>
      <w:rFonts w:ascii="Arial Narrow" w:eastAsia="Times New Roman" w:hAnsi="Arial Narrow" w:cs="Tahoma"/>
      <w:color w:val="000000"/>
      <w:sz w:val="24"/>
      <w:szCs w:val="17"/>
      <w:shd w:val="clear" w:color="auto" w:fill="FFFFFF"/>
      <w:lang w:val="en-US"/>
    </w:rPr>
  </w:style>
  <w:style w:type="paragraph" w:customStyle="1" w:styleId="PUNKTAI">
    <w:name w:val="PUNKTAI"/>
    <w:basedOn w:val="BodyText3"/>
    <w:rsid w:val="00990DB9"/>
    <w:pPr>
      <w:numPr>
        <w:numId w:val="99"/>
      </w:numPr>
      <w:ind w:left="1077" w:hanging="357"/>
    </w:pPr>
  </w:style>
  <w:style w:type="paragraph" w:customStyle="1" w:styleId="Pastraipa">
    <w:name w:val="Pastraipa"/>
    <w:basedOn w:val="prastasis"/>
    <w:link w:val="PastraipaChar"/>
    <w:uiPriority w:val="99"/>
    <w:rsid w:val="00990DB9"/>
    <w:pPr>
      <w:keepNext/>
      <w:keepLines/>
      <w:widowControl w:val="0"/>
      <w:adjustRightInd w:val="0"/>
      <w:spacing w:before="120" w:after="120" w:line="360" w:lineRule="atLeast"/>
      <w:jc w:val="both"/>
      <w:textAlignment w:val="baseline"/>
    </w:pPr>
    <w:rPr>
      <w:rFonts w:ascii="Arial" w:eastAsia="Times New Roman" w:hAnsi="Arial" w:cs="Times New Roman"/>
      <w:b/>
      <w:sz w:val="24"/>
      <w:szCs w:val="20"/>
      <w:lang w:val="en-US" w:eastAsia="lt-LT"/>
    </w:rPr>
  </w:style>
  <w:style w:type="character" w:customStyle="1" w:styleId="PastraipaChar">
    <w:name w:val="Pastraipa Char"/>
    <w:link w:val="Pastraipa"/>
    <w:uiPriority w:val="99"/>
    <w:locked/>
    <w:rsid w:val="00990DB9"/>
    <w:rPr>
      <w:rFonts w:ascii="Arial" w:eastAsia="Times New Roman" w:hAnsi="Arial" w:cs="Times New Roman"/>
      <w:b/>
      <w:sz w:val="24"/>
      <w:szCs w:val="20"/>
      <w:lang w:val="en-US" w:eastAsia="lt-LT"/>
    </w:rPr>
  </w:style>
  <w:style w:type="paragraph" w:customStyle="1" w:styleId="Bullet">
    <w:name w:val="Bullet"/>
    <w:aliases w:val="b1"/>
    <w:basedOn w:val="Pagrindinistekstas"/>
    <w:link w:val="BulletChar"/>
    <w:qFormat/>
    <w:rsid w:val="00990DB9"/>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990DB9"/>
    <w:rPr>
      <w:rFonts w:ascii="Times New Roman" w:eastAsia="Arial" w:hAnsi="Times New Roman" w:cs="Arial"/>
      <w:sz w:val="23"/>
      <w:szCs w:val="23"/>
      <w:shd w:val="clear" w:color="auto" w:fill="FFFFFF"/>
    </w:rPr>
  </w:style>
  <w:style w:type="character" w:customStyle="1" w:styleId="Pagrindinistekstas30">
    <w:name w:val="Pagrindinis tekstas3"/>
    <w:uiPriority w:val="99"/>
    <w:rsid w:val="00990DB9"/>
    <w:rPr>
      <w:rFonts w:ascii="Times New Roman" w:eastAsia="Arial" w:hAnsi="Times New Roman" w:cs="Arial"/>
      <w:sz w:val="23"/>
      <w:szCs w:val="23"/>
      <w:shd w:val="clear" w:color="auto" w:fill="FFFFFF"/>
    </w:rPr>
  </w:style>
  <w:style w:type="character" w:customStyle="1" w:styleId="Pagrindinistekstas20">
    <w:name w:val="Pagrindinis tekstas2"/>
    <w:uiPriority w:val="99"/>
    <w:rsid w:val="00990DB9"/>
    <w:rPr>
      <w:rFonts w:ascii="Times New Roman" w:eastAsia="Arial" w:hAnsi="Times New Roman" w:cs="Arial"/>
      <w:sz w:val="23"/>
      <w:szCs w:val="23"/>
      <w:shd w:val="clear" w:color="auto" w:fill="FFFFFF"/>
    </w:rPr>
  </w:style>
  <w:style w:type="paragraph" w:customStyle="1" w:styleId="HEADING71">
    <w:name w:val="HEADING 7.1."/>
    <w:basedOn w:val="Antrat2"/>
    <w:rsid w:val="00990DB9"/>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Sraas">
    <w:name w:val="List"/>
    <w:basedOn w:val="prastasis"/>
    <w:uiPriority w:val="99"/>
    <w:unhideWhenUsed/>
    <w:rsid w:val="00990DB9"/>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sz w:val="24"/>
      <w:szCs w:val="20"/>
      <w:lang w:val="en-US"/>
    </w:rPr>
  </w:style>
  <w:style w:type="paragraph" w:customStyle="1" w:styleId="BodyText4">
    <w:name w:val="Body Text4"/>
    <w:basedOn w:val="prastasis"/>
    <w:qFormat/>
    <w:rsid w:val="00990DB9"/>
    <w:pPr>
      <w:widowControl w:val="0"/>
      <w:autoSpaceDE w:val="0"/>
      <w:autoSpaceDN w:val="0"/>
      <w:adjustRightInd w:val="0"/>
      <w:spacing w:after="0" w:line="240" w:lineRule="auto"/>
      <w:ind w:firstLine="720"/>
      <w:jc w:val="both"/>
    </w:pPr>
    <w:rPr>
      <w:rFonts w:ascii="Arial Narrow" w:eastAsia="Calibri" w:hAnsi="Arial Narrow" w:cs="Times New Roman"/>
      <w:sz w:val="24"/>
      <w:szCs w:val="24"/>
      <w:lang w:val="en-US"/>
    </w:rPr>
  </w:style>
  <w:style w:type="paragraph" w:customStyle="1" w:styleId="linija">
    <w:name w:val="linija"/>
    <w:basedOn w:val="prastasis"/>
    <w:uiPriority w:val="99"/>
    <w:qFormat/>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6">
    <w:name w:val="Style6"/>
    <w:basedOn w:val="prastasis"/>
    <w:qFormat/>
    <w:rsid w:val="00990DB9"/>
    <w:pPr>
      <w:widowControl w:val="0"/>
      <w:autoSpaceDE w:val="0"/>
      <w:autoSpaceDN w:val="0"/>
      <w:adjustRightInd w:val="0"/>
      <w:spacing w:after="0" w:line="254" w:lineRule="exact"/>
    </w:pPr>
    <w:rPr>
      <w:rFonts w:ascii="Arial Unicode MS" w:eastAsia="Arial Unicode MS" w:hAnsi="Calibri" w:cs="Arial Unicode MS"/>
      <w:sz w:val="24"/>
      <w:szCs w:val="24"/>
      <w:lang w:val="en-US"/>
    </w:rPr>
  </w:style>
  <w:style w:type="character" w:customStyle="1" w:styleId="FontStyle91">
    <w:name w:val="Font Style91"/>
    <w:uiPriority w:val="99"/>
    <w:rsid w:val="00990DB9"/>
    <w:rPr>
      <w:rFonts w:ascii="Times New Roman" w:hAnsi="Times New Roman" w:cs="Times New Roman"/>
      <w:sz w:val="22"/>
      <w:szCs w:val="22"/>
    </w:rPr>
  </w:style>
  <w:style w:type="character" w:customStyle="1" w:styleId="Komentaronuoroda1">
    <w:name w:val="Komentaro nuoroda1"/>
    <w:rsid w:val="00990DB9"/>
    <w:rPr>
      <w:sz w:val="16"/>
      <w:szCs w:val="16"/>
    </w:rPr>
  </w:style>
  <w:style w:type="character" w:customStyle="1" w:styleId="Teletaipas">
    <w:name w:val="Teletaipas"/>
    <w:rsid w:val="00990DB9"/>
    <w:rPr>
      <w:rFonts w:ascii="DejaVu Sans Mono" w:eastAsia="DejaVu Sans" w:hAnsi="DejaVu Sans Mono" w:cs="DejaVu Sans Mono"/>
    </w:rPr>
  </w:style>
  <w:style w:type="character" w:customStyle="1" w:styleId="fullparam">
    <w:name w:val="full_param"/>
    <w:basedOn w:val="Numatytasispastraiposriftas"/>
    <w:rsid w:val="00990DB9"/>
  </w:style>
  <w:style w:type="table" w:customStyle="1" w:styleId="LightList-Accent52">
    <w:name w:val="Light List - Accent 52"/>
    <w:basedOn w:val="prastojilentel"/>
    <w:next w:val="viesussraas5parykinimas"/>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prastojilente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prastojilentel"/>
    <w:next w:val="viesussraas4parykinimas"/>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Sraonra"/>
    <w:rsid w:val="00990DB9"/>
  </w:style>
  <w:style w:type="numbering" w:customStyle="1" w:styleId="11111131">
    <w:name w:val="1 / 1.1 / 1.1.131"/>
    <w:basedOn w:val="Sraonra"/>
    <w:next w:val="111111"/>
    <w:rsid w:val="00990DB9"/>
  </w:style>
  <w:style w:type="numbering" w:customStyle="1" w:styleId="TableBullet21">
    <w:name w:val="Table Bullet21"/>
    <w:basedOn w:val="Sraonra"/>
    <w:rsid w:val="00990DB9"/>
  </w:style>
  <w:style w:type="numbering" w:customStyle="1" w:styleId="PwCListNumbers122">
    <w:name w:val="PwC List Numbers 122"/>
    <w:uiPriority w:val="99"/>
    <w:rsid w:val="00990DB9"/>
  </w:style>
  <w:style w:type="numbering" w:customStyle="1" w:styleId="PwCListNumbers1211">
    <w:name w:val="PwC List Numbers 1211"/>
    <w:uiPriority w:val="99"/>
    <w:rsid w:val="00990DB9"/>
  </w:style>
  <w:style w:type="table" w:customStyle="1" w:styleId="TableGrid10">
    <w:name w:val="Table Grid10"/>
    <w:basedOn w:val="prastojilentel"/>
    <w:next w:val="Lentelstinklelis"/>
    <w:uiPriority w:val="59"/>
    <w:rsid w:val="00990DB9"/>
    <w:pPr>
      <w:spacing w:after="0" w:line="240" w:lineRule="auto"/>
      <w:ind w:firstLine="720"/>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990DB9"/>
    <w:pPr>
      <w:numPr>
        <w:numId w:val="102"/>
      </w:numPr>
    </w:pPr>
  </w:style>
  <w:style w:type="paragraph" w:customStyle="1" w:styleId="Numbers">
    <w:name w:val="Numbers"/>
    <w:basedOn w:val="Numbered"/>
    <w:link w:val="NumbersChar"/>
    <w:qFormat/>
    <w:rsid w:val="00990DB9"/>
  </w:style>
  <w:style w:type="character" w:customStyle="1" w:styleId="NumberedChar">
    <w:name w:val="Numbered Char"/>
    <w:link w:val="Numbered"/>
    <w:rsid w:val="00990DB9"/>
    <w:rPr>
      <w:rFonts w:ascii="Arial" w:eastAsia="Calibri" w:hAnsi="Arial" w:cs="Times New Roman"/>
      <w:color w:val="4F5660"/>
      <w:sz w:val="20"/>
      <w:lang w:eastAsia="lt-LT"/>
    </w:rPr>
  </w:style>
  <w:style w:type="character" w:customStyle="1" w:styleId="NumbersChar">
    <w:name w:val="Numbers Char"/>
    <w:link w:val="Numbers"/>
    <w:rsid w:val="00990DB9"/>
    <w:rPr>
      <w:rFonts w:ascii="Arial" w:eastAsia="Calibri" w:hAnsi="Arial" w:cs="Times New Roman"/>
      <w:color w:val="4F5660"/>
      <w:sz w:val="20"/>
      <w:lang w:eastAsia="lt-LT"/>
    </w:rPr>
  </w:style>
  <w:style w:type="paragraph" w:customStyle="1" w:styleId="BodyText5">
    <w:name w:val="Body Text5"/>
    <w:rsid w:val="00990DB9"/>
    <w:pPr>
      <w:spacing w:after="0" w:line="240" w:lineRule="auto"/>
      <w:ind w:firstLine="312"/>
      <w:jc w:val="both"/>
    </w:pPr>
    <w:rPr>
      <w:rFonts w:ascii="TimesLT" w:eastAsia="Times New Roman" w:hAnsi="TimesLT" w:cs="Times New Roman"/>
      <w:sz w:val="20"/>
      <w:szCs w:val="20"/>
      <w:lang w:val="en-GB"/>
    </w:rPr>
  </w:style>
  <w:style w:type="table" w:customStyle="1" w:styleId="TableGrid13">
    <w:name w:val="Table Grid13"/>
    <w:basedOn w:val="prastojilentel"/>
    <w:next w:val="Lentelstinklelis"/>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2">
    <w:name w:val="Hyperlink12"/>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customStyle="1" w:styleId="Date11">
    <w:name w:val="Date11"/>
    <w:rsid w:val="00990DB9"/>
  </w:style>
  <w:style w:type="character" w:customStyle="1" w:styleId="z-html">
    <w:name w:val="z-html"/>
    <w:uiPriority w:val="99"/>
    <w:rsid w:val="00990DB9"/>
  </w:style>
  <w:style w:type="paragraph" w:customStyle="1" w:styleId="tajtip">
    <w:name w:val="tajtip"/>
    <w:basedOn w:val="prastasis"/>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Light1">
    <w:name w:val="Table Grid Light1"/>
    <w:basedOn w:val="prastojilentel"/>
    <w:uiPriority w:val="40"/>
    <w:rsid w:val="00990DB9"/>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990DB9"/>
    <w:rPr>
      <w:rFonts w:eastAsia="Times New Roman"/>
    </w:rPr>
  </w:style>
  <w:style w:type="paragraph" w:customStyle="1" w:styleId="Pasiultext">
    <w:name w:val="Pasiul. text"/>
    <w:basedOn w:val="prastasis"/>
    <w:link w:val="PasiultextChar"/>
    <w:qFormat/>
    <w:rsid w:val="00990DB9"/>
    <w:pPr>
      <w:spacing w:before="120" w:after="120" w:line="240" w:lineRule="auto"/>
      <w:ind w:firstLine="454"/>
      <w:jc w:val="both"/>
    </w:pPr>
    <w:rPr>
      <w:rFonts w:eastAsia="Times New Roman"/>
    </w:rPr>
  </w:style>
  <w:style w:type="table" w:customStyle="1" w:styleId="TableGridLight11">
    <w:name w:val="Table Grid Light11"/>
    <w:basedOn w:val="prastojilentel"/>
    <w:uiPriority w:val="40"/>
    <w:rsid w:val="00990DB9"/>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Numatytasispastraiposriftas"/>
    <w:rsid w:val="00990DB9"/>
  </w:style>
  <w:style w:type="table" w:styleId="Lentelstema">
    <w:name w:val="Table Theme"/>
    <w:basedOn w:val="prastojilentel"/>
    <w:uiPriority w:val="99"/>
    <w:rsid w:val="00990DB9"/>
    <w:pPr>
      <w:spacing w:after="200" w:line="276" w:lineRule="auto"/>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prastasis"/>
    <w:rsid w:val="00990DB9"/>
    <w:pPr>
      <w:spacing w:line="240" w:lineRule="exact"/>
    </w:pPr>
    <w:rPr>
      <w:rFonts w:ascii="Tahoma" w:eastAsia="Times New Roman" w:hAnsi="Tahoma" w:cs="Times New Roman"/>
      <w:sz w:val="20"/>
      <w:szCs w:val="20"/>
      <w:lang w:val="en-US"/>
    </w:rPr>
  </w:style>
  <w:style w:type="paragraph" w:customStyle="1" w:styleId="Sraas1">
    <w:name w:val="Sąrašas1"/>
    <w:basedOn w:val="prastasis"/>
    <w:link w:val="SraasChar"/>
    <w:uiPriority w:val="99"/>
    <w:qFormat/>
    <w:rsid w:val="00990DB9"/>
    <w:pPr>
      <w:numPr>
        <w:numId w:val="103"/>
      </w:numPr>
      <w:spacing w:after="80" w:line="240" w:lineRule="auto"/>
      <w:jc w:val="both"/>
    </w:pPr>
    <w:rPr>
      <w:rFonts w:ascii="Times New Roman" w:eastAsia="Times New Roman" w:hAnsi="Times New Roman" w:cs="Times New Roman"/>
      <w:szCs w:val="20"/>
    </w:rPr>
  </w:style>
  <w:style w:type="character" w:customStyle="1" w:styleId="SraasChar">
    <w:name w:val="Sąrašas Char"/>
    <w:link w:val="Sraas1"/>
    <w:uiPriority w:val="99"/>
    <w:rsid w:val="00990DB9"/>
    <w:rPr>
      <w:rFonts w:ascii="Times New Roman" w:eastAsia="Times New Roman" w:hAnsi="Times New Roman" w:cs="Times New Roman"/>
      <w:szCs w:val="20"/>
    </w:rPr>
  </w:style>
  <w:style w:type="character" w:customStyle="1" w:styleId="xbe">
    <w:name w:val="_xbe"/>
    <w:basedOn w:val="Numatytasispastraiposriftas"/>
    <w:rsid w:val="00990DB9"/>
  </w:style>
  <w:style w:type="character" w:customStyle="1" w:styleId="Mention1">
    <w:name w:val="Mention1"/>
    <w:uiPriority w:val="99"/>
    <w:unhideWhenUsed/>
    <w:rsid w:val="00990DB9"/>
    <w:rPr>
      <w:color w:val="2B579A"/>
      <w:shd w:val="clear" w:color="auto" w:fill="E6E6E6"/>
    </w:rPr>
  </w:style>
  <w:style w:type="character" w:customStyle="1" w:styleId="Mention2">
    <w:name w:val="Mention2"/>
    <w:uiPriority w:val="99"/>
    <w:semiHidden/>
    <w:unhideWhenUsed/>
    <w:rsid w:val="00990DB9"/>
    <w:rPr>
      <w:color w:val="2B579A"/>
      <w:shd w:val="clear" w:color="auto" w:fill="E6E6E6"/>
    </w:rPr>
  </w:style>
  <w:style w:type="paragraph" w:customStyle="1" w:styleId="Puslapionumeris11">
    <w:name w:val="Puslapio numeris11"/>
    <w:basedOn w:val="Porat"/>
    <w:rsid w:val="00990DB9"/>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prastojilentel"/>
    <w:uiPriority w:val="99"/>
    <w:rsid w:val="00990DB9"/>
    <w:pPr>
      <w:spacing w:after="0" w:line="240" w:lineRule="auto"/>
    </w:pPr>
    <w:rPr>
      <w:rFonts w:ascii="Calibri" w:eastAsia="Calibri" w:hAnsi="Calibri" w:cs="Times New Roman"/>
      <w:sz w:val="20"/>
      <w:szCs w:val="20"/>
      <w:lang w:eastAsia="lt-LT"/>
    </w:rPr>
    <w:tblPr/>
  </w:style>
  <w:style w:type="paragraph" w:customStyle="1" w:styleId="Debesliotekstas11">
    <w:name w:val="Debesėlio tekstas11"/>
    <w:basedOn w:val="prastasis"/>
    <w:semiHidden/>
    <w:rsid w:val="00990DB9"/>
    <w:pPr>
      <w:spacing w:after="0" w:line="240" w:lineRule="auto"/>
    </w:pPr>
    <w:rPr>
      <w:rFonts w:ascii="Tahoma" w:eastAsia="Times New Roman" w:hAnsi="Tahoma" w:cs="Tahoma"/>
      <w:sz w:val="16"/>
      <w:szCs w:val="16"/>
      <w:lang w:eastAsia="lt-LT"/>
    </w:rPr>
  </w:style>
  <w:style w:type="paragraph" w:customStyle="1" w:styleId="Komentarotema11">
    <w:name w:val="Komentaro tema11"/>
    <w:basedOn w:val="Komentarotekstas"/>
    <w:next w:val="Komentarotekstas"/>
    <w:semiHidden/>
    <w:rsid w:val="00990DB9"/>
    <w:rPr>
      <w:rFonts w:eastAsia="Times New Roman"/>
      <w:b/>
      <w:bCs/>
      <w:lang w:eastAsia="lt-LT"/>
    </w:rPr>
  </w:style>
  <w:style w:type="paragraph" w:customStyle="1" w:styleId="Pagrindinistekstas11">
    <w:name w:val="Pagrindinis tekstas11"/>
    <w:uiPriority w:val="99"/>
    <w:rsid w:val="00990DB9"/>
    <w:pPr>
      <w:spacing w:after="260" w:line="260" w:lineRule="atLeast"/>
      <w:jc w:val="both"/>
    </w:pPr>
    <w:rPr>
      <w:rFonts w:ascii="Verdana" w:eastAsia="Times New Roman" w:hAnsi="Verdana" w:cs="Times New Roman"/>
      <w:sz w:val="20"/>
      <w:szCs w:val="20"/>
      <w:lang w:val="en-GB"/>
    </w:rPr>
  </w:style>
  <w:style w:type="character" w:customStyle="1" w:styleId="UnresolvedMention1">
    <w:name w:val="Unresolved Mention1"/>
    <w:uiPriority w:val="99"/>
    <w:unhideWhenUsed/>
    <w:rsid w:val="00990DB9"/>
    <w:rPr>
      <w:color w:val="808080"/>
      <w:shd w:val="clear" w:color="auto" w:fill="E6E6E6"/>
    </w:rPr>
  </w:style>
  <w:style w:type="paragraph" w:customStyle="1" w:styleId="Numeracija">
    <w:name w:val="Numeracija"/>
    <w:basedOn w:val="Pagrindinistekstas"/>
    <w:link w:val="NumeracijaChar0"/>
    <w:qFormat/>
    <w:rsid w:val="00990DB9"/>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990DB9"/>
    <w:rPr>
      <w:rFonts w:ascii="Times New Roman" w:eastAsia="Times New Roman" w:hAnsi="Times New Roman" w:cs="font238"/>
      <w:kern w:val="1"/>
      <w:sz w:val="24"/>
      <w:szCs w:val="24"/>
      <w:lang w:eastAsia="ar-SA"/>
    </w:rPr>
  </w:style>
  <w:style w:type="table" w:customStyle="1" w:styleId="TableGrid14">
    <w:name w:val="Table Grid14"/>
    <w:basedOn w:val="prastojilentel"/>
    <w:next w:val="Lentelstinklelis"/>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prastojilentel"/>
    <w:uiPriority w:val="61"/>
    <w:rsid w:val="00990DB9"/>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Sraassunumeriais2">
    <w:name w:val="List Number 2"/>
    <w:basedOn w:val="prastasis"/>
    <w:unhideWhenUsed/>
    <w:qFormat/>
    <w:rsid w:val="00990DB9"/>
    <w:pPr>
      <w:numPr>
        <w:numId w:val="105"/>
      </w:numPr>
      <w:spacing w:after="0" w:line="240" w:lineRule="auto"/>
      <w:contextualSpacing/>
      <w:jc w:val="both"/>
    </w:pPr>
    <w:rPr>
      <w:rFonts w:ascii="Times New Roman" w:eastAsia="Calibri" w:hAnsi="Times New Roman" w:cs="Times New Roman"/>
      <w:sz w:val="24"/>
    </w:rPr>
  </w:style>
  <w:style w:type="paragraph" w:customStyle="1" w:styleId="HeaderA">
    <w:name w:val="Header A"/>
    <w:basedOn w:val="prastasis"/>
    <w:uiPriority w:val="99"/>
    <w:qFormat/>
    <w:rsid w:val="00990DB9"/>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sz w:val="24"/>
      <w:szCs w:val="20"/>
      <w:lang w:eastAsia="lt-LT"/>
    </w:rPr>
  </w:style>
  <w:style w:type="table" w:customStyle="1" w:styleId="GridTable1Light1">
    <w:name w:val="Grid Table 1 Light1"/>
    <w:basedOn w:val="prastojilentel"/>
    <w:uiPriority w:val="46"/>
    <w:rsid w:val="00990DB9"/>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prastasis"/>
    <w:qFormat/>
    <w:rsid w:val="00990DB9"/>
    <w:pPr>
      <w:numPr>
        <w:numId w:val="107"/>
      </w:numPr>
      <w:spacing w:after="0" w:line="276" w:lineRule="auto"/>
      <w:ind w:left="426" w:hanging="284"/>
      <w:contextualSpacing/>
      <w:jc w:val="both"/>
    </w:pPr>
    <w:rPr>
      <w:rFonts w:ascii="Arial" w:eastAsia="Times New Roman" w:hAnsi="Arial" w:cs="Arial"/>
      <w:color w:val="103C5E"/>
      <w:sz w:val="20"/>
      <w:szCs w:val="18"/>
      <w:lang w:eastAsia="lt-LT"/>
    </w:rPr>
  </w:style>
  <w:style w:type="character" w:customStyle="1" w:styleId="UnresolvedMention2">
    <w:name w:val="Unresolved Mention2"/>
    <w:uiPriority w:val="99"/>
    <w:unhideWhenUsed/>
    <w:qFormat/>
    <w:rsid w:val="00990DB9"/>
    <w:rPr>
      <w:color w:val="605E5C"/>
      <w:shd w:val="clear" w:color="auto" w:fill="E1DFDD"/>
    </w:rPr>
  </w:style>
  <w:style w:type="paragraph" w:customStyle="1" w:styleId="1nostyle">
    <w:name w:val="1(no style)"/>
    <w:basedOn w:val="prastasis"/>
    <w:rsid w:val="00990DB9"/>
    <w:pPr>
      <w:numPr>
        <w:numId w:val="108"/>
      </w:numPr>
      <w:spacing w:after="0" w:line="240" w:lineRule="auto"/>
      <w:jc w:val="both"/>
    </w:pPr>
    <w:rPr>
      <w:rFonts w:ascii="Times New Roman" w:eastAsia="Calibri" w:hAnsi="Times New Roman" w:cs="Times New Roman"/>
      <w:sz w:val="24"/>
    </w:rPr>
  </w:style>
  <w:style w:type="character" w:customStyle="1" w:styleId="UnresolvedMention3">
    <w:name w:val="Unresolved Mention3"/>
    <w:uiPriority w:val="99"/>
    <w:semiHidden/>
    <w:unhideWhenUsed/>
    <w:rsid w:val="00990DB9"/>
    <w:rPr>
      <w:color w:val="605E5C"/>
      <w:shd w:val="clear" w:color="auto" w:fill="E1DFDD"/>
    </w:rPr>
  </w:style>
  <w:style w:type="table" w:customStyle="1" w:styleId="LightList-Accent117">
    <w:name w:val="Light List - Accent 117"/>
    <w:basedOn w:val="prastojilentel"/>
    <w:uiPriority w:val="61"/>
    <w:rsid w:val="00990DB9"/>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Numatytasispastraiposriftas"/>
    <w:rsid w:val="00990DB9"/>
  </w:style>
  <w:style w:type="character" w:customStyle="1" w:styleId="UnresolvedMention4">
    <w:name w:val="Unresolved Mention4"/>
    <w:uiPriority w:val="99"/>
    <w:semiHidden/>
    <w:unhideWhenUsed/>
    <w:rsid w:val="00990DB9"/>
    <w:rPr>
      <w:color w:val="605E5C"/>
      <w:shd w:val="clear" w:color="auto" w:fill="E1DFDD"/>
    </w:rPr>
  </w:style>
  <w:style w:type="paragraph" w:customStyle="1" w:styleId="0Punktai">
    <w:name w:val="0_Punktai"/>
    <w:basedOn w:val="prastasis"/>
    <w:uiPriority w:val="99"/>
    <w:rsid w:val="00990DB9"/>
    <w:pPr>
      <w:numPr>
        <w:numId w:val="109"/>
      </w:numPr>
      <w:spacing w:after="0" w:line="240" w:lineRule="auto"/>
      <w:jc w:val="both"/>
    </w:pPr>
    <w:rPr>
      <w:rFonts w:ascii="Times New Roman" w:eastAsia="Times New Roman" w:hAnsi="Times New Roman" w:cs="Times New Roman"/>
      <w:sz w:val="24"/>
      <w:szCs w:val="20"/>
    </w:rPr>
  </w:style>
  <w:style w:type="paragraph" w:customStyle="1" w:styleId="00Punktai">
    <w:name w:val="00_Punktai"/>
    <w:basedOn w:val="0Punktai"/>
    <w:rsid w:val="00990DB9"/>
    <w:pPr>
      <w:numPr>
        <w:ilvl w:val="1"/>
      </w:numPr>
    </w:pPr>
  </w:style>
  <w:style w:type="paragraph" w:customStyle="1" w:styleId="000Punktai">
    <w:name w:val="000_Punktai"/>
    <w:basedOn w:val="00Punktai"/>
    <w:uiPriority w:val="99"/>
    <w:rsid w:val="00990DB9"/>
    <w:pPr>
      <w:numPr>
        <w:ilvl w:val="2"/>
      </w:numPr>
    </w:pPr>
  </w:style>
  <w:style w:type="paragraph" w:customStyle="1" w:styleId="0000Punktai">
    <w:name w:val="0000_Punktai"/>
    <w:basedOn w:val="000Punktai"/>
    <w:uiPriority w:val="99"/>
    <w:rsid w:val="00990DB9"/>
    <w:pPr>
      <w:numPr>
        <w:ilvl w:val="3"/>
      </w:numPr>
    </w:pPr>
  </w:style>
  <w:style w:type="paragraph" w:customStyle="1" w:styleId="pagrindinistekstas5">
    <w:name w:val="pagrindinistekstas"/>
    <w:basedOn w:val="prastasis"/>
    <w:rsid w:val="00990DB9"/>
    <w:pPr>
      <w:spacing w:after="0" w:line="240" w:lineRule="auto"/>
    </w:pPr>
    <w:rPr>
      <w:rFonts w:ascii="Calibri" w:eastAsia="Calibri" w:hAnsi="Calibri" w:cs="Calibri"/>
      <w:lang w:eastAsia="lt-LT"/>
    </w:rPr>
  </w:style>
  <w:style w:type="table" w:customStyle="1" w:styleId="TableGrid18">
    <w:name w:val="Table Grid18"/>
    <w:basedOn w:val="prastojilentel"/>
    <w:next w:val="Lentelstinklelis"/>
    <w:rsid w:val="00990DB9"/>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990DB9"/>
    <w:rPr>
      <w:color w:val="605E5C"/>
      <w:shd w:val="clear" w:color="auto" w:fill="E1DFDD"/>
    </w:rPr>
  </w:style>
  <w:style w:type="paragraph" w:styleId="Data">
    <w:name w:val="Date"/>
    <w:basedOn w:val="prastasis"/>
    <w:next w:val="References"/>
    <w:link w:val="DataDiagrama"/>
    <w:uiPriority w:val="99"/>
    <w:qFormat/>
    <w:rsid w:val="00990DB9"/>
    <w:pPr>
      <w:spacing w:after="0" w:line="240" w:lineRule="auto"/>
      <w:ind w:left="5103" w:right="-567"/>
    </w:pPr>
    <w:rPr>
      <w:rFonts w:ascii="Times New Roman" w:eastAsia="Times New Roman" w:hAnsi="Times New Roman" w:cs="Times New Roman"/>
      <w:sz w:val="24"/>
      <w:szCs w:val="20"/>
      <w:lang w:val="en-GB"/>
    </w:rPr>
  </w:style>
  <w:style w:type="character" w:customStyle="1" w:styleId="DataDiagrama">
    <w:name w:val="Data Diagrama"/>
    <w:basedOn w:val="Numatytasispastraiposriftas"/>
    <w:link w:val="Data"/>
    <w:uiPriority w:val="99"/>
    <w:qFormat/>
    <w:rsid w:val="00990DB9"/>
    <w:rPr>
      <w:rFonts w:ascii="Times New Roman" w:eastAsia="Times New Roman" w:hAnsi="Times New Roman" w:cs="Times New Roman"/>
      <w:sz w:val="24"/>
      <w:szCs w:val="20"/>
      <w:lang w:val="en-GB"/>
    </w:rPr>
  </w:style>
  <w:style w:type="paragraph" w:customStyle="1" w:styleId="References">
    <w:name w:val="References"/>
    <w:basedOn w:val="prastasis"/>
    <w:next w:val="prastasis"/>
    <w:qFormat/>
    <w:rsid w:val="00990DB9"/>
    <w:pPr>
      <w:spacing w:after="240" w:line="240" w:lineRule="auto"/>
      <w:ind w:left="5103"/>
    </w:pPr>
    <w:rPr>
      <w:rFonts w:ascii="Times New Roman" w:eastAsia="Times New Roman" w:hAnsi="Times New Roman" w:cs="Times New Roman"/>
      <w:sz w:val="20"/>
      <w:szCs w:val="20"/>
      <w:lang w:val="en-GB"/>
    </w:rPr>
  </w:style>
  <w:style w:type="paragraph" w:styleId="Indeksas8">
    <w:name w:val="index 8"/>
    <w:basedOn w:val="prastasis"/>
    <w:next w:val="prastasis"/>
    <w:uiPriority w:val="99"/>
    <w:unhideWhenUsed/>
    <w:qFormat/>
    <w:rsid w:val="00990DB9"/>
    <w:pPr>
      <w:spacing w:after="0" w:line="240" w:lineRule="auto"/>
      <w:ind w:left="1760" w:hanging="220"/>
    </w:pPr>
    <w:rPr>
      <w:rFonts w:ascii="Calibri" w:eastAsia="SimSun" w:hAnsi="Calibri" w:cs="Times New Roman"/>
      <w:lang w:eastAsia="zh-CN"/>
    </w:rPr>
  </w:style>
  <w:style w:type="paragraph" w:styleId="Sraas4">
    <w:name w:val="List 4"/>
    <w:basedOn w:val="prastasis"/>
    <w:uiPriority w:val="99"/>
    <w:unhideWhenUsed/>
    <w:qFormat/>
    <w:rsid w:val="00990DB9"/>
    <w:pPr>
      <w:spacing w:after="200" w:line="276" w:lineRule="auto"/>
      <w:ind w:left="1132" w:hanging="283"/>
      <w:contextualSpacing/>
    </w:pPr>
    <w:rPr>
      <w:rFonts w:ascii="Calibri" w:eastAsia="SimSun" w:hAnsi="Calibri" w:cs="Times New Roman"/>
      <w:lang w:eastAsia="zh-CN"/>
    </w:rPr>
  </w:style>
  <w:style w:type="paragraph" w:styleId="Sraas5">
    <w:name w:val="List 5"/>
    <w:basedOn w:val="prastasis"/>
    <w:uiPriority w:val="99"/>
    <w:unhideWhenUsed/>
    <w:rsid w:val="00990DB9"/>
    <w:pPr>
      <w:spacing w:after="200" w:line="276" w:lineRule="auto"/>
      <w:ind w:left="1415" w:hanging="283"/>
      <w:contextualSpacing/>
    </w:pPr>
    <w:rPr>
      <w:rFonts w:ascii="Calibri" w:eastAsia="SimSun" w:hAnsi="Calibri" w:cs="Times New Roman"/>
      <w:lang w:eastAsia="zh-CN"/>
    </w:rPr>
  </w:style>
  <w:style w:type="paragraph" w:styleId="Sraassuenkleliais4">
    <w:name w:val="List Bullet 4"/>
    <w:basedOn w:val="prastasis"/>
    <w:uiPriority w:val="99"/>
    <w:unhideWhenUsed/>
    <w:qFormat/>
    <w:rsid w:val="00990DB9"/>
    <w:pPr>
      <w:numPr>
        <w:numId w:val="110"/>
      </w:numPr>
      <w:tabs>
        <w:tab w:val="clear" w:pos="1209"/>
      </w:tabs>
      <w:spacing w:after="200" w:line="276" w:lineRule="auto"/>
      <w:ind w:left="1512" w:hanging="432"/>
      <w:contextualSpacing/>
    </w:pPr>
    <w:rPr>
      <w:rFonts w:ascii="Calibri" w:eastAsia="SimSun" w:hAnsi="Calibri" w:cs="Times New Roman"/>
      <w:lang w:eastAsia="zh-CN"/>
    </w:rPr>
  </w:style>
  <w:style w:type="paragraph" w:styleId="Sraotsinys3">
    <w:name w:val="List Continue 3"/>
    <w:basedOn w:val="prastasis"/>
    <w:uiPriority w:val="99"/>
    <w:qFormat/>
    <w:rsid w:val="00990DB9"/>
    <w:pPr>
      <w:spacing w:after="120" w:line="240" w:lineRule="auto"/>
      <w:ind w:left="849"/>
    </w:pPr>
    <w:rPr>
      <w:rFonts w:ascii="Times New Roman" w:eastAsia="Times New Roman" w:hAnsi="Times New Roman" w:cs="Times New Roman"/>
      <w:sz w:val="24"/>
      <w:szCs w:val="20"/>
    </w:rPr>
  </w:style>
  <w:style w:type="paragraph" w:styleId="Sraassunumeriais4">
    <w:name w:val="List Number 4"/>
    <w:basedOn w:val="prastasis"/>
    <w:uiPriority w:val="99"/>
    <w:qFormat/>
    <w:rsid w:val="00990DB9"/>
    <w:pPr>
      <w:tabs>
        <w:tab w:val="left" w:pos="720"/>
      </w:tabs>
      <w:spacing w:after="0" w:line="240" w:lineRule="auto"/>
      <w:ind w:left="720" w:hanging="720"/>
    </w:pPr>
    <w:rPr>
      <w:rFonts w:ascii="Times New Roman" w:eastAsia="Times New Roman" w:hAnsi="Times New Roman" w:cs="Times New Roman"/>
      <w:sz w:val="24"/>
      <w:szCs w:val="24"/>
    </w:rPr>
  </w:style>
  <w:style w:type="paragraph" w:styleId="Sraassunumeriais5">
    <w:name w:val="List Number 5"/>
    <w:basedOn w:val="prastasis"/>
    <w:uiPriority w:val="99"/>
    <w:qFormat/>
    <w:rsid w:val="00990DB9"/>
    <w:pPr>
      <w:tabs>
        <w:tab w:val="left" w:pos="1080"/>
      </w:tabs>
      <w:spacing w:after="0" w:line="240" w:lineRule="auto"/>
      <w:ind w:left="1080" w:hanging="1080"/>
    </w:pPr>
    <w:rPr>
      <w:rFonts w:ascii="Times New Roman" w:eastAsia="Times New Roman" w:hAnsi="Times New Roman" w:cs="Times New Roman"/>
      <w:sz w:val="24"/>
      <w:szCs w:val="24"/>
    </w:rPr>
  </w:style>
  <w:style w:type="table" w:styleId="viesusspalvinimas4parykinimas">
    <w:name w:val="Light Shading Accent 4"/>
    <w:basedOn w:val="prastojilentel"/>
    <w:uiPriority w:val="60"/>
    <w:qFormat/>
    <w:rsid w:val="00990DB9"/>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viesussraas">
    <w:name w:val="Light List"/>
    <w:basedOn w:val="prastojilentel"/>
    <w:uiPriority w:val="61"/>
    <w:qFormat/>
    <w:rsid w:val="00990DB9"/>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viesussraas1parykinimas">
    <w:name w:val="Light List Accent 1"/>
    <w:basedOn w:val="prastojilentel"/>
    <w:uiPriority w:val="61"/>
    <w:qFormat/>
    <w:rsid w:val="00990DB9"/>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vidutinisspalvinimas1parykinimas">
    <w:name w:val="Medium Shading 2 Accent 1"/>
    <w:basedOn w:val="prastojilentel"/>
    <w:uiPriority w:val="64"/>
    <w:rsid w:val="00990DB9"/>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
    <w:uiPriority w:val="99"/>
    <w:qFormat/>
    <w:rsid w:val="00990DB9"/>
    <w:rPr>
      <w:rFonts w:ascii="Arial Narrow" w:eastAsia="Times New Roman" w:hAnsi="Arial Narrow" w:cs="Tahoma"/>
      <w:color w:val="000000"/>
      <w:sz w:val="24"/>
      <w:szCs w:val="17"/>
      <w:lang w:val="en-US"/>
    </w:rPr>
  </w:style>
  <w:style w:type="character" w:customStyle="1" w:styleId="CharChar7">
    <w:name w:val="Char Char7"/>
    <w:semiHidden/>
    <w:qFormat/>
    <w:rsid w:val="00990DB9"/>
    <w:rPr>
      <w:rFonts w:eastAsia="Calibri"/>
      <w:lang w:val="lt-LT" w:bidi="ar-SA"/>
    </w:rPr>
  </w:style>
  <w:style w:type="character" w:customStyle="1" w:styleId="DeltaViewInsertion">
    <w:name w:val="DeltaView Insertion"/>
    <w:uiPriority w:val="99"/>
    <w:qFormat/>
    <w:rsid w:val="00990DB9"/>
    <w:rPr>
      <w:color w:val="0000FF"/>
      <w:spacing w:val="0"/>
      <w:u w:val="double"/>
    </w:rPr>
  </w:style>
  <w:style w:type="paragraph" w:customStyle="1" w:styleId="53">
    <w:name w:val="_53"/>
    <w:basedOn w:val="prastasis"/>
    <w:uiPriority w:val="99"/>
    <w:qFormat/>
    <w:rsid w:val="00990DB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StyleJustified">
    <w:name w:val="Style Justified"/>
    <w:basedOn w:val="prastasis"/>
    <w:qFormat/>
    <w:rsid w:val="00990DB9"/>
    <w:pPr>
      <w:spacing w:after="60" w:line="240" w:lineRule="auto"/>
      <w:jc w:val="both"/>
    </w:pPr>
    <w:rPr>
      <w:rFonts w:ascii="Times New Roman" w:eastAsia="Times New Roman" w:hAnsi="Times New Roman" w:cs="Times New Roman"/>
      <w:sz w:val="24"/>
      <w:szCs w:val="20"/>
      <w:lang w:eastAsia="lt-LT"/>
    </w:rPr>
  </w:style>
  <w:style w:type="paragraph" w:customStyle="1" w:styleId="Paprastasistekstas2">
    <w:name w:val="Paprastasis tekstas2"/>
    <w:basedOn w:val="prastasis"/>
    <w:next w:val="prastasis"/>
    <w:rsid w:val="00990DB9"/>
    <w:pPr>
      <w:autoSpaceDE w:val="0"/>
      <w:autoSpaceDN w:val="0"/>
      <w:adjustRightInd w:val="0"/>
      <w:spacing w:after="0" w:line="240" w:lineRule="auto"/>
    </w:pPr>
    <w:rPr>
      <w:rFonts w:ascii="TimesNewRoman" w:eastAsia="Times New Roman" w:hAnsi="TimesNewRoman" w:cs="Times New Roman"/>
      <w:sz w:val="20"/>
      <w:szCs w:val="24"/>
      <w:lang w:val="en-US"/>
    </w:rPr>
  </w:style>
  <w:style w:type="paragraph" w:customStyle="1" w:styleId="CharChar1DiagramaDiagrama1CharCharDiagramaDiagrama">
    <w:name w:val="Char Char1 Diagrama Diagrama1 Char Char Diagrama Diagrama"/>
    <w:basedOn w:val="prastasis"/>
    <w:qFormat/>
    <w:rsid w:val="00990DB9"/>
    <w:pPr>
      <w:spacing w:line="240" w:lineRule="exact"/>
    </w:pPr>
    <w:rPr>
      <w:rFonts w:ascii="Tahoma" w:eastAsia="Times New Roman" w:hAnsi="Tahoma" w:cs="Times New Roman"/>
      <w:sz w:val="20"/>
      <w:szCs w:val="20"/>
      <w:lang w:val="en-US"/>
    </w:rPr>
  </w:style>
  <w:style w:type="paragraph" w:customStyle="1" w:styleId="li">
    <w:name w:val="li"/>
    <w:basedOn w:val="prastasis"/>
    <w:uiPriority w:val="99"/>
    <w:qFormat/>
    <w:rsid w:val="00990DB9"/>
    <w:pPr>
      <w:tabs>
        <w:tab w:val="left" w:pos="1080"/>
      </w:tabs>
      <w:spacing w:after="0" w:line="240" w:lineRule="auto"/>
      <w:ind w:left="1080" w:hanging="1080"/>
    </w:pPr>
    <w:rPr>
      <w:rFonts w:ascii="Times New Roman" w:eastAsia="Times New Roman" w:hAnsi="Times New Roman" w:cs="Times New Roman"/>
      <w:sz w:val="24"/>
      <w:szCs w:val="24"/>
    </w:rPr>
  </w:style>
  <w:style w:type="paragraph" w:customStyle="1" w:styleId="OutlineHead">
    <w:name w:val="Outline Head"/>
    <w:basedOn w:val="prastasis"/>
    <w:uiPriority w:val="99"/>
    <w:qFormat/>
    <w:rsid w:val="00990DB9"/>
    <w:pPr>
      <w:spacing w:after="360" w:line="240" w:lineRule="exact"/>
    </w:pPr>
    <w:rPr>
      <w:rFonts w:ascii="Futura Hv" w:eastAsia="Times New Roman" w:hAnsi="Futura Hv" w:cs="Times New Roman"/>
      <w:sz w:val="24"/>
      <w:szCs w:val="20"/>
      <w:lang w:val="en-US"/>
    </w:rPr>
  </w:style>
  <w:style w:type="paragraph" w:customStyle="1" w:styleId="StyleBodyTextFirstline063cm">
    <w:name w:val="Style Body Text + First line:  063 cm"/>
    <w:basedOn w:val="Pagrindinistekstas"/>
    <w:uiPriority w:val="99"/>
    <w:qFormat/>
    <w:rsid w:val="00990DB9"/>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Sraassuenkleliais"/>
    <w:qFormat/>
    <w:rsid w:val="00990DB9"/>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prastasis"/>
    <w:rsid w:val="00990DB9"/>
    <w:pPr>
      <w:spacing w:after="0" w:line="240" w:lineRule="auto"/>
      <w:jc w:val="both"/>
    </w:pPr>
    <w:rPr>
      <w:rFonts w:ascii="Times New Roman" w:eastAsia="Times New Roman" w:hAnsi="Times New Roman" w:cs="Times New Roman"/>
      <w:sz w:val="24"/>
      <w:szCs w:val="20"/>
    </w:rPr>
  </w:style>
  <w:style w:type="character" w:customStyle="1" w:styleId="subheading2">
    <w:name w:val="subheading2"/>
    <w:rsid w:val="00990DB9"/>
    <w:rPr>
      <w:color w:val="999999"/>
      <w:sz w:val="18"/>
      <w:szCs w:val="18"/>
    </w:rPr>
  </w:style>
  <w:style w:type="paragraph" w:customStyle="1" w:styleId="ERPTekstasCharCharChar">
    <w:name w:val="ERP Tekstas Char Char Char"/>
    <w:basedOn w:val="prastasis"/>
    <w:uiPriority w:val="99"/>
    <w:qFormat/>
    <w:rsid w:val="00990DB9"/>
    <w:pPr>
      <w:suppressAutoHyphens/>
      <w:spacing w:after="0" w:line="240" w:lineRule="auto"/>
    </w:pPr>
    <w:rPr>
      <w:rFonts w:ascii="Verdana" w:eastAsia="Times New Roman" w:hAnsi="Verdana" w:cs="Times New Roman"/>
      <w:sz w:val="20"/>
      <w:szCs w:val="20"/>
      <w:lang w:val="en-GB" w:eastAsia="ar-SA"/>
    </w:rPr>
  </w:style>
  <w:style w:type="paragraph" w:customStyle="1" w:styleId="Style">
    <w:name w:val="Style"/>
    <w:rsid w:val="00990DB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VESTA">
    <w:name w:val="VESTA"/>
    <w:basedOn w:val="Antrat1"/>
    <w:semiHidden/>
    <w:rsid w:val="00990DB9"/>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prastasis"/>
    <w:uiPriority w:val="99"/>
    <w:qFormat/>
    <w:rsid w:val="00990DB9"/>
    <w:pPr>
      <w:spacing w:after="120" w:line="240" w:lineRule="auto"/>
      <w:jc w:val="both"/>
    </w:pPr>
    <w:rPr>
      <w:rFonts w:ascii="Times New Roman" w:eastAsia="Times New Roman" w:hAnsi="Times New Roman" w:cs="Times New Roman"/>
      <w:sz w:val="24"/>
      <w:szCs w:val="20"/>
    </w:rPr>
  </w:style>
  <w:style w:type="paragraph" w:customStyle="1" w:styleId="StyleBoldJustifiedFirstline127cm">
    <w:name w:val="Style Bold Justified First line:  127 cm"/>
    <w:basedOn w:val="prastasis"/>
    <w:uiPriority w:val="99"/>
    <w:qFormat/>
    <w:rsid w:val="00990DB9"/>
    <w:pPr>
      <w:spacing w:after="0" w:line="240" w:lineRule="auto"/>
      <w:ind w:firstLine="720"/>
      <w:jc w:val="both"/>
    </w:pPr>
    <w:rPr>
      <w:rFonts w:ascii="Times New Roman" w:eastAsia="Times New Roman" w:hAnsi="Times New Roman" w:cs="Times New Roman"/>
      <w:b/>
      <w:bCs/>
      <w:sz w:val="24"/>
      <w:szCs w:val="20"/>
    </w:rPr>
  </w:style>
  <w:style w:type="paragraph" w:customStyle="1" w:styleId="numb">
    <w:name w:val="numb"/>
    <w:basedOn w:val="prastasis"/>
    <w:next w:val="Sraotsinys3"/>
    <w:uiPriority w:val="99"/>
    <w:qFormat/>
    <w:rsid w:val="00990DB9"/>
    <w:pPr>
      <w:spacing w:after="0" w:line="240" w:lineRule="auto"/>
      <w:ind w:left="420"/>
    </w:pPr>
    <w:rPr>
      <w:rFonts w:ascii="Times New Roman" w:eastAsia="Times New Roman" w:hAnsi="Times New Roman" w:cs="Times New Roman"/>
      <w:b/>
      <w:bCs/>
      <w:sz w:val="24"/>
      <w:szCs w:val="20"/>
    </w:rPr>
  </w:style>
  <w:style w:type="paragraph" w:customStyle="1" w:styleId="hieatt">
    <w:name w:val="hie_att"/>
    <w:basedOn w:val="prastasis"/>
    <w:uiPriority w:val="99"/>
    <w:qFormat/>
    <w:rsid w:val="00990DB9"/>
    <w:pPr>
      <w:tabs>
        <w:tab w:val="left" w:pos="567"/>
        <w:tab w:val="right" w:pos="5760"/>
        <w:tab w:val="left" w:pos="6300"/>
        <w:tab w:val="left" w:pos="7200"/>
      </w:tabs>
      <w:spacing w:before="60" w:after="60" w:line="240" w:lineRule="auto"/>
    </w:pPr>
    <w:rPr>
      <w:rFonts w:ascii="Times New Roman" w:eastAsia="Times New Roman" w:hAnsi="Times New Roman" w:cs="Times New Roman"/>
      <w:szCs w:val="20"/>
      <w:lang w:val="en-GB"/>
    </w:rPr>
  </w:style>
  <w:style w:type="paragraph" w:customStyle="1" w:styleId="lenteles0">
    <w:name w:val="lenteles"/>
    <w:basedOn w:val="Antrat"/>
    <w:qFormat/>
    <w:rsid w:val="00990DB9"/>
    <w:pPr>
      <w:spacing w:before="120"/>
      <w:jc w:val="center"/>
    </w:pPr>
    <w:rPr>
      <w:rFonts w:eastAsia="Times New Roman"/>
      <w:color w:val="auto"/>
      <w:sz w:val="20"/>
      <w:szCs w:val="20"/>
    </w:rPr>
  </w:style>
  <w:style w:type="paragraph" w:customStyle="1" w:styleId="ERPtext">
    <w:name w:val="ERP text"/>
    <w:basedOn w:val="prastasis"/>
    <w:link w:val="ERPtextChar"/>
    <w:uiPriority w:val="99"/>
    <w:qFormat/>
    <w:rsid w:val="00990DB9"/>
    <w:pPr>
      <w:spacing w:before="120" w:after="240" w:line="240" w:lineRule="auto"/>
      <w:ind w:firstLine="397"/>
      <w:jc w:val="both"/>
    </w:pPr>
    <w:rPr>
      <w:rFonts w:ascii="Trebuchet MS" w:eastAsia="Times New Roman" w:hAnsi="Trebuchet MS" w:cs="Times New Roman"/>
      <w:sz w:val="24"/>
      <w:szCs w:val="24"/>
    </w:rPr>
  </w:style>
  <w:style w:type="character" w:customStyle="1" w:styleId="ERPtextChar">
    <w:name w:val="ERP text Char"/>
    <w:link w:val="ERPtext"/>
    <w:uiPriority w:val="99"/>
    <w:qFormat/>
    <w:rsid w:val="00990DB9"/>
    <w:rPr>
      <w:rFonts w:ascii="Trebuchet MS" w:eastAsia="Times New Roman" w:hAnsi="Trebuchet MS" w:cs="Times New Roman"/>
      <w:sz w:val="24"/>
      <w:szCs w:val="24"/>
    </w:rPr>
  </w:style>
  <w:style w:type="paragraph" w:customStyle="1" w:styleId="prastasis1">
    <w:name w:val="Įprastasis1"/>
    <w:basedOn w:val="prastasis"/>
    <w:qFormat/>
    <w:rsid w:val="00990DB9"/>
    <w:pPr>
      <w:spacing w:after="200" w:line="276" w:lineRule="auto"/>
    </w:pPr>
    <w:rPr>
      <w:rFonts w:ascii="Times New Roman" w:eastAsia="Calibri" w:hAnsi="Times New Roman" w:cs="Times New Roman"/>
      <w:color w:val="00000A"/>
      <w:sz w:val="24"/>
      <w:szCs w:val="24"/>
    </w:rPr>
  </w:style>
  <w:style w:type="character" w:customStyle="1" w:styleId="BodytextChar">
    <w:name w:val="Body text Char"/>
    <w:uiPriority w:val="99"/>
    <w:rsid w:val="00990DB9"/>
    <w:rPr>
      <w:rFonts w:ascii="TimesLT" w:hAnsi="TimesLT"/>
      <w:lang w:val="en-US" w:eastAsia="en-US"/>
    </w:rPr>
  </w:style>
  <w:style w:type="character" w:customStyle="1" w:styleId="HeaderChar2">
    <w:name w:val="Header Char2"/>
    <w:aliases w:val="En-tête-1 Char3,En-tête-2 Char3,hd Char3,Header 2 Char3,Char Char2"/>
    <w:uiPriority w:val="99"/>
    <w:rsid w:val="00990DB9"/>
    <w:rPr>
      <w:sz w:val="24"/>
    </w:rPr>
  </w:style>
  <w:style w:type="paragraph" w:customStyle="1" w:styleId="ERPAntrat1">
    <w:name w:val="ERP Antraštė 1"/>
    <w:basedOn w:val="prastasis"/>
    <w:next w:val="prastasis"/>
    <w:uiPriority w:val="99"/>
    <w:qFormat/>
    <w:rsid w:val="00990DB9"/>
    <w:pPr>
      <w:spacing w:after="0" w:line="240" w:lineRule="auto"/>
      <w:jc w:val="both"/>
      <w:outlineLvl w:val="0"/>
    </w:pPr>
    <w:rPr>
      <w:rFonts w:ascii="Verdana" w:eastAsia="Times New Roman" w:hAnsi="Verdana" w:cs="Times New Roman"/>
      <w:b/>
      <w:sz w:val="24"/>
      <w:szCs w:val="20"/>
      <w:lang w:eastAsia="ru-RU"/>
    </w:rPr>
  </w:style>
  <w:style w:type="paragraph" w:customStyle="1" w:styleId="Statja">
    <w:name w:val="Statja"/>
    <w:basedOn w:val="prastasis"/>
    <w:uiPriority w:val="99"/>
    <w:qFormat/>
    <w:rsid w:val="00990DB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CharChar1DiagramaDiagrama1CharCharDiagramaDiagrama1">
    <w:name w:val="Char Char1 Diagrama Diagrama1 Char Char Diagrama Diagrama1"/>
    <w:basedOn w:val="prastasis"/>
    <w:uiPriority w:val="99"/>
    <w:qFormat/>
    <w:rsid w:val="00990DB9"/>
    <w:pPr>
      <w:spacing w:line="240" w:lineRule="exact"/>
    </w:pPr>
    <w:rPr>
      <w:rFonts w:ascii="Tahoma" w:eastAsia="Times New Roman" w:hAnsi="Tahoma" w:cs="Times New Roman"/>
      <w:sz w:val="20"/>
      <w:szCs w:val="20"/>
      <w:lang w:val="en-US"/>
    </w:rPr>
  </w:style>
  <w:style w:type="paragraph" w:customStyle="1" w:styleId="Revision1">
    <w:name w:val="Revision1"/>
    <w:hidden/>
    <w:uiPriority w:val="99"/>
    <w:semiHidden/>
    <w:qFormat/>
    <w:rsid w:val="00990DB9"/>
    <w:pPr>
      <w:spacing w:after="0" w:line="240" w:lineRule="auto"/>
    </w:pPr>
    <w:rPr>
      <w:rFonts w:ascii="Times New Roman" w:eastAsia="Times New Roman" w:hAnsi="Times New Roman" w:cs="Times New Roman"/>
      <w:sz w:val="24"/>
      <w:szCs w:val="20"/>
    </w:rPr>
  </w:style>
  <w:style w:type="paragraph" w:customStyle="1" w:styleId="NoteHead">
    <w:name w:val="NoteHead"/>
    <w:basedOn w:val="prastasis"/>
    <w:next w:val="prastasis"/>
    <w:uiPriority w:val="99"/>
    <w:qFormat/>
    <w:rsid w:val="00990DB9"/>
    <w:pPr>
      <w:spacing w:before="720" w:after="720" w:line="240" w:lineRule="auto"/>
      <w:jc w:val="center"/>
    </w:pPr>
    <w:rPr>
      <w:rFonts w:ascii="Times New Roman" w:eastAsia="Times New Roman" w:hAnsi="Times New Roman" w:cs="Times New Roman"/>
      <w:b/>
      <w:smallCaps/>
      <w:sz w:val="24"/>
      <w:szCs w:val="20"/>
      <w:lang w:val="en-GB"/>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990DB9"/>
    <w:rPr>
      <w:sz w:val="24"/>
    </w:rPr>
  </w:style>
  <w:style w:type="paragraph" w:customStyle="1" w:styleId="SimpleText">
    <w:name w:val="SimpleText"/>
    <w:basedOn w:val="prastasis"/>
    <w:qFormat/>
    <w:rsid w:val="00990DB9"/>
    <w:pPr>
      <w:spacing w:before="40" w:after="60" w:line="240" w:lineRule="auto"/>
      <w:ind w:left="1134"/>
    </w:pPr>
    <w:rPr>
      <w:rFonts w:ascii="Bookman Old Style" w:eastAsia="Times New Roman" w:hAnsi="Bookman Old Style" w:cs="Times New Roman"/>
      <w:lang w:val="en-US"/>
    </w:rPr>
  </w:style>
  <w:style w:type="character" w:customStyle="1" w:styleId="longtext">
    <w:name w:val="long_text"/>
    <w:uiPriority w:val="99"/>
    <w:qFormat/>
    <w:rsid w:val="00990DB9"/>
  </w:style>
  <w:style w:type="paragraph" w:customStyle="1" w:styleId="docbullet">
    <w:name w:val="docbullet"/>
    <w:basedOn w:val="prastasis"/>
    <w:uiPriority w:val="99"/>
    <w:qFormat/>
    <w:rsid w:val="00990DB9"/>
    <w:pPr>
      <w:numPr>
        <w:numId w:val="111"/>
      </w:numPr>
      <w:spacing w:after="120" w:line="240" w:lineRule="auto"/>
      <w:jc w:val="both"/>
    </w:pPr>
    <w:rPr>
      <w:rFonts w:ascii="Cambria" w:eastAsia="Times New Roman" w:hAnsi="Cambria" w:cs="Times New Roman"/>
      <w:sz w:val="24"/>
      <w:szCs w:val="24"/>
      <w:lang w:val="en-GB" w:eastAsia="en-GB"/>
    </w:rPr>
  </w:style>
  <w:style w:type="paragraph" w:customStyle="1" w:styleId="MASPa2text">
    <w:name w:val="MASPa2text"/>
    <w:basedOn w:val="prastasis"/>
    <w:uiPriority w:val="99"/>
    <w:qFormat/>
    <w:rsid w:val="00990DB9"/>
    <w:pPr>
      <w:spacing w:after="120" w:line="240" w:lineRule="auto"/>
      <w:ind w:left="360"/>
      <w:jc w:val="both"/>
    </w:pPr>
    <w:rPr>
      <w:rFonts w:ascii="Cambria" w:eastAsia="Times New Roman" w:hAnsi="Cambria" w:cs="Times New Roman"/>
      <w:sz w:val="24"/>
      <w:szCs w:val="24"/>
      <w:lang w:val="en-GB" w:eastAsia="en-GB"/>
    </w:rPr>
  </w:style>
  <w:style w:type="character" w:customStyle="1" w:styleId="CharChar3">
    <w:name w:val="Char Char3"/>
    <w:rsid w:val="00990DB9"/>
    <w:rPr>
      <w:lang w:eastAsia="en-US"/>
    </w:rPr>
  </w:style>
  <w:style w:type="character" w:customStyle="1" w:styleId="CharChar5">
    <w:name w:val="Char Char5"/>
    <w:semiHidden/>
    <w:locked/>
    <w:rsid w:val="00990DB9"/>
    <w:rPr>
      <w:lang w:val="lt-LT" w:eastAsia="en-US" w:bidi="ar-SA"/>
    </w:rPr>
  </w:style>
  <w:style w:type="character" w:customStyle="1" w:styleId="atn">
    <w:name w:val="atn"/>
    <w:qFormat/>
    <w:rsid w:val="00990DB9"/>
  </w:style>
  <w:style w:type="character" w:customStyle="1" w:styleId="tgc">
    <w:name w:val="_tgc"/>
    <w:rsid w:val="00990DB9"/>
  </w:style>
  <w:style w:type="paragraph" w:customStyle="1" w:styleId="numberedlist210">
    <w:name w:val="numberedlist21"/>
    <w:basedOn w:val="prastasis"/>
    <w:rsid w:val="00990DB9"/>
    <w:pPr>
      <w:spacing w:after="0" w:line="240" w:lineRule="auto"/>
    </w:pPr>
    <w:rPr>
      <w:rFonts w:ascii="Times New Roman" w:eastAsia="Times New Roman" w:hAnsi="Times New Roman" w:cs="Times New Roman"/>
      <w:sz w:val="24"/>
      <w:szCs w:val="24"/>
      <w:lang w:eastAsia="lt-LT"/>
    </w:rPr>
  </w:style>
  <w:style w:type="character" w:customStyle="1" w:styleId="DeltaViewMoveDestination">
    <w:name w:val="DeltaView Move Destination"/>
    <w:rsid w:val="00990DB9"/>
    <w:rPr>
      <w:color w:val="00C000"/>
      <w:spacing w:val="0"/>
      <w:u w:val="double"/>
    </w:rPr>
  </w:style>
  <w:style w:type="paragraph" w:customStyle="1" w:styleId="Sraopastraipa2">
    <w:name w:val="Sąrašo pastraipa2"/>
    <w:basedOn w:val="prastasis"/>
    <w:qFormat/>
    <w:rsid w:val="00990DB9"/>
    <w:pPr>
      <w:spacing w:after="0" w:line="240" w:lineRule="auto"/>
      <w:ind w:left="720"/>
      <w:contextualSpacing/>
    </w:pPr>
    <w:rPr>
      <w:rFonts w:ascii="Times New Roman" w:eastAsia="Times New Roman" w:hAnsi="Times New Roman" w:cs="Times New Roman"/>
      <w:sz w:val="24"/>
      <w:szCs w:val="24"/>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990DB9"/>
    <w:rPr>
      <w:sz w:val="24"/>
    </w:rPr>
  </w:style>
  <w:style w:type="paragraph" w:customStyle="1" w:styleId="CharChar1DiagramaDiagrama1CharCharDiagramaDiagrama2">
    <w:name w:val="Char Char1 Diagrama Diagrama1 Char Char Diagrama Diagrama2"/>
    <w:basedOn w:val="prastasis"/>
    <w:uiPriority w:val="99"/>
    <w:rsid w:val="00990DB9"/>
    <w:pPr>
      <w:spacing w:line="240" w:lineRule="exact"/>
    </w:pPr>
    <w:rPr>
      <w:rFonts w:ascii="Tahoma" w:eastAsia="Calibri" w:hAnsi="Tahoma" w:cs="Calibri"/>
      <w:sz w:val="20"/>
      <w:lang w:val="en-US"/>
    </w:rPr>
  </w:style>
  <w:style w:type="character" w:customStyle="1" w:styleId="footerbannerslpad">
    <w:name w:val="footer_banners_lpad"/>
    <w:rsid w:val="00990DB9"/>
  </w:style>
  <w:style w:type="paragraph" w:customStyle="1" w:styleId="xl58">
    <w:name w:val="xl58"/>
    <w:basedOn w:val="prastasis"/>
    <w:rsid w:val="00990DB9"/>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990DB9"/>
    <w:rPr>
      <w:rFonts w:ascii="EUAlbertina" w:eastAsia="Times New Roman" w:hAnsi="EUAlbertina"/>
      <w:color w:val="auto"/>
      <w:lang w:val="lt-LT" w:eastAsia="lt-LT"/>
    </w:rPr>
  </w:style>
  <w:style w:type="character" w:customStyle="1" w:styleId="nolink">
    <w:name w:val="nolink"/>
    <w:rsid w:val="00990DB9"/>
  </w:style>
  <w:style w:type="paragraph" w:customStyle="1" w:styleId="CM1">
    <w:name w:val="CM1"/>
    <w:basedOn w:val="Default"/>
    <w:next w:val="Default"/>
    <w:uiPriority w:val="99"/>
    <w:rsid w:val="00990DB9"/>
    <w:rPr>
      <w:rFonts w:ascii="EUAlbertina" w:hAnsi="EUAlbertina"/>
      <w:color w:val="auto"/>
      <w:lang w:val="lt-LT"/>
    </w:rPr>
  </w:style>
  <w:style w:type="paragraph" w:customStyle="1" w:styleId="CM3">
    <w:name w:val="CM3"/>
    <w:basedOn w:val="Default"/>
    <w:next w:val="Default"/>
    <w:uiPriority w:val="99"/>
    <w:rsid w:val="00990DB9"/>
    <w:rPr>
      <w:rFonts w:ascii="EUAlbertina" w:hAnsi="EUAlbertina"/>
      <w:color w:val="auto"/>
      <w:lang w:val="lt-LT"/>
    </w:rPr>
  </w:style>
  <w:style w:type="character" w:customStyle="1" w:styleId="bold">
    <w:name w:val="bold"/>
    <w:rsid w:val="00990DB9"/>
  </w:style>
  <w:style w:type="table" w:customStyle="1" w:styleId="Lentelstinklelis1">
    <w:name w:val="Lentelės tinklelis1"/>
    <w:basedOn w:val="prastojilentel"/>
    <w:uiPriority w:val="99"/>
    <w:rsid w:val="00990DB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990DB9"/>
    <w:pPr>
      <w:keepNext/>
      <w:numPr>
        <w:numId w:val="112"/>
      </w:numPr>
      <w:spacing w:before="120" w:after="120" w:line="240" w:lineRule="auto"/>
      <w:jc w:val="right"/>
    </w:pPr>
    <w:rPr>
      <w:rFonts w:ascii="Arial" w:eastAsia="Times New Roman" w:hAnsi="Arial" w:cs="Times New Roman"/>
      <w:b/>
      <w:sz w:val="20"/>
      <w:szCs w:val="24"/>
      <w:lang w:eastAsia="lt-LT"/>
    </w:rPr>
  </w:style>
  <w:style w:type="paragraph" w:customStyle="1" w:styleId="NRDTekstas">
    <w:name w:val="NRD_Tekstas"/>
    <w:link w:val="NRDTekstasChar"/>
    <w:qFormat/>
    <w:rsid w:val="00990DB9"/>
    <w:pPr>
      <w:tabs>
        <w:tab w:val="left" w:pos="5812"/>
      </w:tabs>
      <w:spacing w:before="60" w:after="60" w:line="240" w:lineRule="auto"/>
      <w:ind w:firstLine="720"/>
      <w:jc w:val="both"/>
    </w:pPr>
    <w:rPr>
      <w:rFonts w:ascii="Arial" w:eastAsia="Times New Roman" w:hAnsi="Arial" w:cs="Times New Roman"/>
      <w:szCs w:val="24"/>
    </w:rPr>
  </w:style>
  <w:style w:type="table" w:customStyle="1" w:styleId="NRDLentele">
    <w:name w:val="NRD_Lentele"/>
    <w:basedOn w:val="prastojilente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990DB9"/>
    <w:rPr>
      <w:rFonts w:ascii="Arial" w:eastAsia="Times New Roman" w:hAnsi="Arial" w:cs="Times New Roman"/>
      <w:szCs w:val="24"/>
    </w:rPr>
  </w:style>
  <w:style w:type="paragraph" w:customStyle="1" w:styleId="Regulartext">
    <w:name w:val="Regular text"/>
    <w:basedOn w:val="prastasis"/>
    <w:qFormat/>
    <w:rsid w:val="00990DB9"/>
    <w:pPr>
      <w:spacing w:before="120" w:after="120" w:line="240" w:lineRule="auto"/>
      <w:ind w:left="142"/>
      <w:jc w:val="both"/>
    </w:pPr>
    <w:rPr>
      <w:rFonts w:ascii="Verdana" w:eastAsia="Times New Roman" w:hAnsi="Verdana" w:cs="Times New Roman"/>
      <w:sz w:val="18"/>
      <w:szCs w:val="20"/>
    </w:rPr>
  </w:style>
  <w:style w:type="paragraph" w:customStyle="1" w:styleId="Paraas1">
    <w:name w:val="Parašas1"/>
    <w:basedOn w:val="prastasis"/>
    <w:qFormat/>
    <w:rsid w:val="00990DB9"/>
    <w:pPr>
      <w:spacing w:after="0" w:line="360" w:lineRule="auto"/>
      <w:jc w:val="both"/>
    </w:pPr>
    <w:rPr>
      <w:rFonts w:ascii="Arial Narrow" w:eastAsia="Times New Roman" w:hAnsi="Arial Narrow" w:cs="Times New Roman"/>
      <w:sz w:val="24"/>
      <w:szCs w:val="20"/>
    </w:rPr>
  </w:style>
  <w:style w:type="character" w:customStyle="1" w:styleId="CharChar13">
    <w:name w:val="Char Char13"/>
    <w:qFormat/>
    <w:rsid w:val="00990DB9"/>
    <w:rPr>
      <w:rFonts w:cs="Times New Roman"/>
      <w:sz w:val="24"/>
      <w:lang w:val="lt-LT" w:eastAsia="lt-LT" w:bidi="ar-SA"/>
    </w:rPr>
  </w:style>
  <w:style w:type="character" w:customStyle="1" w:styleId="CharChar11">
    <w:name w:val="Char Char11"/>
    <w:qFormat/>
    <w:rsid w:val="00990DB9"/>
    <w:rPr>
      <w:rFonts w:cs="Times New Roman"/>
      <w:b/>
      <w:sz w:val="44"/>
      <w:lang w:val="lt-LT" w:eastAsia="lt-LT" w:bidi="ar-SA"/>
    </w:rPr>
  </w:style>
  <w:style w:type="paragraph" w:customStyle="1" w:styleId="Linija0">
    <w:name w:val="Linija"/>
    <w:basedOn w:val="MAZAS0"/>
    <w:rsid w:val="00990DB9"/>
    <w:pPr>
      <w:ind w:firstLine="0"/>
      <w:jc w:val="center"/>
    </w:pPr>
    <w:rPr>
      <w:color w:val="auto"/>
      <w:sz w:val="12"/>
      <w:szCs w:val="12"/>
    </w:rPr>
  </w:style>
  <w:style w:type="table" w:customStyle="1" w:styleId="ALTable1">
    <w:name w:val="AL Table1"/>
    <w:basedOn w:val="prastojilentel"/>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prastasis"/>
    <w:qFormat/>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iagramaDiagramaCharCharDiagramaDiagramaCharCharDiagramaDiagrama">
    <w:name w:val="Diagrama Diagrama Char Char Diagrama Diagrama Char Char Diagrama Diagrama"/>
    <w:basedOn w:val="prastasis"/>
    <w:qFormat/>
    <w:rsid w:val="00990DB9"/>
    <w:pPr>
      <w:spacing w:line="240" w:lineRule="exact"/>
    </w:pPr>
    <w:rPr>
      <w:rFonts w:ascii="Tahoma" w:eastAsia="Times New Roman" w:hAnsi="Tahoma" w:cs="Times New Roman"/>
      <w:sz w:val="20"/>
      <w:szCs w:val="20"/>
      <w:lang w:val="en-US"/>
    </w:rPr>
  </w:style>
  <w:style w:type="character" w:customStyle="1" w:styleId="kataloglistknygospav">
    <w:name w:val="kataloglist_knygospav"/>
    <w:qFormat/>
    <w:rsid w:val="00990DB9"/>
  </w:style>
  <w:style w:type="character" w:customStyle="1" w:styleId="dbvvitemauthormt5">
    <w:name w:val="db vv item_author mt5"/>
    <w:qFormat/>
    <w:rsid w:val="00990DB9"/>
  </w:style>
  <w:style w:type="character" w:customStyle="1" w:styleId="DiagramaDiagrama18">
    <w:name w:val="Diagrama Diagrama18"/>
    <w:qFormat/>
    <w:locked/>
    <w:rsid w:val="00990DB9"/>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990DB9"/>
    <w:rPr>
      <w:sz w:val="24"/>
      <w:lang w:val="lt-LT" w:eastAsia="lt-LT" w:bidi="ar-SA"/>
    </w:rPr>
  </w:style>
  <w:style w:type="paragraph" w:customStyle="1" w:styleId="Heading">
    <w:name w:val="Heading"/>
    <w:next w:val="Body"/>
    <w:qFormat/>
    <w:rsid w:val="00990DB9"/>
    <w:pPr>
      <w:keepNext/>
      <w:spacing w:after="0" w:line="240" w:lineRule="auto"/>
      <w:outlineLvl w:val="0"/>
    </w:pPr>
    <w:rPr>
      <w:rFonts w:ascii="Helvetica" w:eastAsia="Arial Unicode MS" w:hAnsi="Helvetica" w:cs="Arial Unicode MS"/>
      <w:b/>
      <w:bCs/>
      <w:color w:val="000000"/>
      <w:sz w:val="36"/>
      <w:szCs w:val="36"/>
      <w:lang w:val="pt-PT" w:eastAsia="en-GB"/>
    </w:rPr>
  </w:style>
  <w:style w:type="paragraph" w:customStyle="1" w:styleId="3">
    <w:name w:val="Стиль3"/>
    <w:basedOn w:val="prastasis"/>
    <w:rsid w:val="00990DB9"/>
    <w:pPr>
      <w:spacing w:after="0" w:line="240" w:lineRule="auto"/>
      <w:jc w:val="center"/>
    </w:pPr>
    <w:rPr>
      <w:rFonts w:ascii="Times New Roman" w:eastAsia="Times New Roman" w:hAnsi="Times New Roman" w:cs="Times New Roman"/>
      <w:sz w:val="24"/>
      <w:szCs w:val="20"/>
      <w:lang w:val="en-GB"/>
    </w:rPr>
  </w:style>
  <w:style w:type="paragraph" w:customStyle="1" w:styleId="Pavadinimas1">
    <w:name w:val="Pavadinimas1"/>
    <w:basedOn w:val="prastasis"/>
    <w:qFormat/>
    <w:rsid w:val="00990DB9"/>
    <w:pPr>
      <w:tabs>
        <w:tab w:val="left" w:pos="284"/>
      </w:tabs>
      <w:spacing w:before="360" w:after="120" w:line="240" w:lineRule="auto"/>
      <w:jc w:val="center"/>
    </w:pPr>
    <w:rPr>
      <w:rFonts w:ascii="Times New Roman" w:eastAsia="Times New Roman" w:hAnsi="Times New Roman" w:cs="Times New Roman"/>
      <w:b/>
      <w:caps/>
      <w:sz w:val="24"/>
      <w:szCs w:val="20"/>
    </w:rPr>
  </w:style>
  <w:style w:type="paragraph" w:customStyle="1" w:styleId="xl39">
    <w:name w:val="xl39"/>
    <w:basedOn w:val="prastasis"/>
    <w:rsid w:val="00990DB9"/>
    <w:pPr>
      <w:spacing w:before="100" w:beforeAutospacing="1" w:after="100" w:afterAutospacing="1" w:line="240" w:lineRule="auto"/>
      <w:textAlignment w:val="center"/>
    </w:pPr>
    <w:rPr>
      <w:rFonts w:ascii="Times New Roman" w:eastAsia="Arial Unicode MS" w:hAnsi="Times New Roman" w:cs="Arial Unicode MS"/>
      <w:sz w:val="18"/>
      <w:szCs w:val="18"/>
      <w:lang w:val="en-US"/>
    </w:rPr>
  </w:style>
  <w:style w:type="paragraph" w:customStyle="1" w:styleId="MediumGrid1-Accent21">
    <w:name w:val="Medium Grid 1 - Accent 21"/>
    <w:basedOn w:val="prastasis"/>
    <w:uiPriority w:val="34"/>
    <w:qFormat/>
    <w:rsid w:val="00990DB9"/>
    <w:pPr>
      <w:spacing w:after="200" w:line="276" w:lineRule="auto"/>
      <w:ind w:left="720"/>
      <w:contextualSpacing/>
    </w:pPr>
    <w:rPr>
      <w:rFonts w:ascii="Calibri" w:eastAsia="Calibri" w:hAnsi="Calibri" w:cs="Times New Roman"/>
      <w:lang w:val="en-US"/>
    </w:rPr>
  </w:style>
  <w:style w:type="paragraph" w:customStyle="1" w:styleId="ALHeadingbase">
    <w:name w:val="AL Heading base"/>
    <w:basedOn w:val="Pagrindinistekstas"/>
    <w:link w:val="ALHeadingbaseChar"/>
    <w:uiPriority w:val="99"/>
    <w:qFormat/>
    <w:rsid w:val="00990DB9"/>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990DB9"/>
    <w:pPr>
      <w:spacing w:after="0"/>
    </w:pPr>
    <w:rPr>
      <w:spacing w:val="15"/>
      <w:kern w:val="28"/>
      <w:sz w:val="40"/>
    </w:rPr>
  </w:style>
  <w:style w:type="paragraph" w:customStyle="1" w:styleId="ALDocSubtitle">
    <w:name w:val="AL Doc Subtitle"/>
    <w:basedOn w:val="ALHeadingbase"/>
    <w:link w:val="ALDocSubtitleChar"/>
    <w:uiPriority w:val="19"/>
    <w:qFormat/>
    <w:rsid w:val="00990DB9"/>
    <w:pPr>
      <w:spacing w:before="60" w:after="60"/>
    </w:pPr>
    <w:rPr>
      <w:spacing w:val="5"/>
      <w:sz w:val="28"/>
    </w:rPr>
  </w:style>
  <w:style w:type="character" w:customStyle="1" w:styleId="ALHeadingbaseChar">
    <w:name w:val="AL Heading base Char"/>
    <w:link w:val="ALHeadingbase"/>
    <w:uiPriority w:val="99"/>
    <w:qFormat/>
    <w:rsid w:val="00990DB9"/>
    <w:rPr>
      <w:rFonts w:ascii="Calibri" w:eastAsia="SimSun" w:hAnsi="Calibri" w:cs="Times New Roman"/>
      <w:lang w:eastAsia="zh-CN"/>
    </w:rPr>
  </w:style>
  <w:style w:type="character" w:customStyle="1" w:styleId="ALDocTitleBlackChar">
    <w:name w:val="AL Doc Title Black Char"/>
    <w:link w:val="ALDocTitleBlack"/>
    <w:uiPriority w:val="14"/>
    <w:rsid w:val="00990DB9"/>
    <w:rPr>
      <w:rFonts w:ascii="Calibri" w:eastAsia="SimSun" w:hAnsi="Calibri" w:cs="Times New Roman"/>
      <w:spacing w:val="15"/>
      <w:kern w:val="28"/>
      <w:sz w:val="40"/>
      <w:lang w:eastAsia="zh-CN"/>
    </w:rPr>
  </w:style>
  <w:style w:type="character" w:customStyle="1" w:styleId="ALDocSubtitleChar">
    <w:name w:val="AL Doc Subtitle Char"/>
    <w:link w:val="ALDocSubtitle"/>
    <w:uiPriority w:val="19"/>
    <w:qFormat/>
    <w:rsid w:val="00990DB9"/>
    <w:rPr>
      <w:rFonts w:ascii="Calibri" w:eastAsia="SimSun" w:hAnsi="Calibri" w:cs="Times New Roman"/>
      <w:spacing w:val="5"/>
      <w:sz w:val="28"/>
      <w:lang w:eastAsia="zh-CN"/>
    </w:rPr>
  </w:style>
  <w:style w:type="paragraph" w:customStyle="1" w:styleId="ALTextNormal">
    <w:name w:val="AL Text Normal"/>
    <w:basedOn w:val="Pagrindinistekstas"/>
    <w:link w:val="ALTextNormalChar"/>
    <w:qFormat/>
    <w:rsid w:val="00990DB9"/>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990DB9"/>
    <w:rPr>
      <w:rFonts w:ascii="Calibri" w:eastAsia="SimSun" w:hAnsi="Calibri" w:cs="Times New Roman"/>
      <w:lang w:eastAsia="zh-CN"/>
    </w:rPr>
  </w:style>
  <w:style w:type="paragraph" w:customStyle="1" w:styleId="ALContenttitle">
    <w:name w:val="AL Content title"/>
    <w:basedOn w:val="ALHeadingbase"/>
    <w:next w:val="ALTextNormal"/>
    <w:uiPriority w:val="19"/>
    <w:qFormat/>
    <w:rsid w:val="00990DB9"/>
    <w:rPr>
      <w:b/>
      <w:sz w:val="36"/>
      <w:szCs w:val="36"/>
    </w:rPr>
  </w:style>
  <w:style w:type="paragraph" w:customStyle="1" w:styleId="ALTextident">
    <w:name w:val="AL Text ident"/>
    <w:basedOn w:val="ALTextNormal"/>
    <w:link w:val="ALTextidentChar"/>
    <w:qFormat/>
    <w:rsid w:val="00990DB9"/>
    <w:pPr>
      <w:ind w:left="851"/>
    </w:pPr>
  </w:style>
  <w:style w:type="character" w:customStyle="1" w:styleId="ALTextidentChar">
    <w:name w:val="AL Text ident Char"/>
    <w:link w:val="ALTextident"/>
    <w:qFormat/>
    <w:rsid w:val="00990DB9"/>
    <w:rPr>
      <w:rFonts w:ascii="Calibri" w:eastAsia="SimSun" w:hAnsi="Calibri" w:cs="Times New Roman"/>
      <w:lang w:eastAsia="zh-CN"/>
    </w:rPr>
  </w:style>
  <w:style w:type="paragraph" w:customStyle="1" w:styleId="ALListbullet">
    <w:name w:val="AL List bullet"/>
    <w:basedOn w:val="ALTextNormal"/>
    <w:link w:val="ALListbulletChar"/>
    <w:uiPriority w:val="3"/>
    <w:qFormat/>
    <w:rsid w:val="00990DB9"/>
    <w:pPr>
      <w:numPr>
        <w:numId w:val="113"/>
      </w:numPr>
    </w:pPr>
  </w:style>
  <w:style w:type="character" w:customStyle="1" w:styleId="SubtleEmphasis1">
    <w:name w:val="Subtle Emphasis1"/>
    <w:uiPriority w:val="18"/>
    <w:qFormat/>
    <w:rsid w:val="00990DB9"/>
    <w:rPr>
      <w:i/>
      <w:iCs/>
      <w:color w:val="808080"/>
    </w:rPr>
  </w:style>
  <w:style w:type="character" w:customStyle="1" w:styleId="BALTemplatestylemarkup">
    <w:name w:val="B AL Template style markup"/>
    <w:uiPriority w:val="98"/>
    <w:qFormat/>
    <w:rsid w:val="00990DB9"/>
    <w:rPr>
      <w:i/>
      <w:color w:val="595959"/>
      <w:shd w:val="clear" w:color="auto" w:fill="D9D9D9"/>
    </w:rPr>
  </w:style>
  <w:style w:type="character" w:customStyle="1" w:styleId="ALListbulletChar">
    <w:name w:val="AL List bullet Char"/>
    <w:link w:val="ALListbullet"/>
    <w:uiPriority w:val="3"/>
    <w:qFormat/>
    <w:rsid w:val="00990DB9"/>
    <w:rPr>
      <w:rFonts w:ascii="Calibri" w:eastAsia="SimSun" w:hAnsi="Calibri" w:cs="Times New Roman"/>
      <w:lang w:eastAsia="zh-CN"/>
    </w:rPr>
  </w:style>
  <w:style w:type="paragraph" w:customStyle="1" w:styleId="ALListnumber">
    <w:name w:val="AL List number"/>
    <w:basedOn w:val="ALTextNormal"/>
    <w:link w:val="ALListnumberChar"/>
    <w:uiPriority w:val="3"/>
    <w:qFormat/>
    <w:rsid w:val="00990DB9"/>
    <w:pPr>
      <w:numPr>
        <w:numId w:val="114"/>
      </w:numPr>
      <w:contextualSpacing/>
    </w:pPr>
  </w:style>
  <w:style w:type="character" w:customStyle="1" w:styleId="ALListnumberChar">
    <w:name w:val="AL List number Char"/>
    <w:link w:val="ALListnumber"/>
    <w:uiPriority w:val="3"/>
    <w:qFormat/>
    <w:rsid w:val="00990DB9"/>
    <w:rPr>
      <w:rFonts w:ascii="Calibri" w:eastAsia="SimSun" w:hAnsi="Calibri" w:cs="Times New Roman"/>
      <w:lang w:eastAsia="zh-CN"/>
    </w:rPr>
  </w:style>
  <w:style w:type="paragraph" w:customStyle="1" w:styleId="ALTableListbullet">
    <w:name w:val="AL Table: List bullet"/>
    <w:basedOn w:val="ALListbullet"/>
    <w:uiPriority w:val="99"/>
    <w:qFormat/>
    <w:rsid w:val="00990DB9"/>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990DB9"/>
    <w:pPr>
      <w:spacing w:after="0" w:line="240" w:lineRule="auto"/>
    </w:pPr>
  </w:style>
  <w:style w:type="character" w:customStyle="1" w:styleId="BookTitle1">
    <w:name w:val="Book Title1"/>
    <w:uiPriority w:val="33"/>
    <w:qFormat/>
    <w:rsid w:val="00990DB9"/>
    <w:rPr>
      <w:b/>
      <w:bCs/>
      <w:i/>
      <w:iCs/>
      <w:spacing w:val="5"/>
    </w:rPr>
  </w:style>
  <w:style w:type="paragraph" w:customStyle="1" w:styleId="ALTablecaption">
    <w:name w:val="AL Table caption"/>
    <w:basedOn w:val="prastasis"/>
    <w:next w:val="ALTextNormal"/>
    <w:link w:val="ALTablecaptionChar"/>
    <w:uiPriority w:val="9"/>
    <w:qFormat/>
    <w:rsid w:val="00990DB9"/>
    <w:pPr>
      <w:keepNext/>
      <w:numPr>
        <w:numId w:val="116"/>
      </w:numPr>
      <w:spacing w:before="240" w:after="120" w:line="240" w:lineRule="auto"/>
      <w:jc w:val="center"/>
    </w:pPr>
    <w:rPr>
      <w:rFonts w:ascii="Calibri" w:eastAsia="Times New Roman" w:hAnsi="Calibri" w:cs="Times New Roman"/>
      <w:i/>
      <w:color w:val="000000"/>
      <w:szCs w:val="20"/>
      <w:lang w:eastAsia="pl-PL"/>
    </w:rPr>
  </w:style>
  <w:style w:type="paragraph" w:customStyle="1" w:styleId="ALTableheading">
    <w:name w:val="AL Table heading"/>
    <w:basedOn w:val="ALTabletext"/>
    <w:link w:val="ALTableheadingChar"/>
    <w:uiPriority w:val="4"/>
    <w:qFormat/>
    <w:rsid w:val="00990DB9"/>
    <w:pPr>
      <w:contextualSpacing/>
    </w:pPr>
    <w:rPr>
      <w:color w:val="00A4E0"/>
    </w:rPr>
  </w:style>
  <w:style w:type="character" w:customStyle="1" w:styleId="ALTablecaptionChar">
    <w:name w:val="AL Table caption Char"/>
    <w:link w:val="ALTablecaption"/>
    <w:uiPriority w:val="9"/>
    <w:qFormat/>
    <w:rsid w:val="00990DB9"/>
    <w:rPr>
      <w:rFonts w:ascii="Calibri" w:eastAsia="Times New Roman" w:hAnsi="Calibri" w:cs="Times New Roman"/>
      <w:i/>
      <w:color w:val="000000"/>
      <w:szCs w:val="20"/>
      <w:lang w:eastAsia="pl-PL"/>
    </w:rPr>
  </w:style>
  <w:style w:type="paragraph" w:customStyle="1" w:styleId="ALPicturecaption">
    <w:name w:val="AL Picture caption"/>
    <w:basedOn w:val="ALTablecaption"/>
    <w:link w:val="ALPicturecaptionChar"/>
    <w:uiPriority w:val="9"/>
    <w:qFormat/>
    <w:rsid w:val="00990DB9"/>
    <w:pPr>
      <w:numPr>
        <w:numId w:val="117"/>
      </w:numPr>
      <w:spacing w:before="120" w:after="240"/>
      <w:ind w:left="0" w:firstLine="0"/>
    </w:pPr>
  </w:style>
  <w:style w:type="character" w:customStyle="1" w:styleId="ALPicturecaptionChar">
    <w:name w:val="AL Picture caption Char"/>
    <w:link w:val="ALPicturecaption"/>
    <w:uiPriority w:val="9"/>
    <w:qFormat/>
    <w:rsid w:val="00990DB9"/>
    <w:rPr>
      <w:rFonts w:ascii="Calibri" w:eastAsia="Times New Roman" w:hAnsi="Calibri" w:cs="Times New Roman"/>
      <w:i/>
      <w:color w:val="000000"/>
      <w:szCs w:val="20"/>
      <w:lang w:eastAsia="pl-PL"/>
    </w:rPr>
  </w:style>
  <w:style w:type="paragraph" w:customStyle="1" w:styleId="TOCHeading1">
    <w:name w:val="TOC Heading1"/>
    <w:basedOn w:val="Antrat1"/>
    <w:next w:val="prastasis"/>
    <w:uiPriority w:val="39"/>
    <w:unhideWhenUsed/>
    <w:qFormat/>
    <w:rsid w:val="00990DB9"/>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990DB9"/>
    <w:rPr>
      <w:b/>
      <w:i/>
      <w:iCs/>
      <w:color w:val="auto"/>
    </w:rPr>
  </w:style>
  <w:style w:type="paragraph" w:customStyle="1" w:styleId="ALFooterCover">
    <w:name w:val="AL Footer Cover"/>
    <w:basedOn w:val="Porat"/>
    <w:uiPriority w:val="99"/>
    <w:qFormat/>
    <w:rsid w:val="00990DB9"/>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990DB9"/>
    <w:pPr>
      <w:spacing w:after="60"/>
    </w:pPr>
    <w:rPr>
      <w:color w:val="00A4E0"/>
      <w:sz w:val="40"/>
    </w:rPr>
  </w:style>
  <w:style w:type="paragraph" w:customStyle="1" w:styleId="ALFooterDoc">
    <w:name w:val="AL Footer Doc"/>
    <w:basedOn w:val="ALFooterCover"/>
    <w:qFormat/>
    <w:rsid w:val="00990DB9"/>
    <w:pPr>
      <w:spacing w:before="0"/>
    </w:pPr>
  </w:style>
  <w:style w:type="paragraph" w:customStyle="1" w:styleId="ALHeaderDoc">
    <w:name w:val="AL Header Doc"/>
    <w:basedOn w:val="Antrats"/>
    <w:uiPriority w:val="99"/>
    <w:qFormat/>
    <w:rsid w:val="00990DB9"/>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990DB9"/>
    <w:pPr>
      <w:numPr>
        <w:numId w:val="118"/>
      </w:numPr>
      <w:tabs>
        <w:tab w:val="left" w:pos="1080"/>
        <w:tab w:val="num" w:pos="1844"/>
      </w:tabs>
      <w:ind w:left="0" w:firstLine="0"/>
    </w:pPr>
  </w:style>
  <w:style w:type="paragraph" w:customStyle="1" w:styleId="ALNote">
    <w:name w:val="AL Note"/>
    <w:basedOn w:val="ALTextJustified"/>
    <w:uiPriority w:val="99"/>
    <w:qFormat/>
    <w:rsid w:val="00990DB9"/>
    <w:pPr>
      <w:shd w:val="pct10" w:color="auto" w:fill="auto"/>
      <w:spacing w:before="120" w:after="240"/>
      <w:contextualSpacing/>
    </w:pPr>
  </w:style>
  <w:style w:type="paragraph" w:customStyle="1" w:styleId="ALTextJustified">
    <w:name w:val="AL Text Justified"/>
    <w:basedOn w:val="ALTextNormal"/>
    <w:uiPriority w:val="99"/>
    <w:qFormat/>
    <w:rsid w:val="00990DB9"/>
  </w:style>
  <w:style w:type="paragraph" w:customStyle="1" w:styleId="ALTOCHeading">
    <w:name w:val="AL TOC Heading"/>
    <w:basedOn w:val="TOCHeading1"/>
    <w:uiPriority w:val="99"/>
    <w:qFormat/>
    <w:rsid w:val="00990DB9"/>
    <w:pPr>
      <w:spacing w:after="120"/>
    </w:pPr>
    <w:rPr>
      <w:rFonts w:ascii="Calibri" w:hAnsi="Calibri"/>
      <w:b w:val="0"/>
      <w:sz w:val="36"/>
      <w:szCs w:val="36"/>
      <w:lang w:val="lt-LT"/>
    </w:rPr>
  </w:style>
  <w:style w:type="table" w:customStyle="1" w:styleId="ALTablebase">
    <w:name w:val="AL Table base"/>
    <w:basedOn w:val="prastojilentel"/>
    <w:uiPriority w:val="99"/>
    <w:qFormat/>
    <w:rsid w:val="00990DB9"/>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Antrat1"/>
    <w:next w:val="ALTextNormal"/>
    <w:uiPriority w:val="99"/>
    <w:qFormat/>
    <w:rsid w:val="00990DB9"/>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Lentelstinklelis"/>
    <w:uiPriority w:val="99"/>
    <w:qFormat/>
    <w:rsid w:val="00990D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990DB9"/>
    <w:rPr>
      <w:rFonts w:ascii="Calibri" w:eastAsia="SimSun" w:hAnsi="Calibri" w:cs="Times New Roman"/>
      <w:color w:val="00A4E0"/>
      <w:lang w:eastAsia="zh-CN"/>
    </w:rPr>
  </w:style>
  <w:style w:type="paragraph" w:customStyle="1" w:styleId="Tabela-tekstwkomrce">
    <w:name w:val="Tabela - tekst w komórce"/>
    <w:basedOn w:val="prastasis"/>
    <w:qFormat/>
    <w:rsid w:val="00990DB9"/>
    <w:pPr>
      <w:spacing w:before="20" w:after="20" w:line="240" w:lineRule="auto"/>
    </w:pPr>
    <w:rPr>
      <w:rFonts w:ascii="Arial" w:eastAsia="Times New Roman" w:hAnsi="Arial" w:cs="Times New Roman"/>
      <w:sz w:val="18"/>
      <w:szCs w:val="20"/>
      <w:lang w:val="de-DE" w:eastAsia="pl-PL"/>
    </w:rPr>
  </w:style>
  <w:style w:type="paragraph" w:customStyle="1" w:styleId="TekstOpisu">
    <w:name w:val="TekstOpisu"/>
    <w:basedOn w:val="prastasis"/>
    <w:rsid w:val="00990DB9"/>
    <w:pPr>
      <w:spacing w:before="40" w:after="60" w:line="360" w:lineRule="auto"/>
      <w:ind w:firstLine="720"/>
      <w:jc w:val="both"/>
    </w:pPr>
    <w:rPr>
      <w:rFonts w:ascii="Bookman Old Style" w:eastAsia="Times New Roman" w:hAnsi="Bookman Old Style" w:cs="Times New Roman"/>
      <w:lang w:val="pl-PL" w:eastAsia="pl-PL"/>
    </w:rPr>
  </w:style>
  <w:style w:type="paragraph" w:customStyle="1" w:styleId="Tabela-nagwek">
    <w:name w:val="Tabela - nagłówek"/>
    <w:basedOn w:val="prastasis"/>
    <w:qFormat/>
    <w:rsid w:val="00990DB9"/>
    <w:pPr>
      <w:spacing w:before="60" w:after="60" w:line="240" w:lineRule="auto"/>
      <w:jc w:val="center"/>
    </w:pPr>
    <w:rPr>
      <w:rFonts w:ascii="Arial" w:eastAsia="Times New Roman" w:hAnsi="Arial" w:cs="Times New Roman"/>
      <w:b/>
      <w:bCs/>
      <w:color w:val="000000"/>
      <w:sz w:val="18"/>
      <w:szCs w:val="20"/>
      <w:lang w:val="pl-PL" w:eastAsia="pl-PL"/>
    </w:rPr>
  </w:style>
  <w:style w:type="paragraph" w:customStyle="1" w:styleId="ALText">
    <w:name w:val="AL Text"/>
    <w:basedOn w:val="Pagrindinistekstas"/>
    <w:link w:val="ALTextChar"/>
    <w:qFormat/>
    <w:rsid w:val="00990DB9"/>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990DB9"/>
    <w:rPr>
      <w:rFonts w:ascii="Calibri" w:eastAsia="SimSun" w:hAnsi="Calibri" w:cs="Times New Roman"/>
      <w:lang w:eastAsia="zh-CN"/>
    </w:rPr>
  </w:style>
  <w:style w:type="paragraph" w:customStyle="1" w:styleId="Assecoantraste4">
    <w:name w:val="Asseco antraste 4"/>
    <w:basedOn w:val="prastasis"/>
    <w:next w:val="prastasis"/>
    <w:qFormat/>
    <w:rsid w:val="00990DB9"/>
    <w:pPr>
      <w:tabs>
        <w:tab w:val="left" w:pos="1080"/>
      </w:tabs>
      <w:spacing w:before="360" w:after="120" w:line="240" w:lineRule="auto"/>
      <w:ind w:left="-48" w:firstLine="48"/>
    </w:pPr>
    <w:rPr>
      <w:rFonts w:ascii="Verdana" w:eastAsia="MS Mincho" w:hAnsi="Verdana" w:cs="Times New Roman"/>
      <w:b/>
      <w:color w:val="000000"/>
      <w:kern w:val="32"/>
      <w:sz w:val="20"/>
      <w:szCs w:val="28"/>
      <w:lang w:val="cs-CZ"/>
    </w:rPr>
  </w:style>
  <w:style w:type="table" w:customStyle="1" w:styleId="NRDLentele1">
    <w:name w:val="NRD_Lentele1"/>
    <w:basedOn w:val="prastojilente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990DB9"/>
    <w:rPr>
      <w:rFonts w:ascii="Times New Roman" w:hAnsi="Times New Roman" w:cs="Times New Roman"/>
      <w:sz w:val="22"/>
      <w:szCs w:val="22"/>
    </w:rPr>
  </w:style>
  <w:style w:type="table" w:customStyle="1" w:styleId="ALTable2">
    <w:name w:val="AL Table2"/>
    <w:basedOn w:val="prastojilentel"/>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prastojilentel"/>
    <w:uiPriority w:val="61"/>
    <w:rsid w:val="00990DB9"/>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prastojilentel"/>
    <w:uiPriority w:val="60"/>
    <w:rsid w:val="00990DB9"/>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prastojilentel"/>
    <w:uiPriority w:val="64"/>
    <w:qFormat/>
    <w:rsid w:val="00990DB9"/>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prastojilentel"/>
    <w:uiPriority w:val="99"/>
    <w:qFormat/>
    <w:rsid w:val="00990DB9"/>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Lentelstinklelis"/>
    <w:uiPriority w:val="99"/>
    <w:qFormat/>
    <w:rsid w:val="00990D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prastojilente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prastasis"/>
    <w:qFormat/>
    <w:rsid w:val="00990DB9"/>
    <w:pPr>
      <w:spacing w:before="40" w:after="40" w:line="240" w:lineRule="auto"/>
      <w:jc w:val="both"/>
    </w:pPr>
    <w:rPr>
      <w:rFonts w:ascii="Times New Roman" w:eastAsia="Calibri" w:hAnsi="Times New Roman" w:cs="Times New Roman"/>
      <w:sz w:val="20"/>
      <w:szCs w:val="20"/>
    </w:rPr>
  </w:style>
  <w:style w:type="table" w:customStyle="1" w:styleId="GridTable4-Accent11">
    <w:name w:val="Grid Table 4 - Accent 11"/>
    <w:basedOn w:val="prastojilentel"/>
    <w:uiPriority w:val="49"/>
    <w:qFormat/>
    <w:rsid w:val="00990DB9"/>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990DB9"/>
  </w:style>
  <w:style w:type="numbering" w:customStyle="1" w:styleId="Style813">
    <w:name w:val="Style813"/>
    <w:rsid w:val="00990DB9"/>
  </w:style>
  <w:style w:type="numbering" w:customStyle="1" w:styleId="ImportedStyle11">
    <w:name w:val="Imported Style 11"/>
    <w:rsid w:val="00990DB9"/>
  </w:style>
  <w:style w:type="numbering" w:customStyle="1" w:styleId="Style81">
    <w:name w:val="Style81"/>
    <w:qFormat/>
    <w:rsid w:val="00990DB9"/>
  </w:style>
  <w:style w:type="numbering" w:customStyle="1" w:styleId="Style71">
    <w:name w:val="Style71"/>
    <w:rsid w:val="00990DB9"/>
  </w:style>
  <w:style w:type="numbering" w:customStyle="1" w:styleId="Style51">
    <w:name w:val="Style51"/>
    <w:rsid w:val="00990DB9"/>
  </w:style>
  <w:style w:type="numbering" w:customStyle="1" w:styleId="Style41">
    <w:name w:val="Style41"/>
    <w:rsid w:val="00990DB9"/>
  </w:style>
  <w:style w:type="numbering" w:customStyle="1" w:styleId="Style31">
    <w:name w:val="Style31"/>
    <w:rsid w:val="00990DB9"/>
  </w:style>
  <w:style w:type="numbering" w:customStyle="1" w:styleId="Style21">
    <w:name w:val="Style21"/>
    <w:rsid w:val="00990DB9"/>
  </w:style>
  <w:style w:type="numbering" w:customStyle="1" w:styleId="Style811">
    <w:name w:val="Style811"/>
    <w:rsid w:val="00990DB9"/>
  </w:style>
  <w:style w:type="numbering" w:customStyle="1" w:styleId="Style61">
    <w:name w:val="Style61"/>
    <w:rsid w:val="00990DB9"/>
  </w:style>
  <w:style w:type="numbering" w:customStyle="1" w:styleId="ImportedStyle1">
    <w:name w:val="Imported Style 1"/>
    <w:rsid w:val="00990DB9"/>
  </w:style>
  <w:style w:type="numbering" w:customStyle="1" w:styleId="ImportedStyle3">
    <w:name w:val="Imported Style 3"/>
    <w:rsid w:val="00990DB9"/>
  </w:style>
  <w:style w:type="numbering" w:customStyle="1" w:styleId="Style8111">
    <w:name w:val="Style8111"/>
    <w:rsid w:val="00990DB9"/>
  </w:style>
  <w:style w:type="numbering" w:customStyle="1" w:styleId="Style72">
    <w:name w:val="Style72"/>
    <w:rsid w:val="00990DB9"/>
  </w:style>
  <w:style w:type="numbering" w:customStyle="1" w:styleId="Style52">
    <w:name w:val="Style52"/>
    <w:rsid w:val="00990DB9"/>
  </w:style>
  <w:style w:type="numbering" w:customStyle="1" w:styleId="Style32">
    <w:name w:val="Style32"/>
    <w:rsid w:val="00990DB9"/>
  </w:style>
  <w:style w:type="numbering" w:customStyle="1" w:styleId="PwCListNumbers123">
    <w:name w:val="PwC List Numbers 123"/>
    <w:rsid w:val="00990DB9"/>
  </w:style>
  <w:style w:type="numbering" w:customStyle="1" w:styleId="Style22">
    <w:name w:val="Style22"/>
    <w:rsid w:val="00990DB9"/>
  </w:style>
  <w:style w:type="numbering" w:customStyle="1" w:styleId="Style82">
    <w:name w:val="Style82"/>
    <w:rsid w:val="00990DB9"/>
  </w:style>
  <w:style w:type="numbering" w:customStyle="1" w:styleId="Style812">
    <w:name w:val="Style812"/>
    <w:rsid w:val="00990DB9"/>
  </w:style>
  <w:style w:type="numbering" w:customStyle="1" w:styleId="PwCListNumbers1212">
    <w:name w:val="PwC List Numbers 1212"/>
    <w:rsid w:val="00990DB9"/>
  </w:style>
  <w:style w:type="numbering" w:customStyle="1" w:styleId="Style62">
    <w:name w:val="Style62"/>
    <w:rsid w:val="00990DB9"/>
  </w:style>
  <w:style w:type="numbering" w:customStyle="1" w:styleId="ALOutlineheadinglist">
    <w:name w:val="AL Outline heading list"/>
    <w:basedOn w:val="Sraonra"/>
    <w:uiPriority w:val="99"/>
    <w:rsid w:val="00990DB9"/>
  </w:style>
  <w:style w:type="character" w:styleId="Nerykuspabraukimas">
    <w:name w:val="Subtle Emphasis"/>
    <w:uiPriority w:val="18"/>
    <w:qFormat/>
    <w:rsid w:val="00990DB9"/>
    <w:rPr>
      <w:i/>
      <w:iCs/>
      <w:color w:val="808080"/>
    </w:rPr>
  </w:style>
  <w:style w:type="numbering" w:customStyle="1" w:styleId="ALMultilevelbulletlist">
    <w:name w:val="AL Multi level bullet list"/>
    <w:basedOn w:val="Sraonra"/>
    <w:uiPriority w:val="99"/>
    <w:rsid w:val="00990DB9"/>
  </w:style>
  <w:style w:type="numbering" w:customStyle="1" w:styleId="ALMultilevelnumberedlist">
    <w:name w:val="AL Multi level numbered list"/>
    <w:basedOn w:val="Sraonra"/>
    <w:uiPriority w:val="99"/>
    <w:rsid w:val="00990DB9"/>
  </w:style>
  <w:style w:type="numbering" w:customStyle="1" w:styleId="ALTableList">
    <w:name w:val="AL Table List"/>
    <w:uiPriority w:val="99"/>
    <w:rsid w:val="00990DB9"/>
  </w:style>
  <w:style w:type="numbering" w:customStyle="1" w:styleId="ALPictureList">
    <w:name w:val="AL Picture List"/>
    <w:basedOn w:val="ALTableList"/>
    <w:uiPriority w:val="99"/>
    <w:rsid w:val="00990DB9"/>
  </w:style>
  <w:style w:type="numbering" w:customStyle="1" w:styleId="ALAnnexList">
    <w:name w:val="AL Annex List"/>
    <w:basedOn w:val="Sraonra"/>
    <w:uiPriority w:val="99"/>
    <w:rsid w:val="00990DB9"/>
  </w:style>
  <w:style w:type="numbering" w:customStyle="1" w:styleId="ALNoteList">
    <w:name w:val="AL Note List"/>
    <w:basedOn w:val="Sraonra"/>
    <w:uiPriority w:val="99"/>
    <w:rsid w:val="00990DB9"/>
  </w:style>
  <w:style w:type="numbering" w:customStyle="1" w:styleId="Style8112">
    <w:name w:val="Style8112"/>
    <w:rsid w:val="00990DB9"/>
  </w:style>
  <w:style w:type="numbering" w:customStyle="1" w:styleId="Style73">
    <w:name w:val="Style73"/>
    <w:rsid w:val="00990DB9"/>
  </w:style>
  <w:style w:type="numbering" w:customStyle="1" w:styleId="Style53">
    <w:name w:val="Style53"/>
    <w:rsid w:val="00990DB9"/>
  </w:style>
  <w:style w:type="numbering" w:customStyle="1" w:styleId="Style43">
    <w:name w:val="Style43"/>
    <w:rsid w:val="00990DB9"/>
  </w:style>
  <w:style w:type="numbering" w:customStyle="1" w:styleId="Style33">
    <w:name w:val="Style33"/>
    <w:rsid w:val="00990DB9"/>
  </w:style>
  <w:style w:type="numbering" w:customStyle="1" w:styleId="PwCListNumbers124">
    <w:name w:val="PwC List Numbers 124"/>
    <w:rsid w:val="00990DB9"/>
  </w:style>
  <w:style w:type="numbering" w:customStyle="1" w:styleId="Style23">
    <w:name w:val="Style23"/>
    <w:rsid w:val="00990DB9"/>
  </w:style>
  <w:style w:type="numbering" w:customStyle="1" w:styleId="Style83">
    <w:name w:val="Style83"/>
    <w:rsid w:val="00990DB9"/>
  </w:style>
  <w:style w:type="numbering" w:customStyle="1" w:styleId="PwCListNumbers1213">
    <w:name w:val="PwC List Numbers 1213"/>
    <w:rsid w:val="00990DB9"/>
  </w:style>
  <w:style w:type="numbering" w:customStyle="1" w:styleId="Style63">
    <w:name w:val="Style63"/>
    <w:rsid w:val="00990DB9"/>
  </w:style>
  <w:style w:type="numbering" w:customStyle="1" w:styleId="ALOutlineheadinglist1">
    <w:name w:val="AL Outline heading list1"/>
    <w:basedOn w:val="Sraonra"/>
    <w:uiPriority w:val="99"/>
    <w:rsid w:val="00990DB9"/>
  </w:style>
  <w:style w:type="numbering" w:customStyle="1" w:styleId="ALMultilevelbulletlist1">
    <w:name w:val="AL Multi level bullet list1"/>
    <w:basedOn w:val="Sraonra"/>
    <w:uiPriority w:val="99"/>
    <w:rsid w:val="00990DB9"/>
  </w:style>
  <w:style w:type="numbering" w:customStyle="1" w:styleId="ALMultilevelnumberedlist1">
    <w:name w:val="AL Multi level numbered list1"/>
    <w:basedOn w:val="Sraonra"/>
    <w:uiPriority w:val="99"/>
    <w:rsid w:val="00990DB9"/>
  </w:style>
  <w:style w:type="numbering" w:customStyle="1" w:styleId="ALTableList1">
    <w:name w:val="AL Table List1"/>
    <w:uiPriority w:val="99"/>
    <w:rsid w:val="00990DB9"/>
  </w:style>
  <w:style w:type="numbering" w:customStyle="1" w:styleId="ALPictureList1">
    <w:name w:val="AL Picture List1"/>
    <w:basedOn w:val="ALTableList"/>
    <w:uiPriority w:val="99"/>
    <w:rsid w:val="00990DB9"/>
  </w:style>
  <w:style w:type="numbering" w:customStyle="1" w:styleId="ALAnnexList1">
    <w:name w:val="AL Annex List1"/>
    <w:basedOn w:val="Sraonra"/>
    <w:uiPriority w:val="99"/>
    <w:rsid w:val="00990DB9"/>
  </w:style>
  <w:style w:type="numbering" w:customStyle="1" w:styleId="ALNoteList1">
    <w:name w:val="AL Note List1"/>
    <w:basedOn w:val="Sraonra"/>
    <w:uiPriority w:val="99"/>
    <w:rsid w:val="00990DB9"/>
  </w:style>
  <w:style w:type="character" w:customStyle="1" w:styleId="UnresolvedMention6">
    <w:name w:val="Unresolved Mention6"/>
    <w:uiPriority w:val="99"/>
    <w:unhideWhenUsed/>
    <w:rsid w:val="00990DB9"/>
    <w:rPr>
      <w:color w:val="605E5C"/>
      <w:shd w:val="clear" w:color="auto" w:fill="E1DFDD"/>
    </w:rPr>
  </w:style>
  <w:style w:type="character" w:customStyle="1" w:styleId="TitleChar1">
    <w:name w:val="Title Char1"/>
    <w:uiPriority w:val="10"/>
    <w:rsid w:val="00990DB9"/>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990DB9"/>
    <w:rPr>
      <w:rFonts w:ascii="Times New Roman" w:eastAsia="Times New Roman" w:hAnsi="Times New Roman" w:cs="Times New Roman"/>
      <w:sz w:val="20"/>
      <w:szCs w:val="20"/>
    </w:rPr>
  </w:style>
  <w:style w:type="character" w:customStyle="1" w:styleId="PlainTextChar1">
    <w:name w:val="Plain Text Char1"/>
    <w:uiPriority w:val="99"/>
    <w:semiHidden/>
    <w:rsid w:val="00990DB9"/>
    <w:rPr>
      <w:rFonts w:ascii="Consolas" w:eastAsia="Times New Roman" w:hAnsi="Consolas" w:cs="Times New Roman"/>
      <w:sz w:val="21"/>
      <w:szCs w:val="21"/>
    </w:rPr>
  </w:style>
  <w:style w:type="character" w:customStyle="1" w:styleId="BodyText3Char1">
    <w:name w:val="Body Text 3 Char1"/>
    <w:uiPriority w:val="99"/>
    <w:semiHidden/>
    <w:rsid w:val="00990DB9"/>
    <w:rPr>
      <w:rFonts w:ascii="Times New Roman" w:eastAsia="Times New Roman" w:hAnsi="Times New Roman" w:cs="Times New Roman"/>
      <w:sz w:val="16"/>
      <w:szCs w:val="16"/>
    </w:rPr>
  </w:style>
  <w:style w:type="character" w:customStyle="1" w:styleId="BalloonTextChar1">
    <w:name w:val="Balloon Text Char1"/>
    <w:uiPriority w:val="99"/>
    <w:semiHidden/>
    <w:rsid w:val="00990DB9"/>
    <w:rPr>
      <w:rFonts w:ascii="Segoe UI" w:eastAsia="Times New Roman" w:hAnsi="Segoe UI" w:cs="Segoe UI"/>
      <w:sz w:val="18"/>
      <w:szCs w:val="18"/>
    </w:rPr>
  </w:style>
  <w:style w:type="character" w:customStyle="1" w:styleId="DateChar1">
    <w:name w:val="Date Char1"/>
    <w:uiPriority w:val="99"/>
    <w:semiHidden/>
    <w:rsid w:val="00990DB9"/>
    <w:rPr>
      <w:rFonts w:ascii="Times New Roman" w:eastAsia="Times New Roman" w:hAnsi="Times New Roman" w:cs="Times New Roman"/>
      <w:sz w:val="24"/>
      <w:szCs w:val="20"/>
    </w:rPr>
  </w:style>
  <w:style w:type="character" w:customStyle="1" w:styleId="HeaderChar3">
    <w:name w:val="Header Char3"/>
    <w:uiPriority w:val="99"/>
    <w:semiHidden/>
    <w:rsid w:val="00990DB9"/>
    <w:rPr>
      <w:rFonts w:ascii="Times New Roman" w:eastAsia="Times New Roman" w:hAnsi="Times New Roman" w:cs="Times New Roman"/>
      <w:sz w:val="24"/>
      <w:szCs w:val="20"/>
    </w:rPr>
  </w:style>
  <w:style w:type="character" w:customStyle="1" w:styleId="DocumentMapChar1">
    <w:name w:val="Document Map Char1"/>
    <w:uiPriority w:val="99"/>
    <w:semiHidden/>
    <w:rsid w:val="00990DB9"/>
    <w:rPr>
      <w:rFonts w:ascii="Segoe UI" w:eastAsia="Times New Roman" w:hAnsi="Segoe UI" w:cs="Segoe UI"/>
      <w:sz w:val="16"/>
      <w:szCs w:val="16"/>
    </w:rPr>
  </w:style>
  <w:style w:type="character" w:customStyle="1" w:styleId="BodyTextIndent2Char1">
    <w:name w:val="Body Text Indent 2 Char1"/>
    <w:uiPriority w:val="99"/>
    <w:semiHidden/>
    <w:rsid w:val="00990DB9"/>
    <w:rPr>
      <w:rFonts w:ascii="Times New Roman" w:eastAsia="Times New Roman" w:hAnsi="Times New Roman" w:cs="Times New Roman"/>
      <w:sz w:val="24"/>
      <w:szCs w:val="20"/>
    </w:rPr>
  </w:style>
  <w:style w:type="character" w:customStyle="1" w:styleId="BodyText2Char1">
    <w:name w:val="Body Text 2 Char1"/>
    <w:uiPriority w:val="99"/>
    <w:semiHidden/>
    <w:rsid w:val="00990DB9"/>
    <w:rPr>
      <w:rFonts w:ascii="Times New Roman" w:eastAsia="Times New Roman" w:hAnsi="Times New Roman" w:cs="Times New Roman"/>
      <w:sz w:val="24"/>
      <w:szCs w:val="20"/>
    </w:rPr>
  </w:style>
  <w:style w:type="character" w:customStyle="1" w:styleId="BodyTextChar3">
    <w:name w:val="Body Text Char3"/>
    <w:uiPriority w:val="99"/>
    <w:semiHidden/>
    <w:rsid w:val="00990DB9"/>
    <w:rPr>
      <w:rFonts w:ascii="Times New Roman" w:eastAsia="Times New Roman" w:hAnsi="Times New Roman" w:cs="Times New Roman"/>
      <w:sz w:val="24"/>
      <w:szCs w:val="20"/>
    </w:rPr>
  </w:style>
  <w:style w:type="character" w:customStyle="1" w:styleId="BodyTextIndentChar1">
    <w:name w:val="Body Text Indent Char1"/>
    <w:uiPriority w:val="99"/>
    <w:semiHidden/>
    <w:rsid w:val="00990DB9"/>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990DB9"/>
    <w:rPr>
      <w:rFonts w:ascii="Consolas" w:eastAsia="Times New Roman" w:hAnsi="Consolas" w:cs="Times New Roman"/>
      <w:sz w:val="20"/>
      <w:szCs w:val="20"/>
    </w:rPr>
  </w:style>
  <w:style w:type="character" w:customStyle="1" w:styleId="FooterChar1">
    <w:name w:val="Footer Char1"/>
    <w:uiPriority w:val="99"/>
    <w:semiHidden/>
    <w:rsid w:val="00990DB9"/>
    <w:rPr>
      <w:rFonts w:ascii="Times New Roman" w:eastAsia="Times New Roman" w:hAnsi="Times New Roman" w:cs="Times New Roman"/>
      <w:sz w:val="24"/>
      <w:szCs w:val="20"/>
    </w:rPr>
  </w:style>
  <w:style w:type="character" w:customStyle="1" w:styleId="CommentSubjectChar1">
    <w:name w:val="Comment Subject Char1"/>
    <w:uiPriority w:val="99"/>
    <w:semiHidden/>
    <w:rsid w:val="00990DB9"/>
    <w:rPr>
      <w:rFonts w:ascii="Times New Roman" w:eastAsia="Times New Roman" w:hAnsi="Times New Roman" w:cs="Times New Roman"/>
      <w:b/>
      <w:bCs/>
      <w:sz w:val="20"/>
      <w:szCs w:val="20"/>
    </w:rPr>
  </w:style>
  <w:style w:type="paragraph" w:customStyle="1" w:styleId="Paprastasistekstas1">
    <w:name w:val="Paprastasis tekstas1"/>
    <w:basedOn w:val="prastasis"/>
    <w:next w:val="prastasis"/>
    <w:rsid w:val="00990DB9"/>
    <w:pPr>
      <w:autoSpaceDE w:val="0"/>
      <w:autoSpaceDN w:val="0"/>
      <w:adjustRightInd w:val="0"/>
      <w:spacing w:after="0" w:line="240" w:lineRule="auto"/>
    </w:pPr>
    <w:rPr>
      <w:rFonts w:ascii="TimesNewRoman" w:eastAsia="Times New Roman" w:hAnsi="TimesNewRoman" w:cs="Times New Roman"/>
      <w:sz w:val="20"/>
      <w:szCs w:val="24"/>
      <w:lang w:val="en-US"/>
    </w:rPr>
  </w:style>
  <w:style w:type="table" w:customStyle="1" w:styleId="ScrollTableNormal">
    <w:name w:val="Scroll Table Normal"/>
    <w:basedOn w:val="prastojilentel"/>
    <w:uiPriority w:val="99"/>
    <w:qFormat/>
    <w:rsid w:val="00990DB9"/>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prastojilentel"/>
    <w:uiPriority w:val="99"/>
    <w:qFormat/>
    <w:rsid w:val="00990DB9"/>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990DB9"/>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En-tte-1Char2">
    <w:name w:val="En-tête-1 Char2"/>
    <w:aliases w:val="En-tête-2 Char2,hd Char2,Header 2 Char2"/>
    <w:uiPriority w:val="99"/>
    <w:qFormat/>
    <w:rsid w:val="00990DB9"/>
    <w:rPr>
      <w:sz w:val="24"/>
      <w:lang w:val="lt-LT" w:eastAsia="lt-LT"/>
    </w:rPr>
  </w:style>
  <w:style w:type="paragraph" w:customStyle="1" w:styleId="BodyTextIndent21">
    <w:name w:val="Body Text Indent 21"/>
    <w:basedOn w:val="prastasis"/>
    <w:rsid w:val="00990DB9"/>
    <w:pPr>
      <w:suppressAutoHyphens/>
      <w:spacing w:after="0" w:line="360" w:lineRule="auto"/>
      <w:ind w:firstLine="709"/>
      <w:jc w:val="both"/>
    </w:pPr>
    <w:rPr>
      <w:rFonts w:ascii="TimesLT" w:eastAsia="Times New Roman" w:hAnsi="TimesLT" w:cs="TimesLT"/>
      <w:sz w:val="24"/>
      <w:szCs w:val="20"/>
      <w:lang w:val="x-none" w:eastAsia="ar-SA"/>
    </w:rPr>
  </w:style>
  <w:style w:type="character" w:customStyle="1" w:styleId="normaltextrun">
    <w:name w:val="normaltextrun"/>
    <w:basedOn w:val="Numatytasispastraiposriftas"/>
    <w:rsid w:val="00990DB9"/>
  </w:style>
  <w:style w:type="paragraph" w:customStyle="1" w:styleId="paragraph">
    <w:name w:val="paragraph"/>
    <w:basedOn w:val="prastasis"/>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990DB9"/>
  </w:style>
  <w:style w:type="character" w:customStyle="1" w:styleId="FootnoteCharacters">
    <w:name w:val="Footnote Characters"/>
    <w:uiPriority w:val="99"/>
    <w:semiHidden/>
    <w:qFormat/>
    <w:rsid w:val="00990DB9"/>
    <w:rPr>
      <w:rFonts w:cs="Times New Roman"/>
      <w:vertAlign w:val="superscript"/>
    </w:rPr>
  </w:style>
  <w:style w:type="character" w:customStyle="1" w:styleId="FootnoteAnchor">
    <w:name w:val="Footnote Anchor"/>
    <w:rsid w:val="00990DB9"/>
    <w:rPr>
      <w:rFonts w:cs="Times New Roman"/>
      <w:vertAlign w:val="superscript"/>
    </w:rPr>
  </w:style>
  <w:style w:type="paragraph" w:customStyle="1" w:styleId="Index">
    <w:name w:val="Index"/>
    <w:basedOn w:val="prastasis"/>
    <w:qFormat/>
    <w:rsid w:val="00990DB9"/>
    <w:pPr>
      <w:suppressLineNumbers/>
      <w:suppressAutoHyphens/>
      <w:spacing w:after="0" w:line="240" w:lineRule="auto"/>
    </w:pPr>
    <w:rPr>
      <w:rFonts w:ascii="Times New Roman" w:eastAsia="Times New Roman" w:hAnsi="Times New Roman" w:cs="Lohit Devanagari"/>
      <w:sz w:val="24"/>
      <w:szCs w:val="20"/>
    </w:rPr>
  </w:style>
  <w:style w:type="paragraph" w:customStyle="1" w:styleId="HeaderandFooter">
    <w:name w:val="Header and Footer"/>
    <w:basedOn w:val="prastasis"/>
    <w:qFormat/>
    <w:rsid w:val="00990DB9"/>
    <w:pPr>
      <w:suppressAutoHyphens/>
      <w:spacing w:after="0" w:line="240" w:lineRule="auto"/>
    </w:pPr>
    <w:rPr>
      <w:rFonts w:ascii="Times New Roman" w:eastAsia="Times New Roman" w:hAnsi="Times New Roman" w:cs="Times New Roman"/>
      <w:sz w:val="24"/>
      <w:szCs w:val="20"/>
    </w:rPr>
  </w:style>
  <w:style w:type="paragraph" w:customStyle="1" w:styleId="ListParagraph3">
    <w:name w:val="List Paragraph3"/>
    <w:basedOn w:val="Sraopastraipa"/>
    <w:qFormat/>
    <w:rsid w:val="00990DB9"/>
    <w:pPr>
      <w:suppressAutoHyphens/>
    </w:pPr>
    <w:rPr>
      <w:rFonts w:eastAsia="Times New Roman"/>
      <w:lang w:eastAsia="lt-LT"/>
    </w:rPr>
  </w:style>
  <w:style w:type="character" w:customStyle="1" w:styleId="Mention3">
    <w:name w:val="Mention3"/>
    <w:uiPriority w:val="99"/>
    <w:unhideWhenUsed/>
    <w:rsid w:val="00990DB9"/>
    <w:rPr>
      <w:color w:val="2B579A"/>
      <w:shd w:val="clear" w:color="auto" w:fill="E1DFDD"/>
    </w:rPr>
  </w:style>
  <w:style w:type="paragraph" w:customStyle="1" w:styleId="Bodytext20">
    <w:name w:val="Body text (2)"/>
    <w:basedOn w:val="prastasis"/>
    <w:qFormat/>
    <w:rsid w:val="00990DB9"/>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sz w:val="20"/>
      <w:szCs w:val="20"/>
      <w:lang w:val="lt" w:eastAsia="lt-LT"/>
    </w:rPr>
  </w:style>
  <w:style w:type="character" w:customStyle="1" w:styleId="BulletChar">
    <w:name w:val="Bullet Char"/>
    <w:link w:val="Bullet"/>
    <w:rsid w:val="00990DB9"/>
    <w:rPr>
      <w:rFonts w:ascii="Book Antiqua" w:eastAsia="Times New Roman" w:hAnsi="Book Antiqua" w:cs="Times New Roman"/>
      <w:sz w:val="20"/>
      <w:szCs w:val="20"/>
      <w:lang w:val="en-US"/>
    </w:rPr>
  </w:style>
  <w:style w:type="character" w:customStyle="1" w:styleId="normaltextrun1">
    <w:name w:val="normaltextrun1"/>
    <w:basedOn w:val="Numatytasispastraiposriftas"/>
    <w:rsid w:val="00990DB9"/>
  </w:style>
  <w:style w:type="paragraph" w:customStyle="1" w:styleId="Listas1">
    <w:name w:val="Listas1"/>
    <w:basedOn w:val="Sraotsinys"/>
    <w:link w:val="Listas1Char"/>
    <w:autoRedefine/>
    <w:qFormat/>
    <w:rsid w:val="00990DB9"/>
    <w:pPr>
      <w:ind w:left="0"/>
      <w:jc w:val="both"/>
    </w:pPr>
    <w:rPr>
      <w:color w:val="000000"/>
    </w:rPr>
  </w:style>
  <w:style w:type="character" w:customStyle="1" w:styleId="Listas1Char">
    <w:name w:val="Listas1 Char"/>
    <w:link w:val="Listas1"/>
    <w:rsid w:val="00990DB9"/>
    <w:rPr>
      <w:rFonts w:ascii="Times New Roman" w:eastAsia="Times New Roman" w:hAnsi="Times New Roman" w:cs="Times New Roman"/>
      <w:color w:val="000000"/>
      <w:sz w:val="24"/>
      <w:szCs w:val="20"/>
    </w:rPr>
  </w:style>
  <w:style w:type="paragraph" w:styleId="Sraotsinys">
    <w:name w:val="List Continue"/>
    <w:basedOn w:val="prastasis"/>
    <w:uiPriority w:val="99"/>
    <w:semiHidden/>
    <w:unhideWhenUsed/>
    <w:rsid w:val="00990DB9"/>
    <w:pPr>
      <w:suppressAutoHyphens/>
      <w:spacing w:after="120" w:line="240" w:lineRule="auto"/>
      <w:ind w:left="283"/>
      <w:contextualSpacing/>
    </w:pPr>
    <w:rPr>
      <w:rFonts w:ascii="Times New Roman" w:eastAsia="Times New Roman" w:hAnsi="Times New Roman" w:cs="Times New Roman"/>
      <w:sz w:val="24"/>
      <w:szCs w:val="20"/>
    </w:rPr>
  </w:style>
  <w:style w:type="paragraph" w:customStyle="1" w:styleId="Level1">
    <w:name w:val="Level_1"/>
    <w:basedOn w:val="Heading"/>
    <w:link w:val="Level1Char"/>
    <w:qFormat/>
    <w:rsid w:val="00990DB9"/>
    <w:pPr>
      <w:numPr>
        <w:numId w:val="145"/>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990DB9"/>
    <w:pPr>
      <w:numPr>
        <w:ilvl w:val="1"/>
      </w:numPr>
    </w:pPr>
  </w:style>
  <w:style w:type="character" w:customStyle="1" w:styleId="Level1Char">
    <w:name w:val="Level_1 Char"/>
    <w:link w:val="Level1"/>
    <w:rsid w:val="00990DB9"/>
    <w:rPr>
      <w:rFonts w:ascii="Times New Roman" w:eastAsia="Noto Sans CJK SC" w:hAnsi="Times New Roman" w:cs="Lohit Devanagari"/>
      <w:b/>
      <w:bCs/>
      <w:sz w:val="24"/>
      <w:szCs w:val="28"/>
    </w:rPr>
  </w:style>
  <w:style w:type="paragraph" w:customStyle="1" w:styleId="Level3">
    <w:name w:val="Level_3"/>
    <w:basedOn w:val="Level2"/>
    <w:link w:val="Level3Char"/>
    <w:qFormat/>
    <w:rsid w:val="00990DB9"/>
    <w:pPr>
      <w:numPr>
        <w:ilvl w:val="2"/>
      </w:numPr>
      <w:tabs>
        <w:tab w:val="left" w:pos="1701"/>
      </w:tabs>
    </w:pPr>
    <w:rPr>
      <w:b w:val="0"/>
      <w:bCs w:val="0"/>
    </w:rPr>
  </w:style>
  <w:style w:type="character" w:customStyle="1" w:styleId="Level2Char">
    <w:name w:val="Level_2 Char"/>
    <w:link w:val="Level2"/>
    <w:rsid w:val="00990DB9"/>
    <w:rPr>
      <w:rFonts w:ascii="Times New Roman" w:eastAsia="Noto Sans CJK SC" w:hAnsi="Times New Roman" w:cs="Lohit Devanagari"/>
      <w:b/>
      <w:bCs/>
      <w:sz w:val="24"/>
      <w:szCs w:val="28"/>
    </w:rPr>
  </w:style>
  <w:style w:type="paragraph" w:customStyle="1" w:styleId="Level3simple">
    <w:name w:val="Level_3_simple"/>
    <w:basedOn w:val="Level3"/>
    <w:next w:val="ListParagraph3"/>
    <w:link w:val="Level3simpleChar"/>
    <w:rsid w:val="00990DB9"/>
    <w:pPr>
      <w:numPr>
        <w:ilvl w:val="0"/>
        <w:numId w:val="146"/>
      </w:numPr>
      <w:tabs>
        <w:tab w:val="left" w:pos="1560"/>
      </w:tabs>
      <w:outlineLvl w:val="2"/>
    </w:pPr>
  </w:style>
  <w:style w:type="character" w:customStyle="1" w:styleId="Level3Char">
    <w:name w:val="Level_3 Char"/>
    <w:link w:val="Level3"/>
    <w:rsid w:val="00990DB9"/>
    <w:rPr>
      <w:rFonts w:ascii="Times New Roman" w:eastAsia="Noto Sans CJK SC" w:hAnsi="Times New Roman" w:cs="Lohit Devanagari"/>
      <w:sz w:val="24"/>
      <w:szCs w:val="28"/>
    </w:rPr>
  </w:style>
  <w:style w:type="paragraph" w:customStyle="1" w:styleId="Level3Simple0">
    <w:name w:val="Level_3_Simple"/>
    <w:basedOn w:val="Level2"/>
    <w:next w:val="ListParagraph3"/>
    <w:link w:val="Level3SimpleChar0"/>
    <w:qFormat/>
    <w:rsid w:val="00990DB9"/>
    <w:pPr>
      <w:numPr>
        <w:ilvl w:val="0"/>
        <w:numId w:val="0"/>
      </w:numPr>
      <w:spacing w:before="0" w:after="0"/>
      <w:ind w:firstLine="851"/>
      <w:outlineLvl w:val="9"/>
    </w:pPr>
    <w:rPr>
      <w:b w:val="0"/>
    </w:rPr>
  </w:style>
  <w:style w:type="character" w:customStyle="1" w:styleId="Level3simpleChar">
    <w:name w:val="Level_3_simple Char"/>
    <w:link w:val="Level3simple"/>
    <w:rsid w:val="00990DB9"/>
    <w:rPr>
      <w:rFonts w:ascii="Times New Roman" w:eastAsia="Noto Sans CJK SC" w:hAnsi="Times New Roman" w:cs="Lohit Devanagari"/>
      <w:sz w:val="24"/>
      <w:szCs w:val="28"/>
    </w:rPr>
  </w:style>
  <w:style w:type="paragraph" w:customStyle="1" w:styleId="Level4simple0">
    <w:name w:val="Level_4_simple"/>
    <w:basedOn w:val="Level3Simple0"/>
    <w:link w:val="Level4simpleChar"/>
    <w:rsid w:val="00990DB9"/>
    <w:pPr>
      <w:numPr>
        <w:ilvl w:val="3"/>
        <w:numId w:val="144"/>
      </w:numPr>
      <w:tabs>
        <w:tab w:val="left" w:pos="1701"/>
      </w:tabs>
      <w:suppressAutoHyphens w:val="0"/>
    </w:pPr>
    <w:rPr>
      <w:szCs w:val="24"/>
      <w:lang w:eastAsia="lt-LT"/>
    </w:rPr>
  </w:style>
  <w:style w:type="character" w:customStyle="1" w:styleId="Level3SimpleChar0">
    <w:name w:val="Level_3_Simple Char"/>
    <w:link w:val="Level3Simple0"/>
    <w:rsid w:val="00990DB9"/>
    <w:rPr>
      <w:rFonts w:ascii="Times New Roman" w:eastAsia="Noto Sans CJK SC" w:hAnsi="Times New Roman" w:cs="Lohit Devanagari"/>
      <w:bCs/>
      <w:sz w:val="24"/>
      <w:szCs w:val="28"/>
    </w:rPr>
  </w:style>
  <w:style w:type="character" w:customStyle="1" w:styleId="Level4simpleChar">
    <w:name w:val="Level_4_simple Char"/>
    <w:link w:val="Level4simple0"/>
    <w:rsid w:val="00990DB9"/>
    <w:rPr>
      <w:rFonts w:ascii="Times New Roman" w:eastAsia="Noto Sans CJK SC" w:hAnsi="Times New Roman" w:cs="Lohit Devanagari"/>
      <w:bCs/>
      <w:sz w:val="24"/>
      <w:szCs w:val="24"/>
      <w:lang w:eastAsia="lt-LT"/>
    </w:rPr>
  </w:style>
  <w:style w:type="paragraph" w:customStyle="1" w:styleId="Level4Simple">
    <w:name w:val="Level_4_Simple"/>
    <w:basedOn w:val="Level3Simple0"/>
    <w:link w:val="Level4SimpleChar0"/>
    <w:qFormat/>
    <w:rsid w:val="00990DB9"/>
    <w:pPr>
      <w:numPr>
        <w:ilvl w:val="3"/>
        <w:numId w:val="145"/>
      </w:numPr>
      <w:tabs>
        <w:tab w:val="left" w:pos="1701"/>
      </w:tabs>
    </w:pPr>
  </w:style>
  <w:style w:type="paragraph" w:customStyle="1" w:styleId="Level5Simple">
    <w:name w:val="Level_5_Simple"/>
    <w:basedOn w:val="Level4Simple"/>
    <w:link w:val="Level5SimpleChar"/>
    <w:rsid w:val="00990DB9"/>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990DB9"/>
    <w:rPr>
      <w:rFonts w:ascii="Times New Roman" w:eastAsia="Noto Sans CJK SC" w:hAnsi="Times New Roman" w:cs="Lohit Devanagari"/>
      <w:bCs/>
      <w:sz w:val="24"/>
      <w:szCs w:val="28"/>
    </w:rPr>
  </w:style>
  <w:style w:type="paragraph" w:customStyle="1" w:styleId="Level5s">
    <w:name w:val="Level_5s"/>
    <w:basedOn w:val="Level4Simple"/>
    <w:link w:val="Level5sChar"/>
    <w:qFormat/>
    <w:rsid w:val="00990DB9"/>
    <w:pPr>
      <w:numPr>
        <w:ilvl w:val="4"/>
      </w:numPr>
    </w:pPr>
  </w:style>
  <w:style w:type="character" w:customStyle="1" w:styleId="Level5SimpleChar">
    <w:name w:val="Level_5_Simple Char"/>
    <w:link w:val="Level5Simple"/>
    <w:rsid w:val="00990DB9"/>
    <w:rPr>
      <w:rFonts w:ascii="Times New Roman" w:eastAsia="Noto Sans CJK SC" w:hAnsi="Times New Roman" w:cs="Lohit Devanagari"/>
      <w:bCs/>
      <w:sz w:val="24"/>
      <w:szCs w:val="24"/>
    </w:rPr>
  </w:style>
  <w:style w:type="paragraph" w:customStyle="1" w:styleId="LevelS2">
    <w:name w:val="Level_S_2"/>
    <w:basedOn w:val="Level2"/>
    <w:link w:val="LevelS2Char"/>
    <w:rsid w:val="00990DB9"/>
    <w:pPr>
      <w:numPr>
        <w:ilvl w:val="0"/>
        <w:numId w:val="147"/>
      </w:numPr>
      <w:spacing w:before="0" w:after="0"/>
      <w:outlineLvl w:val="9"/>
    </w:pPr>
    <w:rPr>
      <w:b w:val="0"/>
    </w:rPr>
  </w:style>
  <w:style w:type="character" w:customStyle="1" w:styleId="Level5sChar">
    <w:name w:val="Level_5s Char"/>
    <w:link w:val="Level5s"/>
    <w:rsid w:val="00990DB9"/>
    <w:rPr>
      <w:rFonts w:ascii="Times New Roman" w:eastAsia="Noto Sans CJK SC" w:hAnsi="Times New Roman" w:cs="Lohit Devanagari"/>
      <w:bCs/>
      <w:sz w:val="24"/>
      <w:szCs w:val="28"/>
    </w:rPr>
  </w:style>
  <w:style w:type="paragraph" w:customStyle="1" w:styleId="Level3Siple2">
    <w:name w:val="Level_3_Siple_2"/>
    <w:basedOn w:val="Level3Simple0"/>
    <w:link w:val="Level3Siple2Char"/>
    <w:rsid w:val="00990DB9"/>
  </w:style>
  <w:style w:type="character" w:customStyle="1" w:styleId="LevelS2Char">
    <w:name w:val="Level_S_2 Char"/>
    <w:link w:val="LevelS2"/>
    <w:rsid w:val="00990DB9"/>
    <w:rPr>
      <w:rFonts w:ascii="Times New Roman" w:eastAsia="Noto Sans CJK SC" w:hAnsi="Times New Roman" w:cs="Lohit Devanagari"/>
      <w:bCs/>
      <w:sz w:val="24"/>
      <w:szCs w:val="28"/>
    </w:rPr>
  </w:style>
  <w:style w:type="paragraph" w:customStyle="1" w:styleId="LevelS3">
    <w:name w:val="Level_S_3"/>
    <w:basedOn w:val="Level2simple"/>
    <w:link w:val="LevelS3Char"/>
    <w:rsid w:val="00990DB9"/>
    <w:pPr>
      <w:numPr>
        <w:ilvl w:val="2"/>
        <w:numId w:val="143"/>
      </w:numPr>
      <w:ind w:left="2160" w:hanging="180"/>
    </w:pPr>
  </w:style>
  <w:style w:type="character" w:customStyle="1" w:styleId="Level3Siple2Char">
    <w:name w:val="Level_3_Siple_2 Char"/>
    <w:link w:val="Level3Siple2"/>
    <w:rsid w:val="00990DB9"/>
    <w:rPr>
      <w:rFonts w:ascii="Times New Roman" w:eastAsia="Noto Sans CJK SC" w:hAnsi="Times New Roman" w:cs="Lohit Devanagari"/>
      <w:bCs/>
      <w:sz w:val="24"/>
      <w:szCs w:val="28"/>
    </w:rPr>
  </w:style>
  <w:style w:type="paragraph" w:customStyle="1" w:styleId="LevelS4">
    <w:name w:val="Level_S_4"/>
    <w:basedOn w:val="LevelS3"/>
    <w:link w:val="LevelS4Char"/>
    <w:rsid w:val="00990DB9"/>
    <w:pPr>
      <w:numPr>
        <w:ilvl w:val="3"/>
      </w:numPr>
      <w:tabs>
        <w:tab w:val="left" w:pos="1701"/>
      </w:tabs>
      <w:ind w:left="2880" w:hanging="360"/>
    </w:pPr>
    <w:rPr>
      <w:color w:val="000000"/>
    </w:rPr>
  </w:style>
  <w:style w:type="character" w:customStyle="1" w:styleId="LevelS3Char">
    <w:name w:val="Level_S_3 Char"/>
    <w:link w:val="LevelS3"/>
    <w:rsid w:val="00990DB9"/>
    <w:rPr>
      <w:rFonts w:ascii="Times New Roman" w:eastAsia="Noto Sans CJK SC" w:hAnsi="Times New Roman" w:cs="Lohit Devanagari"/>
      <w:bCs/>
      <w:sz w:val="24"/>
      <w:szCs w:val="28"/>
    </w:rPr>
  </w:style>
  <w:style w:type="paragraph" w:customStyle="1" w:styleId="LevelS-2">
    <w:name w:val="Level_S-2"/>
    <w:basedOn w:val="Level2"/>
    <w:link w:val="LevelS-2Char"/>
    <w:rsid w:val="00990DB9"/>
    <w:pPr>
      <w:ind w:left="788" w:hanging="431"/>
      <w:outlineLvl w:val="9"/>
    </w:pPr>
    <w:rPr>
      <w:b w:val="0"/>
      <w:bCs w:val="0"/>
    </w:rPr>
  </w:style>
  <w:style w:type="character" w:customStyle="1" w:styleId="LevelS4Char">
    <w:name w:val="Level_S_4 Char"/>
    <w:link w:val="LevelS4"/>
    <w:rsid w:val="00990DB9"/>
    <w:rPr>
      <w:rFonts w:ascii="Times New Roman" w:eastAsia="Noto Sans CJK SC" w:hAnsi="Times New Roman" w:cs="Lohit Devanagari"/>
      <w:bCs/>
      <w:color w:val="000000"/>
      <w:sz w:val="24"/>
      <w:szCs w:val="28"/>
    </w:rPr>
  </w:style>
  <w:style w:type="paragraph" w:customStyle="1" w:styleId="Level2simple">
    <w:name w:val="Level_2_simple"/>
    <w:basedOn w:val="Level2"/>
    <w:link w:val="Level2simpleChar"/>
    <w:qFormat/>
    <w:rsid w:val="00990DB9"/>
    <w:pPr>
      <w:spacing w:before="0" w:after="0"/>
      <w:ind w:left="0" w:firstLine="851"/>
      <w:outlineLvl w:val="9"/>
    </w:pPr>
    <w:rPr>
      <w:b w:val="0"/>
    </w:rPr>
  </w:style>
  <w:style w:type="character" w:customStyle="1" w:styleId="LevelS-2Char">
    <w:name w:val="Level_S-2 Char"/>
    <w:link w:val="LevelS-2"/>
    <w:rsid w:val="00990DB9"/>
    <w:rPr>
      <w:rFonts w:ascii="Times New Roman" w:eastAsia="Noto Sans CJK SC" w:hAnsi="Times New Roman" w:cs="Lohit Devanagari"/>
      <w:sz w:val="24"/>
      <w:szCs w:val="28"/>
    </w:rPr>
  </w:style>
  <w:style w:type="paragraph" w:customStyle="1" w:styleId="LevelSimple3">
    <w:name w:val="Level_Simple_3"/>
    <w:basedOn w:val="Level2simple"/>
    <w:link w:val="LevelSimple3Char"/>
    <w:rsid w:val="00990DB9"/>
  </w:style>
  <w:style w:type="character" w:customStyle="1" w:styleId="Level2simpleChar">
    <w:name w:val="Level_2_simple Char"/>
    <w:link w:val="Level2simple"/>
    <w:rsid w:val="00990DB9"/>
    <w:rPr>
      <w:rFonts w:ascii="Times New Roman" w:eastAsia="Noto Sans CJK SC" w:hAnsi="Times New Roman" w:cs="Lohit Devanagari"/>
      <w:bCs/>
      <w:sz w:val="24"/>
      <w:szCs w:val="28"/>
    </w:rPr>
  </w:style>
  <w:style w:type="character" w:customStyle="1" w:styleId="LevelSimple3Char">
    <w:name w:val="Level_Simple_3 Char"/>
    <w:link w:val="LevelSimple3"/>
    <w:rsid w:val="00990DB9"/>
    <w:rPr>
      <w:rFonts w:ascii="Times New Roman" w:eastAsia="Noto Sans CJK SC" w:hAnsi="Times New Roman" w:cs="Lohit Devanagari"/>
      <w:bCs/>
      <w:sz w:val="24"/>
      <w:szCs w:val="28"/>
    </w:rPr>
  </w:style>
  <w:style w:type="numbering" w:customStyle="1" w:styleId="NoList5">
    <w:name w:val="No List5"/>
    <w:next w:val="Sraonra"/>
    <w:uiPriority w:val="99"/>
    <w:semiHidden/>
    <w:unhideWhenUsed/>
    <w:rsid w:val="00990DB9"/>
  </w:style>
  <w:style w:type="numbering" w:customStyle="1" w:styleId="Style74">
    <w:name w:val="Style74"/>
    <w:qFormat/>
    <w:rsid w:val="00990DB9"/>
    <w:pPr>
      <w:numPr>
        <w:numId w:val="17"/>
      </w:numPr>
    </w:pPr>
  </w:style>
  <w:style w:type="numbering" w:customStyle="1" w:styleId="PROIT-list1">
    <w:name w:val="PROIT-list1"/>
    <w:uiPriority w:val="99"/>
    <w:rsid w:val="00990DB9"/>
    <w:pPr>
      <w:numPr>
        <w:numId w:val="18"/>
      </w:numPr>
    </w:pPr>
  </w:style>
  <w:style w:type="numbering" w:customStyle="1" w:styleId="1111114">
    <w:name w:val="1 / 1.1 / 1.1.14"/>
    <w:basedOn w:val="Sraonra"/>
    <w:next w:val="111111"/>
    <w:rsid w:val="00990DB9"/>
    <w:pPr>
      <w:numPr>
        <w:numId w:val="63"/>
      </w:numPr>
    </w:pPr>
  </w:style>
  <w:style w:type="numbering" w:customStyle="1" w:styleId="Pav2">
    <w:name w:val="Pav2"/>
    <w:rsid w:val="00990DB9"/>
    <w:pPr>
      <w:numPr>
        <w:numId w:val="61"/>
      </w:numPr>
    </w:pPr>
  </w:style>
  <w:style w:type="numbering" w:customStyle="1" w:styleId="StyleBulleted7pt3">
    <w:name w:val="Style Bulleted 7 pt3"/>
    <w:basedOn w:val="Sraonra"/>
    <w:rsid w:val="00990DB9"/>
    <w:pPr>
      <w:numPr>
        <w:numId w:val="70"/>
      </w:numPr>
    </w:pPr>
  </w:style>
  <w:style w:type="numbering" w:customStyle="1" w:styleId="NoList13">
    <w:name w:val="No List13"/>
    <w:next w:val="Sraonra"/>
    <w:uiPriority w:val="99"/>
    <w:semiHidden/>
    <w:unhideWhenUsed/>
    <w:rsid w:val="00990DB9"/>
  </w:style>
  <w:style w:type="numbering" w:customStyle="1" w:styleId="11111111">
    <w:name w:val="1 / 1.1 / 1.1.111"/>
    <w:basedOn w:val="Sraonra"/>
    <w:next w:val="111111"/>
    <w:rsid w:val="00990DB9"/>
    <w:pPr>
      <w:numPr>
        <w:numId w:val="84"/>
      </w:numPr>
    </w:pPr>
  </w:style>
  <w:style w:type="numbering" w:customStyle="1" w:styleId="Stilius21">
    <w:name w:val="Stilius21"/>
    <w:rsid w:val="00990DB9"/>
    <w:pPr>
      <w:numPr>
        <w:numId w:val="82"/>
      </w:numPr>
    </w:pPr>
  </w:style>
  <w:style w:type="numbering" w:customStyle="1" w:styleId="Stilius51">
    <w:name w:val="Stilius51"/>
    <w:rsid w:val="00990DB9"/>
    <w:pPr>
      <w:numPr>
        <w:numId w:val="83"/>
      </w:numPr>
    </w:pPr>
  </w:style>
  <w:style w:type="numbering" w:customStyle="1" w:styleId="NoList112">
    <w:name w:val="No List112"/>
    <w:next w:val="Sraonra"/>
    <w:uiPriority w:val="99"/>
    <w:semiHidden/>
    <w:unhideWhenUsed/>
    <w:rsid w:val="00990DB9"/>
  </w:style>
  <w:style w:type="numbering" w:customStyle="1" w:styleId="NoList22">
    <w:name w:val="No List22"/>
    <w:next w:val="Sraonra"/>
    <w:uiPriority w:val="99"/>
    <w:semiHidden/>
    <w:unhideWhenUsed/>
    <w:rsid w:val="00990DB9"/>
  </w:style>
  <w:style w:type="numbering" w:customStyle="1" w:styleId="11111121">
    <w:name w:val="1 / 1.1 / 1.1.121"/>
    <w:basedOn w:val="Sraonra"/>
    <w:next w:val="111111"/>
    <w:locked/>
    <w:rsid w:val="00990DB9"/>
  </w:style>
  <w:style w:type="numbering" w:customStyle="1" w:styleId="Pav11">
    <w:name w:val="Pav11"/>
    <w:rsid w:val="00990DB9"/>
  </w:style>
  <w:style w:type="numbering" w:customStyle="1" w:styleId="StyleBulleted7pt11">
    <w:name w:val="Style Bulleted 7 pt11"/>
    <w:basedOn w:val="Sraonra"/>
    <w:rsid w:val="00990DB9"/>
  </w:style>
  <w:style w:type="numbering" w:customStyle="1" w:styleId="NoList31">
    <w:name w:val="No List31"/>
    <w:next w:val="Sraonra"/>
    <w:uiPriority w:val="99"/>
    <w:semiHidden/>
    <w:unhideWhenUsed/>
    <w:rsid w:val="00990DB9"/>
  </w:style>
  <w:style w:type="numbering" w:customStyle="1" w:styleId="PwCListBullets121">
    <w:name w:val="PwC List Bullets 121"/>
    <w:uiPriority w:val="99"/>
    <w:rsid w:val="00990DB9"/>
  </w:style>
  <w:style w:type="numbering" w:customStyle="1" w:styleId="NoList41">
    <w:name w:val="No List41"/>
    <w:next w:val="Sraonra"/>
    <w:uiPriority w:val="99"/>
    <w:semiHidden/>
    <w:unhideWhenUsed/>
    <w:rsid w:val="00990DB9"/>
  </w:style>
  <w:style w:type="numbering" w:customStyle="1" w:styleId="StyleBulleted7pt22">
    <w:name w:val="Style Bulleted 7 pt22"/>
    <w:basedOn w:val="Sraonra"/>
    <w:rsid w:val="00990DB9"/>
    <w:pPr>
      <w:numPr>
        <w:numId w:val="21"/>
      </w:numPr>
    </w:pPr>
  </w:style>
  <w:style w:type="numbering" w:customStyle="1" w:styleId="NoList121">
    <w:name w:val="No List121"/>
    <w:next w:val="Sraonra"/>
    <w:uiPriority w:val="99"/>
    <w:semiHidden/>
    <w:rsid w:val="00990DB9"/>
  </w:style>
  <w:style w:type="numbering" w:customStyle="1" w:styleId="11111132">
    <w:name w:val="1 / 1.1 / 1.1.132"/>
    <w:basedOn w:val="Sraonra"/>
    <w:next w:val="111111"/>
    <w:rsid w:val="00990DB9"/>
    <w:pPr>
      <w:numPr>
        <w:numId w:val="92"/>
      </w:numPr>
    </w:pPr>
  </w:style>
  <w:style w:type="numbering" w:customStyle="1" w:styleId="NoList211">
    <w:name w:val="No List211"/>
    <w:next w:val="Sraonra"/>
    <w:uiPriority w:val="99"/>
    <w:semiHidden/>
    <w:unhideWhenUsed/>
    <w:rsid w:val="00990DB9"/>
  </w:style>
  <w:style w:type="numbering" w:customStyle="1" w:styleId="TableBullet22">
    <w:name w:val="Table Bullet22"/>
    <w:basedOn w:val="Sraonra"/>
    <w:rsid w:val="00990DB9"/>
    <w:pPr>
      <w:numPr>
        <w:numId w:val="94"/>
      </w:numPr>
    </w:pPr>
  </w:style>
  <w:style w:type="numbering" w:customStyle="1" w:styleId="PwCListNumbers125">
    <w:name w:val="PwC List Numbers 125"/>
    <w:qFormat/>
    <w:rsid w:val="00990DB9"/>
    <w:pPr>
      <w:numPr>
        <w:numId w:val="95"/>
      </w:numPr>
    </w:pPr>
  </w:style>
  <w:style w:type="numbering" w:customStyle="1" w:styleId="PwCListNumbers1214">
    <w:name w:val="PwC List Numbers 1214"/>
    <w:qFormat/>
    <w:rsid w:val="00990DB9"/>
    <w:pPr>
      <w:numPr>
        <w:numId w:val="96"/>
      </w:numPr>
    </w:pPr>
  </w:style>
  <w:style w:type="numbering" w:customStyle="1" w:styleId="StyleBulleted7pt211">
    <w:name w:val="Style Bulleted 7 pt211"/>
    <w:basedOn w:val="Sraonra"/>
    <w:rsid w:val="00990DB9"/>
  </w:style>
  <w:style w:type="numbering" w:customStyle="1" w:styleId="111111311">
    <w:name w:val="1 / 1.1 / 1.1.1311"/>
    <w:basedOn w:val="Sraonra"/>
    <w:next w:val="111111"/>
    <w:rsid w:val="00990DB9"/>
  </w:style>
  <w:style w:type="numbering" w:customStyle="1" w:styleId="TableBullet211">
    <w:name w:val="Table Bullet211"/>
    <w:basedOn w:val="Sraonra"/>
    <w:rsid w:val="00990DB9"/>
  </w:style>
  <w:style w:type="numbering" w:customStyle="1" w:styleId="PwCListNumbers1221">
    <w:name w:val="PwC List Numbers 1221"/>
    <w:rsid w:val="00990DB9"/>
  </w:style>
  <w:style w:type="numbering" w:customStyle="1" w:styleId="PwCListNumbers12111">
    <w:name w:val="PwC List Numbers 12111"/>
    <w:rsid w:val="00990DB9"/>
  </w:style>
  <w:style w:type="numbering" w:customStyle="1" w:styleId="ImportedStyle311">
    <w:name w:val="Imported Style 311"/>
    <w:rsid w:val="00990DB9"/>
    <w:pPr>
      <w:numPr>
        <w:numId w:val="121"/>
      </w:numPr>
    </w:pPr>
  </w:style>
  <w:style w:type="numbering" w:customStyle="1" w:styleId="Style8131">
    <w:name w:val="Style8131"/>
    <w:rsid w:val="00990DB9"/>
    <w:pPr>
      <w:numPr>
        <w:numId w:val="122"/>
      </w:numPr>
    </w:pPr>
  </w:style>
  <w:style w:type="numbering" w:customStyle="1" w:styleId="ImportedStyle111">
    <w:name w:val="Imported Style 111"/>
    <w:rsid w:val="00990DB9"/>
    <w:pPr>
      <w:numPr>
        <w:numId w:val="123"/>
      </w:numPr>
    </w:pPr>
  </w:style>
  <w:style w:type="numbering" w:customStyle="1" w:styleId="Style814">
    <w:name w:val="Style814"/>
    <w:qFormat/>
    <w:rsid w:val="00990DB9"/>
  </w:style>
  <w:style w:type="numbering" w:customStyle="1" w:styleId="Style711">
    <w:name w:val="Style711"/>
    <w:rsid w:val="00990DB9"/>
  </w:style>
  <w:style w:type="numbering" w:customStyle="1" w:styleId="Style511">
    <w:name w:val="Style511"/>
    <w:rsid w:val="00990DB9"/>
  </w:style>
  <w:style w:type="numbering" w:customStyle="1" w:styleId="Style411">
    <w:name w:val="Style411"/>
    <w:rsid w:val="00990DB9"/>
  </w:style>
  <w:style w:type="numbering" w:customStyle="1" w:styleId="Style311">
    <w:name w:val="Style311"/>
    <w:rsid w:val="00990DB9"/>
  </w:style>
  <w:style w:type="numbering" w:customStyle="1" w:styleId="Style211">
    <w:name w:val="Style211"/>
    <w:rsid w:val="00990DB9"/>
  </w:style>
  <w:style w:type="numbering" w:customStyle="1" w:styleId="Style8113">
    <w:name w:val="Style8113"/>
    <w:rsid w:val="00990DB9"/>
    <w:pPr>
      <w:numPr>
        <w:numId w:val="135"/>
      </w:numPr>
    </w:pPr>
  </w:style>
  <w:style w:type="numbering" w:customStyle="1" w:styleId="Style611">
    <w:name w:val="Style611"/>
    <w:rsid w:val="00990DB9"/>
  </w:style>
  <w:style w:type="numbering" w:customStyle="1" w:styleId="ImportedStyle12">
    <w:name w:val="Imported Style 12"/>
    <w:rsid w:val="00990DB9"/>
    <w:pPr>
      <w:numPr>
        <w:numId w:val="136"/>
      </w:numPr>
    </w:pPr>
  </w:style>
  <w:style w:type="numbering" w:customStyle="1" w:styleId="ImportedStyle32">
    <w:name w:val="Imported Style 32"/>
    <w:rsid w:val="00990DB9"/>
    <w:pPr>
      <w:numPr>
        <w:numId w:val="137"/>
      </w:numPr>
    </w:pPr>
  </w:style>
  <w:style w:type="numbering" w:customStyle="1" w:styleId="Style81111">
    <w:name w:val="Style81111"/>
    <w:rsid w:val="00990DB9"/>
  </w:style>
  <w:style w:type="numbering" w:customStyle="1" w:styleId="Style721">
    <w:name w:val="Style721"/>
    <w:rsid w:val="00990DB9"/>
  </w:style>
  <w:style w:type="numbering" w:customStyle="1" w:styleId="Style521">
    <w:name w:val="Style521"/>
    <w:rsid w:val="00990DB9"/>
  </w:style>
  <w:style w:type="numbering" w:customStyle="1" w:styleId="Style321">
    <w:name w:val="Style321"/>
    <w:rsid w:val="00990DB9"/>
  </w:style>
  <w:style w:type="numbering" w:customStyle="1" w:styleId="PwCListNumbers1231">
    <w:name w:val="PwC List Numbers 1231"/>
    <w:rsid w:val="00990DB9"/>
  </w:style>
  <w:style w:type="numbering" w:customStyle="1" w:styleId="Style221">
    <w:name w:val="Style221"/>
    <w:rsid w:val="00990DB9"/>
  </w:style>
  <w:style w:type="numbering" w:customStyle="1" w:styleId="Style821">
    <w:name w:val="Style821"/>
    <w:rsid w:val="00990DB9"/>
  </w:style>
  <w:style w:type="numbering" w:customStyle="1" w:styleId="Style8121">
    <w:name w:val="Style8121"/>
    <w:rsid w:val="00990DB9"/>
  </w:style>
  <w:style w:type="numbering" w:customStyle="1" w:styleId="PwCListNumbers12121">
    <w:name w:val="PwC List Numbers 12121"/>
    <w:rsid w:val="00990DB9"/>
  </w:style>
  <w:style w:type="numbering" w:customStyle="1" w:styleId="Style621">
    <w:name w:val="Style621"/>
    <w:rsid w:val="00990DB9"/>
  </w:style>
  <w:style w:type="numbering" w:customStyle="1" w:styleId="ALOutlineheadinglist2">
    <w:name w:val="AL Outline heading list2"/>
    <w:basedOn w:val="Sraonra"/>
    <w:uiPriority w:val="99"/>
    <w:rsid w:val="00990DB9"/>
    <w:pPr>
      <w:numPr>
        <w:numId w:val="138"/>
      </w:numPr>
    </w:pPr>
  </w:style>
  <w:style w:type="numbering" w:customStyle="1" w:styleId="ALMultilevelbulletlist2">
    <w:name w:val="AL Multi level bullet list2"/>
    <w:basedOn w:val="Sraonra"/>
    <w:uiPriority w:val="99"/>
    <w:rsid w:val="00990DB9"/>
    <w:pPr>
      <w:numPr>
        <w:numId w:val="139"/>
      </w:numPr>
    </w:pPr>
  </w:style>
  <w:style w:type="numbering" w:customStyle="1" w:styleId="ALMultilevelnumberedlist2">
    <w:name w:val="AL Multi level numbered list2"/>
    <w:basedOn w:val="Sraonra"/>
    <w:uiPriority w:val="99"/>
    <w:rsid w:val="00990DB9"/>
    <w:pPr>
      <w:numPr>
        <w:numId w:val="140"/>
      </w:numPr>
    </w:pPr>
  </w:style>
  <w:style w:type="numbering" w:customStyle="1" w:styleId="ALTableList2">
    <w:name w:val="AL Table List2"/>
    <w:uiPriority w:val="99"/>
    <w:rsid w:val="00990DB9"/>
  </w:style>
  <w:style w:type="numbering" w:customStyle="1" w:styleId="ALPictureList2">
    <w:name w:val="AL Picture List2"/>
    <w:basedOn w:val="ALTableList"/>
    <w:uiPriority w:val="99"/>
    <w:rsid w:val="00990DB9"/>
  </w:style>
  <w:style w:type="numbering" w:customStyle="1" w:styleId="ALAnnexList2">
    <w:name w:val="AL Annex List2"/>
    <w:basedOn w:val="Sraonra"/>
    <w:uiPriority w:val="99"/>
    <w:rsid w:val="00990DB9"/>
  </w:style>
  <w:style w:type="numbering" w:customStyle="1" w:styleId="ALNoteList2">
    <w:name w:val="AL Note List2"/>
    <w:basedOn w:val="Sraonra"/>
    <w:uiPriority w:val="99"/>
    <w:rsid w:val="00990DB9"/>
  </w:style>
  <w:style w:type="numbering" w:customStyle="1" w:styleId="Style81121">
    <w:name w:val="Style81121"/>
    <w:rsid w:val="00990DB9"/>
    <w:pPr>
      <w:numPr>
        <w:numId w:val="124"/>
      </w:numPr>
    </w:pPr>
  </w:style>
  <w:style w:type="numbering" w:customStyle="1" w:styleId="Style731">
    <w:name w:val="Style731"/>
    <w:rsid w:val="00990DB9"/>
    <w:pPr>
      <w:numPr>
        <w:numId w:val="126"/>
      </w:numPr>
    </w:pPr>
  </w:style>
  <w:style w:type="numbering" w:customStyle="1" w:styleId="Style531">
    <w:name w:val="Style531"/>
    <w:rsid w:val="00990DB9"/>
  </w:style>
  <w:style w:type="numbering" w:customStyle="1" w:styleId="Style431">
    <w:name w:val="Style431"/>
    <w:rsid w:val="00990DB9"/>
    <w:pPr>
      <w:numPr>
        <w:numId w:val="125"/>
      </w:numPr>
    </w:pPr>
  </w:style>
  <w:style w:type="numbering" w:customStyle="1" w:styleId="Style331">
    <w:name w:val="Style331"/>
    <w:rsid w:val="00990DB9"/>
  </w:style>
  <w:style w:type="numbering" w:customStyle="1" w:styleId="PwCListNumbers1241">
    <w:name w:val="PwC List Numbers 1241"/>
    <w:rsid w:val="00990DB9"/>
    <w:pPr>
      <w:numPr>
        <w:numId w:val="128"/>
      </w:numPr>
    </w:pPr>
  </w:style>
  <w:style w:type="numbering" w:customStyle="1" w:styleId="Style231">
    <w:name w:val="Style231"/>
    <w:rsid w:val="00990DB9"/>
    <w:pPr>
      <w:numPr>
        <w:numId w:val="29"/>
      </w:numPr>
    </w:pPr>
  </w:style>
  <w:style w:type="numbering" w:customStyle="1" w:styleId="Style831">
    <w:name w:val="Style831"/>
    <w:rsid w:val="00990DB9"/>
    <w:pPr>
      <w:numPr>
        <w:numId w:val="129"/>
      </w:numPr>
    </w:pPr>
  </w:style>
  <w:style w:type="numbering" w:customStyle="1" w:styleId="PwCListNumbers12131">
    <w:name w:val="PwC List Numbers 12131"/>
    <w:rsid w:val="00990DB9"/>
    <w:pPr>
      <w:numPr>
        <w:numId w:val="127"/>
      </w:numPr>
    </w:pPr>
  </w:style>
  <w:style w:type="numbering" w:customStyle="1" w:styleId="Style631">
    <w:name w:val="Style631"/>
    <w:rsid w:val="00990DB9"/>
    <w:pPr>
      <w:numPr>
        <w:numId w:val="12"/>
      </w:numPr>
    </w:pPr>
  </w:style>
  <w:style w:type="numbering" w:customStyle="1" w:styleId="ALOutlineheadinglist11">
    <w:name w:val="AL Outline heading list11"/>
    <w:basedOn w:val="Sraonra"/>
    <w:uiPriority w:val="99"/>
    <w:rsid w:val="00990DB9"/>
    <w:pPr>
      <w:numPr>
        <w:numId w:val="130"/>
      </w:numPr>
    </w:pPr>
  </w:style>
  <w:style w:type="numbering" w:customStyle="1" w:styleId="ALMultilevelbulletlist11">
    <w:name w:val="AL Multi level bullet list11"/>
    <w:basedOn w:val="Sraonra"/>
    <w:uiPriority w:val="99"/>
    <w:rsid w:val="00990DB9"/>
    <w:pPr>
      <w:numPr>
        <w:numId w:val="131"/>
      </w:numPr>
    </w:pPr>
  </w:style>
  <w:style w:type="numbering" w:customStyle="1" w:styleId="ALMultilevelnumberedlist11">
    <w:name w:val="AL Multi level numbered list11"/>
    <w:basedOn w:val="Sraonra"/>
    <w:uiPriority w:val="99"/>
    <w:rsid w:val="00990DB9"/>
  </w:style>
  <w:style w:type="numbering" w:customStyle="1" w:styleId="ALTableList11">
    <w:name w:val="AL Table List11"/>
    <w:uiPriority w:val="99"/>
    <w:rsid w:val="00990DB9"/>
    <w:pPr>
      <w:numPr>
        <w:numId w:val="141"/>
      </w:numPr>
    </w:pPr>
  </w:style>
  <w:style w:type="numbering" w:customStyle="1" w:styleId="ALPictureList11">
    <w:name w:val="AL Picture List11"/>
    <w:basedOn w:val="ALTableList"/>
    <w:uiPriority w:val="99"/>
    <w:rsid w:val="00990DB9"/>
    <w:pPr>
      <w:numPr>
        <w:numId w:val="132"/>
      </w:numPr>
    </w:pPr>
  </w:style>
  <w:style w:type="numbering" w:customStyle="1" w:styleId="ALAnnexList11">
    <w:name w:val="AL Annex List11"/>
    <w:basedOn w:val="Sraonra"/>
    <w:uiPriority w:val="99"/>
    <w:rsid w:val="00990DB9"/>
    <w:pPr>
      <w:numPr>
        <w:numId w:val="133"/>
      </w:numPr>
    </w:pPr>
  </w:style>
  <w:style w:type="numbering" w:customStyle="1" w:styleId="ALNoteList11">
    <w:name w:val="AL Note List11"/>
    <w:basedOn w:val="Sraonra"/>
    <w:uiPriority w:val="99"/>
    <w:rsid w:val="00990DB9"/>
    <w:pPr>
      <w:numPr>
        <w:numId w:val="134"/>
      </w:numPr>
    </w:pPr>
  </w:style>
  <w:style w:type="paragraph" w:customStyle="1" w:styleId="prastasis2">
    <w:name w:val="Įprastasis2"/>
    <w:rsid w:val="00C15B82"/>
    <w:pPr>
      <w:suppressAutoHyphens/>
      <w:autoSpaceDN w:val="0"/>
      <w:spacing w:after="0" w:line="240" w:lineRule="auto"/>
      <w:jc w:val="both"/>
      <w:textAlignment w:val="baseline"/>
    </w:pPr>
    <w:rPr>
      <w:rFonts w:ascii="Times New Roman" w:eastAsia="Calibri" w:hAnsi="Times New Roman" w:cs="Times New Roman"/>
      <w:sz w:val="24"/>
    </w:rPr>
  </w:style>
  <w:style w:type="character" w:customStyle="1" w:styleId="Numatytasispastraiposriftas1">
    <w:name w:val="Numatytasis pastraipos šriftas1"/>
    <w:rsid w:val="00C15B82"/>
  </w:style>
  <w:style w:type="character" w:customStyle="1" w:styleId="towords">
    <w:name w:val="to_words"/>
    <w:rsid w:val="00C15B82"/>
  </w:style>
  <w:style w:type="character" w:customStyle="1" w:styleId="TekstoblokasDiagrama">
    <w:name w:val="Teksto blokas Diagrama"/>
    <w:link w:val="Tekstoblokas"/>
    <w:uiPriority w:val="99"/>
    <w:rsid w:val="00C15B82"/>
    <w:rPr>
      <w:rFonts w:ascii="Times New Roman" w:eastAsia="MS Mincho" w:hAnsi="Times New Roman" w:cs="Times New Roman"/>
      <w:sz w:val="24"/>
      <w:szCs w:val="20"/>
    </w:rPr>
  </w:style>
  <w:style w:type="table" w:customStyle="1" w:styleId="TableGrid19">
    <w:name w:val="Table Grid19"/>
    <w:basedOn w:val="prastojilentel"/>
    <w:next w:val="Lentelstinklelis"/>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prastojilentel"/>
    <w:next w:val="Lentelstinklelis"/>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prastojilentel"/>
    <w:next w:val="viesussraas1parykinim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prastojilentel"/>
    <w:next w:val="viesussra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prastojilentel"/>
    <w:next w:val="viesusspalvinimas4parykinimas"/>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prastojilente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Lentelstinklelis"/>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prastojilentel"/>
    <w:next w:val="viesussraas1parykinim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prastojilentel"/>
    <w:next w:val="viesussra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prastojilentel"/>
    <w:next w:val="viesusspalvinimas4parykinimas"/>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Lentelstinklelis"/>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prastasis"/>
    <w:next w:val="prastasis"/>
    <w:rsid w:val="00C15B82"/>
    <w:pPr>
      <w:autoSpaceDE w:val="0"/>
      <w:autoSpaceDN w:val="0"/>
      <w:adjustRightInd w:val="0"/>
      <w:spacing w:after="0" w:line="240" w:lineRule="auto"/>
    </w:pPr>
    <w:rPr>
      <w:rFonts w:ascii="TimesNewRoman" w:eastAsia="Times New Roman" w:hAnsi="TimesNewRoman" w:cs="Times New Roman"/>
      <w:sz w:val="20"/>
      <w:szCs w:val="24"/>
      <w:lang w:val="en-US"/>
    </w:rPr>
  </w:style>
  <w:style w:type="paragraph" w:customStyle="1" w:styleId="Paprastasistekstas4">
    <w:name w:val="Paprastasis tekstas4"/>
    <w:basedOn w:val="prastasis"/>
    <w:next w:val="prastasis"/>
    <w:rsid w:val="00C15B82"/>
    <w:pPr>
      <w:autoSpaceDE w:val="0"/>
      <w:autoSpaceDN w:val="0"/>
      <w:adjustRightInd w:val="0"/>
      <w:spacing w:after="0" w:line="240" w:lineRule="auto"/>
    </w:pPr>
    <w:rPr>
      <w:rFonts w:ascii="TimesNewRoman" w:eastAsia="Times New Roman" w:hAnsi="TimesNewRoman" w:cs="Times New Roman"/>
      <w:sz w:val="20"/>
      <w:szCs w:val="24"/>
      <w:lang w:val="en-US"/>
    </w:rPr>
  </w:style>
  <w:style w:type="numbering" w:customStyle="1" w:styleId="Style75">
    <w:name w:val="Style75"/>
    <w:qFormat/>
    <w:rsid w:val="00C15B82"/>
  </w:style>
  <w:style w:type="numbering" w:customStyle="1" w:styleId="PwCListNumbers126">
    <w:name w:val="PwC List Numbers 126"/>
    <w:qFormat/>
    <w:rsid w:val="00C15B82"/>
  </w:style>
  <w:style w:type="numbering" w:customStyle="1" w:styleId="PwCListNumbers1215">
    <w:name w:val="PwC List Numbers 1215"/>
    <w:qFormat/>
    <w:rsid w:val="00C15B82"/>
  </w:style>
  <w:style w:type="numbering" w:customStyle="1" w:styleId="ImportedStyle312">
    <w:name w:val="Imported Style 312"/>
    <w:rsid w:val="00C15B82"/>
  </w:style>
  <w:style w:type="numbering" w:customStyle="1" w:styleId="Style8132">
    <w:name w:val="Style8132"/>
    <w:rsid w:val="00C15B82"/>
  </w:style>
  <w:style w:type="numbering" w:customStyle="1" w:styleId="ImportedStyle112">
    <w:name w:val="Imported Style 112"/>
    <w:rsid w:val="00C15B82"/>
  </w:style>
  <w:style w:type="numbering" w:customStyle="1" w:styleId="Style8114">
    <w:name w:val="Style8114"/>
    <w:rsid w:val="00C15B82"/>
  </w:style>
  <w:style w:type="numbering" w:customStyle="1" w:styleId="ImportedStyle13">
    <w:name w:val="Imported Style 13"/>
    <w:rsid w:val="00C15B82"/>
  </w:style>
  <w:style w:type="numbering" w:customStyle="1" w:styleId="ImportedStyle33">
    <w:name w:val="Imported Style 33"/>
    <w:rsid w:val="00C15B82"/>
  </w:style>
  <w:style w:type="numbering" w:customStyle="1" w:styleId="ALOutlineheadinglist3">
    <w:name w:val="AL Outline heading list3"/>
    <w:basedOn w:val="Sraonra"/>
    <w:uiPriority w:val="99"/>
    <w:rsid w:val="00C15B82"/>
  </w:style>
  <w:style w:type="numbering" w:customStyle="1" w:styleId="ALMultilevelbulletlist3">
    <w:name w:val="AL Multi level bullet list3"/>
    <w:basedOn w:val="Sraonra"/>
    <w:uiPriority w:val="99"/>
    <w:rsid w:val="00C15B82"/>
  </w:style>
  <w:style w:type="numbering" w:customStyle="1" w:styleId="ALMultilevelnumberedlist3">
    <w:name w:val="AL Multi level numbered list3"/>
    <w:basedOn w:val="Sraonra"/>
    <w:uiPriority w:val="99"/>
    <w:rsid w:val="00C15B82"/>
  </w:style>
  <w:style w:type="numbering" w:customStyle="1" w:styleId="Style81122">
    <w:name w:val="Style81122"/>
    <w:rsid w:val="00C15B82"/>
  </w:style>
  <w:style w:type="numbering" w:customStyle="1" w:styleId="Style732">
    <w:name w:val="Style732"/>
    <w:rsid w:val="00C15B82"/>
  </w:style>
  <w:style w:type="numbering" w:customStyle="1" w:styleId="Style532">
    <w:name w:val="Style532"/>
    <w:rsid w:val="00C15B82"/>
  </w:style>
  <w:style w:type="numbering" w:customStyle="1" w:styleId="Style432">
    <w:name w:val="Style432"/>
    <w:rsid w:val="00C15B82"/>
  </w:style>
  <w:style w:type="numbering" w:customStyle="1" w:styleId="Style332">
    <w:name w:val="Style332"/>
    <w:rsid w:val="00C15B82"/>
  </w:style>
  <w:style w:type="numbering" w:customStyle="1" w:styleId="PwCListNumbers1242">
    <w:name w:val="PwC List Numbers 1242"/>
    <w:rsid w:val="00C15B82"/>
  </w:style>
  <w:style w:type="numbering" w:customStyle="1" w:styleId="Style232">
    <w:name w:val="Style232"/>
    <w:rsid w:val="00C15B82"/>
  </w:style>
  <w:style w:type="numbering" w:customStyle="1" w:styleId="Style832">
    <w:name w:val="Style832"/>
    <w:rsid w:val="00C15B82"/>
  </w:style>
  <w:style w:type="numbering" w:customStyle="1" w:styleId="PwCListNumbers12132">
    <w:name w:val="PwC List Numbers 12132"/>
    <w:rsid w:val="00C15B82"/>
  </w:style>
  <w:style w:type="numbering" w:customStyle="1" w:styleId="Style632">
    <w:name w:val="Style632"/>
    <w:rsid w:val="00C15B82"/>
  </w:style>
  <w:style w:type="numbering" w:customStyle="1" w:styleId="ALOutlineheadinglist12">
    <w:name w:val="AL Outline heading list12"/>
    <w:basedOn w:val="Sraonra"/>
    <w:uiPriority w:val="99"/>
    <w:rsid w:val="00C15B82"/>
  </w:style>
  <w:style w:type="numbering" w:customStyle="1" w:styleId="ALMultilevelbulletlist12">
    <w:name w:val="AL Multi level bullet list12"/>
    <w:basedOn w:val="Sraonra"/>
    <w:uiPriority w:val="99"/>
    <w:rsid w:val="00C15B82"/>
  </w:style>
  <w:style w:type="numbering" w:customStyle="1" w:styleId="ALTableList12">
    <w:name w:val="AL Table List12"/>
    <w:uiPriority w:val="99"/>
    <w:rsid w:val="00C15B82"/>
  </w:style>
  <w:style w:type="numbering" w:customStyle="1" w:styleId="ALPictureList12">
    <w:name w:val="AL Picture List12"/>
    <w:basedOn w:val="ALTableList"/>
    <w:uiPriority w:val="99"/>
    <w:rsid w:val="00C15B82"/>
  </w:style>
  <w:style w:type="numbering" w:customStyle="1" w:styleId="ALAnnexList12">
    <w:name w:val="AL Annex List12"/>
    <w:basedOn w:val="Sraonra"/>
    <w:uiPriority w:val="99"/>
    <w:rsid w:val="00C15B82"/>
  </w:style>
  <w:style w:type="numbering" w:customStyle="1" w:styleId="ALNoteList12">
    <w:name w:val="AL Note List12"/>
    <w:basedOn w:val="Sraonra"/>
    <w:uiPriority w:val="99"/>
    <w:rsid w:val="00C15B82"/>
  </w:style>
  <w:style w:type="numbering" w:customStyle="1" w:styleId="Style741">
    <w:name w:val="Style741"/>
    <w:rsid w:val="00C15B82"/>
  </w:style>
  <w:style w:type="numbering" w:customStyle="1" w:styleId="PwCListNumbers12141">
    <w:name w:val="PwC List Numbers 12141"/>
    <w:rsid w:val="00C15B82"/>
  </w:style>
  <w:style w:type="numbering" w:customStyle="1" w:styleId="Style81131">
    <w:name w:val="Style81131"/>
    <w:rsid w:val="00C15B82"/>
  </w:style>
  <w:style w:type="numbering" w:customStyle="1" w:styleId="ImportedStyle121">
    <w:name w:val="Imported Style 121"/>
    <w:rsid w:val="00C15B82"/>
  </w:style>
  <w:style w:type="numbering" w:customStyle="1" w:styleId="ImportedStyle321">
    <w:name w:val="Imported Style 321"/>
    <w:rsid w:val="00C15B82"/>
  </w:style>
  <w:style w:type="numbering" w:customStyle="1" w:styleId="ALOutlineheadinglist21">
    <w:name w:val="AL Outline heading list21"/>
    <w:basedOn w:val="Sraonra"/>
    <w:uiPriority w:val="99"/>
    <w:rsid w:val="00C15B82"/>
  </w:style>
  <w:style w:type="numbering" w:customStyle="1" w:styleId="ALMultilevelbulletlist21">
    <w:name w:val="AL Multi level bullet list21"/>
    <w:basedOn w:val="Sraonra"/>
    <w:uiPriority w:val="99"/>
    <w:rsid w:val="00C15B82"/>
  </w:style>
  <w:style w:type="numbering" w:customStyle="1" w:styleId="ALMultilevelnumberedlist21">
    <w:name w:val="AL Multi level numbered list21"/>
    <w:basedOn w:val="Sraonra"/>
    <w:uiPriority w:val="99"/>
    <w:rsid w:val="00C15B82"/>
  </w:style>
  <w:style w:type="numbering" w:customStyle="1" w:styleId="ALTableList21">
    <w:name w:val="AL Table List21"/>
    <w:uiPriority w:val="99"/>
    <w:rsid w:val="00C15B82"/>
  </w:style>
  <w:style w:type="numbering" w:customStyle="1" w:styleId="ALPictureList21">
    <w:name w:val="AL Picture List21"/>
    <w:basedOn w:val="ALTableList"/>
    <w:uiPriority w:val="99"/>
    <w:rsid w:val="00C15B82"/>
  </w:style>
  <w:style w:type="numbering" w:customStyle="1" w:styleId="ALAnnexList21">
    <w:name w:val="AL Annex List21"/>
    <w:basedOn w:val="Sraonra"/>
    <w:uiPriority w:val="99"/>
    <w:rsid w:val="00C15B82"/>
  </w:style>
  <w:style w:type="numbering" w:customStyle="1" w:styleId="ALNoteList21">
    <w:name w:val="AL Note List21"/>
    <w:basedOn w:val="Sraonra"/>
    <w:uiPriority w:val="99"/>
    <w:rsid w:val="00C15B82"/>
  </w:style>
  <w:style w:type="numbering" w:customStyle="1" w:styleId="ImportedStyle1111">
    <w:name w:val="Imported Style 1111"/>
    <w:rsid w:val="00C15B82"/>
  </w:style>
  <w:style w:type="numbering" w:customStyle="1" w:styleId="ImportedStyle3111">
    <w:name w:val="Imported Style 3111"/>
    <w:rsid w:val="00C15B82"/>
  </w:style>
  <w:style w:type="numbering" w:customStyle="1" w:styleId="Style811211">
    <w:name w:val="Style811211"/>
    <w:rsid w:val="00C15B82"/>
  </w:style>
  <w:style w:type="numbering" w:customStyle="1" w:styleId="Style7311">
    <w:name w:val="Style7311"/>
    <w:rsid w:val="00C15B82"/>
  </w:style>
  <w:style w:type="numbering" w:customStyle="1" w:styleId="Style5311">
    <w:name w:val="Style5311"/>
    <w:rsid w:val="00C15B82"/>
  </w:style>
  <w:style w:type="numbering" w:customStyle="1" w:styleId="Style4311">
    <w:name w:val="Style4311"/>
    <w:rsid w:val="00C15B82"/>
  </w:style>
  <w:style w:type="numbering" w:customStyle="1" w:styleId="Style3311">
    <w:name w:val="Style3311"/>
    <w:rsid w:val="00C15B82"/>
  </w:style>
  <w:style w:type="numbering" w:customStyle="1" w:styleId="PwCListNumbers12411">
    <w:name w:val="PwC List Numbers 12411"/>
    <w:rsid w:val="00C15B82"/>
  </w:style>
  <w:style w:type="numbering" w:customStyle="1" w:styleId="Style2311">
    <w:name w:val="Style2311"/>
    <w:rsid w:val="00C15B82"/>
  </w:style>
  <w:style w:type="numbering" w:customStyle="1" w:styleId="Style8311">
    <w:name w:val="Style8311"/>
    <w:rsid w:val="00C15B82"/>
  </w:style>
  <w:style w:type="numbering" w:customStyle="1" w:styleId="Style81311">
    <w:name w:val="Style81311"/>
    <w:rsid w:val="00C15B82"/>
  </w:style>
  <w:style w:type="numbering" w:customStyle="1" w:styleId="PwCListNumbers121311">
    <w:name w:val="PwC List Numbers 121311"/>
    <w:rsid w:val="00C15B82"/>
  </w:style>
  <w:style w:type="numbering" w:customStyle="1" w:styleId="Style6311">
    <w:name w:val="Style6311"/>
    <w:rsid w:val="00C15B82"/>
  </w:style>
  <w:style w:type="numbering" w:customStyle="1" w:styleId="ALOutlineheadinglist111">
    <w:name w:val="AL Outline heading list111"/>
    <w:basedOn w:val="Sraonra"/>
    <w:uiPriority w:val="99"/>
    <w:rsid w:val="00C15B82"/>
  </w:style>
  <w:style w:type="numbering" w:customStyle="1" w:styleId="ALMultilevelbulletlist111">
    <w:name w:val="AL Multi level bullet list111"/>
    <w:basedOn w:val="Sraonra"/>
    <w:uiPriority w:val="99"/>
    <w:rsid w:val="00C15B82"/>
  </w:style>
  <w:style w:type="numbering" w:customStyle="1" w:styleId="ALTableList111">
    <w:name w:val="AL Table List111"/>
    <w:uiPriority w:val="99"/>
    <w:rsid w:val="00C15B82"/>
  </w:style>
  <w:style w:type="numbering" w:customStyle="1" w:styleId="ALPictureList111">
    <w:name w:val="AL Picture List111"/>
    <w:basedOn w:val="ALTableList"/>
    <w:uiPriority w:val="99"/>
    <w:rsid w:val="00C15B82"/>
  </w:style>
  <w:style w:type="numbering" w:customStyle="1" w:styleId="ALAnnexList111">
    <w:name w:val="AL Annex List111"/>
    <w:basedOn w:val="Sraonra"/>
    <w:uiPriority w:val="99"/>
    <w:rsid w:val="00C15B82"/>
  </w:style>
  <w:style w:type="numbering" w:customStyle="1" w:styleId="ALNoteList111">
    <w:name w:val="AL Note List111"/>
    <w:basedOn w:val="Sraonra"/>
    <w:uiPriority w:val="99"/>
    <w:rsid w:val="00C15B82"/>
  </w:style>
  <w:style w:type="character" w:customStyle="1" w:styleId="acopre">
    <w:name w:val="acopre"/>
    <w:rsid w:val="00C15B82"/>
  </w:style>
  <w:style w:type="numbering" w:customStyle="1" w:styleId="Sraonra1">
    <w:name w:val="Sąrašo nėra1"/>
    <w:next w:val="Sraonra"/>
    <w:uiPriority w:val="99"/>
    <w:semiHidden/>
    <w:unhideWhenUsed/>
    <w:rsid w:val="00C15B82"/>
  </w:style>
  <w:style w:type="table" w:customStyle="1" w:styleId="Tablewithoutheader6">
    <w:name w:val="Table without header6"/>
    <w:basedOn w:val="prastojilentel"/>
    <w:next w:val="Lentelstinklelis"/>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C15B82"/>
  </w:style>
  <w:style w:type="numbering" w:customStyle="1" w:styleId="PwCListNumbers127">
    <w:name w:val="PwC List Numbers 127"/>
    <w:rsid w:val="00C15B82"/>
  </w:style>
  <w:style w:type="numbering" w:customStyle="1" w:styleId="Style815">
    <w:name w:val="Style815"/>
    <w:rsid w:val="00C15B82"/>
  </w:style>
  <w:style w:type="numbering" w:customStyle="1" w:styleId="PwCListNumbers1216">
    <w:name w:val="PwC List Numbers 1216"/>
    <w:rsid w:val="00C15B82"/>
  </w:style>
  <w:style w:type="numbering" w:customStyle="1" w:styleId="Style712">
    <w:name w:val="Style712"/>
    <w:rsid w:val="00C15B82"/>
  </w:style>
  <w:style w:type="numbering" w:customStyle="1" w:styleId="Style512">
    <w:name w:val="Style512"/>
    <w:rsid w:val="00C15B82"/>
  </w:style>
  <w:style w:type="numbering" w:customStyle="1" w:styleId="Style412">
    <w:name w:val="Style412"/>
    <w:rsid w:val="00C15B82"/>
  </w:style>
  <w:style w:type="numbering" w:customStyle="1" w:styleId="Style312">
    <w:name w:val="Style312"/>
    <w:rsid w:val="00C15B82"/>
  </w:style>
  <w:style w:type="numbering" w:customStyle="1" w:styleId="PwCListNumbers1222">
    <w:name w:val="PwC List Numbers 1222"/>
    <w:uiPriority w:val="99"/>
    <w:rsid w:val="00C15B82"/>
  </w:style>
  <w:style w:type="numbering" w:customStyle="1" w:styleId="Style212">
    <w:name w:val="Style212"/>
    <w:rsid w:val="00C15B82"/>
  </w:style>
  <w:style w:type="numbering" w:customStyle="1" w:styleId="Style8115">
    <w:name w:val="Style8115"/>
    <w:rsid w:val="00C15B82"/>
  </w:style>
  <w:style w:type="numbering" w:customStyle="1" w:styleId="PwCListNumbers12112">
    <w:name w:val="PwC List Numbers 12112"/>
    <w:uiPriority w:val="99"/>
    <w:rsid w:val="00C15B82"/>
  </w:style>
  <w:style w:type="numbering" w:customStyle="1" w:styleId="Style612">
    <w:name w:val="Style612"/>
    <w:rsid w:val="00C15B82"/>
  </w:style>
  <w:style w:type="numbering" w:customStyle="1" w:styleId="NoList14">
    <w:name w:val="No List14"/>
    <w:next w:val="Sraonra"/>
    <w:uiPriority w:val="99"/>
    <w:semiHidden/>
    <w:unhideWhenUsed/>
    <w:rsid w:val="00C15B82"/>
  </w:style>
  <w:style w:type="table" w:customStyle="1" w:styleId="TableGrid112">
    <w:name w:val="Table Grid112"/>
    <w:basedOn w:val="prastojilentel"/>
    <w:next w:val="Lentelstinklelis"/>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Sraonra"/>
    <w:uiPriority w:val="99"/>
    <w:semiHidden/>
    <w:unhideWhenUsed/>
    <w:rsid w:val="00C15B82"/>
  </w:style>
  <w:style w:type="numbering" w:customStyle="1" w:styleId="ImportedStyle14">
    <w:name w:val="Imported Style 14"/>
    <w:rsid w:val="00C15B82"/>
  </w:style>
  <w:style w:type="numbering" w:customStyle="1" w:styleId="ImportedStyle34">
    <w:name w:val="Imported Style 34"/>
    <w:rsid w:val="00C15B82"/>
  </w:style>
  <w:style w:type="numbering" w:customStyle="1" w:styleId="Style81112">
    <w:name w:val="Style81112"/>
    <w:rsid w:val="00C15B82"/>
  </w:style>
  <w:style w:type="numbering" w:customStyle="1" w:styleId="Style722">
    <w:name w:val="Style722"/>
    <w:rsid w:val="00C15B82"/>
  </w:style>
  <w:style w:type="numbering" w:customStyle="1" w:styleId="Style522">
    <w:name w:val="Style522"/>
    <w:rsid w:val="00C15B82"/>
  </w:style>
  <w:style w:type="numbering" w:customStyle="1" w:styleId="Style322">
    <w:name w:val="Style322"/>
    <w:rsid w:val="00C15B82"/>
  </w:style>
  <w:style w:type="numbering" w:customStyle="1" w:styleId="PwCListNumbers1232">
    <w:name w:val="PwC List Numbers 1232"/>
    <w:rsid w:val="00C15B82"/>
  </w:style>
  <w:style w:type="numbering" w:customStyle="1" w:styleId="Style222">
    <w:name w:val="Style222"/>
    <w:rsid w:val="00C15B82"/>
  </w:style>
  <w:style w:type="numbering" w:customStyle="1" w:styleId="Style822">
    <w:name w:val="Style822"/>
    <w:rsid w:val="00C15B82"/>
  </w:style>
  <w:style w:type="numbering" w:customStyle="1" w:styleId="Style8122">
    <w:name w:val="Style8122"/>
    <w:rsid w:val="00C15B82"/>
  </w:style>
  <w:style w:type="numbering" w:customStyle="1" w:styleId="PwCListNumbers12122">
    <w:name w:val="PwC List Numbers 12122"/>
    <w:rsid w:val="00C15B82"/>
  </w:style>
  <w:style w:type="numbering" w:customStyle="1" w:styleId="Style622">
    <w:name w:val="Style622"/>
    <w:rsid w:val="00C15B82"/>
  </w:style>
  <w:style w:type="numbering" w:customStyle="1" w:styleId="ALOutlineheadinglist4">
    <w:name w:val="AL Outline heading list4"/>
    <w:basedOn w:val="Sraonra"/>
    <w:uiPriority w:val="99"/>
    <w:rsid w:val="00C15B82"/>
  </w:style>
  <w:style w:type="numbering" w:customStyle="1" w:styleId="ALMultilevelbulletlist4">
    <w:name w:val="AL Multi level bullet list4"/>
    <w:basedOn w:val="Sraonra"/>
    <w:uiPriority w:val="99"/>
    <w:rsid w:val="00C15B82"/>
  </w:style>
  <w:style w:type="numbering" w:customStyle="1" w:styleId="ALMultilevelnumberedlist4">
    <w:name w:val="AL Multi level numbered list4"/>
    <w:basedOn w:val="Sraonra"/>
    <w:uiPriority w:val="99"/>
    <w:rsid w:val="00C15B82"/>
  </w:style>
  <w:style w:type="table" w:customStyle="1" w:styleId="viesussraas1parykinimas1">
    <w:name w:val="Šviesus sąrašas – 1 paryškinimas1"/>
    <w:basedOn w:val="prastojilentel"/>
    <w:next w:val="viesussraas1parykinimas"/>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prastojilentel"/>
    <w:next w:val="viesussraas"/>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prastojilentel"/>
    <w:next w:val="viesusspalvinimas4parykinimas"/>
    <w:uiPriority w:val="60"/>
    <w:qFormat/>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C15B82"/>
  </w:style>
  <w:style w:type="numbering" w:customStyle="1" w:styleId="ALPictureList3">
    <w:name w:val="AL Picture List3"/>
    <w:basedOn w:val="ALTableList"/>
    <w:uiPriority w:val="99"/>
    <w:rsid w:val="00C15B82"/>
  </w:style>
  <w:style w:type="numbering" w:customStyle="1" w:styleId="ALAnnexList3">
    <w:name w:val="AL Annex List3"/>
    <w:basedOn w:val="Sraonra"/>
    <w:uiPriority w:val="99"/>
    <w:rsid w:val="00C15B82"/>
  </w:style>
  <w:style w:type="numbering" w:customStyle="1" w:styleId="ALNoteList3">
    <w:name w:val="AL Note List3"/>
    <w:basedOn w:val="Sraonra"/>
    <w:uiPriority w:val="99"/>
    <w:rsid w:val="00C15B82"/>
  </w:style>
  <w:style w:type="table" w:customStyle="1" w:styleId="TableGridLight13">
    <w:name w:val="Table Grid Light13"/>
    <w:basedOn w:val="prastojilente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Sraonra"/>
    <w:uiPriority w:val="99"/>
    <w:semiHidden/>
    <w:unhideWhenUsed/>
    <w:rsid w:val="00C15B82"/>
  </w:style>
  <w:style w:type="numbering" w:customStyle="1" w:styleId="ImportedStyle113">
    <w:name w:val="Imported Style 113"/>
    <w:rsid w:val="00C15B82"/>
  </w:style>
  <w:style w:type="numbering" w:customStyle="1" w:styleId="ImportedStyle313">
    <w:name w:val="Imported Style 313"/>
    <w:rsid w:val="00C15B82"/>
  </w:style>
  <w:style w:type="numbering" w:customStyle="1" w:styleId="Style81123">
    <w:name w:val="Style81123"/>
    <w:rsid w:val="00C15B82"/>
  </w:style>
  <w:style w:type="numbering" w:customStyle="1" w:styleId="Style733">
    <w:name w:val="Style733"/>
    <w:rsid w:val="00C15B82"/>
  </w:style>
  <w:style w:type="numbering" w:customStyle="1" w:styleId="Style533">
    <w:name w:val="Style533"/>
    <w:rsid w:val="00C15B82"/>
  </w:style>
  <w:style w:type="numbering" w:customStyle="1" w:styleId="Style433">
    <w:name w:val="Style433"/>
    <w:rsid w:val="00C15B82"/>
  </w:style>
  <w:style w:type="numbering" w:customStyle="1" w:styleId="Style333">
    <w:name w:val="Style333"/>
    <w:rsid w:val="00C15B82"/>
  </w:style>
  <w:style w:type="numbering" w:customStyle="1" w:styleId="PwCListNumbers1243">
    <w:name w:val="PwC List Numbers 1243"/>
    <w:rsid w:val="00C15B82"/>
  </w:style>
  <w:style w:type="numbering" w:customStyle="1" w:styleId="Style233">
    <w:name w:val="Style233"/>
    <w:rsid w:val="00C15B82"/>
  </w:style>
  <w:style w:type="numbering" w:customStyle="1" w:styleId="Style833">
    <w:name w:val="Style833"/>
    <w:rsid w:val="00C15B82"/>
  </w:style>
  <w:style w:type="numbering" w:customStyle="1" w:styleId="Style8133">
    <w:name w:val="Style8133"/>
    <w:rsid w:val="00C15B82"/>
  </w:style>
  <w:style w:type="numbering" w:customStyle="1" w:styleId="PwCListNumbers12133">
    <w:name w:val="PwC List Numbers 12133"/>
    <w:rsid w:val="00C15B82"/>
  </w:style>
  <w:style w:type="numbering" w:customStyle="1" w:styleId="Style633">
    <w:name w:val="Style633"/>
    <w:rsid w:val="00C15B82"/>
  </w:style>
  <w:style w:type="numbering" w:customStyle="1" w:styleId="ALOutlineheadinglist13">
    <w:name w:val="AL Outline heading list13"/>
    <w:basedOn w:val="Sraonra"/>
    <w:uiPriority w:val="99"/>
    <w:rsid w:val="00C15B82"/>
  </w:style>
  <w:style w:type="numbering" w:customStyle="1" w:styleId="ALMultilevelbulletlist13">
    <w:name w:val="AL Multi level bullet list13"/>
    <w:basedOn w:val="Sraonra"/>
    <w:uiPriority w:val="99"/>
    <w:rsid w:val="00C15B82"/>
  </w:style>
  <w:style w:type="numbering" w:customStyle="1" w:styleId="ALMultilevelnumberedlist12">
    <w:name w:val="AL Multi level numbered list12"/>
    <w:basedOn w:val="Sraonra"/>
    <w:uiPriority w:val="99"/>
    <w:rsid w:val="00C15B82"/>
  </w:style>
  <w:style w:type="table" w:customStyle="1" w:styleId="LightList-Accent115">
    <w:name w:val="Light List - Accent 115"/>
    <w:basedOn w:val="prastojilentel"/>
    <w:next w:val="viesussraas1parykinim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prastojilentel"/>
    <w:next w:val="viesussra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prastojilentel"/>
    <w:next w:val="viesusspalvinimas4parykinimas"/>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prastojilentel"/>
    <w:next w:val="2vidutinisspalvinimas1parykinimas"/>
    <w:uiPriority w:val="64"/>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C15B82"/>
  </w:style>
  <w:style w:type="table" w:customStyle="1" w:styleId="ALTablebase11">
    <w:name w:val="AL Table base11"/>
    <w:basedOn w:val="prastojilente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C15B82"/>
  </w:style>
  <w:style w:type="numbering" w:customStyle="1" w:styleId="ALAnnexList13">
    <w:name w:val="AL Annex List13"/>
    <w:basedOn w:val="Sraonra"/>
    <w:uiPriority w:val="99"/>
    <w:rsid w:val="00C15B82"/>
  </w:style>
  <w:style w:type="numbering" w:customStyle="1" w:styleId="ALNoteList13">
    <w:name w:val="AL Note List13"/>
    <w:basedOn w:val="Sraonra"/>
    <w:uiPriority w:val="99"/>
    <w:rsid w:val="00C15B82"/>
  </w:style>
  <w:style w:type="table" w:customStyle="1" w:styleId="ALTablesimple12">
    <w:name w:val="AL Table simple12"/>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prastojilente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C15B82"/>
  </w:style>
  <w:style w:type="numbering" w:customStyle="1" w:styleId="1111115">
    <w:name w:val="1 / 1.1 / 1.1.15"/>
    <w:basedOn w:val="Sraonra"/>
    <w:next w:val="111111"/>
    <w:rsid w:val="00C15B82"/>
  </w:style>
  <w:style w:type="numbering" w:customStyle="1" w:styleId="Pav3">
    <w:name w:val="Pav3"/>
    <w:rsid w:val="00C15B82"/>
  </w:style>
  <w:style w:type="numbering" w:customStyle="1" w:styleId="StyleBulleted7pt4">
    <w:name w:val="Style Bulleted 7 pt4"/>
    <w:basedOn w:val="Sraonra"/>
    <w:rsid w:val="00C15B82"/>
  </w:style>
  <w:style w:type="numbering" w:customStyle="1" w:styleId="11111112">
    <w:name w:val="1 / 1.1 / 1.1.112"/>
    <w:basedOn w:val="Sraonra"/>
    <w:next w:val="111111"/>
    <w:rsid w:val="00C15B82"/>
  </w:style>
  <w:style w:type="numbering" w:customStyle="1" w:styleId="Stilius22">
    <w:name w:val="Stilius22"/>
    <w:rsid w:val="00C15B82"/>
  </w:style>
  <w:style w:type="numbering" w:customStyle="1" w:styleId="Stilius52">
    <w:name w:val="Stilius52"/>
    <w:rsid w:val="00C15B82"/>
  </w:style>
  <w:style w:type="numbering" w:customStyle="1" w:styleId="NoList1111">
    <w:name w:val="No List1111"/>
    <w:next w:val="Sraonra"/>
    <w:uiPriority w:val="99"/>
    <w:semiHidden/>
    <w:unhideWhenUsed/>
    <w:rsid w:val="00C15B82"/>
  </w:style>
  <w:style w:type="table" w:customStyle="1" w:styleId="TableGrid211">
    <w:name w:val="Table Grid211"/>
    <w:basedOn w:val="prastojilentel"/>
    <w:next w:val="Lentelstinklelis"/>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Sraonra"/>
    <w:rsid w:val="00C15B82"/>
  </w:style>
  <w:style w:type="table" w:customStyle="1" w:styleId="TableGrid121">
    <w:name w:val="Table Grid121"/>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Sraonra"/>
    <w:next w:val="111111"/>
    <w:rsid w:val="00C15B82"/>
  </w:style>
  <w:style w:type="table" w:customStyle="1" w:styleId="TableGrid411">
    <w:name w:val="Table Grid411"/>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Sraonra"/>
    <w:rsid w:val="00C15B82"/>
  </w:style>
  <w:style w:type="table" w:customStyle="1" w:styleId="TableGrid101">
    <w:name w:val="Table Grid101"/>
    <w:basedOn w:val="prastojilentel"/>
    <w:next w:val="Lentelstinklelis"/>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prastojilente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prastojilentel"/>
    <w:next w:val="Lentelstema"/>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Sraonra"/>
    <w:uiPriority w:val="99"/>
    <w:semiHidden/>
    <w:unhideWhenUsed/>
    <w:rsid w:val="00C15B82"/>
  </w:style>
  <w:style w:type="table" w:customStyle="1" w:styleId="Tablewithoutheader61">
    <w:name w:val="Table without header61"/>
    <w:basedOn w:val="prastojilentel"/>
    <w:next w:val="Lentelstinklelis"/>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rastojilentel"/>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C15B82"/>
  </w:style>
  <w:style w:type="numbering" w:customStyle="1" w:styleId="PROIT-list11">
    <w:name w:val="PROIT-list11"/>
    <w:uiPriority w:val="99"/>
    <w:rsid w:val="00C15B82"/>
  </w:style>
  <w:style w:type="numbering" w:customStyle="1" w:styleId="11111141">
    <w:name w:val="1 / 1.1 / 1.1.141"/>
    <w:basedOn w:val="Sraonra"/>
    <w:next w:val="111111"/>
    <w:rsid w:val="00C15B82"/>
  </w:style>
  <w:style w:type="numbering" w:customStyle="1" w:styleId="Pav21">
    <w:name w:val="Pav21"/>
    <w:rsid w:val="00C15B82"/>
  </w:style>
  <w:style w:type="numbering" w:customStyle="1" w:styleId="StyleBulleted7pt31">
    <w:name w:val="Style Bulleted 7 pt31"/>
    <w:basedOn w:val="Sraonra"/>
    <w:rsid w:val="00C15B82"/>
  </w:style>
  <w:style w:type="numbering" w:customStyle="1" w:styleId="NoList131">
    <w:name w:val="No List131"/>
    <w:next w:val="Sraonra"/>
    <w:uiPriority w:val="99"/>
    <w:semiHidden/>
    <w:unhideWhenUsed/>
    <w:rsid w:val="00C15B82"/>
  </w:style>
  <w:style w:type="table" w:customStyle="1" w:styleId="TableGrid23">
    <w:name w:val="Table Grid23"/>
    <w:basedOn w:val="prastojilentel"/>
    <w:next w:val="Lentelstinklelis"/>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Sraonra"/>
    <w:next w:val="111111"/>
    <w:rsid w:val="00C15B82"/>
  </w:style>
  <w:style w:type="numbering" w:customStyle="1" w:styleId="Stilius211">
    <w:name w:val="Stilius211"/>
    <w:rsid w:val="00C15B82"/>
  </w:style>
  <w:style w:type="numbering" w:customStyle="1" w:styleId="Stilius511">
    <w:name w:val="Stilius511"/>
    <w:rsid w:val="00C15B82"/>
  </w:style>
  <w:style w:type="numbering" w:customStyle="1" w:styleId="NoList221">
    <w:name w:val="No List221"/>
    <w:next w:val="Sraonra"/>
    <w:uiPriority w:val="99"/>
    <w:semiHidden/>
    <w:unhideWhenUsed/>
    <w:rsid w:val="00C15B82"/>
  </w:style>
  <w:style w:type="table" w:customStyle="1" w:styleId="TableGrid32">
    <w:name w:val="Table Grid32"/>
    <w:basedOn w:val="prastojilentel"/>
    <w:next w:val="Lentelstinklelis"/>
    <w:rsid w:val="00C15B82"/>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Sraonra"/>
    <w:next w:val="111111"/>
    <w:locked/>
    <w:rsid w:val="00C15B82"/>
  </w:style>
  <w:style w:type="numbering" w:customStyle="1" w:styleId="Pav111">
    <w:name w:val="Pav111"/>
    <w:rsid w:val="00C15B82"/>
  </w:style>
  <w:style w:type="table" w:customStyle="1" w:styleId="LightList-Accent53">
    <w:name w:val="Light List - Accent 53"/>
    <w:basedOn w:val="prastojilentel"/>
    <w:next w:val="viesussraas5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prastojilente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prastojilentel"/>
    <w:next w:val="viesussraas4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Sraonra"/>
    <w:rsid w:val="00C15B82"/>
  </w:style>
  <w:style w:type="numbering" w:customStyle="1" w:styleId="NoList311">
    <w:name w:val="No List311"/>
    <w:next w:val="Sraonra"/>
    <w:uiPriority w:val="99"/>
    <w:semiHidden/>
    <w:unhideWhenUsed/>
    <w:rsid w:val="00C15B82"/>
  </w:style>
  <w:style w:type="table" w:customStyle="1" w:styleId="TableGrid42">
    <w:name w:val="Table Grid42"/>
    <w:basedOn w:val="prastojilentel"/>
    <w:next w:val="Lentelstinklelis"/>
    <w:rsid w:val="00C15B82"/>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C15B82"/>
  </w:style>
  <w:style w:type="table" w:customStyle="1" w:styleId="LightList-Accent511">
    <w:name w:val="Light List - Accent 511"/>
    <w:basedOn w:val="prastojilentel"/>
    <w:next w:val="viesussraas5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prastojilente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prastojilentel"/>
    <w:next w:val="viesussraas4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Sraonra"/>
    <w:uiPriority w:val="99"/>
    <w:semiHidden/>
    <w:unhideWhenUsed/>
    <w:rsid w:val="00C15B82"/>
  </w:style>
  <w:style w:type="table" w:customStyle="1" w:styleId="TableGrid58">
    <w:name w:val="Table Grid58"/>
    <w:basedOn w:val="prastojilentel"/>
    <w:next w:val="Lentelstinklelis"/>
    <w:rsid w:val="00C15B82"/>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prastojilentel"/>
    <w:uiPriority w:val="99"/>
    <w:qFormat/>
    <w:rsid w:val="00C15B82"/>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Sraonra"/>
    <w:rsid w:val="00C15B82"/>
  </w:style>
  <w:style w:type="numbering" w:customStyle="1" w:styleId="NoList1211">
    <w:name w:val="No List1211"/>
    <w:next w:val="Sraonra"/>
    <w:uiPriority w:val="99"/>
    <w:semiHidden/>
    <w:rsid w:val="00C15B82"/>
  </w:style>
  <w:style w:type="table" w:customStyle="1" w:styleId="TableGrid311">
    <w:name w:val="Table Grid311"/>
    <w:basedOn w:val="prastojilentel"/>
    <w:next w:val="Lentelstinklelis"/>
    <w:rsid w:val="00C15B8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Sraonra"/>
    <w:next w:val="111111"/>
    <w:rsid w:val="00C15B82"/>
  </w:style>
  <w:style w:type="table" w:customStyle="1" w:styleId="TableGrid113">
    <w:name w:val="Table Grid 11"/>
    <w:basedOn w:val="prastojilentel"/>
    <w:next w:val="LentelTinklelis1"/>
    <w:rsid w:val="00C15B82"/>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Sraonra"/>
    <w:uiPriority w:val="99"/>
    <w:semiHidden/>
    <w:unhideWhenUsed/>
    <w:rsid w:val="00C15B82"/>
  </w:style>
  <w:style w:type="table" w:customStyle="1" w:styleId="TableGrid91">
    <w:name w:val="Table Grid91"/>
    <w:basedOn w:val="prastojilentel"/>
    <w:next w:val="Lentelstinklelis"/>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Sraonra"/>
    <w:rsid w:val="00C15B82"/>
  </w:style>
  <w:style w:type="numbering" w:customStyle="1" w:styleId="PwCListNumbers1251">
    <w:name w:val="PwC List Numbers 1251"/>
    <w:rsid w:val="00C15B82"/>
  </w:style>
  <w:style w:type="numbering" w:customStyle="1" w:styleId="PwCListNumbers12142">
    <w:name w:val="PwC List Numbers 12142"/>
    <w:rsid w:val="00C15B82"/>
  </w:style>
  <w:style w:type="table" w:customStyle="1" w:styleId="LightList-Accent521">
    <w:name w:val="Light List - Accent 521"/>
    <w:basedOn w:val="prastojilentel"/>
    <w:next w:val="viesussraas5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prastojilente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prastojilentel"/>
    <w:next w:val="viesussraas4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Sraonra"/>
    <w:rsid w:val="00C15B82"/>
  </w:style>
  <w:style w:type="numbering" w:customStyle="1" w:styleId="1111113111">
    <w:name w:val="1 / 1.1 / 1.1.13111"/>
    <w:basedOn w:val="Sraonra"/>
    <w:next w:val="111111"/>
    <w:rsid w:val="00C15B82"/>
  </w:style>
  <w:style w:type="numbering" w:customStyle="1" w:styleId="TableBullet2111">
    <w:name w:val="Table Bullet2111"/>
    <w:basedOn w:val="Sraonra"/>
    <w:rsid w:val="00C15B82"/>
  </w:style>
  <w:style w:type="numbering" w:customStyle="1" w:styleId="PwCListNumbers12211">
    <w:name w:val="PwC List Numbers 12211"/>
    <w:uiPriority w:val="99"/>
    <w:rsid w:val="00C15B82"/>
  </w:style>
  <w:style w:type="numbering" w:customStyle="1" w:styleId="PwCListNumbers121111">
    <w:name w:val="PwC List Numbers 121111"/>
    <w:uiPriority w:val="99"/>
    <w:rsid w:val="00C15B82"/>
  </w:style>
  <w:style w:type="table" w:customStyle="1" w:styleId="TableGridLight121">
    <w:name w:val="Table Grid Light121"/>
    <w:basedOn w:val="prastojilente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prastojilentel"/>
    <w:next w:val="Lentelstema"/>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prastojilentel"/>
    <w:uiPriority w:val="99"/>
    <w:rsid w:val="00C15B82"/>
    <w:pPr>
      <w:spacing w:after="0" w:line="240" w:lineRule="auto"/>
    </w:pPr>
    <w:rPr>
      <w:rFonts w:ascii="Calibri" w:eastAsia="Calibri" w:hAnsi="Calibri" w:cs="Times New Roman"/>
      <w:sz w:val="20"/>
      <w:szCs w:val="20"/>
      <w:lang w:eastAsia="lt-LT"/>
    </w:rPr>
    <w:tblPr/>
  </w:style>
  <w:style w:type="table" w:customStyle="1" w:styleId="TableGrid141">
    <w:name w:val="Table Grid141"/>
    <w:basedOn w:val="prastojilentel"/>
    <w:next w:val="Lentelstinklelis"/>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rastojilentel"/>
    <w:next w:val="Lentelstinklelis"/>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rastojilentel"/>
    <w:next w:val="Lentelstinklelis"/>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prastojilentel"/>
    <w:uiPriority w:val="61"/>
    <w:rsid w:val="00C15B82"/>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prastojilentel"/>
    <w:uiPriority w:val="46"/>
    <w:rsid w:val="00C15B82"/>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prastojilentel"/>
    <w:uiPriority w:val="61"/>
    <w:rsid w:val="00C15B82"/>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prastojilentel"/>
    <w:next w:val="Lentelstinklelis"/>
    <w:rsid w:val="00C15B82"/>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prastojilentel"/>
    <w:next w:val="viesusspalvinimas4parykinimas"/>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prastojilentel"/>
    <w:next w:val="viesussraas"/>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prastojilentel"/>
    <w:next w:val="viesussraas1parykinimas"/>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prastojilentel"/>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prastojilente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prastojilente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prastojilente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prastojilente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prastojilente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prastojilente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prastojilente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prastojilente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prastojilente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prastojilente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prastojilentel"/>
    <w:uiPriority w:val="49"/>
    <w:qFormat/>
    <w:rsid w:val="00C15B82"/>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C15B82"/>
  </w:style>
  <w:style w:type="numbering" w:customStyle="1" w:styleId="Style81312">
    <w:name w:val="Style81312"/>
    <w:rsid w:val="00C15B82"/>
  </w:style>
  <w:style w:type="numbering" w:customStyle="1" w:styleId="ImportedStyle1112">
    <w:name w:val="Imported Style 1112"/>
    <w:rsid w:val="00C15B82"/>
  </w:style>
  <w:style w:type="numbering" w:customStyle="1" w:styleId="Style8141">
    <w:name w:val="Style8141"/>
    <w:rsid w:val="00C15B82"/>
  </w:style>
  <w:style w:type="numbering" w:customStyle="1" w:styleId="Style7111">
    <w:name w:val="Style7111"/>
    <w:rsid w:val="00C15B82"/>
  </w:style>
  <w:style w:type="numbering" w:customStyle="1" w:styleId="Style5111">
    <w:name w:val="Style5111"/>
    <w:rsid w:val="00C15B82"/>
  </w:style>
  <w:style w:type="numbering" w:customStyle="1" w:styleId="Style4111">
    <w:name w:val="Style4111"/>
    <w:rsid w:val="00C15B82"/>
  </w:style>
  <w:style w:type="numbering" w:customStyle="1" w:styleId="Style3111">
    <w:name w:val="Style3111"/>
    <w:rsid w:val="00C15B82"/>
  </w:style>
  <w:style w:type="numbering" w:customStyle="1" w:styleId="Style2111">
    <w:name w:val="Style2111"/>
    <w:rsid w:val="00C15B82"/>
  </w:style>
  <w:style w:type="numbering" w:customStyle="1" w:styleId="Style81132">
    <w:name w:val="Style81132"/>
    <w:rsid w:val="00C15B82"/>
  </w:style>
  <w:style w:type="numbering" w:customStyle="1" w:styleId="Style6111">
    <w:name w:val="Style6111"/>
    <w:rsid w:val="00C15B82"/>
  </w:style>
  <w:style w:type="numbering" w:customStyle="1" w:styleId="ImportedStyle122">
    <w:name w:val="Imported Style 122"/>
    <w:rsid w:val="00C15B82"/>
  </w:style>
  <w:style w:type="numbering" w:customStyle="1" w:styleId="ImportedStyle322">
    <w:name w:val="Imported Style 322"/>
    <w:rsid w:val="00C15B82"/>
  </w:style>
  <w:style w:type="numbering" w:customStyle="1" w:styleId="Style811111">
    <w:name w:val="Style811111"/>
    <w:rsid w:val="00C15B82"/>
  </w:style>
  <w:style w:type="numbering" w:customStyle="1" w:styleId="Style7211">
    <w:name w:val="Style7211"/>
    <w:rsid w:val="00C15B82"/>
  </w:style>
  <w:style w:type="numbering" w:customStyle="1" w:styleId="Style5211">
    <w:name w:val="Style5211"/>
    <w:rsid w:val="00C15B82"/>
  </w:style>
  <w:style w:type="numbering" w:customStyle="1" w:styleId="Style3211">
    <w:name w:val="Style3211"/>
    <w:rsid w:val="00C15B82"/>
  </w:style>
  <w:style w:type="numbering" w:customStyle="1" w:styleId="PwCListNumbers12311">
    <w:name w:val="PwC List Numbers 12311"/>
    <w:rsid w:val="00C15B82"/>
  </w:style>
  <w:style w:type="numbering" w:customStyle="1" w:styleId="Style2211">
    <w:name w:val="Style2211"/>
    <w:rsid w:val="00C15B82"/>
  </w:style>
  <w:style w:type="numbering" w:customStyle="1" w:styleId="Style8211">
    <w:name w:val="Style8211"/>
    <w:rsid w:val="00C15B82"/>
  </w:style>
  <w:style w:type="numbering" w:customStyle="1" w:styleId="Style81211">
    <w:name w:val="Style81211"/>
    <w:rsid w:val="00C15B82"/>
  </w:style>
  <w:style w:type="numbering" w:customStyle="1" w:styleId="PwCListNumbers121211">
    <w:name w:val="PwC List Numbers 121211"/>
    <w:rsid w:val="00C15B82"/>
  </w:style>
  <w:style w:type="numbering" w:customStyle="1" w:styleId="Style6211">
    <w:name w:val="Style6211"/>
    <w:rsid w:val="00C15B82"/>
  </w:style>
  <w:style w:type="numbering" w:customStyle="1" w:styleId="ALOutlineheadinglist22">
    <w:name w:val="AL Outline heading list22"/>
    <w:basedOn w:val="Sraonra"/>
    <w:uiPriority w:val="99"/>
    <w:rsid w:val="00C15B82"/>
  </w:style>
  <w:style w:type="numbering" w:customStyle="1" w:styleId="ALMultilevelbulletlist22">
    <w:name w:val="AL Multi level bullet list22"/>
    <w:basedOn w:val="Sraonra"/>
    <w:uiPriority w:val="99"/>
    <w:rsid w:val="00C15B82"/>
  </w:style>
  <w:style w:type="numbering" w:customStyle="1" w:styleId="ALMultilevelnumberedlist22">
    <w:name w:val="AL Multi level numbered list22"/>
    <w:basedOn w:val="Sraonra"/>
    <w:uiPriority w:val="99"/>
    <w:rsid w:val="00C15B82"/>
  </w:style>
  <w:style w:type="numbering" w:customStyle="1" w:styleId="ALTableList22">
    <w:name w:val="AL Table List22"/>
    <w:uiPriority w:val="99"/>
    <w:rsid w:val="00C15B82"/>
  </w:style>
  <w:style w:type="numbering" w:customStyle="1" w:styleId="ALPictureList22">
    <w:name w:val="AL Picture List22"/>
    <w:basedOn w:val="ALTableList"/>
    <w:uiPriority w:val="99"/>
    <w:rsid w:val="00C15B82"/>
  </w:style>
  <w:style w:type="numbering" w:customStyle="1" w:styleId="ALAnnexList22">
    <w:name w:val="AL Annex List22"/>
    <w:basedOn w:val="Sraonra"/>
    <w:uiPriority w:val="99"/>
    <w:rsid w:val="00C15B82"/>
  </w:style>
  <w:style w:type="numbering" w:customStyle="1" w:styleId="ALNoteList22">
    <w:name w:val="AL Note List22"/>
    <w:basedOn w:val="Sraonra"/>
    <w:uiPriority w:val="99"/>
    <w:rsid w:val="00C15B82"/>
  </w:style>
  <w:style w:type="numbering" w:customStyle="1" w:styleId="Style811212">
    <w:name w:val="Style811212"/>
    <w:rsid w:val="00C15B82"/>
  </w:style>
  <w:style w:type="numbering" w:customStyle="1" w:styleId="Style7312">
    <w:name w:val="Style7312"/>
    <w:rsid w:val="00C15B82"/>
  </w:style>
  <w:style w:type="numbering" w:customStyle="1" w:styleId="Style5312">
    <w:name w:val="Style5312"/>
    <w:rsid w:val="00C15B82"/>
  </w:style>
  <w:style w:type="numbering" w:customStyle="1" w:styleId="Style4312">
    <w:name w:val="Style4312"/>
    <w:rsid w:val="00C15B82"/>
  </w:style>
  <w:style w:type="numbering" w:customStyle="1" w:styleId="Style3312">
    <w:name w:val="Style3312"/>
    <w:rsid w:val="00C15B82"/>
  </w:style>
  <w:style w:type="numbering" w:customStyle="1" w:styleId="PwCListNumbers12412">
    <w:name w:val="PwC List Numbers 12412"/>
    <w:rsid w:val="00C15B82"/>
  </w:style>
  <w:style w:type="numbering" w:customStyle="1" w:styleId="Style2312">
    <w:name w:val="Style2312"/>
    <w:rsid w:val="00C15B82"/>
  </w:style>
  <w:style w:type="numbering" w:customStyle="1" w:styleId="Style8312">
    <w:name w:val="Style8312"/>
    <w:rsid w:val="00C15B82"/>
  </w:style>
  <w:style w:type="numbering" w:customStyle="1" w:styleId="PwCListNumbers121312">
    <w:name w:val="PwC List Numbers 121312"/>
    <w:rsid w:val="00C15B82"/>
  </w:style>
  <w:style w:type="numbering" w:customStyle="1" w:styleId="Style6312">
    <w:name w:val="Style6312"/>
    <w:rsid w:val="00C15B82"/>
  </w:style>
  <w:style w:type="numbering" w:customStyle="1" w:styleId="ALOutlineheadinglist112">
    <w:name w:val="AL Outline heading list112"/>
    <w:basedOn w:val="Sraonra"/>
    <w:uiPriority w:val="99"/>
    <w:rsid w:val="00C15B82"/>
  </w:style>
  <w:style w:type="numbering" w:customStyle="1" w:styleId="ALMultilevelbulletlist112">
    <w:name w:val="AL Multi level bullet list112"/>
    <w:basedOn w:val="Sraonra"/>
    <w:uiPriority w:val="99"/>
    <w:rsid w:val="00C15B82"/>
  </w:style>
  <w:style w:type="numbering" w:customStyle="1" w:styleId="ALMultilevelnumberedlist111">
    <w:name w:val="AL Multi level numbered list111"/>
    <w:basedOn w:val="Sraonra"/>
    <w:uiPriority w:val="99"/>
    <w:rsid w:val="00C15B82"/>
  </w:style>
  <w:style w:type="numbering" w:customStyle="1" w:styleId="ALTableList112">
    <w:name w:val="AL Table List112"/>
    <w:uiPriority w:val="99"/>
    <w:rsid w:val="00C15B82"/>
  </w:style>
  <w:style w:type="numbering" w:customStyle="1" w:styleId="ALPictureList112">
    <w:name w:val="AL Picture List112"/>
    <w:basedOn w:val="ALTableList"/>
    <w:uiPriority w:val="99"/>
    <w:rsid w:val="00C15B82"/>
  </w:style>
  <w:style w:type="numbering" w:customStyle="1" w:styleId="ALAnnexList112">
    <w:name w:val="AL Annex List112"/>
    <w:basedOn w:val="Sraonra"/>
    <w:uiPriority w:val="99"/>
    <w:rsid w:val="00C15B82"/>
  </w:style>
  <w:style w:type="numbering" w:customStyle="1" w:styleId="ALNoteList112">
    <w:name w:val="AL Note List112"/>
    <w:basedOn w:val="Sraonra"/>
    <w:uiPriority w:val="99"/>
    <w:rsid w:val="00C15B82"/>
  </w:style>
  <w:style w:type="table" w:customStyle="1" w:styleId="ScrollTableNormal2">
    <w:name w:val="Scroll Table Normal2"/>
    <w:basedOn w:val="prastojilente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prastojilente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Sraonra"/>
    <w:uiPriority w:val="99"/>
    <w:semiHidden/>
    <w:unhideWhenUsed/>
    <w:rsid w:val="00C15B82"/>
  </w:style>
  <w:style w:type="table" w:customStyle="1" w:styleId="TableGrid20">
    <w:name w:val="Table Grid20"/>
    <w:basedOn w:val="prastojilentel"/>
    <w:next w:val="Lentelstinklelis"/>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C15B82"/>
  </w:style>
  <w:style w:type="numbering" w:customStyle="1" w:styleId="PwCListNumbers1261">
    <w:name w:val="PwC List Numbers 1261"/>
    <w:rsid w:val="00C15B82"/>
  </w:style>
  <w:style w:type="numbering" w:customStyle="1" w:styleId="Style8151">
    <w:name w:val="Style8151"/>
    <w:rsid w:val="00C15B82"/>
  </w:style>
  <w:style w:type="numbering" w:customStyle="1" w:styleId="PwCListNumbers12151">
    <w:name w:val="PwC List Numbers 12151"/>
    <w:rsid w:val="00C15B82"/>
  </w:style>
  <w:style w:type="numbering" w:customStyle="1" w:styleId="PwCListNumbers12421">
    <w:name w:val="PwC List Numbers 12421"/>
    <w:rsid w:val="00C15B82"/>
  </w:style>
  <w:style w:type="numbering" w:customStyle="1" w:styleId="NoList7">
    <w:name w:val="No List7"/>
    <w:next w:val="Sraonra"/>
    <w:uiPriority w:val="99"/>
    <w:semiHidden/>
    <w:unhideWhenUsed/>
    <w:rsid w:val="00C15B82"/>
  </w:style>
  <w:style w:type="table" w:customStyle="1" w:styleId="Tablewithoutheader7">
    <w:name w:val="Table without header7"/>
    <w:basedOn w:val="prastojilentel"/>
    <w:next w:val="Lentelstinklelis"/>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prastojilentel"/>
    <w:next w:val="Lentelstinklelis"/>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prastojilente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prastojilentel"/>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C15B82"/>
  </w:style>
  <w:style w:type="numbering" w:customStyle="1" w:styleId="PROIT-list21">
    <w:name w:val="PROIT-list21"/>
    <w:uiPriority w:val="99"/>
    <w:rsid w:val="00C15B82"/>
  </w:style>
  <w:style w:type="numbering" w:customStyle="1" w:styleId="11111151">
    <w:name w:val="1 / 1.1 / 1.1.151"/>
    <w:basedOn w:val="Sraonra"/>
    <w:next w:val="111111"/>
    <w:rsid w:val="00C15B82"/>
  </w:style>
  <w:style w:type="numbering" w:customStyle="1" w:styleId="Pav31">
    <w:name w:val="Pav31"/>
    <w:rsid w:val="00C15B82"/>
  </w:style>
  <w:style w:type="numbering" w:customStyle="1" w:styleId="StyleBulleted7pt41">
    <w:name w:val="Style Bulleted 7 pt41"/>
    <w:basedOn w:val="Sraonra"/>
    <w:rsid w:val="00C15B82"/>
  </w:style>
  <w:style w:type="numbering" w:customStyle="1" w:styleId="NoList141">
    <w:name w:val="No List141"/>
    <w:next w:val="Sraonra"/>
    <w:uiPriority w:val="99"/>
    <w:semiHidden/>
    <w:unhideWhenUsed/>
    <w:rsid w:val="00C15B82"/>
  </w:style>
  <w:style w:type="table" w:customStyle="1" w:styleId="TableGrid24">
    <w:name w:val="Table Grid24"/>
    <w:basedOn w:val="prastojilentel"/>
    <w:next w:val="Lentelstinklelis"/>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Sraonra"/>
    <w:next w:val="111111"/>
    <w:rsid w:val="00C15B82"/>
  </w:style>
  <w:style w:type="numbering" w:customStyle="1" w:styleId="Stilius221">
    <w:name w:val="Stilius221"/>
    <w:rsid w:val="00C15B82"/>
  </w:style>
  <w:style w:type="numbering" w:customStyle="1" w:styleId="Stilius521">
    <w:name w:val="Stilius521"/>
    <w:rsid w:val="00C15B82"/>
  </w:style>
  <w:style w:type="numbering" w:customStyle="1" w:styleId="NoList113">
    <w:name w:val="No List113"/>
    <w:next w:val="Sraonra"/>
    <w:uiPriority w:val="99"/>
    <w:semiHidden/>
    <w:unhideWhenUsed/>
    <w:rsid w:val="00C15B82"/>
  </w:style>
  <w:style w:type="table" w:customStyle="1" w:styleId="TableGrid212">
    <w:name w:val="Table Grid212"/>
    <w:basedOn w:val="prastojilentel"/>
    <w:next w:val="Lentelstinklelis"/>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Sraonra"/>
    <w:uiPriority w:val="99"/>
    <w:semiHidden/>
    <w:unhideWhenUsed/>
    <w:rsid w:val="00C15B82"/>
  </w:style>
  <w:style w:type="table" w:customStyle="1" w:styleId="TableGrid33">
    <w:name w:val="Table Grid33"/>
    <w:basedOn w:val="prastojilentel"/>
    <w:next w:val="Lentelstinklelis"/>
    <w:rsid w:val="00C15B82"/>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Sraonra"/>
    <w:next w:val="111111"/>
    <w:locked/>
    <w:rsid w:val="00C15B82"/>
  </w:style>
  <w:style w:type="numbering" w:customStyle="1" w:styleId="Pav12">
    <w:name w:val="Pav12"/>
    <w:rsid w:val="00C15B82"/>
  </w:style>
  <w:style w:type="table" w:customStyle="1" w:styleId="LightList-Accent54">
    <w:name w:val="Light List - Accent 54"/>
    <w:basedOn w:val="prastojilentel"/>
    <w:next w:val="viesussraas5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prastojilente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prastojilentel"/>
    <w:next w:val="viesussraas4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Sraonra"/>
    <w:rsid w:val="00C15B82"/>
  </w:style>
  <w:style w:type="numbering" w:customStyle="1" w:styleId="NoList321">
    <w:name w:val="No List321"/>
    <w:next w:val="Sraonra"/>
    <w:uiPriority w:val="99"/>
    <w:semiHidden/>
    <w:unhideWhenUsed/>
    <w:rsid w:val="00C15B82"/>
  </w:style>
  <w:style w:type="table" w:customStyle="1" w:styleId="TableGrid43">
    <w:name w:val="Table Grid43"/>
    <w:basedOn w:val="prastojilentel"/>
    <w:next w:val="Lentelstinklelis"/>
    <w:rsid w:val="00C15B82"/>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C15B82"/>
  </w:style>
  <w:style w:type="table" w:customStyle="1" w:styleId="LightList-Accent512">
    <w:name w:val="Light List - Accent 512"/>
    <w:basedOn w:val="prastojilentel"/>
    <w:next w:val="viesussraas5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prastojilente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prastojilentel"/>
    <w:next w:val="viesussraas4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Sraonra"/>
    <w:uiPriority w:val="99"/>
    <w:semiHidden/>
    <w:unhideWhenUsed/>
    <w:rsid w:val="00C15B82"/>
  </w:style>
  <w:style w:type="table" w:customStyle="1" w:styleId="TableGrid59">
    <w:name w:val="Table Grid59"/>
    <w:basedOn w:val="prastojilentel"/>
    <w:next w:val="Lentelstinklelis"/>
    <w:rsid w:val="00C15B82"/>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prastojilentel"/>
    <w:uiPriority w:val="99"/>
    <w:qFormat/>
    <w:rsid w:val="00C15B82"/>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Sraonra"/>
    <w:rsid w:val="00C15B82"/>
  </w:style>
  <w:style w:type="table" w:customStyle="1" w:styleId="TableGrid122">
    <w:name w:val="Table Grid122"/>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Sraonra"/>
    <w:uiPriority w:val="99"/>
    <w:semiHidden/>
    <w:rsid w:val="00C15B82"/>
  </w:style>
  <w:style w:type="table" w:customStyle="1" w:styleId="TableGrid312">
    <w:name w:val="Table Grid312"/>
    <w:basedOn w:val="prastojilentel"/>
    <w:next w:val="Lentelstinklelis"/>
    <w:rsid w:val="00C15B8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Sraonra"/>
    <w:next w:val="111111"/>
    <w:rsid w:val="00C15B82"/>
  </w:style>
  <w:style w:type="table" w:customStyle="1" w:styleId="TableGrid120">
    <w:name w:val="Table Grid 12"/>
    <w:basedOn w:val="prastojilentel"/>
    <w:next w:val="LentelTinklelis1"/>
    <w:rsid w:val="00C15B82"/>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Sraonra"/>
    <w:uiPriority w:val="99"/>
    <w:semiHidden/>
    <w:unhideWhenUsed/>
    <w:rsid w:val="00C15B82"/>
  </w:style>
  <w:style w:type="table" w:customStyle="1" w:styleId="TableGrid512">
    <w:name w:val="Table Grid512"/>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rastojilentel"/>
    <w:next w:val="Lentelstinklelis"/>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rastojilentel"/>
    <w:next w:val="Lentelstinklelis"/>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rastojilentel"/>
    <w:next w:val="Lentelstinklelis"/>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Sraonra"/>
    <w:rsid w:val="00C15B82"/>
  </w:style>
  <w:style w:type="numbering" w:customStyle="1" w:styleId="PwCListNumbers1271">
    <w:name w:val="PwC List Numbers 1271"/>
    <w:qFormat/>
    <w:rsid w:val="00C15B82"/>
  </w:style>
  <w:style w:type="numbering" w:customStyle="1" w:styleId="PwCListNumbers12161">
    <w:name w:val="PwC List Numbers 12161"/>
    <w:qFormat/>
    <w:rsid w:val="00C15B82"/>
  </w:style>
  <w:style w:type="table" w:customStyle="1" w:styleId="LightList-Accent522">
    <w:name w:val="Light List - Accent 522"/>
    <w:basedOn w:val="prastojilentel"/>
    <w:next w:val="viesussraas5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prastojilente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prastojilentel"/>
    <w:next w:val="viesussraas4parykinimas"/>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Sraonra"/>
    <w:rsid w:val="00C15B82"/>
  </w:style>
  <w:style w:type="numbering" w:customStyle="1" w:styleId="111111312">
    <w:name w:val="1 / 1.1 / 1.1.1312"/>
    <w:basedOn w:val="Sraonra"/>
    <w:next w:val="111111"/>
    <w:rsid w:val="00C15B82"/>
  </w:style>
  <w:style w:type="numbering" w:customStyle="1" w:styleId="TableBullet212">
    <w:name w:val="Table Bullet212"/>
    <w:basedOn w:val="Sraonra"/>
    <w:rsid w:val="00C15B82"/>
  </w:style>
  <w:style w:type="numbering" w:customStyle="1" w:styleId="PwCListNumbers12221">
    <w:name w:val="PwC List Numbers 12221"/>
    <w:uiPriority w:val="99"/>
    <w:rsid w:val="00C15B82"/>
  </w:style>
  <w:style w:type="numbering" w:customStyle="1" w:styleId="PwCListNumbers121121">
    <w:name w:val="PwC List Numbers 121121"/>
    <w:uiPriority w:val="99"/>
    <w:rsid w:val="00C15B82"/>
  </w:style>
  <w:style w:type="table" w:customStyle="1" w:styleId="TableGrid102">
    <w:name w:val="Table Grid102"/>
    <w:basedOn w:val="prastojilentel"/>
    <w:next w:val="Lentelstinklelis"/>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prastojilente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prastojilente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prastojilentel"/>
    <w:next w:val="Lentelstema"/>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prastojilentel"/>
    <w:uiPriority w:val="99"/>
    <w:rsid w:val="00C15B82"/>
    <w:pPr>
      <w:spacing w:after="0" w:line="240" w:lineRule="auto"/>
    </w:pPr>
    <w:rPr>
      <w:rFonts w:ascii="Calibri" w:eastAsia="Calibri" w:hAnsi="Calibri" w:cs="Times New Roman"/>
      <w:sz w:val="20"/>
      <w:szCs w:val="20"/>
      <w:lang w:eastAsia="lt-LT"/>
    </w:rPr>
    <w:tblPr/>
  </w:style>
  <w:style w:type="table" w:customStyle="1" w:styleId="TableGrid142">
    <w:name w:val="Table Grid142"/>
    <w:basedOn w:val="prastojilentel"/>
    <w:next w:val="Lentelstinklelis"/>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rastojilentel"/>
    <w:next w:val="Lentelstinklelis"/>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rastojilentel"/>
    <w:next w:val="Lentelstinklelis"/>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prastojilentel"/>
    <w:uiPriority w:val="61"/>
    <w:rsid w:val="00C15B82"/>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prastojilentel"/>
    <w:uiPriority w:val="46"/>
    <w:rsid w:val="00C15B82"/>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prastojilentel"/>
    <w:uiPriority w:val="61"/>
    <w:rsid w:val="00C15B82"/>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prastojilentel"/>
    <w:next w:val="Lentelstinklelis"/>
    <w:rsid w:val="00C15B82"/>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prastojilentel"/>
    <w:next w:val="viesusspalvinimas4parykinimas"/>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prastojilentel"/>
    <w:next w:val="viesussraas"/>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prastojilentel"/>
    <w:next w:val="viesussraas1parykinimas"/>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prastojilentel"/>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prastojilente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prastojilente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prastojilente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prastojilente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prastojilente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prastojilente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prastojilente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prastojilente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prastojilente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prastojilente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prastojilentel"/>
    <w:uiPriority w:val="49"/>
    <w:qFormat/>
    <w:rsid w:val="00C15B82"/>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C15B82"/>
  </w:style>
  <w:style w:type="numbering" w:customStyle="1" w:styleId="Style81321">
    <w:name w:val="Style81321"/>
    <w:rsid w:val="00C15B82"/>
  </w:style>
  <w:style w:type="numbering" w:customStyle="1" w:styleId="ImportedStyle1121">
    <w:name w:val="Imported Style 1121"/>
    <w:rsid w:val="00C15B82"/>
  </w:style>
  <w:style w:type="numbering" w:customStyle="1" w:styleId="Style816">
    <w:name w:val="Style816"/>
    <w:qFormat/>
    <w:rsid w:val="00C15B82"/>
  </w:style>
  <w:style w:type="numbering" w:customStyle="1" w:styleId="Style7121">
    <w:name w:val="Style7121"/>
    <w:rsid w:val="00C15B82"/>
  </w:style>
  <w:style w:type="numbering" w:customStyle="1" w:styleId="Style5121">
    <w:name w:val="Style5121"/>
    <w:rsid w:val="00C15B82"/>
  </w:style>
  <w:style w:type="numbering" w:customStyle="1" w:styleId="Style4121">
    <w:name w:val="Style4121"/>
    <w:rsid w:val="00C15B82"/>
  </w:style>
  <w:style w:type="numbering" w:customStyle="1" w:styleId="Style3121">
    <w:name w:val="Style3121"/>
    <w:rsid w:val="00C15B82"/>
  </w:style>
  <w:style w:type="numbering" w:customStyle="1" w:styleId="Style2121">
    <w:name w:val="Style2121"/>
    <w:rsid w:val="00C15B82"/>
  </w:style>
  <w:style w:type="numbering" w:customStyle="1" w:styleId="Style81141">
    <w:name w:val="Style81141"/>
    <w:rsid w:val="00C15B82"/>
  </w:style>
  <w:style w:type="numbering" w:customStyle="1" w:styleId="Style6121">
    <w:name w:val="Style6121"/>
    <w:rsid w:val="00C15B82"/>
  </w:style>
  <w:style w:type="numbering" w:customStyle="1" w:styleId="ImportedStyle131">
    <w:name w:val="Imported Style 131"/>
    <w:rsid w:val="00C15B82"/>
  </w:style>
  <w:style w:type="numbering" w:customStyle="1" w:styleId="ImportedStyle331">
    <w:name w:val="Imported Style 331"/>
    <w:rsid w:val="00C15B82"/>
  </w:style>
  <w:style w:type="numbering" w:customStyle="1" w:styleId="Style811121">
    <w:name w:val="Style811121"/>
    <w:rsid w:val="00C15B82"/>
  </w:style>
  <w:style w:type="numbering" w:customStyle="1" w:styleId="Style7221">
    <w:name w:val="Style7221"/>
    <w:rsid w:val="00C15B82"/>
  </w:style>
  <w:style w:type="numbering" w:customStyle="1" w:styleId="Style5221">
    <w:name w:val="Style5221"/>
    <w:rsid w:val="00C15B82"/>
  </w:style>
  <w:style w:type="numbering" w:customStyle="1" w:styleId="Style3221">
    <w:name w:val="Style3221"/>
    <w:rsid w:val="00C15B82"/>
  </w:style>
  <w:style w:type="numbering" w:customStyle="1" w:styleId="PwCListNumbers12321">
    <w:name w:val="PwC List Numbers 12321"/>
    <w:rsid w:val="00C15B82"/>
  </w:style>
  <w:style w:type="numbering" w:customStyle="1" w:styleId="Style2221">
    <w:name w:val="Style2221"/>
    <w:rsid w:val="00C15B82"/>
  </w:style>
  <w:style w:type="numbering" w:customStyle="1" w:styleId="Style8221">
    <w:name w:val="Style8221"/>
    <w:rsid w:val="00C15B82"/>
  </w:style>
  <w:style w:type="numbering" w:customStyle="1" w:styleId="Style81221">
    <w:name w:val="Style81221"/>
    <w:rsid w:val="00C15B82"/>
  </w:style>
  <w:style w:type="numbering" w:customStyle="1" w:styleId="PwCListNumbers121221">
    <w:name w:val="PwC List Numbers 121221"/>
    <w:rsid w:val="00C15B82"/>
  </w:style>
  <w:style w:type="numbering" w:customStyle="1" w:styleId="Style6221">
    <w:name w:val="Style6221"/>
    <w:rsid w:val="00C15B82"/>
  </w:style>
  <w:style w:type="numbering" w:customStyle="1" w:styleId="ALOutlineheadinglist31">
    <w:name w:val="AL Outline heading list31"/>
    <w:basedOn w:val="Sraonra"/>
    <w:uiPriority w:val="99"/>
    <w:rsid w:val="00C15B82"/>
  </w:style>
  <w:style w:type="numbering" w:customStyle="1" w:styleId="ALMultilevelbulletlist31">
    <w:name w:val="AL Multi level bullet list31"/>
    <w:basedOn w:val="Sraonra"/>
    <w:uiPriority w:val="99"/>
    <w:rsid w:val="00C15B82"/>
  </w:style>
  <w:style w:type="numbering" w:customStyle="1" w:styleId="ALMultilevelnumberedlist31">
    <w:name w:val="AL Multi level numbered list31"/>
    <w:basedOn w:val="Sraonra"/>
    <w:uiPriority w:val="99"/>
    <w:rsid w:val="00C15B82"/>
  </w:style>
  <w:style w:type="numbering" w:customStyle="1" w:styleId="ALTableList31">
    <w:name w:val="AL Table List31"/>
    <w:uiPriority w:val="99"/>
    <w:rsid w:val="00C15B82"/>
  </w:style>
  <w:style w:type="numbering" w:customStyle="1" w:styleId="ALPictureList31">
    <w:name w:val="AL Picture List31"/>
    <w:basedOn w:val="ALTableList"/>
    <w:uiPriority w:val="99"/>
    <w:rsid w:val="00C15B82"/>
  </w:style>
  <w:style w:type="numbering" w:customStyle="1" w:styleId="ALAnnexList31">
    <w:name w:val="AL Annex List31"/>
    <w:basedOn w:val="Sraonra"/>
    <w:uiPriority w:val="99"/>
    <w:rsid w:val="00C15B82"/>
  </w:style>
  <w:style w:type="numbering" w:customStyle="1" w:styleId="ALNoteList31">
    <w:name w:val="AL Note List31"/>
    <w:basedOn w:val="Sraonra"/>
    <w:uiPriority w:val="99"/>
    <w:rsid w:val="00C15B82"/>
  </w:style>
  <w:style w:type="numbering" w:customStyle="1" w:styleId="Style811221">
    <w:name w:val="Style811221"/>
    <w:rsid w:val="00C15B82"/>
    <w:pPr>
      <w:numPr>
        <w:numId w:val="151"/>
      </w:numPr>
    </w:pPr>
  </w:style>
  <w:style w:type="numbering" w:customStyle="1" w:styleId="Style7321">
    <w:name w:val="Style7321"/>
    <w:rsid w:val="00C15B82"/>
  </w:style>
  <w:style w:type="numbering" w:customStyle="1" w:styleId="Style5321">
    <w:name w:val="Style5321"/>
    <w:rsid w:val="00C15B82"/>
  </w:style>
  <w:style w:type="numbering" w:customStyle="1" w:styleId="Style4321">
    <w:name w:val="Style4321"/>
    <w:rsid w:val="00C15B82"/>
  </w:style>
  <w:style w:type="numbering" w:customStyle="1" w:styleId="Style3321">
    <w:name w:val="Style3321"/>
    <w:rsid w:val="00C15B82"/>
  </w:style>
  <w:style w:type="numbering" w:customStyle="1" w:styleId="PwCListNumbers12431">
    <w:name w:val="PwC List Numbers 12431"/>
    <w:rsid w:val="00C15B82"/>
  </w:style>
  <w:style w:type="numbering" w:customStyle="1" w:styleId="Style2321">
    <w:name w:val="Style2321"/>
    <w:rsid w:val="00C15B82"/>
  </w:style>
  <w:style w:type="numbering" w:customStyle="1" w:styleId="Style8321">
    <w:name w:val="Style8321"/>
    <w:rsid w:val="00C15B82"/>
  </w:style>
  <w:style w:type="numbering" w:customStyle="1" w:styleId="PwCListNumbers121321">
    <w:name w:val="PwC List Numbers 121321"/>
    <w:rsid w:val="00C15B82"/>
  </w:style>
  <w:style w:type="numbering" w:customStyle="1" w:styleId="Style6321">
    <w:name w:val="Style6321"/>
    <w:rsid w:val="00C15B82"/>
  </w:style>
  <w:style w:type="numbering" w:customStyle="1" w:styleId="ALOutlineheadinglist121">
    <w:name w:val="AL Outline heading list121"/>
    <w:basedOn w:val="Sraonra"/>
    <w:uiPriority w:val="99"/>
    <w:rsid w:val="00C15B82"/>
  </w:style>
  <w:style w:type="numbering" w:customStyle="1" w:styleId="ALMultilevelbulletlist121">
    <w:name w:val="AL Multi level bullet list121"/>
    <w:basedOn w:val="Sraonra"/>
    <w:uiPriority w:val="99"/>
    <w:rsid w:val="00C15B82"/>
  </w:style>
  <w:style w:type="numbering" w:customStyle="1" w:styleId="ALMultilevelnumberedlist121">
    <w:name w:val="AL Multi level numbered list121"/>
    <w:basedOn w:val="Sraonra"/>
    <w:uiPriority w:val="99"/>
    <w:rsid w:val="00C15B82"/>
  </w:style>
  <w:style w:type="numbering" w:customStyle="1" w:styleId="ALTableList121">
    <w:name w:val="AL Table List121"/>
    <w:uiPriority w:val="99"/>
    <w:rsid w:val="00C15B82"/>
  </w:style>
  <w:style w:type="numbering" w:customStyle="1" w:styleId="ALPictureList121">
    <w:name w:val="AL Picture List121"/>
    <w:basedOn w:val="ALTableList"/>
    <w:uiPriority w:val="99"/>
    <w:rsid w:val="00C15B82"/>
  </w:style>
  <w:style w:type="numbering" w:customStyle="1" w:styleId="ALAnnexList121">
    <w:name w:val="AL Annex List121"/>
    <w:basedOn w:val="Sraonra"/>
    <w:uiPriority w:val="99"/>
    <w:rsid w:val="00C15B82"/>
  </w:style>
  <w:style w:type="numbering" w:customStyle="1" w:styleId="ALNoteList121">
    <w:name w:val="AL Note List121"/>
    <w:basedOn w:val="Sraonra"/>
    <w:uiPriority w:val="99"/>
    <w:rsid w:val="00C15B82"/>
  </w:style>
  <w:style w:type="table" w:customStyle="1" w:styleId="ScrollTableNormal3">
    <w:name w:val="Scroll Table Normal3"/>
    <w:basedOn w:val="prastojilente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prastojilente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Sraonra"/>
    <w:uiPriority w:val="99"/>
    <w:semiHidden/>
    <w:unhideWhenUsed/>
    <w:rsid w:val="00C15B82"/>
  </w:style>
  <w:style w:type="table" w:customStyle="1" w:styleId="TableGrid191">
    <w:name w:val="Table Grid191"/>
    <w:basedOn w:val="prastojilentel"/>
    <w:next w:val="Lentelstinklelis"/>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C15B82"/>
    <w:pPr>
      <w:numPr>
        <w:numId w:val="149"/>
      </w:numPr>
    </w:pPr>
  </w:style>
  <w:style w:type="numbering" w:customStyle="1" w:styleId="PwCListNumbers12511">
    <w:name w:val="PwC List Numbers 12511"/>
    <w:rsid w:val="00C15B82"/>
  </w:style>
  <w:style w:type="numbering" w:customStyle="1" w:styleId="Style81411">
    <w:name w:val="Style81411"/>
    <w:rsid w:val="00C15B82"/>
  </w:style>
  <w:style w:type="numbering" w:customStyle="1" w:styleId="PwCListNumbers121411">
    <w:name w:val="PwC List Numbers 121411"/>
    <w:rsid w:val="00C15B82"/>
  </w:style>
  <w:style w:type="numbering" w:customStyle="1" w:styleId="Style71111">
    <w:name w:val="Style71111"/>
    <w:rsid w:val="00C15B82"/>
  </w:style>
  <w:style w:type="numbering" w:customStyle="1" w:styleId="Style51111">
    <w:name w:val="Style51111"/>
    <w:rsid w:val="00C15B82"/>
  </w:style>
  <w:style w:type="numbering" w:customStyle="1" w:styleId="Style41111">
    <w:name w:val="Style41111"/>
    <w:rsid w:val="00C15B82"/>
  </w:style>
  <w:style w:type="numbering" w:customStyle="1" w:styleId="Style31111">
    <w:name w:val="Style31111"/>
    <w:rsid w:val="00C15B82"/>
  </w:style>
  <w:style w:type="numbering" w:customStyle="1" w:styleId="PwCListNumbers122111">
    <w:name w:val="PwC List Numbers 122111"/>
    <w:rsid w:val="00C15B82"/>
  </w:style>
  <w:style w:type="numbering" w:customStyle="1" w:styleId="Style21111">
    <w:name w:val="Style21111"/>
    <w:rsid w:val="00C15B82"/>
  </w:style>
  <w:style w:type="numbering" w:customStyle="1" w:styleId="Style811311">
    <w:name w:val="Style811311"/>
    <w:rsid w:val="00C15B82"/>
  </w:style>
  <w:style w:type="numbering" w:customStyle="1" w:styleId="PwCListNumbers1211111">
    <w:name w:val="PwC List Numbers 1211111"/>
    <w:rsid w:val="00C15B82"/>
  </w:style>
  <w:style w:type="numbering" w:customStyle="1" w:styleId="Style61111">
    <w:name w:val="Style61111"/>
    <w:rsid w:val="00C15B82"/>
  </w:style>
  <w:style w:type="numbering" w:customStyle="1" w:styleId="NoList1311">
    <w:name w:val="No List1311"/>
    <w:next w:val="Sraonra"/>
    <w:uiPriority w:val="99"/>
    <w:semiHidden/>
    <w:unhideWhenUsed/>
    <w:rsid w:val="00C15B82"/>
  </w:style>
  <w:style w:type="table" w:customStyle="1" w:styleId="TableGrid11011">
    <w:name w:val="Table Grid11011"/>
    <w:basedOn w:val="prastojilentel"/>
    <w:next w:val="Lentelstinklelis"/>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Sraonra"/>
    <w:uiPriority w:val="99"/>
    <w:semiHidden/>
    <w:unhideWhenUsed/>
    <w:rsid w:val="00C15B82"/>
  </w:style>
  <w:style w:type="numbering" w:customStyle="1" w:styleId="ImportedStyle1211">
    <w:name w:val="Imported Style 1211"/>
    <w:rsid w:val="00C15B82"/>
  </w:style>
  <w:style w:type="numbering" w:customStyle="1" w:styleId="ImportedStyle3211">
    <w:name w:val="Imported Style 3211"/>
    <w:rsid w:val="00C15B82"/>
  </w:style>
  <w:style w:type="numbering" w:customStyle="1" w:styleId="Style8111111">
    <w:name w:val="Style8111111"/>
    <w:rsid w:val="00C15B82"/>
  </w:style>
  <w:style w:type="numbering" w:customStyle="1" w:styleId="Style72111">
    <w:name w:val="Style72111"/>
    <w:rsid w:val="00C15B82"/>
  </w:style>
  <w:style w:type="numbering" w:customStyle="1" w:styleId="Style52111">
    <w:name w:val="Style52111"/>
    <w:rsid w:val="00C15B82"/>
  </w:style>
  <w:style w:type="numbering" w:customStyle="1" w:styleId="Style32111">
    <w:name w:val="Style32111"/>
    <w:rsid w:val="00C15B82"/>
  </w:style>
  <w:style w:type="numbering" w:customStyle="1" w:styleId="PwCListNumbers123111">
    <w:name w:val="PwC List Numbers 123111"/>
    <w:rsid w:val="00C15B82"/>
  </w:style>
  <w:style w:type="numbering" w:customStyle="1" w:styleId="Style22111">
    <w:name w:val="Style22111"/>
    <w:rsid w:val="00C15B82"/>
  </w:style>
  <w:style w:type="numbering" w:customStyle="1" w:styleId="Style82111">
    <w:name w:val="Style82111"/>
    <w:rsid w:val="00C15B82"/>
  </w:style>
  <w:style w:type="numbering" w:customStyle="1" w:styleId="Style812111">
    <w:name w:val="Style812111"/>
    <w:rsid w:val="00C15B82"/>
  </w:style>
  <w:style w:type="numbering" w:customStyle="1" w:styleId="PwCListNumbers1212111">
    <w:name w:val="PwC List Numbers 1212111"/>
    <w:rsid w:val="00C15B82"/>
  </w:style>
  <w:style w:type="numbering" w:customStyle="1" w:styleId="Style62111">
    <w:name w:val="Style62111"/>
    <w:rsid w:val="00C15B82"/>
  </w:style>
  <w:style w:type="numbering" w:customStyle="1" w:styleId="ALOutlineheadinglist211">
    <w:name w:val="AL Outline heading list211"/>
    <w:basedOn w:val="Sraonra"/>
    <w:uiPriority w:val="99"/>
    <w:rsid w:val="00C15B82"/>
  </w:style>
  <w:style w:type="numbering" w:customStyle="1" w:styleId="ALMultilevelbulletlist211">
    <w:name w:val="AL Multi level bullet list211"/>
    <w:basedOn w:val="Sraonra"/>
    <w:uiPriority w:val="99"/>
    <w:rsid w:val="00C15B82"/>
  </w:style>
  <w:style w:type="numbering" w:customStyle="1" w:styleId="ALMultilevelnumberedlist211">
    <w:name w:val="AL Multi level numbered list211"/>
    <w:basedOn w:val="Sraonra"/>
    <w:uiPriority w:val="99"/>
    <w:rsid w:val="00C15B82"/>
  </w:style>
  <w:style w:type="table" w:customStyle="1" w:styleId="LightList-Accent1211">
    <w:name w:val="Light List - Accent 1211"/>
    <w:basedOn w:val="prastojilentel"/>
    <w:next w:val="viesussraas1parykinim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prastojilentel"/>
    <w:next w:val="viesussra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prastojilentel"/>
    <w:next w:val="viesusspalvinimas4parykinimas"/>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C15B82"/>
  </w:style>
  <w:style w:type="numbering" w:customStyle="1" w:styleId="ALPictureList211">
    <w:name w:val="AL Picture List211"/>
    <w:basedOn w:val="ALTableList"/>
    <w:uiPriority w:val="99"/>
    <w:rsid w:val="00C15B82"/>
  </w:style>
  <w:style w:type="numbering" w:customStyle="1" w:styleId="ALAnnexList211">
    <w:name w:val="AL Annex List211"/>
    <w:basedOn w:val="Sraonra"/>
    <w:uiPriority w:val="99"/>
    <w:rsid w:val="00C15B82"/>
  </w:style>
  <w:style w:type="numbering" w:customStyle="1" w:styleId="ALNoteList211">
    <w:name w:val="AL Note List211"/>
    <w:basedOn w:val="Sraonra"/>
    <w:uiPriority w:val="99"/>
    <w:rsid w:val="00C15B82"/>
  </w:style>
  <w:style w:type="table" w:customStyle="1" w:styleId="TableGridLight1211">
    <w:name w:val="Table Grid Light1211"/>
    <w:basedOn w:val="prastojilente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Lentelstinklelis"/>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Sraonra"/>
    <w:uiPriority w:val="99"/>
    <w:semiHidden/>
    <w:unhideWhenUsed/>
    <w:rsid w:val="00C15B82"/>
  </w:style>
  <w:style w:type="numbering" w:customStyle="1" w:styleId="ImportedStyle11111">
    <w:name w:val="Imported Style 11111"/>
    <w:rsid w:val="00C15B82"/>
  </w:style>
  <w:style w:type="numbering" w:customStyle="1" w:styleId="ImportedStyle31111">
    <w:name w:val="Imported Style 31111"/>
    <w:rsid w:val="00C15B82"/>
  </w:style>
  <w:style w:type="numbering" w:customStyle="1" w:styleId="Style8112111">
    <w:name w:val="Style8112111"/>
    <w:rsid w:val="00C15B82"/>
  </w:style>
  <w:style w:type="numbering" w:customStyle="1" w:styleId="Style73111">
    <w:name w:val="Style73111"/>
    <w:rsid w:val="00C15B82"/>
  </w:style>
  <w:style w:type="numbering" w:customStyle="1" w:styleId="Style53111">
    <w:name w:val="Style53111"/>
    <w:rsid w:val="00C15B82"/>
  </w:style>
  <w:style w:type="numbering" w:customStyle="1" w:styleId="Style43111">
    <w:name w:val="Style43111"/>
    <w:rsid w:val="00C15B82"/>
  </w:style>
  <w:style w:type="numbering" w:customStyle="1" w:styleId="Style33111">
    <w:name w:val="Style33111"/>
    <w:rsid w:val="00C15B82"/>
    <w:pPr>
      <w:numPr>
        <w:numId w:val="150"/>
      </w:numPr>
    </w:pPr>
  </w:style>
  <w:style w:type="numbering" w:customStyle="1" w:styleId="PwCListNumbers124111">
    <w:name w:val="PwC List Numbers 124111"/>
    <w:rsid w:val="00C15B82"/>
  </w:style>
  <w:style w:type="numbering" w:customStyle="1" w:styleId="Style23111">
    <w:name w:val="Style23111"/>
    <w:rsid w:val="00C15B82"/>
  </w:style>
  <w:style w:type="numbering" w:customStyle="1" w:styleId="Style83111">
    <w:name w:val="Style83111"/>
    <w:rsid w:val="00C15B82"/>
  </w:style>
  <w:style w:type="numbering" w:customStyle="1" w:styleId="Style813111">
    <w:name w:val="Style813111"/>
    <w:rsid w:val="00C15B82"/>
  </w:style>
  <w:style w:type="numbering" w:customStyle="1" w:styleId="PwCListNumbers1213111">
    <w:name w:val="PwC List Numbers 1213111"/>
    <w:rsid w:val="00C15B82"/>
  </w:style>
  <w:style w:type="numbering" w:customStyle="1" w:styleId="Style63111">
    <w:name w:val="Style63111"/>
    <w:rsid w:val="00C15B82"/>
  </w:style>
  <w:style w:type="numbering" w:customStyle="1" w:styleId="ALOutlineheadinglist1111">
    <w:name w:val="AL Outline heading list1111"/>
    <w:basedOn w:val="Sraonra"/>
    <w:uiPriority w:val="99"/>
    <w:rsid w:val="00C15B82"/>
  </w:style>
  <w:style w:type="numbering" w:customStyle="1" w:styleId="ALMultilevelbulletlist1111">
    <w:name w:val="AL Multi level bullet list1111"/>
    <w:basedOn w:val="Sraonra"/>
    <w:uiPriority w:val="99"/>
    <w:rsid w:val="00C15B82"/>
  </w:style>
  <w:style w:type="numbering" w:customStyle="1" w:styleId="ALMultilevelnumberedlist1111">
    <w:name w:val="AL Multi level numbered list1111"/>
    <w:basedOn w:val="Sraonra"/>
    <w:uiPriority w:val="99"/>
    <w:rsid w:val="00C15B82"/>
  </w:style>
  <w:style w:type="table" w:customStyle="1" w:styleId="LightList-Accent11411">
    <w:name w:val="Light List - Accent 11411"/>
    <w:basedOn w:val="prastojilentel"/>
    <w:next w:val="viesussraas1parykinim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prastojilentel"/>
    <w:next w:val="viesussra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prastojilentel"/>
    <w:next w:val="viesusspalvinimas4parykinimas"/>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C15B82"/>
  </w:style>
  <w:style w:type="numbering" w:customStyle="1" w:styleId="ALPictureList1111">
    <w:name w:val="AL Picture List1111"/>
    <w:basedOn w:val="ALTableList"/>
    <w:uiPriority w:val="99"/>
    <w:rsid w:val="00C15B82"/>
    <w:pPr>
      <w:numPr>
        <w:numId w:val="148"/>
      </w:numPr>
    </w:pPr>
  </w:style>
  <w:style w:type="numbering" w:customStyle="1" w:styleId="ALAnnexList1111">
    <w:name w:val="AL Annex List1111"/>
    <w:basedOn w:val="Sraonra"/>
    <w:uiPriority w:val="99"/>
    <w:rsid w:val="00C15B82"/>
  </w:style>
  <w:style w:type="numbering" w:customStyle="1" w:styleId="ALNoteList1111">
    <w:name w:val="AL Note List1111"/>
    <w:basedOn w:val="Sraonra"/>
    <w:uiPriority w:val="99"/>
    <w:rsid w:val="00C15B82"/>
  </w:style>
  <w:style w:type="table" w:customStyle="1" w:styleId="ALTablesimple1111">
    <w:name w:val="AL Table simple1111"/>
    <w:basedOn w:val="Lentelstinklelis"/>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Sraonra"/>
    <w:uiPriority w:val="99"/>
    <w:semiHidden/>
    <w:unhideWhenUsed/>
    <w:rsid w:val="00C15B82"/>
  </w:style>
  <w:style w:type="table" w:customStyle="1" w:styleId="Tablewithoutheader8">
    <w:name w:val="Table without header8"/>
    <w:basedOn w:val="prastojilentel"/>
    <w:next w:val="Lentelstinklelis"/>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C15B82"/>
  </w:style>
  <w:style w:type="numbering" w:customStyle="1" w:styleId="PwCListNumbers128">
    <w:name w:val="PwC List Numbers 128"/>
    <w:rsid w:val="00C15B82"/>
  </w:style>
  <w:style w:type="numbering" w:customStyle="1" w:styleId="Style817">
    <w:name w:val="Style817"/>
    <w:rsid w:val="00C15B82"/>
  </w:style>
  <w:style w:type="numbering" w:customStyle="1" w:styleId="PwCListNumbers1217">
    <w:name w:val="PwC List Numbers 1217"/>
    <w:rsid w:val="00C15B82"/>
  </w:style>
  <w:style w:type="numbering" w:customStyle="1" w:styleId="Style713">
    <w:name w:val="Style713"/>
    <w:rsid w:val="00C15B82"/>
  </w:style>
  <w:style w:type="numbering" w:customStyle="1" w:styleId="Style513">
    <w:name w:val="Style513"/>
    <w:rsid w:val="00C15B82"/>
  </w:style>
  <w:style w:type="numbering" w:customStyle="1" w:styleId="Style413">
    <w:name w:val="Style413"/>
    <w:rsid w:val="00C15B82"/>
  </w:style>
  <w:style w:type="numbering" w:customStyle="1" w:styleId="Style313">
    <w:name w:val="Style313"/>
    <w:rsid w:val="00C15B82"/>
  </w:style>
  <w:style w:type="numbering" w:customStyle="1" w:styleId="PwCListNumbers1223">
    <w:name w:val="PwC List Numbers 1223"/>
    <w:uiPriority w:val="99"/>
    <w:rsid w:val="00C15B82"/>
  </w:style>
  <w:style w:type="numbering" w:customStyle="1" w:styleId="Style213">
    <w:name w:val="Style213"/>
    <w:rsid w:val="00C15B82"/>
  </w:style>
  <w:style w:type="numbering" w:customStyle="1" w:styleId="Style8116">
    <w:name w:val="Style8116"/>
    <w:rsid w:val="00C15B82"/>
  </w:style>
  <w:style w:type="numbering" w:customStyle="1" w:styleId="PwCListNumbers12113">
    <w:name w:val="PwC List Numbers 12113"/>
    <w:uiPriority w:val="99"/>
    <w:rsid w:val="00C15B82"/>
  </w:style>
  <w:style w:type="numbering" w:customStyle="1" w:styleId="Style613">
    <w:name w:val="Style613"/>
    <w:rsid w:val="00C15B82"/>
  </w:style>
  <w:style w:type="numbering" w:customStyle="1" w:styleId="NoList15">
    <w:name w:val="No List15"/>
    <w:next w:val="Sraonra"/>
    <w:uiPriority w:val="99"/>
    <w:semiHidden/>
    <w:unhideWhenUsed/>
    <w:rsid w:val="00C15B82"/>
  </w:style>
  <w:style w:type="table" w:customStyle="1" w:styleId="TableGrid114">
    <w:name w:val="Table Grid114"/>
    <w:basedOn w:val="prastojilentel"/>
    <w:next w:val="Lentelstinklelis"/>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Sraonra"/>
    <w:uiPriority w:val="99"/>
    <w:semiHidden/>
    <w:unhideWhenUsed/>
    <w:rsid w:val="00C15B82"/>
  </w:style>
  <w:style w:type="numbering" w:customStyle="1" w:styleId="ImportedStyle15">
    <w:name w:val="Imported Style 15"/>
    <w:rsid w:val="00C15B82"/>
  </w:style>
  <w:style w:type="numbering" w:customStyle="1" w:styleId="ImportedStyle35">
    <w:name w:val="Imported Style 35"/>
    <w:rsid w:val="00C15B82"/>
  </w:style>
  <w:style w:type="numbering" w:customStyle="1" w:styleId="Style81113">
    <w:name w:val="Style81113"/>
    <w:rsid w:val="00C15B82"/>
  </w:style>
  <w:style w:type="numbering" w:customStyle="1" w:styleId="Style723">
    <w:name w:val="Style723"/>
    <w:rsid w:val="00C15B82"/>
  </w:style>
  <w:style w:type="numbering" w:customStyle="1" w:styleId="Style523">
    <w:name w:val="Style523"/>
    <w:rsid w:val="00C15B82"/>
  </w:style>
  <w:style w:type="numbering" w:customStyle="1" w:styleId="Style323">
    <w:name w:val="Style323"/>
    <w:rsid w:val="00C15B82"/>
  </w:style>
  <w:style w:type="numbering" w:customStyle="1" w:styleId="PwCListNumbers1233">
    <w:name w:val="PwC List Numbers 1233"/>
    <w:rsid w:val="00C15B82"/>
  </w:style>
  <w:style w:type="numbering" w:customStyle="1" w:styleId="Style223">
    <w:name w:val="Style223"/>
    <w:rsid w:val="00C15B82"/>
  </w:style>
  <w:style w:type="numbering" w:customStyle="1" w:styleId="Style823">
    <w:name w:val="Style823"/>
    <w:rsid w:val="00C15B82"/>
  </w:style>
  <w:style w:type="numbering" w:customStyle="1" w:styleId="Style8123">
    <w:name w:val="Style8123"/>
    <w:rsid w:val="00C15B82"/>
  </w:style>
  <w:style w:type="numbering" w:customStyle="1" w:styleId="PwCListNumbers12123">
    <w:name w:val="PwC List Numbers 12123"/>
    <w:rsid w:val="00C15B82"/>
  </w:style>
  <w:style w:type="numbering" w:customStyle="1" w:styleId="Style623">
    <w:name w:val="Style623"/>
    <w:rsid w:val="00C15B82"/>
  </w:style>
  <w:style w:type="numbering" w:customStyle="1" w:styleId="ALOutlineheadinglist5">
    <w:name w:val="AL Outline heading list5"/>
    <w:basedOn w:val="Sraonra"/>
    <w:uiPriority w:val="99"/>
    <w:rsid w:val="00C15B82"/>
  </w:style>
  <w:style w:type="numbering" w:customStyle="1" w:styleId="ALMultilevelbulletlist5">
    <w:name w:val="AL Multi level bullet list5"/>
    <w:basedOn w:val="Sraonra"/>
    <w:uiPriority w:val="99"/>
    <w:rsid w:val="00C15B82"/>
  </w:style>
  <w:style w:type="numbering" w:customStyle="1" w:styleId="ALMultilevelnumberedlist5">
    <w:name w:val="AL Multi level numbered list5"/>
    <w:basedOn w:val="Sraonra"/>
    <w:uiPriority w:val="99"/>
    <w:rsid w:val="00C15B82"/>
  </w:style>
  <w:style w:type="table" w:customStyle="1" w:styleId="viesussraas1parykinimas2">
    <w:name w:val="Šviesus sąrašas – 1 paryškinimas2"/>
    <w:basedOn w:val="prastojilentel"/>
    <w:next w:val="viesussraas1parykinimas"/>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prastojilentel"/>
    <w:next w:val="viesussraas"/>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prastojilentel"/>
    <w:next w:val="viesusspalvinimas4parykinimas"/>
    <w:uiPriority w:val="60"/>
    <w:qFormat/>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C15B82"/>
  </w:style>
  <w:style w:type="numbering" w:customStyle="1" w:styleId="ALPictureList4">
    <w:name w:val="AL Picture List4"/>
    <w:basedOn w:val="ALTableList"/>
    <w:uiPriority w:val="99"/>
    <w:rsid w:val="00C15B82"/>
  </w:style>
  <w:style w:type="numbering" w:customStyle="1" w:styleId="ALAnnexList4">
    <w:name w:val="AL Annex List4"/>
    <w:basedOn w:val="Sraonra"/>
    <w:uiPriority w:val="99"/>
    <w:rsid w:val="00C15B82"/>
  </w:style>
  <w:style w:type="numbering" w:customStyle="1" w:styleId="ALNoteList4">
    <w:name w:val="AL Note List4"/>
    <w:basedOn w:val="Sraonra"/>
    <w:uiPriority w:val="99"/>
    <w:rsid w:val="00C15B82"/>
  </w:style>
  <w:style w:type="table" w:customStyle="1" w:styleId="TableGridLight14">
    <w:name w:val="Table Grid Light14"/>
    <w:basedOn w:val="prastojilente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Sraonra"/>
    <w:uiPriority w:val="99"/>
    <w:semiHidden/>
    <w:unhideWhenUsed/>
    <w:rsid w:val="00C15B82"/>
  </w:style>
  <w:style w:type="numbering" w:customStyle="1" w:styleId="ImportedStyle114">
    <w:name w:val="Imported Style 114"/>
    <w:rsid w:val="00C15B82"/>
  </w:style>
  <w:style w:type="numbering" w:customStyle="1" w:styleId="ImportedStyle314">
    <w:name w:val="Imported Style 314"/>
    <w:rsid w:val="00C15B82"/>
  </w:style>
  <w:style w:type="numbering" w:customStyle="1" w:styleId="Style81124">
    <w:name w:val="Style81124"/>
    <w:rsid w:val="00C15B82"/>
  </w:style>
  <w:style w:type="numbering" w:customStyle="1" w:styleId="Style734">
    <w:name w:val="Style734"/>
    <w:rsid w:val="00C15B82"/>
  </w:style>
  <w:style w:type="numbering" w:customStyle="1" w:styleId="Style534">
    <w:name w:val="Style534"/>
    <w:rsid w:val="00C15B82"/>
  </w:style>
  <w:style w:type="numbering" w:customStyle="1" w:styleId="Style434">
    <w:name w:val="Style434"/>
    <w:rsid w:val="00C15B82"/>
  </w:style>
  <w:style w:type="numbering" w:customStyle="1" w:styleId="Style334">
    <w:name w:val="Style334"/>
    <w:rsid w:val="00C15B82"/>
  </w:style>
  <w:style w:type="numbering" w:customStyle="1" w:styleId="PwCListNumbers1244">
    <w:name w:val="PwC List Numbers 1244"/>
    <w:rsid w:val="00C15B82"/>
  </w:style>
  <w:style w:type="numbering" w:customStyle="1" w:styleId="Style234">
    <w:name w:val="Style234"/>
    <w:rsid w:val="00C15B82"/>
  </w:style>
  <w:style w:type="numbering" w:customStyle="1" w:styleId="Style834">
    <w:name w:val="Style834"/>
    <w:rsid w:val="00C15B82"/>
  </w:style>
  <w:style w:type="numbering" w:customStyle="1" w:styleId="Style8134">
    <w:name w:val="Style8134"/>
    <w:rsid w:val="00C15B82"/>
  </w:style>
  <w:style w:type="numbering" w:customStyle="1" w:styleId="PwCListNumbers12134">
    <w:name w:val="PwC List Numbers 12134"/>
    <w:rsid w:val="00C15B82"/>
  </w:style>
  <w:style w:type="numbering" w:customStyle="1" w:styleId="Style634">
    <w:name w:val="Style634"/>
    <w:rsid w:val="00C15B82"/>
  </w:style>
  <w:style w:type="numbering" w:customStyle="1" w:styleId="ALOutlineheadinglist14">
    <w:name w:val="AL Outline heading list14"/>
    <w:basedOn w:val="Sraonra"/>
    <w:uiPriority w:val="99"/>
    <w:rsid w:val="00C15B82"/>
  </w:style>
  <w:style w:type="numbering" w:customStyle="1" w:styleId="ALMultilevelbulletlist14">
    <w:name w:val="AL Multi level bullet list14"/>
    <w:basedOn w:val="Sraonra"/>
    <w:uiPriority w:val="99"/>
    <w:rsid w:val="00C15B82"/>
  </w:style>
  <w:style w:type="numbering" w:customStyle="1" w:styleId="ALMultilevelnumberedlist13">
    <w:name w:val="AL Multi level numbered list13"/>
    <w:basedOn w:val="Sraonra"/>
    <w:uiPriority w:val="99"/>
    <w:rsid w:val="00C15B82"/>
  </w:style>
  <w:style w:type="table" w:customStyle="1" w:styleId="LightList-Accent116">
    <w:name w:val="Light List - Accent 116"/>
    <w:basedOn w:val="prastojilentel"/>
    <w:next w:val="viesussraas1parykinim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prastojilentel"/>
    <w:next w:val="viesussra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prastojilentel"/>
    <w:next w:val="viesusspalvinimas4parykinimas"/>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prastojilentel"/>
    <w:next w:val="2vidutinisspalvinimas1parykinimas"/>
    <w:uiPriority w:val="64"/>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C15B82"/>
  </w:style>
  <w:style w:type="table" w:customStyle="1" w:styleId="ALTablebase13">
    <w:name w:val="AL Table base13"/>
    <w:basedOn w:val="prastojilente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C15B82"/>
  </w:style>
  <w:style w:type="numbering" w:customStyle="1" w:styleId="ALAnnexList14">
    <w:name w:val="AL Annex List14"/>
    <w:basedOn w:val="Sraonra"/>
    <w:uiPriority w:val="99"/>
    <w:rsid w:val="00C15B82"/>
  </w:style>
  <w:style w:type="numbering" w:customStyle="1" w:styleId="ALNoteList14">
    <w:name w:val="AL Note List14"/>
    <w:basedOn w:val="Sraonra"/>
    <w:uiPriority w:val="99"/>
    <w:rsid w:val="00C15B82"/>
  </w:style>
  <w:style w:type="table" w:customStyle="1" w:styleId="ALTablesimple13">
    <w:name w:val="AL Table simple13"/>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prastojilente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C15B82"/>
  </w:style>
  <w:style w:type="numbering" w:customStyle="1" w:styleId="1111116">
    <w:name w:val="1 / 1.1 / 1.1.16"/>
    <w:basedOn w:val="Sraonra"/>
    <w:next w:val="111111"/>
    <w:rsid w:val="00C15B82"/>
  </w:style>
  <w:style w:type="numbering" w:customStyle="1" w:styleId="Pav4">
    <w:name w:val="Pav4"/>
    <w:rsid w:val="00C15B82"/>
  </w:style>
  <w:style w:type="numbering" w:customStyle="1" w:styleId="StyleBulleted7pt5">
    <w:name w:val="Style Bulleted 7 pt5"/>
    <w:basedOn w:val="Sraonra"/>
    <w:rsid w:val="00C15B82"/>
  </w:style>
  <w:style w:type="numbering" w:customStyle="1" w:styleId="NoList114">
    <w:name w:val="No List114"/>
    <w:next w:val="Sraonra"/>
    <w:uiPriority w:val="99"/>
    <w:semiHidden/>
    <w:unhideWhenUsed/>
    <w:rsid w:val="00C15B82"/>
  </w:style>
  <w:style w:type="numbering" w:customStyle="1" w:styleId="11111113">
    <w:name w:val="1 / 1.1 / 1.1.113"/>
    <w:basedOn w:val="Sraonra"/>
    <w:next w:val="111111"/>
    <w:rsid w:val="00C15B82"/>
  </w:style>
  <w:style w:type="numbering" w:customStyle="1" w:styleId="Stilius23">
    <w:name w:val="Stilius23"/>
    <w:rsid w:val="00C15B82"/>
  </w:style>
  <w:style w:type="numbering" w:customStyle="1" w:styleId="Stilius53">
    <w:name w:val="Stilius53"/>
    <w:rsid w:val="00C15B82"/>
  </w:style>
  <w:style w:type="numbering" w:customStyle="1" w:styleId="NoList1112">
    <w:name w:val="No List1112"/>
    <w:next w:val="Sraonra"/>
    <w:uiPriority w:val="99"/>
    <w:semiHidden/>
    <w:unhideWhenUsed/>
    <w:rsid w:val="00C15B82"/>
  </w:style>
  <w:style w:type="table" w:customStyle="1" w:styleId="TableGrid213">
    <w:name w:val="Table Grid213"/>
    <w:basedOn w:val="prastojilentel"/>
    <w:next w:val="Lentelstinklelis"/>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Sraonra"/>
    <w:next w:val="111111"/>
    <w:locked/>
    <w:rsid w:val="00C15B82"/>
  </w:style>
  <w:style w:type="numbering" w:customStyle="1" w:styleId="Pav13">
    <w:name w:val="Pav13"/>
    <w:rsid w:val="00C15B82"/>
  </w:style>
  <w:style w:type="numbering" w:customStyle="1" w:styleId="StyleBulleted7pt13">
    <w:name w:val="Style Bulleted 7 pt13"/>
    <w:basedOn w:val="Sraonra"/>
    <w:rsid w:val="00C15B82"/>
  </w:style>
  <w:style w:type="numbering" w:customStyle="1" w:styleId="PwCListBullets123">
    <w:name w:val="PwC List Bullets 123"/>
    <w:uiPriority w:val="99"/>
    <w:rsid w:val="00C15B82"/>
  </w:style>
  <w:style w:type="numbering" w:customStyle="1" w:styleId="NoList43">
    <w:name w:val="No List43"/>
    <w:next w:val="Sraonra"/>
    <w:uiPriority w:val="99"/>
    <w:semiHidden/>
    <w:unhideWhenUsed/>
    <w:rsid w:val="00C15B82"/>
  </w:style>
  <w:style w:type="numbering" w:customStyle="1" w:styleId="StyleBulleted7pt24">
    <w:name w:val="Style Bulleted 7 pt24"/>
    <w:basedOn w:val="Sraonra"/>
    <w:rsid w:val="00C15B82"/>
  </w:style>
  <w:style w:type="table" w:customStyle="1" w:styleId="TableGrid123">
    <w:name w:val="Table Grid123"/>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Sraonra"/>
    <w:uiPriority w:val="99"/>
    <w:semiHidden/>
    <w:rsid w:val="00C15B82"/>
  </w:style>
  <w:style w:type="numbering" w:customStyle="1" w:styleId="11111134">
    <w:name w:val="1 / 1.1 / 1.1.134"/>
    <w:basedOn w:val="Sraonra"/>
    <w:next w:val="111111"/>
    <w:rsid w:val="00C15B82"/>
  </w:style>
  <w:style w:type="table" w:customStyle="1" w:styleId="TableGrid413">
    <w:name w:val="Table Grid413"/>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Sraonra"/>
    <w:uiPriority w:val="99"/>
    <w:semiHidden/>
    <w:unhideWhenUsed/>
    <w:rsid w:val="00C15B82"/>
  </w:style>
  <w:style w:type="table" w:customStyle="1" w:styleId="TableGrid513">
    <w:name w:val="Table Grid513"/>
    <w:basedOn w:val="prastojilentel"/>
    <w:next w:val="Lentelstinklelis"/>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prastojilente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prastojilentel"/>
    <w:next w:val="Lentelstinklelis"/>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prastojilentel"/>
    <w:next w:val="Lentelstinklelis"/>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Sraonra"/>
    <w:rsid w:val="00C15B82"/>
  </w:style>
  <w:style w:type="numbering" w:customStyle="1" w:styleId="StyleBulleted7pt213">
    <w:name w:val="Style Bulleted 7 pt213"/>
    <w:basedOn w:val="Sraonra"/>
    <w:rsid w:val="00C15B82"/>
  </w:style>
  <w:style w:type="numbering" w:customStyle="1" w:styleId="111111313">
    <w:name w:val="1 / 1.1 / 1.1.1313"/>
    <w:basedOn w:val="Sraonra"/>
    <w:next w:val="111111"/>
    <w:rsid w:val="00C15B82"/>
  </w:style>
  <w:style w:type="numbering" w:customStyle="1" w:styleId="TableBullet213">
    <w:name w:val="Table Bullet213"/>
    <w:basedOn w:val="Sraonra"/>
    <w:rsid w:val="00C15B82"/>
  </w:style>
  <w:style w:type="table" w:customStyle="1" w:styleId="TableGrid103">
    <w:name w:val="Table Grid103"/>
    <w:basedOn w:val="prastojilentel"/>
    <w:next w:val="Lentelstinklelis"/>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prastojilentel"/>
    <w:next w:val="Lentelstinklelis"/>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prastojilente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prastojilentel"/>
    <w:next w:val="Lentelstema"/>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Sraonra"/>
    <w:uiPriority w:val="99"/>
    <w:semiHidden/>
    <w:unhideWhenUsed/>
    <w:rsid w:val="00C15B82"/>
  </w:style>
  <w:style w:type="table" w:customStyle="1" w:styleId="Tablewithoutheader62">
    <w:name w:val="Table without header62"/>
    <w:basedOn w:val="prastojilentel"/>
    <w:next w:val="Lentelstinklelis"/>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C15B82"/>
  </w:style>
  <w:style w:type="numbering" w:customStyle="1" w:styleId="PROIT-list12">
    <w:name w:val="PROIT-list12"/>
    <w:uiPriority w:val="99"/>
    <w:rsid w:val="00C15B82"/>
  </w:style>
  <w:style w:type="numbering" w:customStyle="1" w:styleId="11111142">
    <w:name w:val="1 / 1.1 / 1.1.142"/>
    <w:basedOn w:val="Sraonra"/>
    <w:next w:val="111111"/>
    <w:rsid w:val="00C15B82"/>
  </w:style>
  <w:style w:type="numbering" w:customStyle="1" w:styleId="Pav22">
    <w:name w:val="Pav22"/>
    <w:rsid w:val="00C15B82"/>
  </w:style>
  <w:style w:type="numbering" w:customStyle="1" w:styleId="StyleBulleted7pt32">
    <w:name w:val="Style Bulleted 7 pt32"/>
    <w:basedOn w:val="Sraonra"/>
    <w:rsid w:val="00C15B82"/>
  </w:style>
  <w:style w:type="numbering" w:customStyle="1" w:styleId="NoList132">
    <w:name w:val="No List132"/>
    <w:next w:val="Sraonra"/>
    <w:uiPriority w:val="99"/>
    <w:semiHidden/>
    <w:unhideWhenUsed/>
    <w:rsid w:val="00C15B82"/>
  </w:style>
  <w:style w:type="table" w:customStyle="1" w:styleId="TableGrid1122">
    <w:name w:val="Table Grid1122"/>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Sraonra"/>
    <w:next w:val="111111"/>
    <w:rsid w:val="00C15B82"/>
  </w:style>
  <w:style w:type="numbering" w:customStyle="1" w:styleId="Stilius212">
    <w:name w:val="Stilius212"/>
    <w:rsid w:val="00C15B82"/>
  </w:style>
  <w:style w:type="numbering" w:customStyle="1" w:styleId="Stilius512">
    <w:name w:val="Stilius512"/>
    <w:rsid w:val="00C15B82"/>
  </w:style>
  <w:style w:type="numbering" w:customStyle="1" w:styleId="NoList1121">
    <w:name w:val="No List1121"/>
    <w:next w:val="Sraonra"/>
    <w:uiPriority w:val="99"/>
    <w:semiHidden/>
    <w:unhideWhenUsed/>
    <w:rsid w:val="00C15B82"/>
  </w:style>
  <w:style w:type="numbering" w:customStyle="1" w:styleId="NoList222">
    <w:name w:val="No List222"/>
    <w:next w:val="Sraonra"/>
    <w:uiPriority w:val="99"/>
    <w:semiHidden/>
    <w:unhideWhenUsed/>
    <w:rsid w:val="00C15B82"/>
  </w:style>
  <w:style w:type="numbering" w:customStyle="1" w:styleId="111111212">
    <w:name w:val="1 / 1.1 / 1.1.1212"/>
    <w:basedOn w:val="Sraonra"/>
    <w:next w:val="111111"/>
    <w:locked/>
    <w:rsid w:val="00C15B82"/>
  </w:style>
  <w:style w:type="numbering" w:customStyle="1" w:styleId="Pav112">
    <w:name w:val="Pav112"/>
    <w:rsid w:val="00C15B82"/>
  </w:style>
  <w:style w:type="table" w:customStyle="1" w:styleId="LightList-Accent1142">
    <w:name w:val="Light List - Accent 1142"/>
    <w:basedOn w:val="prastojilente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Sraonra"/>
    <w:rsid w:val="00C15B82"/>
  </w:style>
  <w:style w:type="numbering" w:customStyle="1" w:styleId="NoList312">
    <w:name w:val="No List312"/>
    <w:next w:val="Sraonra"/>
    <w:uiPriority w:val="99"/>
    <w:semiHidden/>
    <w:unhideWhenUsed/>
    <w:rsid w:val="00C15B82"/>
  </w:style>
  <w:style w:type="numbering" w:customStyle="1" w:styleId="PwCListBullets1212">
    <w:name w:val="PwC List Bullets 1212"/>
    <w:uiPriority w:val="99"/>
    <w:rsid w:val="00C15B82"/>
  </w:style>
  <w:style w:type="numbering" w:customStyle="1" w:styleId="NoList412">
    <w:name w:val="No List412"/>
    <w:next w:val="Sraonra"/>
    <w:uiPriority w:val="99"/>
    <w:semiHidden/>
    <w:unhideWhenUsed/>
    <w:rsid w:val="00C15B82"/>
  </w:style>
  <w:style w:type="numbering" w:customStyle="1" w:styleId="StyleBulleted7pt222">
    <w:name w:val="Style Bulleted 7 pt222"/>
    <w:basedOn w:val="Sraonra"/>
    <w:rsid w:val="00C15B82"/>
  </w:style>
  <w:style w:type="numbering" w:customStyle="1" w:styleId="NoList1212">
    <w:name w:val="No List1212"/>
    <w:next w:val="Sraonra"/>
    <w:uiPriority w:val="99"/>
    <w:semiHidden/>
    <w:rsid w:val="00C15B82"/>
  </w:style>
  <w:style w:type="numbering" w:customStyle="1" w:styleId="111111322">
    <w:name w:val="1 / 1.1 / 1.1.1322"/>
    <w:basedOn w:val="Sraonra"/>
    <w:next w:val="111111"/>
    <w:rsid w:val="00C15B82"/>
  </w:style>
  <w:style w:type="numbering" w:customStyle="1" w:styleId="NoList2112">
    <w:name w:val="No List2112"/>
    <w:next w:val="Sraonra"/>
    <w:uiPriority w:val="99"/>
    <w:semiHidden/>
    <w:unhideWhenUsed/>
    <w:rsid w:val="00C15B82"/>
  </w:style>
  <w:style w:type="numbering" w:customStyle="1" w:styleId="TableBullet222">
    <w:name w:val="Table Bullet222"/>
    <w:basedOn w:val="Sraonra"/>
    <w:rsid w:val="00C15B82"/>
  </w:style>
  <w:style w:type="numbering" w:customStyle="1" w:styleId="PwCListNumbers1252">
    <w:name w:val="PwC List Numbers 1252"/>
    <w:rsid w:val="00C15B82"/>
  </w:style>
  <w:style w:type="numbering" w:customStyle="1" w:styleId="PwCListNumbers12143">
    <w:name w:val="PwC List Numbers 12143"/>
    <w:rsid w:val="00C15B82"/>
  </w:style>
  <w:style w:type="numbering" w:customStyle="1" w:styleId="StyleBulleted7pt2112">
    <w:name w:val="Style Bulleted 7 pt2112"/>
    <w:basedOn w:val="Sraonra"/>
    <w:rsid w:val="00C15B82"/>
  </w:style>
  <w:style w:type="numbering" w:customStyle="1" w:styleId="1111113112">
    <w:name w:val="1 / 1.1 / 1.1.13112"/>
    <w:basedOn w:val="Sraonra"/>
    <w:next w:val="111111"/>
    <w:rsid w:val="00C15B82"/>
  </w:style>
  <w:style w:type="numbering" w:customStyle="1" w:styleId="TableBullet2112">
    <w:name w:val="Table Bullet2112"/>
    <w:basedOn w:val="Sraonra"/>
    <w:rsid w:val="00C15B82"/>
  </w:style>
  <w:style w:type="numbering" w:customStyle="1" w:styleId="PwCListNumbers12212">
    <w:name w:val="PwC List Numbers 12212"/>
    <w:uiPriority w:val="99"/>
    <w:rsid w:val="00C15B82"/>
  </w:style>
  <w:style w:type="numbering" w:customStyle="1" w:styleId="PwCListNumbers121112">
    <w:name w:val="PwC List Numbers 121112"/>
    <w:uiPriority w:val="99"/>
    <w:rsid w:val="00C15B82"/>
  </w:style>
  <w:style w:type="table" w:customStyle="1" w:styleId="TableGridLight122">
    <w:name w:val="Table Grid Light122"/>
    <w:basedOn w:val="prastojilente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prastojilentel"/>
    <w:next w:val="viesusspalvinimas4parykinimas"/>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prastojilentel"/>
    <w:next w:val="viesussraas"/>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prastojilentel"/>
    <w:next w:val="viesussraas1parykinimas"/>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prastojilente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prastojilente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prastojilente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prastojilente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C15B82"/>
  </w:style>
  <w:style w:type="numbering" w:customStyle="1" w:styleId="Style81313">
    <w:name w:val="Style81313"/>
    <w:rsid w:val="00C15B82"/>
  </w:style>
  <w:style w:type="numbering" w:customStyle="1" w:styleId="ImportedStyle1113">
    <w:name w:val="Imported Style 1113"/>
    <w:rsid w:val="00C15B82"/>
  </w:style>
  <w:style w:type="numbering" w:customStyle="1" w:styleId="Style8142">
    <w:name w:val="Style8142"/>
    <w:rsid w:val="00C15B82"/>
  </w:style>
  <w:style w:type="numbering" w:customStyle="1" w:styleId="Style7112">
    <w:name w:val="Style7112"/>
    <w:rsid w:val="00C15B82"/>
  </w:style>
  <w:style w:type="numbering" w:customStyle="1" w:styleId="Style5112">
    <w:name w:val="Style5112"/>
    <w:rsid w:val="00C15B82"/>
  </w:style>
  <w:style w:type="numbering" w:customStyle="1" w:styleId="Style4112">
    <w:name w:val="Style4112"/>
    <w:rsid w:val="00C15B82"/>
  </w:style>
  <w:style w:type="numbering" w:customStyle="1" w:styleId="Style3112">
    <w:name w:val="Style3112"/>
    <w:rsid w:val="00C15B82"/>
  </w:style>
  <w:style w:type="numbering" w:customStyle="1" w:styleId="Style2112">
    <w:name w:val="Style2112"/>
    <w:rsid w:val="00C15B82"/>
  </w:style>
  <w:style w:type="numbering" w:customStyle="1" w:styleId="Style81133">
    <w:name w:val="Style81133"/>
    <w:rsid w:val="00C15B82"/>
  </w:style>
  <w:style w:type="numbering" w:customStyle="1" w:styleId="Style6112">
    <w:name w:val="Style6112"/>
    <w:rsid w:val="00C15B82"/>
  </w:style>
  <w:style w:type="numbering" w:customStyle="1" w:styleId="ImportedStyle123">
    <w:name w:val="Imported Style 123"/>
    <w:rsid w:val="00C15B82"/>
  </w:style>
  <w:style w:type="numbering" w:customStyle="1" w:styleId="ImportedStyle323">
    <w:name w:val="Imported Style 323"/>
    <w:rsid w:val="00C15B82"/>
  </w:style>
  <w:style w:type="numbering" w:customStyle="1" w:styleId="Style811112">
    <w:name w:val="Style811112"/>
    <w:rsid w:val="00C15B82"/>
  </w:style>
  <w:style w:type="numbering" w:customStyle="1" w:styleId="Style7212">
    <w:name w:val="Style7212"/>
    <w:rsid w:val="00C15B82"/>
  </w:style>
  <w:style w:type="numbering" w:customStyle="1" w:styleId="Style5212">
    <w:name w:val="Style5212"/>
    <w:rsid w:val="00C15B82"/>
  </w:style>
  <w:style w:type="numbering" w:customStyle="1" w:styleId="Style3212">
    <w:name w:val="Style3212"/>
    <w:rsid w:val="00C15B82"/>
  </w:style>
  <w:style w:type="numbering" w:customStyle="1" w:styleId="PwCListNumbers12312">
    <w:name w:val="PwC List Numbers 12312"/>
    <w:rsid w:val="00C15B82"/>
  </w:style>
  <w:style w:type="numbering" w:customStyle="1" w:styleId="Style2212">
    <w:name w:val="Style2212"/>
    <w:rsid w:val="00C15B82"/>
  </w:style>
  <w:style w:type="numbering" w:customStyle="1" w:styleId="Style8212">
    <w:name w:val="Style8212"/>
    <w:rsid w:val="00C15B82"/>
  </w:style>
  <w:style w:type="numbering" w:customStyle="1" w:styleId="Style81212">
    <w:name w:val="Style81212"/>
    <w:rsid w:val="00C15B82"/>
  </w:style>
  <w:style w:type="numbering" w:customStyle="1" w:styleId="PwCListNumbers121212">
    <w:name w:val="PwC List Numbers 121212"/>
    <w:rsid w:val="00C15B82"/>
  </w:style>
  <w:style w:type="numbering" w:customStyle="1" w:styleId="Style6212">
    <w:name w:val="Style6212"/>
    <w:rsid w:val="00C15B82"/>
  </w:style>
  <w:style w:type="numbering" w:customStyle="1" w:styleId="ALOutlineheadinglist23">
    <w:name w:val="AL Outline heading list23"/>
    <w:basedOn w:val="Sraonra"/>
    <w:uiPriority w:val="99"/>
    <w:rsid w:val="00C15B82"/>
  </w:style>
  <w:style w:type="numbering" w:customStyle="1" w:styleId="ALMultilevelbulletlist23">
    <w:name w:val="AL Multi level bullet list23"/>
    <w:basedOn w:val="Sraonra"/>
    <w:uiPriority w:val="99"/>
    <w:rsid w:val="00C15B82"/>
  </w:style>
  <w:style w:type="numbering" w:customStyle="1" w:styleId="ALMultilevelnumberedlist23">
    <w:name w:val="AL Multi level numbered list23"/>
    <w:basedOn w:val="Sraonra"/>
    <w:uiPriority w:val="99"/>
    <w:rsid w:val="00C15B82"/>
  </w:style>
  <w:style w:type="numbering" w:customStyle="1" w:styleId="ALTableList23">
    <w:name w:val="AL Table List23"/>
    <w:uiPriority w:val="99"/>
    <w:rsid w:val="00C15B82"/>
  </w:style>
  <w:style w:type="numbering" w:customStyle="1" w:styleId="ALPictureList23">
    <w:name w:val="AL Picture List23"/>
    <w:basedOn w:val="ALTableList"/>
    <w:uiPriority w:val="99"/>
    <w:rsid w:val="00C15B82"/>
  </w:style>
  <w:style w:type="numbering" w:customStyle="1" w:styleId="ALAnnexList23">
    <w:name w:val="AL Annex List23"/>
    <w:basedOn w:val="Sraonra"/>
    <w:uiPriority w:val="99"/>
    <w:rsid w:val="00C15B82"/>
  </w:style>
  <w:style w:type="numbering" w:customStyle="1" w:styleId="ALNoteList23">
    <w:name w:val="AL Note List23"/>
    <w:basedOn w:val="Sraonra"/>
    <w:uiPriority w:val="99"/>
    <w:rsid w:val="00C15B82"/>
  </w:style>
  <w:style w:type="numbering" w:customStyle="1" w:styleId="Style811213">
    <w:name w:val="Style811213"/>
    <w:rsid w:val="00C15B82"/>
  </w:style>
  <w:style w:type="numbering" w:customStyle="1" w:styleId="Style7313">
    <w:name w:val="Style7313"/>
    <w:rsid w:val="00C15B82"/>
  </w:style>
  <w:style w:type="numbering" w:customStyle="1" w:styleId="Style5313">
    <w:name w:val="Style5313"/>
    <w:rsid w:val="00C15B82"/>
  </w:style>
  <w:style w:type="numbering" w:customStyle="1" w:styleId="Style4313">
    <w:name w:val="Style4313"/>
    <w:rsid w:val="00C15B82"/>
  </w:style>
  <w:style w:type="numbering" w:customStyle="1" w:styleId="Style3313">
    <w:name w:val="Style3313"/>
    <w:rsid w:val="00C15B82"/>
  </w:style>
  <w:style w:type="numbering" w:customStyle="1" w:styleId="PwCListNumbers12413">
    <w:name w:val="PwC List Numbers 12413"/>
    <w:rsid w:val="00C15B82"/>
  </w:style>
  <w:style w:type="numbering" w:customStyle="1" w:styleId="Style2313">
    <w:name w:val="Style2313"/>
    <w:rsid w:val="00C15B82"/>
  </w:style>
  <w:style w:type="numbering" w:customStyle="1" w:styleId="Style8313">
    <w:name w:val="Style8313"/>
    <w:rsid w:val="00C15B82"/>
  </w:style>
  <w:style w:type="numbering" w:customStyle="1" w:styleId="PwCListNumbers121313">
    <w:name w:val="PwC List Numbers 121313"/>
    <w:rsid w:val="00C15B82"/>
  </w:style>
  <w:style w:type="numbering" w:customStyle="1" w:styleId="Style6313">
    <w:name w:val="Style6313"/>
    <w:rsid w:val="00C15B82"/>
  </w:style>
  <w:style w:type="numbering" w:customStyle="1" w:styleId="ALOutlineheadinglist113">
    <w:name w:val="AL Outline heading list113"/>
    <w:basedOn w:val="Sraonra"/>
    <w:uiPriority w:val="99"/>
    <w:rsid w:val="00C15B82"/>
  </w:style>
  <w:style w:type="numbering" w:customStyle="1" w:styleId="ALMultilevelbulletlist113">
    <w:name w:val="AL Multi level bullet list113"/>
    <w:basedOn w:val="Sraonra"/>
    <w:uiPriority w:val="99"/>
    <w:rsid w:val="00C15B82"/>
  </w:style>
  <w:style w:type="numbering" w:customStyle="1" w:styleId="ALMultilevelnumberedlist112">
    <w:name w:val="AL Multi level numbered list112"/>
    <w:basedOn w:val="Sraonra"/>
    <w:uiPriority w:val="99"/>
    <w:rsid w:val="00C15B82"/>
  </w:style>
  <w:style w:type="numbering" w:customStyle="1" w:styleId="ALTableList113">
    <w:name w:val="AL Table List113"/>
    <w:uiPriority w:val="99"/>
    <w:rsid w:val="00C15B82"/>
  </w:style>
  <w:style w:type="numbering" w:customStyle="1" w:styleId="ALPictureList113">
    <w:name w:val="AL Picture List113"/>
    <w:basedOn w:val="ALTableList"/>
    <w:uiPriority w:val="99"/>
    <w:rsid w:val="00C15B82"/>
  </w:style>
  <w:style w:type="numbering" w:customStyle="1" w:styleId="ALAnnexList113">
    <w:name w:val="AL Annex List113"/>
    <w:basedOn w:val="Sraonra"/>
    <w:uiPriority w:val="99"/>
    <w:rsid w:val="00C15B82"/>
  </w:style>
  <w:style w:type="numbering" w:customStyle="1" w:styleId="ALNoteList113">
    <w:name w:val="AL Note List113"/>
    <w:basedOn w:val="Sraonra"/>
    <w:uiPriority w:val="99"/>
    <w:rsid w:val="00C15B82"/>
  </w:style>
  <w:style w:type="numbering" w:customStyle="1" w:styleId="NoList61">
    <w:name w:val="No List61"/>
    <w:next w:val="Sraonra"/>
    <w:uiPriority w:val="99"/>
    <w:semiHidden/>
    <w:unhideWhenUsed/>
    <w:rsid w:val="00C15B82"/>
  </w:style>
  <w:style w:type="numbering" w:customStyle="1" w:styleId="Style752">
    <w:name w:val="Style752"/>
    <w:rsid w:val="00C15B82"/>
  </w:style>
  <w:style w:type="numbering" w:customStyle="1" w:styleId="PwCListNumbers1262">
    <w:name w:val="PwC List Numbers 1262"/>
    <w:rsid w:val="00C15B82"/>
  </w:style>
  <w:style w:type="numbering" w:customStyle="1" w:styleId="Style8152">
    <w:name w:val="Style8152"/>
    <w:rsid w:val="00C15B82"/>
  </w:style>
  <w:style w:type="numbering" w:customStyle="1" w:styleId="PwCListNumbers12152">
    <w:name w:val="PwC List Numbers 12152"/>
    <w:rsid w:val="00C15B82"/>
  </w:style>
  <w:style w:type="numbering" w:customStyle="1" w:styleId="PwCListNumbers12422">
    <w:name w:val="PwC List Numbers 12422"/>
    <w:rsid w:val="00C15B82"/>
  </w:style>
  <w:style w:type="numbering" w:customStyle="1" w:styleId="NoList71">
    <w:name w:val="No List71"/>
    <w:next w:val="Sraonra"/>
    <w:uiPriority w:val="99"/>
    <w:semiHidden/>
    <w:unhideWhenUsed/>
    <w:rsid w:val="00C15B82"/>
  </w:style>
  <w:style w:type="table" w:customStyle="1" w:styleId="TableGrid1102">
    <w:name w:val="Table Grid1102"/>
    <w:basedOn w:val="prastojilentel"/>
    <w:next w:val="Lentelstinklelis"/>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C15B82"/>
  </w:style>
  <w:style w:type="numbering" w:customStyle="1" w:styleId="PROIT-list22">
    <w:name w:val="PROIT-list22"/>
    <w:uiPriority w:val="99"/>
    <w:rsid w:val="00C15B82"/>
  </w:style>
  <w:style w:type="numbering" w:customStyle="1" w:styleId="11111152">
    <w:name w:val="1 / 1.1 / 1.1.152"/>
    <w:basedOn w:val="Sraonra"/>
    <w:next w:val="111111"/>
    <w:rsid w:val="00C15B82"/>
  </w:style>
  <w:style w:type="numbering" w:customStyle="1" w:styleId="Pav32">
    <w:name w:val="Pav32"/>
    <w:rsid w:val="00C15B82"/>
  </w:style>
  <w:style w:type="numbering" w:customStyle="1" w:styleId="StyleBulleted7pt42">
    <w:name w:val="Style Bulleted 7 pt42"/>
    <w:basedOn w:val="Sraonra"/>
    <w:rsid w:val="00C15B82"/>
  </w:style>
  <w:style w:type="numbering" w:customStyle="1" w:styleId="NoList142">
    <w:name w:val="No List142"/>
    <w:next w:val="Sraonra"/>
    <w:uiPriority w:val="99"/>
    <w:semiHidden/>
    <w:unhideWhenUsed/>
    <w:rsid w:val="00C15B82"/>
  </w:style>
  <w:style w:type="numbering" w:customStyle="1" w:styleId="111111122">
    <w:name w:val="1 / 1.1 / 1.1.1122"/>
    <w:basedOn w:val="Sraonra"/>
    <w:next w:val="111111"/>
    <w:rsid w:val="00C15B82"/>
  </w:style>
  <w:style w:type="numbering" w:customStyle="1" w:styleId="Stilius222">
    <w:name w:val="Stilius222"/>
    <w:rsid w:val="00C15B82"/>
  </w:style>
  <w:style w:type="numbering" w:customStyle="1" w:styleId="Stilius522">
    <w:name w:val="Stilius522"/>
    <w:rsid w:val="00C15B82"/>
  </w:style>
  <w:style w:type="numbering" w:customStyle="1" w:styleId="NoList1131">
    <w:name w:val="No List1131"/>
    <w:next w:val="Sraonra"/>
    <w:uiPriority w:val="99"/>
    <w:semiHidden/>
    <w:unhideWhenUsed/>
    <w:rsid w:val="00C15B82"/>
  </w:style>
  <w:style w:type="numbering" w:customStyle="1" w:styleId="NoList232">
    <w:name w:val="No List232"/>
    <w:next w:val="Sraonra"/>
    <w:uiPriority w:val="99"/>
    <w:semiHidden/>
    <w:unhideWhenUsed/>
    <w:rsid w:val="00C15B82"/>
  </w:style>
  <w:style w:type="numbering" w:customStyle="1" w:styleId="111111221">
    <w:name w:val="1 / 1.1 / 1.1.1221"/>
    <w:basedOn w:val="Sraonra"/>
    <w:next w:val="111111"/>
    <w:locked/>
    <w:rsid w:val="00C15B82"/>
  </w:style>
  <w:style w:type="numbering" w:customStyle="1" w:styleId="Pav121">
    <w:name w:val="Pav121"/>
    <w:rsid w:val="00C15B82"/>
  </w:style>
  <w:style w:type="table" w:customStyle="1" w:styleId="LightList-Accent1152">
    <w:name w:val="Light List - Accent 1152"/>
    <w:basedOn w:val="prastojilente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Sraonra"/>
    <w:rsid w:val="00C15B82"/>
  </w:style>
  <w:style w:type="numbering" w:customStyle="1" w:styleId="NoList322">
    <w:name w:val="No List322"/>
    <w:next w:val="Sraonra"/>
    <w:uiPriority w:val="99"/>
    <w:semiHidden/>
    <w:unhideWhenUsed/>
    <w:rsid w:val="00C15B82"/>
  </w:style>
  <w:style w:type="numbering" w:customStyle="1" w:styleId="PwCListBullets1221">
    <w:name w:val="PwC List Bullets 1221"/>
    <w:uiPriority w:val="99"/>
    <w:rsid w:val="00C15B82"/>
  </w:style>
  <w:style w:type="numbering" w:customStyle="1" w:styleId="NoList421">
    <w:name w:val="No List421"/>
    <w:next w:val="Sraonra"/>
    <w:uiPriority w:val="99"/>
    <w:semiHidden/>
    <w:unhideWhenUsed/>
    <w:rsid w:val="00C15B82"/>
  </w:style>
  <w:style w:type="numbering" w:customStyle="1" w:styleId="StyleBulleted7pt232">
    <w:name w:val="Style Bulleted 7 pt232"/>
    <w:basedOn w:val="Sraonra"/>
    <w:rsid w:val="00C15B82"/>
  </w:style>
  <w:style w:type="numbering" w:customStyle="1" w:styleId="NoList1221">
    <w:name w:val="No List1221"/>
    <w:next w:val="Sraonra"/>
    <w:uiPriority w:val="99"/>
    <w:semiHidden/>
    <w:rsid w:val="00C15B82"/>
  </w:style>
  <w:style w:type="numbering" w:customStyle="1" w:styleId="111111332">
    <w:name w:val="1 / 1.1 / 1.1.1332"/>
    <w:basedOn w:val="Sraonra"/>
    <w:next w:val="111111"/>
    <w:rsid w:val="00C15B82"/>
  </w:style>
  <w:style w:type="numbering" w:customStyle="1" w:styleId="NoList2121">
    <w:name w:val="No List2121"/>
    <w:next w:val="Sraonra"/>
    <w:uiPriority w:val="99"/>
    <w:semiHidden/>
    <w:unhideWhenUsed/>
    <w:rsid w:val="00C15B82"/>
  </w:style>
  <w:style w:type="numbering" w:customStyle="1" w:styleId="TableBullet232">
    <w:name w:val="Table Bullet232"/>
    <w:basedOn w:val="Sraonra"/>
    <w:rsid w:val="00C15B82"/>
  </w:style>
  <w:style w:type="numbering" w:customStyle="1" w:styleId="PwCListNumbers1272">
    <w:name w:val="PwC List Numbers 1272"/>
    <w:qFormat/>
    <w:rsid w:val="00C15B82"/>
  </w:style>
  <w:style w:type="numbering" w:customStyle="1" w:styleId="PwCListNumbers12162">
    <w:name w:val="PwC List Numbers 12162"/>
    <w:qFormat/>
    <w:rsid w:val="00C15B82"/>
  </w:style>
  <w:style w:type="numbering" w:customStyle="1" w:styleId="StyleBulleted7pt2121">
    <w:name w:val="Style Bulleted 7 pt2121"/>
    <w:basedOn w:val="Sraonra"/>
    <w:rsid w:val="00C15B82"/>
  </w:style>
  <w:style w:type="numbering" w:customStyle="1" w:styleId="1111113121">
    <w:name w:val="1 / 1.1 / 1.1.13121"/>
    <w:basedOn w:val="Sraonra"/>
    <w:next w:val="111111"/>
    <w:rsid w:val="00C15B82"/>
  </w:style>
  <w:style w:type="numbering" w:customStyle="1" w:styleId="TableBullet2121">
    <w:name w:val="Table Bullet2121"/>
    <w:basedOn w:val="Sraonra"/>
    <w:rsid w:val="00C15B82"/>
  </w:style>
  <w:style w:type="numbering" w:customStyle="1" w:styleId="PwCListNumbers12222">
    <w:name w:val="PwC List Numbers 12222"/>
    <w:uiPriority w:val="99"/>
    <w:rsid w:val="00C15B82"/>
  </w:style>
  <w:style w:type="numbering" w:customStyle="1" w:styleId="PwCListNumbers121122">
    <w:name w:val="PwC List Numbers 121122"/>
    <w:uiPriority w:val="99"/>
    <w:rsid w:val="00C15B82"/>
  </w:style>
  <w:style w:type="table" w:customStyle="1" w:styleId="TableGridLight132">
    <w:name w:val="Table Grid Light132"/>
    <w:basedOn w:val="prastojilente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prastojilente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prastojilente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prastojilente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Lentelstinklelis"/>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C15B82"/>
  </w:style>
  <w:style w:type="numbering" w:customStyle="1" w:styleId="Style81322">
    <w:name w:val="Style81322"/>
    <w:rsid w:val="00C15B82"/>
  </w:style>
  <w:style w:type="numbering" w:customStyle="1" w:styleId="ImportedStyle1122">
    <w:name w:val="Imported Style 1122"/>
    <w:rsid w:val="00C15B82"/>
  </w:style>
  <w:style w:type="numbering" w:customStyle="1" w:styleId="Style8161">
    <w:name w:val="Style8161"/>
    <w:qFormat/>
    <w:rsid w:val="00C15B82"/>
  </w:style>
  <w:style w:type="numbering" w:customStyle="1" w:styleId="Style7122">
    <w:name w:val="Style7122"/>
    <w:rsid w:val="00C15B82"/>
  </w:style>
  <w:style w:type="numbering" w:customStyle="1" w:styleId="Style5122">
    <w:name w:val="Style5122"/>
    <w:rsid w:val="00C15B82"/>
  </w:style>
  <w:style w:type="numbering" w:customStyle="1" w:styleId="Style4122">
    <w:name w:val="Style4122"/>
    <w:rsid w:val="00C15B82"/>
  </w:style>
  <w:style w:type="numbering" w:customStyle="1" w:styleId="Style3122">
    <w:name w:val="Style3122"/>
    <w:rsid w:val="00C15B82"/>
  </w:style>
  <w:style w:type="numbering" w:customStyle="1" w:styleId="Style2122">
    <w:name w:val="Style2122"/>
    <w:rsid w:val="00C15B82"/>
  </w:style>
  <w:style w:type="numbering" w:customStyle="1" w:styleId="Style81142">
    <w:name w:val="Style81142"/>
    <w:rsid w:val="00C15B82"/>
  </w:style>
  <w:style w:type="numbering" w:customStyle="1" w:styleId="Style6122">
    <w:name w:val="Style6122"/>
    <w:rsid w:val="00C15B82"/>
  </w:style>
  <w:style w:type="numbering" w:customStyle="1" w:styleId="ImportedStyle132">
    <w:name w:val="Imported Style 132"/>
    <w:rsid w:val="00C15B82"/>
  </w:style>
  <w:style w:type="numbering" w:customStyle="1" w:styleId="ImportedStyle332">
    <w:name w:val="Imported Style 332"/>
    <w:rsid w:val="00C15B82"/>
  </w:style>
  <w:style w:type="numbering" w:customStyle="1" w:styleId="Style811122">
    <w:name w:val="Style811122"/>
    <w:rsid w:val="00C15B82"/>
  </w:style>
  <w:style w:type="numbering" w:customStyle="1" w:styleId="Style7222">
    <w:name w:val="Style7222"/>
    <w:rsid w:val="00C15B82"/>
  </w:style>
  <w:style w:type="numbering" w:customStyle="1" w:styleId="Style5222">
    <w:name w:val="Style5222"/>
    <w:rsid w:val="00C15B82"/>
  </w:style>
  <w:style w:type="numbering" w:customStyle="1" w:styleId="Style3222">
    <w:name w:val="Style3222"/>
    <w:rsid w:val="00C15B82"/>
  </w:style>
  <w:style w:type="numbering" w:customStyle="1" w:styleId="PwCListNumbers12322">
    <w:name w:val="PwC List Numbers 12322"/>
    <w:rsid w:val="00C15B82"/>
  </w:style>
  <w:style w:type="numbering" w:customStyle="1" w:styleId="Style2222">
    <w:name w:val="Style2222"/>
    <w:rsid w:val="00C15B82"/>
  </w:style>
  <w:style w:type="numbering" w:customStyle="1" w:styleId="Style8222">
    <w:name w:val="Style8222"/>
    <w:rsid w:val="00C15B82"/>
  </w:style>
  <w:style w:type="numbering" w:customStyle="1" w:styleId="Style81222">
    <w:name w:val="Style81222"/>
    <w:rsid w:val="00C15B82"/>
  </w:style>
  <w:style w:type="numbering" w:customStyle="1" w:styleId="PwCListNumbers121222">
    <w:name w:val="PwC List Numbers 121222"/>
    <w:rsid w:val="00C15B82"/>
  </w:style>
  <w:style w:type="numbering" w:customStyle="1" w:styleId="Style6222">
    <w:name w:val="Style6222"/>
    <w:rsid w:val="00C15B82"/>
  </w:style>
  <w:style w:type="numbering" w:customStyle="1" w:styleId="ALOutlineheadinglist32">
    <w:name w:val="AL Outline heading list32"/>
    <w:basedOn w:val="Sraonra"/>
    <w:uiPriority w:val="99"/>
    <w:rsid w:val="00C15B82"/>
  </w:style>
  <w:style w:type="numbering" w:customStyle="1" w:styleId="ALMultilevelbulletlist32">
    <w:name w:val="AL Multi level bullet list32"/>
    <w:basedOn w:val="Sraonra"/>
    <w:uiPriority w:val="99"/>
    <w:rsid w:val="00C15B82"/>
  </w:style>
  <w:style w:type="numbering" w:customStyle="1" w:styleId="ALMultilevelnumberedlist32">
    <w:name w:val="AL Multi level numbered list32"/>
    <w:basedOn w:val="Sraonra"/>
    <w:uiPriority w:val="99"/>
    <w:rsid w:val="00C15B82"/>
  </w:style>
  <w:style w:type="numbering" w:customStyle="1" w:styleId="ALTableList32">
    <w:name w:val="AL Table List32"/>
    <w:uiPriority w:val="99"/>
    <w:rsid w:val="00C15B82"/>
  </w:style>
  <w:style w:type="numbering" w:customStyle="1" w:styleId="ALPictureList32">
    <w:name w:val="AL Picture List32"/>
    <w:basedOn w:val="ALTableList"/>
    <w:uiPriority w:val="99"/>
    <w:rsid w:val="00C15B82"/>
  </w:style>
  <w:style w:type="numbering" w:customStyle="1" w:styleId="ALAnnexList32">
    <w:name w:val="AL Annex List32"/>
    <w:basedOn w:val="Sraonra"/>
    <w:uiPriority w:val="99"/>
    <w:rsid w:val="00C15B82"/>
  </w:style>
  <w:style w:type="numbering" w:customStyle="1" w:styleId="ALNoteList32">
    <w:name w:val="AL Note List32"/>
    <w:basedOn w:val="Sraonra"/>
    <w:uiPriority w:val="99"/>
    <w:rsid w:val="00C15B82"/>
  </w:style>
  <w:style w:type="numbering" w:customStyle="1" w:styleId="Style811222">
    <w:name w:val="Style811222"/>
    <w:rsid w:val="00C15B82"/>
  </w:style>
  <w:style w:type="numbering" w:customStyle="1" w:styleId="Style7322">
    <w:name w:val="Style7322"/>
    <w:rsid w:val="00C15B82"/>
  </w:style>
  <w:style w:type="numbering" w:customStyle="1" w:styleId="Style5322">
    <w:name w:val="Style5322"/>
    <w:rsid w:val="00C15B82"/>
  </w:style>
  <w:style w:type="numbering" w:customStyle="1" w:styleId="Style4322">
    <w:name w:val="Style4322"/>
    <w:rsid w:val="00C15B82"/>
  </w:style>
  <w:style w:type="numbering" w:customStyle="1" w:styleId="Style3322">
    <w:name w:val="Style3322"/>
    <w:rsid w:val="00C15B82"/>
  </w:style>
  <w:style w:type="numbering" w:customStyle="1" w:styleId="PwCListNumbers12432">
    <w:name w:val="PwC List Numbers 12432"/>
    <w:rsid w:val="00C15B82"/>
  </w:style>
  <w:style w:type="numbering" w:customStyle="1" w:styleId="Style2322">
    <w:name w:val="Style2322"/>
    <w:rsid w:val="00C15B82"/>
  </w:style>
  <w:style w:type="numbering" w:customStyle="1" w:styleId="Style8322">
    <w:name w:val="Style8322"/>
    <w:rsid w:val="00C15B82"/>
  </w:style>
  <w:style w:type="numbering" w:customStyle="1" w:styleId="PwCListNumbers121322">
    <w:name w:val="PwC List Numbers 121322"/>
    <w:rsid w:val="00C15B82"/>
  </w:style>
  <w:style w:type="numbering" w:customStyle="1" w:styleId="Style6322">
    <w:name w:val="Style6322"/>
    <w:rsid w:val="00C15B82"/>
  </w:style>
  <w:style w:type="numbering" w:customStyle="1" w:styleId="ALOutlineheadinglist122">
    <w:name w:val="AL Outline heading list122"/>
    <w:basedOn w:val="Sraonra"/>
    <w:uiPriority w:val="99"/>
    <w:rsid w:val="00C15B82"/>
  </w:style>
  <w:style w:type="numbering" w:customStyle="1" w:styleId="ALMultilevelbulletlist122">
    <w:name w:val="AL Multi level bullet list122"/>
    <w:basedOn w:val="Sraonra"/>
    <w:uiPriority w:val="99"/>
    <w:rsid w:val="00C15B82"/>
  </w:style>
  <w:style w:type="numbering" w:customStyle="1" w:styleId="ALMultilevelnumberedlist122">
    <w:name w:val="AL Multi level numbered list122"/>
    <w:basedOn w:val="Sraonra"/>
    <w:uiPriority w:val="99"/>
    <w:rsid w:val="00C15B82"/>
  </w:style>
  <w:style w:type="numbering" w:customStyle="1" w:styleId="ALTableList122">
    <w:name w:val="AL Table List122"/>
    <w:uiPriority w:val="99"/>
    <w:rsid w:val="00C15B82"/>
  </w:style>
  <w:style w:type="numbering" w:customStyle="1" w:styleId="ALPictureList122">
    <w:name w:val="AL Picture List122"/>
    <w:basedOn w:val="ALTableList"/>
    <w:uiPriority w:val="99"/>
    <w:rsid w:val="00C15B82"/>
  </w:style>
  <w:style w:type="numbering" w:customStyle="1" w:styleId="ALAnnexList122">
    <w:name w:val="AL Annex List122"/>
    <w:basedOn w:val="Sraonra"/>
    <w:uiPriority w:val="99"/>
    <w:rsid w:val="00C15B82"/>
  </w:style>
  <w:style w:type="numbering" w:customStyle="1" w:styleId="ALNoteList122">
    <w:name w:val="AL Note List122"/>
    <w:basedOn w:val="Sraonra"/>
    <w:uiPriority w:val="99"/>
    <w:rsid w:val="00C15B82"/>
  </w:style>
  <w:style w:type="numbering" w:customStyle="1" w:styleId="NoList512">
    <w:name w:val="No List512"/>
    <w:next w:val="Sraonra"/>
    <w:uiPriority w:val="99"/>
    <w:semiHidden/>
    <w:unhideWhenUsed/>
    <w:rsid w:val="00C15B82"/>
  </w:style>
  <w:style w:type="numbering" w:customStyle="1" w:styleId="Style7412">
    <w:name w:val="Style7412"/>
    <w:rsid w:val="00C15B82"/>
  </w:style>
  <w:style w:type="numbering" w:customStyle="1" w:styleId="PwCListNumbers12512">
    <w:name w:val="PwC List Numbers 12512"/>
    <w:rsid w:val="00C15B82"/>
  </w:style>
  <w:style w:type="numbering" w:customStyle="1" w:styleId="Style81412">
    <w:name w:val="Style81412"/>
    <w:rsid w:val="00C15B82"/>
  </w:style>
  <w:style w:type="numbering" w:customStyle="1" w:styleId="PwCListNumbers121412">
    <w:name w:val="PwC List Numbers 121412"/>
    <w:rsid w:val="00C15B82"/>
  </w:style>
  <w:style w:type="numbering" w:customStyle="1" w:styleId="Style71112">
    <w:name w:val="Style71112"/>
    <w:rsid w:val="00C15B82"/>
  </w:style>
  <w:style w:type="numbering" w:customStyle="1" w:styleId="Style51112">
    <w:name w:val="Style51112"/>
    <w:rsid w:val="00C15B82"/>
  </w:style>
  <w:style w:type="numbering" w:customStyle="1" w:styleId="Style41112">
    <w:name w:val="Style41112"/>
    <w:rsid w:val="00C15B82"/>
  </w:style>
  <w:style w:type="numbering" w:customStyle="1" w:styleId="Style31112">
    <w:name w:val="Style31112"/>
    <w:rsid w:val="00C15B82"/>
  </w:style>
  <w:style w:type="numbering" w:customStyle="1" w:styleId="PwCListNumbers122112">
    <w:name w:val="PwC List Numbers 122112"/>
    <w:rsid w:val="00C15B82"/>
  </w:style>
  <w:style w:type="numbering" w:customStyle="1" w:styleId="Style21112">
    <w:name w:val="Style21112"/>
    <w:rsid w:val="00C15B82"/>
  </w:style>
  <w:style w:type="numbering" w:customStyle="1" w:styleId="Style811312">
    <w:name w:val="Style811312"/>
    <w:rsid w:val="00C15B82"/>
  </w:style>
  <w:style w:type="numbering" w:customStyle="1" w:styleId="PwCListNumbers1211112">
    <w:name w:val="PwC List Numbers 1211112"/>
    <w:rsid w:val="00C15B82"/>
  </w:style>
  <w:style w:type="numbering" w:customStyle="1" w:styleId="Style61112">
    <w:name w:val="Style61112"/>
    <w:rsid w:val="00C15B82"/>
  </w:style>
  <w:style w:type="numbering" w:customStyle="1" w:styleId="NoList1312">
    <w:name w:val="No List1312"/>
    <w:next w:val="Sraonra"/>
    <w:uiPriority w:val="99"/>
    <w:semiHidden/>
    <w:unhideWhenUsed/>
    <w:rsid w:val="00C15B82"/>
  </w:style>
  <w:style w:type="table" w:customStyle="1" w:styleId="TableGrid11012">
    <w:name w:val="Table Grid11012"/>
    <w:basedOn w:val="prastojilentel"/>
    <w:next w:val="Lentelstinklelis"/>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Sraonra"/>
    <w:uiPriority w:val="99"/>
    <w:semiHidden/>
    <w:unhideWhenUsed/>
    <w:rsid w:val="00C15B82"/>
  </w:style>
  <w:style w:type="numbering" w:customStyle="1" w:styleId="ImportedStyle1212">
    <w:name w:val="Imported Style 1212"/>
    <w:rsid w:val="00C15B82"/>
  </w:style>
  <w:style w:type="numbering" w:customStyle="1" w:styleId="ImportedStyle3212">
    <w:name w:val="Imported Style 3212"/>
    <w:rsid w:val="00C15B82"/>
  </w:style>
  <w:style w:type="numbering" w:customStyle="1" w:styleId="Style8111112">
    <w:name w:val="Style8111112"/>
    <w:rsid w:val="00C15B82"/>
  </w:style>
  <w:style w:type="numbering" w:customStyle="1" w:styleId="Style72112">
    <w:name w:val="Style72112"/>
    <w:rsid w:val="00C15B82"/>
  </w:style>
  <w:style w:type="numbering" w:customStyle="1" w:styleId="Style52112">
    <w:name w:val="Style52112"/>
    <w:rsid w:val="00C15B82"/>
  </w:style>
  <w:style w:type="numbering" w:customStyle="1" w:styleId="Style32112">
    <w:name w:val="Style32112"/>
    <w:rsid w:val="00C15B82"/>
  </w:style>
  <w:style w:type="numbering" w:customStyle="1" w:styleId="PwCListNumbers123112">
    <w:name w:val="PwC List Numbers 123112"/>
    <w:rsid w:val="00C15B82"/>
  </w:style>
  <w:style w:type="numbering" w:customStyle="1" w:styleId="Style22112">
    <w:name w:val="Style22112"/>
    <w:rsid w:val="00C15B82"/>
  </w:style>
  <w:style w:type="numbering" w:customStyle="1" w:styleId="Style82112">
    <w:name w:val="Style82112"/>
    <w:rsid w:val="00C15B82"/>
  </w:style>
  <w:style w:type="numbering" w:customStyle="1" w:styleId="Style812112">
    <w:name w:val="Style812112"/>
    <w:rsid w:val="00C15B82"/>
  </w:style>
  <w:style w:type="numbering" w:customStyle="1" w:styleId="PwCListNumbers1212112">
    <w:name w:val="PwC List Numbers 1212112"/>
    <w:rsid w:val="00C15B82"/>
  </w:style>
  <w:style w:type="numbering" w:customStyle="1" w:styleId="Style62112">
    <w:name w:val="Style62112"/>
    <w:rsid w:val="00C15B82"/>
  </w:style>
  <w:style w:type="numbering" w:customStyle="1" w:styleId="ALOutlineheadinglist212">
    <w:name w:val="AL Outline heading list212"/>
    <w:basedOn w:val="Sraonra"/>
    <w:uiPriority w:val="99"/>
    <w:rsid w:val="00C15B82"/>
  </w:style>
  <w:style w:type="numbering" w:customStyle="1" w:styleId="ALMultilevelbulletlist212">
    <w:name w:val="AL Multi level bullet list212"/>
    <w:basedOn w:val="Sraonra"/>
    <w:uiPriority w:val="99"/>
    <w:rsid w:val="00C15B82"/>
  </w:style>
  <w:style w:type="numbering" w:customStyle="1" w:styleId="ALMultilevelnumberedlist212">
    <w:name w:val="AL Multi level numbered list212"/>
    <w:basedOn w:val="Sraonra"/>
    <w:uiPriority w:val="99"/>
    <w:rsid w:val="00C15B82"/>
  </w:style>
  <w:style w:type="table" w:customStyle="1" w:styleId="LightList-Accent1212">
    <w:name w:val="Light List - Accent 1212"/>
    <w:basedOn w:val="prastojilentel"/>
    <w:next w:val="viesussraas1parykinim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prastojilentel"/>
    <w:next w:val="viesussra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prastojilentel"/>
    <w:next w:val="viesusspalvinimas4parykinimas"/>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C15B82"/>
  </w:style>
  <w:style w:type="numbering" w:customStyle="1" w:styleId="ALPictureList212">
    <w:name w:val="AL Picture List212"/>
    <w:basedOn w:val="ALTableList"/>
    <w:uiPriority w:val="99"/>
    <w:rsid w:val="00C15B82"/>
  </w:style>
  <w:style w:type="numbering" w:customStyle="1" w:styleId="ALAnnexList212">
    <w:name w:val="AL Annex List212"/>
    <w:basedOn w:val="Sraonra"/>
    <w:uiPriority w:val="99"/>
    <w:rsid w:val="00C15B82"/>
  </w:style>
  <w:style w:type="numbering" w:customStyle="1" w:styleId="ALNoteList212">
    <w:name w:val="AL Note List212"/>
    <w:basedOn w:val="Sraonra"/>
    <w:uiPriority w:val="99"/>
    <w:rsid w:val="00C15B82"/>
  </w:style>
  <w:style w:type="table" w:customStyle="1" w:styleId="TableGridLight1212">
    <w:name w:val="Table Grid Light1212"/>
    <w:basedOn w:val="prastojilente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Lentelstinklelis"/>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Sraonra"/>
    <w:uiPriority w:val="99"/>
    <w:semiHidden/>
    <w:unhideWhenUsed/>
    <w:rsid w:val="00C15B82"/>
  </w:style>
  <w:style w:type="numbering" w:customStyle="1" w:styleId="ImportedStyle11112">
    <w:name w:val="Imported Style 11112"/>
    <w:rsid w:val="00C15B82"/>
  </w:style>
  <w:style w:type="numbering" w:customStyle="1" w:styleId="ImportedStyle31112">
    <w:name w:val="Imported Style 31112"/>
    <w:rsid w:val="00C15B82"/>
  </w:style>
  <w:style w:type="numbering" w:customStyle="1" w:styleId="Style8112112">
    <w:name w:val="Style8112112"/>
    <w:rsid w:val="00C15B82"/>
  </w:style>
  <w:style w:type="numbering" w:customStyle="1" w:styleId="Style73112">
    <w:name w:val="Style73112"/>
    <w:rsid w:val="00C15B82"/>
  </w:style>
  <w:style w:type="numbering" w:customStyle="1" w:styleId="Style53112">
    <w:name w:val="Style53112"/>
    <w:rsid w:val="00C15B82"/>
  </w:style>
  <w:style w:type="numbering" w:customStyle="1" w:styleId="Style43112">
    <w:name w:val="Style43112"/>
    <w:rsid w:val="00C15B82"/>
  </w:style>
  <w:style w:type="numbering" w:customStyle="1" w:styleId="Style33112">
    <w:name w:val="Style33112"/>
    <w:rsid w:val="00C15B82"/>
  </w:style>
  <w:style w:type="numbering" w:customStyle="1" w:styleId="PwCListNumbers124112">
    <w:name w:val="PwC List Numbers 124112"/>
    <w:rsid w:val="00C15B82"/>
  </w:style>
  <w:style w:type="numbering" w:customStyle="1" w:styleId="Style23112">
    <w:name w:val="Style23112"/>
    <w:rsid w:val="00C15B82"/>
  </w:style>
  <w:style w:type="numbering" w:customStyle="1" w:styleId="Style83112">
    <w:name w:val="Style83112"/>
    <w:rsid w:val="00C15B82"/>
  </w:style>
  <w:style w:type="numbering" w:customStyle="1" w:styleId="Style813112">
    <w:name w:val="Style813112"/>
    <w:rsid w:val="00C15B82"/>
  </w:style>
  <w:style w:type="numbering" w:customStyle="1" w:styleId="PwCListNumbers1213112">
    <w:name w:val="PwC List Numbers 1213112"/>
    <w:rsid w:val="00C15B82"/>
  </w:style>
  <w:style w:type="numbering" w:customStyle="1" w:styleId="Style63112">
    <w:name w:val="Style63112"/>
    <w:rsid w:val="00C15B82"/>
  </w:style>
  <w:style w:type="numbering" w:customStyle="1" w:styleId="ALOutlineheadinglist1112">
    <w:name w:val="AL Outline heading list1112"/>
    <w:basedOn w:val="Sraonra"/>
    <w:uiPriority w:val="99"/>
    <w:rsid w:val="00C15B82"/>
  </w:style>
  <w:style w:type="numbering" w:customStyle="1" w:styleId="ALMultilevelbulletlist1112">
    <w:name w:val="AL Multi level bullet list1112"/>
    <w:basedOn w:val="Sraonra"/>
    <w:uiPriority w:val="99"/>
    <w:rsid w:val="00C15B82"/>
  </w:style>
  <w:style w:type="numbering" w:customStyle="1" w:styleId="ALMultilevelnumberedlist1112">
    <w:name w:val="AL Multi level numbered list1112"/>
    <w:basedOn w:val="Sraonra"/>
    <w:uiPriority w:val="99"/>
    <w:rsid w:val="00C15B82"/>
  </w:style>
  <w:style w:type="table" w:customStyle="1" w:styleId="LightList-Accent11412">
    <w:name w:val="Light List - Accent 11412"/>
    <w:basedOn w:val="prastojilentel"/>
    <w:next w:val="viesussraas1parykinim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prastojilentel"/>
    <w:next w:val="viesussraas"/>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prastojilentel"/>
    <w:next w:val="viesusspalvinimas4parykinimas"/>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prastojilentel"/>
    <w:next w:val="2vidutinisspalvinimas1parykinimas"/>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C15B82"/>
  </w:style>
  <w:style w:type="numbering" w:customStyle="1" w:styleId="ALPictureList1112">
    <w:name w:val="AL Picture List1112"/>
    <w:basedOn w:val="ALTableList"/>
    <w:uiPriority w:val="99"/>
    <w:rsid w:val="00C15B82"/>
  </w:style>
  <w:style w:type="numbering" w:customStyle="1" w:styleId="ALAnnexList1112">
    <w:name w:val="AL Annex List1112"/>
    <w:basedOn w:val="Sraonra"/>
    <w:uiPriority w:val="99"/>
    <w:rsid w:val="00C15B82"/>
  </w:style>
  <w:style w:type="numbering" w:customStyle="1" w:styleId="ALNoteList1112">
    <w:name w:val="AL Note List1112"/>
    <w:basedOn w:val="Sraonra"/>
    <w:uiPriority w:val="99"/>
    <w:rsid w:val="00C15B82"/>
  </w:style>
  <w:style w:type="table" w:customStyle="1" w:styleId="ALTablesimple1112">
    <w:name w:val="AL Table simple1112"/>
    <w:basedOn w:val="Lentelstinklelis"/>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3sraolentel3parykinimas">
    <w:name w:val="List Table 3 Accent 3"/>
    <w:aliases w:val="List Table 3 - Accent 311,List Table 3 - Accent 31"/>
    <w:basedOn w:val="prastojilentel"/>
    <w:uiPriority w:val="48"/>
    <w:rsid w:val="00C517D4"/>
    <w:pPr>
      <w:spacing w:after="0" w:line="240" w:lineRule="auto"/>
    </w:pPr>
    <w:rPr>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Sraonra"/>
    <w:uiPriority w:val="99"/>
    <w:semiHidden/>
    <w:unhideWhenUsed/>
    <w:rsid w:val="00C00F32"/>
  </w:style>
  <w:style w:type="table" w:customStyle="1" w:styleId="LightList-Accent14">
    <w:name w:val="Light List - Accent 14"/>
    <w:basedOn w:val="prastojilentel"/>
    <w:next w:val="viesussraas1parykinimas"/>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prastojilentel"/>
    <w:next w:val="viesussraas"/>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prastojilentel"/>
    <w:next w:val="Lentelstinklelis"/>
    <w:uiPriority w:val="9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prastojilentel"/>
    <w:uiPriority w:val="64"/>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prastojilentel"/>
    <w:next w:val="viesusspalvinimas4parykinimas"/>
    <w:uiPriority w:val="60"/>
    <w:rsid w:val="00C00F32"/>
    <w:pPr>
      <w:spacing w:after="0" w:line="240" w:lineRule="auto"/>
    </w:pPr>
    <w:rPr>
      <w:rFonts w:ascii="Calibri" w:eastAsia="SimSun" w:hAnsi="Calibri" w:cs="Times New Roman"/>
      <w:color w:val="5F497A"/>
      <w:sz w:val="20"/>
      <w:szCs w:val="20"/>
      <w:lang w:eastAsia="zh-CN"/>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prastojilentel"/>
    <w:next w:val="2vidutinisspalvinimas1parykinimas"/>
    <w:uiPriority w:val="64"/>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prastojilentel"/>
    <w:uiPriority w:val="59"/>
    <w:qFormat/>
    <w:rsid w:val="00C00F32"/>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prastojilentel"/>
    <w:uiPriority w:val="5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prastojilentel"/>
    <w:uiPriority w:val="99"/>
    <w:qFormat/>
    <w:rsid w:val="00C00F32"/>
    <w:pPr>
      <w:spacing w:after="0" w:line="240" w:lineRule="auto"/>
    </w:pPr>
    <w:rPr>
      <w:rFonts w:ascii="Arial" w:eastAsia="Times New Roman" w:hAnsi="Arial" w:cs="Times New Roman"/>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prastojilente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prastojilentel"/>
    <w:uiPriority w:val="99"/>
    <w:qFormat/>
    <w:rsid w:val="00C00F32"/>
    <w:pPr>
      <w:spacing w:after="0" w:line="240" w:lineRule="auto"/>
    </w:pPr>
    <w:rPr>
      <w:rFonts w:ascii="Arial" w:eastAsia="Times New Roman" w:hAnsi="Arial" w:cs="Times New Roman"/>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Lentelstinklelis"/>
    <w:uiPriority w:val="99"/>
    <w:rsid w:val="00C00F32"/>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prastojilentel"/>
    <w:uiPriority w:val="5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prastojilentel"/>
    <w:uiPriority w:val="60"/>
    <w:rsid w:val="00C00F32"/>
    <w:pPr>
      <w:spacing w:after="0" w:line="240" w:lineRule="auto"/>
    </w:pPr>
    <w:rPr>
      <w:rFonts w:ascii="Calibri" w:eastAsia="SimSun" w:hAnsi="Calibri" w:cs="Times New Roman"/>
      <w:color w:val="5F497A"/>
      <w:sz w:val="20"/>
      <w:szCs w:val="20"/>
      <w:lang w:eastAsia="zh-CN"/>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prastojilentel"/>
    <w:uiPriority w:val="99"/>
    <w:rsid w:val="00C00F32"/>
    <w:pPr>
      <w:spacing w:after="0" w:line="240" w:lineRule="auto"/>
    </w:pPr>
    <w:rPr>
      <w:rFonts w:ascii="Calibri" w:eastAsia="SimSun" w:hAnsi="Calibri" w:cs="Times New Roman"/>
      <w:sz w:val="20"/>
      <w:szCs w:val="20"/>
      <w:lang w:eastAsia="zh-CN"/>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prastojilentel"/>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prastojilentel"/>
    <w:uiPriority w:val="99"/>
    <w:rsid w:val="00C00F32"/>
    <w:pPr>
      <w:spacing w:after="0" w:line="240" w:lineRule="auto"/>
    </w:pPr>
    <w:rPr>
      <w:rFonts w:ascii="Calibri" w:eastAsia="SimSun" w:hAnsi="Calibri" w:cs="Times New Roman"/>
      <w:sz w:val="20"/>
      <w:szCs w:val="20"/>
      <w:lang w:eastAsia="zh-CN"/>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prastojilentel"/>
    <w:uiPriority w:val="99"/>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prastojilente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prastojilentel"/>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prastojilentel"/>
    <w:uiPriority w:val="40"/>
    <w:rsid w:val="00C00F32"/>
    <w:pPr>
      <w:spacing w:after="0" w:line="240" w:lineRule="auto"/>
    </w:pPr>
    <w:rPr>
      <w:rFonts w:ascii="Calibri" w:eastAsia="SimSun" w:hAnsi="Calibri" w:cs="Times New Roman"/>
      <w:sz w:val="20"/>
      <w:szCs w:val="20"/>
      <w:lang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prastojilente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Lentelstinklelis"/>
    <w:uiPriority w:val="99"/>
    <w:rsid w:val="00C00F32"/>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C00F32"/>
    <w:pPr>
      <w:numPr>
        <w:numId w:val="152"/>
      </w:numPr>
    </w:pPr>
  </w:style>
  <w:style w:type="numbering" w:customStyle="1" w:styleId="PwCListNumbers129">
    <w:name w:val="PwC List Numbers 129"/>
    <w:rsid w:val="00C00F32"/>
    <w:pPr>
      <w:numPr>
        <w:numId w:val="40"/>
      </w:numPr>
    </w:pPr>
  </w:style>
  <w:style w:type="numbering" w:customStyle="1" w:styleId="Style818">
    <w:name w:val="Style818"/>
    <w:rsid w:val="00C00F32"/>
    <w:pPr>
      <w:numPr>
        <w:numId w:val="23"/>
      </w:numPr>
    </w:pPr>
  </w:style>
  <w:style w:type="numbering" w:customStyle="1" w:styleId="PwCListNumbers1218">
    <w:name w:val="PwC List Numbers 1218"/>
    <w:rsid w:val="00C00F32"/>
    <w:pPr>
      <w:numPr>
        <w:numId w:val="52"/>
      </w:numPr>
    </w:pPr>
  </w:style>
  <w:style w:type="numbering" w:customStyle="1" w:styleId="NoList9">
    <w:name w:val="No List9"/>
    <w:next w:val="Sraonra"/>
    <w:uiPriority w:val="99"/>
    <w:semiHidden/>
    <w:unhideWhenUsed/>
    <w:rsid w:val="0002303A"/>
  </w:style>
  <w:style w:type="numbering" w:customStyle="1" w:styleId="NoList16">
    <w:name w:val="No List16"/>
    <w:next w:val="Sraonra"/>
    <w:uiPriority w:val="99"/>
    <w:semiHidden/>
    <w:unhideWhenUsed/>
    <w:rsid w:val="0002303A"/>
  </w:style>
  <w:style w:type="table" w:customStyle="1" w:styleId="Tablewithoutheader9">
    <w:name w:val="Table without header9"/>
    <w:basedOn w:val="prastojilentel"/>
    <w:next w:val="Lentelstinklelis"/>
    <w:uiPriority w:val="5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prastojilentel"/>
    <w:next w:val="Lentelstinklelis"/>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prastojilentel"/>
    <w:uiPriority w:val="9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prastojilente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02303A"/>
  </w:style>
  <w:style w:type="numbering" w:customStyle="1" w:styleId="PROIT-list4">
    <w:name w:val="PROIT-list4"/>
    <w:uiPriority w:val="99"/>
    <w:rsid w:val="0002303A"/>
  </w:style>
  <w:style w:type="numbering" w:customStyle="1" w:styleId="1111117">
    <w:name w:val="1 / 1.1 / 1.1.17"/>
    <w:basedOn w:val="Sraonra"/>
    <w:next w:val="111111"/>
    <w:rsid w:val="0002303A"/>
  </w:style>
  <w:style w:type="numbering" w:customStyle="1" w:styleId="Pav5">
    <w:name w:val="Pav5"/>
    <w:rsid w:val="0002303A"/>
  </w:style>
  <w:style w:type="numbering" w:customStyle="1" w:styleId="StyleBulleted7pt6">
    <w:name w:val="Style Bulleted 7 pt6"/>
    <w:basedOn w:val="Sraonra"/>
    <w:rsid w:val="0002303A"/>
  </w:style>
  <w:style w:type="numbering" w:customStyle="1" w:styleId="NoList115">
    <w:name w:val="No List115"/>
    <w:next w:val="Sraonra"/>
    <w:uiPriority w:val="99"/>
    <w:semiHidden/>
    <w:unhideWhenUsed/>
    <w:rsid w:val="0002303A"/>
  </w:style>
  <w:style w:type="table" w:customStyle="1" w:styleId="TableGrid26">
    <w:name w:val="Table Grid26"/>
    <w:basedOn w:val="prastojilentel"/>
    <w:next w:val="Lentelstinklelis"/>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Sraonra"/>
    <w:next w:val="111111"/>
    <w:rsid w:val="0002303A"/>
  </w:style>
  <w:style w:type="numbering" w:customStyle="1" w:styleId="Stilius24">
    <w:name w:val="Stilius24"/>
    <w:rsid w:val="0002303A"/>
  </w:style>
  <w:style w:type="numbering" w:customStyle="1" w:styleId="Stilius54">
    <w:name w:val="Stilius54"/>
    <w:rsid w:val="0002303A"/>
  </w:style>
  <w:style w:type="numbering" w:customStyle="1" w:styleId="NoList1113">
    <w:name w:val="No List1113"/>
    <w:next w:val="Sraonra"/>
    <w:uiPriority w:val="99"/>
    <w:semiHidden/>
    <w:unhideWhenUsed/>
    <w:rsid w:val="0002303A"/>
  </w:style>
  <w:style w:type="table" w:customStyle="1" w:styleId="TableGrid214">
    <w:name w:val="Table Grid214"/>
    <w:basedOn w:val="prastojilentel"/>
    <w:next w:val="Lentelstinklelis"/>
    <w:uiPriority w:val="59"/>
    <w:rsid w:val="0002303A"/>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Sraonra"/>
    <w:uiPriority w:val="99"/>
    <w:semiHidden/>
    <w:unhideWhenUsed/>
    <w:rsid w:val="0002303A"/>
  </w:style>
  <w:style w:type="table" w:customStyle="1" w:styleId="TableGrid34">
    <w:name w:val="Table Grid34"/>
    <w:basedOn w:val="prastojilentel"/>
    <w:next w:val="Lentelstinklelis"/>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Sraonra"/>
    <w:next w:val="111111"/>
    <w:locked/>
    <w:rsid w:val="0002303A"/>
  </w:style>
  <w:style w:type="numbering" w:customStyle="1" w:styleId="Pav14">
    <w:name w:val="Pav14"/>
    <w:rsid w:val="0002303A"/>
  </w:style>
  <w:style w:type="table" w:customStyle="1" w:styleId="LightList-Accent55">
    <w:name w:val="Light List - Accent 55"/>
    <w:basedOn w:val="prastojilentel"/>
    <w:next w:val="viesussraas5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prastojilentel"/>
    <w:next w:val="viesussraas4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Sraonra"/>
    <w:rsid w:val="0002303A"/>
  </w:style>
  <w:style w:type="numbering" w:customStyle="1" w:styleId="NoList34">
    <w:name w:val="No List34"/>
    <w:next w:val="Sraonra"/>
    <w:uiPriority w:val="99"/>
    <w:semiHidden/>
    <w:unhideWhenUsed/>
    <w:rsid w:val="0002303A"/>
  </w:style>
  <w:style w:type="table" w:customStyle="1" w:styleId="TableGrid44">
    <w:name w:val="Table Grid44"/>
    <w:basedOn w:val="prastojilentel"/>
    <w:next w:val="Lentelstinklelis"/>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02303A"/>
  </w:style>
  <w:style w:type="table" w:customStyle="1" w:styleId="LightList-Accent513">
    <w:name w:val="Light List - Accent 513"/>
    <w:basedOn w:val="prastojilentel"/>
    <w:next w:val="viesussraas5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prastojilentel"/>
    <w:next w:val="viesussraas4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Sraonra"/>
    <w:uiPriority w:val="99"/>
    <w:semiHidden/>
    <w:unhideWhenUsed/>
    <w:rsid w:val="0002303A"/>
  </w:style>
  <w:style w:type="table" w:customStyle="1" w:styleId="TableGrid510">
    <w:name w:val="Table Grid510"/>
    <w:basedOn w:val="prastojilentel"/>
    <w:next w:val="Lentelstinklelis"/>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prastojilente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Sraonra"/>
    <w:rsid w:val="0002303A"/>
  </w:style>
  <w:style w:type="table" w:customStyle="1" w:styleId="TableGrid124">
    <w:name w:val="Table Grid124"/>
    <w:basedOn w:val="prastojilentel"/>
    <w:next w:val="Lentelstinklelis"/>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prastojilentel"/>
    <w:next w:val="Lentelstinklelis"/>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Sraonra"/>
    <w:uiPriority w:val="99"/>
    <w:semiHidden/>
    <w:rsid w:val="0002303A"/>
  </w:style>
  <w:style w:type="table" w:customStyle="1" w:styleId="TableGrid313">
    <w:name w:val="Table Grid313"/>
    <w:basedOn w:val="prastojilentel"/>
    <w:next w:val="Lentelstinklelis"/>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Sraonra"/>
    <w:next w:val="111111"/>
    <w:rsid w:val="0002303A"/>
  </w:style>
  <w:style w:type="table" w:customStyle="1" w:styleId="TableGrid130">
    <w:name w:val="Table Grid 13"/>
    <w:basedOn w:val="prastojilentel"/>
    <w:next w:val="LentelTinklelis1"/>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prastojilentel"/>
    <w:next w:val="Lentelstinklelis"/>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Sraonra"/>
    <w:uiPriority w:val="99"/>
    <w:semiHidden/>
    <w:unhideWhenUsed/>
    <w:rsid w:val="0002303A"/>
  </w:style>
  <w:style w:type="table" w:customStyle="1" w:styleId="TableGrid514">
    <w:name w:val="Table Grid514"/>
    <w:basedOn w:val="prastojilentel"/>
    <w:next w:val="Lentelstinklelis"/>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prastojilente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prastojilente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prastojilente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prastojilente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prastojilente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prastojilente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prastojilentel"/>
    <w:next w:val="Lentelstinklelis"/>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prastojilentel"/>
    <w:next w:val="Lentelstinklelis"/>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prastojilentel"/>
    <w:next w:val="Lentelstinklelis"/>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prastojilentel"/>
    <w:next w:val="Lentelstinklelis"/>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prastojilentel"/>
    <w:next w:val="Lentelstinklelis"/>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Sraonra"/>
    <w:rsid w:val="0002303A"/>
  </w:style>
  <w:style w:type="numbering" w:customStyle="1" w:styleId="PwCListNumbers1210">
    <w:name w:val="PwC List Numbers 1210"/>
    <w:qFormat/>
    <w:rsid w:val="0002303A"/>
  </w:style>
  <w:style w:type="numbering" w:customStyle="1" w:styleId="PwCListNumbers1219">
    <w:name w:val="PwC List Numbers 1219"/>
    <w:qFormat/>
    <w:rsid w:val="0002303A"/>
  </w:style>
  <w:style w:type="table" w:customStyle="1" w:styleId="LightList-Accent523">
    <w:name w:val="Light List - Accent 523"/>
    <w:basedOn w:val="prastojilentel"/>
    <w:next w:val="viesussraas5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prastojilentel"/>
    <w:next w:val="viesussraas4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Sraonra"/>
    <w:rsid w:val="0002303A"/>
  </w:style>
  <w:style w:type="numbering" w:customStyle="1" w:styleId="111111314">
    <w:name w:val="1 / 1.1 / 1.1.1314"/>
    <w:basedOn w:val="Sraonra"/>
    <w:next w:val="111111"/>
    <w:rsid w:val="0002303A"/>
  </w:style>
  <w:style w:type="numbering" w:customStyle="1" w:styleId="TableBullet214">
    <w:name w:val="Table Bullet214"/>
    <w:basedOn w:val="Sraonra"/>
    <w:rsid w:val="0002303A"/>
  </w:style>
  <w:style w:type="numbering" w:customStyle="1" w:styleId="PwCListNumbers1224">
    <w:name w:val="PwC List Numbers 1224"/>
    <w:uiPriority w:val="99"/>
    <w:rsid w:val="0002303A"/>
  </w:style>
  <w:style w:type="numbering" w:customStyle="1" w:styleId="PwCListNumbers12114">
    <w:name w:val="PwC List Numbers 12114"/>
    <w:uiPriority w:val="99"/>
    <w:rsid w:val="0002303A"/>
  </w:style>
  <w:style w:type="table" w:customStyle="1" w:styleId="TableGrid104">
    <w:name w:val="Table Grid104"/>
    <w:basedOn w:val="prastojilentel"/>
    <w:next w:val="Lentelstinklelis"/>
    <w:uiPriority w:val="59"/>
    <w:rsid w:val="0002303A"/>
    <w:pPr>
      <w:spacing w:after="0" w:line="240" w:lineRule="auto"/>
      <w:ind w:firstLine="720"/>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prastojilentel"/>
    <w:next w:val="Lentelstinklelis"/>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prastojilentel"/>
    <w:uiPriority w:val="40"/>
    <w:rsid w:val="0002303A"/>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prastojilentel"/>
    <w:uiPriority w:val="40"/>
    <w:rsid w:val="0002303A"/>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prastojilentel"/>
    <w:next w:val="Lentelstema"/>
    <w:uiPriority w:val="99"/>
    <w:rsid w:val="0002303A"/>
    <w:pPr>
      <w:spacing w:after="200" w:line="276" w:lineRule="auto"/>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prastojilente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3">
    <w:name w:val="Table Grid143"/>
    <w:basedOn w:val="prastojilentel"/>
    <w:next w:val="Lentelstinklelis"/>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prastojilentel"/>
    <w:next w:val="Lentelstinklelis"/>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prastojilentel"/>
    <w:next w:val="Lentelstinklelis"/>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prastojilente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prastojilente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prastojilente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prastojilentel"/>
    <w:next w:val="Lentelstinklelis"/>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prastojilentel"/>
    <w:next w:val="viesusspalvinimas4parykinimas"/>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prastojilentel"/>
    <w:next w:val="viesussraas"/>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prastojilentel"/>
    <w:next w:val="viesussraas1parykinimas"/>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prastojilente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prastojilente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prastojilente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prastojilente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prastojilente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prastojilente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prastojilente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prastojilente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prastojilente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prastojilente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prastojilente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prastojilente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02303A"/>
  </w:style>
  <w:style w:type="numbering" w:customStyle="1" w:styleId="Style8135">
    <w:name w:val="Style8135"/>
    <w:rsid w:val="0002303A"/>
  </w:style>
  <w:style w:type="numbering" w:customStyle="1" w:styleId="ImportedStyle115">
    <w:name w:val="Imported Style 115"/>
    <w:rsid w:val="0002303A"/>
  </w:style>
  <w:style w:type="numbering" w:customStyle="1" w:styleId="Style819">
    <w:name w:val="Style819"/>
    <w:qFormat/>
    <w:rsid w:val="0002303A"/>
  </w:style>
  <w:style w:type="numbering" w:customStyle="1" w:styleId="Style714">
    <w:name w:val="Style714"/>
    <w:rsid w:val="0002303A"/>
  </w:style>
  <w:style w:type="numbering" w:customStyle="1" w:styleId="Style514">
    <w:name w:val="Style514"/>
    <w:rsid w:val="0002303A"/>
  </w:style>
  <w:style w:type="numbering" w:customStyle="1" w:styleId="Style414">
    <w:name w:val="Style414"/>
    <w:rsid w:val="0002303A"/>
  </w:style>
  <w:style w:type="numbering" w:customStyle="1" w:styleId="Style314">
    <w:name w:val="Style314"/>
    <w:rsid w:val="0002303A"/>
  </w:style>
  <w:style w:type="numbering" w:customStyle="1" w:styleId="Style214">
    <w:name w:val="Style214"/>
    <w:rsid w:val="0002303A"/>
  </w:style>
  <w:style w:type="numbering" w:customStyle="1" w:styleId="Style8117">
    <w:name w:val="Style8117"/>
    <w:rsid w:val="0002303A"/>
  </w:style>
  <w:style w:type="numbering" w:customStyle="1" w:styleId="Style614">
    <w:name w:val="Style614"/>
    <w:rsid w:val="0002303A"/>
  </w:style>
  <w:style w:type="numbering" w:customStyle="1" w:styleId="ImportedStyle16">
    <w:name w:val="Imported Style 16"/>
    <w:rsid w:val="0002303A"/>
  </w:style>
  <w:style w:type="numbering" w:customStyle="1" w:styleId="ImportedStyle36">
    <w:name w:val="Imported Style 36"/>
    <w:rsid w:val="0002303A"/>
  </w:style>
  <w:style w:type="numbering" w:customStyle="1" w:styleId="Style81114">
    <w:name w:val="Style81114"/>
    <w:rsid w:val="0002303A"/>
  </w:style>
  <w:style w:type="numbering" w:customStyle="1" w:styleId="Style724">
    <w:name w:val="Style724"/>
    <w:rsid w:val="0002303A"/>
  </w:style>
  <w:style w:type="numbering" w:customStyle="1" w:styleId="Style524">
    <w:name w:val="Style524"/>
    <w:rsid w:val="0002303A"/>
  </w:style>
  <w:style w:type="numbering" w:customStyle="1" w:styleId="Style324">
    <w:name w:val="Style324"/>
    <w:rsid w:val="0002303A"/>
  </w:style>
  <w:style w:type="numbering" w:customStyle="1" w:styleId="PwCListNumbers1234">
    <w:name w:val="PwC List Numbers 1234"/>
    <w:rsid w:val="0002303A"/>
  </w:style>
  <w:style w:type="numbering" w:customStyle="1" w:styleId="Style224">
    <w:name w:val="Style224"/>
    <w:rsid w:val="0002303A"/>
  </w:style>
  <w:style w:type="numbering" w:customStyle="1" w:styleId="Style824">
    <w:name w:val="Style824"/>
    <w:rsid w:val="0002303A"/>
  </w:style>
  <w:style w:type="numbering" w:customStyle="1" w:styleId="Style8124">
    <w:name w:val="Style8124"/>
    <w:rsid w:val="0002303A"/>
  </w:style>
  <w:style w:type="numbering" w:customStyle="1" w:styleId="PwCListNumbers12124">
    <w:name w:val="PwC List Numbers 12124"/>
    <w:rsid w:val="0002303A"/>
  </w:style>
  <w:style w:type="numbering" w:customStyle="1" w:styleId="Style624">
    <w:name w:val="Style624"/>
    <w:rsid w:val="0002303A"/>
  </w:style>
  <w:style w:type="numbering" w:customStyle="1" w:styleId="ALOutlineheadinglist6">
    <w:name w:val="AL Outline heading list6"/>
    <w:basedOn w:val="Sraonra"/>
    <w:uiPriority w:val="99"/>
    <w:rsid w:val="0002303A"/>
  </w:style>
  <w:style w:type="numbering" w:customStyle="1" w:styleId="ALMultilevelbulletlist6">
    <w:name w:val="AL Multi level bullet list6"/>
    <w:basedOn w:val="Sraonra"/>
    <w:uiPriority w:val="99"/>
    <w:rsid w:val="0002303A"/>
  </w:style>
  <w:style w:type="numbering" w:customStyle="1" w:styleId="ALMultilevelnumberedlist6">
    <w:name w:val="AL Multi level numbered list6"/>
    <w:basedOn w:val="Sraonra"/>
    <w:uiPriority w:val="99"/>
    <w:rsid w:val="0002303A"/>
  </w:style>
  <w:style w:type="numbering" w:customStyle="1" w:styleId="ALTableList5">
    <w:name w:val="AL Table List5"/>
    <w:uiPriority w:val="99"/>
    <w:rsid w:val="0002303A"/>
  </w:style>
  <w:style w:type="numbering" w:customStyle="1" w:styleId="ALPictureList5">
    <w:name w:val="AL Picture List5"/>
    <w:basedOn w:val="ALTableList"/>
    <w:uiPriority w:val="99"/>
    <w:rsid w:val="0002303A"/>
  </w:style>
  <w:style w:type="numbering" w:customStyle="1" w:styleId="ALAnnexList5">
    <w:name w:val="AL Annex List5"/>
    <w:basedOn w:val="Sraonra"/>
    <w:uiPriority w:val="99"/>
    <w:rsid w:val="0002303A"/>
  </w:style>
  <w:style w:type="numbering" w:customStyle="1" w:styleId="ALNoteList5">
    <w:name w:val="AL Note List5"/>
    <w:basedOn w:val="Sraonra"/>
    <w:uiPriority w:val="99"/>
    <w:rsid w:val="0002303A"/>
  </w:style>
  <w:style w:type="numbering" w:customStyle="1" w:styleId="Style81125">
    <w:name w:val="Style81125"/>
    <w:rsid w:val="0002303A"/>
  </w:style>
  <w:style w:type="numbering" w:customStyle="1" w:styleId="Style735">
    <w:name w:val="Style735"/>
    <w:rsid w:val="0002303A"/>
  </w:style>
  <w:style w:type="numbering" w:customStyle="1" w:styleId="Style535">
    <w:name w:val="Style535"/>
    <w:rsid w:val="0002303A"/>
  </w:style>
  <w:style w:type="numbering" w:customStyle="1" w:styleId="Style435">
    <w:name w:val="Style435"/>
    <w:rsid w:val="0002303A"/>
  </w:style>
  <w:style w:type="numbering" w:customStyle="1" w:styleId="Style335">
    <w:name w:val="Style335"/>
    <w:rsid w:val="0002303A"/>
  </w:style>
  <w:style w:type="numbering" w:customStyle="1" w:styleId="PwCListNumbers1245">
    <w:name w:val="PwC List Numbers 1245"/>
    <w:rsid w:val="0002303A"/>
  </w:style>
  <w:style w:type="numbering" w:customStyle="1" w:styleId="Style235">
    <w:name w:val="Style235"/>
    <w:rsid w:val="0002303A"/>
  </w:style>
  <w:style w:type="numbering" w:customStyle="1" w:styleId="Style835">
    <w:name w:val="Style835"/>
    <w:rsid w:val="0002303A"/>
  </w:style>
  <w:style w:type="numbering" w:customStyle="1" w:styleId="PwCListNumbers12135">
    <w:name w:val="PwC List Numbers 12135"/>
    <w:rsid w:val="0002303A"/>
  </w:style>
  <w:style w:type="numbering" w:customStyle="1" w:styleId="Style635">
    <w:name w:val="Style635"/>
    <w:rsid w:val="0002303A"/>
  </w:style>
  <w:style w:type="numbering" w:customStyle="1" w:styleId="ALOutlineheadinglist15">
    <w:name w:val="AL Outline heading list15"/>
    <w:basedOn w:val="Sraonra"/>
    <w:uiPriority w:val="99"/>
    <w:rsid w:val="0002303A"/>
  </w:style>
  <w:style w:type="numbering" w:customStyle="1" w:styleId="ALMultilevelbulletlist15">
    <w:name w:val="AL Multi level bullet list15"/>
    <w:basedOn w:val="Sraonra"/>
    <w:uiPriority w:val="99"/>
    <w:rsid w:val="0002303A"/>
  </w:style>
  <w:style w:type="numbering" w:customStyle="1" w:styleId="ALMultilevelnumberedlist14">
    <w:name w:val="AL Multi level numbered list14"/>
    <w:basedOn w:val="Sraonra"/>
    <w:uiPriority w:val="99"/>
    <w:rsid w:val="0002303A"/>
  </w:style>
  <w:style w:type="numbering" w:customStyle="1" w:styleId="ALTableList15">
    <w:name w:val="AL Table List15"/>
    <w:uiPriority w:val="99"/>
    <w:rsid w:val="0002303A"/>
  </w:style>
  <w:style w:type="numbering" w:customStyle="1" w:styleId="ALPictureList15">
    <w:name w:val="AL Picture List15"/>
    <w:basedOn w:val="ALTableList"/>
    <w:uiPriority w:val="99"/>
    <w:rsid w:val="0002303A"/>
  </w:style>
  <w:style w:type="numbering" w:customStyle="1" w:styleId="ALAnnexList15">
    <w:name w:val="AL Annex List15"/>
    <w:basedOn w:val="Sraonra"/>
    <w:uiPriority w:val="99"/>
    <w:rsid w:val="0002303A"/>
  </w:style>
  <w:style w:type="numbering" w:customStyle="1" w:styleId="ALNoteList15">
    <w:name w:val="AL Note List15"/>
    <w:basedOn w:val="Sraonra"/>
    <w:uiPriority w:val="99"/>
    <w:rsid w:val="0002303A"/>
  </w:style>
  <w:style w:type="table" w:customStyle="1" w:styleId="ScrollTableNormal5">
    <w:name w:val="Scroll Table Normal5"/>
    <w:basedOn w:val="prastojilente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prastojilente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Sraonra"/>
    <w:uiPriority w:val="99"/>
    <w:semiHidden/>
    <w:unhideWhenUsed/>
    <w:rsid w:val="0002303A"/>
  </w:style>
  <w:style w:type="numbering" w:customStyle="1" w:styleId="NoList133">
    <w:name w:val="No List133"/>
    <w:next w:val="Sraonra"/>
    <w:uiPriority w:val="99"/>
    <w:semiHidden/>
    <w:unhideWhenUsed/>
    <w:rsid w:val="0002303A"/>
  </w:style>
  <w:style w:type="numbering" w:customStyle="1" w:styleId="NoList1122">
    <w:name w:val="No List1122"/>
    <w:next w:val="Sraonra"/>
    <w:uiPriority w:val="99"/>
    <w:semiHidden/>
    <w:unhideWhenUsed/>
    <w:rsid w:val="0002303A"/>
  </w:style>
  <w:style w:type="numbering" w:customStyle="1" w:styleId="NoList223">
    <w:name w:val="No List223"/>
    <w:next w:val="Sraonra"/>
    <w:uiPriority w:val="99"/>
    <w:semiHidden/>
    <w:unhideWhenUsed/>
    <w:rsid w:val="0002303A"/>
  </w:style>
  <w:style w:type="numbering" w:customStyle="1" w:styleId="111111213">
    <w:name w:val="1 / 1.1 / 1.1.1213"/>
    <w:basedOn w:val="Sraonra"/>
    <w:next w:val="111111"/>
    <w:locked/>
    <w:rsid w:val="0002303A"/>
  </w:style>
  <w:style w:type="numbering" w:customStyle="1" w:styleId="Pav113">
    <w:name w:val="Pav113"/>
    <w:rsid w:val="0002303A"/>
  </w:style>
  <w:style w:type="numbering" w:customStyle="1" w:styleId="StyleBulleted7pt113">
    <w:name w:val="Style Bulleted 7 pt113"/>
    <w:basedOn w:val="Sraonra"/>
    <w:rsid w:val="0002303A"/>
  </w:style>
  <w:style w:type="numbering" w:customStyle="1" w:styleId="NoList313">
    <w:name w:val="No List313"/>
    <w:next w:val="Sraonra"/>
    <w:uiPriority w:val="99"/>
    <w:semiHidden/>
    <w:unhideWhenUsed/>
    <w:rsid w:val="0002303A"/>
  </w:style>
  <w:style w:type="numbering" w:customStyle="1" w:styleId="PwCListBullets1213">
    <w:name w:val="PwC List Bullets 1213"/>
    <w:uiPriority w:val="99"/>
    <w:rsid w:val="0002303A"/>
  </w:style>
  <w:style w:type="numbering" w:customStyle="1" w:styleId="NoList413">
    <w:name w:val="No List413"/>
    <w:next w:val="Sraonra"/>
    <w:uiPriority w:val="99"/>
    <w:semiHidden/>
    <w:unhideWhenUsed/>
    <w:rsid w:val="0002303A"/>
  </w:style>
  <w:style w:type="numbering" w:customStyle="1" w:styleId="NoList1213">
    <w:name w:val="No List1213"/>
    <w:next w:val="Sraonra"/>
    <w:uiPriority w:val="99"/>
    <w:semiHidden/>
    <w:rsid w:val="0002303A"/>
  </w:style>
  <w:style w:type="numbering" w:customStyle="1" w:styleId="NoList2113">
    <w:name w:val="No List2113"/>
    <w:next w:val="Sraonra"/>
    <w:uiPriority w:val="99"/>
    <w:semiHidden/>
    <w:unhideWhenUsed/>
    <w:rsid w:val="0002303A"/>
  </w:style>
  <w:style w:type="numbering" w:customStyle="1" w:styleId="StyleBulleted7pt2113">
    <w:name w:val="Style Bulleted 7 pt2113"/>
    <w:basedOn w:val="Sraonra"/>
    <w:rsid w:val="0002303A"/>
  </w:style>
  <w:style w:type="numbering" w:customStyle="1" w:styleId="1111113113">
    <w:name w:val="1 / 1.1 / 1.1.13113"/>
    <w:basedOn w:val="Sraonra"/>
    <w:next w:val="111111"/>
    <w:rsid w:val="0002303A"/>
  </w:style>
  <w:style w:type="numbering" w:customStyle="1" w:styleId="TableBullet2113">
    <w:name w:val="Table Bullet2113"/>
    <w:basedOn w:val="Sraonra"/>
    <w:rsid w:val="0002303A"/>
  </w:style>
  <w:style w:type="numbering" w:customStyle="1" w:styleId="PwCListNumbers12213">
    <w:name w:val="PwC List Numbers 12213"/>
    <w:rsid w:val="0002303A"/>
  </w:style>
  <w:style w:type="numbering" w:customStyle="1" w:styleId="PwCListNumbers121113">
    <w:name w:val="PwC List Numbers 121113"/>
    <w:rsid w:val="0002303A"/>
  </w:style>
  <w:style w:type="numbering" w:customStyle="1" w:styleId="Style8143">
    <w:name w:val="Style8143"/>
    <w:qFormat/>
    <w:rsid w:val="0002303A"/>
  </w:style>
  <w:style w:type="numbering" w:customStyle="1" w:styleId="Style7113">
    <w:name w:val="Style7113"/>
    <w:rsid w:val="0002303A"/>
  </w:style>
  <w:style w:type="numbering" w:customStyle="1" w:styleId="Style5113">
    <w:name w:val="Style5113"/>
    <w:rsid w:val="0002303A"/>
  </w:style>
  <w:style w:type="numbering" w:customStyle="1" w:styleId="Style4113">
    <w:name w:val="Style4113"/>
    <w:rsid w:val="0002303A"/>
  </w:style>
  <w:style w:type="numbering" w:customStyle="1" w:styleId="Style3113">
    <w:name w:val="Style3113"/>
    <w:rsid w:val="0002303A"/>
  </w:style>
  <w:style w:type="numbering" w:customStyle="1" w:styleId="Style2113">
    <w:name w:val="Style2113"/>
    <w:rsid w:val="0002303A"/>
  </w:style>
  <w:style w:type="numbering" w:customStyle="1" w:styleId="Style6113">
    <w:name w:val="Style6113"/>
    <w:rsid w:val="0002303A"/>
  </w:style>
  <w:style w:type="numbering" w:customStyle="1" w:styleId="Style811113">
    <w:name w:val="Style811113"/>
    <w:rsid w:val="0002303A"/>
  </w:style>
  <w:style w:type="numbering" w:customStyle="1" w:styleId="Style7213">
    <w:name w:val="Style7213"/>
    <w:rsid w:val="0002303A"/>
  </w:style>
  <w:style w:type="numbering" w:customStyle="1" w:styleId="Style5213">
    <w:name w:val="Style5213"/>
    <w:rsid w:val="0002303A"/>
  </w:style>
  <w:style w:type="numbering" w:customStyle="1" w:styleId="Style3213">
    <w:name w:val="Style3213"/>
    <w:rsid w:val="0002303A"/>
  </w:style>
  <w:style w:type="numbering" w:customStyle="1" w:styleId="PwCListNumbers12313">
    <w:name w:val="PwC List Numbers 12313"/>
    <w:rsid w:val="0002303A"/>
  </w:style>
  <w:style w:type="numbering" w:customStyle="1" w:styleId="Style2213">
    <w:name w:val="Style2213"/>
    <w:rsid w:val="0002303A"/>
  </w:style>
  <w:style w:type="numbering" w:customStyle="1" w:styleId="Style8213">
    <w:name w:val="Style8213"/>
    <w:rsid w:val="0002303A"/>
  </w:style>
  <w:style w:type="numbering" w:customStyle="1" w:styleId="Style81213">
    <w:name w:val="Style81213"/>
    <w:rsid w:val="0002303A"/>
  </w:style>
  <w:style w:type="numbering" w:customStyle="1" w:styleId="PwCListNumbers121213">
    <w:name w:val="PwC List Numbers 121213"/>
    <w:rsid w:val="0002303A"/>
  </w:style>
  <w:style w:type="numbering" w:customStyle="1" w:styleId="Style6213">
    <w:name w:val="Style6213"/>
    <w:rsid w:val="0002303A"/>
  </w:style>
  <w:style w:type="numbering" w:customStyle="1" w:styleId="ALTableList24">
    <w:name w:val="AL Table List24"/>
    <w:uiPriority w:val="99"/>
    <w:rsid w:val="0002303A"/>
  </w:style>
  <w:style w:type="numbering" w:customStyle="1" w:styleId="ALPictureList24">
    <w:name w:val="AL Picture List24"/>
    <w:basedOn w:val="ALTableList"/>
    <w:uiPriority w:val="99"/>
    <w:rsid w:val="0002303A"/>
  </w:style>
  <w:style w:type="numbering" w:customStyle="1" w:styleId="ALAnnexList24">
    <w:name w:val="AL Annex List24"/>
    <w:basedOn w:val="Sraonra"/>
    <w:uiPriority w:val="99"/>
    <w:rsid w:val="0002303A"/>
  </w:style>
  <w:style w:type="numbering" w:customStyle="1" w:styleId="ALNoteList24">
    <w:name w:val="AL Note List24"/>
    <w:basedOn w:val="Sraonra"/>
    <w:uiPriority w:val="99"/>
    <w:rsid w:val="0002303A"/>
  </w:style>
  <w:style w:type="numbering" w:customStyle="1" w:styleId="ALMultilevelnumberedlist113">
    <w:name w:val="AL Multi level numbered list113"/>
    <w:basedOn w:val="Sraonra"/>
    <w:uiPriority w:val="99"/>
    <w:rsid w:val="0002303A"/>
  </w:style>
  <w:style w:type="table" w:customStyle="1" w:styleId="TableGrid192">
    <w:name w:val="Table Grid192"/>
    <w:basedOn w:val="prastojilentel"/>
    <w:next w:val="Lentelstinklelis"/>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prastojilentel"/>
    <w:next w:val="Lentelstinklelis"/>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prastojilentel"/>
    <w:next w:val="viesussraas1parykinim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prastojilentel"/>
    <w:next w:val="viesussra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prastojilentel"/>
    <w:next w:val="viesusspalvinimas4parykinimas"/>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prastojilente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Lentelstinklelis"/>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prastojilentel"/>
    <w:next w:val="viesussraas1parykinim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prastojilentel"/>
    <w:next w:val="viesussra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prastojilentel"/>
    <w:next w:val="viesusspalvinimas4parykinimas"/>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Lentelstinklelis"/>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02303A"/>
  </w:style>
  <w:style w:type="numbering" w:customStyle="1" w:styleId="PwCListNumbers1263">
    <w:name w:val="PwC List Numbers 1263"/>
    <w:qFormat/>
    <w:rsid w:val="0002303A"/>
  </w:style>
  <w:style w:type="numbering" w:customStyle="1" w:styleId="PwCListNumbers12153">
    <w:name w:val="PwC List Numbers 12153"/>
    <w:qFormat/>
    <w:rsid w:val="0002303A"/>
  </w:style>
  <w:style w:type="numbering" w:customStyle="1" w:styleId="ImportedStyle3123">
    <w:name w:val="Imported Style 3123"/>
    <w:rsid w:val="0002303A"/>
  </w:style>
  <w:style w:type="numbering" w:customStyle="1" w:styleId="Style81323">
    <w:name w:val="Style81323"/>
    <w:rsid w:val="0002303A"/>
  </w:style>
  <w:style w:type="numbering" w:customStyle="1" w:styleId="ImportedStyle1123">
    <w:name w:val="Imported Style 1123"/>
    <w:rsid w:val="0002303A"/>
  </w:style>
  <w:style w:type="numbering" w:customStyle="1" w:styleId="Style81143">
    <w:name w:val="Style81143"/>
    <w:rsid w:val="0002303A"/>
  </w:style>
  <w:style w:type="numbering" w:customStyle="1" w:styleId="ImportedStyle133">
    <w:name w:val="Imported Style 133"/>
    <w:rsid w:val="0002303A"/>
  </w:style>
  <w:style w:type="numbering" w:customStyle="1" w:styleId="ImportedStyle333">
    <w:name w:val="Imported Style 333"/>
    <w:rsid w:val="0002303A"/>
  </w:style>
  <w:style w:type="numbering" w:customStyle="1" w:styleId="ALOutlineheadinglist33">
    <w:name w:val="AL Outline heading list33"/>
    <w:basedOn w:val="Sraonra"/>
    <w:uiPriority w:val="99"/>
    <w:rsid w:val="0002303A"/>
  </w:style>
  <w:style w:type="numbering" w:customStyle="1" w:styleId="ALMultilevelbulletlist33">
    <w:name w:val="AL Multi level bullet list33"/>
    <w:basedOn w:val="Sraonra"/>
    <w:uiPriority w:val="99"/>
    <w:rsid w:val="0002303A"/>
  </w:style>
  <w:style w:type="numbering" w:customStyle="1" w:styleId="ALMultilevelnumberedlist33">
    <w:name w:val="AL Multi level numbered list33"/>
    <w:basedOn w:val="Sraonra"/>
    <w:uiPriority w:val="99"/>
    <w:rsid w:val="0002303A"/>
  </w:style>
  <w:style w:type="numbering" w:customStyle="1" w:styleId="Style811223">
    <w:name w:val="Style811223"/>
    <w:rsid w:val="0002303A"/>
  </w:style>
  <w:style w:type="numbering" w:customStyle="1" w:styleId="Style7323">
    <w:name w:val="Style7323"/>
    <w:rsid w:val="0002303A"/>
  </w:style>
  <w:style w:type="numbering" w:customStyle="1" w:styleId="Style5323">
    <w:name w:val="Style5323"/>
    <w:rsid w:val="0002303A"/>
  </w:style>
  <w:style w:type="numbering" w:customStyle="1" w:styleId="Style4323">
    <w:name w:val="Style4323"/>
    <w:rsid w:val="0002303A"/>
  </w:style>
  <w:style w:type="numbering" w:customStyle="1" w:styleId="Style3323">
    <w:name w:val="Style3323"/>
    <w:rsid w:val="0002303A"/>
  </w:style>
  <w:style w:type="numbering" w:customStyle="1" w:styleId="PwCListNumbers12423">
    <w:name w:val="PwC List Numbers 12423"/>
    <w:rsid w:val="0002303A"/>
  </w:style>
  <w:style w:type="numbering" w:customStyle="1" w:styleId="Style2323">
    <w:name w:val="Style2323"/>
    <w:rsid w:val="0002303A"/>
  </w:style>
  <w:style w:type="numbering" w:customStyle="1" w:styleId="Style8323">
    <w:name w:val="Style8323"/>
    <w:rsid w:val="0002303A"/>
  </w:style>
  <w:style w:type="numbering" w:customStyle="1" w:styleId="PwCListNumbers121323">
    <w:name w:val="PwC List Numbers 121323"/>
    <w:rsid w:val="0002303A"/>
  </w:style>
  <w:style w:type="numbering" w:customStyle="1" w:styleId="Style6323">
    <w:name w:val="Style6323"/>
    <w:rsid w:val="0002303A"/>
  </w:style>
  <w:style w:type="numbering" w:customStyle="1" w:styleId="ALOutlineheadinglist123">
    <w:name w:val="AL Outline heading list123"/>
    <w:basedOn w:val="Sraonra"/>
    <w:uiPriority w:val="99"/>
    <w:rsid w:val="0002303A"/>
  </w:style>
  <w:style w:type="numbering" w:customStyle="1" w:styleId="ALMultilevelbulletlist123">
    <w:name w:val="AL Multi level bullet list123"/>
    <w:basedOn w:val="Sraonra"/>
    <w:uiPriority w:val="99"/>
    <w:rsid w:val="0002303A"/>
  </w:style>
  <w:style w:type="numbering" w:customStyle="1" w:styleId="ALTableList123">
    <w:name w:val="AL Table List123"/>
    <w:uiPriority w:val="99"/>
    <w:rsid w:val="0002303A"/>
  </w:style>
  <w:style w:type="numbering" w:customStyle="1" w:styleId="ALPictureList123">
    <w:name w:val="AL Picture List123"/>
    <w:basedOn w:val="ALTableList"/>
    <w:uiPriority w:val="99"/>
    <w:rsid w:val="0002303A"/>
  </w:style>
  <w:style w:type="numbering" w:customStyle="1" w:styleId="ALAnnexList123">
    <w:name w:val="AL Annex List123"/>
    <w:basedOn w:val="Sraonra"/>
    <w:uiPriority w:val="99"/>
    <w:rsid w:val="0002303A"/>
  </w:style>
  <w:style w:type="numbering" w:customStyle="1" w:styleId="ALNoteList123">
    <w:name w:val="AL Note List123"/>
    <w:basedOn w:val="Sraonra"/>
    <w:uiPriority w:val="99"/>
    <w:rsid w:val="0002303A"/>
  </w:style>
  <w:style w:type="numbering" w:customStyle="1" w:styleId="Style7413">
    <w:name w:val="Style7413"/>
    <w:rsid w:val="0002303A"/>
  </w:style>
  <w:style w:type="numbering" w:customStyle="1" w:styleId="PwCListNumbers121413">
    <w:name w:val="PwC List Numbers 121413"/>
    <w:rsid w:val="0002303A"/>
  </w:style>
  <w:style w:type="numbering" w:customStyle="1" w:styleId="Style811313">
    <w:name w:val="Style811313"/>
    <w:rsid w:val="0002303A"/>
  </w:style>
  <w:style w:type="numbering" w:customStyle="1" w:styleId="ImportedStyle1213">
    <w:name w:val="Imported Style 1213"/>
    <w:rsid w:val="0002303A"/>
  </w:style>
  <w:style w:type="numbering" w:customStyle="1" w:styleId="ImportedStyle3213">
    <w:name w:val="Imported Style 3213"/>
    <w:rsid w:val="0002303A"/>
  </w:style>
  <w:style w:type="numbering" w:customStyle="1" w:styleId="ALOutlineheadinglist213">
    <w:name w:val="AL Outline heading list213"/>
    <w:basedOn w:val="Sraonra"/>
    <w:uiPriority w:val="99"/>
    <w:rsid w:val="0002303A"/>
  </w:style>
  <w:style w:type="numbering" w:customStyle="1" w:styleId="ALMultilevelbulletlist213">
    <w:name w:val="AL Multi level bullet list213"/>
    <w:basedOn w:val="Sraonra"/>
    <w:uiPriority w:val="99"/>
    <w:rsid w:val="0002303A"/>
  </w:style>
  <w:style w:type="numbering" w:customStyle="1" w:styleId="ALMultilevelnumberedlist213">
    <w:name w:val="AL Multi level numbered list213"/>
    <w:basedOn w:val="Sraonra"/>
    <w:uiPriority w:val="99"/>
    <w:rsid w:val="0002303A"/>
  </w:style>
  <w:style w:type="numbering" w:customStyle="1" w:styleId="ALTableList213">
    <w:name w:val="AL Table List213"/>
    <w:uiPriority w:val="99"/>
    <w:rsid w:val="0002303A"/>
  </w:style>
  <w:style w:type="numbering" w:customStyle="1" w:styleId="ALPictureList213">
    <w:name w:val="AL Picture List213"/>
    <w:basedOn w:val="ALTableList"/>
    <w:uiPriority w:val="99"/>
    <w:rsid w:val="0002303A"/>
  </w:style>
  <w:style w:type="numbering" w:customStyle="1" w:styleId="ALAnnexList213">
    <w:name w:val="AL Annex List213"/>
    <w:basedOn w:val="Sraonra"/>
    <w:uiPriority w:val="99"/>
    <w:rsid w:val="0002303A"/>
  </w:style>
  <w:style w:type="numbering" w:customStyle="1" w:styleId="ALNoteList213">
    <w:name w:val="AL Note List213"/>
    <w:basedOn w:val="Sraonra"/>
    <w:uiPriority w:val="99"/>
    <w:rsid w:val="0002303A"/>
  </w:style>
  <w:style w:type="numbering" w:customStyle="1" w:styleId="ImportedStyle11113">
    <w:name w:val="Imported Style 11113"/>
    <w:rsid w:val="0002303A"/>
  </w:style>
  <w:style w:type="numbering" w:customStyle="1" w:styleId="ImportedStyle31113">
    <w:name w:val="Imported Style 31113"/>
    <w:rsid w:val="0002303A"/>
  </w:style>
  <w:style w:type="numbering" w:customStyle="1" w:styleId="Style8112113">
    <w:name w:val="Style8112113"/>
    <w:rsid w:val="0002303A"/>
  </w:style>
  <w:style w:type="numbering" w:customStyle="1" w:styleId="Style73113">
    <w:name w:val="Style73113"/>
    <w:rsid w:val="0002303A"/>
  </w:style>
  <w:style w:type="numbering" w:customStyle="1" w:styleId="Style53113">
    <w:name w:val="Style53113"/>
    <w:rsid w:val="0002303A"/>
  </w:style>
  <w:style w:type="numbering" w:customStyle="1" w:styleId="Style43113">
    <w:name w:val="Style43113"/>
    <w:rsid w:val="0002303A"/>
  </w:style>
  <w:style w:type="numbering" w:customStyle="1" w:styleId="Style33113">
    <w:name w:val="Style33113"/>
    <w:rsid w:val="0002303A"/>
  </w:style>
  <w:style w:type="numbering" w:customStyle="1" w:styleId="PwCListNumbers124113">
    <w:name w:val="PwC List Numbers 124113"/>
    <w:rsid w:val="0002303A"/>
  </w:style>
  <w:style w:type="numbering" w:customStyle="1" w:styleId="Style23113">
    <w:name w:val="Style23113"/>
    <w:rsid w:val="0002303A"/>
  </w:style>
  <w:style w:type="numbering" w:customStyle="1" w:styleId="Style83113">
    <w:name w:val="Style83113"/>
    <w:rsid w:val="0002303A"/>
  </w:style>
  <w:style w:type="numbering" w:customStyle="1" w:styleId="Style813113">
    <w:name w:val="Style813113"/>
    <w:rsid w:val="0002303A"/>
  </w:style>
  <w:style w:type="numbering" w:customStyle="1" w:styleId="PwCListNumbers1213113">
    <w:name w:val="PwC List Numbers 1213113"/>
    <w:rsid w:val="0002303A"/>
  </w:style>
  <w:style w:type="numbering" w:customStyle="1" w:styleId="Style63113">
    <w:name w:val="Style63113"/>
    <w:rsid w:val="0002303A"/>
  </w:style>
  <w:style w:type="numbering" w:customStyle="1" w:styleId="ALOutlineheadinglist1113">
    <w:name w:val="AL Outline heading list1113"/>
    <w:basedOn w:val="Sraonra"/>
    <w:uiPriority w:val="99"/>
    <w:rsid w:val="0002303A"/>
  </w:style>
  <w:style w:type="numbering" w:customStyle="1" w:styleId="ALMultilevelbulletlist1113">
    <w:name w:val="AL Multi level bullet list1113"/>
    <w:basedOn w:val="Sraonra"/>
    <w:uiPriority w:val="99"/>
    <w:rsid w:val="0002303A"/>
  </w:style>
  <w:style w:type="numbering" w:customStyle="1" w:styleId="ALTableList1113">
    <w:name w:val="AL Table List1113"/>
    <w:uiPriority w:val="99"/>
    <w:rsid w:val="0002303A"/>
  </w:style>
  <w:style w:type="numbering" w:customStyle="1" w:styleId="ALPictureList1113">
    <w:name w:val="AL Picture List1113"/>
    <w:basedOn w:val="ALTableList"/>
    <w:uiPriority w:val="99"/>
    <w:rsid w:val="0002303A"/>
  </w:style>
  <w:style w:type="numbering" w:customStyle="1" w:styleId="ALAnnexList1113">
    <w:name w:val="AL Annex List1113"/>
    <w:basedOn w:val="Sraonra"/>
    <w:uiPriority w:val="99"/>
    <w:rsid w:val="0002303A"/>
  </w:style>
  <w:style w:type="numbering" w:customStyle="1" w:styleId="ALNoteList1113">
    <w:name w:val="AL Note List1113"/>
    <w:basedOn w:val="Sraonra"/>
    <w:uiPriority w:val="99"/>
    <w:rsid w:val="0002303A"/>
  </w:style>
  <w:style w:type="numbering" w:customStyle="1" w:styleId="Sraonra11">
    <w:name w:val="Sąrašo nėra11"/>
    <w:next w:val="Sraonra"/>
    <w:uiPriority w:val="99"/>
    <w:semiHidden/>
    <w:unhideWhenUsed/>
    <w:rsid w:val="0002303A"/>
  </w:style>
  <w:style w:type="table" w:customStyle="1" w:styleId="Tablewithoutheader63">
    <w:name w:val="Table without header63"/>
    <w:basedOn w:val="prastojilentel"/>
    <w:next w:val="Lentelstinklelis"/>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02303A"/>
  </w:style>
  <w:style w:type="numbering" w:customStyle="1" w:styleId="PwCListNumbers1273">
    <w:name w:val="PwC List Numbers 1273"/>
    <w:rsid w:val="0002303A"/>
  </w:style>
  <w:style w:type="numbering" w:customStyle="1" w:styleId="Style8153">
    <w:name w:val="Style8153"/>
    <w:rsid w:val="0002303A"/>
  </w:style>
  <w:style w:type="numbering" w:customStyle="1" w:styleId="PwCListNumbers12163">
    <w:name w:val="PwC List Numbers 12163"/>
    <w:rsid w:val="0002303A"/>
  </w:style>
  <w:style w:type="numbering" w:customStyle="1" w:styleId="Style7123">
    <w:name w:val="Style7123"/>
    <w:rsid w:val="0002303A"/>
  </w:style>
  <w:style w:type="numbering" w:customStyle="1" w:styleId="Style5123">
    <w:name w:val="Style5123"/>
    <w:rsid w:val="0002303A"/>
  </w:style>
  <w:style w:type="numbering" w:customStyle="1" w:styleId="Style4123">
    <w:name w:val="Style4123"/>
    <w:rsid w:val="0002303A"/>
  </w:style>
  <w:style w:type="numbering" w:customStyle="1" w:styleId="Style3123">
    <w:name w:val="Style3123"/>
    <w:rsid w:val="0002303A"/>
  </w:style>
  <w:style w:type="numbering" w:customStyle="1" w:styleId="PwCListNumbers12223">
    <w:name w:val="PwC List Numbers 12223"/>
    <w:uiPriority w:val="99"/>
    <w:rsid w:val="0002303A"/>
  </w:style>
  <w:style w:type="numbering" w:customStyle="1" w:styleId="Style2123">
    <w:name w:val="Style2123"/>
    <w:rsid w:val="0002303A"/>
  </w:style>
  <w:style w:type="numbering" w:customStyle="1" w:styleId="Style81151">
    <w:name w:val="Style81151"/>
    <w:rsid w:val="0002303A"/>
  </w:style>
  <w:style w:type="numbering" w:customStyle="1" w:styleId="PwCListNumbers121123">
    <w:name w:val="PwC List Numbers 121123"/>
    <w:uiPriority w:val="99"/>
    <w:rsid w:val="0002303A"/>
  </w:style>
  <w:style w:type="numbering" w:customStyle="1" w:styleId="Style6123">
    <w:name w:val="Style6123"/>
    <w:rsid w:val="0002303A"/>
  </w:style>
  <w:style w:type="numbering" w:customStyle="1" w:styleId="NoList143">
    <w:name w:val="No List143"/>
    <w:next w:val="Sraonra"/>
    <w:uiPriority w:val="99"/>
    <w:semiHidden/>
    <w:unhideWhenUsed/>
    <w:rsid w:val="0002303A"/>
  </w:style>
  <w:style w:type="table" w:customStyle="1" w:styleId="TableGrid1123">
    <w:name w:val="Table Grid1123"/>
    <w:basedOn w:val="prastojilentel"/>
    <w:next w:val="Lentelstinklelis"/>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Sraonra"/>
    <w:uiPriority w:val="99"/>
    <w:semiHidden/>
    <w:unhideWhenUsed/>
    <w:rsid w:val="0002303A"/>
  </w:style>
  <w:style w:type="numbering" w:customStyle="1" w:styleId="ImportedStyle141">
    <w:name w:val="Imported Style 141"/>
    <w:rsid w:val="0002303A"/>
  </w:style>
  <w:style w:type="numbering" w:customStyle="1" w:styleId="ImportedStyle341">
    <w:name w:val="Imported Style 341"/>
    <w:rsid w:val="0002303A"/>
  </w:style>
  <w:style w:type="numbering" w:customStyle="1" w:styleId="Style811123">
    <w:name w:val="Style811123"/>
    <w:rsid w:val="0002303A"/>
  </w:style>
  <w:style w:type="numbering" w:customStyle="1" w:styleId="Style7223">
    <w:name w:val="Style7223"/>
    <w:rsid w:val="0002303A"/>
  </w:style>
  <w:style w:type="numbering" w:customStyle="1" w:styleId="Style5223">
    <w:name w:val="Style5223"/>
    <w:rsid w:val="0002303A"/>
  </w:style>
  <w:style w:type="numbering" w:customStyle="1" w:styleId="Style3223">
    <w:name w:val="Style3223"/>
    <w:rsid w:val="0002303A"/>
  </w:style>
  <w:style w:type="numbering" w:customStyle="1" w:styleId="PwCListNumbers12323">
    <w:name w:val="PwC List Numbers 12323"/>
    <w:rsid w:val="0002303A"/>
  </w:style>
  <w:style w:type="numbering" w:customStyle="1" w:styleId="Style2223">
    <w:name w:val="Style2223"/>
    <w:rsid w:val="0002303A"/>
  </w:style>
  <w:style w:type="numbering" w:customStyle="1" w:styleId="Style8223">
    <w:name w:val="Style8223"/>
    <w:rsid w:val="0002303A"/>
  </w:style>
  <w:style w:type="numbering" w:customStyle="1" w:styleId="Style81223">
    <w:name w:val="Style81223"/>
    <w:rsid w:val="0002303A"/>
  </w:style>
  <w:style w:type="numbering" w:customStyle="1" w:styleId="PwCListNumbers121223">
    <w:name w:val="PwC List Numbers 121223"/>
    <w:rsid w:val="0002303A"/>
  </w:style>
  <w:style w:type="numbering" w:customStyle="1" w:styleId="Style6223">
    <w:name w:val="Style6223"/>
    <w:rsid w:val="0002303A"/>
  </w:style>
  <w:style w:type="numbering" w:customStyle="1" w:styleId="ALOutlineheadinglist41">
    <w:name w:val="AL Outline heading list41"/>
    <w:basedOn w:val="Sraonra"/>
    <w:uiPriority w:val="99"/>
    <w:rsid w:val="0002303A"/>
  </w:style>
  <w:style w:type="numbering" w:customStyle="1" w:styleId="ALMultilevelbulletlist41">
    <w:name w:val="AL Multi level bullet list41"/>
    <w:basedOn w:val="Sraonra"/>
    <w:uiPriority w:val="99"/>
    <w:rsid w:val="0002303A"/>
  </w:style>
  <w:style w:type="numbering" w:customStyle="1" w:styleId="ALMultilevelnumberedlist41">
    <w:name w:val="AL Multi level numbered list41"/>
    <w:basedOn w:val="Sraonra"/>
    <w:uiPriority w:val="99"/>
    <w:rsid w:val="0002303A"/>
  </w:style>
  <w:style w:type="table" w:customStyle="1" w:styleId="viesussraas1parykinimas11">
    <w:name w:val="Šviesus sąrašas – 1 paryškinimas11"/>
    <w:basedOn w:val="prastojilentel"/>
    <w:next w:val="viesussraas1parykinimas"/>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prastojilentel"/>
    <w:next w:val="viesussraas"/>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prastojilentel"/>
    <w:next w:val="viesusspalvinimas4parykinimas"/>
    <w:uiPriority w:val="60"/>
    <w:qFormat/>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02303A"/>
  </w:style>
  <w:style w:type="numbering" w:customStyle="1" w:styleId="ALPictureList33">
    <w:name w:val="AL Picture List33"/>
    <w:basedOn w:val="ALTableList"/>
    <w:uiPriority w:val="99"/>
    <w:rsid w:val="0002303A"/>
  </w:style>
  <w:style w:type="numbering" w:customStyle="1" w:styleId="ALAnnexList33">
    <w:name w:val="AL Annex List33"/>
    <w:basedOn w:val="Sraonra"/>
    <w:uiPriority w:val="99"/>
    <w:rsid w:val="0002303A"/>
  </w:style>
  <w:style w:type="numbering" w:customStyle="1" w:styleId="ALNoteList33">
    <w:name w:val="AL Note List33"/>
    <w:basedOn w:val="Sraonra"/>
    <w:uiPriority w:val="99"/>
    <w:rsid w:val="0002303A"/>
  </w:style>
  <w:style w:type="table" w:customStyle="1" w:styleId="TableGridLight133">
    <w:name w:val="Table Grid Light133"/>
    <w:basedOn w:val="prastojilente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Sraonra"/>
    <w:uiPriority w:val="99"/>
    <w:semiHidden/>
    <w:unhideWhenUsed/>
    <w:rsid w:val="0002303A"/>
  </w:style>
  <w:style w:type="numbering" w:customStyle="1" w:styleId="ImportedStyle1131">
    <w:name w:val="Imported Style 1131"/>
    <w:rsid w:val="0002303A"/>
  </w:style>
  <w:style w:type="numbering" w:customStyle="1" w:styleId="ImportedStyle3131">
    <w:name w:val="Imported Style 3131"/>
    <w:rsid w:val="0002303A"/>
  </w:style>
  <w:style w:type="numbering" w:customStyle="1" w:styleId="Style811231">
    <w:name w:val="Style811231"/>
    <w:rsid w:val="0002303A"/>
  </w:style>
  <w:style w:type="numbering" w:customStyle="1" w:styleId="Style7331">
    <w:name w:val="Style7331"/>
    <w:rsid w:val="0002303A"/>
  </w:style>
  <w:style w:type="numbering" w:customStyle="1" w:styleId="Style5331">
    <w:name w:val="Style5331"/>
    <w:rsid w:val="0002303A"/>
  </w:style>
  <w:style w:type="numbering" w:customStyle="1" w:styleId="Style4331">
    <w:name w:val="Style4331"/>
    <w:rsid w:val="0002303A"/>
  </w:style>
  <w:style w:type="numbering" w:customStyle="1" w:styleId="Style3331">
    <w:name w:val="Style3331"/>
    <w:rsid w:val="0002303A"/>
  </w:style>
  <w:style w:type="numbering" w:customStyle="1" w:styleId="PwCListNumbers12433">
    <w:name w:val="PwC List Numbers 12433"/>
    <w:rsid w:val="0002303A"/>
  </w:style>
  <w:style w:type="numbering" w:customStyle="1" w:styleId="Style2331">
    <w:name w:val="Style2331"/>
    <w:rsid w:val="0002303A"/>
  </w:style>
  <w:style w:type="numbering" w:customStyle="1" w:styleId="Style8331">
    <w:name w:val="Style8331"/>
    <w:rsid w:val="0002303A"/>
  </w:style>
  <w:style w:type="numbering" w:customStyle="1" w:styleId="Style81331">
    <w:name w:val="Style81331"/>
    <w:rsid w:val="0002303A"/>
  </w:style>
  <w:style w:type="numbering" w:customStyle="1" w:styleId="PwCListNumbers121331">
    <w:name w:val="PwC List Numbers 121331"/>
    <w:rsid w:val="0002303A"/>
  </w:style>
  <w:style w:type="numbering" w:customStyle="1" w:styleId="Style6331">
    <w:name w:val="Style6331"/>
    <w:rsid w:val="0002303A"/>
  </w:style>
  <w:style w:type="numbering" w:customStyle="1" w:styleId="ALOutlineheadinglist131">
    <w:name w:val="AL Outline heading list131"/>
    <w:basedOn w:val="Sraonra"/>
    <w:uiPriority w:val="99"/>
    <w:rsid w:val="0002303A"/>
  </w:style>
  <w:style w:type="numbering" w:customStyle="1" w:styleId="ALMultilevelbulletlist131">
    <w:name w:val="AL Multi level bullet list131"/>
    <w:basedOn w:val="Sraonra"/>
    <w:uiPriority w:val="99"/>
    <w:rsid w:val="0002303A"/>
  </w:style>
  <w:style w:type="numbering" w:customStyle="1" w:styleId="ALMultilevelnumberedlist123">
    <w:name w:val="AL Multi level numbered list123"/>
    <w:basedOn w:val="Sraonra"/>
    <w:uiPriority w:val="99"/>
    <w:rsid w:val="0002303A"/>
  </w:style>
  <w:style w:type="table" w:customStyle="1" w:styleId="LightList-Accent1153">
    <w:name w:val="Light List - Accent 1153"/>
    <w:basedOn w:val="prastojilentel"/>
    <w:next w:val="viesussraas1parykinim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prastojilentel"/>
    <w:next w:val="viesussra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prastojilentel"/>
    <w:next w:val="viesusspalvinimas4parykinimas"/>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prastojilentel"/>
    <w:next w:val="2vidutinisspalvinimas1parykinimas"/>
    <w:uiPriority w:val="64"/>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02303A"/>
  </w:style>
  <w:style w:type="table" w:customStyle="1" w:styleId="ALTablebase113">
    <w:name w:val="AL Table base113"/>
    <w:basedOn w:val="prastojilente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02303A"/>
  </w:style>
  <w:style w:type="numbering" w:customStyle="1" w:styleId="ALAnnexList131">
    <w:name w:val="AL Annex List131"/>
    <w:basedOn w:val="Sraonra"/>
    <w:uiPriority w:val="99"/>
    <w:rsid w:val="0002303A"/>
  </w:style>
  <w:style w:type="numbering" w:customStyle="1" w:styleId="ALNoteList131">
    <w:name w:val="AL Note List131"/>
    <w:basedOn w:val="Sraonra"/>
    <w:uiPriority w:val="99"/>
    <w:rsid w:val="0002303A"/>
  </w:style>
  <w:style w:type="table" w:customStyle="1" w:styleId="ALTablesimple123">
    <w:name w:val="AL Table simple123"/>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prastojilente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02303A"/>
  </w:style>
  <w:style w:type="numbering" w:customStyle="1" w:styleId="11111153">
    <w:name w:val="1 / 1.1 / 1.1.153"/>
    <w:basedOn w:val="Sraonra"/>
    <w:next w:val="111111"/>
    <w:rsid w:val="0002303A"/>
  </w:style>
  <w:style w:type="numbering" w:customStyle="1" w:styleId="Pav33">
    <w:name w:val="Pav33"/>
    <w:rsid w:val="0002303A"/>
  </w:style>
  <w:style w:type="numbering" w:customStyle="1" w:styleId="StyleBulleted7pt43">
    <w:name w:val="Style Bulleted 7 pt43"/>
    <w:basedOn w:val="Sraonra"/>
    <w:rsid w:val="0002303A"/>
  </w:style>
  <w:style w:type="numbering" w:customStyle="1" w:styleId="111111123">
    <w:name w:val="1 / 1.1 / 1.1.1123"/>
    <w:basedOn w:val="Sraonra"/>
    <w:next w:val="111111"/>
    <w:rsid w:val="0002303A"/>
  </w:style>
  <w:style w:type="numbering" w:customStyle="1" w:styleId="Stilius223">
    <w:name w:val="Stilius223"/>
    <w:rsid w:val="0002303A"/>
  </w:style>
  <w:style w:type="numbering" w:customStyle="1" w:styleId="Stilius523">
    <w:name w:val="Stilius523"/>
    <w:rsid w:val="0002303A"/>
  </w:style>
  <w:style w:type="numbering" w:customStyle="1" w:styleId="NoList11111">
    <w:name w:val="No List11111"/>
    <w:next w:val="Sraonra"/>
    <w:uiPriority w:val="99"/>
    <w:semiHidden/>
    <w:unhideWhenUsed/>
    <w:rsid w:val="0002303A"/>
  </w:style>
  <w:style w:type="table" w:customStyle="1" w:styleId="TableGrid2111">
    <w:name w:val="Table Grid2111"/>
    <w:basedOn w:val="prastojilentel"/>
    <w:next w:val="Lentelstinklelis"/>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Sraonra"/>
    <w:rsid w:val="0002303A"/>
  </w:style>
  <w:style w:type="table" w:customStyle="1" w:styleId="TableGrid1211">
    <w:name w:val="Table Grid121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Sraonra"/>
    <w:next w:val="111111"/>
    <w:rsid w:val="0002303A"/>
  </w:style>
  <w:style w:type="table" w:customStyle="1" w:styleId="TableGrid4111">
    <w:name w:val="Table Grid411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prastojilentel"/>
    <w:next w:val="Lentelstinklelis"/>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prastojilentel"/>
    <w:next w:val="Lentelstinklelis"/>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Sraonra"/>
    <w:rsid w:val="0002303A"/>
  </w:style>
  <w:style w:type="table" w:customStyle="1" w:styleId="TableGrid1011">
    <w:name w:val="Table Grid1011"/>
    <w:basedOn w:val="prastojilentel"/>
    <w:next w:val="Lentelstinklelis"/>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prastojilente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prastojilentel"/>
    <w:next w:val="Lentelstema"/>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Sraonra"/>
    <w:uiPriority w:val="99"/>
    <w:semiHidden/>
    <w:unhideWhenUsed/>
    <w:rsid w:val="0002303A"/>
  </w:style>
  <w:style w:type="table" w:customStyle="1" w:styleId="Tablewithoutheader611">
    <w:name w:val="Table without header611"/>
    <w:basedOn w:val="prastojilentel"/>
    <w:next w:val="Lentelstinklelis"/>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prastojilente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02303A"/>
  </w:style>
  <w:style w:type="numbering" w:customStyle="1" w:styleId="PROIT-list111">
    <w:name w:val="PROIT-list111"/>
    <w:uiPriority w:val="99"/>
    <w:rsid w:val="0002303A"/>
  </w:style>
  <w:style w:type="numbering" w:customStyle="1" w:styleId="111111411">
    <w:name w:val="1 / 1.1 / 1.1.1411"/>
    <w:basedOn w:val="Sraonra"/>
    <w:next w:val="111111"/>
    <w:rsid w:val="0002303A"/>
  </w:style>
  <w:style w:type="numbering" w:customStyle="1" w:styleId="Pav211">
    <w:name w:val="Pav211"/>
    <w:rsid w:val="0002303A"/>
  </w:style>
  <w:style w:type="numbering" w:customStyle="1" w:styleId="StyleBulleted7pt311">
    <w:name w:val="Style Bulleted 7 pt311"/>
    <w:basedOn w:val="Sraonra"/>
    <w:rsid w:val="0002303A"/>
  </w:style>
  <w:style w:type="numbering" w:customStyle="1" w:styleId="NoList1313">
    <w:name w:val="No List1313"/>
    <w:next w:val="Sraonra"/>
    <w:uiPriority w:val="99"/>
    <w:semiHidden/>
    <w:unhideWhenUsed/>
    <w:rsid w:val="0002303A"/>
  </w:style>
  <w:style w:type="table" w:customStyle="1" w:styleId="TableGrid231">
    <w:name w:val="Table Grid231"/>
    <w:basedOn w:val="prastojilentel"/>
    <w:next w:val="Lentelstinklelis"/>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Sraonra"/>
    <w:next w:val="111111"/>
    <w:rsid w:val="0002303A"/>
  </w:style>
  <w:style w:type="numbering" w:customStyle="1" w:styleId="Stilius2111">
    <w:name w:val="Stilius2111"/>
    <w:rsid w:val="0002303A"/>
  </w:style>
  <w:style w:type="numbering" w:customStyle="1" w:styleId="Stilius5111">
    <w:name w:val="Stilius5111"/>
    <w:rsid w:val="0002303A"/>
  </w:style>
  <w:style w:type="numbering" w:customStyle="1" w:styleId="NoList2213">
    <w:name w:val="No List2213"/>
    <w:next w:val="Sraonra"/>
    <w:uiPriority w:val="99"/>
    <w:semiHidden/>
    <w:unhideWhenUsed/>
    <w:rsid w:val="0002303A"/>
  </w:style>
  <w:style w:type="table" w:customStyle="1" w:styleId="TableGrid321">
    <w:name w:val="Table Grid321"/>
    <w:basedOn w:val="prastojilentel"/>
    <w:next w:val="Lentelstinklelis"/>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Sraonra"/>
    <w:next w:val="111111"/>
    <w:locked/>
    <w:rsid w:val="0002303A"/>
  </w:style>
  <w:style w:type="numbering" w:customStyle="1" w:styleId="Pav1111">
    <w:name w:val="Pav1111"/>
    <w:rsid w:val="0002303A"/>
  </w:style>
  <w:style w:type="table" w:customStyle="1" w:styleId="LightList-Accent531">
    <w:name w:val="Light List - Accent 531"/>
    <w:basedOn w:val="prastojilentel"/>
    <w:next w:val="viesussraas5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prastojilentel"/>
    <w:next w:val="viesussraas4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Sraonra"/>
    <w:rsid w:val="0002303A"/>
  </w:style>
  <w:style w:type="numbering" w:customStyle="1" w:styleId="NoList3113">
    <w:name w:val="No List3113"/>
    <w:next w:val="Sraonra"/>
    <w:uiPriority w:val="99"/>
    <w:semiHidden/>
    <w:unhideWhenUsed/>
    <w:rsid w:val="0002303A"/>
  </w:style>
  <w:style w:type="table" w:customStyle="1" w:styleId="TableGrid421">
    <w:name w:val="Table Grid421"/>
    <w:basedOn w:val="prastojilentel"/>
    <w:next w:val="Lentelstinklelis"/>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02303A"/>
  </w:style>
  <w:style w:type="table" w:customStyle="1" w:styleId="LightList-Accent5111">
    <w:name w:val="Light List - Accent 5111"/>
    <w:basedOn w:val="prastojilentel"/>
    <w:next w:val="viesussraas5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prastojilentel"/>
    <w:next w:val="viesussraas4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Sraonra"/>
    <w:uiPriority w:val="99"/>
    <w:semiHidden/>
    <w:unhideWhenUsed/>
    <w:rsid w:val="0002303A"/>
  </w:style>
  <w:style w:type="table" w:customStyle="1" w:styleId="TableGrid581">
    <w:name w:val="Table Grid581"/>
    <w:basedOn w:val="prastojilentel"/>
    <w:next w:val="Lentelstinklelis"/>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prastojilente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Sraonra"/>
    <w:rsid w:val="0002303A"/>
  </w:style>
  <w:style w:type="numbering" w:customStyle="1" w:styleId="NoList12111">
    <w:name w:val="No List12111"/>
    <w:next w:val="Sraonra"/>
    <w:uiPriority w:val="99"/>
    <w:semiHidden/>
    <w:rsid w:val="0002303A"/>
  </w:style>
  <w:style w:type="table" w:customStyle="1" w:styleId="TableGrid3111">
    <w:name w:val="Table Grid3111"/>
    <w:basedOn w:val="prastojilentel"/>
    <w:next w:val="Lentelstinklelis"/>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Sraonra"/>
    <w:next w:val="111111"/>
    <w:rsid w:val="0002303A"/>
  </w:style>
  <w:style w:type="table" w:customStyle="1" w:styleId="TableGrid1110">
    <w:name w:val="Table Grid 111"/>
    <w:basedOn w:val="prastojilentel"/>
    <w:next w:val="LentelTinklelis1"/>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Sraonra"/>
    <w:uiPriority w:val="99"/>
    <w:semiHidden/>
    <w:unhideWhenUsed/>
    <w:rsid w:val="0002303A"/>
  </w:style>
  <w:style w:type="table" w:customStyle="1" w:styleId="TableGrid911">
    <w:name w:val="Table Grid911"/>
    <w:basedOn w:val="prastojilentel"/>
    <w:next w:val="Lentelstinklelis"/>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Sraonra"/>
    <w:rsid w:val="0002303A"/>
  </w:style>
  <w:style w:type="numbering" w:customStyle="1" w:styleId="PwCListNumbers12513">
    <w:name w:val="PwC List Numbers 12513"/>
    <w:rsid w:val="0002303A"/>
  </w:style>
  <w:style w:type="numbering" w:customStyle="1" w:styleId="PwCListNumbers121421">
    <w:name w:val="PwC List Numbers 121421"/>
    <w:rsid w:val="0002303A"/>
  </w:style>
  <w:style w:type="table" w:customStyle="1" w:styleId="LightList-Accent5211">
    <w:name w:val="Light List - Accent 5211"/>
    <w:basedOn w:val="prastojilentel"/>
    <w:next w:val="viesussraas5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prastojilentel"/>
    <w:next w:val="viesussraas4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Sraonra"/>
    <w:rsid w:val="0002303A"/>
  </w:style>
  <w:style w:type="numbering" w:customStyle="1" w:styleId="11111131111">
    <w:name w:val="1 / 1.1 / 1.1.131111"/>
    <w:basedOn w:val="Sraonra"/>
    <w:next w:val="111111"/>
    <w:rsid w:val="0002303A"/>
  </w:style>
  <w:style w:type="numbering" w:customStyle="1" w:styleId="TableBullet21111">
    <w:name w:val="Table Bullet21111"/>
    <w:basedOn w:val="Sraonra"/>
    <w:rsid w:val="0002303A"/>
  </w:style>
  <w:style w:type="numbering" w:customStyle="1" w:styleId="PwCListNumbers122113">
    <w:name w:val="PwC List Numbers 122113"/>
    <w:uiPriority w:val="99"/>
    <w:rsid w:val="0002303A"/>
  </w:style>
  <w:style w:type="numbering" w:customStyle="1" w:styleId="PwCListNumbers1211113">
    <w:name w:val="PwC List Numbers 1211113"/>
    <w:uiPriority w:val="99"/>
    <w:rsid w:val="0002303A"/>
  </w:style>
  <w:style w:type="table" w:customStyle="1" w:styleId="TableGridLight1213">
    <w:name w:val="Table Grid Light1213"/>
    <w:basedOn w:val="prastojilente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prastojilentel"/>
    <w:next w:val="Lentelstema"/>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prastojilente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11">
    <w:name w:val="Table Grid1411"/>
    <w:basedOn w:val="prastojilentel"/>
    <w:next w:val="Lentelstinklelis"/>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prastojilentel"/>
    <w:next w:val="Lentelstinklelis"/>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prastojilentel"/>
    <w:next w:val="Lentelstinklelis"/>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prastojilente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prastojilente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prastojilente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prastojilentel"/>
    <w:next w:val="Lentelstinklelis"/>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prastojilentel"/>
    <w:next w:val="viesusspalvinimas4parykinimas"/>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prastojilentel"/>
    <w:next w:val="viesussraas"/>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prastojilentel"/>
    <w:next w:val="viesussraas1parykinimas"/>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prastojilente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prastojilente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prastojilente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prastojilente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prastojilente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prastojilente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prastojilente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prastojilente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prastojilente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prastojilente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prastojilente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prastojilente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02303A"/>
  </w:style>
  <w:style w:type="numbering" w:customStyle="1" w:styleId="Style813121">
    <w:name w:val="Style813121"/>
    <w:rsid w:val="0002303A"/>
  </w:style>
  <w:style w:type="numbering" w:customStyle="1" w:styleId="ImportedStyle11121">
    <w:name w:val="Imported Style 11121"/>
    <w:rsid w:val="0002303A"/>
  </w:style>
  <w:style w:type="numbering" w:customStyle="1" w:styleId="Style81413">
    <w:name w:val="Style81413"/>
    <w:rsid w:val="0002303A"/>
  </w:style>
  <w:style w:type="numbering" w:customStyle="1" w:styleId="Style71113">
    <w:name w:val="Style71113"/>
    <w:rsid w:val="0002303A"/>
  </w:style>
  <w:style w:type="numbering" w:customStyle="1" w:styleId="Style51113">
    <w:name w:val="Style51113"/>
    <w:rsid w:val="0002303A"/>
  </w:style>
  <w:style w:type="numbering" w:customStyle="1" w:styleId="Style41113">
    <w:name w:val="Style41113"/>
    <w:rsid w:val="0002303A"/>
  </w:style>
  <w:style w:type="numbering" w:customStyle="1" w:styleId="Style31113">
    <w:name w:val="Style31113"/>
    <w:rsid w:val="0002303A"/>
  </w:style>
  <w:style w:type="numbering" w:customStyle="1" w:styleId="Style21113">
    <w:name w:val="Style21113"/>
    <w:rsid w:val="0002303A"/>
  </w:style>
  <w:style w:type="numbering" w:customStyle="1" w:styleId="Style811321">
    <w:name w:val="Style811321"/>
    <w:rsid w:val="0002303A"/>
  </w:style>
  <w:style w:type="numbering" w:customStyle="1" w:styleId="Style61113">
    <w:name w:val="Style61113"/>
    <w:rsid w:val="0002303A"/>
  </w:style>
  <w:style w:type="numbering" w:customStyle="1" w:styleId="ImportedStyle1221">
    <w:name w:val="Imported Style 1221"/>
    <w:rsid w:val="0002303A"/>
  </w:style>
  <w:style w:type="numbering" w:customStyle="1" w:styleId="ImportedStyle3221">
    <w:name w:val="Imported Style 3221"/>
    <w:rsid w:val="0002303A"/>
  </w:style>
  <w:style w:type="numbering" w:customStyle="1" w:styleId="Style8111113">
    <w:name w:val="Style8111113"/>
    <w:rsid w:val="0002303A"/>
  </w:style>
  <w:style w:type="numbering" w:customStyle="1" w:styleId="Style72113">
    <w:name w:val="Style72113"/>
    <w:rsid w:val="0002303A"/>
  </w:style>
  <w:style w:type="numbering" w:customStyle="1" w:styleId="Style52113">
    <w:name w:val="Style52113"/>
    <w:rsid w:val="0002303A"/>
  </w:style>
  <w:style w:type="numbering" w:customStyle="1" w:styleId="Style32113">
    <w:name w:val="Style32113"/>
    <w:rsid w:val="0002303A"/>
  </w:style>
  <w:style w:type="numbering" w:customStyle="1" w:styleId="PwCListNumbers123113">
    <w:name w:val="PwC List Numbers 123113"/>
    <w:rsid w:val="0002303A"/>
  </w:style>
  <w:style w:type="numbering" w:customStyle="1" w:styleId="Style22113">
    <w:name w:val="Style22113"/>
    <w:rsid w:val="0002303A"/>
  </w:style>
  <w:style w:type="numbering" w:customStyle="1" w:styleId="Style82113">
    <w:name w:val="Style82113"/>
    <w:rsid w:val="0002303A"/>
  </w:style>
  <w:style w:type="numbering" w:customStyle="1" w:styleId="Style812113">
    <w:name w:val="Style812113"/>
    <w:rsid w:val="0002303A"/>
  </w:style>
  <w:style w:type="numbering" w:customStyle="1" w:styleId="PwCListNumbers1212113">
    <w:name w:val="PwC List Numbers 1212113"/>
    <w:rsid w:val="0002303A"/>
  </w:style>
  <w:style w:type="numbering" w:customStyle="1" w:styleId="Style62113">
    <w:name w:val="Style62113"/>
    <w:rsid w:val="0002303A"/>
  </w:style>
  <w:style w:type="numbering" w:customStyle="1" w:styleId="ALOutlineheadinglist221">
    <w:name w:val="AL Outline heading list221"/>
    <w:basedOn w:val="Sraonra"/>
    <w:uiPriority w:val="99"/>
    <w:rsid w:val="0002303A"/>
  </w:style>
  <w:style w:type="numbering" w:customStyle="1" w:styleId="ALMultilevelbulletlist221">
    <w:name w:val="AL Multi level bullet list221"/>
    <w:basedOn w:val="Sraonra"/>
    <w:uiPriority w:val="99"/>
    <w:rsid w:val="0002303A"/>
  </w:style>
  <w:style w:type="numbering" w:customStyle="1" w:styleId="ALMultilevelnumberedlist221">
    <w:name w:val="AL Multi level numbered list221"/>
    <w:basedOn w:val="Sraonra"/>
    <w:uiPriority w:val="99"/>
    <w:rsid w:val="0002303A"/>
  </w:style>
  <w:style w:type="numbering" w:customStyle="1" w:styleId="ALTableList221">
    <w:name w:val="AL Table List221"/>
    <w:uiPriority w:val="99"/>
    <w:rsid w:val="0002303A"/>
  </w:style>
  <w:style w:type="numbering" w:customStyle="1" w:styleId="ALPictureList221">
    <w:name w:val="AL Picture List221"/>
    <w:basedOn w:val="ALTableList"/>
    <w:uiPriority w:val="99"/>
    <w:rsid w:val="0002303A"/>
  </w:style>
  <w:style w:type="numbering" w:customStyle="1" w:styleId="ALAnnexList221">
    <w:name w:val="AL Annex List221"/>
    <w:basedOn w:val="Sraonra"/>
    <w:uiPriority w:val="99"/>
    <w:rsid w:val="0002303A"/>
  </w:style>
  <w:style w:type="numbering" w:customStyle="1" w:styleId="ALNoteList221">
    <w:name w:val="AL Note List221"/>
    <w:basedOn w:val="Sraonra"/>
    <w:uiPriority w:val="99"/>
    <w:rsid w:val="0002303A"/>
  </w:style>
  <w:style w:type="numbering" w:customStyle="1" w:styleId="Style8112121">
    <w:name w:val="Style8112121"/>
    <w:rsid w:val="0002303A"/>
  </w:style>
  <w:style w:type="numbering" w:customStyle="1" w:styleId="Style73121">
    <w:name w:val="Style73121"/>
    <w:rsid w:val="0002303A"/>
  </w:style>
  <w:style w:type="numbering" w:customStyle="1" w:styleId="Style53121">
    <w:name w:val="Style53121"/>
    <w:rsid w:val="0002303A"/>
  </w:style>
  <w:style w:type="numbering" w:customStyle="1" w:styleId="Style43121">
    <w:name w:val="Style43121"/>
    <w:rsid w:val="0002303A"/>
  </w:style>
  <w:style w:type="numbering" w:customStyle="1" w:styleId="Style33121">
    <w:name w:val="Style33121"/>
    <w:rsid w:val="0002303A"/>
  </w:style>
  <w:style w:type="numbering" w:customStyle="1" w:styleId="PwCListNumbers124121">
    <w:name w:val="PwC List Numbers 124121"/>
    <w:rsid w:val="0002303A"/>
  </w:style>
  <w:style w:type="numbering" w:customStyle="1" w:styleId="Style23121">
    <w:name w:val="Style23121"/>
    <w:rsid w:val="0002303A"/>
  </w:style>
  <w:style w:type="numbering" w:customStyle="1" w:styleId="Style83121">
    <w:name w:val="Style83121"/>
    <w:rsid w:val="0002303A"/>
  </w:style>
  <w:style w:type="numbering" w:customStyle="1" w:styleId="PwCListNumbers1213121">
    <w:name w:val="PwC List Numbers 1213121"/>
    <w:rsid w:val="0002303A"/>
  </w:style>
  <w:style w:type="numbering" w:customStyle="1" w:styleId="Style63121">
    <w:name w:val="Style63121"/>
    <w:rsid w:val="0002303A"/>
  </w:style>
  <w:style w:type="numbering" w:customStyle="1" w:styleId="ALOutlineheadinglist1121">
    <w:name w:val="AL Outline heading list1121"/>
    <w:basedOn w:val="Sraonra"/>
    <w:uiPriority w:val="99"/>
    <w:rsid w:val="0002303A"/>
  </w:style>
  <w:style w:type="numbering" w:customStyle="1" w:styleId="ALMultilevelbulletlist1121">
    <w:name w:val="AL Multi level bullet list1121"/>
    <w:basedOn w:val="Sraonra"/>
    <w:uiPriority w:val="99"/>
    <w:rsid w:val="0002303A"/>
  </w:style>
  <w:style w:type="numbering" w:customStyle="1" w:styleId="ALMultilevelnumberedlist1113">
    <w:name w:val="AL Multi level numbered list1113"/>
    <w:basedOn w:val="Sraonra"/>
    <w:uiPriority w:val="99"/>
    <w:rsid w:val="0002303A"/>
  </w:style>
  <w:style w:type="numbering" w:customStyle="1" w:styleId="ALTableList1121">
    <w:name w:val="AL Table List1121"/>
    <w:uiPriority w:val="99"/>
    <w:rsid w:val="0002303A"/>
  </w:style>
  <w:style w:type="numbering" w:customStyle="1" w:styleId="ALPictureList1121">
    <w:name w:val="AL Picture List1121"/>
    <w:basedOn w:val="ALTableList"/>
    <w:uiPriority w:val="99"/>
    <w:rsid w:val="0002303A"/>
  </w:style>
  <w:style w:type="numbering" w:customStyle="1" w:styleId="ALAnnexList1121">
    <w:name w:val="AL Annex List1121"/>
    <w:basedOn w:val="Sraonra"/>
    <w:uiPriority w:val="99"/>
    <w:rsid w:val="0002303A"/>
  </w:style>
  <w:style w:type="numbering" w:customStyle="1" w:styleId="ALNoteList1121">
    <w:name w:val="AL Note List1121"/>
    <w:basedOn w:val="Sraonra"/>
    <w:uiPriority w:val="99"/>
    <w:rsid w:val="0002303A"/>
  </w:style>
  <w:style w:type="table" w:customStyle="1" w:styleId="ScrollTableNormal21">
    <w:name w:val="Scroll Table Normal21"/>
    <w:basedOn w:val="prastojilente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prastojilente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Sraonra"/>
    <w:uiPriority w:val="99"/>
    <w:semiHidden/>
    <w:unhideWhenUsed/>
    <w:rsid w:val="0002303A"/>
  </w:style>
  <w:style w:type="table" w:customStyle="1" w:styleId="TableGrid201">
    <w:name w:val="Table Grid201"/>
    <w:basedOn w:val="prastojilentel"/>
    <w:next w:val="Lentelstinklelis"/>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02303A"/>
  </w:style>
  <w:style w:type="numbering" w:customStyle="1" w:styleId="PwCListNumbers12611">
    <w:name w:val="PwC List Numbers 12611"/>
    <w:rsid w:val="0002303A"/>
  </w:style>
  <w:style w:type="numbering" w:customStyle="1" w:styleId="Style81511">
    <w:name w:val="Style81511"/>
    <w:rsid w:val="0002303A"/>
  </w:style>
  <w:style w:type="numbering" w:customStyle="1" w:styleId="PwCListNumbers121511">
    <w:name w:val="PwC List Numbers 121511"/>
    <w:rsid w:val="0002303A"/>
  </w:style>
  <w:style w:type="numbering" w:customStyle="1" w:styleId="PwCListNumbers124211">
    <w:name w:val="PwC List Numbers 124211"/>
    <w:rsid w:val="0002303A"/>
  </w:style>
  <w:style w:type="numbering" w:customStyle="1" w:styleId="NoList72">
    <w:name w:val="No List72"/>
    <w:next w:val="Sraonra"/>
    <w:uiPriority w:val="99"/>
    <w:semiHidden/>
    <w:unhideWhenUsed/>
    <w:rsid w:val="0002303A"/>
  </w:style>
  <w:style w:type="table" w:customStyle="1" w:styleId="Tablewithoutheader71">
    <w:name w:val="Table without header71"/>
    <w:basedOn w:val="prastojilentel"/>
    <w:next w:val="Lentelstinklelis"/>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prastojilentel"/>
    <w:next w:val="Lentelstinklelis"/>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prastojilente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prastojilente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02303A"/>
  </w:style>
  <w:style w:type="numbering" w:customStyle="1" w:styleId="PROIT-list211">
    <w:name w:val="PROIT-list211"/>
    <w:uiPriority w:val="99"/>
    <w:rsid w:val="0002303A"/>
  </w:style>
  <w:style w:type="numbering" w:customStyle="1" w:styleId="111111511">
    <w:name w:val="1 / 1.1 / 1.1.1511"/>
    <w:basedOn w:val="Sraonra"/>
    <w:next w:val="111111"/>
    <w:rsid w:val="0002303A"/>
  </w:style>
  <w:style w:type="numbering" w:customStyle="1" w:styleId="Pav311">
    <w:name w:val="Pav311"/>
    <w:rsid w:val="0002303A"/>
  </w:style>
  <w:style w:type="numbering" w:customStyle="1" w:styleId="StyleBulleted7pt411">
    <w:name w:val="Style Bulleted 7 pt411"/>
    <w:basedOn w:val="Sraonra"/>
    <w:rsid w:val="0002303A"/>
  </w:style>
  <w:style w:type="numbering" w:customStyle="1" w:styleId="NoList1411">
    <w:name w:val="No List1411"/>
    <w:next w:val="Sraonra"/>
    <w:uiPriority w:val="99"/>
    <w:semiHidden/>
    <w:unhideWhenUsed/>
    <w:rsid w:val="0002303A"/>
  </w:style>
  <w:style w:type="table" w:customStyle="1" w:styleId="TableGrid241">
    <w:name w:val="Table Grid241"/>
    <w:basedOn w:val="prastojilentel"/>
    <w:next w:val="Lentelstinklelis"/>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Sraonra"/>
    <w:next w:val="111111"/>
    <w:rsid w:val="0002303A"/>
  </w:style>
  <w:style w:type="numbering" w:customStyle="1" w:styleId="Stilius2211">
    <w:name w:val="Stilius2211"/>
    <w:rsid w:val="0002303A"/>
  </w:style>
  <w:style w:type="numbering" w:customStyle="1" w:styleId="Stilius5211">
    <w:name w:val="Stilius5211"/>
    <w:rsid w:val="0002303A"/>
  </w:style>
  <w:style w:type="numbering" w:customStyle="1" w:styleId="NoList1132">
    <w:name w:val="No List1132"/>
    <w:next w:val="Sraonra"/>
    <w:uiPriority w:val="99"/>
    <w:semiHidden/>
    <w:unhideWhenUsed/>
    <w:rsid w:val="0002303A"/>
  </w:style>
  <w:style w:type="table" w:customStyle="1" w:styleId="TableGrid2121">
    <w:name w:val="Table Grid2121"/>
    <w:basedOn w:val="prastojilentel"/>
    <w:next w:val="Lentelstinklelis"/>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Sraonra"/>
    <w:uiPriority w:val="99"/>
    <w:semiHidden/>
    <w:unhideWhenUsed/>
    <w:rsid w:val="0002303A"/>
  </w:style>
  <w:style w:type="table" w:customStyle="1" w:styleId="TableGrid331">
    <w:name w:val="Table Grid331"/>
    <w:basedOn w:val="prastojilentel"/>
    <w:next w:val="Lentelstinklelis"/>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Sraonra"/>
    <w:next w:val="111111"/>
    <w:locked/>
    <w:rsid w:val="0002303A"/>
  </w:style>
  <w:style w:type="numbering" w:customStyle="1" w:styleId="Pav122">
    <w:name w:val="Pav122"/>
    <w:rsid w:val="0002303A"/>
  </w:style>
  <w:style w:type="table" w:customStyle="1" w:styleId="LightList-Accent541">
    <w:name w:val="Light List - Accent 541"/>
    <w:basedOn w:val="prastojilentel"/>
    <w:next w:val="viesussraas5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prastojilentel"/>
    <w:next w:val="viesussraas4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Sraonra"/>
    <w:rsid w:val="0002303A"/>
  </w:style>
  <w:style w:type="numbering" w:customStyle="1" w:styleId="NoList3211">
    <w:name w:val="No List3211"/>
    <w:next w:val="Sraonra"/>
    <w:uiPriority w:val="99"/>
    <w:semiHidden/>
    <w:unhideWhenUsed/>
    <w:rsid w:val="0002303A"/>
  </w:style>
  <w:style w:type="table" w:customStyle="1" w:styleId="TableGrid431">
    <w:name w:val="Table Grid431"/>
    <w:basedOn w:val="prastojilentel"/>
    <w:next w:val="Lentelstinklelis"/>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02303A"/>
  </w:style>
  <w:style w:type="table" w:customStyle="1" w:styleId="LightList-Accent5121">
    <w:name w:val="Light List - Accent 5121"/>
    <w:basedOn w:val="prastojilentel"/>
    <w:next w:val="viesussraas5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prastojilentel"/>
    <w:next w:val="viesussraas4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Sraonra"/>
    <w:uiPriority w:val="99"/>
    <w:semiHidden/>
    <w:unhideWhenUsed/>
    <w:rsid w:val="0002303A"/>
  </w:style>
  <w:style w:type="table" w:customStyle="1" w:styleId="TableGrid591">
    <w:name w:val="Table Grid591"/>
    <w:basedOn w:val="prastojilentel"/>
    <w:next w:val="Lentelstinklelis"/>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prastojilente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Sraonra"/>
    <w:rsid w:val="0002303A"/>
  </w:style>
  <w:style w:type="table" w:customStyle="1" w:styleId="TableGrid1221">
    <w:name w:val="Table Grid122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Sraonra"/>
    <w:uiPriority w:val="99"/>
    <w:semiHidden/>
    <w:rsid w:val="0002303A"/>
  </w:style>
  <w:style w:type="table" w:customStyle="1" w:styleId="TableGrid3121">
    <w:name w:val="Table Grid3121"/>
    <w:basedOn w:val="prastojilentel"/>
    <w:next w:val="Lentelstinklelis"/>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Sraonra"/>
    <w:next w:val="111111"/>
    <w:rsid w:val="0002303A"/>
  </w:style>
  <w:style w:type="table" w:customStyle="1" w:styleId="TableGrid1210">
    <w:name w:val="Table Grid 121"/>
    <w:basedOn w:val="prastojilentel"/>
    <w:next w:val="LentelTinklelis1"/>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Sraonra"/>
    <w:uiPriority w:val="99"/>
    <w:semiHidden/>
    <w:unhideWhenUsed/>
    <w:rsid w:val="0002303A"/>
  </w:style>
  <w:style w:type="table" w:customStyle="1" w:styleId="TableGrid5121">
    <w:name w:val="Table Grid512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prastojilentel"/>
    <w:next w:val="Lentelstinklelis"/>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prastojilentel"/>
    <w:next w:val="Lentelstinklelis"/>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prastojilentel"/>
    <w:next w:val="Lentelstinklelis"/>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Sraonra"/>
    <w:rsid w:val="0002303A"/>
  </w:style>
  <w:style w:type="numbering" w:customStyle="1" w:styleId="PwCListNumbers12711">
    <w:name w:val="PwC List Numbers 12711"/>
    <w:qFormat/>
    <w:rsid w:val="0002303A"/>
  </w:style>
  <w:style w:type="numbering" w:customStyle="1" w:styleId="PwCListNumbers121611">
    <w:name w:val="PwC List Numbers 121611"/>
    <w:qFormat/>
    <w:rsid w:val="0002303A"/>
  </w:style>
  <w:style w:type="table" w:customStyle="1" w:styleId="LightList-Accent5221">
    <w:name w:val="Light List - Accent 5221"/>
    <w:basedOn w:val="prastojilentel"/>
    <w:next w:val="viesussraas5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prastojilentel"/>
    <w:next w:val="viesussraas4parykinimas"/>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Sraonra"/>
    <w:rsid w:val="0002303A"/>
  </w:style>
  <w:style w:type="numbering" w:customStyle="1" w:styleId="1111113122">
    <w:name w:val="1 / 1.1 / 1.1.13122"/>
    <w:basedOn w:val="Sraonra"/>
    <w:next w:val="111111"/>
    <w:rsid w:val="0002303A"/>
  </w:style>
  <w:style w:type="numbering" w:customStyle="1" w:styleId="TableBullet2122">
    <w:name w:val="Table Bullet2122"/>
    <w:basedOn w:val="Sraonra"/>
    <w:rsid w:val="0002303A"/>
  </w:style>
  <w:style w:type="numbering" w:customStyle="1" w:styleId="PwCListNumbers122211">
    <w:name w:val="PwC List Numbers 122211"/>
    <w:uiPriority w:val="99"/>
    <w:rsid w:val="0002303A"/>
  </w:style>
  <w:style w:type="numbering" w:customStyle="1" w:styleId="PwCListNumbers1211211">
    <w:name w:val="PwC List Numbers 1211211"/>
    <w:uiPriority w:val="99"/>
    <w:rsid w:val="0002303A"/>
  </w:style>
  <w:style w:type="table" w:customStyle="1" w:styleId="TableGrid1021">
    <w:name w:val="Table Grid1021"/>
    <w:basedOn w:val="prastojilentel"/>
    <w:next w:val="Lentelstinklelis"/>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prastojilente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prastojilente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prastojilentel"/>
    <w:next w:val="Lentelstema"/>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prastojilente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21">
    <w:name w:val="Table Grid1421"/>
    <w:basedOn w:val="prastojilentel"/>
    <w:next w:val="Lentelstinklelis"/>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prastojilentel"/>
    <w:next w:val="Lentelstinklelis"/>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prastojilentel"/>
    <w:next w:val="Lentelstinklelis"/>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prastojilente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prastojilente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prastojilente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prastojilentel"/>
    <w:next w:val="Lentelstinklelis"/>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prastojilentel"/>
    <w:next w:val="viesusspalvinimas4parykinimas"/>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prastojilentel"/>
    <w:next w:val="viesussraas"/>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prastojilentel"/>
    <w:next w:val="viesussraas1parykinimas"/>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prastojilente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prastojilente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prastojilente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prastojilente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prastojilente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prastojilente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prastojilente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prastojilente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prastojilente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prastojilente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prastojilente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prastojilente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02303A"/>
  </w:style>
  <w:style w:type="numbering" w:customStyle="1" w:styleId="Style813211">
    <w:name w:val="Style813211"/>
    <w:rsid w:val="0002303A"/>
  </w:style>
  <w:style w:type="numbering" w:customStyle="1" w:styleId="ImportedStyle11211">
    <w:name w:val="Imported Style 11211"/>
    <w:rsid w:val="0002303A"/>
  </w:style>
  <w:style w:type="numbering" w:customStyle="1" w:styleId="Style8162">
    <w:name w:val="Style8162"/>
    <w:qFormat/>
    <w:rsid w:val="0002303A"/>
  </w:style>
  <w:style w:type="numbering" w:customStyle="1" w:styleId="Style71211">
    <w:name w:val="Style71211"/>
    <w:rsid w:val="0002303A"/>
  </w:style>
  <w:style w:type="numbering" w:customStyle="1" w:styleId="Style51211">
    <w:name w:val="Style51211"/>
    <w:rsid w:val="0002303A"/>
  </w:style>
  <w:style w:type="numbering" w:customStyle="1" w:styleId="Style41211">
    <w:name w:val="Style41211"/>
    <w:rsid w:val="0002303A"/>
  </w:style>
  <w:style w:type="numbering" w:customStyle="1" w:styleId="Style31211">
    <w:name w:val="Style31211"/>
    <w:rsid w:val="0002303A"/>
  </w:style>
  <w:style w:type="numbering" w:customStyle="1" w:styleId="Style21211">
    <w:name w:val="Style21211"/>
    <w:rsid w:val="0002303A"/>
  </w:style>
  <w:style w:type="numbering" w:customStyle="1" w:styleId="Style811411">
    <w:name w:val="Style811411"/>
    <w:rsid w:val="0002303A"/>
  </w:style>
  <w:style w:type="numbering" w:customStyle="1" w:styleId="Style61211">
    <w:name w:val="Style61211"/>
    <w:rsid w:val="0002303A"/>
  </w:style>
  <w:style w:type="numbering" w:customStyle="1" w:styleId="ImportedStyle1311">
    <w:name w:val="Imported Style 1311"/>
    <w:rsid w:val="0002303A"/>
  </w:style>
  <w:style w:type="numbering" w:customStyle="1" w:styleId="ImportedStyle3311">
    <w:name w:val="Imported Style 3311"/>
    <w:rsid w:val="0002303A"/>
  </w:style>
  <w:style w:type="numbering" w:customStyle="1" w:styleId="Style8111211">
    <w:name w:val="Style8111211"/>
    <w:rsid w:val="0002303A"/>
  </w:style>
  <w:style w:type="numbering" w:customStyle="1" w:styleId="Style72211">
    <w:name w:val="Style72211"/>
    <w:rsid w:val="0002303A"/>
  </w:style>
  <w:style w:type="numbering" w:customStyle="1" w:styleId="Style52211">
    <w:name w:val="Style52211"/>
    <w:rsid w:val="0002303A"/>
  </w:style>
  <w:style w:type="numbering" w:customStyle="1" w:styleId="Style32211">
    <w:name w:val="Style32211"/>
    <w:rsid w:val="0002303A"/>
  </w:style>
  <w:style w:type="numbering" w:customStyle="1" w:styleId="PwCListNumbers123211">
    <w:name w:val="PwC List Numbers 123211"/>
    <w:rsid w:val="0002303A"/>
  </w:style>
  <w:style w:type="numbering" w:customStyle="1" w:styleId="Style22211">
    <w:name w:val="Style22211"/>
    <w:rsid w:val="0002303A"/>
  </w:style>
  <w:style w:type="numbering" w:customStyle="1" w:styleId="Style82211">
    <w:name w:val="Style82211"/>
    <w:rsid w:val="0002303A"/>
  </w:style>
  <w:style w:type="numbering" w:customStyle="1" w:styleId="Style812211">
    <w:name w:val="Style812211"/>
    <w:rsid w:val="0002303A"/>
  </w:style>
  <w:style w:type="numbering" w:customStyle="1" w:styleId="PwCListNumbers1212211">
    <w:name w:val="PwC List Numbers 1212211"/>
    <w:rsid w:val="0002303A"/>
  </w:style>
  <w:style w:type="numbering" w:customStyle="1" w:styleId="Style62211">
    <w:name w:val="Style62211"/>
    <w:rsid w:val="0002303A"/>
  </w:style>
  <w:style w:type="numbering" w:customStyle="1" w:styleId="ALOutlineheadinglist311">
    <w:name w:val="AL Outline heading list311"/>
    <w:basedOn w:val="Sraonra"/>
    <w:uiPriority w:val="99"/>
    <w:rsid w:val="0002303A"/>
  </w:style>
  <w:style w:type="numbering" w:customStyle="1" w:styleId="ALMultilevelbulletlist311">
    <w:name w:val="AL Multi level bullet list311"/>
    <w:basedOn w:val="Sraonra"/>
    <w:uiPriority w:val="99"/>
    <w:rsid w:val="0002303A"/>
  </w:style>
  <w:style w:type="numbering" w:customStyle="1" w:styleId="ALMultilevelnumberedlist311">
    <w:name w:val="AL Multi level numbered list311"/>
    <w:basedOn w:val="Sraonra"/>
    <w:uiPriority w:val="99"/>
    <w:rsid w:val="0002303A"/>
  </w:style>
  <w:style w:type="numbering" w:customStyle="1" w:styleId="ALTableList311">
    <w:name w:val="AL Table List311"/>
    <w:uiPriority w:val="99"/>
    <w:rsid w:val="0002303A"/>
  </w:style>
  <w:style w:type="numbering" w:customStyle="1" w:styleId="ALPictureList311">
    <w:name w:val="AL Picture List311"/>
    <w:basedOn w:val="ALTableList"/>
    <w:uiPriority w:val="99"/>
    <w:rsid w:val="0002303A"/>
  </w:style>
  <w:style w:type="numbering" w:customStyle="1" w:styleId="ALAnnexList311">
    <w:name w:val="AL Annex List311"/>
    <w:basedOn w:val="Sraonra"/>
    <w:uiPriority w:val="99"/>
    <w:rsid w:val="0002303A"/>
  </w:style>
  <w:style w:type="numbering" w:customStyle="1" w:styleId="ALNoteList311">
    <w:name w:val="AL Note List311"/>
    <w:basedOn w:val="Sraonra"/>
    <w:uiPriority w:val="99"/>
    <w:rsid w:val="0002303A"/>
  </w:style>
  <w:style w:type="numbering" w:customStyle="1" w:styleId="Style73211">
    <w:name w:val="Style73211"/>
    <w:rsid w:val="0002303A"/>
  </w:style>
  <w:style w:type="numbering" w:customStyle="1" w:styleId="Style53211">
    <w:name w:val="Style53211"/>
    <w:rsid w:val="0002303A"/>
  </w:style>
  <w:style w:type="numbering" w:customStyle="1" w:styleId="Style43211">
    <w:name w:val="Style43211"/>
    <w:rsid w:val="0002303A"/>
  </w:style>
  <w:style w:type="numbering" w:customStyle="1" w:styleId="Style33211">
    <w:name w:val="Style33211"/>
    <w:rsid w:val="0002303A"/>
  </w:style>
  <w:style w:type="numbering" w:customStyle="1" w:styleId="PwCListNumbers124311">
    <w:name w:val="PwC List Numbers 124311"/>
    <w:rsid w:val="0002303A"/>
  </w:style>
  <w:style w:type="numbering" w:customStyle="1" w:styleId="Style23211">
    <w:name w:val="Style23211"/>
    <w:rsid w:val="0002303A"/>
  </w:style>
  <w:style w:type="numbering" w:customStyle="1" w:styleId="Style83211">
    <w:name w:val="Style83211"/>
    <w:rsid w:val="0002303A"/>
  </w:style>
  <w:style w:type="numbering" w:customStyle="1" w:styleId="PwCListNumbers1213211">
    <w:name w:val="PwC List Numbers 1213211"/>
    <w:rsid w:val="0002303A"/>
  </w:style>
  <w:style w:type="numbering" w:customStyle="1" w:styleId="Style63211">
    <w:name w:val="Style63211"/>
    <w:rsid w:val="0002303A"/>
  </w:style>
  <w:style w:type="numbering" w:customStyle="1" w:styleId="ALOutlineheadinglist1211">
    <w:name w:val="AL Outline heading list1211"/>
    <w:basedOn w:val="Sraonra"/>
    <w:uiPriority w:val="99"/>
    <w:rsid w:val="0002303A"/>
  </w:style>
  <w:style w:type="numbering" w:customStyle="1" w:styleId="ALMultilevelbulletlist1211">
    <w:name w:val="AL Multi level bullet list1211"/>
    <w:basedOn w:val="Sraonra"/>
    <w:uiPriority w:val="99"/>
    <w:rsid w:val="0002303A"/>
  </w:style>
  <w:style w:type="numbering" w:customStyle="1" w:styleId="ALMultilevelnumberedlist1211">
    <w:name w:val="AL Multi level numbered list1211"/>
    <w:basedOn w:val="Sraonra"/>
    <w:uiPriority w:val="99"/>
    <w:rsid w:val="0002303A"/>
  </w:style>
  <w:style w:type="numbering" w:customStyle="1" w:styleId="ALTableList1211">
    <w:name w:val="AL Table List1211"/>
    <w:uiPriority w:val="99"/>
    <w:rsid w:val="0002303A"/>
  </w:style>
  <w:style w:type="numbering" w:customStyle="1" w:styleId="ALPictureList1211">
    <w:name w:val="AL Picture List1211"/>
    <w:basedOn w:val="ALTableList"/>
    <w:uiPriority w:val="99"/>
    <w:rsid w:val="0002303A"/>
  </w:style>
  <w:style w:type="numbering" w:customStyle="1" w:styleId="ALAnnexList1211">
    <w:name w:val="AL Annex List1211"/>
    <w:basedOn w:val="Sraonra"/>
    <w:uiPriority w:val="99"/>
    <w:rsid w:val="0002303A"/>
  </w:style>
  <w:style w:type="numbering" w:customStyle="1" w:styleId="ALNoteList1211">
    <w:name w:val="AL Note List1211"/>
    <w:basedOn w:val="Sraonra"/>
    <w:uiPriority w:val="99"/>
    <w:rsid w:val="0002303A"/>
  </w:style>
  <w:style w:type="table" w:customStyle="1" w:styleId="ScrollTableNormal31">
    <w:name w:val="Scroll Table Normal31"/>
    <w:basedOn w:val="prastojilente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prastojilente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Sraonra"/>
    <w:uiPriority w:val="99"/>
    <w:semiHidden/>
    <w:unhideWhenUsed/>
    <w:rsid w:val="0002303A"/>
  </w:style>
  <w:style w:type="table" w:customStyle="1" w:styleId="TableGrid1911">
    <w:name w:val="Table Grid1911"/>
    <w:basedOn w:val="prastojilentel"/>
    <w:next w:val="Lentelstinklelis"/>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02303A"/>
  </w:style>
  <w:style w:type="numbering" w:customStyle="1" w:styleId="Style814111">
    <w:name w:val="Style814111"/>
    <w:rsid w:val="0002303A"/>
  </w:style>
  <w:style w:type="numbering" w:customStyle="1" w:styleId="PwCListNumbers1214111">
    <w:name w:val="PwC List Numbers 1214111"/>
    <w:rsid w:val="0002303A"/>
  </w:style>
  <w:style w:type="numbering" w:customStyle="1" w:styleId="Style711111">
    <w:name w:val="Style711111"/>
    <w:rsid w:val="0002303A"/>
  </w:style>
  <w:style w:type="numbering" w:customStyle="1" w:styleId="Style511111">
    <w:name w:val="Style511111"/>
    <w:rsid w:val="0002303A"/>
  </w:style>
  <w:style w:type="numbering" w:customStyle="1" w:styleId="Style411111">
    <w:name w:val="Style411111"/>
    <w:rsid w:val="0002303A"/>
  </w:style>
  <w:style w:type="numbering" w:customStyle="1" w:styleId="Style311111">
    <w:name w:val="Style311111"/>
    <w:rsid w:val="0002303A"/>
  </w:style>
  <w:style w:type="numbering" w:customStyle="1" w:styleId="PwCListNumbers1221111">
    <w:name w:val="PwC List Numbers 1221111"/>
    <w:rsid w:val="0002303A"/>
  </w:style>
  <w:style w:type="numbering" w:customStyle="1" w:styleId="Style211111">
    <w:name w:val="Style211111"/>
    <w:rsid w:val="0002303A"/>
  </w:style>
  <w:style w:type="numbering" w:customStyle="1" w:styleId="Style8113111">
    <w:name w:val="Style8113111"/>
    <w:rsid w:val="0002303A"/>
  </w:style>
  <w:style w:type="numbering" w:customStyle="1" w:styleId="PwCListNumbers12111111">
    <w:name w:val="PwC List Numbers 12111111"/>
    <w:rsid w:val="0002303A"/>
  </w:style>
  <w:style w:type="numbering" w:customStyle="1" w:styleId="Style611111">
    <w:name w:val="Style611111"/>
    <w:rsid w:val="0002303A"/>
  </w:style>
  <w:style w:type="numbering" w:customStyle="1" w:styleId="NoList13111">
    <w:name w:val="No List13111"/>
    <w:next w:val="Sraonra"/>
    <w:uiPriority w:val="99"/>
    <w:semiHidden/>
    <w:unhideWhenUsed/>
    <w:rsid w:val="0002303A"/>
  </w:style>
  <w:style w:type="table" w:customStyle="1" w:styleId="TableGrid110111">
    <w:name w:val="Table Grid110111"/>
    <w:basedOn w:val="prastojilentel"/>
    <w:next w:val="Lentelstinklelis"/>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Sraonra"/>
    <w:uiPriority w:val="99"/>
    <w:semiHidden/>
    <w:unhideWhenUsed/>
    <w:rsid w:val="0002303A"/>
  </w:style>
  <w:style w:type="numbering" w:customStyle="1" w:styleId="ImportedStyle12111">
    <w:name w:val="Imported Style 12111"/>
    <w:rsid w:val="0002303A"/>
  </w:style>
  <w:style w:type="numbering" w:customStyle="1" w:styleId="ImportedStyle32111">
    <w:name w:val="Imported Style 32111"/>
    <w:rsid w:val="0002303A"/>
  </w:style>
  <w:style w:type="numbering" w:customStyle="1" w:styleId="Style81111111">
    <w:name w:val="Style81111111"/>
    <w:rsid w:val="0002303A"/>
  </w:style>
  <w:style w:type="numbering" w:customStyle="1" w:styleId="Style721111">
    <w:name w:val="Style721111"/>
    <w:rsid w:val="0002303A"/>
  </w:style>
  <w:style w:type="numbering" w:customStyle="1" w:styleId="Style521111">
    <w:name w:val="Style521111"/>
    <w:rsid w:val="0002303A"/>
  </w:style>
  <w:style w:type="numbering" w:customStyle="1" w:styleId="Style321111">
    <w:name w:val="Style321111"/>
    <w:rsid w:val="0002303A"/>
  </w:style>
  <w:style w:type="numbering" w:customStyle="1" w:styleId="PwCListNumbers1231111">
    <w:name w:val="PwC List Numbers 1231111"/>
    <w:rsid w:val="0002303A"/>
  </w:style>
  <w:style w:type="numbering" w:customStyle="1" w:styleId="Style221111">
    <w:name w:val="Style221111"/>
    <w:rsid w:val="0002303A"/>
  </w:style>
  <w:style w:type="numbering" w:customStyle="1" w:styleId="Style821111">
    <w:name w:val="Style821111"/>
    <w:rsid w:val="0002303A"/>
  </w:style>
  <w:style w:type="numbering" w:customStyle="1" w:styleId="Style8121111">
    <w:name w:val="Style8121111"/>
    <w:rsid w:val="0002303A"/>
  </w:style>
  <w:style w:type="numbering" w:customStyle="1" w:styleId="PwCListNumbers12121111">
    <w:name w:val="PwC List Numbers 12121111"/>
    <w:rsid w:val="0002303A"/>
  </w:style>
  <w:style w:type="numbering" w:customStyle="1" w:styleId="Style621111">
    <w:name w:val="Style621111"/>
    <w:rsid w:val="0002303A"/>
  </w:style>
  <w:style w:type="numbering" w:customStyle="1" w:styleId="ALOutlineheadinglist2111">
    <w:name w:val="AL Outline heading list2111"/>
    <w:basedOn w:val="Sraonra"/>
    <w:uiPriority w:val="99"/>
    <w:rsid w:val="0002303A"/>
  </w:style>
  <w:style w:type="numbering" w:customStyle="1" w:styleId="ALMultilevelbulletlist2111">
    <w:name w:val="AL Multi level bullet list2111"/>
    <w:basedOn w:val="Sraonra"/>
    <w:uiPriority w:val="99"/>
    <w:rsid w:val="0002303A"/>
  </w:style>
  <w:style w:type="numbering" w:customStyle="1" w:styleId="ALMultilevelnumberedlist2111">
    <w:name w:val="AL Multi level numbered list2111"/>
    <w:basedOn w:val="Sraonra"/>
    <w:uiPriority w:val="99"/>
    <w:rsid w:val="0002303A"/>
  </w:style>
  <w:style w:type="table" w:customStyle="1" w:styleId="LightList-Accent12111">
    <w:name w:val="Light List - Accent 12111"/>
    <w:basedOn w:val="prastojilentel"/>
    <w:next w:val="viesussraas1parykinim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prastojilentel"/>
    <w:next w:val="viesussra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prastojilentel"/>
    <w:next w:val="viesusspalvinimas4parykinimas"/>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02303A"/>
  </w:style>
  <w:style w:type="numbering" w:customStyle="1" w:styleId="ALPictureList2111">
    <w:name w:val="AL Picture List2111"/>
    <w:basedOn w:val="ALTableList"/>
    <w:uiPriority w:val="99"/>
    <w:rsid w:val="0002303A"/>
  </w:style>
  <w:style w:type="numbering" w:customStyle="1" w:styleId="ALAnnexList2111">
    <w:name w:val="AL Annex List2111"/>
    <w:basedOn w:val="Sraonra"/>
    <w:uiPriority w:val="99"/>
    <w:rsid w:val="0002303A"/>
  </w:style>
  <w:style w:type="numbering" w:customStyle="1" w:styleId="ALNoteList2111">
    <w:name w:val="AL Note List2111"/>
    <w:basedOn w:val="Sraonra"/>
    <w:uiPriority w:val="99"/>
    <w:rsid w:val="0002303A"/>
  </w:style>
  <w:style w:type="table" w:customStyle="1" w:styleId="TableGridLight12111">
    <w:name w:val="Table Grid Light12111"/>
    <w:basedOn w:val="prastojilente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Lentelstinklelis"/>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Sraonra"/>
    <w:uiPriority w:val="99"/>
    <w:semiHidden/>
    <w:unhideWhenUsed/>
    <w:rsid w:val="0002303A"/>
  </w:style>
  <w:style w:type="numbering" w:customStyle="1" w:styleId="ImportedStyle111111">
    <w:name w:val="Imported Style 111111"/>
    <w:rsid w:val="0002303A"/>
  </w:style>
  <w:style w:type="numbering" w:customStyle="1" w:styleId="ImportedStyle311111">
    <w:name w:val="Imported Style 311111"/>
    <w:rsid w:val="0002303A"/>
  </w:style>
  <w:style w:type="numbering" w:customStyle="1" w:styleId="Style81121111">
    <w:name w:val="Style81121111"/>
    <w:rsid w:val="0002303A"/>
  </w:style>
  <w:style w:type="numbering" w:customStyle="1" w:styleId="Style731111">
    <w:name w:val="Style731111"/>
    <w:rsid w:val="0002303A"/>
  </w:style>
  <w:style w:type="numbering" w:customStyle="1" w:styleId="Style531111">
    <w:name w:val="Style531111"/>
    <w:rsid w:val="0002303A"/>
  </w:style>
  <w:style w:type="numbering" w:customStyle="1" w:styleId="Style431111">
    <w:name w:val="Style431111"/>
    <w:rsid w:val="0002303A"/>
  </w:style>
  <w:style w:type="numbering" w:customStyle="1" w:styleId="PwCListNumbers1241111">
    <w:name w:val="PwC List Numbers 1241111"/>
    <w:rsid w:val="0002303A"/>
  </w:style>
  <w:style w:type="numbering" w:customStyle="1" w:styleId="Style231111">
    <w:name w:val="Style231111"/>
    <w:rsid w:val="0002303A"/>
  </w:style>
  <w:style w:type="numbering" w:customStyle="1" w:styleId="Style831111">
    <w:name w:val="Style831111"/>
    <w:rsid w:val="0002303A"/>
  </w:style>
  <w:style w:type="numbering" w:customStyle="1" w:styleId="Style8131111">
    <w:name w:val="Style8131111"/>
    <w:rsid w:val="0002303A"/>
  </w:style>
  <w:style w:type="numbering" w:customStyle="1" w:styleId="PwCListNumbers12131111">
    <w:name w:val="PwC List Numbers 12131111"/>
    <w:rsid w:val="0002303A"/>
  </w:style>
  <w:style w:type="numbering" w:customStyle="1" w:styleId="Style631111">
    <w:name w:val="Style631111"/>
    <w:rsid w:val="0002303A"/>
  </w:style>
  <w:style w:type="numbering" w:customStyle="1" w:styleId="ALOutlineheadinglist11111">
    <w:name w:val="AL Outline heading list11111"/>
    <w:basedOn w:val="Sraonra"/>
    <w:uiPriority w:val="99"/>
    <w:rsid w:val="0002303A"/>
  </w:style>
  <w:style w:type="numbering" w:customStyle="1" w:styleId="ALMultilevelbulletlist11111">
    <w:name w:val="AL Multi level bullet list11111"/>
    <w:basedOn w:val="Sraonra"/>
    <w:uiPriority w:val="99"/>
    <w:rsid w:val="0002303A"/>
  </w:style>
  <w:style w:type="numbering" w:customStyle="1" w:styleId="ALMultilevelnumberedlist11111">
    <w:name w:val="AL Multi level numbered list11111"/>
    <w:basedOn w:val="Sraonra"/>
    <w:uiPriority w:val="99"/>
    <w:rsid w:val="0002303A"/>
  </w:style>
  <w:style w:type="table" w:customStyle="1" w:styleId="LightList-Accent114111">
    <w:name w:val="Light List - Accent 114111"/>
    <w:basedOn w:val="prastojilentel"/>
    <w:next w:val="viesussraas1parykinim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prastojilentel"/>
    <w:next w:val="viesussra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prastojilentel"/>
    <w:next w:val="viesusspalvinimas4parykinimas"/>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02303A"/>
  </w:style>
  <w:style w:type="numbering" w:customStyle="1" w:styleId="ALAnnexList11111">
    <w:name w:val="AL Annex List11111"/>
    <w:basedOn w:val="Sraonra"/>
    <w:uiPriority w:val="99"/>
    <w:rsid w:val="0002303A"/>
  </w:style>
  <w:style w:type="numbering" w:customStyle="1" w:styleId="ALNoteList11111">
    <w:name w:val="AL Note List11111"/>
    <w:basedOn w:val="Sraonra"/>
    <w:uiPriority w:val="99"/>
    <w:rsid w:val="0002303A"/>
  </w:style>
  <w:style w:type="table" w:customStyle="1" w:styleId="ALTablesimple11111">
    <w:name w:val="AL Table simple11111"/>
    <w:basedOn w:val="Lentelstinklelis"/>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Sraonra"/>
    <w:uiPriority w:val="99"/>
    <w:semiHidden/>
    <w:unhideWhenUsed/>
    <w:rsid w:val="0002303A"/>
  </w:style>
  <w:style w:type="table" w:customStyle="1" w:styleId="Tablewithoutheader81">
    <w:name w:val="Table without header81"/>
    <w:basedOn w:val="prastojilentel"/>
    <w:next w:val="Lentelstinklelis"/>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02303A"/>
  </w:style>
  <w:style w:type="numbering" w:customStyle="1" w:styleId="PwCListNumbers1281">
    <w:name w:val="PwC List Numbers 1281"/>
    <w:rsid w:val="0002303A"/>
  </w:style>
  <w:style w:type="numbering" w:customStyle="1" w:styleId="Style8171">
    <w:name w:val="Style8171"/>
    <w:rsid w:val="0002303A"/>
  </w:style>
  <w:style w:type="numbering" w:customStyle="1" w:styleId="PwCListNumbers12171">
    <w:name w:val="PwC List Numbers 12171"/>
    <w:rsid w:val="0002303A"/>
  </w:style>
  <w:style w:type="numbering" w:customStyle="1" w:styleId="Style7131">
    <w:name w:val="Style7131"/>
    <w:rsid w:val="0002303A"/>
  </w:style>
  <w:style w:type="numbering" w:customStyle="1" w:styleId="Style5131">
    <w:name w:val="Style5131"/>
    <w:rsid w:val="0002303A"/>
  </w:style>
  <w:style w:type="numbering" w:customStyle="1" w:styleId="Style4131">
    <w:name w:val="Style4131"/>
    <w:rsid w:val="0002303A"/>
  </w:style>
  <w:style w:type="numbering" w:customStyle="1" w:styleId="Style3131">
    <w:name w:val="Style3131"/>
    <w:rsid w:val="0002303A"/>
  </w:style>
  <w:style w:type="numbering" w:customStyle="1" w:styleId="PwCListNumbers12231">
    <w:name w:val="PwC List Numbers 12231"/>
    <w:uiPriority w:val="99"/>
    <w:rsid w:val="0002303A"/>
  </w:style>
  <w:style w:type="numbering" w:customStyle="1" w:styleId="Style2131">
    <w:name w:val="Style2131"/>
    <w:rsid w:val="0002303A"/>
  </w:style>
  <w:style w:type="numbering" w:customStyle="1" w:styleId="Style81161">
    <w:name w:val="Style81161"/>
    <w:rsid w:val="0002303A"/>
  </w:style>
  <w:style w:type="numbering" w:customStyle="1" w:styleId="PwCListNumbers121131">
    <w:name w:val="PwC List Numbers 121131"/>
    <w:uiPriority w:val="99"/>
    <w:rsid w:val="0002303A"/>
  </w:style>
  <w:style w:type="numbering" w:customStyle="1" w:styleId="Style6131">
    <w:name w:val="Style6131"/>
    <w:rsid w:val="0002303A"/>
  </w:style>
  <w:style w:type="numbering" w:customStyle="1" w:styleId="NoList151">
    <w:name w:val="No List151"/>
    <w:next w:val="Sraonra"/>
    <w:uiPriority w:val="99"/>
    <w:semiHidden/>
    <w:unhideWhenUsed/>
    <w:rsid w:val="0002303A"/>
  </w:style>
  <w:style w:type="table" w:customStyle="1" w:styleId="TableGrid1141">
    <w:name w:val="Table Grid1141"/>
    <w:basedOn w:val="prastojilentel"/>
    <w:next w:val="Lentelstinklelis"/>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Sraonra"/>
    <w:uiPriority w:val="99"/>
    <w:semiHidden/>
    <w:unhideWhenUsed/>
    <w:rsid w:val="0002303A"/>
  </w:style>
  <w:style w:type="numbering" w:customStyle="1" w:styleId="ImportedStyle151">
    <w:name w:val="Imported Style 151"/>
    <w:rsid w:val="0002303A"/>
  </w:style>
  <w:style w:type="numbering" w:customStyle="1" w:styleId="ImportedStyle351">
    <w:name w:val="Imported Style 351"/>
    <w:rsid w:val="0002303A"/>
  </w:style>
  <w:style w:type="numbering" w:customStyle="1" w:styleId="Style811131">
    <w:name w:val="Style811131"/>
    <w:rsid w:val="0002303A"/>
  </w:style>
  <w:style w:type="numbering" w:customStyle="1" w:styleId="Style7231">
    <w:name w:val="Style7231"/>
    <w:rsid w:val="0002303A"/>
  </w:style>
  <w:style w:type="numbering" w:customStyle="1" w:styleId="Style5231">
    <w:name w:val="Style5231"/>
    <w:rsid w:val="0002303A"/>
  </w:style>
  <w:style w:type="numbering" w:customStyle="1" w:styleId="Style3231">
    <w:name w:val="Style3231"/>
    <w:rsid w:val="0002303A"/>
  </w:style>
  <w:style w:type="numbering" w:customStyle="1" w:styleId="PwCListNumbers12331">
    <w:name w:val="PwC List Numbers 12331"/>
    <w:rsid w:val="0002303A"/>
  </w:style>
  <w:style w:type="numbering" w:customStyle="1" w:styleId="Style2231">
    <w:name w:val="Style2231"/>
    <w:rsid w:val="0002303A"/>
  </w:style>
  <w:style w:type="numbering" w:customStyle="1" w:styleId="Style8231">
    <w:name w:val="Style8231"/>
    <w:rsid w:val="0002303A"/>
  </w:style>
  <w:style w:type="numbering" w:customStyle="1" w:styleId="Style81231">
    <w:name w:val="Style81231"/>
    <w:rsid w:val="0002303A"/>
  </w:style>
  <w:style w:type="numbering" w:customStyle="1" w:styleId="PwCListNumbers121231">
    <w:name w:val="PwC List Numbers 121231"/>
    <w:rsid w:val="0002303A"/>
  </w:style>
  <w:style w:type="numbering" w:customStyle="1" w:styleId="Style6231">
    <w:name w:val="Style6231"/>
    <w:rsid w:val="0002303A"/>
  </w:style>
  <w:style w:type="numbering" w:customStyle="1" w:styleId="ALOutlineheadinglist51">
    <w:name w:val="AL Outline heading list51"/>
    <w:basedOn w:val="Sraonra"/>
    <w:uiPriority w:val="99"/>
    <w:rsid w:val="0002303A"/>
  </w:style>
  <w:style w:type="numbering" w:customStyle="1" w:styleId="ALMultilevelbulletlist51">
    <w:name w:val="AL Multi level bullet list51"/>
    <w:basedOn w:val="Sraonra"/>
    <w:uiPriority w:val="99"/>
    <w:rsid w:val="0002303A"/>
  </w:style>
  <w:style w:type="numbering" w:customStyle="1" w:styleId="ALMultilevelnumberedlist51">
    <w:name w:val="AL Multi level numbered list51"/>
    <w:basedOn w:val="Sraonra"/>
    <w:uiPriority w:val="99"/>
    <w:rsid w:val="0002303A"/>
  </w:style>
  <w:style w:type="table" w:customStyle="1" w:styleId="viesussraas1parykinimas21">
    <w:name w:val="Šviesus sąrašas – 1 paryškinimas21"/>
    <w:basedOn w:val="prastojilentel"/>
    <w:next w:val="viesussraas1parykinimas"/>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prastojilentel"/>
    <w:next w:val="viesussraas"/>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prastojilentel"/>
    <w:next w:val="viesusspalvinimas4parykinimas"/>
    <w:uiPriority w:val="60"/>
    <w:qFormat/>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02303A"/>
  </w:style>
  <w:style w:type="numbering" w:customStyle="1" w:styleId="ALPictureList41">
    <w:name w:val="AL Picture List41"/>
    <w:basedOn w:val="ALTableList"/>
    <w:uiPriority w:val="99"/>
    <w:rsid w:val="0002303A"/>
  </w:style>
  <w:style w:type="numbering" w:customStyle="1" w:styleId="ALAnnexList41">
    <w:name w:val="AL Annex List41"/>
    <w:basedOn w:val="Sraonra"/>
    <w:uiPriority w:val="99"/>
    <w:rsid w:val="0002303A"/>
  </w:style>
  <w:style w:type="numbering" w:customStyle="1" w:styleId="ALNoteList41">
    <w:name w:val="AL Note List41"/>
    <w:basedOn w:val="Sraonra"/>
    <w:uiPriority w:val="99"/>
    <w:rsid w:val="0002303A"/>
  </w:style>
  <w:style w:type="table" w:customStyle="1" w:styleId="TableGridLight141">
    <w:name w:val="Table Grid Light141"/>
    <w:basedOn w:val="prastojilente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Sraonra"/>
    <w:uiPriority w:val="99"/>
    <w:semiHidden/>
    <w:unhideWhenUsed/>
    <w:rsid w:val="0002303A"/>
  </w:style>
  <w:style w:type="numbering" w:customStyle="1" w:styleId="ImportedStyle1141">
    <w:name w:val="Imported Style 1141"/>
    <w:rsid w:val="0002303A"/>
  </w:style>
  <w:style w:type="numbering" w:customStyle="1" w:styleId="ImportedStyle3141">
    <w:name w:val="Imported Style 3141"/>
    <w:rsid w:val="0002303A"/>
  </w:style>
  <w:style w:type="numbering" w:customStyle="1" w:styleId="Style811241">
    <w:name w:val="Style811241"/>
    <w:rsid w:val="0002303A"/>
  </w:style>
  <w:style w:type="numbering" w:customStyle="1" w:styleId="Style7341">
    <w:name w:val="Style7341"/>
    <w:rsid w:val="0002303A"/>
  </w:style>
  <w:style w:type="numbering" w:customStyle="1" w:styleId="Style5341">
    <w:name w:val="Style5341"/>
    <w:rsid w:val="0002303A"/>
  </w:style>
  <w:style w:type="numbering" w:customStyle="1" w:styleId="Style4341">
    <w:name w:val="Style4341"/>
    <w:rsid w:val="0002303A"/>
  </w:style>
  <w:style w:type="numbering" w:customStyle="1" w:styleId="Style3341">
    <w:name w:val="Style3341"/>
    <w:rsid w:val="0002303A"/>
  </w:style>
  <w:style w:type="numbering" w:customStyle="1" w:styleId="PwCListNumbers12441">
    <w:name w:val="PwC List Numbers 12441"/>
    <w:rsid w:val="0002303A"/>
  </w:style>
  <w:style w:type="numbering" w:customStyle="1" w:styleId="Style2341">
    <w:name w:val="Style2341"/>
    <w:rsid w:val="0002303A"/>
  </w:style>
  <w:style w:type="numbering" w:customStyle="1" w:styleId="Style8341">
    <w:name w:val="Style8341"/>
    <w:rsid w:val="0002303A"/>
  </w:style>
  <w:style w:type="numbering" w:customStyle="1" w:styleId="Style81341">
    <w:name w:val="Style81341"/>
    <w:rsid w:val="0002303A"/>
  </w:style>
  <w:style w:type="numbering" w:customStyle="1" w:styleId="PwCListNumbers121341">
    <w:name w:val="PwC List Numbers 121341"/>
    <w:rsid w:val="0002303A"/>
  </w:style>
  <w:style w:type="numbering" w:customStyle="1" w:styleId="Style6341">
    <w:name w:val="Style6341"/>
    <w:rsid w:val="0002303A"/>
  </w:style>
  <w:style w:type="numbering" w:customStyle="1" w:styleId="ALOutlineheadinglist141">
    <w:name w:val="AL Outline heading list141"/>
    <w:basedOn w:val="Sraonra"/>
    <w:uiPriority w:val="99"/>
    <w:rsid w:val="0002303A"/>
  </w:style>
  <w:style w:type="numbering" w:customStyle="1" w:styleId="ALMultilevelbulletlist141">
    <w:name w:val="AL Multi level bullet list141"/>
    <w:basedOn w:val="Sraonra"/>
    <w:uiPriority w:val="99"/>
    <w:rsid w:val="0002303A"/>
  </w:style>
  <w:style w:type="numbering" w:customStyle="1" w:styleId="ALMultilevelnumberedlist131">
    <w:name w:val="AL Multi level numbered list131"/>
    <w:basedOn w:val="Sraonra"/>
    <w:uiPriority w:val="99"/>
    <w:rsid w:val="0002303A"/>
  </w:style>
  <w:style w:type="table" w:customStyle="1" w:styleId="LightList-Accent1161">
    <w:name w:val="Light List - Accent 1161"/>
    <w:basedOn w:val="prastojilentel"/>
    <w:next w:val="viesussraas1parykinim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prastojilentel"/>
    <w:next w:val="viesussra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prastojilentel"/>
    <w:next w:val="viesusspalvinimas4parykinimas"/>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prastojilentel"/>
    <w:next w:val="2vidutinisspalvinimas1parykinimas"/>
    <w:uiPriority w:val="64"/>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02303A"/>
  </w:style>
  <w:style w:type="table" w:customStyle="1" w:styleId="ALTablebase131">
    <w:name w:val="AL Table base131"/>
    <w:basedOn w:val="prastojilente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02303A"/>
  </w:style>
  <w:style w:type="numbering" w:customStyle="1" w:styleId="ALAnnexList141">
    <w:name w:val="AL Annex List141"/>
    <w:basedOn w:val="Sraonra"/>
    <w:uiPriority w:val="99"/>
    <w:rsid w:val="0002303A"/>
  </w:style>
  <w:style w:type="numbering" w:customStyle="1" w:styleId="ALNoteList141">
    <w:name w:val="AL Note List141"/>
    <w:basedOn w:val="Sraonra"/>
    <w:uiPriority w:val="99"/>
    <w:rsid w:val="0002303A"/>
  </w:style>
  <w:style w:type="table" w:customStyle="1" w:styleId="ALTablesimple131">
    <w:name w:val="AL Table simple131"/>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prastojilente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02303A"/>
  </w:style>
  <w:style w:type="numbering" w:customStyle="1" w:styleId="11111161">
    <w:name w:val="1 / 1.1 / 1.1.161"/>
    <w:basedOn w:val="Sraonra"/>
    <w:next w:val="111111"/>
    <w:rsid w:val="0002303A"/>
  </w:style>
  <w:style w:type="numbering" w:customStyle="1" w:styleId="Pav41">
    <w:name w:val="Pav41"/>
    <w:rsid w:val="0002303A"/>
  </w:style>
  <w:style w:type="numbering" w:customStyle="1" w:styleId="StyleBulleted7pt51">
    <w:name w:val="Style Bulleted 7 pt51"/>
    <w:basedOn w:val="Sraonra"/>
    <w:rsid w:val="0002303A"/>
  </w:style>
  <w:style w:type="numbering" w:customStyle="1" w:styleId="NoList1141">
    <w:name w:val="No List1141"/>
    <w:next w:val="Sraonra"/>
    <w:uiPriority w:val="99"/>
    <w:semiHidden/>
    <w:unhideWhenUsed/>
    <w:rsid w:val="0002303A"/>
  </w:style>
  <w:style w:type="numbering" w:customStyle="1" w:styleId="111111131">
    <w:name w:val="1 / 1.1 / 1.1.1131"/>
    <w:basedOn w:val="Sraonra"/>
    <w:next w:val="111111"/>
    <w:rsid w:val="0002303A"/>
  </w:style>
  <w:style w:type="numbering" w:customStyle="1" w:styleId="Stilius231">
    <w:name w:val="Stilius231"/>
    <w:rsid w:val="0002303A"/>
  </w:style>
  <w:style w:type="numbering" w:customStyle="1" w:styleId="Stilius531">
    <w:name w:val="Stilius531"/>
    <w:rsid w:val="0002303A"/>
  </w:style>
  <w:style w:type="numbering" w:customStyle="1" w:styleId="NoList11121">
    <w:name w:val="No List11121"/>
    <w:next w:val="Sraonra"/>
    <w:uiPriority w:val="99"/>
    <w:semiHidden/>
    <w:unhideWhenUsed/>
    <w:rsid w:val="0002303A"/>
  </w:style>
  <w:style w:type="table" w:customStyle="1" w:styleId="TableGrid2131">
    <w:name w:val="Table Grid2131"/>
    <w:basedOn w:val="prastojilentel"/>
    <w:next w:val="Lentelstinklelis"/>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Sraonra"/>
    <w:next w:val="111111"/>
    <w:locked/>
    <w:rsid w:val="0002303A"/>
  </w:style>
  <w:style w:type="numbering" w:customStyle="1" w:styleId="Pav131">
    <w:name w:val="Pav131"/>
    <w:rsid w:val="0002303A"/>
  </w:style>
  <w:style w:type="numbering" w:customStyle="1" w:styleId="StyleBulleted7pt131">
    <w:name w:val="Style Bulleted 7 pt131"/>
    <w:basedOn w:val="Sraonra"/>
    <w:rsid w:val="0002303A"/>
  </w:style>
  <w:style w:type="numbering" w:customStyle="1" w:styleId="PwCListBullets1231">
    <w:name w:val="PwC List Bullets 1231"/>
    <w:uiPriority w:val="99"/>
    <w:rsid w:val="0002303A"/>
  </w:style>
  <w:style w:type="numbering" w:customStyle="1" w:styleId="NoList431">
    <w:name w:val="No List431"/>
    <w:next w:val="Sraonra"/>
    <w:uiPriority w:val="99"/>
    <w:semiHidden/>
    <w:unhideWhenUsed/>
    <w:rsid w:val="0002303A"/>
  </w:style>
  <w:style w:type="numbering" w:customStyle="1" w:styleId="StyleBulleted7pt241">
    <w:name w:val="Style Bulleted 7 pt241"/>
    <w:basedOn w:val="Sraonra"/>
    <w:rsid w:val="0002303A"/>
  </w:style>
  <w:style w:type="table" w:customStyle="1" w:styleId="TableGrid1231">
    <w:name w:val="Table Grid123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Sraonra"/>
    <w:uiPriority w:val="99"/>
    <w:semiHidden/>
    <w:rsid w:val="0002303A"/>
  </w:style>
  <w:style w:type="numbering" w:customStyle="1" w:styleId="111111341">
    <w:name w:val="1 / 1.1 / 1.1.1341"/>
    <w:basedOn w:val="Sraonra"/>
    <w:next w:val="111111"/>
    <w:rsid w:val="0002303A"/>
  </w:style>
  <w:style w:type="table" w:customStyle="1" w:styleId="TableGrid4131">
    <w:name w:val="Table Grid413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Sraonra"/>
    <w:uiPriority w:val="99"/>
    <w:semiHidden/>
    <w:unhideWhenUsed/>
    <w:rsid w:val="0002303A"/>
  </w:style>
  <w:style w:type="table" w:customStyle="1" w:styleId="TableGrid5131">
    <w:name w:val="Table Grid5131"/>
    <w:basedOn w:val="prastojilentel"/>
    <w:next w:val="Lentelstinklelis"/>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prastojilente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prastojilentel"/>
    <w:next w:val="Lentelstinklelis"/>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prastojilentel"/>
    <w:next w:val="Lentelstinklelis"/>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Sraonra"/>
    <w:rsid w:val="0002303A"/>
  </w:style>
  <w:style w:type="numbering" w:customStyle="1" w:styleId="StyleBulleted7pt2131">
    <w:name w:val="Style Bulleted 7 pt2131"/>
    <w:basedOn w:val="Sraonra"/>
    <w:rsid w:val="0002303A"/>
  </w:style>
  <w:style w:type="numbering" w:customStyle="1" w:styleId="1111113131">
    <w:name w:val="1 / 1.1 / 1.1.13131"/>
    <w:basedOn w:val="Sraonra"/>
    <w:next w:val="111111"/>
    <w:rsid w:val="0002303A"/>
  </w:style>
  <w:style w:type="numbering" w:customStyle="1" w:styleId="TableBullet2131">
    <w:name w:val="Table Bullet2131"/>
    <w:basedOn w:val="Sraonra"/>
    <w:rsid w:val="0002303A"/>
  </w:style>
  <w:style w:type="table" w:customStyle="1" w:styleId="TableGrid1031">
    <w:name w:val="Table Grid1031"/>
    <w:basedOn w:val="prastojilentel"/>
    <w:next w:val="Lentelstinklelis"/>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prastojilentel"/>
    <w:next w:val="Lentelstinklelis"/>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prastojilente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prastojilentel"/>
    <w:next w:val="Lentelstema"/>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Sraonra"/>
    <w:uiPriority w:val="99"/>
    <w:semiHidden/>
    <w:unhideWhenUsed/>
    <w:rsid w:val="0002303A"/>
  </w:style>
  <w:style w:type="table" w:customStyle="1" w:styleId="Tablewithoutheader621">
    <w:name w:val="Table without header621"/>
    <w:basedOn w:val="prastojilentel"/>
    <w:next w:val="Lentelstinklelis"/>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02303A"/>
  </w:style>
  <w:style w:type="numbering" w:customStyle="1" w:styleId="PROIT-list121">
    <w:name w:val="PROIT-list121"/>
    <w:uiPriority w:val="99"/>
    <w:rsid w:val="0002303A"/>
  </w:style>
  <w:style w:type="numbering" w:customStyle="1" w:styleId="111111421">
    <w:name w:val="1 / 1.1 / 1.1.1421"/>
    <w:basedOn w:val="Sraonra"/>
    <w:next w:val="111111"/>
    <w:rsid w:val="0002303A"/>
  </w:style>
  <w:style w:type="numbering" w:customStyle="1" w:styleId="Pav221">
    <w:name w:val="Pav221"/>
    <w:rsid w:val="0002303A"/>
  </w:style>
  <w:style w:type="numbering" w:customStyle="1" w:styleId="StyleBulleted7pt321">
    <w:name w:val="Style Bulleted 7 pt321"/>
    <w:basedOn w:val="Sraonra"/>
    <w:rsid w:val="0002303A"/>
  </w:style>
  <w:style w:type="numbering" w:customStyle="1" w:styleId="NoList1321">
    <w:name w:val="No List1321"/>
    <w:next w:val="Sraonra"/>
    <w:uiPriority w:val="99"/>
    <w:semiHidden/>
    <w:unhideWhenUsed/>
    <w:rsid w:val="0002303A"/>
  </w:style>
  <w:style w:type="table" w:customStyle="1" w:styleId="TableGrid11221">
    <w:name w:val="Table Grid1122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Sraonra"/>
    <w:next w:val="111111"/>
    <w:rsid w:val="0002303A"/>
  </w:style>
  <w:style w:type="numbering" w:customStyle="1" w:styleId="Stilius2121">
    <w:name w:val="Stilius2121"/>
    <w:rsid w:val="0002303A"/>
  </w:style>
  <w:style w:type="numbering" w:customStyle="1" w:styleId="Stilius5121">
    <w:name w:val="Stilius5121"/>
    <w:rsid w:val="0002303A"/>
  </w:style>
  <w:style w:type="numbering" w:customStyle="1" w:styleId="NoList11211">
    <w:name w:val="No List11211"/>
    <w:next w:val="Sraonra"/>
    <w:uiPriority w:val="99"/>
    <w:semiHidden/>
    <w:unhideWhenUsed/>
    <w:rsid w:val="0002303A"/>
  </w:style>
  <w:style w:type="numbering" w:customStyle="1" w:styleId="NoList2221">
    <w:name w:val="No List2221"/>
    <w:next w:val="Sraonra"/>
    <w:uiPriority w:val="99"/>
    <w:semiHidden/>
    <w:unhideWhenUsed/>
    <w:rsid w:val="0002303A"/>
  </w:style>
  <w:style w:type="numbering" w:customStyle="1" w:styleId="1111112121">
    <w:name w:val="1 / 1.1 / 1.1.12121"/>
    <w:basedOn w:val="Sraonra"/>
    <w:next w:val="111111"/>
    <w:locked/>
    <w:rsid w:val="0002303A"/>
  </w:style>
  <w:style w:type="numbering" w:customStyle="1" w:styleId="Pav1121">
    <w:name w:val="Pav1121"/>
    <w:rsid w:val="0002303A"/>
  </w:style>
  <w:style w:type="table" w:customStyle="1" w:styleId="LightList-Accent11421">
    <w:name w:val="Light List - Accent 11421"/>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Sraonra"/>
    <w:rsid w:val="0002303A"/>
  </w:style>
  <w:style w:type="numbering" w:customStyle="1" w:styleId="NoList3121">
    <w:name w:val="No List3121"/>
    <w:next w:val="Sraonra"/>
    <w:uiPriority w:val="99"/>
    <w:semiHidden/>
    <w:unhideWhenUsed/>
    <w:rsid w:val="0002303A"/>
  </w:style>
  <w:style w:type="numbering" w:customStyle="1" w:styleId="PwCListBullets12121">
    <w:name w:val="PwC List Bullets 12121"/>
    <w:uiPriority w:val="99"/>
    <w:rsid w:val="0002303A"/>
  </w:style>
  <w:style w:type="numbering" w:customStyle="1" w:styleId="NoList4121">
    <w:name w:val="No List4121"/>
    <w:next w:val="Sraonra"/>
    <w:uiPriority w:val="99"/>
    <w:semiHidden/>
    <w:unhideWhenUsed/>
    <w:rsid w:val="0002303A"/>
  </w:style>
  <w:style w:type="numbering" w:customStyle="1" w:styleId="StyleBulleted7pt2221">
    <w:name w:val="Style Bulleted 7 pt2221"/>
    <w:basedOn w:val="Sraonra"/>
    <w:rsid w:val="0002303A"/>
  </w:style>
  <w:style w:type="numbering" w:customStyle="1" w:styleId="NoList12121">
    <w:name w:val="No List12121"/>
    <w:next w:val="Sraonra"/>
    <w:uiPriority w:val="99"/>
    <w:semiHidden/>
    <w:rsid w:val="0002303A"/>
  </w:style>
  <w:style w:type="numbering" w:customStyle="1" w:styleId="1111113221">
    <w:name w:val="1 / 1.1 / 1.1.13221"/>
    <w:basedOn w:val="Sraonra"/>
    <w:next w:val="111111"/>
    <w:rsid w:val="0002303A"/>
  </w:style>
  <w:style w:type="numbering" w:customStyle="1" w:styleId="NoList21121">
    <w:name w:val="No List21121"/>
    <w:next w:val="Sraonra"/>
    <w:uiPriority w:val="99"/>
    <w:semiHidden/>
    <w:unhideWhenUsed/>
    <w:rsid w:val="0002303A"/>
  </w:style>
  <w:style w:type="numbering" w:customStyle="1" w:styleId="TableBullet2221">
    <w:name w:val="Table Bullet2221"/>
    <w:basedOn w:val="Sraonra"/>
    <w:rsid w:val="0002303A"/>
  </w:style>
  <w:style w:type="numbering" w:customStyle="1" w:styleId="PwCListNumbers12521">
    <w:name w:val="PwC List Numbers 12521"/>
    <w:rsid w:val="0002303A"/>
  </w:style>
  <w:style w:type="numbering" w:customStyle="1" w:styleId="PwCListNumbers121431">
    <w:name w:val="PwC List Numbers 121431"/>
    <w:rsid w:val="0002303A"/>
  </w:style>
  <w:style w:type="numbering" w:customStyle="1" w:styleId="StyleBulleted7pt21121">
    <w:name w:val="Style Bulleted 7 pt21121"/>
    <w:basedOn w:val="Sraonra"/>
    <w:rsid w:val="0002303A"/>
  </w:style>
  <w:style w:type="numbering" w:customStyle="1" w:styleId="11111131121">
    <w:name w:val="1 / 1.1 / 1.1.131121"/>
    <w:basedOn w:val="Sraonra"/>
    <w:next w:val="111111"/>
    <w:rsid w:val="0002303A"/>
  </w:style>
  <w:style w:type="numbering" w:customStyle="1" w:styleId="TableBullet21121">
    <w:name w:val="Table Bullet21121"/>
    <w:basedOn w:val="Sraonra"/>
    <w:rsid w:val="0002303A"/>
  </w:style>
  <w:style w:type="numbering" w:customStyle="1" w:styleId="PwCListNumbers122121">
    <w:name w:val="PwC List Numbers 122121"/>
    <w:uiPriority w:val="99"/>
    <w:rsid w:val="0002303A"/>
  </w:style>
  <w:style w:type="numbering" w:customStyle="1" w:styleId="PwCListNumbers1211121">
    <w:name w:val="PwC List Numbers 1211121"/>
    <w:uiPriority w:val="99"/>
    <w:rsid w:val="0002303A"/>
  </w:style>
  <w:style w:type="table" w:customStyle="1" w:styleId="TableGridLight1221">
    <w:name w:val="Table Grid Light1221"/>
    <w:basedOn w:val="prastojilente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prastojilentel"/>
    <w:next w:val="viesusspalvinimas4parykinimas"/>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prastojilentel"/>
    <w:next w:val="viesussraas"/>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prastojilentel"/>
    <w:next w:val="viesussraas1parykinimas"/>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prastojilente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prastojilente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prastojilente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prastojilente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02303A"/>
  </w:style>
  <w:style w:type="numbering" w:customStyle="1" w:styleId="Style813131">
    <w:name w:val="Style813131"/>
    <w:rsid w:val="0002303A"/>
  </w:style>
  <w:style w:type="numbering" w:customStyle="1" w:styleId="ImportedStyle11131">
    <w:name w:val="Imported Style 11131"/>
    <w:rsid w:val="0002303A"/>
  </w:style>
  <w:style w:type="numbering" w:customStyle="1" w:styleId="Style81421">
    <w:name w:val="Style81421"/>
    <w:rsid w:val="0002303A"/>
  </w:style>
  <w:style w:type="numbering" w:customStyle="1" w:styleId="Style71121">
    <w:name w:val="Style71121"/>
    <w:rsid w:val="0002303A"/>
  </w:style>
  <w:style w:type="numbering" w:customStyle="1" w:styleId="Style51121">
    <w:name w:val="Style51121"/>
    <w:rsid w:val="0002303A"/>
  </w:style>
  <w:style w:type="numbering" w:customStyle="1" w:styleId="Style41121">
    <w:name w:val="Style41121"/>
    <w:rsid w:val="0002303A"/>
  </w:style>
  <w:style w:type="numbering" w:customStyle="1" w:styleId="Style31121">
    <w:name w:val="Style31121"/>
    <w:rsid w:val="0002303A"/>
  </w:style>
  <w:style w:type="numbering" w:customStyle="1" w:styleId="Style21121">
    <w:name w:val="Style21121"/>
    <w:rsid w:val="0002303A"/>
  </w:style>
  <w:style w:type="numbering" w:customStyle="1" w:styleId="Style811331">
    <w:name w:val="Style811331"/>
    <w:rsid w:val="0002303A"/>
  </w:style>
  <w:style w:type="numbering" w:customStyle="1" w:styleId="Style61121">
    <w:name w:val="Style61121"/>
    <w:rsid w:val="0002303A"/>
  </w:style>
  <w:style w:type="numbering" w:customStyle="1" w:styleId="ImportedStyle1231">
    <w:name w:val="Imported Style 1231"/>
    <w:rsid w:val="0002303A"/>
  </w:style>
  <w:style w:type="numbering" w:customStyle="1" w:styleId="ImportedStyle3231">
    <w:name w:val="Imported Style 3231"/>
    <w:rsid w:val="0002303A"/>
  </w:style>
  <w:style w:type="numbering" w:customStyle="1" w:styleId="Style8111121">
    <w:name w:val="Style8111121"/>
    <w:rsid w:val="0002303A"/>
  </w:style>
  <w:style w:type="numbering" w:customStyle="1" w:styleId="Style72121">
    <w:name w:val="Style72121"/>
    <w:rsid w:val="0002303A"/>
  </w:style>
  <w:style w:type="numbering" w:customStyle="1" w:styleId="Style52121">
    <w:name w:val="Style52121"/>
    <w:rsid w:val="0002303A"/>
  </w:style>
  <w:style w:type="numbering" w:customStyle="1" w:styleId="Style32121">
    <w:name w:val="Style32121"/>
    <w:rsid w:val="0002303A"/>
  </w:style>
  <w:style w:type="numbering" w:customStyle="1" w:styleId="PwCListNumbers123121">
    <w:name w:val="PwC List Numbers 123121"/>
    <w:rsid w:val="0002303A"/>
  </w:style>
  <w:style w:type="numbering" w:customStyle="1" w:styleId="Style22121">
    <w:name w:val="Style22121"/>
    <w:rsid w:val="0002303A"/>
  </w:style>
  <w:style w:type="numbering" w:customStyle="1" w:styleId="Style82121">
    <w:name w:val="Style82121"/>
    <w:rsid w:val="0002303A"/>
  </w:style>
  <w:style w:type="numbering" w:customStyle="1" w:styleId="Style812121">
    <w:name w:val="Style812121"/>
    <w:rsid w:val="0002303A"/>
  </w:style>
  <w:style w:type="numbering" w:customStyle="1" w:styleId="PwCListNumbers1212121">
    <w:name w:val="PwC List Numbers 1212121"/>
    <w:rsid w:val="0002303A"/>
  </w:style>
  <w:style w:type="numbering" w:customStyle="1" w:styleId="Style62121">
    <w:name w:val="Style62121"/>
    <w:rsid w:val="0002303A"/>
  </w:style>
  <w:style w:type="numbering" w:customStyle="1" w:styleId="ALOutlineheadinglist231">
    <w:name w:val="AL Outline heading list231"/>
    <w:basedOn w:val="Sraonra"/>
    <w:uiPriority w:val="99"/>
    <w:rsid w:val="0002303A"/>
  </w:style>
  <w:style w:type="numbering" w:customStyle="1" w:styleId="ALMultilevelbulletlist231">
    <w:name w:val="AL Multi level bullet list231"/>
    <w:basedOn w:val="Sraonra"/>
    <w:uiPriority w:val="99"/>
    <w:rsid w:val="0002303A"/>
  </w:style>
  <w:style w:type="numbering" w:customStyle="1" w:styleId="ALMultilevelnumberedlist231">
    <w:name w:val="AL Multi level numbered list231"/>
    <w:basedOn w:val="Sraonra"/>
    <w:uiPriority w:val="99"/>
    <w:rsid w:val="0002303A"/>
  </w:style>
  <w:style w:type="numbering" w:customStyle="1" w:styleId="ALTableList231">
    <w:name w:val="AL Table List231"/>
    <w:uiPriority w:val="99"/>
    <w:rsid w:val="0002303A"/>
  </w:style>
  <w:style w:type="numbering" w:customStyle="1" w:styleId="ALPictureList231">
    <w:name w:val="AL Picture List231"/>
    <w:basedOn w:val="ALTableList"/>
    <w:uiPriority w:val="99"/>
    <w:rsid w:val="0002303A"/>
  </w:style>
  <w:style w:type="numbering" w:customStyle="1" w:styleId="ALAnnexList231">
    <w:name w:val="AL Annex List231"/>
    <w:basedOn w:val="Sraonra"/>
    <w:uiPriority w:val="99"/>
    <w:rsid w:val="0002303A"/>
  </w:style>
  <w:style w:type="numbering" w:customStyle="1" w:styleId="ALNoteList231">
    <w:name w:val="AL Note List231"/>
    <w:basedOn w:val="Sraonra"/>
    <w:uiPriority w:val="99"/>
    <w:rsid w:val="0002303A"/>
  </w:style>
  <w:style w:type="numbering" w:customStyle="1" w:styleId="Style8112131">
    <w:name w:val="Style8112131"/>
    <w:rsid w:val="0002303A"/>
  </w:style>
  <w:style w:type="numbering" w:customStyle="1" w:styleId="Style73131">
    <w:name w:val="Style73131"/>
    <w:rsid w:val="0002303A"/>
  </w:style>
  <w:style w:type="numbering" w:customStyle="1" w:styleId="Style53131">
    <w:name w:val="Style53131"/>
    <w:rsid w:val="0002303A"/>
  </w:style>
  <w:style w:type="numbering" w:customStyle="1" w:styleId="Style43131">
    <w:name w:val="Style43131"/>
    <w:rsid w:val="0002303A"/>
  </w:style>
  <w:style w:type="numbering" w:customStyle="1" w:styleId="Style33131">
    <w:name w:val="Style33131"/>
    <w:rsid w:val="0002303A"/>
  </w:style>
  <w:style w:type="numbering" w:customStyle="1" w:styleId="PwCListNumbers124131">
    <w:name w:val="PwC List Numbers 124131"/>
    <w:rsid w:val="0002303A"/>
  </w:style>
  <w:style w:type="numbering" w:customStyle="1" w:styleId="Style23131">
    <w:name w:val="Style23131"/>
    <w:rsid w:val="0002303A"/>
  </w:style>
  <w:style w:type="numbering" w:customStyle="1" w:styleId="Style83131">
    <w:name w:val="Style83131"/>
    <w:rsid w:val="0002303A"/>
  </w:style>
  <w:style w:type="numbering" w:customStyle="1" w:styleId="PwCListNumbers1213131">
    <w:name w:val="PwC List Numbers 1213131"/>
    <w:rsid w:val="0002303A"/>
  </w:style>
  <w:style w:type="numbering" w:customStyle="1" w:styleId="Style63131">
    <w:name w:val="Style63131"/>
    <w:rsid w:val="0002303A"/>
  </w:style>
  <w:style w:type="numbering" w:customStyle="1" w:styleId="ALOutlineheadinglist1131">
    <w:name w:val="AL Outline heading list1131"/>
    <w:basedOn w:val="Sraonra"/>
    <w:uiPriority w:val="99"/>
    <w:rsid w:val="0002303A"/>
  </w:style>
  <w:style w:type="numbering" w:customStyle="1" w:styleId="ALMultilevelbulletlist1131">
    <w:name w:val="AL Multi level bullet list1131"/>
    <w:basedOn w:val="Sraonra"/>
    <w:uiPriority w:val="99"/>
    <w:rsid w:val="0002303A"/>
  </w:style>
  <w:style w:type="numbering" w:customStyle="1" w:styleId="ALMultilevelnumberedlist1121">
    <w:name w:val="AL Multi level numbered list1121"/>
    <w:basedOn w:val="Sraonra"/>
    <w:uiPriority w:val="99"/>
    <w:rsid w:val="0002303A"/>
  </w:style>
  <w:style w:type="numbering" w:customStyle="1" w:styleId="ALTableList1131">
    <w:name w:val="AL Table List1131"/>
    <w:uiPriority w:val="99"/>
    <w:rsid w:val="0002303A"/>
  </w:style>
  <w:style w:type="numbering" w:customStyle="1" w:styleId="ALPictureList1131">
    <w:name w:val="AL Picture List1131"/>
    <w:basedOn w:val="ALTableList"/>
    <w:uiPriority w:val="99"/>
    <w:rsid w:val="0002303A"/>
  </w:style>
  <w:style w:type="numbering" w:customStyle="1" w:styleId="ALAnnexList1131">
    <w:name w:val="AL Annex List1131"/>
    <w:basedOn w:val="Sraonra"/>
    <w:uiPriority w:val="99"/>
    <w:rsid w:val="0002303A"/>
  </w:style>
  <w:style w:type="numbering" w:customStyle="1" w:styleId="ALNoteList1131">
    <w:name w:val="AL Note List1131"/>
    <w:basedOn w:val="Sraonra"/>
    <w:uiPriority w:val="99"/>
    <w:rsid w:val="0002303A"/>
  </w:style>
  <w:style w:type="numbering" w:customStyle="1" w:styleId="NoList611">
    <w:name w:val="No List611"/>
    <w:next w:val="Sraonra"/>
    <w:uiPriority w:val="99"/>
    <w:semiHidden/>
    <w:unhideWhenUsed/>
    <w:rsid w:val="0002303A"/>
  </w:style>
  <w:style w:type="numbering" w:customStyle="1" w:styleId="Style7521">
    <w:name w:val="Style7521"/>
    <w:rsid w:val="0002303A"/>
  </w:style>
  <w:style w:type="numbering" w:customStyle="1" w:styleId="PwCListNumbers12621">
    <w:name w:val="PwC List Numbers 12621"/>
    <w:rsid w:val="0002303A"/>
  </w:style>
  <w:style w:type="numbering" w:customStyle="1" w:styleId="Style81521">
    <w:name w:val="Style81521"/>
    <w:rsid w:val="0002303A"/>
  </w:style>
  <w:style w:type="numbering" w:customStyle="1" w:styleId="PwCListNumbers121521">
    <w:name w:val="PwC List Numbers 121521"/>
    <w:rsid w:val="0002303A"/>
  </w:style>
  <w:style w:type="numbering" w:customStyle="1" w:styleId="PwCListNumbers124221">
    <w:name w:val="PwC List Numbers 124221"/>
    <w:rsid w:val="0002303A"/>
  </w:style>
  <w:style w:type="numbering" w:customStyle="1" w:styleId="NoList711">
    <w:name w:val="No List711"/>
    <w:next w:val="Sraonra"/>
    <w:uiPriority w:val="99"/>
    <w:semiHidden/>
    <w:unhideWhenUsed/>
    <w:rsid w:val="0002303A"/>
  </w:style>
  <w:style w:type="table" w:customStyle="1" w:styleId="TableGrid11021">
    <w:name w:val="Table Grid11021"/>
    <w:basedOn w:val="prastojilentel"/>
    <w:next w:val="Lentelstinklelis"/>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02303A"/>
  </w:style>
  <w:style w:type="numbering" w:customStyle="1" w:styleId="PROIT-list221">
    <w:name w:val="PROIT-list221"/>
    <w:uiPriority w:val="99"/>
    <w:rsid w:val="0002303A"/>
  </w:style>
  <w:style w:type="numbering" w:customStyle="1" w:styleId="111111521">
    <w:name w:val="1 / 1.1 / 1.1.1521"/>
    <w:basedOn w:val="Sraonra"/>
    <w:next w:val="111111"/>
    <w:rsid w:val="0002303A"/>
  </w:style>
  <w:style w:type="numbering" w:customStyle="1" w:styleId="Pav321">
    <w:name w:val="Pav321"/>
    <w:rsid w:val="0002303A"/>
  </w:style>
  <w:style w:type="numbering" w:customStyle="1" w:styleId="StyleBulleted7pt421">
    <w:name w:val="Style Bulleted 7 pt421"/>
    <w:basedOn w:val="Sraonra"/>
    <w:rsid w:val="0002303A"/>
  </w:style>
  <w:style w:type="numbering" w:customStyle="1" w:styleId="NoList1421">
    <w:name w:val="No List1421"/>
    <w:next w:val="Sraonra"/>
    <w:uiPriority w:val="99"/>
    <w:semiHidden/>
    <w:unhideWhenUsed/>
    <w:rsid w:val="0002303A"/>
  </w:style>
  <w:style w:type="numbering" w:customStyle="1" w:styleId="1111111221">
    <w:name w:val="1 / 1.1 / 1.1.11221"/>
    <w:basedOn w:val="Sraonra"/>
    <w:next w:val="111111"/>
    <w:rsid w:val="0002303A"/>
  </w:style>
  <w:style w:type="numbering" w:customStyle="1" w:styleId="Stilius2221">
    <w:name w:val="Stilius2221"/>
    <w:rsid w:val="0002303A"/>
  </w:style>
  <w:style w:type="numbering" w:customStyle="1" w:styleId="Stilius5221">
    <w:name w:val="Stilius5221"/>
    <w:rsid w:val="0002303A"/>
  </w:style>
  <w:style w:type="numbering" w:customStyle="1" w:styleId="NoList11311">
    <w:name w:val="No List11311"/>
    <w:next w:val="Sraonra"/>
    <w:uiPriority w:val="99"/>
    <w:semiHidden/>
    <w:unhideWhenUsed/>
    <w:rsid w:val="0002303A"/>
  </w:style>
  <w:style w:type="numbering" w:customStyle="1" w:styleId="NoList2321">
    <w:name w:val="No List2321"/>
    <w:next w:val="Sraonra"/>
    <w:uiPriority w:val="99"/>
    <w:semiHidden/>
    <w:unhideWhenUsed/>
    <w:rsid w:val="0002303A"/>
  </w:style>
  <w:style w:type="numbering" w:customStyle="1" w:styleId="1111112211">
    <w:name w:val="1 / 1.1 / 1.1.12211"/>
    <w:basedOn w:val="Sraonra"/>
    <w:next w:val="111111"/>
    <w:locked/>
    <w:rsid w:val="0002303A"/>
  </w:style>
  <w:style w:type="numbering" w:customStyle="1" w:styleId="Pav1211">
    <w:name w:val="Pav1211"/>
    <w:rsid w:val="0002303A"/>
  </w:style>
  <w:style w:type="table" w:customStyle="1" w:styleId="LightList-Accent11521">
    <w:name w:val="Light List - Accent 11521"/>
    <w:basedOn w:val="prastojilente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Sraonra"/>
    <w:rsid w:val="0002303A"/>
  </w:style>
  <w:style w:type="numbering" w:customStyle="1" w:styleId="NoList3221">
    <w:name w:val="No List3221"/>
    <w:next w:val="Sraonra"/>
    <w:uiPriority w:val="99"/>
    <w:semiHidden/>
    <w:unhideWhenUsed/>
    <w:rsid w:val="0002303A"/>
  </w:style>
  <w:style w:type="numbering" w:customStyle="1" w:styleId="PwCListBullets12211">
    <w:name w:val="PwC List Bullets 12211"/>
    <w:uiPriority w:val="99"/>
    <w:rsid w:val="0002303A"/>
  </w:style>
  <w:style w:type="numbering" w:customStyle="1" w:styleId="NoList4211">
    <w:name w:val="No List4211"/>
    <w:next w:val="Sraonra"/>
    <w:uiPriority w:val="99"/>
    <w:semiHidden/>
    <w:unhideWhenUsed/>
    <w:rsid w:val="0002303A"/>
  </w:style>
  <w:style w:type="numbering" w:customStyle="1" w:styleId="StyleBulleted7pt2321">
    <w:name w:val="Style Bulleted 7 pt2321"/>
    <w:basedOn w:val="Sraonra"/>
    <w:rsid w:val="0002303A"/>
  </w:style>
  <w:style w:type="numbering" w:customStyle="1" w:styleId="NoList12211">
    <w:name w:val="No List12211"/>
    <w:next w:val="Sraonra"/>
    <w:uiPriority w:val="99"/>
    <w:semiHidden/>
    <w:rsid w:val="0002303A"/>
  </w:style>
  <w:style w:type="numbering" w:customStyle="1" w:styleId="1111113321">
    <w:name w:val="1 / 1.1 / 1.1.13321"/>
    <w:basedOn w:val="Sraonra"/>
    <w:next w:val="111111"/>
    <w:rsid w:val="0002303A"/>
  </w:style>
  <w:style w:type="numbering" w:customStyle="1" w:styleId="NoList21211">
    <w:name w:val="No List21211"/>
    <w:next w:val="Sraonra"/>
    <w:uiPriority w:val="99"/>
    <w:semiHidden/>
    <w:unhideWhenUsed/>
    <w:rsid w:val="0002303A"/>
  </w:style>
  <w:style w:type="numbering" w:customStyle="1" w:styleId="TableBullet2321">
    <w:name w:val="Table Bullet2321"/>
    <w:basedOn w:val="Sraonra"/>
    <w:rsid w:val="0002303A"/>
  </w:style>
  <w:style w:type="numbering" w:customStyle="1" w:styleId="PwCListNumbers12721">
    <w:name w:val="PwC List Numbers 12721"/>
    <w:qFormat/>
    <w:rsid w:val="0002303A"/>
  </w:style>
  <w:style w:type="numbering" w:customStyle="1" w:styleId="PwCListNumbers121621">
    <w:name w:val="PwC List Numbers 121621"/>
    <w:qFormat/>
    <w:rsid w:val="0002303A"/>
  </w:style>
  <w:style w:type="numbering" w:customStyle="1" w:styleId="StyleBulleted7pt21211">
    <w:name w:val="Style Bulleted 7 pt21211"/>
    <w:basedOn w:val="Sraonra"/>
    <w:rsid w:val="0002303A"/>
  </w:style>
  <w:style w:type="numbering" w:customStyle="1" w:styleId="11111131211">
    <w:name w:val="1 / 1.1 / 1.1.131211"/>
    <w:basedOn w:val="Sraonra"/>
    <w:next w:val="111111"/>
    <w:rsid w:val="0002303A"/>
  </w:style>
  <w:style w:type="numbering" w:customStyle="1" w:styleId="TableBullet21211">
    <w:name w:val="Table Bullet21211"/>
    <w:basedOn w:val="Sraonra"/>
    <w:rsid w:val="0002303A"/>
  </w:style>
  <w:style w:type="numbering" w:customStyle="1" w:styleId="PwCListNumbers122221">
    <w:name w:val="PwC List Numbers 122221"/>
    <w:uiPriority w:val="99"/>
    <w:rsid w:val="0002303A"/>
  </w:style>
  <w:style w:type="numbering" w:customStyle="1" w:styleId="PwCListNumbers1211221">
    <w:name w:val="PwC List Numbers 1211221"/>
    <w:uiPriority w:val="99"/>
    <w:rsid w:val="0002303A"/>
  </w:style>
  <w:style w:type="table" w:customStyle="1" w:styleId="TableGridLight1321">
    <w:name w:val="Table Grid Light1321"/>
    <w:basedOn w:val="prastojilente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prastojilente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prastojilente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prastojilente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Lentelstinklelis"/>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02303A"/>
  </w:style>
  <w:style w:type="numbering" w:customStyle="1" w:styleId="Style813221">
    <w:name w:val="Style813221"/>
    <w:rsid w:val="0002303A"/>
  </w:style>
  <w:style w:type="numbering" w:customStyle="1" w:styleId="ImportedStyle11221">
    <w:name w:val="Imported Style 11221"/>
    <w:rsid w:val="0002303A"/>
  </w:style>
  <w:style w:type="numbering" w:customStyle="1" w:styleId="Style81611">
    <w:name w:val="Style81611"/>
    <w:qFormat/>
    <w:rsid w:val="0002303A"/>
  </w:style>
  <w:style w:type="numbering" w:customStyle="1" w:styleId="Style71221">
    <w:name w:val="Style71221"/>
    <w:rsid w:val="0002303A"/>
  </w:style>
  <w:style w:type="numbering" w:customStyle="1" w:styleId="Style51221">
    <w:name w:val="Style51221"/>
    <w:rsid w:val="0002303A"/>
  </w:style>
  <w:style w:type="numbering" w:customStyle="1" w:styleId="Style41221">
    <w:name w:val="Style41221"/>
    <w:rsid w:val="0002303A"/>
  </w:style>
  <w:style w:type="numbering" w:customStyle="1" w:styleId="Style31221">
    <w:name w:val="Style31221"/>
    <w:rsid w:val="0002303A"/>
  </w:style>
  <w:style w:type="numbering" w:customStyle="1" w:styleId="Style21221">
    <w:name w:val="Style21221"/>
    <w:rsid w:val="0002303A"/>
  </w:style>
  <w:style w:type="numbering" w:customStyle="1" w:styleId="Style811421">
    <w:name w:val="Style811421"/>
    <w:rsid w:val="0002303A"/>
  </w:style>
  <w:style w:type="numbering" w:customStyle="1" w:styleId="Style61221">
    <w:name w:val="Style61221"/>
    <w:rsid w:val="0002303A"/>
  </w:style>
  <w:style w:type="numbering" w:customStyle="1" w:styleId="ImportedStyle1321">
    <w:name w:val="Imported Style 1321"/>
    <w:rsid w:val="0002303A"/>
  </w:style>
  <w:style w:type="numbering" w:customStyle="1" w:styleId="ImportedStyle3321">
    <w:name w:val="Imported Style 3321"/>
    <w:rsid w:val="0002303A"/>
  </w:style>
  <w:style w:type="numbering" w:customStyle="1" w:styleId="Style8111221">
    <w:name w:val="Style8111221"/>
    <w:rsid w:val="0002303A"/>
  </w:style>
  <w:style w:type="numbering" w:customStyle="1" w:styleId="Style72221">
    <w:name w:val="Style72221"/>
    <w:rsid w:val="0002303A"/>
  </w:style>
  <w:style w:type="numbering" w:customStyle="1" w:styleId="Style52221">
    <w:name w:val="Style52221"/>
    <w:rsid w:val="0002303A"/>
  </w:style>
  <w:style w:type="numbering" w:customStyle="1" w:styleId="Style32221">
    <w:name w:val="Style32221"/>
    <w:rsid w:val="0002303A"/>
  </w:style>
  <w:style w:type="numbering" w:customStyle="1" w:styleId="PwCListNumbers123221">
    <w:name w:val="PwC List Numbers 123221"/>
    <w:rsid w:val="0002303A"/>
  </w:style>
  <w:style w:type="numbering" w:customStyle="1" w:styleId="Style22221">
    <w:name w:val="Style22221"/>
    <w:rsid w:val="0002303A"/>
  </w:style>
  <w:style w:type="numbering" w:customStyle="1" w:styleId="Style82221">
    <w:name w:val="Style82221"/>
    <w:rsid w:val="0002303A"/>
  </w:style>
  <w:style w:type="numbering" w:customStyle="1" w:styleId="Style812221">
    <w:name w:val="Style812221"/>
    <w:rsid w:val="0002303A"/>
  </w:style>
  <w:style w:type="numbering" w:customStyle="1" w:styleId="PwCListNumbers1212221">
    <w:name w:val="PwC List Numbers 1212221"/>
    <w:rsid w:val="0002303A"/>
  </w:style>
  <w:style w:type="numbering" w:customStyle="1" w:styleId="Style62221">
    <w:name w:val="Style62221"/>
    <w:rsid w:val="0002303A"/>
  </w:style>
  <w:style w:type="numbering" w:customStyle="1" w:styleId="ALOutlineheadinglist321">
    <w:name w:val="AL Outline heading list321"/>
    <w:basedOn w:val="Sraonra"/>
    <w:uiPriority w:val="99"/>
    <w:rsid w:val="0002303A"/>
  </w:style>
  <w:style w:type="numbering" w:customStyle="1" w:styleId="ALMultilevelbulletlist321">
    <w:name w:val="AL Multi level bullet list321"/>
    <w:basedOn w:val="Sraonra"/>
    <w:uiPriority w:val="99"/>
    <w:rsid w:val="0002303A"/>
  </w:style>
  <w:style w:type="numbering" w:customStyle="1" w:styleId="ALMultilevelnumberedlist321">
    <w:name w:val="AL Multi level numbered list321"/>
    <w:basedOn w:val="Sraonra"/>
    <w:uiPriority w:val="99"/>
    <w:rsid w:val="0002303A"/>
  </w:style>
  <w:style w:type="numbering" w:customStyle="1" w:styleId="ALTableList321">
    <w:name w:val="AL Table List321"/>
    <w:uiPriority w:val="99"/>
    <w:rsid w:val="0002303A"/>
  </w:style>
  <w:style w:type="numbering" w:customStyle="1" w:styleId="ALPictureList321">
    <w:name w:val="AL Picture List321"/>
    <w:basedOn w:val="ALTableList"/>
    <w:uiPriority w:val="99"/>
    <w:rsid w:val="0002303A"/>
  </w:style>
  <w:style w:type="numbering" w:customStyle="1" w:styleId="ALAnnexList321">
    <w:name w:val="AL Annex List321"/>
    <w:basedOn w:val="Sraonra"/>
    <w:uiPriority w:val="99"/>
    <w:rsid w:val="0002303A"/>
  </w:style>
  <w:style w:type="numbering" w:customStyle="1" w:styleId="ALNoteList321">
    <w:name w:val="AL Note List321"/>
    <w:basedOn w:val="Sraonra"/>
    <w:uiPriority w:val="99"/>
    <w:rsid w:val="0002303A"/>
  </w:style>
  <w:style w:type="numbering" w:customStyle="1" w:styleId="Style8112221">
    <w:name w:val="Style8112221"/>
    <w:rsid w:val="0002303A"/>
  </w:style>
  <w:style w:type="numbering" w:customStyle="1" w:styleId="Style73221">
    <w:name w:val="Style73221"/>
    <w:rsid w:val="0002303A"/>
  </w:style>
  <w:style w:type="numbering" w:customStyle="1" w:styleId="Style53221">
    <w:name w:val="Style53221"/>
    <w:rsid w:val="0002303A"/>
  </w:style>
  <w:style w:type="numbering" w:customStyle="1" w:styleId="Style43221">
    <w:name w:val="Style43221"/>
    <w:rsid w:val="0002303A"/>
  </w:style>
  <w:style w:type="numbering" w:customStyle="1" w:styleId="Style33221">
    <w:name w:val="Style33221"/>
    <w:rsid w:val="0002303A"/>
  </w:style>
  <w:style w:type="numbering" w:customStyle="1" w:styleId="PwCListNumbers124321">
    <w:name w:val="PwC List Numbers 124321"/>
    <w:rsid w:val="0002303A"/>
  </w:style>
  <w:style w:type="numbering" w:customStyle="1" w:styleId="Style23221">
    <w:name w:val="Style23221"/>
    <w:rsid w:val="0002303A"/>
  </w:style>
  <w:style w:type="numbering" w:customStyle="1" w:styleId="Style83221">
    <w:name w:val="Style83221"/>
    <w:rsid w:val="0002303A"/>
  </w:style>
  <w:style w:type="numbering" w:customStyle="1" w:styleId="PwCListNumbers1213221">
    <w:name w:val="PwC List Numbers 1213221"/>
    <w:rsid w:val="0002303A"/>
  </w:style>
  <w:style w:type="numbering" w:customStyle="1" w:styleId="Style63221">
    <w:name w:val="Style63221"/>
    <w:rsid w:val="0002303A"/>
  </w:style>
  <w:style w:type="numbering" w:customStyle="1" w:styleId="ALOutlineheadinglist1221">
    <w:name w:val="AL Outline heading list1221"/>
    <w:basedOn w:val="Sraonra"/>
    <w:uiPriority w:val="99"/>
    <w:rsid w:val="0002303A"/>
  </w:style>
  <w:style w:type="numbering" w:customStyle="1" w:styleId="ALMultilevelbulletlist1221">
    <w:name w:val="AL Multi level bullet list1221"/>
    <w:basedOn w:val="Sraonra"/>
    <w:uiPriority w:val="99"/>
    <w:rsid w:val="0002303A"/>
  </w:style>
  <w:style w:type="numbering" w:customStyle="1" w:styleId="ALMultilevelnumberedlist1221">
    <w:name w:val="AL Multi level numbered list1221"/>
    <w:basedOn w:val="Sraonra"/>
    <w:uiPriority w:val="99"/>
    <w:rsid w:val="0002303A"/>
  </w:style>
  <w:style w:type="numbering" w:customStyle="1" w:styleId="ALTableList1221">
    <w:name w:val="AL Table List1221"/>
    <w:uiPriority w:val="99"/>
    <w:rsid w:val="0002303A"/>
  </w:style>
  <w:style w:type="numbering" w:customStyle="1" w:styleId="ALPictureList1221">
    <w:name w:val="AL Picture List1221"/>
    <w:basedOn w:val="ALTableList"/>
    <w:uiPriority w:val="99"/>
    <w:rsid w:val="0002303A"/>
  </w:style>
  <w:style w:type="numbering" w:customStyle="1" w:styleId="ALAnnexList1221">
    <w:name w:val="AL Annex List1221"/>
    <w:basedOn w:val="Sraonra"/>
    <w:uiPriority w:val="99"/>
    <w:rsid w:val="0002303A"/>
  </w:style>
  <w:style w:type="numbering" w:customStyle="1" w:styleId="ALNoteList1221">
    <w:name w:val="AL Note List1221"/>
    <w:basedOn w:val="Sraonra"/>
    <w:uiPriority w:val="99"/>
    <w:rsid w:val="0002303A"/>
  </w:style>
  <w:style w:type="numbering" w:customStyle="1" w:styleId="NoList5121">
    <w:name w:val="No List5121"/>
    <w:next w:val="Sraonra"/>
    <w:uiPriority w:val="99"/>
    <w:semiHidden/>
    <w:unhideWhenUsed/>
    <w:rsid w:val="0002303A"/>
  </w:style>
  <w:style w:type="numbering" w:customStyle="1" w:styleId="Style74121">
    <w:name w:val="Style74121"/>
    <w:rsid w:val="0002303A"/>
  </w:style>
  <w:style w:type="numbering" w:customStyle="1" w:styleId="PwCListNumbers125121">
    <w:name w:val="PwC List Numbers 125121"/>
    <w:rsid w:val="0002303A"/>
  </w:style>
  <w:style w:type="numbering" w:customStyle="1" w:styleId="Style814121">
    <w:name w:val="Style814121"/>
    <w:rsid w:val="0002303A"/>
  </w:style>
  <w:style w:type="numbering" w:customStyle="1" w:styleId="PwCListNumbers1214121">
    <w:name w:val="PwC List Numbers 1214121"/>
    <w:rsid w:val="0002303A"/>
  </w:style>
  <w:style w:type="numbering" w:customStyle="1" w:styleId="Style711121">
    <w:name w:val="Style711121"/>
    <w:rsid w:val="0002303A"/>
  </w:style>
  <w:style w:type="numbering" w:customStyle="1" w:styleId="Style511121">
    <w:name w:val="Style511121"/>
    <w:rsid w:val="0002303A"/>
  </w:style>
  <w:style w:type="numbering" w:customStyle="1" w:styleId="Style411121">
    <w:name w:val="Style411121"/>
    <w:rsid w:val="0002303A"/>
  </w:style>
  <w:style w:type="numbering" w:customStyle="1" w:styleId="Style311121">
    <w:name w:val="Style311121"/>
    <w:rsid w:val="0002303A"/>
  </w:style>
  <w:style w:type="numbering" w:customStyle="1" w:styleId="PwCListNumbers1221121">
    <w:name w:val="PwC List Numbers 1221121"/>
    <w:rsid w:val="0002303A"/>
  </w:style>
  <w:style w:type="numbering" w:customStyle="1" w:styleId="Style211121">
    <w:name w:val="Style211121"/>
    <w:rsid w:val="0002303A"/>
  </w:style>
  <w:style w:type="numbering" w:customStyle="1" w:styleId="Style8113121">
    <w:name w:val="Style8113121"/>
    <w:rsid w:val="0002303A"/>
  </w:style>
  <w:style w:type="numbering" w:customStyle="1" w:styleId="PwCListNumbers12111121">
    <w:name w:val="PwC List Numbers 12111121"/>
    <w:rsid w:val="0002303A"/>
  </w:style>
  <w:style w:type="numbering" w:customStyle="1" w:styleId="Style611121">
    <w:name w:val="Style611121"/>
    <w:rsid w:val="0002303A"/>
  </w:style>
  <w:style w:type="numbering" w:customStyle="1" w:styleId="NoList13121">
    <w:name w:val="No List13121"/>
    <w:next w:val="Sraonra"/>
    <w:uiPriority w:val="99"/>
    <w:semiHidden/>
    <w:unhideWhenUsed/>
    <w:rsid w:val="0002303A"/>
  </w:style>
  <w:style w:type="table" w:customStyle="1" w:styleId="TableGrid110121">
    <w:name w:val="Table Grid110121"/>
    <w:basedOn w:val="prastojilentel"/>
    <w:next w:val="Lentelstinklelis"/>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Sraonra"/>
    <w:uiPriority w:val="99"/>
    <w:semiHidden/>
    <w:unhideWhenUsed/>
    <w:rsid w:val="0002303A"/>
  </w:style>
  <w:style w:type="numbering" w:customStyle="1" w:styleId="ImportedStyle12121">
    <w:name w:val="Imported Style 12121"/>
    <w:rsid w:val="0002303A"/>
  </w:style>
  <w:style w:type="numbering" w:customStyle="1" w:styleId="ImportedStyle32121">
    <w:name w:val="Imported Style 32121"/>
    <w:rsid w:val="0002303A"/>
  </w:style>
  <w:style w:type="numbering" w:customStyle="1" w:styleId="Style81111121">
    <w:name w:val="Style81111121"/>
    <w:rsid w:val="0002303A"/>
  </w:style>
  <w:style w:type="numbering" w:customStyle="1" w:styleId="Style721121">
    <w:name w:val="Style721121"/>
    <w:rsid w:val="0002303A"/>
  </w:style>
  <w:style w:type="numbering" w:customStyle="1" w:styleId="Style521121">
    <w:name w:val="Style521121"/>
    <w:rsid w:val="0002303A"/>
  </w:style>
  <w:style w:type="numbering" w:customStyle="1" w:styleId="Style321121">
    <w:name w:val="Style321121"/>
    <w:rsid w:val="0002303A"/>
  </w:style>
  <w:style w:type="numbering" w:customStyle="1" w:styleId="PwCListNumbers1231121">
    <w:name w:val="PwC List Numbers 1231121"/>
    <w:rsid w:val="0002303A"/>
  </w:style>
  <w:style w:type="numbering" w:customStyle="1" w:styleId="Style221121">
    <w:name w:val="Style221121"/>
    <w:rsid w:val="0002303A"/>
  </w:style>
  <w:style w:type="numbering" w:customStyle="1" w:styleId="Style821121">
    <w:name w:val="Style821121"/>
    <w:rsid w:val="0002303A"/>
  </w:style>
  <w:style w:type="numbering" w:customStyle="1" w:styleId="Style8121121">
    <w:name w:val="Style8121121"/>
    <w:rsid w:val="0002303A"/>
  </w:style>
  <w:style w:type="numbering" w:customStyle="1" w:styleId="PwCListNumbers12121121">
    <w:name w:val="PwC List Numbers 12121121"/>
    <w:rsid w:val="0002303A"/>
  </w:style>
  <w:style w:type="numbering" w:customStyle="1" w:styleId="Style621121">
    <w:name w:val="Style621121"/>
    <w:rsid w:val="0002303A"/>
  </w:style>
  <w:style w:type="numbering" w:customStyle="1" w:styleId="ALOutlineheadinglist2121">
    <w:name w:val="AL Outline heading list2121"/>
    <w:basedOn w:val="Sraonra"/>
    <w:uiPriority w:val="99"/>
    <w:rsid w:val="0002303A"/>
  </w:style>
  <w:style w:type="numbering" w:customStyle="1" w:styleId="ALMultilevelbulletlist2121">
    <w:name w:val="AL Multi level bullet list2121"/>
    <w:basedOn w:val="Sraonra"/>
    <w:uiPriority w:val="99"/>
    <w:rsid w:val="0002303A"/>
  </w:style>
  <w:style w:type="numbering" w:customStyle="1" w:styleId="ALMultilevelnumberedlist2121">
    <w:name w:val="AL Multi level numbered list2121"/>
    <w:basedOn w:val="Sraonra"/>
    <w:uiPriority w:val="99"/>
    <w:rsid w:val="0002303A"/>
  </w:style>
  <w:style w:type="table" w:customStyle="1" w:styleId="LightList-Accent12121">
    <w:name w:val="Light List - Accent 12121"/>
    <w:basedOn w:val="prastojilentel"/>
    <w:next w:val="viesussraas1parykinim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prastojilentel"/>
    <w:next w:val="viesussra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prastojilentel"/>
    <w:next w:val="viesusspalvinimas4parykinimas"/>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02303A"/>
  </w:style>
  <w:style w:type="numbering" w:customStyle="1" w:styleId="ALPictureList2121">
    <w:name w:val="AL Picture List2121"/>
    <w:basedOn w:val="ALTableList"/>
    <w:uiPriority w:val="99"/>
    <w:rsid w:val="0002303A"/>
  </w:style>
  <w:style w:type="numbering" w:customStyle="1" w:styleId="ALAnnexList2121">
    <w:name w:val="AL Annex List2121"/>
    <w:basedOn w:val="Sraonra"/>
    <w:uiPriority w:val="99"/>
    <w:rsid w:val="0002303A"/>
  </w:style>
  <w:style w:type="numbering" w:customStyle="1" w:styleId="ALNoteList2121">
    <w:name w:val="AL Note List2121"/>
    <w:basedOn w:val="Sraonra"/>
    <w:uiPriority w:val="99"/>
    <w:rsid w:val="0002303A"/>
  </w:style>
  <w:style w:type="table" w:customStyle="1" w:styleId="TableGridLight12121">
    <w:name w:val="Table Grid Light12121"/>
    <w:basedOn w:val="prastojilente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Lentelstinklelis"/>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Sraonra"/>
    <w:uiPriority w:val="99"/>
    <w:semiHidden/>
    <w:unhideWhenUsed/>
    <w:rsid w:val="0002303A"/>
  </w:style>
  <w:style w:type="numbering" w:customStyle="1" w:styleId="ImportedStyle111121">
    <w:name w:val="Imported Style 111121"/>
    <w:rsid w:val="0002303A"/>
  </w:style>
  <w:style w:type="numbering" w:customStyle="1" w:styleId="ImportedStyle311121">
    <w:name w:val="Imported Style 311121"/>
    <w:rsid w:val="0002303A"/>
  </w:style>
  <w:style w:type="numbering" w:customStyle="1" w:styleId="Style81121121">
    <w:name w:val="Style81121121"/>
    <w:rsid w:val="0002303A"/>
  </w:style>
  <w:style w:type="numbering" w:customStyle="1" w:styleId="Style731121">
    <w:name w:val="Style731121"/>
    <w:rsid w:val="0002303A"/>
  </w:style>
  <w:style w:type="numbering" w:customStyle="1" w:styleId="Style531121">
    <w:name w:val="Style531121"/>
    <w:rsid w:val="0002303A"/>
  </w:style>
  <w:style w:type="numbering" w:customStyle="1" w:styleId="Style431121">
    <w:name w:val="Style431121"/>
    <w:rsid w:val="0002303A"/>
  </w:style>
  <w:style w:type="numbering" w:customStyle="1" w:styleId="Style331121">
    <w:name w:val="Style331121"/>
    <w:rsid w:val="0002303A"/>
  </w:style>
  <w:style w:type="numbering" w:customStyle="1" w:styleId="PwCListNumbers1241121">
    <w:name w:val="PwC List Numbers 1241121"/>
    <w:rsid w:val="0002303A"/>
  </w:style>
  <w:style w:type="numbering" w:customStyle="1" w:styleId="Style231121">
    <w:name w:val="Style231121"/>
    <w:rsid w:val="0002303A"/>
  </w:style>
  <w:style w:type="numbering" w:customStyle="1" w:styleId="Style831121">
    <w:name w:val="Style831121"/>
    <w:rsid w:val="0002303A"/>
  </w:style>
  <w:style w:type="numbering" w:customStyle="1" w:styleId="Style8131121">
    <w:name w:val="Style8131121"/>
    <w:rsid w:val="0002303A"/>
  </w:style>
  <w:style w:type="numbering" w:customStyle="1" w:styleId="PwCListNumbers12131121">
    <w:name w:val="PwC List Numbers 12131121"/>
    <w:rsid w:val="0002303A"/>
  </w:style>
  <w:style w:type="numbering" w:customStyle="1" w:styleId="Style631121">
    <w:name w:val="Style631121"/>
    <w:rsid w:val="0002303A"/>
  </w:style>
  <w:style w:type="numbering" w:customStyle="1" w:styleId="ALOutlineheadinglist11121">
    <w:name w:val="AL Outline heading list11121"/>
    <w:basedOn w:val="Sraonra"/>
    <w:uiPriority w:val="99"/>
    <w:rsid w:val="0002303A"/>
  </w:style>
  <w:style w:type="numbering" w:customStyle="1" w:styleId="ALMultilevelbulletlist11121">
    <w:name w:val="AL Multi level bullet list11121"/>
    <w:basedOn w:val="Sraonra"/>
    <w:uiPriority w:val="99"/>
    <w:rsid w:val="0002303A"/>
  </w:style>
  <w:style w:type="numbering" w:customStyle="1" w:styleId="ALMultilevelnumberedlist11121">
    <w:name w:val="AL Multi level numbered list11121"/>
    <w:basedOn w:val="Sraonra"/>
    <w:uiPriority w:val="99"/>
    <w:rsid w:val="0002303A"/>
  </w:style>
  <w:style w:type="table" w:customStyle="1" w:styleId="LightList-Accent114121">
    <w:name w:val="Light List - Accent 114121"/>
    <w:basedOn w:val="prastojilentel"/>
    <w:next w:val="viesussraas1parykinim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prastojilentel"/>
    <w:next w:val="viesussraas"/>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prastojilentel"/>
    <w:next w:val="viesusspalvinimas4parykinimas"/>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prastojilentel"/>
    <w:next w:val="2vidutinisspalvinimas1parykinimas"/>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02303A"/>
  </w:style>
  <w:style w:type="numbering" w:customStyle="1" w:styleId="ALPictureList11121">
    <w:name w:val="AL Picture List11121"/>
    <w:basedOn w:val="ALTableList"/>
    <w:uiPriority w:val="99"/>
    <w:rsid w:val="0002303A"/>
  </w:style>
  <w:style w:type="numbering" w:customStyle="1" w:styleId="ALAnnexList11121">
    <w:name w:val="AL Annex List11121"/>
    <w:basedOn w:val="Sraonra"/>
    <w:uiPriority w:val="99"/>
    <w:rsid w:val="0002303A"/>
  </w:style>
  <w:style w:type="numbering" w:customStyle="1" w:styleId="ALNoteList11121">
    <w:name w:val="AL Note List11121"/>
    <w:basedOn w:val="Sraonra"/>
    <w:uiPriority w:val="99"/>
    <w:rsid w:val="0002303A"/>
  </w:style>
  <w:style w:type="table" w:customStyle="1" w:styleId="ALTablesimple11121">
    <w:name w:val="AL Table simple11121"/>
    <w:basedOn w:val="Lentelstinklelis"/>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prastojilentel"/>
    <w:next w:val="3sraolentel3parykinimas"/>
    <w:uiPriority w:val="48"/>
    <w:rsid w:val="0002303A"/>
    <w:pPr>
      <w:spacing w:after="0" w:line="240" w:lineRule="auto"/>
    </w:pPr>
    <w:rPr>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Sraonra"/>
    <w:uiPriority w:val="99"/>
    <w:semiHidden/>
    <w:unhideWhenUsed/>
    <w:rsid w:val="002D2350"/>
  </w:style>
  <w:style w:type="table" w:customStyle="1" w:styleId="Lentelstinklelis2">
    <w:name w:val="Lentelės tinklelis2"/>
    <w:basedOn w:val="prastojilentel"/>
    <w:next w:val="Lentelstinklelis"/>
    <w:uiPriority w:val="59"/>
    <w:qFormat/>
    <w:rsid w:val="002D2350"/>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prastojilentel"/>
    <w:uiPriority w:val="99"/>
    <w:qFormat/>
    <w:rsid w:val="002D2350"/>
    <w:pPr>
      <w:spacing w:before="60" w:after="60" w:line="240" w:lineRule="auto"/>
    </w:pPr>
    <w:rPr>
      <w:rFonts w:ascii="Arial" w:eastAsia="Times New Roman" w:hAnsi="Arial"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2D2350"/>
    <w:pPr>
      <w:keepNext/>
      <w:spacing w:before="60" w:after="60" w:line="240" w:lineRule="auto"/>
      <w:jc w:val="center"/>
    </w:pPr>
    <w:rPr>
      <w:rFonts w:ascii="Arial" w:eastAsia="Times New Roman" w:hAnsi="Arial" w:cs="Times New Roman"/>
      <w:b/>
      <w:color w:val="FFFFFF"/>
      <w:sz w:val="20"/>
      <w:szCs w:val="24"/>
    </w:rPr>
  </w:style>
  <w:style w:type="character" w:styleId="Paminjimas">
    <w:name w:val="Mention"/>
    <w:basedOn w:val="Numatytasispastraiposriftas"/>
    <w:uiPriority w:val="99"/>
    <w:unhideWhenUsed/>
    <w:rsid w:val="002D2350"/>
    <w:rPr>
      <w:color w:val="2B579A"/>
      <w:shd w:val="clear" w:color="auto" w:fill="E6E6E6"/>
    </w:rPr>
  </w:style>
  <w:style w:type="character" w:styleId="Neapdorotaspaminjimas">
    <w:name w:val="Unresolved Mention"/>
    <w:basedOn w:val="Numatytasispastraiposriftas"/>
    <w:uiPriority w:val="99"/>
    <w:unhideWhenUsed/>
    <w:rsid w:val="002D2350"/>
    <w:rPr>
      <w:color w:val="605E5C"/>
      <w:shd w:val="clear" w:color="auto" w:fill="E1DFDD"/>
    </w:rPr>
  </w:style>
  <w:style w:type="numbering" w:customStyle="1" w:styleId="Sraonra4">
    <w:name w:val="Sąrašo nėra4"/>
    <w:next w:val="Sraonra"/>
    <w:uiPriority w:val="99"/>
    <w:semiHidden/>
    <w:unhideWhenUsed/>
    <w:rsid w:val="00182C02"/>
  </w:style>
  <w:style w:type="table" w:customStyle="1" w:styleId="Lentelstinklelis3">
    <w:name w:val="Lentelės tinklelis3"/>
    <w:basedOn w:val="prastojilentel"/>
    <w:next w:val="Lentelstinklelis"/>
    <w:uiPriority w:val="59"/>
    <w:qFormat/>
    <w:rsid w:val="00182C02"/>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prastojilentel"/>
    <w:uiPriority w:val="99"/>
    <w:qFormat/>
    <w:rsid w:val="00182C02"/>
    <w:pPr>
      <w:spacing w:before="60" w:after="60" w:line="240" w:lineRule="auto"/>
    </w:pPr>
    <w:rPr>
      <w:rFonts w:ascii="Arial" w:eastAsia="Times New Roman" w:hAnsi="Arial"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uiPriority w:val="99"/>
    <w:semiHidden/>
    <w:qFormat/>
    <w:rsid w:val="00630521"/>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630521"/>
    <w:rPr>
      <w:rFonts w:ascii="Times New Roman" w:eastAsia="Times New Roman" w:hAnsi="Times New Roman" w:cs="Times New Roman"/>
      <w:sz w:val="24"/>
      <w:szCs w:val="20"/>
      <w:lang w:val="lt-LT" w:eastAsia="lt-LT"/>
    </w:rPr>
  </w:style>
  <w:style w:type="table" w:customStyle="1" w:styleId="Lentelstinklelis4">
    <w:name w:val="Lentelės tinklelis4"/>
    <w:basedOn w:val="prastojilentel"/>
    <w:next w:val="Lentelstinklelis"/>
    <w:uiPriority w:val="39"/>
    <w:rsid w:val="00D56AE3"/>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Sraonra"/>
    <w:uiPriority w:val="99"/>
    <w:semiHidden/>
    <w:unhideWhenUsed/>
    <w:rsid w:val="00800562"/>
  </w:style>
  <w:style w:type="table" w:customStyle="1" w:styleId="Lentelstinklelis5">
    <w:name w:val="Lentelės tinklelis5"/>
    <w:basedOn w:val="prastojilentel"/>
    <w:next w:val="Lentelstinklelis"/>
    <w:uiPriority w:val="99"/>
    <w:rsid w:val="008005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800562"/>
    <w:pPr>
      <w:numPr>
        <w:numId w:val="7"/>
      </w:numPr>
    </w:pPr>
  </w:style>
  <w:style w:type="numbering" w:customStyle="1" w:styleId="PwCListNumbers1220">
    <w:name w:val="PwC List Numbers 1220"/>
    <w:rsid w:val="00800562"/>
  </w:style>
  <w:style w:type="numbering" w:customStyle="1" w:styleId="Style8110">
    <w:name w:val="Style8110"/>
    <w:rsid w:val="00800562"/>
  </w:style>
  <w:style w:type="numbering" w:customStyle="1" w:styleId="PwCListNumbers12110">
    <w:name w:val="PwC List Numbers 12110"/>
    <w:rsid w:val="00800562"/>
    <w:pPr>
      <w:numPr>
        <w:numId w:val="8"/>
      </w:numPr>
    </w:pPr>
  </w:style>
  <w:style w:type="numbering" w:customStyle="1" w:styleId="Style715">
    <w:name w:val="Style715"/>
    <w:rsid w:val="00800562"/>
  </w:style>
  <w:style w:type="numbering" w:customStyle="1" w:styleId="Style515">
    <w:name w:val="Style515"/>
    <w:rsid w:val="00800562"/>
  </w:style>
  <w:style w:type="numbering" w:customStyle="1" w:styleId="Style415">
    <w:name w:val="Style415"/>
    <w:rsid w:val="00800562"/>
    <w:pPr>
      <w:numPr>
        <w:numId w:val="14"/>
      </w:numPr>
    </w:pPr>
  </w:style>
  <w:style w:type="numbering" w:customStyle="1" w:styleId="Style315">
    <w:name w:val="Style315"/>
    <w:rsid w:val="00800562"/>
  </w:style>
  <w:style w:type="numbering" w:customStyle="1" w:styleId="PwCListNumbers1225">
    <w:name w:val="PwC List Numbers 1225"/>
    <w:rsid w:val="00800562"/>
  </w:style>
  <w:style w:type="numbering" w:customStyle="1" w:styleId="Style215">
    <w:name w:val="Style215"/>
    <w:rsid w:val="00800562"/>
  </w:style>
  <w:style w:type="numbering" w:customStyle="1" w:styleId="Style8118">
    <w:name w:val="Style8118"/>
    <w:rsid w:val="00800562"/>
    <w:pPr>
      <w:numPr>
        <w:numId w:val="27"/>
      </w:numPr>
    </w:pPr>
  </w:style>
  <w:style w:type="numbering" w:customStyle="1" w:styleId="PwCListNumbers12115">
    <w:name w:val="PwC List Numbers 12115"/>
    <w:rsid w:val="00800562"/>
  </w:style>
  <w:style w:type="numbering" w:customStyle="1" w:styleId="Style615">
    <w:name w:val="Style615"/>
    <w:rsid w:val="00800562"/>
  </w:style>
  <w:style w:type="numbering" w:customStyle="1" w:styleId="ImportedStyle17">
    <w:name w:val="Imported Style 17"/>
    <w:rsid w:val="00800562"/>
    <w:pPr>
      <w:numPr>
        <w:numId w:val="42"/>
      </w:numPr>
    </w:pPr>
  </w:style>
  <w:style w:type="numbering" w:customStyle="1" w:styleId="ImportedStyle37">
    <w:name w:val="Imported Style 37"/>
    <w:rsid w:val="00800562"/>
    <w:pPr>
      <w:numPr>
        <w:numId w:val="43"/>
      </w:numPr>
    </w:pPr>
  </w:style>
  <w:style w:type="paragraph" w:customStyle="1" w:styleId="PROITbulleted">
    <w:name w:val="PROIT bulleted"/>
    <w:basedOn w:val="prastasis"/>
    <w:qFormat/>
    <w:rsid w:val="00800562"/>
    <w:pPr>
      <w:numPr>
        <w:numId w:val="154"/>
      </w:numPr>
      <w:spacing w:after="120" w:line="240" w:lineRule="auto"/>
      <w:contextualSpacing/>
    </w:pPr>
  </w:style>
  <w:style w:type="paragraph" w:customStyle="1" w:styleId="pf0">
    <w:name w:val="pf0"/>
    <w:basedOn w:val="prastasis"/>
    <w:rsid w:val="0080056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800562"/>
    <w:rPr>
      <w:rFonts w:ascii="Segoe UI" w:hAnsi="Segoe UI" w:cs="Segoe UI" w:hint="default"/>
      <w:sz w:val="18"/>
      <w:szCs w:val="18"/>
    </w:rPr>
  </w:style>
  <w:style w:type="numbering" w:customStyle="1" w:styleId="PwCListNumbers1214122">
    <w:name w:val="PwC List Numbers 1214122"/>
    <w:rsid w:val="009209DD"/>
    <w:pPr>
      <w:numPr>
        <w:numId w:val="155"/>
      </w:numPr>
    </w:pPr>
  </w:style>
  <w:style w:type="numbering" w:customStyle="1" w:styleId="Style716">
    <w:name w:val="Style716"/>
    <w:qFormat/>
    <w:rsid w:val="00AE1D78"/>
    <w:pPr>
      <w:numPr>
        <w:numId w:val="153"/>
      </w:numPr>
    </w:pPr>
  </w:style>
  <w:style w:type="numbering" w:customStyle="1" w:styleId="Style5314">
    <w:name w:val="Style5314"/>
    <w:rsid w:val="00AE1D78"/>
    <w:pPr>
      <w:numPr>
        <w:numId w:val="11"/>
      </w:numPr>
    </w:pPr>
  </w:style>
  <w:style w:type="numbering" w:customStyle="1" w:styleId="Style3314">
    <w:name w:val="Style3314"/>
    <w:rsid w:val="00AE1D78"/>
    <w:pPr>
      <w:numPr>
        <w:numId w:val="9"/>
      </w:numPr>
    </w:pPr>
  </w:style>
  <w:style w:type="table" w:customStyle="1" w:styleId="IntetnalHeader1">
    <w:name w:val="IntetnalHeader1"/>
    <w:basedOn w:val="prastojilentel"/>
    <w:rsid w:val="00AE1D78"/>
    <w:pPr>
      <w:spacing w:before="200" w:after="60" w:line="240" w:lineRule="auto"/>
    </w:pPr>
    <w:rPr>
      <w:rFonts w:ascii="Bookman Old Style" w:eastAsia="Times New Roman" w:hAnsi="Bookman Old Style" w:cs="Times New Roman"/>
      <w:b/>
      <w:bCs/>
      <w:lang w:val="pl-PL" w:eastAsia="pl-PL"/>
    </w:rPr>
    <w:tblPr>
      <w:tblInd w:w="1134" w:type="dxa"/>
      <w:tblCellMar>
        <w:left w:w="0" w:type="dxa"/>
        <w:right w:w="0" w:type="dxa"/>
      </w:tblCellMar>
    </w:tblPr>
  </w:style>
  <w:style w:type="character" w:customStyle="1" w:styleId="y2iqfc">
    <w:name w:val="y2iqfc"/>
    <w:basedOn w:val="Numatytasispastraiposriftas"/>
    <w:rsid w:val="00AE1D78"/>
  </w:style>
  <w:style w:type="paragraph" w:customStyle="1" w:styleId="TextBullet2">
    <w:name w:val="Text Bullet 2"/>
    <w:basedOn w:val="prastasis"/>
    <w:rsid w:val="00AE1D78"/>
    <w:pPr>
      <w:numPr>
        <w:numId w:val="162"/>
      </w:numPr>
      <w:tabs>
        <w:tab w:val="left" w:pos="1418"/>
      </w:tabs>
      <w:spacing w:after="120" w:line="240" w:lineRule="auto"/>
    </w:pPr>
    <w:rPr>
      <w:rFonts w:ascii="ITCCenturyBookT" w:eastAsia="Times New Roman" w:hAnsi="ITCCenturyBookT" w:cs="Times New Roman"/>
      <w:szCs w:val="20"/>
      <w:lang w:val="en-GB"/>
    </w:rPr>
  </w:style>
  <w:style w:type="paragraph" w:customStyle="1" w:styleId="Text2">
    <w:name w:val="Text 2"/>
    <w:basedOn w:val="prastasis"/>
    <w:rsid w:val="00AE1D78"/>
    <w:pPr>
      <w:spacing w:after="120" w:line="240" w:lineRule="auto"/>
      <w:jc w:val="both"/>
    </w:pPr>
    <w:rPr>
      <w:rFonts w:ascii="Times New Roman" w:eastAsia="Times New Roman" w:hAnsi="Times New Roman" w:cs="Times New Roman"/>
      <w:szCs w:val="20"/>
      <w:lang w:val="en-GB"/>
    </w:rPr>
  </w:style>
  <w:style w:type="paragraph" w:customStyle="1" w:styleId="ListNumber2Level2">
    <w:name w:val="List Number 2 (Level 2)"/>
    <w:basedOn w:val="Text2"/>
    <w:rsid w:val="00AE1D78"/>
    <w:pPr>
      <w:tabs>
        <w:tab w:val="num" w:pos="907"/>
      </w:tabs>
      <w:ind w:left="907" w:hanging="453"/>
    </w:pPr>
    <w:rPr>
      <w:noProof/>
    </w:rPr>
  </w:style>
  <w:style w:type="paragraph" w:customStyle="1" w:styleId="ListNumber2Level3">
    <w:name w:val="List Number 2 (Level 3)"/>
    <w:basedOn w:val="Text2"/>
    <w:rsid w:val="00AE1D78"/>
    <w:pPr>
      <w:tabs>
        <w:tab w:val="num" w:pos="1361"/>
      </w:tabs>
      <w:ind w:left="1361" w:hanging="454"/>
    </w:pPr>
    <w:rPr>
      <w:noProof/>
    </w:rPr>
  </w:style>
  <w:style w:type="paragraph" w:customStyle="1" w:styleId="ListNumber2Level4">
    <w:name w:val="List Number 2 (Level 4)"/>
    <w:basedOn w:val="Text2"/>
    <w:rsid w:val="00AE1D78"/>
    <w:pPr>
      <w:tabs>
        <w:tab w:val="num" w:pos="1814"/>
      </w:tabs>
      <w:ind w:left="1814" w:hanging="453"/>
    </w:pPr>
    <w:rPr>
      <w:noProof/>
    </w:rPr>
  </w:style>
  <w:style w:type="character" w:customStyle="1" w:styleId="GuidanceChar">
    <w:name w:val="Guidance Char"/>
    <w:link w:val="Guidance"/>
    <w:locked/>
    <w:rsid w:val="00AE1D78"/>
    <w:rPr>
      <w:rFonts w:ascii="Arial" w:eastAsia="SimSun" w:hAnsi="Arial" w:cs="Arial"/>
      <w:i/>
      <w:iCs/>
      <w:color w:val="7F7F7F"/>
      <w:sz w:val="24"/>
      <w:lang w:val="fr-BE" w:eastAsia="zh-CN"/>
    </w:rPr>
  </w:style>
  <w:style w:type="paragraph" w:customStyle="1" w:styleId="Guidance">
    <w:name w:val="Guidance"/>
    <w:basedOn w:val="prastasis"/>
    <w:link w:val="GuidanceChar"/>
    <w:qFormat/>
    <w:rsid w:val="00AE1D78"/>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Sraopastraipa"/>
    <w:link w:val="ScrollListNumberChar"/>
    <w:qFormat/>
    <w:rsid w:val="00AE1D78"/>
    <w:pPr>
      <w:numPr>
        <w:numId w:val="163"/>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Numatytasispastraiposriftas"/>
    <w:link w:val="ScrollListNumber"/>
    <w:rsid w:val="00AE1D78"/>
    <w:rPr>
      <w:rFonts w:ascii="Times New Roman" w:eastAsia="Calibri" w:hAnsi="Times New Roman" w:cs="Times New Roman"/>
      <w:color w:val="000000"/>
      <w:sz w:val="20"/>
      <w:szCs w:val="20"/>
      <w:lang w:val="en-US" w:eastAsia="lt-LT"/>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qFormat/>
    <w:rsid w:val="00735F93"/>
    <w:pPr>
      <w:widowControl w:val="0"/>
      <w:autoSpaceDE w:val="0"/>
      <w:autoSpaceDN w:val="0"/>
      <w:adjustRightInd w:val="0"/>
      <w:spacing w:line="240" w:lineRule="exact"/>
      <w:ind w:firstLine="720"/>
    </w:pPr>
    <w:rPr>
      <w:rFonts w:ascii="Tahoma" w:eastAsia="Times New Roman" w:hAnsi="Tahoma" w:cs="Arial"/>
      <w:sz w:val="20"/>
      <w:szCs w:val="20"/>
      <w:lang w:val="en-US"/>
    </w:rPr>
  </w:style>
  <w:style w:type="paragraph" w:customStyle="1" w:styleId="StyleBoldLeftFirstline0cm">
    <w:name w:val="Style Bold Left First line:  0 cm"/>
    <w:basedOn w:val="prastasis"/>
    <w:qFormat/>
    <w:rsid w:val="00735F93"/>
    <w:pPr>
      <w:keepNext/>
      <w:spacing w:after="0" w:line="360" w:lineRule="auto"/>
    </w:pPr>
    <w:rPr>
      <w:rFonts w:ascii="Times New Roman" w:eastAsia="Times New Roman" w:hAnsi="Times New Roman" w:cs="Times New Roman"/>
      <w:b/>
      <w:bCs/>
      <w:sz w:val="24"/>
      <w:szCs w:val="20"/>
    </w:rPr>
  </w:style>
  <w:style w:type="paragraph" w:customStyle="1" w:styleId="DocTitle">
    <w:name w:val="Doc Title"/>
    <w:basedOn w:val="prastasis"/>
    <w:next w:val="Underline"/>
    <w:qFormat/>
    <w:rsid w:val="00735F93"/>
    <w:pPr>
      <w:spacing w:after="0" w:line="360" w:lineRule="auto"/>
      <w:jc w:val="center"/>
    </w:pPr>
    <w:rPr>
      <w:rFonts w:ascii="Arial" w:eastAsia="Batang" w:hAnsi="Arial" w:cs="Times New Roman"/>
      <w:b/>
      <w:caps/>
      <w:szCs w:val="20"/>
      <w:lang w:val="fr-FR"/>
    </w:rPr>
  </w:style>
  <w:style w:type="paragraph" w:customStyle="1" w:styleId="Underline">
    <w:name w:val="Underline"/>
    <w:basedOn w:val="prastasis"/>
    <w:next w:val="DocSubTitle"/>
    <w:qFormat/>
    <w:rsid w:val="00735F93"/>
    <w:pPr>
      <w:spacing w:after="0" w:line="240" w:lineRule="auto"/>
      <w:jc w:val="center"/>
    </w:pPr>
    <w:rPr>
      <w:rFonts w:ascii="Arial" w:eastAsia="Batang" w:hAnsi="Arial" w:cs="Times New Roman"/>
      <w:b/>
      <w:szCs w:val="20"/>
      <w:lang w:val="fr-FR"/>
    </w:rPr>
  </w:style>
  <w:style w:type="paragraph" w:customStyle="1" w:styleId="DocSubTitle">
    <w:name w:val="Doc SubTitle"/>
    <w:basedOn w:val="prastasis"/>
    <w:next w:val="prastasis"/>
    <w:rsid w:val="00735F93"/>
    <w:pPr>
      <w:spacing w:after="0" w:line="240" w:lineRule="auto"/>
      <w:jc w:val="center"/>
    </w:pPr>
    <w:rPr>
      <w:rFonts w:ascii="Arial" w:eastAsia="Batang" w:hAnsi="Arial" w:cs="Times New Roman"/>
      <w:szCs w:val="20"/>
      <w:lang w:val="fr-FR"/>
    </w:rPr>
  </w:style>
  <w:style w:type="paragraph" w:customStyle="1" w:styleId="address">
    <w:name w:val="address"/>
    <w:basedOn w:val="prastasis"/>
    <w:rsid w:val="00735F93"/>
    <w:pPr>
      <w:spacing w:after="0" w:line="240" w:lineRule="auto"/>
    </w:pPr>
    <w:rPr>
      <w:rFonts w:ascii="Times New Roman" w:eastAsia="Batang" w:hAnsi="Times New Roman" w:cs="Times New Roman"/>
      <w:sz w:val="20"/>
      <w:szCs w:val="20"/>
      <w:lang w:val="en-AU"/>
    </w:rPr>
  </w:style>
  <w:style w:type="paragraph" w:customStyle="1" w:styleId="COCOSTYLE">
    <w:name w:val="COCOSTYLE"/>
    <w:basedOn w:val="prastasis"/>
    <w:qFormat/>
    <w:rsid w:val="00735F93"/>
    <w:pPr>
      <w:tabs>
        <w:tab w:val="left" w:pos="851"/>
        <w:tab w:val="left" w:pos="1276"/>
        <w:tab w:val="left" w:pos="1985"/>
        <w:tab w:val="center" w:pos="4820"/>
        <w:tab w:val="center" w:pos="8222"/>
        <w:tab w:val="right" w:pos="9639"/>
      </w:tabs>
      <w:spacing w:after="0" w:line="240" w:lineRule="auto"/>
    </w:pPr>
    <w:rPr>
      <w:rFonts w:ascii="Arial" w:eastAsia="Batang" w:hAnsi="Arial" w:cs="Times New Roman"/>
      <w:szCs w:val="20"/>
      <w:lang w:val="en-GB"/>
    </w:rPr>
  </w:style>
  <w:style w:type="paragraph" w:customStyle="1" w:styleId="CharCharCharCharCharChar">
    <w:name w:val="Char Char Char Char Char Char"/>
    <w:basedOn w:val="prastasis"/>
    <w:qFormat/>
    <w:rsid w:val="00735F93"/>
    <w:pPr>
      <w:spacing w:line="240" w:lineRule="exact"/>
    </w:pPr>
    <w:rPr>
      <w:rFonts w:ascii="Tahoma" w:eastAsia="Batang" w:hAnsi="Tahoma" w:cs="Times New Roman"/>
      <w:sz w:val="20"/>
      <w:szCs w:val="20"/>
      <w:lang w:val="en-GB"/>
    </w:rPr>
  </w:style>
  <w:style w:type="paragraph" w:customStyle="1" w:styleId="CharCharCharCharCharCharCharCharCharCarCar">
    <w:name w:val="Char Char Char Char Char Char Char Char Char Car Car"/>
    <w:basedOn w:val="prastasis"/>
    <w:qFormat/>
    <w:rsid w:val="00735F93"/>
    <w:pPr>
      <w:spacing w:line="240" w:lineRule="exact"/>
    </w:pPr>
    <w:rPr>
      <w:rFonts w:ascii="Tahoma" w:eastAsia="Batang" w:hAnsi="Tahoma" w:cs="Times New Roman"/>
      <w:sz w:val="20"/>
      <w:szCs w:val="20"/>
      <w:lang w:val="en-GB"/>
    </w:rPr>
  </w:style>
  <w:style w:type="paragraph" w:customStyle="1" w:styleId="Abs15">
    <w:name w:val="Abs15"/>
    <w:basedOn w:val="prastasis"/>
    <w:qFormat/>
    <w:rsid w:val="00735F93"/>
    <w:pPr>
      <w:spacing w:after="0" w:line="300" w:lineRule="auto"/>
    </w:pPr>
    <w:rPr>
      <w:rFonts w:ascii="Times New Roman" w:eastAsia="Batang" w:hAnsi="Times New Roman" w:cs="Times New Roman"/>
      <w:sz w:val="24"/>
      <w:szCs w:val="20"/>
      <w:lang w:val="de-DE" w:eastAsia="de-DE"/>
    </w:rPr>
  </w:style>
  <w:style w:type="paragraph" w:customStyle="1" w:styleId="CharCharCharCharCharCharCharCharChar">
    <w:name w:val="Char Char Char Char Char Char Char Char Char"/>
    <w:basedOn w:val="prastasis"/>
    <w:qFormat/>
    <w:rsid w:val="00735F93"/>
    <w:pPr>
      <w:spacing w:line="240" w:lineRule="exact"/>
    </w:pPr>
    <w:rPr>
      <w:rFonts w:ascii="Tahoma" w:eastAsia="Batang" w:hAnsi="Tahoma" w:cs="Times New Roman"/>
      <w:sz w:val="20"/>
      <w:szCs w:val="20"/>
      <w:lang w:val="en-GB"/>
    </w:rPr>
  </w:style>
  <w:style w:type="paragraph" w:customStyle="1" w:styleId="ydpfea3e4b2msonormal">
    <w:name w:val="ydpfea3e4b2msonormal"/>
    <w:basedOn w:val="prastasis"/>
    <w:qFormat/>
    <w:rsid w:val="00735F9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TOCBase">
    <w:name w:val="TOC Base"/>
    <w:basedOn w:val="prastasis"/>
    <w:qFormat/>
    <w:rsid w:val="00735F93"/>
    <w:pPr>
      <w:tabs>
        <w:tab w:val="right" w:leader="dot" w:pos="6480"/>
      </w:tabs>
      <w:spacing w:after="240" w:line="240" w:lineRule="atLeast"/>
    </w:pPr>
    <w:rPr>
      <w:rFonts w:ascii="Arial" w:eastAsia="Times New Roman" w:hAnsi="Arial" w:cs="Times New Roman"/>
      <w:spacing w:val="-5"/>
      <w:sz w:val="20"/>
      <w:szCs w:val="20"/>
      <w:lang w:val="en-US"/>
    </w:rPr>
  </w:style>
  <w:style w:type="paragraph" w:customStyle="1" w:styleId="TOCTitle">
    <w:name w:val="TOC Title"/>
    <w:basedOn w:val="Pavadinimas"/>
    <w:link w:val="TOCTitleChar"/>
    <w:qFormat/>
    <w:rsid w:val="00735F93"/>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735F93"/>
    <w:rPr>
      <w:rFonts w:ascii="Arial" w:eastAsia="MS Mincho" w:hAnsi="Arial" w:cs="Arial"/>
      <w:b/>
      <w:bCs/>
      <w:color w:val="DA291C"/>
      <w:kern w:val="28"/>
      <w:sz w:val="32"/>
      <w:szCs w:val="32"/>
      <w:lang w:val="en-GB" w:eastAsia="ja-JP"/>
    </w:rPr>
  </w:style>
  <w:style w:type="table" w:customStyle="1" w:styleId="Tableausimple41">
    <w:name w:val="Tableau simple 41"/>
    <w:basedOn w:val="prastojilentel"/>
    <w:uiPriority w:val="44"/>
    <w:rsid w:val="00735F93"/>
    <w:pPr>
      <w:spacing w:after="0" w:line="240" w:lineRule="auto"/>
    </w:pPr>
    <w:rPr>
      <w:rFonts w:ascii="Times New Roman" w:eastAsia="Times New Roman" w:hAnsi="Times New Roman" w:cs="Times New Roman"/>
      <w:sz w:val="20"/>
      <w:szCs w:val="20"/>
      <w:lang w:eastAsia="lt-LT"/>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735F93"/>
    <w:rPr>
      <w:rFonts w:ascii="Courier New" w:hAnsi="Courier New" w:cs="Courier New"/>
      <w:sz w:val="20"/>
    </w:rPr>
  </w:style>
  <w:style w:type="character" w:customStyle="1" w:styleId="NameList2Char">
    <w:name w:val="Name List 2 Char"/>
    <w:link w:val="NameList2"/>
    <w:locked/>
    <w:rsid w:val="00735F93"/>
    <w:rPr>
      <w:rFonts w:ascii="Calibri" w:eastAsia="Times New Roman" w:hAnsi="Calibri"/>
      <w:szCs w:val="24"/>
      <w:lang w:val="en-GB"/>
    </w:rPr>
  </w:style>
  <w:style w:type="paragraph" w:customStyle="1" w:styleId="NameList2">
    <w:name w:val="Name List 2"/>
    <w:basedOn w:val="Sraopastraipa"/>
    <w:link w:val="NameList2Char"/>
    <w:qFormat/>
    <w:rsid w:val="00735F93"/>
    <w:pPr>
      <w:numPr>
        <w:numId w:val="164"/>
      </w:numPr>
      <w:spacing w:before="60" w:after="60"/>
      <w:jc w:val="left"/>
    </w:pPr>
    <w:rPr>
      <w:rFonts w:ascii="Calibri" w:eastAsia="Times New Roman" w:hAnsi="Calibri" w:cstheme="minorBidi"/>
      <w:sz w:val="22"/>
      <w:szCs w:val="24"/>
      <w:lang w:val="en-GB"/>
    </w:rPr>
  </w:style>
  <w:style w:type="numbering" w:customStyle="1" w:styleId="Sraonra6">
    <w:name w:val="Sąrašo nėra6"/>
    <w:next w:val="Sraonra"/>
    <w:uiPriority w:val="99"/>
    <w:semiHidden/>
    <w:unhideWhenUsed/>
    <w:rsid w:val="0050587C"/>
  </w:style>
  <w:style w:type="table" w:customStyle="1" w:styleId="Lentelstinklelis6">
    <w:name w:val="Lentelės tinklelis6"/>
    <w:basedOn w:val="prastojilentel"/>
    <w:next w:val="Lentelstinklelis"/>
    <w:uiPriority w:val="39"/>
    <w:rsid w:val="005058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prastasis"/>
    <w:rsid w:val="0050587C"/>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C15E55"/>
    <w:rPr>
      <w:rFonts w:ascii="Times New Roman" w:eastAsia="Times New Roman" w:hAnsi="Times New Roman" w:cs="Times New Roman"/>
      <w:sz w:val="24"/>
      <w:szCs w:val="20"/>
    </w:rPr>
  </w:style>
  <w:style w:type="numbering" w:customStyle="1" w:styleId="Sraonra7">
    <w:name w:val="Sąrašo nėra7"/>
    <w:next w:val="Sraonra"/>
    <w:uiPriority w:val="99"/>
    <w:semiHidden/>
    <w:unhideWhenUsed/>
    <w:rsid w:val="001642D4"/>
  </w:style>
  <w:style w:type="table" w:customStyle="1" w:styleId="Lentelstinklelis7">
    <w:name w:val="Lentelės tinklelis7"/>
    <w:basedOn w:val="prastojilentel"/>
    <w:next w:val="Lentelstinklelis"/>
    <w:uiPriority w:val="39"/>
    <w:qFormat/>
    <w:rsid w:val="001642D4"/>
    <w:pPr>
      <w:spacing w:after="0" w:line="240" w:lineRule="auto"/>
    </w:pPr>
    <w:rPr>
      <w:rFonts w:ascii="Calibri" w:eastAsia="SimSun" w:hAnsi="Calibri"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prastojilentel"/>
    <w:next w:val="viesussraas5parykinimas"/>
    <w:uiPriority w:val="61"/>
    <w:qFormat/>
    <w:rsid w:val="001642D4"/>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prastojilentel"/>
    <w:uiPriority w:val="44"/>
    <w:rsid w:val="001642D4"/>
    <w:pPr>
      <w:spacing w:after="0" w:line="240" w:lineRule="auto"/>
    </w:pPr>
    <w:rPr>
      <w:rFonts w:ascii="Times New Roman" w:eastAsia="Times New Roman" w:hAnsi="Times New Roman" w:cs="Times New Roman"/>
      <w:sz w:val="20"/>
      <w:szCs w:val="20"/>
      <w:lang w:eastAsia="lt-L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Numatytasispastraiposriftas"/>
    <w:uiPriority w:val="99"/>
    <w:semiHidden/>
    <w:unhideWhenUsed/>
    <w:rsid w:val="001642D4"/>
    <w:rPr>
      <w:color w:val="605E5C"/>
      <w:shd w:val="clear" w:color="auto" w:fill="E1DFDD"/>
    </w:rPr>
  </w:style>
  <w:style w:type="table" w:customStyle="1" w:styleId="Tablewithoutheader14">
    <w:name w:val="Table without header14"/>
    <w:basedOn w:val="prastojilentel"/>
    <w:next w:val="Lentelstinklelis"/>
    <w:uiPriority w:val="39"/>
    <w:qFormat/>
    <w:rsid w:val="00581503"/>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rsid w:val="002D5240"/>
    <w:rPr>
      <w:rFonts w:ascii="Segoe UI" w:hAnsi="Segoe UI" w:cs="Segoe UI" w:hint="default"/>
      <w:i/>
      <w:iCs/>
      <w:sz w:val="18"/>
      <w:szCs w:val="18"/>
    </w:rPr>
  </w:style>
  <w:style w:type="paragraph" w:customStyle="1" w:styleId="TableParagraph">
    <w:name w:val="Table Paragraph"/>
    <w:basedOn w:val="prastasis"/>
    <w:uiPriority w:val="1"/>
    <w:qFormat/>
    <w:rsid w:val="00A64071"/>
    <w:pPr>
      <w:widowControl w:val="0"/>
      <w:autoSpaceDE w:val="0"/>
      <w:autoSpaceDN w:val="0"/>
      <w:spacing w:after="0" w:line="240" w:lineRule="auto"/>
    </w:pPr>
    <w:rPr>
      <w:rFonts w:ascii="Times New Roman" w:eastAsia="Times New Roman" w:hAnsi="Times New Roman" w:cs="Times New Roman"/>
    </w:rPr>
  </w:style>
  <w:style w:type="table" w:customStyle="1" w:styleId="Lentelstinklelis8">
    <w:name w:val="Lentelės tinklelis8"/>
    <w:basedOn w:val="prastojilentel"/>
    <w:next w:val="Lentelstinklelis"/>
    <w:uiPriority w:val="39"/>
    <w:rsid w:val="00590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B77565"/>
  </w:style>
  <w:style w:type="table" w:customStyle="1" w:styleId="Lentelstinklelis15">
    <w:name w:val="Lentelės tinklelis15"/>
    <w:basedOn w:val="prastojilentel"/>
    <w:next w:val="Lentelstinklelis"/>
    <w:uiPriority w:val="39"/>
    <w:rsid w:val="00B7756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B77565"/>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Numatytasispastraiposriftas"/>
    <w:rsid w:val="00905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232588">
      <w:bodyDiv w:val="1"/>
      <w:marLeft w:val="0"/>
      <w:marRight w:val="0"/>
      <w:marTop w:val="0"/>
      <w:marBottom w:val="0"/>
      <w:divBdr>
        <w:top w:val="none" w:sz="0" w:space="0" w:color="auto"/>
        <w:left w:val="none" w:sz="0" w:space="0" w:color="auto"/>
        <w:bottom w:val="none" w:sz="0" w:space="0" w:color="auto"/>
        <w:right w:val="none" w:sz="0" w:space="0" w:color="auto"/>
      </w:divBdr>
    </w:div>
    <w:div w:id="249704136">
      <w:bodyDiv w:val="1"/>
      <w:marLeft w:val="0"/>
      <w:marRight w:val="0"/>
      <w:marTop w:val="0"/>
      <w:marBottom w:val="0"/>
      <w:divBdr>
        <w:top w:val="none" w:sz="0" w:space="0" w:color="auto"/>
        <w:left w:val="none" w:sz="0" w:space="0" w:color="auto"/>
        <w:bottom w:val="none" w:sz="0" w:space="0" w:color="auto"/>
        <w:right w:val="none" w:sz="0" w:space="0" w:color="auto"/>
      </w:divBdr>
    </w:div>
    <w:div w:id="265430291">
      <w:bodyDiv w:val="1"/>
      <w:marLeft w:val="0"/>
      <w:marRight w:val="0"/>
      <w:marTop w:val="0"/>
      <w:marBottom w:val="0"/>
      <w:divBdr>
        <w:top w:val="none" w:sz="0" w:space="0" w:color="auto"/>
        <w:left w:val="none" w:sz="0" w:space="0" w:color="auto"/>
        <w:bottom w:val="none" w:sz="0" w:space="0" w:color="auto"/>
        <w:right w:val="none" w:sz="0" w:space="0" w:color="auto"/>
      </w:divBdr>
    </w:div>
    <w:div w:id="333384773">
      <w:bodyDiv w:val="1"/>
      <w:marLeft w:val="0"/>
      <w:marRight w:val="0"/>
      <w:marTop w:val="0"/>
      <w:marBottom w:val="0"/>
      <w:divBdr>
        <w:top w:val="none" w:sz="0" w:space="0" w:color="auto"/>
        <w:left w:val="none" w:sz="0" w:space="0" w:color="auto"/>
        <w:bottom w:val="none" w:sz="0" w:space="0" w:color="auto"/>
        <w:right w:val="none" w:sz="0" w:space="0" w:color="auto"/>
      </w:divBdr>
    </w:div>
    <w:div w:id="488013338">
      <w:bodyDiv w:val="1"/>
      <w:marLeft w:val="0"/>
      <w:marRight w:val="0"/>
      <w:marTop w:val="0"/>
      <w:marBottom w:val="0"/>
      <w:divBdr>
        <w:top w:val="none" w:sz="0" w:space="0" w:color="auto"/>
        <w:left w:val="none" w:sz="0" w:space="0" w:color="auto"/>
        <w:bottom w:val="none" w:sz="0" w:space="0" w:color="auto"/>
        <w:right w:val="none" w:sz="0" w:space="0" w:color="auto"/>
      </w:divBdr>
    </w:div>
    <w:div w:id="505830914">
      <w:bodyDiv w:val="1"/>
      <w:marLeft w:val="0"/>
      <w:marRight w:val="0"/>
      <w:marTop w:val="0"/>
      <w:marBottom w:val="0"/>
      <w:divBdr>
        <w:top w:val="none" w:sz="0" w:space="0" w:color="auto"/>
        <w:left w:val="none" w:sz="0" w:space="0" w:color="auto"/>
        <w:bottom w:val="none" w:sz="0" w:space="0" w:color="auto"/>
        <w:right w:val="none" w:sz="0" w:space="0" w:color="auto"/>
      </w:divBdr>
    </w:div>
    <w:div w:id="600533787">
      <w:bodyDiv w:val="1"/>
      <w:marLeft w:val="0"/>
      <w:marRight w:val="0"/>
      <w:marTop w:val="0"/>
      <w:marBottom w:val="0"/>
      <w:divBdr>
        <w:top w:val="none" w:sz="0" w:space="0" w:color="auto"/>
        <w:left w:val="none" w:sz="0" w:space="0" w:color="auto"/>
        <w:bottom w:val="none" w:sz="0" w:space="0" w:color="auto"/>
        <w:right w:val="none" w:sz="0" w:space="0" w:color="auto"/>
      </w:divBdr>
    </w:div>
    <w:div w:id="619999454">
      <w:bodyDiv w:val="1"/>
      <w:marLeft w:val="0"/>
      <w:marRight w:val="0"/>
      <w:marTop w:val="0"/>
      <w:marBottom w:val="0"/>
      <w:divBdr>
        <w:top w:val="none" w:sz="0" w:space="0" w:color="auto"/>
        <w:left w:val="none" w:sz="0" w:space="0" w:color="auto"/>
        <w:bottom w:val="none" w:sz="0" w:space="0" w:color="auto"/>
        <w:right w:val="none" w:sz="0" w:space="0" w:color="auto"/>
      </w:divBdr>
    </w:div>
    <w:div w:id="638532424">
      <w:bodyDiv w:val="1"/>
      <w:marLeft w:val="0"/>
      <w:marRight w:val="0"/>
      <w:marTop w:val="0"/>
      <w:marBottom w:val="0"/>
      <w:divBdr>
        <w:top w:val="none" w:sz="0" w:space="0" w:color="auto"/>
        <w:left w:val="none" w:sz="0" w:space="0" w:color="auto"/>
        <w:bottom w:val="none" w:sz="0" w:space="0" w:color="auto"/>
        <w:right w:val="none" w:sz="0" w:space="0" w:color="auto"/>
      </w:divBdr>
    </w:div>
    <w:div w:id="645740115">
      <w:bodyDiv w:val="1"/>
      <w:marLeft w:val="0"/>
      <w:marRight w:val="0"/>
      <w:marTop w:val="0"/>
      <w:marBottom w:val="0"/>
      <w:divBdr>
        <w:top w:val="none" w:sz="0" w:space="0" w:color="auto"/>
        <w:left w:val="none" w:sz="0" w:space="0" w:color="auto"/>
        <w:bottom w:val="none" w:sz="0" w:space="0" w:color="auto"/>
        <w:right w:val="none" w:sz="0" w:space="0" w:color="auto"/>
      </w:divBdr>
    </w:div>
    <w:div w:id="775831101">
      <w:bodyDiv w:val="1"/>
      <w:marLeft w:val="0"/>
      <w:marRight w:val="0"/>
      <w:marTop w:val="0"/>
      <w:marBottom w:val="0"/>
      <w:divBdr>
        <w:top w:val="none" w:sz="0" w:space="0" w:color="auto"/>
        <w:left w:val="none" w:sz="0" w:space="0" w:color="auto"/>
        <w:bottom w:val="none" w:sz="0" w:space="0" w:color="auto"/>
        <w:right w:val="none" w:sz="0" w:space="0" w:color="auto"/>
      </w:divBdr>
    </w:div>
    <w:div w:id="935483900">
      <w:bodyDiv w:val="1"/>
      <w:marLeft w:val="0"/>
      <w:marRight w:val="0"/>
      <w:marTop w:val="0"/>
      <w:marBottom w:val="0"/>
      <w:divBdr>
        <w:top w:val="none" w:sz="0" w:space="0" w:color="auto"/>
        <w:left w:val="none" w:sz="0" w:space="0" w:color="auto"/>
        <w:bottom w:val="none" w:sz="0" w:space="0" w:color="auto"/>
        <w:right w:val="none" w:sz="0" w:space="0" w:color="auto"/>
      </w:divBdr>
    </w:div>
    <w:div w:id="1246651386">
      <w:bodyDiv w:val="1"/>
      <w:marLeft w:val="0"/>
      <w:marRight w:val="0"/>
      <w:marTop w:val="0"/>
      <w:marBottom w:val="0"/>
      <w:divBdr>
        <w:top w:val="none" w:sz="0" w:space="0" w:color="auto"/>
        <w:left w:val="none" w:sz="0" w:space="0" w:color="auto"/>
        <w:bottom w:val="none" w:sz="0" w:space="0" w:color="auto"/>
        <w:right w:val="none" w:sz="0" w:space="0" w:color="auto"/>
      </w:divBdr>
    </w:div>
    <w:div w:id="1297025510">
      <w:bodyDiv w:val="1"/>
      <w:marLeft w:val="0"/>
      <w:marRight w:val="0"/>
      <w:marTop w:val="0"/>
      <w:marBottom w:val="0"/>
      <w:divBdr>
        <w:top w:val="none" w:sz="0" w:space="0" w:color="auto"/>
        <w:left w:val="none" w:sz="0" w:space="0" w:color="auto"/>
        <w:bottom w:val="none" w:sz="0" w:space="0" w:color="auto"/>
        <w:right w:val="none" w:sz="0" w:space="0" w:color="auto"/>
      </w:divBdr>
    </w:div>
    <w:div w:id="1331371147">
      <w:bodyDiv w:val="1"/>
      <w:marLeft w:val="0"/>
      <w:marRight w:val="0"/>
      <w:marTop w:val="0"/>
      <w:marBottom w:val="0"/>
      <w:divBdr>
        <w:top w:val="none" w:sz="0" w:space="0" w:color="auto"/>
        <w:left w:val="none" w:sz="0" w:space="0" w:color="auto"/>
        <w:bottom w:val="none" w:sz="0" w:space="0" w:color="auto"/>
        <w:right w:val="none" w:sz="0" w:space="0" w:color="auto"/>
      </w:divBdr>
    </w:div>
    <w:div w:id="1488668682">
      <w:bodyDiv w:val="1"/>
      <w:marLeft w:val="0"/>
      <w:marRight w:val="0"/>
      <w:marTop w:val="0"/>
      <w:marBottom w:val="0"/>
      <w:divBdr>
        <w:top w:val="none" w:sz="0" w:space="0" w:color="auto"/>
        <w:left w:val="none" w:sz="0" w:space="0" w:color="auto"/>
        <w:bottom w:val="none" w:sz="0" w:space="0" w:color="auto"/>
        <w:right w:val="none" w:sz="0" w:space="0" w:color="auto"/>
      </w:divBdr>
    </w:div>
    <w:div w:id="1697805580">
      <w:bodyDiv w:val="1"/>
      <w:marLeft w:val="0"/>
      <w:marRight w:val="0"/>
      <w:marTop w:val="0"/>
      <w:marBottom w:val="0"/>
      <w:divBdr>
        <w:top w:val="none" w:sz="0" w:space="0" w:color="auto"/>
        <w:left w:val="none" w:sz="0" w:space="0" w:color="auto"/>
        <w:bottom w:val="none" w:sz="0" w:space="0" w:color="auto"/>
        <w:right w:val="none" w:sz="0" w:space="0" w:color="auto"/>
      </w:divBdr>
    </w:div>
    <w:div w:id="1878662753">
      <w:bodyDiv w:val="1"/>
      <w:marLeft w:val="0"/>
      <w:marRight w:val="0"/>
      <w:marTop w:val="0"/>
      <w:marBottom w:val="0"/>
      <w:divBdr>
        <w:top w:val="none" w:sz="0" w:space="0" w:color="auto"/>
        <w:left w:val="none" w:sz="0" w:space="0" w:color="auto"/>
        <w:bottom w:val="none" w:sz="0" w:space="0" w:color="auto"/>
        <w:right w:val="none" w:sz="0" w:space="0" w:color="auto"/>
      </w:divBdr>
    </w:div>
    <w:div w:id="1971477085">
      <w:bodyDiv w:val="1"/>
      <w:marLeft w:val="0"/>
      <w:marRight w:val="0"/>
      <w:marTop w:val="0"/>
      <w:marBottom w:val="0"/>
      <w:divBdr>
        <w:top w:val="none" w:sz="0" w:space="0" w:color="auto"/>
        <w:left w:val="none" w:sz="0" w:space="0" w:color="auto"/>
        <w:bottom w:val="none" w:sz="0" w:space="0" w:color="auto"/>
        <w:right w:val="none" w:sz="0" w:space="0" w:color="auto"/>
      </w:divBdr>
    </w:div>
    <w:div w:id="202717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orinta.stankeviciene@lrmuitine.lt" TargetMode="External"/><Relationship Id="rId18" Type="http://schemas.openxmlformats.org/officeDocument/2006/relationships/hyperlink" Target="https://vpt.lrv.lt/uploads/vpt/documents/files/LT_versija/CVP_IS/Mokymu_medziaga/Tiekejams/Uzsifravimo_instrukcija.pdf" TargetMode="External"/><Relationship Id="rId26" Type="http://schemas.openxmlformats.org/officeDocument/2006/relationships/hyperlink" Target="https://vpt.lrv.lt/melaginga-informacija-pateikusiu-tiekeju-sarasas-3"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jpeg"/><Relationship Id="rId34" Type="http://schemas.openxmlformats.org/officeDocument/2006/relationships/hyperlink" Target="mailto:sarunas.ramanauskas@lrmuitine.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draudejai.sodra.lt/draudeju_viesi_duomenys/" TargetMode="External"/><Relationship Id="rId33" Type="http://schemas.openxmlformats.org/officeDocument/2006/relationships/hyperlink" Target="mailto:sarunas.ramanauskas@lrmuitine.lt"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vita.sarkauskiene@lsmuni.lt" TargetMode="External"/><Relationship Id="rId29"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image" Target="media/image6.jpeg"/><Relationship Id="rId32" Type="http://schemas.openxmlformats.org/officeDocument/2006/relationships/hyperlink" Target="https://kt.gov.lt/lt/atviri-duomenys/diskvalifikavimas-is-viesuju-pirkimu"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image" Target="media/image5.png"/><Relationship Id="rId28" Type="http://schemas.openxmlformats.org/officeDocument/2006/relationships/hyperlink" Target="https://vpt.lrv.lt/lt/pasalinimo-pagrindai-1/nepatikimu-koncesininku-sarasas-1/nepatikimu-koncesininku-sarasas" TargetMode="External"/><Relationship Id="rId36" Type="http://schemas.openxmlformats.org/officeDocument/2006/relationships/hyperlink" Target="https://sabis.nbfc.lt/" TargetMode="External"/><Relationship Id="rId10" Type="http://schemas.openxmlformats.org/officeDocument/2006/relationships/header" Target="header3.xml"/><Relationship Id="rId19" Type="http://schemas.openxmlformats.org/officeDocument/2006/relationships/hyperlink" Target="mailto:orinta.stankeviciene@lrmuitine.lt" TargetMode="External"/><Relationship Id="rId31"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image" Target="media/image4.png"/><Relationship Id="rId27" Type="http://schemas.openxmlformats.org/officeDocument/2006/relationships/hyperlink" Target="https://vpt.lrv.lt/lt/pasalinimo-pagrindai-1/nepatikimi-tiekejai-1" TargetMode="External"/><Relationship Id="rId30" Type="http://schemas.openxmlformats.org/officeDocument/2006/relationships/hyperlink" Target="https://vpt.lrv.lt/lt/naujienos/finansiniu-ataskaitu-nepateikimas-gali-tapti-kliutimi-dalyvauti-viesuosiuose-pirkimuose" TargetMode="External"/><Relationship Id="rId35" Type="http://schemas.openxmlformats.org/officeDocument/2006/relationships/hyperlink" Target="https://sabis.nbfc.l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F8790-8DC1-4818-91DD-26191D8B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3300</TotalTime>
  <Pages>90</Pages>
  <Words>160817</Words>
  <Characters>91666</Characters>
  <Application>Microsoft Office Word</Application>
  <DocSecurity>0</DocSecurity>
  <Lines>763</Lines>
  <Paragraphs>503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Daiva Mučinienė</cp:lastModifiedBy>
  <cp:revision>327</cp:revision>
  <cp:lastPrinted>2022-05-27T08:13:00Z</cp:lastPrinted>
  <dcterms:created xsi:type="dcterms:W3CDTF">2025-03-06T12:10:00Z</dcterms:created>
  <dcterms:modified xsi:type="dcterms:W3CDTF">2025-03-27T06:12:00Z</dcterms:modified>
</cp:coreProperties>
</file>