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A7361" w14:textId="758BEC0F" w:rsidR="00987519" w:rsidRPr="00FE55B4" w:rsidRDefault="00A643DE" w:rsidP="18309598">
      <w:pPr>
        <w:tabs>
          <w:tab w:val="left" w:pos="567"/>
          <w:tab w:val="left" w:pos="1276"/>
        </w:tabs>
        <w:spacing w:after="0" w:line="240" w:lineRule="auto"/>
        <w:ind w:right="141"/>
        <w:jc w:val="center"/>
        <w:rPr>
          <w:rFonts w:ascii="Arial" w:eastAsia="Arial" w:hAnsi="Arial" w:cs="Arial"/>
          <w:b/>
          <w:bCs/>
          <w:sz w:val="22"/>
          <w:szCs w:val="22"/>
        </w:rPr>
      </w:pPr>
      <w:r w:rsidRPr="18309598">
        <w:rPr>
          <w:rFonts w:ascii="Arial" w:eastAsia="Arial" w:hAnsi="Arial" w:cs="Arial"/>
          <w:b/>
          <w:bCs/>
          <w:sz w:val="22"/>
          <w:szCs w:val="22"/>
        </w:rPr>
        <w:t>ATSAKYMAI Į RINKOS KONSULTACIJOS KLAUSIMUS</w:t>
      </w:r>
    </w:p>
    <w:p w14:paraId="7753B8C8" w14:textId="01A19701" w:rsidR="00987519" w:rsidRPr="00FE55B4" w:rsidRDefault="00987519" w:rsidP="18309598">
      <w:pPr>
        <w:rPr>
          <w:rFonts w:ascii="Arial" w:eastAsia="Arial" w:hAnsi="Arial" w:cs="Arial"/>
          <w:sz w:val="22"/>
          <w:szCs w:val="22"/>
        </w:rPr>
      </w:pPr>
    </w:p>
    <w:tbl>
      <w:tblPr>
        <w:tblStyle w:val="TableGrid"/>
        <w:tblW w:w="15021" w:type="dxa"/>
        <w:tblLook w:val="04A0" w:firstRow="1" w:lastRow="0" w:firstColumn="1" w:lastColumn="0" w:noHBand="0" w:noVBand="1"/>
      </w:tblPr>
      <w:tblGrid>
        <w:gridCol w:w="704"/>
        <w:gridCol w:w="4590"/>
        <w:gridCol w:w="5900"/>
        <w:gridCol w:w="3827"/>
      </w:tblGrid>
      <w:tr w:rsidR="00A643DE" w:rsidRPr="00FE55B4" w14:paraId="28CDA38E" w14:textId="4C64F396" w:rsidTr="0C843429">
        <w:trPr>
          <w:trHeight w:val="614"/>
        </w:trPr>
        <w:tc>
          <w:tcPr>
            <w:tcW w:w="704" w:type="dxa"/>
            <w:vAlign w:val="center"/>
          </w:tcPr>
          <w:p w14:paraId="02446FE2" w14:textId="77777777" w:rsidR="00A643DE" w:rsidRPr="00FE55B4" w:rsidRDefault="00A643DE" w:rsidP="18309598">
            <w:pPr>
              <w:spacing w:after="120"/>
              <w:jc w:val="center"/>
              <w:rPr>
                <w:rFonts w:ascii="Arial" w:eastAsia="Arial" w:hAnsi="Arial" w:cs="Arial"/>
                <w:b/>
                <w:bCs/>
              </w:rPr>
            </w:pPr>
            <w:r w:rsidRPr="18309598">
              <w:rPr>
                <w:rFonts w:ascii="Arial" w:eastAsia="Arial" w:hAnsi="Arial" w:cs="Arial"/>
                <w:b/>
                <w:bCs/>
              </w:rPr>
              <w:t>Eil. Nr.</w:t>
            </w:r>
          </w:p>
        </w:tc>
        <w:tc>
          <w:tcPr>
            <w:tcW w:w="4590" w:type="dxa"/>
            <w:vAlign w:val="center"/>
          </w:tcPr>
          <w:p w14:paraId="1684EA6D" w14:textId="77777777" w:rsidR="00A643DE" w:rsidRPr="00FE55B4" w:rsidRDefault="00A643DE" w:rsidP="18309598">
            <w:pPr>
              <w:spacing w:after="120"/>
              <w:jc w:val="center"/>
              <w:rPr>
                <w:rFonts w:ascii="Arial" w:eastAsia="Arial" w:hAnsi="Arial" w:cs="Arial"/>
                <w:b/>
                <w:bCs/>
              </w:rPr>
            </w:pPr>
            <w:r w:rsidRPr="18309598">
              <w:rPr>
                <w:rFonts w:ascii="Arial" w:eastAsia="Arial" w:hAnsi="Arial" w:cs="Arial"/>
                <w:b/>
                <w:bCs/>
              </w:rPr>
              <w:t>Klausimas</w:t>
            </w:r>
          </w:p>
        </w:tc>
        <w:tc>
          <w:tcPr>
            <w:tcW w:w="5900" w:type="dxa"/>
            <w:vAlign w:val="center"/>
          </w:tcPr>
          <w:p w14:paraId="0422095B" w14:textId="177561C6" w:rsidR="00A643DE" w:rsidRPr="00FE55B4" w:rsidRDefault="00A643DE" w:rsidP="18309598">
            <w:pPr>
              <w:spacing w:after="120"/>
              <w:jc w:val="center"/>
              <w:rPr>
                <w:rFonts w:ascii="Arial" w:eastAsia="Arial" w:hAnsi="Arial" w:cs="Arial"/>
                <w:b/>
                <w:bCs/>
              </w:rPr>
            </w:pPr>
            <w:r w:rsidRPr="18309598">
              <w:rPr>
                <w:rFonts w:ascii="Arial" w:eastAsia="Arial" w:hAnsi="Arial" w:cs="Arial"/>
                <w:b/>
                <w:bCs/>
                <w:lang w:eastAsia="lt-LT"/>
              </w:rPr>
              <w:t>Rinkos konsultacijos dalyvio atsakymas</w:t>
            </w:r>
          </w:p>
        </w:tc>
        <w:tc>
          <w:tcPr>
            <w:tcW w:w="3827" w:type="dxa"/>
            <w:vAlign w:val="center"/>
          </w:tcPr>
          <w:p w14:paraId="57E192A3" w14:textId="679CBA4B" w:rsidR="00A643DE" w:rsidRPr="00FE55B4" w:rsidRDefault="00A643DE" w:rsidP="18309598">
            <w:pPr>
              <w:spacing w:after="120"/>
              <w:jc w:val="center"/>
              <w:rPr>
                <w:rFonts w:ascii="Arial" w:eastAsia="Arial" w:hAnsi="Arial" w:cs="Arial"/>
                <w:b/>
                <w:bCs/>
                <w:lang w:eastAsia="lt-LT"/>
              </w:rPr>
            </w:pPr>
            <w:r w:rsidRPr="18309598">
              <w:rPr>
                <w:rFonts w:ascii="Arial" w:eastAsia="Arial" w:hAnsi="Arial" w:cs="Arial"/>
                <w:b/>
                <w:bCs/>
                <w:lang w:eastAsia="lt-LT"/>
              </w:rPr>
              <w:t>Perkančiosios organizacijos atsakymai</w:t>
            </w:r>
          </w:p>
        </w:tc>
      </w:tr>
      <w:tr w:rsidR="00A643DE" w:rsidRPr="00FE55B4" w14:paraId="7C9E6D19" w14:textId="536A54BD" w:rsidTr="0C843429">
        <w:trPr>
          <w:trHeight w:val="1402"/>
        </w:trPr>
        <w:tc>
          <w:tcPr>
            <w:tcW w:w="704" w:type="dxa"/>
          </w:tcPr>
          <w:p w14:paraId="74083A9A" w14:textId="77777777" w:rsidR="00A643DE" w:rsidRPr="00FE55B4" w:rsidRDefault="00A643DE" w:rsidP="18309598">
            <w:pPr>
              <w:pStyle w:val="ListParagraph"/>
              <w:numPr>
                <w:ilvl w:val="0"/>
                <w:numId w:val="4"/>
              </w:numPr>
              <w:spacing w:after="120"/>
              <w:jc w:val="center"/>
              <w:rPr>
                <w:rFonts w:ascii="Arial" w:eastAsia="Arial" w:hAnsi="Arial" w:cs="Arial"/>
              </w:rPr>
            </w:pPr>
          </w:p>
        </w:tc>
        <w:tc>
          <w:tcPr>
            <w:tcW w:w="4590" w:type="dxa"/>
          </w:tcPr>
          <w:p w14:paraId="7ABD12BD" w14:textId="77777777" w:rsidR="00A643DE" w:rsidRPr="00FE55B4" w:rsidRDefault="00A643DE" w:rsidP="18309598">
            <w:pPr>
              <w:jc w:val="both"/>
              <w:rPr>
                <w:rFonts w:ascii="Arial" w:eastAsia="Arial" w:hAnsi="Arial" w:cs="Arial"/>
              </w:rPr>
            </w:pPr>
            <w:r w:rsidRPr="18309598">
              <w:rPr>
                <w:rFonts w:ascii="Arial" w:eastAsia="Arial" w:hAnsi="Arial" w:cs="Arial"/>
              </w:rPr>
              <w:t>Ar turite pastabų, klausimų techninei informacijai? Ar Pirkimo techninė specifikacija pakankamai išsami, konkreti ir aiški, ar joje yra visa informacija, reikalinga tinkamam pasiūlymo parengimui bei deklaruojamų tikslų pasiekimui? Prašome pateikti argumentuotas pastabas/klausimus.</w:t>
            </w:r>
          </w:p>
        </w:tc>
        <w:tc>
          <w:tcPr>
            <w:tcW w:w="5900" w:type="dxa"/>
          </w:tcPr>
          <w:p w14:paraId="48EB4783" w14:textId="5A3CC305" w:rsidR="00A643DE" w:rsidRPr="00FE55B4" w:rsidRDefault="00A643DE" w:rsidP="18309598">
            <w:pPr>
              <w:spacing w:after="120"/>
              <w:jc w:val="both"/>
              <w:rPr>
                <w:rFonts w:ascii="Arial" w:eastAsia="Arial" w:hAnsi="Arial" w:cs="Arial"/>
              </w:rPr>
            </w:pPr>
            <w:r w:rsidRPr="18309598">
              <w:rPr>
                <w:rFonts w:ascii="Arial" w:eastAsia="Arial" w:hAnsi="Arial" w:cs="Arial"/>
              </w:rPr>
              <w:t xml:space="preserve">Techninėje specifikacijoje per daug detalizuoti įrangos aprašymai, taip užkertamas kelias platesniam įrangos parinkimui. </w:t>
            </w:r>
          </w:p>
          <w:p w14:paraId="39A18A52" w14:textId="7101F51C" w:rsidR="00A643DE" w:rsidRPr="00FE55B4" w:rsidRDefault="00A643DE" w:rsidP="18309598">
            <w:pPr>
              <w:spacing w:after="120"/>
              <w:jc w:val="both"/>
              <w:rPr>
                <w:rFonts w:ascii="Arial" w:eastAsia="Arial" w:hAnsi="Arial" w:cs="Arial"/>
              </w:rPr>
            </w:pPr>
            <w:r w:rsidRPr="18309598">
              <w:rPr>
                <w:rFonts w:ascii="Arial" w:eastAsia="Arial" w:hAnsi="Arial" w:cs="Arial"/>
              </w:rPr>
              <w:t>Techninėje specifikacijoje nurodyta tik laidinė įranga. Suteikus galimybę rinktis ir belaidžius saugos sprendimus būtų pasiektas maksimalus geriausios kainos rezultatas.</w:t>
            </w:r>
          </w:p>
          <w:p w14:paraId="6EF1A329" w14:textId="4428B150" w:rsidR="00A643DE" w:rsidRPr="00FE55B4" w:rsidRDefault="00A643DE" w:rsidP="18309598">
            <w:pPr>
              <w:spacing w:after="120"/>
              <w:jc w:val="both"/>
              <w:rPr>
                <w:rFonts w:ascii="Arial" w:eastAsia="Arial" w:hAnsi="Arial" w:cs="Arial"/>
              </w:rPr>
            </w:pPr>
            <w:r w:rsidRPr="18309598">
              <w:rPr>
                <w:rFonts w:ascii="Arial" w:eastAsia="Arial" w:hAnsi="Arial" w:cs="Arial"/>
              </w:rPr>
              <w:t>Vaizdo įrašymo įrenginio aprašyme specifikuotas kompiuteris su vaizdo įrašymo programa. Toks pasirinkimas ekonomiškai nenaudingas, nes išbrangina sistemą nesukurdamas pridėtinės vertės.</w:t>
            </w:r>
          </w:p>
          <w:p w14:paraId="4284D2F9" w14:textId="5D9C38EC" w:rsidR="00A643DE" w:rsidRPr="00FE55B4" w:rsidRDefault="00A643DE" w:rsidP="18309598">
            <w:pPr>
              <w:spacing w:after="120"/>
              <w:jc w:val="both"/>
              <w:rPr>
                <w:rFonts w:ascii="Arial" w:eastAsia="Arial" w:hAnsi="Arial" w:cs="Arial"/>
              </w:rPr>
            </w:pPr>
            <w:r w:rsidRPr="18309598">
              <w:rPr>
                <w:rFonts w:ascii="Arial" w:eastAsia="Arial" w:hAnsi="Arial" w:cs="Arial"/>
              </w:rPr>
              <w:t>Vartų pavarų komplektas nėra elektroninės apsaugos sistemos sudėtinė dalis, todėl neturėtų būti įtrauktas į techninę apsaugos sistemos specifikaciją.</w:t>
            </w:r>
          </w:p>
        </w:tc>
        <w:tc>
          <w:tcPr>
            <w:tcW w:w="3827" w:type="dxa"/>
          </w:tcPr>
          <w:p w14:paraId="220F1F83" w14:textId="4CEA1ADE" w:rsidR="00A643DE" w:rsidRPr="00FE55B4" w:rsidRDefault="117AC903" w:rsidP="18309598">
            <w:pPr>
              <w:spacing w:after="120"/>
              <w:jc w:val="both"/>
              <w:rPr>
                <w:rFonts w:ascii="Arial" w:eastAsia="Arial" w:hAnsi="Arial" w:cs="Arial"/>
              </w:rPr>
            </w:pPr>
            <w:r w:rsidRPr="18309598">
              <w:rPr>
                <w:rFonts w:ascii="Arial" w:eastAsia="Arial" w:hAnsi="Arial" w:cs="Arial"/>
              </w:rPr>
              <w:t>Techninė specifikacija pakoreguota. Įranga gali būti pasirenkama plačiau.</w:t>
            </w:r>
          </w:p>
          <w:p w14:paraId="4BF0604D" w14:textId="56C6241C" w:rsidR="00A643DE" w:rsidRPr="00FE55B4" w:rsidRDefault="00A643DE" w:rsidP="18309598">
            <w:pPr>
              <w:spacing w:after="120"/>
              <w:jc w:val="both"/>
              <w:rPr>
                <w:rFonts w:ascii="Arial" w:eastAsia="Arial" w:hAnsi="Arial" w:cs="Arial"/>
              </w:rPr>
            </w:pPr>
          </w:p>
          <w:p w14:paraId="7A87C76A" w14:textId="696B0154" w:rsidR="00A643DE" w:rsidRPr="00FE55B4" w:rsidRDefault="117AC903" w:rsidP="18309598">
            <w:pPr>
              <w:spacing w:after="120"/>
              <w:jc w:val="both"/>
              <w:rPr>
                <w:rFonts w:ascii="Arial" w:eastAsia="Arial" w:hAnsi="Arial" w:cs="Arial"/>
              </w:rPr>
            </w:pPr>
            <w:r w:rsidRPr="18309598">
              <w:rPr>
                <w:rFonts w:ascii="Arial" w:eastAsia="Arial" w:hAnsi="Arial" w:cs="Arial"/>
              </w:rPr>
              <w:t>Techninėje specifikacijoje nėra nurodyta naudoti tik laidinę įrangą. Paslaugos teikėjas įvertinęs Objektus – pasirenka kokią sistemą naudoti: laidinę ar belaidę.</w:t>
            </w:r>
          </w:p>
          <w:p w14:paraId="4C2B9F7D" w14:textId="0C86A6C3" w:rsidR="00A643DE" w:rsidRPr="00FE55B4" w:rsidRDefault="00A643DE" w:rsidP="18309598">
            <w:pPr>
              <w:spacing w:after="120"/>
              <w:jc w:val="both"/>
              <w:rPr>
                <w:rFonts w:ascii="Arial" w:eastAsia="Arial" w:hAnsi="Arial" w:cs="Arial"/>
              </w:rPr>
            </w:pPr>
          </w:p>
          <w:p w14:paraId="779876F3" w14:textId="38A514EF" w:rsidR="00A643DE" w:rsidRPr="00FE55B4" w:rsidRDefault="117AC903" w:rsidP="18309598">
            <w:pPr>
              <w:spacing w:after="120"/>
              <w:jc w:val="both"/>
              <w:rPr>
                <w:rFonts w:ascii="Arial" w:eastAsia="Arial" w:hAnsi="Arial" w:cs="Arial"/>
              </w:rPr>
            </w:pPr>
            <w:r w:rsidRPr="18309598">
              <w:rPr>
                <w:rFonts w:ascii="Arial" w:eastAsia="Arial" w:hAnsi="Arial" w:cs="Arial"/>
              </w:rPr>
              <w:t>Vaizdo įrašymo įrenginio aprašymas pakoreguotas. Jis turi būti suderinamas su bendra sistema ir parinktas Paslaugos teikėjo įvertinus Objektus.</w:t>
            </w:r>
          </w:p>
          <w:p w14:paraId="25981B48" w14:textId="0A89BFE7" w:rsidR="00A643DE" w:rsidRPr="00FE55B4" w:rsidRDefault="00A643DE" w:rsidP="18309598">
            <w:pPr>
              <w:spacing w:after="120"/>
              <w:jc w:val="both"/>
              <w:rPr>
                <w:rFonts w:ascii="Arial" w:eastAsia="Arial" w:hAnsi="Arial" w:cs="Arial"/>
              </w:rPr>
            </w:pPr>
          </w:p>
          <w:p w14:paraId="3141BB4A" w14:textId="0E6E15FA" w:rsidR="00A643DE" w:rsidRPr="00FE55B4" w:rsidRDefault="1DEB2345" w:rsidP="0C843429">
            <w:pPr>
              <w:spacing w:after="120"/>
              <w:jc w:val="both"/>
              <w:rPr>
                <w:rFonts w:ascii="Arial" w:eastAsia="Arial" w:hAnsi="Arial" w:cs="Arial"/>
              </w:rPr>
            </w:pPr>
            <w:r w:rsidRPr="0C843429">
              <w:rPr>
                <w:rFonts w:ascii="Arial" w:eastAsia="Arial" w:hAnsi="Arial" w:cs="Arial"/>
              </w:rPr>
              <w:t>Vartų pavaros komplektas - perimetrinės teritorijos apsaugos elementas, kuris užtikrina teritorijos saugumą ir patekimą/išvykimą iš teritorijos.</w:t>
            </w:r>
          </w:p>
        </w:tc>
      </w:tr>
      <w:tr w:rsidR="00A643DE" w:rsidRPr="00FE55B4" w14:paraId="4E37E51A" w14:textId="72C6CB4C" w:rsidTr="0C843429">
        <w:trPr>
          <w:trHeight w:val="740"/>
        </w:trPr>
        <w:tc>
          <w:tcPr>
            <w:tcW w:w="704" w:type="dxa"/>
          </w:tcPr>
          <w:p w14:paraId="64CC65B2" w14:textId="77777777" w:rsidR="00A643DE" w:rsidRPr="00FE55B4" w:rsidRDefault="00A643DE" w:rsidP="18309598">
            <w:pPr>
              <w:pStyle w:val="ListParagraph"/>
              <w:numPr>
                <w:ilvl w:val="0"/>
                <w:numId w:val="4"/>
              </w:numPr>
              <w:spacing w:after="120"/>
              <w:jc w:val="both"/>
              <w:rPr>
                <w:rFonts w:ascii="Arial" w:eastAsia="Arial" w:hAnsi="Arial" w:cs="Arial"/>
              </w:rPr>
            </w:pPr>
          </w:p>
        </w:tc>
        <w:tc>
          <w:tcPr>
            <w:tcW w:w="4590" w:type="dxa"/>
          </w:tcPr>
          <w:p w14:paraId="10664332" w14:textId="77777777" w:rsidR="00A643DE" w:rsidRPr="00FE55B4" w:rsidRDefault="00A643DE" w:rsidP="18309598">
            <w:pPr>
              <w:jc w:val="both"/>
              <w:rPr>
                <w:rFonts w:ascii="Arial" w:eastAsia="Arial" w:hAnsi="Arial" w:cs="Arial"/>
              </w:rPr>
            </w:pPr>
            <w:r w:rsidRPr="18309598">
              <w:rPr>
                <w:rFonts w:ascii="Arial" w:eastAsia="Arial" w:hAnsi="Arial" w:cs="Arial"/>
              </w:rPr>
              <w:t>Ar techninėje specifikacijoje, tiekėjų manymu, yra reikalavimų, kurie yra sunkiai įgyvendinami?</w:t>
            </w:r>
          </w:p>
        </w:tc>
        <w:tc>
          <w:tcPr>
            <w:tcW w:w="5900" w:type="dxa"/>
          </w:tcPr>
          <w:p w14:paraId="3E2C8D5C" w14:textId="36D585EF" w:rsidR="00A643DE" w:rsidRPr="00FE55B4" w:rsidRDefault="00A643DE" w:rsidP="18309598">
            <w:pPr>
              <w:spacing w:after="120"/>
              <w:jc w:val="both"/>
              <w:rPr>
                <w:rFonts w:ascii="Arial" w:eastAsia="Arial" w:hAnsi="Arial" w:cs="Arial"/>
              </w:rPr>
            </w:pPr>
            <w:r w:rsidRPr="18309598">
              <w:rPr>
                <w:rFonts w:ascii="Arial" w:eastAsia="Arial" w:hAnsi="Arial" w:cs="Arial"/>
              </w:rPr>
              <w:t>Vartų pavarų įrengimas – specifinė ir specialių kasimo darbų reikalaujanti pozicija. Manome, kad ši paslauga turėtų būti įsigyjama atskiru pirkimu</w:t>
            </w:r>
            <w:r w:rsidR="00DB5C9D">
              <w:rPr>
                <w:rFonts w:ascii="Arial" w:eastAsia="Arial" w:hAnsi="Arial" w:cs="Arial"/>
              </w:rPr>
              <w:t>.</w:t>
            </w:r>
          </w:p>
        </w:tc>
        <w:tc>
          <w:tcPr>
            <w:tcW w:w="3827" w:type="dxa"/>
          </w:tcPr>
          <w:p w14:paraId="4F720C55" w14:textId="2B1F9835" w:rsidR="00A643DE" w:rsidRPr="00FE55B4" w:rsidRDefault="0F0A037B" w:rsidP="0C843429">
            <w:pPr>
              <w:spacing w:after="120"/>
              <w:jc w:val="both"/>
              <w:rPr>
                <w:rFonts w:ascii="Arial" w:eastAsia="Arial" w:hAnsi="Arial" w:cs="Arial"/>
              </w:rPr>
            </w:pPr>
            <w:r w:rsidRPr="0C843429">
              <w:rPr>
                <w:rFonts w:ascii="Arial" w:eastAsia="Arial" w:hAnsi="Arial" w:cs="Arial"/>
              </w:rPr>
              <w:t>Vartų pavaros komplektas - perimetrinės teritorijos apsaugos elementas, kuris užtikrina teritorijos saugumą ir patekimą/išvykimą iš teritorijos</w:t>
            </w:r>
            <w:r w:rsidR="4CC4F31E" w:rsidRPr="0C843429">
              <w:rPr>
                <w:rFonts w:ascii="Arial" w:eastAsia="Arial" w:hAnsi="Arial" w:cs="Arial"/>
              </w:rPr>
              <w:t xml:space="preserve">, todėl tai yra priskiriama prie </w:t>
            </w:r>
            <w:r w:rsidR="06F9B8CF" w:rsidRPr="0C843429">
              <w:rPr>
                <w:rFonts w:ascii="Arial" w:eastAsia="Arial" w:hAnsi="Arial" w:cs="Arial"/>
              </w:rPr>
              <w:t>apsaugos paslaugų</w:t>
            </w:r>
            <w:r w:rsidRPr="0C843429">
              <w:rPr>
                <w:rFonts w:ascii="Arial" w:eastAsia="Arial" w:hAnsi="Arial" w:cs="Arial"/>
              </w:rPr>
              <w:t>.</w:t>
            </w:r>
            <w:r w:rsidR="06F9B8CF" w:rsidRPr="0C843429">
              <w:rPr>
                <w:rFonts w:ascii="Arial" w:eastAsia="Arial" w:hAnsi="Arial" w:cs="Arial"/>
              </w:rPr>
              <w:t xml:space="preserve"> </w:t>
            </w:r>
          </w:p>
        </w:tc>
      </w:tr>
      <w:tr w:rsidR="00A643DE" w:rsidRPr="00FE55B4" w14:paraId="297929DD" w14:textId="10E2D6BA" w:rsidTr="0C843429">
        <w:trPr>
          <w:trHeight w:val="740"/>
        </w:trPr>
        <w:tc>
          <w:tcPr>
            <w:tcW w:w="704" w:type="dxa"/>
          </w:tcPr>
          <w:p w14:paraId="3D030FC8" w14:textId="77777777" w:rsidR="00A643DE" w:rsidRPr="00FE55B4" w:rsidRDefault="00A643DE" w:rsidP="18309598">
            <w:pPr>
              <w:pStyle w:val="ListParagraph"/>
              <w:numPr>
                <w:ilvl w:val="0"/>
                <w:numId w:val="4"/>
              </w:numPr>
              <w:spacing w:after="120"/>
              <w:jc w:val="both"/>
              <w:rPr>
                <w:rFonts w:ascii="Arial" w:eastAsia="Arial" w:hAnsi="Arial" w:cs="Arial"/>
              </w:rPr>
            </w:pPr>
          </w:p>
        </w:tc>
        <w:tc>
          <w:tcPr>
            <w:tcW w:w="4590" w:type="dxa"/>
          </w:tcPr>
          <w:p w14:paraId="398150F6" w14:textId="1BD3CEAD" w:rsidR="00A643DE" w:rsidRPr="00FE55B4" w:rsidRDefault="00A643DE" w:rsidP="18309598">
            <w:pPr>
              <w:jc w:val="both"/>
              <w:rPr>
                <w:rFonts w:ascii="Arial" w:eastAsia="Arial" w:hAnsi="Arial" w:cs="Arial"/>
              </w:rPr>
            </w:pPr>
            <w:r w:rsidRPr="18309598">
              <w:rPr>
                <w:rFonts w:ascii="Arial" w:eastAsia="Arial" w:hAnsi="Arial" w:cs="Arial"/>
              </w:rPr>
              <w:t>Kokius reikalavimus papildomai siūlytumėte įtraukti į techninę specifikaciją arba kurių reikėtų atsisakyti?</w:t>
            </w:r>
          </w:p>
        </w:tc>
        <w:tc>
          <w:tcPr>
            <w:tcW w:w="5900" w:type="dxa"/>
          </w:tcPr>
          <w:p w14:paraId="310BB706" w14:textId="1F230EBC" w:rsidR="00A643DE" w:rsidRPr="00FE55B4" w:rsidRDefault="4771D967" w:rsidP="0C843429">
            <w:pPr>
              <w:spacing w:after="120"/>
              <w:jc w:val="both"/>
              <w:rPr>
                <w:rFonts w:ascii="Arial" w:eastAsia="Arial" w:hAnsi="Arial" w:cs="Arial"/>
              </w:rPr>
            </w:pPr>
            <w:r w:rsidRPr="0C843429">
              <w:rPr>
                <w:rFonts w:ascii="Arial" w:eastAsia="Arial" w:hAnsi="Arial" w:cs="Arial"/>
              </w:rPr>
              <w:t>Galimybė įrengti tiek laidinę, tiek belaidę signalizaciją, taip pat praplėsti vaizdo stebėjimo sistemos specifikaciją. Siūlytume atsižvelgti į jau vykstančio Jūsų organizacijos paskelbto pirkimo nr. 514666 techninę specifikaciją tiek dėl kamerų , tiek dėl apsaugos sistemų įrengimo. Manome tai padidintų susidomėjimą pirkimu ir užtikrintų sąžiningą konkurenciją</w:t>
            </w:r>
          </w:p>
        </w:tc>
        <w:tc>
          <w:tcPr>
            <w:tcW w:w="3827" w:type="dxa"/>
          </w:tcPr>
          <w:p w14:paraId="69545803" w14:textId="6D038992" w:rsidR="00A643DE" w:rsidRPr="00FE55B4" w:rsidRDefault="5D3321FB" w:rsidP="18309598">
            <w:pPr>
              <w:spacing w:after="120"/>
              <w:jc w:val="both"/>
              <w:rPr>
                <w:rFonts w:ascii="Arial" w:eastAsia="Arial" w:hAnsi="Arial" w:cs="Arial"/>
              </w:rPr>
            </w:pPr>
            <w:r w:rsidRPr="18309598">
              <w:rPr>
                <w:rFonts w:ascii="Arial" w:eastAsia="Arial" w:hAnsi="Arial" w:cs="Arial"/>
              </w:rPr>
              <w:t>Paslaugos teikėjas įvertinęs objektą turi galimybę rinktis ir laidinę ir belaidę sistemą.</w:t>
            </w:r>
          </w:p>
        </w:tc>
      </w:tr>
      <w:tr w:rsidR="00A643DE" w:rsidRPr="00FE55B4" w14:paraId="304BD948" w14:textId="53C153B1" w:rsidTr="0C843429">
        <w:trPr>
          <w:trHeight w:val="984"/>
        </w:trPr>
        <w:tc>
          <w:tcPr>
            <w:tcW w:w="704" w:type="dxa"/>
          </w:tcPr>
          <w:p w14:paraId="2847BE1B" w14:textId="77777777" w:rsidR="00A643DE" w:rsidRPr="00FE55B4" w:rsidRDefault="00A643DE" w:rsidP="18309598">
            <w:pPr>
              <w:pStyle w:val="ListParagraph"/>
              <w:numPr>
                <w:ilvl w:val="0"/>
                <w:numId w:val="4"/>
              </w:numPr>
              <w:spacing w:after="120"/>
              <w:jc w:val="both"/>
              <w:rPr>
                <w:rFonts w:ascii="Arial" w:eastAsia="Arial" w:hAnsi="Arial" w:cs="Arial"/>
              </w:rPr>
            </w:pPr>
          </w:p>
        </w:tc>
        <w:tc>
          <w:tcPr>
            <w:tcW w:w="4590" w:type="dxa"/>
          </w:tcPr>
          <w:p w14:paraId="6354DBD6" w14:textId="736DF80A" w:rsidR="00A643DE" w:rsidRPr="00FE55B4" w:rsidRDefault="00A643DE" w:rsidP="18309598">
            <w:pPr>
              <w:jc w:val="both"/>
              <w:rPr>
                <w:rFonts w:ascii="Arial" w:eastAsia="Arial" w:hAnsi="Arial" w:cs="Arial"/>
              </w:rPr>
            </w:pPr>
            <w:r w:rsidRPr="18309598">
              <w:rPr>
                <w:rFonts w:ascii="Arial" w:eastAsia="Arial" w:hAnsi="Arial" w:cs="Arial"/>
                <w:shd w:val="clear" w:color="auto" w:fill="FFFFFF"/>
              </w:rPr>
              <w:t>Ar techninėje specifikacijoje nurodyti planuojamų įsigyti paslaugų techniniai aprašymai gali riboti kitų tiekėjų galimybes dalyvauti pirkime?</w:t>
            </w:r>
          </w:p>
        </w:tc>
        <w:tc>
          <w:tcPr>
            <w:tcW w:w="5900" w:type="dxa"/>
          </w:tcPr>
          <w:p w14:paraId="49828C44" w14:textId="1D434059" w:rsidR="00A643DE" w:rsidRPr="00FE55B4" w:rsidRDefault="00A643DE" w:rsidP="18309598">
            <w:pPr>
              <w:spacing w:after="120"/>
              <w:jc w:val="both"/>
              <w:rPr>
                <w:rFonts w:ascii="Arial" w:eastAsia="Arial" w:hAnsi="Arial" w:cs="Arial"/>
              </w:rPr>
            </w:pPr>
            <w:r w:rsidRPr="18309598">
              <w:rPr>
                <w:rFonts w:ascii="Arial" w:eastAsia="Arial" w:hAnsi="Arial" w:cs="Arial"/>
              </w:rPr>
              <w:t>Tie patys argumentai kaip ir ankstesniuose punktuose</w:t>
            </w:r>
          </w:p>
        </w:tc>
        <w:tc>
          <w:tcPr>
            <w:tcW w:w="3827" w:type="dxa"/>
          </w:tcPr>
          <w:p w14:paraId="3AB48AD0" w14:textId="77777777" w:rsidR="00A643DE" w:rsidRPr="00FE55B4" w:rsidRDefault="00A643DE" w:rsidP="18309598">
            <w:pPr>
              <w:spacing w:after="120"/>
              <w:jc w:val="both"/>
              <w:rPr>
                <w:rFonts w:ascii="Arial" w:eastAsia="Arial" w:hAnsi="Arial" w:cs="Arial"/>
              </w:rPr>
            </w:pPr>
          </w:p>
        </w:tc>
      </w:tr>
      <w:tr w:rsidR="00A643DE" w:rsidRPr="00FE55B4" w14:paraId="1332514C" w14:textId="398F593D" w:rsidTr="0C843429">
        <w:trPr>
          <w:trHeight w:val="740"/>
        </w:trPr>
        <w:tc>
          <w:tcPr>
            <w:tcW w:w="704" w:type="dxa"/>
          </w:tcPr>
          <w:p w14:paraId="26182CC6" w14:textId="77777777" w:rsidR="00A643DE" w:rsidRPr="00FE55B4" w:rsidRDefault="00A643DE" w:rsidP="18309598">
            <w:pPr>
              <w:pStyle w:val="ListParagraph"/>
              <w:numPr>
                <w:ilvl w:val="0"/>
                <w:numId w:val="4"/>
              </w:numPr>
              <w:spacing w:after="120"/>
              <w:jc w:val="both"/>
              <w:rPr>
                <w:rFonts w:ascii="Arial" w:eastAsia="Arial" w:hAnsi="Arial" w:cs="Arial"/>
              </w:rPr>
            </w:pPr>
          </w:p>
        </w:tc>
        <w:tc>
          <w:tcPr>
            <w:tcW w:w="4590" w:type="dxa"/>
          </w:tcPr>
          <w:p w14:paraId="087A76FC" w14:textId="253B269E" w:rsidR="00A643DE" w:rsidRPr="00FE55B4" w:rsidRDefault="00A643DE" w:rsidP="18309598">
            <w:pPr>
              <w:jc w:val="both"/>
              <w:rPr>
                <w:rFonts w:ascii="Arial" w:eastAsia="Arial" w:hAnsi="Arial" w:cs="Arial"/>
                <w:shd w:val="clear" w:color="auto" w:fill="FFFFFF"/>
              </w:rPr>
            </w:pPr>
            <w:r w:rsidRPr="18309598">
              <w:rPr>
                <w:rFonts w:ascii="Arial" w:eastAsia="Arial" w:hAnsi="Arial" w:cs="Arial"/>
              </w:rPr>
              <w:t>Ar turite pastabų keliamiems kvalifikacijos reikalavimams? Prašome pateikti argumentuotas pastabas/klausimus.</w:t>
            </w:r>
          </w:p>
        </w:tc>
        <w:tc>
          <w:tcPr>
            <w:tcW w:w="5900" w:type="dxa"/>
          </w:tcPr>
          <w:p w14:paraId="5D3346DC" w14:textId="22DB4870" w:rsidR="00A643DE" w:rsidRPr="00FE55B4" w:rsidRDefault="00A643DE" w:rsidP="18309598">
            <w:pPr>
              <w:spacing w:after="120"/>
              <w:jc w:val="both"/>
              <w:rPr>
                <w:rFonts w:ascii="Arial" w:eastAsia="Arial" w:hAnsi="Arial" w:cs="Arial"/>
              </w:rPr>
            </w:pPr>
            <w:r w:rsidRPr="18309598">
              <w:rPr>
                <w:rFonts w:ascii="Arial" w:eastAsia="Arial" w:hAnsi="Arial" w:cs="Arial"/>
              </w:rPr>
              <w:t>Neturime</w:t>
            </w:r>
          </w:p>
        </w:tc>
        <w:tc>
          <w:tcPr>
            <w:tcW w:w="3827" w:type="dxa"/>
          </w:tcPr>
          <w:p w14:paraId="4B5F582B" w14:textId="77777777" w:rsidR="00A643DE" w:rsidRPr="00FE55B4" w:rsidRDefault="00A643DE" w:rsidP="18309598">
            <w:pPr>
              <w:spacing w:after="120"/>
              <w:jc w:val="both"/>
              <w:rPr>
                <w:rFonts w:ascii="Arial" w:eastAsia="Arial" w:hAnsi="Arial" w:cs="Arial"/>
              </w:rPr>
            </w:pPr>
          </w:p>
        </w:tc>
      </w:tr>
      <w:tr w:rsidR="00A643DE" w:rsidRPr="00FE55B4" w14:paraId="6CC787CC" w14:textId="14737898" w:rsidTr="0C843429">
        <w:trPr>
          <w:trHeight w:val="1481"/>
        </w:trPr>
        <w:tc>
          <w:tcPr>
            <w:tcW w:w="704" w:type="dxa"/>
          </w:tcPr>
          <w:p w14:paraId="24021A72" w14:textId="77777777" w:rsidR="00A643DE" w:rsidRPr="00FE55B4" w:rsidRDefault="00A643DE" w:rsidP="18309598">
            <w:pPr>
              <w:pStyle w:val="ListParagraph"/>
              <w:numPr>
                <w:ilvl w:val="0"/>
                <w:numId w:val="4"/>
              </w:numPr>
              <w:spacing w:after="120"/>
              <w:jc w:val="both"/>
              <w:rPr>
                <w:rFonts w:ascii="Arial" w:eastAsia="Arial" w:hAnsi="Arial" w:cs="Arial"/>
              </w:rPr>
            </w:pPr>
          </w:p>
        </w:tc>
        <w:tc>
          <w:tcPr>
            <w:tcW w:w="4590" w:type="dxa"/>
          </w:tcPr>
          <w:p w14:paraId="7FBD4B72" w14:textId="5F39A2C9" w:rsidR="00A643DE" w:rsidRPr="00FE55B4" w:rsidRDefault="00A643DE" w:rsidP="18309598">
            <w:pPr>
              <w:jc w:val="both"/>
              <w:rPr>
                <w:rFonts w:ascii="Arial" w:eastAsia="Arial" w:hAnsi="Arial" w:cs="Arial"/>
              </w:rPr>
            </w:pPr>
            <w:r w:rsidRPr="18309598">
              <w:rPr>
                <w:rFonts w:ascii="Arial" w:eastAsia="Arial" w:hAnsi="Arial" w:cs="Arial"/>
              </w:rPr>
              <w:t>Pateikite savo nuomonę ar siūlomas ekonominio naudingumo vertinimas Jums atrodo tinkamas ir pakankamas? Jeigu turite, pateikite savo pasiūlymus kokią ekonominio naudingumo vertinimo sistemą galėtume naudoti?</w:t>
            </w:r>
          </w:p>
        </w:tc>
        <w:tc>
          <w:tcPr>
            <w:tcW w:w="5900" w:type="dxa"/>
          </w:tcPr>
          <w:p w14:paraId="1C0451EC" w14:textId="44AC0F08" w:rsidR="00A643DE" w:rsidRPr="00FE55B4" w:rsidRDefault="5FCA937B" w:rsidP="0C843429">
            <w:pPr>
              <w:spacing w:after="120"/>
              <w:jc w:val="both"/>
              <w:rPr>
                <w:rFonts w:ascii="Arial" w:eastAsia="Arial" w:hAnsi="Arial" w:cs="Arial"/>
              </w:rPr>
            </w:pPr>
            <w:r w:rsidRPr="0C843429">
              <w:rPr>
                <w:rFonts w:ascii="Arial" w:eastAsia="Arial" w:hAnsi="Arial" w:cs="Arial"/>
              </w:rPr>
              <w:t>Manome, kad būtų galima papildomai į ekonominio naudingumo vertinimą įtraukti sistemų įdegimo terminus. Taip pat neriboti patikrinimų skaičiaus už kuriuos galima gauti balus, t.y. tiekėjas pasiūlęs daugiausiai patikrinimų, gautų daugiausiai balų</w:t>
            </w:r>
          </w:p>
        </w:tc>
        <w:tc>
          <w:tcPr>
            <w:tcW w:w="3827" w:type="dxa"/>
          </w:tcPr>
          <w:p w14:paraId="11564C37" w14:textId="1283AAED" w:rsidR="00A643DE" w:rsidRPr="00FE55B4" w:rsidRDefault="09FDDD54" w:rsidP="18309598">
            <w:pPr>
              <w:spacing w:after="120"/>
              <w:jc w:val="both"/>
              <w:rPr>
                <w:rFonts w:ascii="Arial" w:eastAsia="Arial" w:hAnsi="Arial" w:cs="Arial"/>
              </w:rPr>
            </w:pPr>
            <w:r w:rsidRPr="0C843429">
              <w:rPr>
                <w:rFonts w:ascii="Arial" w:eastAsia="Arial" w:hAnsi="Arial" w:cs="Arial"/>
              </w:rPr>
              <w:t>.</w:t>
            </w:r>
            <w:r w:rsidR="001E29AB" w:rsidRPr="0C843429">
              <w:rPr>
                <w:rFonts w:ascii="Arial" w:eastAsia="Arial" w:hAnsi="Arial" w:cs="Arial"/>
              </w:rPr>
              <w:t xml:space="preserve"> Ekonominis naudingumas pirkime yra keliamas tuo atveju, kai</w:t>
            </w:r>
            <w:r w:rsidR="00CF36FC" w:rsidRPr="0C843429">
              <w:rPr>
                <w:rFonts w:ascii="Arial" w:eastAsia="Arial" w:hAnsi="Arial" w:cs="Arial"/>
              </w:rPr>
              <w:t xml:space="preserve"> pirkime</w:t>
            </w:r>
            <w:r w:rsidR="001E29AB" w:rsidRPr="0C843429">
              <w:rPr>
                <w:rFonts w:ascii="Arial" w:eastAsia="Arial" w:hAnsi="Arial" w:cs="Arial"/>
              </w:rPr>
              <w:t xml:space="preserve"> yra reikalinga tam tikra kokybė</w:t>
            </w:r>
            <w:r w:rsidR="00CF36FC" w:rsidRPr="0C843429">
              <w:rPr>
                <w:rFonts w:ascii="Arial" w:eastAsia="Arial" w:hAnsi="Arial" w:cs="Arial"/>
              </w:rPr>
              <w:t>. Pirkėjas pats savo nuožiūra gali pasirinkti, kas jam yra svarbu pirkime. Ši</w:t>
            </w:r>
            <w:r w:rsidR="000304FF" w:rsidRPr="0C843429">
              <w:rPr>
                <w:rFonts w:ascii="Arial" w:eastAsia="Arial" w:hAnsi="Arial" w:cs="Arial"/>
              </w:rPr>
              <w:t xml:space="preserve">ame pirkime terminas Pirkėjui nėra kokybės pagrindas, todėl jis nėra keliamas. </w:t>
            </w:r>
          </w:p>
          <w:p w14:paraId="2CE61E29" w14:textId="09EFE1EF" w:rsidR="00A643DE" w:rsidRPr="00FE55B4" w:rsidRDefault="241D1CA6" w:rsidP="18309598">
            <w:pPr>
              <w:spacing w:after="120"/>
              <w:jc w:val="both"/>
              <w:rPr>
                <w:rFonts w:ascii="Arial" w:eastAsia="Arial" w:hAnsi="Arial" w:cs="Arial"/>
              </w:rPr>
            </w:pPr>
            <w:r w:rsidRPr="18309598">
              <w:rPr>
                <w:rFonts w:ascii="Arial" w:eastAsia="Arial" w:hAnsi="Arial" w:cs="Arial"/>
              </w:rPr>
              <w:t xml:space="preserve">Patikrinimo skaičiai - nurodyti atsižvelgiant į sutarties vykdymo terminą, </w:t>
            </w:r>
            <w:r w:rsidRPr="00F850C2">
              <w:rPr>
                <w:rFonts w:ascii="Arial" w:eastAsia="Arial" w:hAnsi="Arial" w:cs="Arial"/>
              </w:rPr>
              <w:t>objektų skaičių ir geografinį išsidėstymą mieste. Manome, kad tikslūs</w:t>
            </w:r>
            <w:r w:rsidR="7FB833B5" w:rsidRPr="00F850C2">
              <w:rPr>
                <w:rFonts w:ascii="Arial" w:eastAsia="Arial" w:hAnsi="Arial" w:cs="Arial"/>
              </w:rPr>
              <w:t xml:space="preserve"> skaičiai padės aiškiau įsivertinti.</w:t>
            </w:r>
            <w:r w:rsidR="1EAAE4D1">
              <w:br/>
            </w:r>
          </w:p>
        </w:tc>
      </w:tr>
      <w:tr w:rsidR="00A643DE" w:rsidRPr="00FE55B4" w14:paraId="62961567" w14:textId="2E98981A" w:rsidTr="0C843429">
        <w:trPr>
          <w:trHeight w:val="487"/>
        </w:trPr>
        <w:tc>
          <w:tcPr>
            <w:tcW w:w="704" w:type="dxa"/>
          </w:tcPr>
          <w:p w14:paraId="06248DC9" w14:textId="77777777" w:rsidR="00A643DE" w:rsidRPr="00FE55B4" w:rsidRDefault="00A643DE" w:rsidP="18309598">
            <w:pPr>
              <w:pStyle w:val="ListParagraph"/>
              <w:numPr>
                <w:ilvl w:val="0"/>
                <w:numId w:val="4"/>
              </w:numPr>
              <w:spacing w:after="120"/>
              <w:jc w:val="both"/>
              <w:rPr>
                <w:rFonts w:ascii="Arial" w:eastAsia="Arial" w:hAnsi="Arial" w:cs="Arial"/>
              </w:rPr>
            </w:pPr>
          </w:p>
        </w:tc>
        <w:tc>
          <w:tcPr>
            <w:tcW w:w="4590" w:type="dxa"/>
          </w:tcPr>
          <w:p w14:paraId="436011CA" w14:textId="1697D1B9" w:rsidR="00A643DE" w:rsidRPr="00FE55B4" w:rsidRDefault="00A643DE" w:rsidP="18309598">
            <w:pPr>
              <w:jc w:val="both"/>
              <w:rPr>
                <w:rFonts w:ascii="Arial" w:eastAsia="Arial" w:hAnsi="Arial" w:cs="Arial"/>
              </w:rPr>
            </w:pPr>
            <w:r w:rsidRPr="18309598">
              <w:rPr>
                <w:rFonts w:ascii="Arial" w:eastAsia="Arial" w:hAnsi="Arial" w:cs="Arial"/>
                <w:color w:val="000000" w:themeColor="text1"/>
                <w:lang w:eastAsia="ja-JP"/>
              </w:rPr>
              <w:t>Ar dalyvautumėte šiame pirkime? Jei ne, kodėl?</w:t>
            </w:r>
          </w:p>
        </w:tc>
        <w:tc>
          <w:tcPr>
            <w:tcW w:w="5900" w:type="dxa"/>
          </w:tcPr>
          <w:p w14:paraId="57974DF2" w14:textId="6E682DBB" w:rsidR="00A643DE" w:rsidRPr="00FE55B4" w:rsidRDefault="00A643DE" w:rsidP="18309598">
            <w:pPr>
              <w:spacing w:after="120"/>
              <w:jc w:val="both"/>
              <w:rPr>
                <w:rFonts w:ascii="Arial" w:eastAsia="Arial" w:hAnsi="Arial" w:cs="Arial"/>
              </w:rPr>
            </w:pPr>
            <w:r w:rsidRPr="18309598">
              <w:rPr>
                <w:rFonts w:ascii="Arial" w:eastAsia="Arial" w:hAnsi="Arial" w:cs="Arial"/>
              </w:rPr>
              <w:t>Taip</w:t>
            </w:r>
          </w:p>
        </w:tc>
        <w:tc>
          <w:tcPr>
            <w:tcW w:w="3827" w:type="dxa"/>
          </w:tcPr>
          <w:p w14:paraId="2F0FE77A" w14:textId="77777777" w:rsidR="00A643DE" w:rsidRPr="00FE55B4" w:rsidRDefault="00A643DE" w:rsidP="18309598">
            <w:pPr>
              <w:spacing w:after="120"/>
              <w:jc w:val="both"/>
              <w:rPr>
                <w:rFonts w:ascii="Arial" w:eastAsia="Arial" w:hAnsi="Arial" w:cs="Arial"/>
              </w:rPr>
            </w:pPr>
          </w:p>
        </w:tc>
      </w:tr>
      <w:tr w:rsidR="00A643DE" w:rsidRPr="00FE55B4" w14:paraId="2AA26DEF" w14:textId="3FF2FD3E" w:rsidTr="0C843429">
        <w:trPr>
          <w:trHeight w:val="740"/>
        </w:trPr>
        <w:tc>
          <w:tcPr>
            <w:tcW w:w="704" w:type="dxa"/>
          </w:tcPr>
          <w:p w14:paraId="64B24776" w14:textId="77777777" w:rsidR="00A643DE" w:rsidRPr="00FE55B4" w:rsidRDefault="00A643DE" w:rsidP="18309598">
            <w:pPr>
              <w:pStyle w:val="ListParagraph"/>
              <w:numPr>
                <w:ilvl w:val="0"/>
                <w:numId w:val="4"/>
              </w:numPr>
              <w:spacing w:after="120"/>
              <w:jc w:val="both"/>
              <w:rPr>
                <w:rFonts w:ascii="Arial" w:eastAsia="Arial" w:hAnsi="Arial" w:cs="Arial"/>
              </w:rPr>
            </w:pPr>
          </w:p>
        </w:tc>
        <w:tc>
          <w:tcPr>
            <w:tcW w:w="4590" w:type="dxa"/>
          </w:tcPr>
          <w:p w14:paraId="266C5F66" w14:textId="4FECDFFA" w:rsidR="00A643DE" w:rsidRPr="00FE55B4" w:rsidRDefault="00A643DE" w:rsidP="18309598">
            <w:pPr>
              <w:jc w:val="both"/>
              <w:rPr>
                <w:rFonts w:ascii="Arial" w:eastAsia="Arial" w:hAnsi="Arial" w:cs="Arial"/>
                <w:color w:val="000000"/>
                <w:lang w:eastAsia="ja-JP"/>
              </w:rPr>
            </w:pPr>
            <w:r w:rsidRPr="18309598">
              <w:rPr>
                <w:rFonts w:ascii="Arial" w:eastAsia="Arial" w:hAnsi="Arial" w:cs="Arial"/>
                <w:color w:val="000000" w:themeColor="text1"/>
                <w:lang w:eastAsia="ja-JP"/>
              </w:rPr>
              <w:t>Ar yra papildomų duomenų, kurie Jums reikalingi ar papildomos nuostatos, kurios Jums leistų pasiūlyti geresnę kainą?</w:t>
            </w:r>
          </w:p>
        </w:tc>
        <w:tc>
          <w:tcPr>
            <w:tcW w:w="5900" w:type="dxa"/>
          </w:tcPr>
          <w:p w14:paraId="26948441" w14:textId="7613E892" w:rsidR="00A643DE" w:rsidRPr="00FE55B4" w:rsidRDefault="00A643DE" w:rsidP="18309598">
            <w:pPr>
              <w:spacing w:after="120"/>
              <w:jc w:val="both"/>
              <w:rPr>
                <w:rFonts w:ascii="Arial" w:eastAsia="Arial" w:hAnsi="Arial" w:cs="Arial"/>
              </w:rPr>
            </w:pPr>
            <w:r w:rsidRPr="18309598">
              <w:rPr>
                <w:rFonts w:ascii="Arial" w:eastAsia="Arial" w:hAnsi="Arial" w:cs="Arial"/>
              </w:rPr>
              <w:t>Šiuo metu nėra</w:t>
            </w:r>
          </w:p>
        </w:tc>
        <w:tc>
          <w:tcPr>
            <w:tcW w:w="3827" w:type="dxa"/>
          </w:tcPr>
          <w:p w14:paraId="67EA0D6F" w14:textId="77777777" w:rsidR="00A643DE" w:rsidRPr="00FE55B4" w:rsidRDefault="00A643DE" w:rsidP="18309598">
            <w:pPr>
              <w:spacing w:after="120"/>
              <w:jc w:val="both"/>
              <w:rPr>
                <w:rFonts w:ascii="Arial" w:eastAsia="Arial" w:hAnsi="Arial" w:cs="Arial"/>
              </w:rPr>
            </w:pPr>
          </w:p>
        </w:tc>
      </w:tr>
      <w:tr w:rsidR="00A643DE" w:rsidRPr="00FE55B4" w14:paraId="396B380D" w14:textId="1B23769F" w:rsidTr="0C843429">
        <w:trPr>
          <w:trHeight w:val="360"/>
        </w:trPr>
        <w:tc>
          <w:tcPr>
            <w:tcW w:w="704" w:type="dxa"/>
          </w:tcPr>
          <w:p w14:paraId="6153D16F" w14:textId="77777777" w:rsidR="00A643DE" w:rsidRPr="00FE55B4" w:rsidRDefault="00A643DE" w:rsidP="18309598">
            <w:pPr>
              <w:pStyle w:val="ListParagraph"/>
              <w:numPr>
                <w:ilvl w:val="0"/>
                <w:numId w:val="4"/>
              </w:numPr>
              <w:spacing w:after="120"/>
              <w:jc w:val="both"/>
              <w:rPr>
                <w:rFonts w:ascii="Arial" w:eastAsia="Arial" w:hAnsi="Arial" w:cs="Arial"/>
              </w:rPr>
            </w:pPr>
          </w:p>
        </w:tc>
        <w:tc>
          <w:tcPr>
            <w:tcW w:w="4590" w:type="dxa"/>
          </w:tcPr>
          <w:p w14:paraId="67967FA4" w14:textId="41BE880A" w:rsidR="00A643DE" w:rsidRPr="00FE55B4" w:rsidRDefault="00A643DE" w:rsidP="18309598">
            <w:pPr>
              <w:jc w:val="both"/>
              <w:rPr>
                <w:rFonts w:ascii="Arial" w:eastAsia="Arial" w:hAnsi="Arial" w:cs="Arial"/>
                <w:color w:val="000000"/>
                <w:lang w:eastAsia="ja-JP"/>
              </w:rPr>
            </w:pPr>
            <w:r w:rsidRPr="18309598">
              <w:rPr>
                <w:rFonts w:ascii="Arial" w:eastAsia="Arial" w:hAnsi="Arial" w:cs="Arial"/>
                <w:color w:val="000000" w:themeColor="text1"/>
                <w:lang w:eastAsia="ja-JP"/>
              </w:rPr>
              <w:t>Ar turite kitų pastebėjimų ar pasiūlymų?</w:t>
            </w:r>
          </w:p>
        </w:tc>
        <w:tc>
          <w:tcPr>
            <w:tcW w:w="5900" w:type="dxa"/>
          </w:tcPr>
          <w:p w14:paraId="13AB9B23" w14:textId="525EC965" w:rsidR="00A643DE" w:rsidRPr="00FE55B4" w:rsidRDefault="00A643DE" w:rsidP="18309598">
            <w:pPr>
              <w:spacing w:after="120"/>
              <w:jc w:val="both"/>
              <w:rPr>
                <w:rFonts w:ascii="Arial" w:eastAsia="Arial" w:hAnsi="Arial" w:cs="Arial"/>
              </w:rPr>
            </w:pPr>
            <w:r w:rsidRPr="18309598">
              <w:rPr>
                <w:rFonts w:ascii="Arial" w:eastAsia="Arial" w:hAnsi="Arial" w:cs="Arial"/>
              </w:rPr>
              <w:t>Šiuo metu neturime</w:t>
            </w:r>
          </w:p>
        </w:tc>
        <w:tc>
          <w:tcPr>
            <w:tcW w:w="3827" w:type="dxa"/>
          </w:tcPr>
          <w:p w14:paraId="3A8A7A11" w14:textId="77777777" w:rsidR="00A643DE" w:rsidRPr="00FE55B4" w:rsidRDefault="00A643DE" w:rsidP="18309598">
            <w:pPr>
              <w:spacing w:after="120"/>
              <w:jc w:val="both"/>
              <w:rPr>
                <w:rFonts w:ascii="Arial" w:eastAsia="Arial" w:hAnsi="Arial" w:cs="Arial"/>
              </w:rPr>
            </w:pPr>
          </w:p>
        </w:tc>
      </w:tr>
      <w:tr w:rsidR="00A643DE" w:rsidRPr="00FE55B4" w14:paraId="72D350F4" w14:textId="7C1EF63B" w:rsidTr="0C843429">
        <w:trPr>
          <w:trHeight w:val="360"/>
        </w:trPr>
        <w:tc>
          <w:tcPr>
            <w:tcW w:w="704" w:type="dxa"/>
          </w:tcPr>
          <w:p w14:paraId="3F0150E1" w14:textId="77777777" w:rsidR="00A643DE" w:rsidRPr="00FE55B4" w:rsidRDefault="00A643DE" w:rsidP="18309598">
            <w:pPr>
              <w:pStyle w:val="ListParagraph"/>
              <w:numPr>
                <w:ilvl w:val="0"/>
                <w:numId w:val="4"/>
              </w:numPr>
              <w:spacing w:after="120"/>
              <w:jc w:val="both"/>
              <w:rPr>
                <w:rFonts w:ascii="Arial" w:eastAsia="Arial" w:hAnsi="Arial" w:cs="Arial"/>
              </w:rPr>
            </w:pPr>
          </w:p>
        </w:tc>
        <w:tc>
          <w:tcPr>
            <w:tcW w:w="4590" w:type="dxa"/>
          </w:tcPr>
          <w:p w14:paraId="3088AA92" w14:textId="44F8AEED" w:rsidR="00A643DE" w:rsidRPr="00FE55B4" w:rsidRDefault="00A643DE" w:rsidP="18309598">
            <w:pPr>
              <w:jc w:val="both"/>
              <w:rPr>
                <w:rFonts w:ascii="Arial" w:eastAsia="Arial" w:hAnsi="Arial" w:cs="Arial"/>
                <w:color w:val="000000"/>
                <w:lang w:eastAsia="ja-JP"/>
              </w:rPr>
            </w:pPr>
            <w:r w:rsidRPr="18309598">
              <w:rPr>
                <w:rFonts w:ascii="Arial" w:eastAsia="Arial" w:hAnsi="Arial" w:cs="Arial"/>
                <w:color w:val="000000" w:themeColor="text1"/>
                <w:lang w:eastAsia="ja-JP"/>
              </w:rPr>
              <w:t>Ar turite pastabų/pasiūlymų dėl pateikto  preliminariosios sutarties projekto ?</w:t>
            </w:r>
          </w:p>
        </w:tc>
        <w:tc>
          <w:tcPr>
            <w:tcW w:w="5900" w:type="dxa"/>
          </w:tcPr>
          <w:p w14:paraId="06046CEC" w14:textId="6DA93739" w:rsidR="00A643DE" w:rsidRPr="00FE55B4" w:rsidRDefault="00A643DE" w:rsidP="18309598">
            <w:pPr>
              <w:spacing w:after="120"/>
              <w:jc w:val="both"/>
              <w:rPr>
                <w:rFonts w:ascii="Arial" w:eastAsia="Arial" w:hAnsi="Arial" w:cs="Arial"/>
              </w:rPr>
            </w:pPr>
            <w:r w:rsidRPr="18309598">
              <w:rPr>
                <w:rFonts w:ascii="Arial" w:eastAsia="Arial" w:hAnsi="Arial" w:cs="Arial"/>
              </w:rPr>
              <w:t>Šiuo metu neturime</w:t>
            </w:r>
          </w:p>
        </w:tc>
        <w:tc>
          <w:tcPr>
            <w:tcW w:w="3827" w:type="dxa"/>
          </w:tcPr>
          <w:p w14:paraId="4AD94106" w14:textId="77777777" w:rsidR="00A643DE" w:rsidRPr="00FE55B4" w:rsidRDefault="00A643DE" w:rsidP="18309598">
            <w:pPr>
              <w:spacing w:after="120"/>
              <w:jc w:val="both"/>
              <w:rPr>
                <w:rFonts w:ascii="Arial" w:eastAsia="Arial" w:hAnsi="Arial" w:cs="Arial"/>
              </w:rPr>
            </w:pPr>
          </w:p>
        </w:tc>
      </w:tr>
      <w:tr w:rsidR="00A643DE" w:rsidRPr="00FE55B4" w14:paraId="129F366F" w14:textId="3B41A87F" w:rsidTr="0C843429">
        <w:trPr>
          <w:trHeight w:val="360"/>
        </w:trPr>
        <w:tc>
          <w:tcPr>
            <w:tcW w:w="704" w:type="dxa"/>
          </w:tcPr>
          <w:p w14:paraId="278FF527" w14:textId="77777777" w:rsidR="00A643DE" w:rsidRPr="00FE55B4" w:rsidRDefault="00A643DE" w:rsidP="18309598">
            <w:pPr>
              <w:pStyle w:val="ListParagraph"/>
              <w:numPr>
                <w:ilvl w:val="0"/>
                <w:numId w:val="4"/>
              </w:numPr>
              <w:spacing w:after="120"/>
              <w:jc w:val="both"/>
              <w:rPr>
                <w:rFonts w:ascii="Arial" w:eastAsia="Arial" w:hAnsi="Arial" w:cs="Arial"/>
              </w:rPr>
            </w:pPr>
          </w:p>
        </w:tc>
        <w:tc>
          <w:tcPr>
            <w:tcW w:w="4590" w:type="dxa"/>
          </w:tcPr>
          <w:p w14:paraId="58BC9B07" w14:textId="4C8C3C99" w:rsidR="00A643DE" w:rsidRPr="00FE55B4" w:rsidRDefault="00A643DE" w:rsidP="18309598">
            <w:pPr>
              <w:jc w:val="both"/>
              <w:rPr>
                <w:rFonts w:ascii="Arial" w:eastAsia="Arial" w:hAnsi="Arial" w:cs="Arial"/>
                <w:color w:val="000000" w:themeColor="text1"/>
                <w:lang w:eastAsia="ja-JP"/>
              </w:rPr>
            </w:pPr>
            <w:r w:rsidRPr="18309598">
              <w:rPr>
                <w:rFonts w:ascii="Arial" w:eastAsia="Arial" w:hAnsi="Arial" w:cs="Arial"/>
                <w:color w:val="000000" w:themeColor="text1"/>
                <w:lang w:eastAsia="ja-JP"/>
              </w:rPr>
              <w:t>Ar turite pastabų/pasiūlymų dėl pateikto pagrindinės sutarties projekto ?</w:t>
            </w:r>
          </w:p>
        </w:tc>
        <w:tc>
          <w:tcPr>
            <w:tcW w:w="5900" w:type="dxa"/>
          </w:tcPr>
          <w:p w14:paraId="56944EC8" w14:textId="1FF74F48" w:rsidR="00A643DE" w:rsidRPr="00FE55B4" w:rsidRDefault="00A643DE" w:rsidP="18309598">
            <w:pPr>
              <w:spacing w:after="120"/>
              <w:jc w:val="both"/>
              <w:rPr>
                <w:rFonts w:ascii="Arial" w:eastAsia="Arial" w:hAnsi="Arial" w:cs="Arial"/>
              </w:rPr>
            </w:pPr>
            <w:r w:rsidRPr="18309598">
              <w:rPr>
                <w:rFonts w:ascii="Arial" w:eastAsia="Arial" w:hAnsi="Arial" w:cs="Arial"/>
              </w:rPr>
              <w:t>Šiuo metu neturime</w:t>
            </w:r>
          </w:p>
        </w:tc>
        <w:tc>
          <w:tcPr>
            <w:tcW w:w="3827" w:type="dxa"/>
          </w:tcPr>
          <w:p w14:paraId="60E9DE0F" w14:textId="77777777" w:rsidR="00A643DE" w:rsidRPr="00FE55B4" w:rsidRDefault="00A643DE" w:rsidP="18309598">
            <w:pPr>
              <w:spacing w:after="120"/>
              <w:jc w:val="both"/>
              <w:rPr>
                <w:rFonts w:ascii="Arial" w:eastAsia="Arial" w:hAnsi="Arial" w:cs="Arial"/>
              </w:rPr>
            </w:pPr>
          </w:p>
        </w:tc>
      </w:tr>
      <w:tr w:rsidR="00A643DE" w:rsidRPr="00FE55B4" w14:paraId="409326E1" w14:textId="7E324D3D" w:rsidTr="0C843429">
        <w:trPr>
          <w:trHeight w:val="360"/>
        </w:trPr>
        <w:tc>
          <w:tcPr>
            <w:tcW w:w="704" w:type="dxa"/>
          </w:tcPr>
          <w:p w14:paraId="2599CF41" w14:textId="77777777" w:rsidR="00A643DE" w:rsidRPr="00FE55B4" w:rsidRDefault="00A643DE" w:rsidP="18309598">
            <w:pPr>
              <w:pStyle w:val="ListParagraph"/>
              <w:numPr>
                <w:ilvl w:val="0"/>
                <w:numId w:val="4"/>
              </w:numPr>
              <w:spacing w:after="120"/>
              <w:jc w:val="both"/>
              <w:rPr>
                <w:rFonts w:ascii="Arial" w:eastAsia="Arial" w:hAnsi="Arial" w:cs="Arial"/>
              </w:rPr>
            </w:pPr>
          </w:p>
        </w:tc>
        <w:tc>
          <w:tcPr>
            <w:tcW w:w="4590" w:type="dxa"/>
          </w:tcPr>
          <w:p w14:paraId="18B0A4EB" w14:textId="42471469" w:rsidR="00A643DE" w:rsidRPr="00FE55B4" w:rsidRDefault="00A643DE" w:rsidP="18309598">
            <w:pPr>
              <w:jc w:val="both"/>
              <w:rPr>
                <w:rFonts w:ascii="Arial" w:eastAsia="Arial" w:hAnsi="Arial" w:cs="Arial"/>
                <w:color w:val="000000" w:themeColor="text1"/>
                <w:lang w:eastAsia="ja-JP"/>
              </w:rPr>
            </w:pPr>
            <w:r w:rsidRPr="18309598">
              <w:rPr>
                <w:rFonts w:ascii="Arial" w:eastAsia="Arial" w:hAnsi="Arial" w:cs="Arial"/>
                <w:color w:val="000000" w:themeColor="text1"/>
                <w:lang w:eastAsia="ja-JP"/>
              </w:rPr>
              <w:t>Ar Jums aiški preliminarios ir pagrindinių sutarčių sudarymo tvarka ?</w:t>
            </w:r>
          </w:p>
        </w:tc>
        <w:tc>
          <w:tcPr>
            <w:tcW w:w="5900" w:type="dxa"/>
          </w:tcPr>
          <w:p w14:paraId="4BB3821B" w14:textId="6C269A38" w:rsidR="00A643DE" w:rsidRPr="00FE55B4" w:rsidRDefault="00A643DE" w:rsidP="18309598">
            <w:pPr>
              <w:spacing w:after="120"/>
              <w:jc w:val="both"/>
              <w:rPr>
                <w:rFonts w:ascii="Arial" w:eastAsia="Arial" w:hAnsi="Arial" w:cs="Arial"/>
              </w:rPr>
            </w:pPr>
            <w:r w:rsidRPr="18309598">
              <w:rPr>
                <w:rFonts w:ascii="Arial" w:eastAsia="Arial" w:hAnsi="Arial" w:cs="Arial"/>
              </w:rPr>
              <w:t>Taip</w:t>
            </w:r>
          </w:p>
        </w:tc>
        <w:tc>
          <w:tcPr>
            <w:tcW w:w="3827" w:type="dxa"/>
          </w:tcPr>
          <w:p w14:paraId="6ACA2620" w14:textId="77777777" w:rsidR="00A643DE" w:rsidRPr="00FE55B4" w:rsidRDefault="00A643DE" w:rsidP="18309598">
            <w:pPr>
              <w:spacing w:after="120"/>
              <w:jc w:val="both"/>
              <w:rPr>
                <w:rFonts w:ascii="Arial" w:eastAsia="Arial" w:hAnsi="Arial" w:cs="Arial"/>
              </w:rPr>
            </w:pPr>
          </w:p>
        </w:tc>
      </w:tr>
    </w:tbl>
    <w:p w14:paraId="265D9DED" w14:textId="6B3514CA" w:rsidR="00502FA1" w:rsidRPr="00FE55B4" w:rsidRDefault="00502FA1" w:rsidP="18309598">
      <w:pPr>
        <w:rPr>
          <w:rFonts w:ascii="Arial" w:eastAsia="Arial" w:hAnsi="Arial" w:cs="Arial"/>
          <w:sz w:val="22"/>
          <w:szCs w:val="22"/>
        </w:rPr>
      </w:pPr>
    </w:p>
    <w:tbl>
      <w:tblPr>
        <w:tblStyle w:val="TableGrid"/>
        <w:tblW w:w="15021" w:type="dxa"/>
        <w:tblLook w:val="04A0" w:firstRow="1" w:lastRow="0" w:firstColumn="1" w:lastColumn="0" w:noHBand="0" w:noVBand="1"/>
      </w:tblPr>
      <w:tblGrid>
        <w:gridCol w:w="704"/>
        <w:gridCol w:w="4678"/>
        <w:gridCol w:w="5953"/>
        <w:gridCol w:w="3686"/>
      </w:tblGrid>
      <w:tr w:rsidR="00D424BD" w:rsidRPr="00FE55B4" w14:paraId="442B933E" w14:textId="54823963" w:rsidTr="0C843429">
        <w:trPr>
          <w:trHeight w:val="614"/>
        </w:trPr>
        <w:tc>
          <w:tcPr>
            <w:tcW w:w="704" w:type="dxa"/>
            <w:vAlign w:val="center"/>
          </w:tcPr>
          <w:p w14:paraId="0DEABCA2" w14:textId="77777777" w:rsidR="00D424BD" w:rsidRPr="00FE55B4" w:rsidRDefault="31FF9FDF" w:rsidP="18309598">
            <w:pPr>
              <w:spacing w:after="120"/>
              <w:jc w:val="center"/>
              <w:rPr>
                <w:rFonts w:ascii="Arial" w:eastAsia="Arial" w:hAnsi="Arial" w:cs="Arial"/>
                <w:b/>
                <w:bCs/>
              </w:rPr>
            </w:pPr>
            <w:r w:rsidRPr="18309598">
              <w:rPr>
                <w:rFonts w:ascii="Arial" w:eastAsia="Arial" w:hAnsi="Arial" w:cs="Arial"/>
                <w:b/>
                <w:bCs/>
              </w:rPr>
              <w:t>Eil. Nr.</w:t>
            </w:r>
          </w:p>
        </w:tc>
        <w:tc>
          <w:tcPr>
            <w:tcW w:w="4678" w:type="dxa"/>
            <w:vAlign w:val="center"/>
          </w:tcPr>
          <w:p w14:paraId="015357DD" w14:textId="77777777" w:rsidR="00D424BD" w:rsidRPr="00FE55B4" w:rsidRDefault="31FF9FDF" w:rsidP="18309598">
            <w:pPr>
              <w:spacing w:after="120"/>
              <w:jc w:val="center"/>
              <w:rPr>
                <w:rFonts w:ascii="Arial" w:eastAsia="Arial" w:hAnsi="Arial" w:cs="Arial"/>
                <w:b/>
                <w:bCs/>
              </w:rPr>
            </w:pPr>
            <w:r w:rsidRPr="18309598">
              <w:rPr>
                <w:rFonts w:ascii="Arial" w:eastAsia="Arial" w:hAnsi="Arial" w:cs="Arial"/>
                <w:b/>
                <w:bCs/>
              </w:rPr>
              <w:t>Klausimas</w:t>
            </w:r>
          </w:p>
        </w:tc>
        <w:tc>
          <w:tcPr>
            <w:tcW w:w="5953" w:type="dxa"/>
            <w:vAlign w:val="center"/>
          </w:tcPr>
          <w:p w14:paraId="755E77EC" w14:textId="77777777" w:rsidR="00D424BD" w:rsidRPr="00FE55B4" w:rsidRDefault="31FF9FDF" w:rsidP="18309598">
            <w:pPr>
              <w:spacing w:after="120"/>
              <w:jc w:val="center"/>
              <w:rPr>
                <w:rFonts w:ascii="Arial" w:eastAsia="Arial" w:hAnsi="Arial" w:cs="Arial"/>
                <w:b/>
                <w:bCs/>
              </w:rPr>
            </w:pPr>
            <w:r w:rsidRPr="18309598">
              <w:rPr>
                <w:rFonts w:ascii="Arial" w:eastAsia="Arial" w:hAnsi="Arial" w:cs="Arial"/>
                <w:b/>
                <w:bCs/>
                <w:lang w:eastAsia="lt-LT"/>
              </w:rPr>
              <w:t>Rinkos konsultacijos dalyvio atsakymas</w:t>
            </w:r>
          </w:p>
        </w:tc>
        <w:tc>
          <w:tcPr>
            <w:tcW w:w="3686" w:type="dxa"/>
            <w:vAlign w:val="center"/>
          </w:tcPr>
          <w:p w14:paraId="22E07A03" w14:textId="6D2C5AB4" w:rsidR="00D424BD" w:rsidRPr="00FE55B4" w:rsidRDefault="31FF9FDF" w:rsidP="18309598">
            <w:pPr>
              <w:spacing w:after="120"/>
              <w:jc w:val="center"/>
              <w:rPr>
                <w:rFonts w:ascii="Arial" w:eastAsia="Arial" w:hAnsi="Arial" w:cs="Arial"/>
                <w:b/>
                <w:bCs/>
                <w:lang w:eastAsia="lt-LT"/>
              </w:rPr>
            </w:pPr>
            <w:r w:rsidRPr="18309598">
              <w:rPr>
                <w:rFonts w:ascii="Arial" w:eastAsia="Arial" w:hAnsi="Arial" w:cs="Arial"/>
                <w:b/>
                <w:bCs/>
                <w:lang w:eastAsia="lt-LT"/>
              </w:rPr>
              <w:t>Perkančiosios organizacijos atsakymai</w:t>
            </w:r>
          </w:p>
        </w:tc>
      </w:tr>
      <w:tr w:rsidR="00D424BD" w:rsidRPr="00FE55B4" w14:paraId="6FE95A05" w14:textId="3676CD02" w:rsidTr="0C843429">
        <w:trPr>
          <w:trHeight w:val="1402"/>
        </w:trPr>
        <w:tc>
          <w:tcPr>
            <w:tcW w:w="704" w:type="dxa"/>
          </w:tcPr>
          <w:p w14:paraId="56BC964D" w14:textId="77777777" w:rsidR="00D424BD" w:rsidRPr="00FE55B4" w:rsidRDefault="00D424BD" w:rsidP="18309598">
            <w:pPr>
              <w:pStyle w:val="ListParagraph"/>
              <w:numPr>
                <w:ilvl w:val="0"/>
                <w:numId w:val="4"/>
              </w:numPr>
              <w:spacing w:after="120"/>
              <w:ind w:left="0" w:right="34" w:firstLine="0"/>
              <w:jc w:val="center"/>
              <w:rPr>
                <w:rFonts w:ascii="Arial" w:eastAsia="Arial" w:hAnsi="Arial" w:cs="Arial"/>
              </w:rPr>
            </w:pPr>
          </w:p>
        </w:tc>
        <w:tc>
          <w:tcPr>
            <w:tcW w:w="4678" w:type="dxa"/>
          </w:tcPr>
          <w:p w14:paraId="1BDEED94" w14:textId="77777777" w:rsidR="00D424BD" w:rsidRPr="00FE55B4" w:rsidRDefault="31FF9FDF" w:rsidP="18309598">
            <w:pPr>
              <w:jc w:val="both"/>
              <w:rPr>
                <w:rFonts w:ascii="Arial" w:eastAsia="Arial" w:hAnsi="Arial" w:cs="Arial"/>
              </w:rPr>
            </w:pPr>
            <w:r w:rsidRPr="18309598">
              <w:rPr>
                <w:rFonts w:ascii="Arial" w:eastAsia="Arial" w:hAnsi="Arial" w:cs="Arial"/>
              </w:rPr>
              <w:t>Ar turite pastabų, klausimų techninei informacijai? Ar Pirkimo techninė specifikacija pakankamai išsami, konkreti ir aiški, ar joje yra visa informacija, reikalinga tinkamam pasiūlymo parengimui bei deklaruojamų tikslų pasiekimui? Prašome pateikti argumentuotas pastabas/klausimus.</w:t>
            </w:r>
          </w:p>
        </w:tc>
        <w:tc>
          <w:tcPr>
            <w:tcW w:w="5953" w:type="dxa"/>
          </w:tcPr>
          <w:p w14:paraId="524D05EE" w14:textId="77777777" w:rsidR="00D424BD" w:rsidRPr="00FE55B4" w:rsidRDefault="31FF9FDF" w:rsidP="18309598">
            <w:pPr>
              <w:spacing w:after="120"/>
              <w:jc w:val="both"/>
              <w:rPr>
                <w:rFonts w:ascii="Arial" w:eastAsia="Arial" w:hAnsi="Arial" w:cs="Arial"/>
              </w:rPr>
            </w:pPr>
            <w:r w:rsidRPr="18309598">
              <w:rPr>
                <w:rFonts w:ascii="Arial" w:eastAsia="Arial" w:hAnsi="Arial" w:cs="Arial"/>
              </w:rPr>
              <w:t>Pastabų neturime. Specifikacija yra išsami.</w:t>
            </w:r>
          </w:p>
        </w:tc>
        <w:tc>
          <w:tcPr>
            <w:tcW w:w="3686" w:type="dxa"/>
          </w:tcPr>
          <w:p w14:paraId="06A3924F" w14:textId="77777777" w:rsidR="00D424BD" w:rsidRPr="00FE55B4" w:rsidRDefault="00D424BD" w:rsidP="18309598">
            <w:pPr>
              <w:spacing w:after="120"/>
              <w:jc w:val="both"/>
              <w:rPr>
                <w:rFonts w:ascii="Arial" w:eastAsia="Arial" w:hAnsi="Arial" w:cs="Arial"/>
              </w:rPr>
            </w:pPr>
          </w:p>
        </w:tc>
      </w:tr>
      <w:tr w:rsidR="00D424BD" w:rsidRPr="00FE55B4" w14:paraId="772057B2" w14:textId="54C82D8B" w:rsidTr="0C843429">
        <w:trPr>
          <w:trHeight w:val="740"/>
        </w:trPr>
        <w:tc>
          <w:tcPr>
            <w:tcW w:w="704" w:type="dxa"/>
          </w:tcPr>
          <w:p w14:paraId="662F547F" w14:textId="77777777" w:rsidR="00D424BD" w:rsidRPr="00FE55B4" w:rsidRDefault="00D424BD" w:rsidP="18309598">
            <w:pPr>
              <w:pStyle w:val="ListParagraph"/>
              <w:numPr>
                <w:ilvl w:val="0"/>
                <w:numId w:val="4"/>
              </w:numPr>
              <w:spacing w:after="120"/>
              <w:ind w:left="0" w:right="34" w:firstLine="0"/>
              <w:jc w:val="both"/>
              <w:rPr>
                <w:rFonts w:ascii="Arial" w:eastAsia="Arial" w:hAnsi="Arial" w:cs="Arial"/>
              </w:rPr>
            </w:pPr>
          </w:p>
        </w:tc>
        <w:tc>
          <w:tcPr>
            <w:tcW w:w="4678" w:type="dxa"/>
          </w:tcPr>
          <w:p w14:paraId="40C96E85" w14:textId="77777777" w:rsidR="00D424BD" w:rsidRPr="00FE55B4" w:rsidRDefault="31FF9FDF" w:rsidP="18309598">
            <w:pPr>
              <w:jc w:val="both"/>
              <w:rPr>
                <w:rFonts w:ascii="Arial" w:eastAsia="Arial" w:hAnsi="Arial" w:cs="Arial"/>
              </w:rPr>
            </w:pPr>
            <w:r w:rsidRPr="18309598">
              <w:rPr>
                <w:rFonts w:ascii="Arial" w:eastAsia="Arial" w:hAnsi="Arial" w:cs="Arial"/>
              </w:rPr>
              <w:t>Ar techninėje specifikacijoje, tiekėjų manymu, yra reikalavimų, kurie yra sunkiai įgyvendinami?</w:t>
            </w:r>
          </w:p>
        </w:tc>
        <w:tc>
          <w:tcPr>
            <w:tcW w:w="5953" w:type="dxa"/>
          </w:tcPr>
          <w:p w14:paraId="0AA1AAC1" w14:textId="77777777" w:rsidR="00D424BD" w:rsidRPr="00FE55B4" w:rsidRDefault="31FF9FDF" w:rsidP="18309598">
            <w:pPr>
              <w:spacing w:after="120"/>
              <w:jc w:val="both"/>
              <w:rPr>
                <w:rFonts w:ascii="Arial" w:eastAsia="Arial" w:hAnsi="Arial" w:cs="Arial"/>
              </w:rPr>
            </w:pPr>
            <w:r w:rsidRPr="18309598">
              <w:rPr>
                <w:rFonts w:ascii="Arial" w:eastAsia="Arial" w:hAnsi="Arial" w:cs="Arial"/>
              </w:rPr>
              <w:t>Nėra</w:t>
            </w:r>
          </w:p>
        </w:tc>
        <w:tc>
          <w:tcPr>
            <w:tcW w:w="3686" w:type="dxa"/>
          </w:tcPr>
          <w:p w14:paraId="1E8802D7" w14:textId="77777777" w:rsidR="00D424BD" w:rsidRPr="00FE55B4" w:rsidRDefault="00D424BD" w:rsidP="18309598">
            <w:pPr>
              <w:spacing w:after="120"/>
              <w:jc w:val="both"/>
              <w:rPr>
                <w:rFonts w:ascii="Arial" w:eastAsia="Arial" w:hAnsi="Arial" w:cs="Arial"/>
              </w:rPr>
            </w:pPr>
          </w:p>
        </w:tc>
      </w:tr>
      <w:tr w:rsidR="00D424BD" w:rsidRPr="00FE55B4" w14:paraId="0105830E" w14:textId="028FC41E" w:rsidTr="0C843429">
        <w:trPr>
          <w:trHeight w:val="740"/>
        </w:trPr>
        <w:tc>
          <w:tcPr>
            <w:tcW w:w="704" w:type="dxa"/>
          </w:tcPr>
          <w:p w14:paraId="2ED1409A" w14:textId="77777777" w:rsidR="00D424BD" w:rsidRPr="00FE55B4" w:rsidRDefault="00D424BD" w:rsidP="18309598">
            <w:pPr>
              <w:pStyle w:val="ListParagraph"/>
              <w:numPr>
                <w:ilvl w:val="0"/>
                <w:numId w:val="4"/>
              </w:numPr>
              <w:spacing w:after="120"/>
              <w:ind w:left="0" w:right="34" w:firstLine="0"/>
              <w:jc w:val="both"/>
              <w:rPr>
                <w:rFonts w:ascii="Arial" w:eastAsia="Arial" w:hAnsi="Arial" w:cs="Arial"/>
              </w:rPr>
            </w:pPr>
          </w:p>
        </w:tc>
        <w:tc>
          <w:tcPr>
            <w:tcW w:w="4678" w:type="dxa"/>
          </w:tcPr>
          <w:p w14:paraId="2CA80E04" w14:textId="77777777" w:rsidR="00D424BD" w:rsidRPr="00FE55B4" w:rsidRDefault="31FF9FDF" w:rsidP="18309598">
            <w:pPr>
              <w:jc w:val="both"/>
              <w:rPr>
                <w:rFonts w:ascii="Arial" w:eastAsia="Arial" w:hAnsi="Arial" w:cs="Arial"/>
              </w:rPr>
            </w:pPr>
            <w:r w:rsidRPr="18309598">
              <w:rPr>
                <w:rFonts w:ascii="Arial" w:eastAsia="Arial" w:hAnsi="Arial" w:cs="Arial"/>
              </w:rPr>
              <w:t>Kokius reikalavimus papildomai siūlytumėte įtraukti į techninę specifikaciją arba kurių reikėtų atsisakyti?</w:t>
            </w:r>
          </w:p>
        </w:tc>
        <w:tc>
          <w:tcPr>
            <w:tcW w:w="5953" w:type="dxa"/>
          </w:tcPr>
          <w:p w14:paraId="462E8087" w14:textId="77777777" w:rsidR="00D424BD" w:rsidRPr="00FE55B4" w:rsidRDefault="31FF9FDF" w:rsidP="18309598">
            <w:pPr>
              <w:spacing w:after="120"/>
              <w:jc w:val="both"/>
              <w:rPr>
                <w:rFonts w:ascii="Arial" w:eastAsia="Arial" w:hAnsi="Arial" w:cs="Arial"/>
              </w:rPr>
            </w:pPr>
            <w:r w:rsidRPr="18309598">
              <w:rPr>
                <w:rFonts w:ascii="Arial" w:eastAsia="Arial" w:hAnsi="Arial" w:cs="Arial"/>
              </w:rPr>
              <w:t>Reikalavimai yra išdėstyti logiškai ir išsamiai.</w:t>
            </w:r>
          </w:p>
        </w:tc>
        <w:tc>
          <w:tcPr>
            <w:tcW w:w="3686" w:type="dxa"/>
          </w:tcPr>
          <w:p w14:paraId="60636BC4" w14:textId="77777777" w:rsidR="00D424BD" w:rsidRPr="00FE55B4" w:rsidRDefault="00D424BD" w:rsidP="18309598">
            <w:pPr>
              <w:spacing w:after="120"/>
              <w:jc w:val="both"/>
              <w:rPr>
                <w:rFonts w:ascii="Arial" w:eastAsia="Arial" w:hAnsi="Arial" w:cs="Arial"/>
              </w:rPr>
            </w:pPr>
          </w:p>
        </w:tc>
      </w:tr>
      <w:tr w:rsidR="00D424BD" w:rsidRPr="00FE55B4" w14:paraId="157BD7EC" w14:textId="3222425F" w:rsidTr="0C843429">
        <w:trPr>
          <w:trHeight w:val="984"/>
        </w:trPr>
        <w:tc>
          <w:tcPr>
            <w:tcW w:w="704" w:type="dxa"/>
          </w:tcPr>
          <w:p w14:paraId="4B81528D" w14:textId="77777777" w:rsidR="00D424BD" w:rsidRPr="00FE55B4" w:rsidRDefault="00D424BD" w:rsidP="18309598">
            <w:pPr>
              <w:pStyle w:val="ListParagraph"/>
              <w:numPr>
                <w:ilvl w:val="0"/>
                <w:numId w:val="4"/>
              </w:numPr>
              <w:spacing w:after="120"/>
              <w:ind w:left="0" w:right="34" w:firstLine="0"/>
              <w:jc w:val="both"/>
              <w:rPr>
                <w:rFonts w:ascii="Arial" w:eastAsia="Arial" w:hAnsi="Arial" w:cs="Arial"/>
              </w:rPr>
            </w:pPr>
          </w:p>
        </w:tc>
        <w:tc>
          <w:tcPr>
            <w:tcW w:w="4678" w:type="dxa"/>
          </w:tcPr>
          <w:p w14:paraId="3B48DA58" w14:textId="77777777" w:rsidR="00D424BD" w:rsidRPr="00FE55B4" w:rsidRDefault="31FF9FDF" w:rsidP="18309598">
            <w:pPr>
              <w:jc w:val="both"/>
              <w:rPr>
                <w:rFonts w:ascii="Arial" w:eastAsia="Arial" w:hAnsi="Arial" w:cs="Arial"/>
              </w:rPr>
            </w:pPr>
            <w:r w:rsidRPr="18309598">
              <w:rPr>
                <w:rFonts w:ascii="Arial" w:eastAsia="Arial" w:hAnsi="Arial" w:cs="Arial"/>
                <w:shd w:val="clear" w:color="auto" w:fill="FFFFFF"/>
              </w:rPr>
              <w:t>Ar techninėje specifikacijoje nurodyti planuojamų įsigyti paslaugų techniniai aprašymai gali riboti kitų tiekėjų galimybes dalyvauti pirkime?</w:t>
            </w:r>
          </w:p>
        </w:tc>
        <w:tc>
          <w:tcPr>
            <w:tcW w:w="5953" w:type="dxa"/>
          </w:tcPr>
          <w:p w14:paraId="74ED2F38" w14:textId="77777777" w:rsidR="00D424BD" w:rsidRPr="00FE55B4" w:rsidRDefault="31FF9FDF" w:rsidP="18309598">
            <w:pPr>
              <w:spacing w:after="120"/>
              <w:jc w:val="both"/>
              <w:rPr>
                <w:rFonts w:ascii="Arial" w:eastAsia="Arial" w:hAnsi="Arial" w:cs="Arial"/>
              </w:rPr>
            </w:pPr>
            <w:r w:rsidRPr="18309598">
              <w:rPr>
                <w:rFonts w:ascii="Arial" w:eastAsia="Arial" w:hAnsi="Arial" w:cs="Arial"/>
              </w:rPr>
              <w:t>Neturime nuomonės dėl kitų tiekėjų galimybės dalyvauti.</w:t>
            </w:r>
          </w:p>
          <w:p w14:paraId="4A395B99" w14:textId="77777777" w:rsidR="00D424BD" w:rsidRPr="00FE55B4" w:rsidRDefault="00D424BD" w:rsidP="18309598">
            <w:pPr>
              <w:spacing w:after="120"/>
              <w:jc w:val="both"/>
              <w:rPr>
                <w:rFonts w:ascii="Arial" w:eastAsia="Arial" w:hAnsi="Arial" w:cs="Arial"/>
              </w:rPr>
            </w:pPr>
          </w:p>
        </w:tc>
        <w:tc>
          <w:tcPr>
            <w:tcW w:w="3686" w:type="dxa"/>
          </w:tcPr>
          <w:p w14:paraId="67591212" w14:textId="77777777" w:rsidR="00D424BD" w:rsidRPr="00FE55B4" w:rsidRDefault="00D424BD" w:rsidP="18309598">
            <w:pPr>
              <w:spacing w:after="120"/>
              <w:jc w:val="both"/>
              <w:rPr>
                <w:rFonts w:ascii="Arial" w:eastAsia="Arial" w:hAnsi="Arial" w:cs="Arial"/>
              </w:rPr>
            </w:pPr>
          </w:p>
        </w:tc>
      </w:tr>
      <w:tr w:rsidR="00D424BD" w:rsidRPr="00FE55B4" w14:paraId="4D19B568" w14:textId="6DBA1205" w:rsidTr="0C843429">
        <w:trPr>
          <w:trHeight w:val="740"/>
        </w:trPr>
        <w:tc>
          <w:tcPr>
            <w:tcW w:w="704" w:type="dxa"/>
          </w:tcPr>
          <w:p w14:paraId="4B173C52" w14:textId="77777777" w:rsidR="00D424BD" w:rsidRPr="00FE55B4" w:rsidRDefault="00D424BD" w:rsidP="18309598">
            <w:pPr>
              <w:pStyle w:val="ListParagraph"/>
              <w:numPr>
                <w:ilvl w:val="0"/>
                <w:numId w:val="4"/>
              </w:numPr>
              <w:spacing w:after="120"/>
              <w:ind w:left="0" w:right="34" w:firstLine="0"/>
              <w:jc w:val="both"/>
              <w:rPr>
                <w:rFonts w:ascii="Arial" w:eastAsia="Arial" w:hAnsi="Arial" w:cs="Arial"/>
              </w:rPr>
            </w:pPr>
          </w:p>
        </w:tc>
        <w:tc>
          <w:tcPr>
            <w:tcW w:w="4678" w:type="dxa"/>
          </w:tcPr>
          <w:p w14:paraId="5571E97C" w14:textId="77777777" w:rsidR="00D424BD" w:rsidRPr="00FE55B4" w:rsidRDefault="31FF9FDF" w:rsidP="18309598">
            <w:pPr>
              <w:jc w:val="both"/>
              <w:rPr>
                <w:rFonts w:ascii="Arial" w:eastAsia="Arial" w:hAnsi="Arial" w:cs="Arial"/>
                <w:shd w:val="clear" w:color="auto" w:fill="FFFFFF"/>
              </w:rPr>
            </w:pPr>
            <w:r w:rsidRPr="18309598">
              <w:rPr>
                <w:rFonts w:ascii="Arial" w:eastAsia="Arial" w:hAnsi="Arial" w:cs="Arial"/>
              </w:rPr>
              <w:t>Ar turite pastabų keliamiems kvalifikacijos reikalavimams? Prašome pateikti argumentuotas pastabas/klausimus.</w:t>
            </w:r>
          </w:p>
        </w:tc>
        <w:tc>
          <w:tcPr>
            <w:tcW w:w="5953" w:type="dxa"/>
          </w:tcPr>
          <w:p w14:paraId="0E170FC5" w14:textId="77777777" w:rsidR="00D424BD" w:rsidRPr="00FE55B4" w:rsidRDefault="31FF9FDF" w:rsidP="18309598">
            <w:pPr>
              <w:spacing w:after="120"/>
              <w:jc w:val="both"/>
              <w:rPr>
                <w:rFonts w:ascii="Arial" w:eastAsia="Arial" w:hAnsi="Arial" w:cs="Arial"/>
              </w:rPr>
            </w:pPr>
            <w:r w:rsidRPr="18309598">
              <w:rPr>
                <w:rFonts w:ascii="Arial" w:eastAsia="Arial" w:hAnsi="Arial" w:cs="Arial"/>
              </w:rPr>
              <w:t>Atsižvelgiant į rinkos praktiką siūlytume įtraukti kokybės reikalavimus:</w:t>
            </w:r>
          </w:p>
          <w:p w14:paraId="25C4A440" w14:textId="77777777" w:rsidR="00D424BD" w:rsidRPr="00FE55B4" w:rsidRDefault="31FF9FDF" w:rsidP="18309598">
            <w:pPr>
              <w:rPr>
                <w:rFonts w:ascii="Arial" w:eastAsia="Arial" w:hAnsi="Arial" w:cs="Arial"/>
              </w:rPr>
            </w:pPr>
            <w:r w:rsidRPr="18309598">
              <w:rPr>
                <w:rFonts w:ascii="Arial" w:eastAsia="Arial" w:hAnsi="Arial" w:cs="Arial"/>
              </w:rPr>
              <w:t>ISO 9001 – kokybės vadyba</w:t>
            </w:r>
          </w:p>
          <w:p w14:paraId="03DE011F" w14:textId="77777777" w:rsidR="00D424BD" w:rsidRPr="00FE55B4" w:rsidRDefault="31FF9FDF" w:rsidP="18309598">
            <w:pPr>
              <w:rPr>
                <w:rFonts w:ascii="Arial" w:eastAsia="Arial" w:hAnsi="Arial" w:cs="Arial"/>
              </w:rPr>
            </w:pPr>
            <w:r w:rsidRPr="18309598">
              <w:rPr>
                <w:rFonts w:ascii="Arial" w:eastAsia="Arial" w:hAnsi="Arial" w:cs="Arial"/>
              </w:rPr>
              <w:t>ISO 14001 – aplinkos apsaugos vadyba</w:t>
            </w:r>
          </w:p>
          <w:p w14:paraId="76DDBBE1" w14:textId="77777777" w:rsidR="00D424BD" w:rsidRPr="00FE55B4" w:rsidRDefault="31FF9FDF" w:rsidP="18309598">
            <w:pPr>
              <w:rPr>
                <w:rFonts w:ascii="Arial" w:eastAsia="Arial" w:hAnsi="Arial" w:cs="Arial"/>
              </w:rPr>
            </w:pPr>
            <w:r w:rsidRPr="18309598">
              <w:rPr>
                <w:rFonts w:ascii="Arial" w:eastAsia="Arial" w:hAnsi="Arial" w:cs="Arial"/>
              </w:rPr>
              <w:t>ISO 45001 – darbuotojų sauga ir sveikata</w:t>
            </w:r>
          </w:p>
          <w:p w14:paraId="337D9ABA" w14:textId="77777777" w:rsidR="00D424BD" w:rsidRPr="00FE55B4" w:rsidRDefault="31FF9FDF" w:rsidP="18309598">
            <w:pPr>
              <w:rPr>
                <w:rFonts w:ascii="Arial" w:eastAsia="Arial" w:hAnsi="Arial" w:cs="Arial"/>
              </w:rPr>
            </w:pPr>
            <w:r w:rsidRPr="18309598">
              <w:rPr>
                <w:rFonts w:ascii="Arial" w:eastAsia="Arial" w:hAnsi="Arial" w:cs="Arial"/>
              </w:rPr>
              <w:t>ISO 50001 – energijos taupymas</w:t>
            </w:r>
          </w:p>
          <w:p w14:paraId="74A5B24D" w14:textId="77777777" w:rsidR="00D424BD" w:rsidRPr="00FE55B4" w:rsidRDefault="31FF9FDF" w:rsidP="18309598">
            <w:pPr>
              <w:jc w:val="both"/>
              <w:rPr>
                <w:rFonts w:ascii="Arial" w:eastAsia="Arial" w:hAnsi="Arial" w:cs="Arial"/>
              </w:rPr>
            </w:pPr>
            <w:r w:rsidRPr="18309598">
              <w:rPr>
                <w:rFonts w:ascii="Arial" w:eastAsia="Arial" w:hAnsi="Arial" w:cs="Arial"/>
              </w:rPr>
              <w:t>SA 8000 – socialinės atsakomybės standartas</w:t>
            </w:r>
          </w:p>
          <w:p w14:paraId="13B620EC" w14:textId="77777777" w:rsidR="00D424BD" w:rsidRPr="00FE55B4" w:rsidRDefault="00D424BD" w:rsidP="18309598">
            <w:pPr>
              <w:spacing w:after="120"/>
              <w:jc w:val="both"/>
              <w:rPr>
                <w:rFonts w:ascii="Arial" w:eastAsia="Arial" w:hAnsi="Arial" w:cs="Arial"/>
              </w:rPr>
            </w:pPr>
          </w:p>
        </w:tc>
        <w:tc>
          <w:tcPr>
            <w:tcW w:w="3686" w:type="dxa"/>
          </w:tcPr>
          <w:p w14:paraId="165237AA" w14:textId="34BF0B53" w:rsidR="00D424BD" w:rsidRPr="00FE55B4" w:rsidRDefault="4B5C193A" w:rsidP="18309598">
            <w:pPr>
              <w:spacing w:after="120"/>
              <w:jc w:val="both"/>
              <w:rPr>
                <w:rFonts w:ascii="Arial" w:eastAsia="Arial" w:hAnsi="Arial" w:cs="Arial"/>
              </w:rPr>
            </w:pPr>
            <w:r w:rsidRPr="18309598">
              <w:rPr>
                <w:rFonts w:ascii="Arial" w:eastAsia="Arial" w:hAnsi="Arial" w:cs="Arial"/>
              </w:rPr>
              <w:t>Įvertinus konkurso specifiką ir rinkos konsultacijos metu surinktą informaciją, šis reikalavimas būtų perteklinis ir ribojantis konkurencines sąlygas konkurse dalyvauti ilgametę patirtį ir/ar kokybiškas paslaugas teikiančioms įmonėms.</w:t>
            </w:r>
          </w:p>
        </w:tc>
      </w:tr>
      <w:tr w:rsidR="00D424BD" w:rsidRPr="00FE55B4" w14:paraId="4DCA0BE6" w14:textId="023FA7F5" w:rsidTr="0C843429">
        <w:trPr>
          <w:trHeight w:val="558"/>
        </w:trPr>
        <w:tc>
          <w:tcPr>
            <w:tcW w:w="704" w:type="dxa"/>
          </w:tcPr>
          <w:p w14:paraId="6E512F0B" w14:textId="77777777" w:rsidR="00D424BD" w:rsidRPr="00FE55B4" w:rsidRDefault="00D424BD" w:rsidP="18309598">
            <w:pPr>
              <w:pStyle w:val="ListParagraph"/>
              <w:numPr>
                <w:ilvl w:val="0"/>
                <w:numId w:val="4"/>
              </w:numPr>
              <w:spacing w:after="120"/>
              <w:ind w:left="0" w:right="34" w:firstLine="0"/>
              <w:jc w:val="both"/>
              <w:rPr>
                <w:rFonts w:ascii="Arial" w:eastAsia="Arial" w:hAnsi="Arial" w:cs="Arial"/>
              </w:rPr>
            </w:pPr>
          </w:p>
        </w:tc>
        <w:tc>
          <w:tcPr>
            <w:tcW w:w="4678" w:type="dxa"/>
          </w:tcPr>
          <w:p w14:paraId="3B86B826" w14:textId="77777777" w:rsidR="00D424BD" w:rsidRPr="00FE55B4" w:rsidRDefault="31FF9FDF" w:rsidP="18309598">
            <w:pPr>
              <w:jc w:val="both"/>
              <w:rPr>
                <w:rFonts w:ascii="Arial" w:eastAsia="Arial" w:hAnsi="Arial" w:cs="Arial"/>
              </w:rPr>
            </w:pPr>
            <w:r w:rsidRPr="18309598">
              <w:rPr>
                <w:rFonts w:ascii="Arial" w:eastAsia="Arial" w:hAnsi="Arial" w:cs="Arial"/>
              </w:rPr>
              <w:t>Pateikite savo nuomonę ar siūlomas ekonominio naudingumo vertinimas Jums atrodo tinkamas ir pakankamas? Jeigu turite, pateikite savo pasiūlymus kokią ekonominio naudingumo vertinimo sistemą galėtume naudoti?</w:t>
            </w:r>
          </w:p>
        </w:tc>
        <w:tc>
          <w:tcPr>
            <w:tcW w:w="5953" w:type="dxa"/>
          </w:tcPr>
          <w:p w14:paraId="3A536D16" w14:textId="77777777" w:rsidR="00D424BD" w:rsidRPr="00FE55B4" w:rsidRDefault="31FF9FDF" w:rsidP="18309598">
            <w:pPr>
              <w:spacing w:after="120"/>
              <w:jc w:val="both"/>
              <w:rPr>
                <w:rFonts w:ascii="Arial" w:eastAsia="Arial" w:hAnsi="Arial" w:cs="Arial"/>
              </w:rPr>
            </w:pPr>
            <w:r w:rsidRPr="18309598">
              <w:rPr>
                <w:rFonts w:ascii="Arial" w:eastAsia="Arial" w:hAnsi="Arial" w:cs="Arial"/>
              </w:rPr>
              <w:t>Siūlytume įtraukti daugiau vertinamų kriterijų, pvz.:</w:t>
            </w:r>
          </w:p>
          <w:p w14:paraId="2D8CB252" w14:textId="77777777" w:rsidR="00D424BD" w:rsidRPr="00FE55B4" w:rsidRDefault="31FF9FDF" w:rsidP="18309598">
            <w:pPr>
              <w:pStyle w:val="ListParagraph"/>
              <w:numPr>
                <w:ilvl w:val="0"/>
                <w:numId w:val="7"/>
              </w:numPr>
              <w:spacing w:after="120"/>
              <w:jc w:val="both"/>
              <w:rPr>
                <w:rFonts w:ascii="Arial" w:eastAsia="Arial" w:hAnsi="Arial" w:cs="Arial"/>
              </w:rPr>
            </w:pPr>
            <w:r w:rsidRPr="18309598">
              <w:rPr>
                <w:rFonts w:ascii="Arial" w:eastAsia="Arial" w:hAnsi="Arial" w:cs="Arial"/>
              </w:rPr>
              <w:t>Ekipažo reagavimo laikas;</w:t>
            </w:r>
          </w:p>
          <w:p w14:paraId="09A1B8A7" w14:textId="77777777" w:rsidR="00D424BD" w:rsidRPr="00FE55B4" w:rsidRDefault="31FF9FDF" w:rsidP="18309598">
            <w:pPr>
              <w:pStyle w:val="ListParagraph"/>
              <w:numPr>
                <w:ilvl w:val="0"/>
                <w:numId w:val="7"/>
              </w:numPr>
              <w:spacing w:after="120"/>
              <w:jc w:val="both"/>
              <w:rPr>
                <w:rFonts w:ascii="Arial" w:eastAsia="Arial" w:hAnsi="Arial" w:cs="Arial"/>
              </w:rPr>
            </w:pPr>
            <w:r w:rsidRPr="18309598">
              <w:rPr>
                <w:rFonts w:ascii="Arial" w:eastAsia="Arial" w:hAnsi="Arial" w:cs="Arial"/>
              </w:rPr>
              <w:t>Turimo civilinės atsakomybės  draudimo suma;</w:t>
            </w:r>
          </w:p>
          <w:p w14:paraId="1C358F60" w14:textId="77777777" w:rsidR="00D424BD" w:rsidRPr="00FE55B4" w:rsidRDefault="31FF9FDF" w:rsidP="18309598">
            <w:pPr>
              <w:pStyle w:val="ListParagraph"/>
              <w:numPr>
                <w:ilvl w:val="0"/>
                <w:numId w:val="7"/>
              </w:numPr>
              <w:spacing w:after="120"/>
              <w:jc w:val="both"/>
              <w:rPr>
                <w:rFonts w:ascii="Arial" w:eastAsia="Arial" w:hAnsi="Arial" w:cs="Arial"/>
              </w:rPr>
            </w:pPr>
            <w:r w:rsidRPr="18309598">
              <w:rPr>
                <w:rFonts w:ascii="Arial" w:eastAsia="Arial" w:hAnsi="Arial" w:cs="Arial"/>
              </w:rPr>
              <w:t xml:space="preserve"> Tiekėjo vertinamo pasiūlymo darbo užmokesčio, kuris bus mokamas sutartį vykdysiantiems darbuotojams, dalis (%), viršijanti 2025 m. įsigaliojusį minimalų darbo užmokestį.</w:t>
            </w:r>
          </w:p>
        </w:tc>
        <w:tc>
          <w:tcPr>
            <w:tcW w:w="3686" w:type="dxa"/>
          </w:tcPr>
          <w:p w14:paraId="5F1B0285" w14:textId="765C97DF" w:rsidR="00D424BD" w:rsidRPr="00FE55B4" w:rsidRDefault="10453514" w:rsidP="18309598">
            <w:pPr>
              <w:spacing w:after="120"/>
              <w:jc w:val="both"/>
              <w:rPr>
                <w:rFonts w:ascii="Arial" w:eastAsia="Arial" w:hAnsi="Arial" w:cs="Arial"/>
              </w:rPr>
            </w:pPr>
            <w:r w:rsidRPr="18309598">
              <w:rPr>
                <w:rFonts w:ascii="Arial" w:eastAsia="Arial" w:hAnsi="Arial" w:cs="Arial"/>
              </w:rPr>
              <w:t>Atsižvelgiant į pirkimo specifiką ir svarbiausius aspektus, manome, kad šiuo metu nurodyti vertinimo kriterijai yra pakankami ir tinkami.</w:t>
            </w:r>
          </w:p>
        </w:tc>
      </w:tr>
      <w:tr w:rsidR="00D424BD" w:rsidRPr="00FE55B4" w14:paraId="15A5C1DF" w14:textId="13E4F401" w:rsidTr="0C843429">
        <w:trPr>
          <w:trHeight w:val="487"/>
        </w:trPr>
        <w:tc>
          <w:tcPr>
            <w:tcW w:w="704" w:type="dxa"/>
          </w:tcPr>
          <w:p w14:paraId="5B374EF8" w14:textId="77777777" w:rsidR="00D424BD" w:rsidRPr="00FE55B4" w:rsidRDefault="00D424BD" w:rsidP="18309598">
            <w:pPr>
              <w:pStyle w:val="ListParagraph"/>
              <w:numPr>
                <w:ilvl w:val="0"/>
                <w:numId w:val="4"/>
              </w:numPr>
              <w:spacing w:after="120"/>
              <w:ind w:left="0" w:right="34" w:firstLine="0"/>
              <w:jc w:val="both"/>
              <w:rPr>
                <w:rFonts w:ascii="Arial" w:eastAsia="Arial" w:hAnsi="Arial" w:cs="Arial"/>
              </w:rPr>
            </w:pPr>
          </w:p>
        </w:tc>
        <w:tc>
          <w:tcPr>
            <w:tcW w:w="4678" w:type="dxa"/>
          </w:tcPr>
          <w:p w14:paraId="73DD66D1" w14:textId="77777777" w:rsidR="00D424BD" w:rsidRPr="00FE55B4" w:rsidRDefault="31FF9FDF" w:rsidP="18309598">
            <w:pPr>
              <w:jc w:val="both"/>
              <w:rPr>
                <w:rFonts w:ascii="Arial" w:eastAsia="Arial" w:hAnsi="Arial" w:cs="Arial"/>
              </w:rPr>
            </w:pPr>
            <w:r w:rsidRPr="18309598">
              <w:rPr>
                <w:rFonts w:ascii="Arial" w:eastAsia="Arial" w:hAnsi="Arial" w:cs="Arial"/>
                <w:color w:val="000000" w:themeColor="text1"/>
                <w:lang w:eastAsia="ja-JP"/>
              </w:rPr>
              <w:t>Ar dalyvautumėte šiame pirkime? Jei ne, kodėl?</w:t>
            </w:r>
          </w:p>
        </w:tc>
        <w:tc>
          <w:tcPr>
            <w:tcW w:w="5953" w:type="dxa"/>
          </w:tcPr>
          <w:p w14:paraId="0FBE6141" w14:textId="77777777" w:rsidR="00D424BD" w:rsidRPr="00FE55B4" w:rsidRDefault="31FF9FDF" w:rsidP="18309598">
            <w:pPr>
              <w:spacing w:after="120"/>
              <w:jc w:val="both"/>
              <w:rPr>
                <w:rFonts w:ascii="Arial" w:eastAsia="Arial" w:hAnsi="Arial" w:cs="Arial"/>
              </w:rPr>
            </w:pPr>
            <w:r w:rsidRPr="18309598">
              <w:rPr>
                <w:rFonts w:ascii="Arial" w:eastAsia="Arial" w:hAnsi="Arial" w:cs="Arial"/>
              </w:rPr>
              <w:t>Taip</w:t>
            </w:r>
          </w:p>
        </w:tc>
        <w:tc>
          <w:tcPr>
            <w:tcW w:w="3686" w:type="dxa"/>
          </w:tcPr>
          <w:p w14:paraId="51717958" w14:textId="77777777" w:rsidR="00D424BD" w:rsidRPr="00FE55B4" w:rsidRDefault="00D424BD" w:rsidP="18309598">
            <w:pPr>
              <w:spacing w:after="120"/>
              <w:jc w:val="both"/>
              <w:rPr>
                <w:rFonts w:ascii="Arial" w:eastAsia="Arial" w:hAnsi="Arial" w:cs="Arial"/>
              </w:rPr>
            </w:pPr>
          </w:p>
        </w:tc>
      </w:tr>
      <w:tr w:rsidR="00D424BD" w:rsidRPr="00FE55B4" w14:paraId="67AE0399" w14:textId="1E06DCA3" w:rsidTr="0C843429">
        <w:trPr>
          <w:trHeight w:val="740"/>
        </w:trPr>
        <w:tc>
          <w:tcPr>
            <w:tcW w:w="704" w:type="dxa"/>
          </w:tcPr>
          <w:p w14:paraId="130B57E3" w14:textId="77777777" w:rsidR="00D424BD" w:rsidRPr="00FE55B4" w:rsidRDefault="00D424BD" w:rsidP="18309598">
            <w:pPr>
              <w:pStyle w:val="ListParagraph"/>
              <w:numPr>
                <w:ilvl w:val="0"/>
                <w:numId w:val="4"/>
              </w:numPr>
              <w:spacing w:after="120"/>
              <w:ind w:left="0" w:right="34" w:firstLine="0"/>
              <w:jc w:val="both"/>
              <w:rPr>
                <w:rFonts w:ascii="Arial" w:eastAsia="Arial" w:hAnsi="Arial" w:cs="Arial"/>
              </w:rPr>
            </w:pPr>
          </w:p>
        </w:tc>
        <w:tc>
          <w:tcPr>
            <w:tcW w:w="4678" w:type="dxa"/>
          </w:tcPr>
          <w:p w14:paraId="35376B12" w14:textId="77777777" w:rsidR="00D424BD" w:rsidRPr="00FE55B4" w:rsidRDefault="31FF9FDF" w:rsidP="18309598">
            <w:pPr>
              <w:jc w:val="both"/>
              <w:rPr>
                <w:rFonts w:ascii="Arial" w:eastAsia="Arial" w:hAnsi="Arial" w:cs="Arial"/>
                <w:color w:val="000000"/>
                <w:lang w:eastAsia="ja-JP"/>
              </w:rPr>
            </w:pPr>
            <w:r w:rsidRPr="18309598">
              <w:rPr>
                <w:rFonts w:ascii="Arial" w:eastAsia="Arial" w:hAnsi="Arial" w:cs="Arial"/>
                <w:color w:val="000000" w:themeColor="text1"/>
                <w:lang w:eastAsia="ja-JP"/>
              </w:rPr>
              <w:t>Ar yra papildomų duomenų, kurie Jums reikalingi ar papildomos nuostatos, kurios Jums leistų pasiūlyti geresnę kainą?</w:t>
            </w:r>
          </w:p>
        </w:tc>
        <w:tc>
          <w:tcPr>
            <w:tcW w:w="5953" w:type="dxa"/>
          </w:tcPr>
          <w:p w14:paraId="2A134F95" w14:textId="77777777" w:rsidR="00D424BD" w:rsidRPr="00FE55B4" w:rsidRDefault="31FF9FDF" w:rsidP="18309598">
            <w:pPr>
              <w:jc w:val="both"/>
              <w:rPr>
                <w:rFonts w:ascii="Arial" w:eastAsia="Arial" w:hAnsi="Arial" w:cs="Arial"/>
              </w:rPr>
            </w:pPr>
            <w:r w:rsidRPr="18309598">
              <w:rPr>
                <w:rFonts w:ascii="Arial" w:eastAsia="Arial" w:hAnsi="Arial" w:cs="Arial"/>
              </w:rPr>
              <w:t>Galimybė perskaičiuoti kainą pasikeitus minimaliam mėnesio atlyginimui (toliau- MMA).</w:t>
            </w:r>
          </w:p>
          <w:p w14:paraId="41E0C9E4" w14:textId="3DCBD6AA" w:rsidR="00D424BD" w:rsidRPr="00FE55B4" w:rsidRDefault="78B6EF08" w:rsidP="0C843429">
            <w:pPr>
              <w:jc w:val="both"/>
              <w:rPr>
                <w:rFonts w:ascii="Arial" w:eastAsia="Arial" w:hAnsi="Arial" w:cs="Arial"/>
              </w:rPr>
            </w:pPr>
            <w:r w:rsidRPr="0C843429">
              <w:rPr>
                <w:rFonts w:ascii="Arial" w:eastAsia="Arial" w:hAnsi="Arial" w:cs="Arial"/>
              </w:rPr>
              <w:t xml:space="preserve">Sutarties projekte numatytas perskaičiavimas remiantis statistikos departamento duomenimis, lentelėse 1 ir 2 pateikiame informaciją apie statistikos departamento duomenis (pokytis per laikotarpį sudaro apie 13,5 proc.) ir MMA pokyčius (pokytis per laikotarpį sudaro apie 87,50 proc.). Jei indeksavimui būtų naudojama  MMA reikšmė t.y. įkainiai būtų perskaičiuojami tiek, kiek padidėjo MMA- pasiūlymo kaina galėtų būti mažesnė. </w:t>
            </w:r>
          </w:p>
        </w:tc>
        <w:tc>
          <w:tcPr>
            <w:tcW w:w="3686" w:type="dxa"/>
          </w:tcPr>
          <w:p w14:paraId="023B3DA1" w14:textId="0C43FEA1" w:rsidR="00E7621E" w:rsidRPr="00FE55B4" w:rsidRDefault="02E3ACF4" w:rsidP="18309598">
            <w:pPr>
              <w:spacing w:after="120"/>
              <w:jc w:val="both"/>
              <w:rPr>
                <w:rFonts w:ascii="Arial" w:eastAsia="Arial" w:hAnsi="Arial" w:cs="Arial"/>
              </w:rPr>
            </w:pPr>
            <w:r w:rsidRPr="18309598">
              <w:rPr>
                <w:rFonts w:ascii="Arial" w:eastAsia="Arial" w:hAnsi="Arial" w:cs="Arial"/>
              </w:rPr>
              <w:t xml:space="preserve">Pirkimo sutartis numatys kainų indeksavimą kas 12 mėn. </w:t>
            </w:r>
            <w:r w:rsidR="66B15F3C" w:rsidRPr="18309598">
              <w:rPr>
                <w:rFonts w:ascii="Arial" w:eastAsia="Arial" w:hAnsi="Arial" w:cs="Arial"/>
              </w:rPr>
              <w:t xml:space="preserve">indeksui pakilus daugiau nei 5% </w:t>
            </w:r>
            <w:r w:rsidRPr="18309598">
              <w:rPr>
                <w:rFonts w:ascii="Arial" w:eastAsia="Arial" w:hAnsi="Arial" w:cs="Arial"/>
              </w:rPr>
              <w:t xml:space="preserve">pagal </w:t>
            </w:r>
            <w:r w:rsidR="66B15F3C" w:rsidRPr="18309598">
              <w:rPr>
                <w:rFonts w:ascii="Arial" w:eastAsia="Arial" w:hAnsi="Arial" w:cs="Arial"/>
              </w:rPr>
              <w:t xml:space="preserve">apsaugos ir tyrimo </w:t>
            </w:r>
            <w:r w:rsidRPr="18309598">
              <w:rPr>
                <w:rFonts w:ascii="Arial" w:eastAsia="Arial" w:hAnsi="Arial" w:cs="Arial"/>
              </w:rPr>
              <w:t>paslaugų kainų indeksą.</w:t>
            </w:r>
          </w:p>
          <w:p w14:paraId="35B80D99" w14:textId="77777777" w:rsidR="00E7621E" w:rsidRPr="00FE55B4" w:rsidRDefault="02E3ACF4" w:rsidP="18309598">
            <w:pPr>
              <w:spacing w:after="120"/>
              <w:jc w:val="both"/>
              <w:rPr>
                <w:rFonts w:ascii="Arial" w:eastAsia="Arial" w:hAnsi="Arial" w:cs="Arial"/>
              </w:rPr>
            </w:pPr>
            <w:hyperlink r:id="rId10" w:anchor="/">
              <w:r w:rsidRPr="18309598">
                <w:rPr>
                  <w:rFonts w:ascii="Arial" w:eastAsia="Arial" w:hAnsi="Arial" w:cs="Arial"/>
                </w:rPr>
                <w:t>Rodiklių duomenų bazė - Oficialiosios statistikos portalas</w:t>
              </w:r>
            </w:hyperlink>
          </w:p>
          <w:p w14:paraId="084B1217" w14:textId="6CF71606" w:rsidR="00D424BD" w:rsidRPr="00FE55B4" w:rsidRDefault="02E3ACF4" w:rsidP="18309598">
            <w:pPr>
              <w:jc w:val="both"/>
              <w:rPr>
                <w:rFonts w:ascii="Arial" w:eastAsia="Arial" w:hAnsi="Arial" w:cs="Arial"/>
              </w:rPr>
            </w:pPr>
            <w:r w:rsidRPr="18309598">
              <w:rPr>
                <w:rFonts w:ascii="Arial" w:eastAsia="Arial" w:hAnsi="Arial" w:cs="Arial"/>
              </w:rPr>
              <w:t xml:space="preserve">Indeksas: </w:t>
            </w:r>
            <w:r w:rsidR="03319A55" w:rsidRPr="18309598">
              <w:rPr>
                <w:rFonts w:ascii="Arial" w:eastAsia="Arial" w:hAnsi="Arial" w:cs="Arial"/>
              </w:rPr>
              <w:t>„N80 Apsaugos ir tyrimo veikla</w:t>
            </w:r>
            <w:r w:rsidR="0FC89F37" w:rsidRPr="18309598">
              <w:rPr>
                <w:rFonts w:ascii="Arial" w:eastAsia="Arial" w:hAnsi="Arial" w:cs="Arial"/>
              </w:rPr>
              <w:t>“</w:t>
            </w:r>
          </w:p>
        </w:tc>
      </w:tr>
      <w:tr w:rsidR="00D424BD" w:rsidRPr="00FE55B4" w14:paraId="4549DB6A" w14:textId="50E851A8" w:rsidTr="0C843429">
        <w:trPr>
          <w:trHeight w:val="360"/>
        </w:trPr>
        <w:tc>
          <w:tcPr>
            <w:tcW w:w="704" w:type="dxa"/>
          </w:tcPr>
          <w:p w14:paraId="19CCE145" w14:textId="77777777" w:rsidR="00D424BD" w:rsidRPr="00FE55B4" w:rsidRDefault="00D424BD" w:rsidP="18309598">
            <w:pPr>
              <w:pStyle w:val="ListParagraph"/>
              <w:numPr>
                <w:ilvl w:val="0"/>
                <w:numId w:val="4"/>
              </w:numPr>
              <w:spacing w:after="120"/>
              <w:ind w:left="0" w:right="34" w:firstLine="0"/>
              <w:jc w:val="both"/>
              <w:rPr>
                <w:rFonts w:ascii="Arial" w:eastAsia="Arial" w:hAnsi="Arial" w:cs="Arial"/>
              </w:rPr>
            </w:pPr>
          </w:p>
        </w:tc>
        <w:tc>
          <w:tcPr>
            <w:tcW w:w="4678" w:type="dxa"/>
          </w:tcPr>
          <w:p w14:paraId="63EAE1FD" w14:textId="77777777" w:rsidR="00D424BD" w:rsidRPr="00FE55B4" w:rsidRDefault="31FF9FDF" w:rsidP="18309598">
            <w:pPr>
              <w:jc w:val="both"/>
              <w:rPr>
                <w:rFonts w:ascii="Arial" w:eastAsia="Arial" w:hAnsi="Arial" w:cs="Arial"/>
                <w:color w:val="000000"/>
                <w:lang w:eastAsia="ja-JP"/>
              </w:rPr>
            </w:pPr>
            <w:r w:rsidRPr="18309598">
              <w:rPr>
                <w:rFonts w:ascii="Arial" w:eastAsia="Arial" w:hAnsi="Arial" w:cs="Arial"/>
                <w:color w:val="000000" w:themeColor="text1"/>
                <w:lang w:eastAsia="ja-JP"/>
              </w:rPr>
              <w:t>Ar turite kitų pastebėjimų ar pasiūlymų?</w:t>
            </w:r>
          </w:p>
        </w:tc>
        <w:tc>
          <w:tcPr>
            <w:tcW w:w="5953" w:type="dxa"/>
          </w:tcPr>
          <w:p w14:paraId="44ECA384" w14:textId="77777777" w:rsidR="00D424BD" w:rsidRPr="00FE55B4" w:rsidRDefault="31FF9FDF" w:rsidP="18309598">
            <w:pPr>
              <w:spacing w:after="120"/>
              <w:jc w:val="both"/>
              <w:rPr>
                <w:rFonts w:ascii="Arial" w:eastAsia="Arial" w:hAnsi="Arial" w:cs="Arial"/>
              </w:rPr>
            </w:pPr>
            <w:r w:rsidRPr="18309598">
              <w:rPr>
                <w:rFonts w:ascii="Arial" w:eastAsia="Arial" w:hAnsi="Arial" w:cs="Arial"/>
              </w:rPr>
              <w:t>Siūlome įtraukti daugiau vertinimo kriterijų.</w:t>
            </w:r>
          </w:p>
        </w:tc>
        <w:tc>
          <w:tcPr>
            <w:tcW w:w="3686" w:type="dxa"/>
          </w:tcPr>
          <w:p w14:paraId="7B9174C4" w14:textId="03289E1F" w:rsidR="00D424BD" w:rsidRPr="00FE55B4" w:rsidRDefault="4D35127F" w:rsidP="18309598">
            <w:pPr>
              <w:spacing w:after="120"/>
              <w:jc w:val="both"/>
              <w:rPr>
                <w:rFonts w:ascii="Arial" w:eastAsia="Arial" w:hAnsi="Arial" w:cs="Arial"/>
              </w:rPr>
            </w:pPr>
            <w:r w:rsidRPr="18309598">
              <w:rPr>
                <w:rFonts w:ascii="Arial" w:eastAsia="Arial" w:hAnsi="Arial" w:cs="Arial"/>
              </w:rPr>
              <w:t>Atsižvelgiant į pirkimo specifiką ir svarbiausius aspektus, šiuo metu nurodyti vertinimo kriterijai</w:t>
            </w:r>
            <w:r w:rsidR="565B477A" w:rsidRPr="18309598">
              <w:rPr>
                <w:rFonts w:ascii="Arial" w:eastAsia="Arial" w:hAnsi="Arial" w:cs="Arial"/>
              </w:rPr>
              <w:t xml:space="preserve"> manome</w:t>
            </w:r>
            <w:r w:rsidRPr="18309598">
              <w:rPr>
                <w:rFonts w:ascii="Arial" w:eastAsia="Arial" w:hAnsi="Arial" w:cs="Arial"/>
              </w:rPr>
              <w:t xml:space="preserve"> yra pakankami ir tinkami.</w:t>
            </w:r>
          </w:p>
        </w:tc>
      </w:tr>
      <w:tr w:rsidR="00D424BD" w:rsidRPr="00FE55B4" w14:paraId="56B56B58" w14:textId="7EF13920" w:rsidTr="0C843429">
        <w:trPr>
          <w:trHeight w:val="360"/>
        </w:trPr>
        <w:tc>
          <w:tcPr>
            <w:tcW w:w="704" w:type="dxa"/>
          </w:tcPr>
          <w:p w14:paraId="3D7350E4" w14:textId="77777777" w:rsidR="00D424BD" w:rsidRPr="00FE55B4" w:rsidRDefault="00D424BD" w:rsidP="18309598">
            <w:pPr>
              <w:pStyle w:val="ListParagraph"/>
              <w:numPr>
                <w:ilvl w:val="0"/>
                <w:numId w:val="4"/>
              </w:numPr>
              <w:spacing w:after="120"/>
              <w:ind w:left="0" w:right="34" w:firstLine="0"/>
              <w:jc w:val="both"/>
              <w:rPr>
                <w:rFonts w:ascii="Arial" w:eastAsia="Arial" w:hAnsi="Arial" w:cs="Arial"/>
              </w:rPr>
            </w:pPr>
          </w:p>
        </w:tc>
        <w:tc>
          <w:tcPr>
            <w:tcW w:w="4678" w:type="dxa"/>
          </w:tcPr>
          <w:p w14:paraId="0BF31D70" w14:textId="77777777" w:rsidR="00D424BD" w:rsidRPr="00FE55B4" w:rsidRDefault="31FF9FDF" w:rsidP="18309598">
            <w:pPr>
              <w:jc w:val="both"/>
              <w:rPr>
                <w:rFonts w:ascii="Arial" w:eastAsia="Arial" w:hAnsi="Arial" w:cs="Arial"/>
                <w:color w:val="000000"/>
                <w:lang w:eastAsia="ja-JP"/>
              </w:rPr>
            </w:pPr>
            <w:r w:rsidRPr="18309598">
              <w:rPr>
                <w:rFonts w:ascii="Arial" w:eastAsia="Arial" w:hAnsi="Arial" w:cs="Arial"/>
                <w:color w:val="000000" w:themeColor="text1"/>
                <w:lang w:eastAsia="ja-JP"/>
              </w:rPr>
              <w:t>Ar turite pastabų/pasiūlymų dėl pateikto  preliminariosios sutarties projekto ?</w:t>
            </w:r>
          </w:p>
        </w:tc>
        <w:tc>
          <w:tcPr>
            <w:tcW w:w="5953" w:type="dxa"/>
          </w:tcPr>
          <w:p w14:paraId="08BD06AA" w14:textId="77777777" w:rsidR="00D424BD" w:rsidRPr="00FE55B4" w:rsidRDefault="31FF9FDF" w:rsidP="18309598">
            <w:pPr>
              <w:spacing w:after="120"/>
              <w:jc w:val="both"/>
              <w:rPr>
                <w:rFonts w:ascii="Arial" w:eastAsia="Arial" w:hAnsi="Arial" w:cs="Arial"/>
              </w:rPr>
            </w:pPr>
            <w:r w:rsidRPr="18309598">
              <w:rPr>
                <w:rFonts w:ascii="Arial" w:eastAsia="Arial" w:hAnsi="Arial" w:cs="Arial"/>
              </w:rPr>
              <w:t>Kainos  perskaičiavimo galimybės.</w:t>
            </w:r>
          </w:p>
        </w:tc>
        <w:tc>
          <w:tcPr>
            <w:tcW w:w="3686" w:type="dxa"/>
          </w:tcPr>
          <w:p w14:paraId="53941CAF" w14:textId="77777777" w:rsidR="00772C8A" w:rsidRPr="00FE55B4" w:rsidRDefault="66B15F3C" w:rsidP="18309598">
            <w:pPr>
              <w:spacing w:after="120"/>
              <w:jc w:val="both"/>
              <w:rPr>
                <w:rFonts w:ascii="Arial" w:eastAsia="Arial" w:hAnsi="Arial" w:cs="Arial"/>
              </w:rPr>
            </w:pPr>
            <w:r w:rsidRPr="18309598">
              <w:rPr>
                <w:rFonts w:ascii="Arial" w:eastAsia="Arial" w:hAnsi="Arial" w:cs="Arial"/>
              </w:rPr>
              <w:t>Pirkimo sutartis numatys kainų indeksavimą kas 12 mėn. indeksui pakilus daugiau nei 5% pagal apsaugos ir tyrimo paslaugų kainų indeksą.</w:t>
            </w:r>
          </w:p>
          <w:p w14:paraId="741D4B40" w14:textId="77777777" w:rsidR="00772C8A" w:rsidRPr="00FE55B4" w:rsidRDefault="66B15F3C" w:rsidP="18309598">
            <w:pPr>
              <w:spacing w:after="120"/>
              <w:jc w:val="both"/>
              <w:rPr>
                <w:rFonts w:ascii="Arial" w:eastAsia="Arial" w:hAnsi="Arial" w:cs="Arial"/>
              </w:rPr>
            </w:pPr>
            <w:hyperlink r:id="rId11" w:anchor="/">
              <w:r w:rsidRPr="18309598">
                <w:rPr>
                  <w:rFonts w:ascii="Arial" w:eastAsia="Arial" w:hAnsi="Arial" w:cs="Arial"/>
                </w:rPr>
                <w:t>Rodiklių duomenų bazė - Oficialiosios statistikos portalas</w:t>
              </w:r>
            </w:hyperlink>
          </w:p>
          <w:p w14:paraId="07298CF8" w14:textId="22DCC2C0" w:rsidR="00D424BD" w:rsidRPr="00FE55B4" w:rsidRDefault="66B15F3C" w:rsidP="18309598">
            <w:pPr>
              <w:spacing w:after="120"/>
              <w:jc w:val="both"/>
              <w:rPr>
                <w:rFonts w:ascii="Arial" w:eastAsia="Arial" w:hAnsi="Arial" w:cs="Arial"/>
              </w:rPr>
            </w:pPr>
            <w:r w:rsidRPr="18309598">
              <w:rPr>
                <w:rFonts w:ascii="Arial" w:eastAsia="Arial" w:hAnsi="Arial" w:cs="Arial"/>
              </w:rPr>
              <w:t>Indeksas: „N80 Apsaugos ir tyrimo veikla“</w:t>
            </w:r>
          </w:p>
        </w:tc>
      </w:tr>
      <w:tr w:rsidR="00D424BD" w:rsidRPr="00FE55B4" w14:paraId="0EAF3B94" w14:textId="09EF8A7C" w:rsidTr="0C843429">
        <w:trPr>
          <w:trHeight w:val="360"/>
        </w:trPr>
        <w:tc>
          <w:tcPr>
            <w:tcW w:w="704" w:type="dxa"/>
          </w:tcPr>
          <w:p w14:paraId="08E3E2AB" w14:textId="77777777" w:rsidR="00D424BD" w:rsidRPr="00FE55B4" w:rsidRDefault="00D424BD" w:rsidP="18309598">
            <w:pPr>
              <w:pStyle w:val="ListParagraph"/>
              <w:numPr>
                <w:ilvl w:val="0"/>
                <w:numId w:val="4"/>
              </w:numPr>
              <w:spacing w:after="120"/>
              <w:ind w:left="0" w:right="34" w:firstLine="0"/>
              <w:jc w:val="both"/>
              <w:rPr>
                <w:rFonts w:ascii="Arial" w:eastAsia="Arial" w:hAnsi="Arial" w:cs="Arial"/>
              </w:rPr>
            </w:pPr>
          </w:p>
        </w:tc>
        <w:tc>
          <w:tcPr>
            <w:tcW w:w="4678" w:type="dxa"/>
          </w:tcPr>
          <w:p w14:paraId="297B697A" w14:textId="77777777" w:rsidR="00D424BD" w:rsidRPr="00FE55B4" w:rsidRDefault="31FF9FDF" w:rsidP="18309598">
            <w:pPr>
              <w:jc w:val="both"/>
              <w:rPr>
                <w:rFonts w:ascii="Arial" w:eastAsia="Arial" w:hAnsi="Arial" w:cs="Arial"/>
                <w:color w:val="000000" w:themeColor="text1"/>
                <w:lang w:eastAsia="ja-JP"/>
              </w:rPr>
            </w:pPr>
            <w:r w:rsidRPr="18309598">
              <w:rPr>
                <w:rFonts w:ascii="Arial" w:eastAsia="Arial" w:hAnsi="Arial" w:cs="Arial"/>
                <w:color w:val="000000" w:themeColor="text1"/>
                <w:lang w:eastAsia="ja-JP"/>
              </w:rPr>
              <w:t>Ar turite pastabų/pasiūlymų dėl pateikto pagrindinės sutarties projekto ?</w:t>
            </w:r>
          </w:p>
        </w:tc>
        <w:tc>
          <w:tcPr>
            <w:tcW w:w="5953" w:type="dxa"/>
          </w:tcPr>
          <w:p w14:paraId="7E8A3F5D" w14:textId="77777777" w:rsidR="00D424BD" w:rsidRPr="00FE55B4" w:rsidRDefault="31FF9FDF" w:rsidP="18309598">
            <w:pPr>
              <w:spacing w:after="120"/>
              <w:jc w:val="both"/>
              <w:rPr>
                <w:rFonts w:ascii="Arial" w:eastAsia="Arial" w:hAnsi="Arial" w:cs="Arial"/>
              </w:rPr>
            </w:pPr>
            <w:r w:rsidRPr="18309598">
              <w:rPr>
                <w:rFonts w:ascii="Arial" w:eastAsia="Arial" w:hAnsi="Arial" w:cs="Arial"/>
              </w:rPr>
              <w:t>Kainos  perskaičiavimo galimybės, bei:</w:t>
            </w:r>
          </w:p>
          <w:p w14:paraId="18ADCF05" w14:textId="77777777" w:rsidR="00D424BD" w:rsidRPr="00FE55B4" w:rsidRDefault="31FF9FDF" w:rsidP="18309598">
            <w:pPr>
              <w:spacing w:after="120"/>
              <w:jc w:val="both"/>
              <w:rPr>
                <w:rFonts w:ascii="Arial" w:eastAsia="Arial" w:hAnsi="Arial" w:cs="Arial"/>
              </w:rPr>
            </w:pPr>
            <w:r w:rsidRPr="18309598">
              <w:rPr>
                <w:rFonts w:ascii="Arial" w:eastAsia="Arial" w:hAnsi="Arial" w:cs="Arial"/>
              </w:rPr>
              <w:t xml:space="preserve">Punktas 7.1.1. numato, kad mokestis, kuriam pasikeitus perskaičiuojama Sutarties kaina (įkainiai): pridėtinės vertės mokestis (PVM). </w:t>
            </w:r>
            <w:r w:rsidRPr="18309598">
              <w:rPr>
                <w:rFonts w:ascii="Arial" w:eastAsia="Arial" w:hAnsi="Arial" w:cs="Arial"/>
                <w:b/>
                <w:bCs/>
              </w:rPr>
              <w:t>Pasikeitus kitiems mokesčiams, Sutarties kaina (įkainiai) nebus perskaičiuojama</w:t>
            </w:r>
            <w:r w:rsidRPr="18309598">
              <w:rPr>
                <w:rFonts w:ascii="Arial" w:eastAsia="Arial" w:hAnsi="Arial" w:cs="Arial"/>
              </w:rPr>
              <w:t>; o punktas 7.8. numato, kad Sutarties kaina (įkainiai) be PVM pagal bendro kainų lygio kitimą bus perskaičiuojama (-i) tokia tvarka: ...</w:t>
            </w:r>
          </w:p>
          <w:p w14:paraId="1248D20F" w14:textId="5104ABB4" w:rsidR="00D424BD" w:rsidRPr="00FE55B4" w:rsidRDefault="31FF9FDF" w:rsidP="18309598">
            <w:pPr>
              <w:spacing w:after="120"/>
              <w:jc w:val="both"/>
              <w:rPr>
                <w:rFonts w:ascii="Arial" w:eastAsia="Arial" w:hAnsi="Arial" w:cs="Arial"/>
              </w:rPr>
            </w:pPr>
            <w:r w:rsidRPr="18309598">
              <w:rPr>
                <w:rFonts w:ascii="Arial" w:eastAsia="Arial" w:hAnsi="Arial" w:cs="Arial"/>
              </w:rPr>
              <w:t>Siūlome naikinti paryškintą tekstą.</w:t>
            </w:r>
          </w:p>
        </w:tc>
        <w:tc>
          <w:tcPr>
            <w:tcW w:w="3686" w:type="dxa"/>
          </w:tcPr>
          <w:p w14:paraId="45A061C2" w14:textId="2351D318" w:rsidR="00D424BD" w:rsidRPr="00FE55B4" w:rsidRDefault="39FAE0D7" w:rsidP="18309598">
            <w:pPr>
              <w:spacing w:after="120"/>
              <w:jc w:val="both"/>
              <w:rPr>
                <w:rFonts w:ascii="Arial" w:eastAsia="Arial" w:hAnsi="Arial" w:cs="Arial"/>
              </w:rPr>
            </w:pPr>
            <w:r w:rsidRPr="0C843429">
              <w:rPr>
                <w:rFonts w:ascii="Arial" w:eastAsia="Arial" w:hAnsi="Arial" w:cs="Arial"/>
              </w:rPr>
              <w:t xml:space="preserve">Pasiūlymas nepriimtas. </w:t>
            </w:r>
            <w:r w:rsidR="33B7A6D9" w:rsidRPr="0C843429">
              <w:rPr>
                <w:rFonts w:ascii="Arial" w:eastAsia="Arial" w:hAnsi="Arial" w:cs="Arial"/>
              </w:rPr>
              <w:t>Bendras kainų lygio kitimas nėra priskiriamas mokesči</w:t>
            </w:r>
            <w:r w:rsidR="00DE359F" w:rsidRPr="0C843429">
              <w:rPr>
                <w:rFonts w:ascii="Arial" w:eastAsia="Arial" w:hAnsi="Arial" w:cs="Arial"/>
              </w:rPr>
              <w:t>ų pasikeitimui</w:t>
            </w:r>
            <w:r w:rsidR="33B7A6D9" w:rsidRPr="0C843429">
              <w:rPr>
                <w:rFonts w:ascii="Arial" w:eastAsia="Arial" w:hAnsi="Arial" w:cs="Arial"/>
              </w:rPr>
              <w:t>.</w:t>
            </w:r>
          </w:p>
        </w:tc>
      </w:tr>
      <w:tr w:rsidR="00D424BD" w:rsidRPr="00FE55B4" w14:paraId="73BC2269" w14:textId="1819587F" w:rsidTr="0C843429">
        <w:trPr>
          <w:trHeight w:val="360"/>
        </w:trPr>
        <w:tc>
          <w:tcPr>
            <w:tcW w:w="704" w:type="dxa"/>
          </w:tcPr>
          <w:p w14:paraId="738D6418" w14:textId="77777777" w:rsidR="00D424BD" w:rsidRPr="00FE55B4" w:rsidRDefault="00D424BD" w:rsidP="18309598">
            <w:pPr>
              <w:pStyle w:val="ListParagraph"/>
              <w:numPr>
                <w:ilvl w:val="0"/>
                <w:numId w:val="4"/>
              </w:numPr>
              <w:spacing w:after="120"/>
              <w:ind w:left="0" w:right="34" w:firstLine="0"/>
              <w:jc w:val="both"/>
              <w:rPr>
                <w:rFonts w:ascii="Arial" w:eastAsia="Arial" w:hAnsi="Arial" w:cs="Arial"/>
              </w:rPr>
            </w:pPr>
          </w:p>
        </w:tc>
        <w:tc>
          <w:tcPr>
            <w:tcW w:w="4678" w:type="dxa"/>
          </w:tcPr>
          <w:p w14:paraId="1245E9ED" w14:textId="77777777" w:rsidR="00D424BD" w:rsidRPr="00FE55B4" w:rsidRDefault="31FF9FDF" w:rsidP="18309598">
            <w:pPr>
              <w:jc w:val="both"/>
              <w:rPr>
                <w:rFonts w:ascii="Arial" w:eastAsia="Arial" w:hAnsi="Arial" w:cs="Arial"/>
                <w:color w:val="000000" w:themeColor="text1"/>
                <w:lang w:eastAsia="ja-JP"/>
              </w:rPr>
            </w:pPr>
            <w:r w:rsidRPr="18309598">
              <w:rPr>
                <w:rFonts w:ascii="Arial" w:eastAsia="Arial" w:hAnsi="Arial" w:cs="Arial"/>
                <w:color w:val="000000" w:themeColor="text1"/>
                <w:lang w:eastAsia="ja-JP"/>
              </w:rPr>
              <w:t>Ar Jums aiški preliminarios ir pagrindinių sutarčių sudarymo tvarka ?</w:t>
            </w:r>
          </w:p>
        </w:tc>
        <w:tc>
          <w:tcPr>
            <w:tcW w:w="5953" w:type="dxa"/>
          </w:tcPr>
          <w:p w14:paraId="1F2BF0A8" w14:textId="77777777" w:rsidR="00D424BD" w:rsidRPr="00FE55B4" w:rsidRDefault="31FF9FDF" w:rsidP="18309598">
            <w:pPr>
              <w:spacing w:after="120"/>
              <w:jc w:val="both"/>
              <w:rPr>
                <w:rFonts w:ascii="Arial" w:eastAsia="Arial" w:hAnsi="Arial" w:cs="Arial"/>
              </w:rPr>
            </w:pPr>
            <w:r w:rsidRPr="18309598">
              <w:rPr>
                <w:rFonts w:ascii="Arial" w:eastAsia="Arial" w:hAnsi="Arial" w:cs="Arial"/>
              </w:rPr>
              <w:t>Taip</w:t>
            </w:r>
          </w:p>
        </w:tc>
        <w:tc>
          <w:tcPr>
            <w:tcW w:w="3686" w:type="dxa"/>
          </w:tcPr>
          <w:p w14:paraId="1F64C1ED" w14:textId="77777777" w:rsidR="00D424BD" w:rsidRPr="00FE55B4" w:rsidRDefault="00D424BD" w:rsidP="18309598">
            <w:pPr>
              <w:spacing w:after="120"/>
              <w:jc w:val="both"/>
              <w:rPr>
                <w:rFonts w:ascii="Arial" w:eastAsia="Arial" w:hAnsi="Arial" w:cs="Arial"/>
              </w:rPr>
            </w:pPr>
          </w:p>
        </w:tc>
      </w:tr>
    </w:tbl>
    <w:p w14:paraId="69DE3D83" w14:textId="77777777" w:rsidR="00D424BD" w:rsidRPr="00FE55B4" w:rsidRDefault="00D424BD" w:rsidP="18309598">
      <w:pPr>
        <w:rPr>
          <w:rFonts w:ascii="Arial" w:eastAsia="Arial" w:hAnsi="Arial" w:cs="Arial"/>
          <w:sz w:val="22"/>
          <w:szCs w:val="22"/>
        </w:rPr>
      </w:pPr>
    </w:p>
    <w:p w14:paraId="534FDEFA" w14:textId="77777777" w:rsidR="00D424BD" w:rsidRPr="00FE55B4" w:rsidRDefault="00D424BD" w:rsidP="18309598">
      <w:pPr>
        <w:rPr>
          <w:rFonts w:ascii="Arial" w:eastAsia="Arial" w:hAnsi="Arial" w:cs="Arial"/>
          <w:sz w:val="22"/>
          <w:szCs w:val="22"/>
        </w:rPr>
      </w:pPr>
    </w:p>
    <w:tbl>
      <w:tblPr>
        <w:tblStyle w:val="TableNormal1"/>
        <w:tblW w:w="15026"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709"/>
        <w:gridCol w:w="4680"/>
        <w:gridCol w:w="5951"/>
        <w:gridCol w:w="3686"/>
      </w:tblGrid>
      <w:tr w:rsidR="009728F4" w:rsidRPr="00FE55B4" w14:paraId="1BDFB84B" w14:textId="3B8064F3" w:rsidTr="18309598">
        <w:trPr>
          <w:trHeight w:val="614"/>
        </w:trPr>
        <w:tc>
          <w:tcPr>
            <w:tcW w:w="709" w:type="dxa"/>
          </w:tcPr>
          <w:p w14:paraId="5D069E50" w14:textId="77777777" w:rsidR="009728F4" w:rsidRPr="00FE55B4" w:rsidRDefault="5DC30655" w:rsidP="18309598">
            <w:pPr>
              <w:pStyle w:val="TableParagraph"/>
              <w:spacing w:before="122"/>
              <w:ind w:left="184"/>
              <w:rPr>
                <w:rFonts w:ascii="Arial" w:eastAsia="Arial" w:hAnsi="Arial" w:cs="Arial"/>
                <w:b/>
                <w:bCs/>
                <w:lang w:val="lt-LT"/>
              </w:rPr>
            </w:pPr>
            <w:r w:rsidRPr="18309598">
              <w:rPr>
                <w:rFonts w:ascii="Arial" w:eastAsia="Arial" w:hAnsi="Arial" w:cs="Arial"/>
                <w:b/>
                <w:bCs/>
                <w:lang w:val="lt-LT"/>
              </w:rPr>
              <w:t>Eil.</w:t>
            </w:r>
            <w:r w:rsidRPr="18309598">
              <w:rPr>
                <w:rFonts w:ascii="Arial" w:eastAsia="Arial" w:hAnsi="Arial" w:cs="Arial"/>
                <w:b/>
                <w:bCs/>
                <w:spacing w:val="-2"/>
                <w:lang w:val="lt-LT"/>
              </w:rPr>
              <w:t xml:space="preserve"> </w:t>
            </w:r>
            <w:r w:rsidRPr="18309598">
              <w:rPr>
                <w:rFonts w:ascii="Arial" w:eastAsia="Arial" w:hAnsi="Arial" w:cs="Arial"/>
                <w:b/>
                <w:bCs/>
                <w:spacing w:val="-5"/>
                <w:lang w:val="lt-LT"/>
              </w:rPr>
              <w:t>Nr.</w:t>
            </w:r>
          </w:p>
        </w:tc>
        <w:tc>
          <w:tcPr>
            <w:tcW w:w="4680" w:type="dxa"/>
            <w:vAlign w:val="center"/>
          </w:tcPr>
          <w:p w14:paraId="61F4563A" w14:textId="77777777" w:rsidR="009728F4" w:rsidRPr="00FE55B4" w:rsidRDefault="5DC30655" w:rsidP="18309598">
            <w:pPr>
              <w:pStyle w:val="TableParagraph"/>
              <w:spacing w:before="122"/>
              <w:ind w:left="8"/>
              <w:jc w:val="center"/>
              <w:rPr>
                <w:rFonts w:ascii="Arial" w:eastAsia="Arial" w:hAnsi="Arial" w:cs="Arial"/>
                <w:b/>
                <w:bCs/>
                <w:lang w:val="lt-LT"/>
              </w:rPr>
            </w:pPr>
            <w:r w:rsidRPr="18309598">
              <w:rPr>
                <w:rFonts w:ascii="Arial" w:eastAsia="Arial" w:hAnsi="Arial" w:cs="Arial"/>
                <w:b/>
                <w:bCs/>
                <w:spacing w:val="-2"/>
                <w:lang w:val="lt-LT"/>
              </w:rPr>
              <w:t>Klausimas</w:t>
            </w:r>
          </w:p>
        </w:tc>
        <w:tc>
          <w:tcPr>
            <w:tcW w:w="5951" w:type="dxa"/>
            <w:vAlign w:val="center"/>
          </w:tcPr>
          <w:p w14:paraId="759CCFE0" w14:textId="77777777" w:rsidR="009728F4" w:rsidRPr="00FE55B4" w:rsidRDefault="5DC30655" w:rsidP="18309598">
            <w:pPr>
              <w:pStyle w:val="TableParagraph"/>
              <w:spacing w:before="122"/>
              <w:ind w:left="111"/>
              <w:jc w:val="center"/>
              <w:rPr>
                <w:rFonts w:ascii="Arial" w:eastAsia="Arial" w:hAnsi="Arial" w:cs="Arial"/>
                <w:b/>
                <w:bCs/>
                <w:lang w:val="lt-LT"/>
              </w:rPr>
            </w:pPr>
            <w:r w:rsidRPr="18309598">
              <w:rPr>
                <w:rFonts w:ascii="Arial" w:eastAsia="Arial" w:hAnsi="Arial" w:cs="Arial"/>
                <w:b/>
                <w:bCs/>
                <w:lang w:val="lt-LT"/>
              </w:rPr>
              <w:t>Rinkos</w:t>
            </w:r>
            <w:r w:rsidRPr="18309598">
              <w:rPr>
                <w:rFonts w:ascii="Arial" w:eastAsia="Arial" w:hAnsi="Arial" w:cs="Arial"/>
                <w:b/>
                <w:bCs/>
                <w:spacing w:val="-7"/>
                <w:lang w:val="lt-LT"/>
              </w:rPr>
              <w:t xml:space="preserve"> </w:t>
            </w:r>
            <w:r w:rsidRPr="18309598">
              <w:rPr>
                <w:rFonts w:ascii="Arial" w:eastAsia="Arial" w:hAnsi="Arial" w:cs="Arial"/>
                <w:b/>
                <w:bCs/>
                <w:lang w:val="lt-LT"/>
              </w:rPr>
              <w:t>konsultacijos</w:t>
            </w:r>
            <w:r w:rsidRPr="18309598">
              <w:rPr>
                <w:rFonts w:ascii="Arial" w:eastAsia="Arial" w:hAnsi="Arial" w:cs="Arial"/>
                <w:b/>
                <w:bCs/>
                <w:spacing w:val="-9"/>
                <w:lang w:val="lt-LT"/>
              </w:rPr>
              <w:t xml:space="preserve"> </w:t>
            </w:r>
            <w:r w:rsidRPr="18309598">
              <w:rPr>
                <w:rFonts w:ascii="Arial" w:eastAsia="Arial" w:hAnsi="Arial" w:cs="Arial"/>
                <w:b/>
                <w:bCs/>
                <w:lang w:val="lt-LT"/>
              </w:rPr>
              <w:t>dalyvio</w:t>
            </w:r>
            <w:r w:rsidRPr="18309598">
              <w:rPr>
                <w:rFonts w:ascii="Arial" w:eastAsia="Arial" w:hAnsi="Arial" w:cs="Arial"/>
                <w:b/>
                <w:bCs/>
                <w:spacing w:val="-7"/>
                <w:lang w:val="lt-LT"/>
              </w:rPr>
              <w:t xml:space="preserve"> </w:t>
            </w:r>
            <w:r w:rsidRPr="18309598">
              <w:rPr>
                <w:rFonts w:ascii="Arial" w:eastAsia="Arial" w:hAnsi="Arial" w:cs="Arial"/>
                <w:b/>
                <w:bCs/>
                <w:spacing w:val="-2"/>
                <w:lang w:val="lt-LT"/>
              </w:rPr>
              <w:t>atsakymas</w:t>
            </w:r>
          </w:p>
        </w:tc>
        <w:tc>
          <w:tcPr>
            <w:tcW w:w="3686" w:type="dxa"/>
            <w:vAlign w:val="center"/>
          </w:tcPr>
          <w:p w14:paraId="47AD9D70" w14:textId="4EBEEB89" w:rsidR="009728F4" w:rsidRPr="00FE55B4" w:rsidRDefault="5DC30655" w:rsidP="18309598">
            <w:pPr>
              <w:pStyle w:val="TableParagraph"/>
              <w:spacing w:before="122"/>
              <w:ind w:left="111"/>
              <w:jc w:val="center"/>
              <w:rPr>
                <w:rFonts w:ascii="Arial" w:eastAsia="Arial" w:hAnsi="Arial" w:cs="Arial"/>
                <w:b/>
                <w:bCs/>
                <w:lang w:val="lt-LT"/>
              </w:rPr>
            </w:pPr>
            <w:r w:rsidRPr="18309598">
              <w:rPr>
                <w:rFonts w:ascii="Arial" w:eastAsia="Arial" w:hAnsi="Arial" w:cs="Arial"/>
                <w:b/>
                <w:bCs/>
                <w:lang w:val="lt-LT" w:eastAsia="lt-LT"/>
              </w:rPr>
              <w:t>Perkančiosios organizacijos atsakymai</w:t>
            </w:r>
          </w:p>
        </w:tc>
      </w:tr>
      <w:tr w:rsidR="009728F4" w:rsidRPr="00FE55B4" w14:paraId="3B03047F" w14:textId="0E4CE296" w:rsidTr="18309598">
        <w:trPr>
          <w:trHeight w:val="2613"/>
        </w:trPr>
        <w:tc>
          <w:tcPr>
            <w:tcW w:w="709" w:type="dxa"/>
          </w:tcPr>
          <w:p w14:paraId="70ADC8B8" w14:textId="77777777" w:rsidR="009728F4" w:rsidRPr="00FE55B4" w:rsidRDefault="5DC30655" w:rsidP="18309598">
            <w:pPr>
              <w:pStyle w:val="TableParagraph"/>
              <w:spacing w:before="2"/>
              <w:ind w:left="532"/>
              <w:rPr>
                <w:rFonts w:ascii="Arial" w:eastAsia="Arial" w:hAnsi="Arial" w:cs="Arial"/>
                <w:lang w:val="lt-LT"/>
              </w:rPr>
            </w:pPr>
            <w:r w:rsidRPr="18309598">
              <w:rPr>
                <w:rFonts w:ascii="Arial" w:eastAsia="Arial" w:hAnsi="Arial" w:cs="Arial"/>
                <w:spacing w:val="-5"/>
                <w:lang w:val="lt-LT"/>
              </w:rPr>
              <w:t>1.</w:t>
            </w:r>
          </w:p>
        </w:tc>
        <w:tc>
          <w:tcPr>
            <w:tcW w:w="4680" w:type="dxa"/>
          </w:tcPr>
          <w:p w14:paraId="55FA32E1" w14:textId="77777777" w:rsidR="009728F4" w:rsidRPr="00FE55B4" w:rsidRDefault="5DC30655" w:rsidP="18309598">
            <w:pPr>
              <w:pStyle w:val="TableParagraph"/>
              <w:ind w:right="95"/>
              <w:jc w:val="both"/>
              <w:rPr>
                <w:rFonts w:ascii="Arial" w:eastAsia="Arial" w:hAnsi="Arial" w:cs="Arial"/>
                <w:lang w:val="lt-LT"/>
              </w:rPr>
            </w:pPr>
            <w:r w:rsidRPr="18309598">
              <w:rPr>
                <w:rFonts w:ascii="Arial" w:eastAsia="Arial" w:hAnsi="Arial" w:cs="Arial"/>
                <w:lang w:val="lt-LT"/>
              </w:rPr>
              <w:t>Ar turite pastabų, klausimų techninei informacijai? Ar Pirkimo techninė specifikacija</w:t>
            </w:r>
            <w:r w:rsidRPr="18309598">
              <w:rPr>
                <w:rFonts w:ascii="Arial" w:eastAsia="Arial" w:hAnsi="Arial" w:cs="Arial"/>
                <w:spacing w:val="-11"/>
                <w:lang w:val="lt-LT"/>
              </w:rPr>
              <w:t xml:space="preserve"> </w:t>
            </w:r>
            <w:r w:rsidRPr="18309598">
              <w:rPr>
                <w:rFonts w:ascii="Arial" w:eastAsia="Arial" w:hAnsi="Arial" w:cs="Arial"/>
                <w:lang w:val="lt-LT"/>
              </w:rPr>
              <w:t>pakankamai</w:t>
            </w:r>
            <w:r w:rsidRPr="18309598">
              <w:rPr>
                <w:rFonts w:ascii="Arial" w:eastAsia="Arial" w:hAnsi="Arial" w:cs="Arial"/>
                <w:spacing w:val="-13"/>
                <w:lang w:val="lt-LT"/>
              </w:rPr>
              <w:t xml:space="preserve"> </w:t>
            </w:r>
            <w:r w:rsidRPr="18309598">
              <w:rPr>
                <w:rFonts w:ascii="Arial" w:eastAsia="Arial" w:hAnsi="Arial" w:cs="Arial"/>
                <w:lang w:val="lt-LT"/>
              </w:rPr>
              <w:t>išsami,</w:t>
            </w:r>
            <w:r w:rsidRPr="18309598">
              <w:rPr>
                <w:rFonts w:ascii="Arial" w:eastAsia="Arial" w:hAnsi="Arial" w:cs="Arial"/>
                <w:spacing w:val="-10"/>
                <w:lang w:val="lt-LT"/>
              </w:rPr>
              <w:t xml:space="preserve"> </w:t>
            </w:r>
            <w:r w:rsidRPr="18309598">
              <w:rPr>
                <w:rFonts w:ascii="Arial" w:eastAsia="Arial" w:hAnsi="Arial" w:cs="Arial"/>
                <w:lang w:val="lt-LT"/>
              </w:rPr>
              <w:t>konkreti ir aiški, ar joje yra visa informacija, reikalinga tinkamam pasiūlymo parengimui bei deklaruojamų tikslų pasiekimui? Prašome pateikti argumentuotas pastabas/klausimus.</w:t>
            </w:r>
          </w:p>
        </w:tc>
        <w:tc>
          <w:tcPr>
            <w:tcW w:w="5951" w:type="dxa"/>
          </w:tcPr>
          <w:p w14:paraId="7A7EBB46" w14:textId="77777777" w:rsidR="009728F4" w:rsidRPr="00FE55B4" w:rsidRDefault="5DC30655" w:rsidP="18309598">
            <w:pPr>
              <w:pStyle w:val="TableParagraph"/>
              <w:ind w:right="96"/>
              <w:jc w:val="both"/>
              <w:rPr>
                <w:rFonts w:ascii="Arial" w:eastAsia="Arial" w:hAnsi="Arial" w:cs="Arial"/>
                <w:lang w:val="lt-LT"/>
              </w:rPr>
            </w:pPr>
            <w:r w:rsidRPr="18309598">
              <w:rPr>
                <w:rFonts w:ascii="Arial" w:eastAsia="Arial" w:hAnsi="Arial" w:cs="Arial"/>
                <w:lang w:val="lt-LT"/>
              </w:rPr>
              <w:t>Techninė informacija labai išsami, tačiau tuo pačiu metu parašyta konkrečiam gamintojui ir jo įrangai.</w:t>
            </w:r>
          </w:p>
          <w:p w14:paraId="6AE36EF4" w14:textId="77777777" w:rsidR="009728F4" w:rsidRPr="00FE55B4" w:rsidRDefault="5DC30655" w:rsidP="18309598">
            <w:pPr>
              <w:pStyle w:val="TableParagraph"/>
              <w:spacing w:before="122"/>
              <w:ind w:right="95"/>
              <w:jc w:val="both"/>
              <w:rPr>
                <w:rFonts w:ascii="Arial" w:eastAsia="Arial" w:hAnsi="Arial" w:cs="Arial"/>
                <w:lang w:val="lt-LT"/>
              </w:rPr>
            </w:pPr>
            <w:r w:rsidRPr="18309598">
              <w:rPr>
                <w:rFonts w:ascii="Arial" w:eastAsia="Arial" w:hAnsi="Arial" w:cs="Arial"/>
                <w:lang w:val="lt-LT"/>
              </w:rPr>
              <w:t>Ar tuo buvo norėta įrengti konkrečias, užsakovo pasirinktas apsaugos, vaizdo stebėjimo, įeigos kontrolės, priešgaisrinės signalizacijos sistemas?</w:t>
            </w:r>
          </w:p>
          <w:p w14:paraId="322470AA" w14:textId="77777777" w:rsidR="009728F4" w:rsidRPr="00FE55B4" w:rsidRDefault="5DC30655" w:rsidP="18309598">
            <w:pPr>
              <w:pStyle w:val="TableParagraph"/>
              <w:spacing w:before="118"/>
              <w:ind w:right="94"/>
              <w:jc w:val="both"/>
              <w:rPr>
                <w:rFonts w:ascii="Arial" w:eastAsia="Arial" w:hAnsi="Arial" w:cs="Arial"/>
                <w:lang w:val="lt-LT"/>
              </w:rPr>
            </w:pPr>
            <w:r w:rsidRPr="18309598">
              <w:rPr>
                <w:rFonts w:ascii="Arial" w:eastAsia="Arial" w:hAnsi="Arial" w:cs="Arial"/>
                <w:lang w:val="lt-LT"/>
              </w:rPr>
              <w:t>Jei taip, kokiu motyvu buvo remiamasi? Ar darželiuose jau yra sumontuotos šios sistemos? Ar kituose darželiuose yra sumontuotos šios sistemos ir norima išlaikyti tęstinumą?</w:t>
            </w:r>
          </w:p>
        </w:tc>
        <w:tc>
          <w:tcPr>
            <w:tcW w:w="3686" w:type="dxa"/>
          </w:tcPr>
          <w:p w14:paraId="369D4C77" w14:textId="28B4CA10" w:rsidR="009728F4" w:rsidRPr="00FE55B4" w:rsidRDefault="3CA6F17C" w:rsidP="18309598">
            <w:pPr>
              <w:pStyle w:val="TableParagraph"/>
              <w:ind w:right="96"/>
              <w:jc w:val="both"/>
              <w:rPr>
                <w:rFonts w:ascii="Arial" w:eastAsia="Arial" w:hAnsi="Arial" w:cs="Arial"/>
                <w:lang w:val="lt-LT"/>
              </w:rPr>
            </w:pPr>
            <w:r w:rsidRPr="18309598">
              <w:rPr>
                <w:rFonts w:ascii="Arial" w:eastAsia="Arial" w:hAnsi="Arial" w:cs="Arial"/>
                <w:lang w:val="lt-LT"/>
              </w:rPr>
              <w:t xml:space="preserve">Techninė informacija </w:t>
            </w:r>
            <w:r w:rsidR="2260EA2E" w:rsidRPr="18309598">
              <w:rPr>
                <w:rFonts w:ascii="Arial" w:eastAsia="Arial" w:hAnsi="Arial" w:cs="Arial"/>
                <w:lang w:val="lt-LT"/>
              </w:rPr>
              <w:t xml:space="preserve">nuo pradinio pirkimo yra </w:t>
            </w:r>
            <w:r w:rsidRPr="18309598">
              <w:rPr>
                <w:rFonts w:ascii="Arial" w:eastAsia="Arial" w:hAnsi="Arial" w:cs="Arial"/>
                <w:lang w:val="lt-LT"/>
              </w:rPr>
              <w:t>pakoreguot</w:t>
            </w:r>
            <w:r w:rsidR="2260EA2E" w:rsidRPr="18309598">
              <w:rPr>
                <w:rFonts w:ascii="Arial" w:eastAsia="Arial" w:hAnsi="Arial" w:cs="Arial"/>
                <w:lang w:val="lt-LT"/>
              </w:rPr>
              <w:t>a</w:t>
            </w:r>
            <w:r w:rsidRPr="18309598">
              <w:rPr>
                <w:rFonts w:ascii="Arial" w:eastAsia="Arial" w:hAnsi="Arial" w:cs="Arial"/>
                <w:lang w:val="lt-LT"/>
              </w:rPr>
              <w:t xml:space="preserve"> ir </w:t>
            </w:r>
            <w:r w:rsidR="505E8A9E" w:rsidRPr="18309598">
              <w:rPr>
                <w:rFonts w:ascii="Arial" w:eastAsia="Arial" w:hAnsi="Arial" w:cs="Arial"/>
                <w:lang w:val="lt-LT"/>
              </w:rPr>
              <w:t>nėra orientuota į konkrečius gamintojus ar kitaip ribojanti pirkimo sąlygas.</w:t>
            </w:r>
          </w:p>
        </w:tc>
      </w:tr>
      <w:tr w:rsidR="000B3921" w:rsidRPr="00FE55B4" w14:paraId="6B69C5E7" w14:textId="7EC42F9B" w:rsidTr="18309598">
        <w:trPr>
          <w:trHeight w:val="880"/>
        </w:trPr>
        <w:tc>
          <w:tcPr>
            <w:tcW w:w="709" w:type="dxa"/>
          </w:tcPr>
          <w:p w14:paraId="7DD054B3" w14:textId="77777777" w:rsidR="000B3921" w:rsidRPr="00FE55B4" w:rsidRDefault="2260EA2E" w:rsidP="18309598">
            <w:pPr>
              <w:pStyle w:val="TableParagraph"/>
              <w:spacing w:before="4"/>
              <w:ind w:left="62"/>
              <w:jc w:val="center"/>
              <w:rPr>
                <w:rFonts w:ascii="Arial" w:eastAsia="Arial" w:hAnsi="Arial" w:cs="Arial"/>
                <w:lang w:val="lt-LT"/>
              </w:rPr>
            </w:pPr>
            <w:r w:rsidRPr="18309598">
              <w:rPr>
                <w:rFonts w:ascii="Arial" w:eastAsia="Arial" w:hAnsi="Arial" w:cs="Arial"/>
                <w:spacing w:val="-5"/>
                <w:lang w:val="lt-LT"/>
              </w:rPr>
              <w:t>2.</w:t>
            </w:r>
          </w:p>
        </w:tc>
        <w:tc>
          <w:tcPr>
            <w:tcW w:w="4680" w:type="dxa"/>
          </w:tcPr>
          <w:p w14:paraId="3C4E4BB1" w14:textId="77777777" w:rsidR="000B3921" w:rsidRPr="00FE55B4" w:rsidRDefault="2260EA2E" w:rsidP="18309598">
            <w:pPr>
              <w:pStyle w:val="TableParagraph"/>
              <w:spacing w:before="2"/>
              <w:ind w:right="94"/>
              <w:jc w:val="both"/>
              <w:rPr>
                <w:rFonts w:ascii="Arial" w:eastAsia="Arial" w:hAnsi="Arial" w:cs="Arial"/>
                <w:lang w:val="lt-LT"/>
              </w:rPr>
            </w:pPr>
            <w:r w:rsidRPr="18309598">
              <w:rPr>
                <w:rFonts w:ascii="Arial" w:eastAsia="Arial" w:hAnsi="Arial" w:cs="Arial"/>
                <w:lang w:val="lt-LT"/>
              </w:rPr>
              <w:t xml:space="preserve">Ar techninėje specifikacijoje, tiekėjų manymu, yra reikalavimų, kurie yra sunkiai </w:t>
            </w:r>
            <w:r w:rsidRPr="18309598">
              <w:rPr>
                <w:rFonts w:ascii="Arial" w:eastAsia="Arial" w:hAnsi="Arial" w:cs="Arial"/>
                <w:w w:val="28"/>
                <w:lang w:val="lt-LT"/>
              </w:rPr>
              <w:t>į</w:t>
            </w:r>
            <w:r w:rsidRPr="18309598">
              <w:rPr>
                <w:rFonts w:ascii="Arial" w:eastAsia="Arial" w:hAnsi="Arial" w:cs="Arial"/>
                <w:w w:val="106"/>
                <w:lang w:val="lt-LT"/>
              </w:rPr>
              <w:t>gyvendinami?</w:t>
            </w:r>
          </w:p>
        </w:tc>
        <w:tc>
          <w:tcPr>
            <w:tcW w:w="5951" w:type="dxa"/>
          </w:tcPr>
          <w:p w14:paraId="22BA9819" w14:textId="77777777" w:rsidR="000B3921" w:rsidRPr="00FE55B4" w:rsidRDefault="2260EA2E" w:rsidP="18309598">
            <w:pPr>
              <w:pStyle w:val="TableParagraph"/>
              <w:spacing w:before="2"/>
              <w:ind w:right="96"/>
              <w:jc w:val="both"/>
              <w:rPr>
                <w:rFonts w:ascii="Arial" w:eastAsia="Arial" w:hAnsi="Arial" w:cs="Arial"/>
                <w:lang w:val="lt-LT"/>
              </w:rPr>
            </w:pPr>
            <w:r w:rsidRPr="18309598">
              <w:rPr>
                <w:rFonts w:ascii="Arial" w:eastAsia="Arial" w:hAnsi="Arial" w:cs="Arial"/>
                <w:lang w:val="lt-LT"/>
              </w:rPr>
              <w:t>Techninės specifikacijos įgyvendinamos, tačiau apribojami, galimi kiti tiekėjai, tiekėjų siūloma įranga.</w:t>
            </w:r>
          </w:p>
        </w:tc>
        <w:tc>
          <w:tcPr>
            <w:tcW w:w="3686" w:type="dxa"/>
          </w:tcPr>
          <w:p w14:paraId="4763524E" w14:textId="16C1ECA6" w:rsidR="000B3921" w:rsidRPr="00FE55B4" w:rsidRDefault="2260EA2E" w:rsidP="18309598">
            <w:pPr>
              <w:pStyle w:val="TableParagraph"/>
              <w:spacing w:before="2"/>
              <w:ind w:right="96"/>
              <w:jc w:val="both"/>
              <w:rPr>
                <w:rFonts w:ascii="Arial" w:eastAsia="Arial" w:hAnsi="Arial" w:cs="Arial"/>
                <w:lang w:val="lt-LT"/>
              </w:rPr>
            </w:pPr>
            <w:r w:rsidRPr="18309598">
              <w:rPr>
                <w:rFonts w:ascii="Arial" w:eastAsia="Arial" w:hAnsi="Arial" w:cs="Arial"/>
                <w:lang w:val="lt-LT"/>
              </w:rPr>
              <w:t>Techninė informacija nuo pradinio pirkimo yra pakoreguota ir nėra orientuota į konkrečius gamintojus ar kitaip ribojanti pirkimo sąlygas.</w:t>
            </w:r>
          </w:p>
        </w:tc>
      </w:tr>
      <w:tr w:rsidR="000B3921" w:rsidRPr="00FE55B4" w14:paraId="0F184B15" w14:textId="77777777" w:rsidTr="18309598">
        <w:trPr>
          <w:trHeight w:val="1185"/>
        </w:trPr>
        <w:tc>
          <w:tcPr>
            <w:tcW w:w="709" w:type="dxa"/>
          </w:tcPr>
          <w:p w14:paraId="5EF19363" w14:textId="4AAF1D31" w:rsidR="000B3921" w:rsidRPr="00FE55B4" w:rsidRDefault="2260EA2E" w:rsidP="18309598">
            <w:pPr>
              <w:pStyle w:val="TableParagraph"/>
              <w:spacing w:before="4"/>
              <w:ind w:left="62"/>
              <w:jc w:val="center"/>
              <w:rPr>
                <w:rFonts w:ascii="Arial" w:eastAsia="Arial" w:hAnsi="Arial" w:cs="Arial"/>
                <w:spacing w:val="-5"/>
                <w:lang w:val="lt-LT"/>
              </w:rPr>
            </w:pPr>
            <w:r w:rsidRPr="18309598">
              <w:rPr>
                <w:rFonts w:ascii="Arial" w:eastAsia="Arial" w:hAnsi="Arial" w:cs="Arial"/>
                <w:spacing w:val="-5"/>
                <w:lang w:val="lt-LT"/>
              </w:rPr>
              <w:t>3.</w:t>
            </w:r>
          </w:p>
        </w:tc>
        <w:tc>
          <w:tcPr>
            <w:tcW w:w="4680" w:type="dxa"/>
          </w:tcPr>
          <w:p w14:paraId="74B0336C" w14:textId="3AFFCD4C" w:rsidR="000B3921" w:rsidRPr="00FE55B4" w:rsidRDefault="2260EA2E" w:rsidP="18309598">
            <w:pPr>
              <w:pStyle w:val="TableParagraph"/>
              <w:spacing w:before="2"/>
              <w:ind w:right="94"/>
              <w:jc w:val="both"/>
              <w:rPr>
                <w:rFonts w:ascii="Arial" w:eastAsia="Arial" w:hAnsi="Arial" w:cs="Arial"/>
                <w:lang w:val="lt-LT"/>
              </w:rPr>
            </w:pPr>
            <w:r w:rsidRPr="18309598">
              <w:rPr>
                <w:rFonts w:ascii="Arial" w:eastAsia="Arial" w:hAnsi="Arial" w:cs="Arial"/>
                <w:lang w:val="lt-LT"/>
              </w:rPr>
              <w:t>Kokius reikalavimus papildomai siūlytumėte įtraukti į techninę specifikaciją arba kurių reikėtų atsisakyti?</w:t>
            </w:r>
          </w:p>
        </w:tc>
        <w:tc>
          <w:tcPr>
            <w:tcW w:w="5951" w:type="dxa"/>
          </w:tcPr>
          <w:p w14:paraId="0273B70D" w14:textId="77777777" w:rsidR="000B3921" w:rsidRPr="00FE55B4" w:rsidRDefault="2260EA2E" w:rsidP="18309598">
            <w:pPr>
              <w:pStyle w:val="TableParagraph"/>
              <w:ind w:right="96"/>
              <w:jc w:val="both"/>
              <w:rPr>
                <w:rFonts w:ascii="Arial" w:eastAsia="Arial" w:hAnsi="Arial" w:cs="Arial"/>
                <w:lang w:val="lt-LT"/>
              </w:rPr>
            </w:pPr>
            <w:r w:rsidRPr="18309598">
              <w:rPr>
                <w:rFonts w:ascii="Arial" w:eastAsia="Arial" w:hAnsi="Arial" w:cs="Arial"/>
                <w:spacing w:val="-4"/>
                <w:lang w:val="lt-LT"/>
              </w:rPr>
              <w:t>Siūlytume</w:t>
            </w:r>
            <w:r w:rsidRPr="18309598">
              <w:rPr>
                <w:rFonts w:ascii="Arial" w:eastAsia="Arial" w:hAnsi="Arial" w:cs="Arial"/>
                <w:spacing w:val="-12"/>
                <w:lang w:val="lt-LT"/>
              </w:rPr>
              <w:t xml:space="preserve"> </w:t>
            </w:r>
            <w:r w:rsidRPr="18309598">
              <w:rPr>
                <w:rFonts w:ascii="Arial" w:eastAsia="Arial" w:hAnsi="Arial" w:cs="Arial"/>
                <w:spacing w:val="-4"/>
                <w:lang w:val="lt-LT"/>
              </w:rPr>
              <w:t>atsisakyti</w:t>
            </w:r>
            <w:r w:rsidRPr="18309598">
              <w:rPr>
                <w:rFonts w:ascii="Arial" w:eastAsia="Arial" w:hAnsi="Arial" w:cs="Arial"/>
                <w:spacing w:val="-11"/>
                <w:lang w:val="lt-LT"/>
              </w:rPr>
              <w:t xml:space="preserve"> </w:t>
            </w:r>
            <w:r w:rsidRPr="18309598">
              <w:rPr>
                <w:rFonts w:ascii="Arial" w:eastAsia="Arial" w:hAnsi="Arial" w:cs="Arial"/>
                <w:spacing w:val="-4"/>
                <w:lang w:val="lt-LT"/>
              </w:rPr>
              <w:t>konkrečių,</w:t>
            </w:r>
            <w:r w:rsidRPr="18309598">
              <w:rPr>
                <w:rFonts w:ascii="Arial" w:eastAsia="Arial" w:hAnsi="Arial" w:cs="Arial"/>
                <w:spacing w:val="-11"/>
                <w:lang w:val="lt-LT"/>
              </w:rPr>
              <w:t xml:space="preserve"> </w:t>
            </w:r>
            <w:r w:rsidRPr="18309598">
              <w:rPr>
                <w:rFonts w:ascii="Arial" w:eastAsia="Arial" w:hAnsi="Arial" w:cs="Arial"/>
                <w:spacing w:val="-4"/>
                <w:lang w:val="lt-LT"/>
              </w:rPr>
              <w:t xml:space="preserve">specifinių </w:t>
            </w:r>
            <w:r w:rsidRPr="18309598">
              <w:rPr>
                <w:rFonts w:ascii="Arial" w:eastAsia="Arial" w:hAnsi="Arial" w:cs="Arial"/>
                <w:lang w:val="lt-LT"/>
              </w:rPr>
              <w:t xml:space="preserve">techninių specifikacijų ir leisti tiekėjui </w:t>
            </w:r>
            <w:r w:rsidRPr="18309598">
              <w:rPr>
                <w:rFonts w:ascii="Arial" w:eastAsia="Arial" w:hAnsi="Arial" w:cs="Arial"/>
                <w:spacing w:val="-2"/>
                <w:lang w:val="lt-LT"/>
              </w:rPr>
              <w:t>pasiūlyti</w:t>
            </w:r>
            <w:r w:rsidRPr="18309598">
              <w:rPr>
                <w:rFonts w:ascii="Arial" w:eastAsia="Arial" w:hAnsi="Arial" w:cs="Arial"/>
                <w:spacing w:val="-13"/>
                <w:lang w:val="lt-LT"/>
              </w:rPr>
              <w:t xml:space="preserve"> </w:t>
            </w:r>
            <w:r w:rsidRPr="18309598">
              <w:rPr>
                <w:rFonts w:ascii="Arial" w:eastAsia="Arial" w:hAnsi="Arial" w:cs="Arial"/>
                <w:spacing w:val="-2"/>
                <w:w w:val="119"/>
                <w:lang w:val="lt-LT"/>
              </w:rPr>
              <w:t>pat</w:t>
            </w:r>
            <w:r w:rsidRPr="18309598">
              <w:rPr>
                <w:rFonts w:ascii="Arial" w:eastAsia="Arial" w:hAnsi="Arial" w:cs="Arial"/>
                <w:spacing w:val="-2"/>
                <w:w w:val="41"/>
                <w:lang w:val="lt-LT"/>
              </w:rPr>
              <w:t>į</w:t>
            </w:r>
            <w:r w:rsidRPr="18309598">
              <w:rPr>
                <w:rFonts w:ascii="Arial" w:eastAsia="Arial" w:hAnsi="Arial" w:cs="Arial"/>
                <w:spacing w:val="-13"/>
                <w:w w:val="99"/>
                <w:lang w:val="lt-LT"/>
              </w:rPr>
              <w:t xml:space="preserve"> </w:t>
            </w:r>
            <w:r w:rsidRPr="18309598">
              <w:rPr>
                <w:rFonts w:ascii="Arial" w:eastAsia="Arial" w:hAnsi="Arial" w:cs="Arial"/>
                <w:spacing w:val="-2"/>
                <w:lang w:val="lt-LT"/>
              </w:rPr>
              <w:t>geriausią</w:t>
            </w:r>
            <w:r w:rsidRPr="18309598">
              <w:rPr>
                <w:rFonts w:ascii="Arial" w:eastAsia="Arial" w:hAnsi="Arial" w:cs="Arial"/>
                <w:spacing w:val="-13"/>
                <w:lang w:val="lt-LT"/>
              </w:rPr>
              <w:t xml:space="preserve"> </w:t>
            </w:r>
            <w:r w:rsidRPr="18309598">
              <w:rPr>
                <w:rFonts w:ascii="Arial" w:eastAsia="Arial" w:hAnsi="Arial" w:cs="Arial"/>
                <w:spacing w:val="-2"/>
                <w:lang w:val="lt-LT"/>
              </w:rPr>
              <w:t>sprendimą,</w:t>
            </w:r>
            <w:r w:rsidRPr="18309598">
              <w:rPr>
                <w:rFonts w:ascii="Arial" w:eastAsia="Arial" w:hAnsi="Arial" w:cs="Arial"/>
                <w:spacing w:val="-12"/>
                <w:lang w:val="lt-LT"/>
              </w:rPr>
              <w:t xml:space="preserve"> </w:t>
            </w:r>
            <w:r w:rsidRPr="18309598">
              <w:rPr>
                <w:rFonts w:ascii="Arial" w:eastAsia="Arial" w:hAnsi="Arial" w:cs="Arial"/>
                <w:spacing w:val="-2"/>
                <w:lang w:val="lt-LT"/>
              </w:rPr>
              <w:t xml:space="preserve">pagal </w:t>
            </w:r>
            <w:r w:rsidRPr="18309598">
              <w:rPr>
                <w:rFonts w:ascii="Arial" w:eastAsia="Arial" w:hAnsi="Arial" w:cs="Arial"/>
                <w:spacing w:val="-8"/>
                <w:lang w:val="lt-LT"/>
              </w:rPr>
              <w:t>turimą</w:t>
            </w:r>
            <w:r w:rsidRPr="18309598">
              <w:rPr>
                <w:rFonts w:ascii="Arial" w:eastAsia="Arial" w:hAnsi="Arial" w:cs="Arial"/>
                <w:lang w:val="lt-LT"/>
              </w:rPr>
              <w:t xml:space="preserve"> </w:t>
            </w:r>
            <w:r w:rsidRPr="18309598">
              <w:rPr>
                <w:rFonts w:ascii="Arial" w:eastAsia="Arial" w:hAnsi="Arial" w:cs="Arial"/>
                <w:spacing w:val="-8"/>
                <w:lang w:val="lt-LT"/>
              </w:rPr>
              <w:t>kvalifikaciją.</w:t>
            </w:r>
            <w:r w:rsidRPr="18309598">
              <w:rPr>
                <w:rFonts w:ascii="Arial" w:eastAsia="Arial" w:hAnsi="Arial" w:cs="Arial"/>
                <w:lang w:val="lt-LT"/>
              </w:rPr>
              <w:t xml:space="preserve"> </w:t>
            </w:r>
            <w:r w:rsidRPr="18309598">
              <w:rPr>
                <w:rFonts w:ascii="Arial" w:eastAsia="Arial" w:hAnsi="Arial" w:cs="Arial"/>
                <w:spacing w:val="-8"/>
                <w:lang w:val="lt-LT"/>
              </w:rPr>
              <w:t>Apibrėžiant</w:t>
            </w:r>
            <w:r w:rsidRPr="18309598">
              <w:rPr>
                <w:rFonts w:ascii="Arial" w:eastAsia="Arial" w:hAnsi="Arial" w:cs="Arial"/>
                <w:lang w:val="lt-LT"/>
              </w:rPr>
              <w:t xml:space="preserve"> </w:t>
            </w:r>
            <w:r w:rsidRPr="18309598">
              <w:rPr>
                <w:rFonts w:ascii="Arial" w:eastAsia="Arial" w:hAnsi="Arial" w:cs="Arial"/>
                <w:spacing w:val="-8"/>
                <w:lang w:val="lt-LT"/>
              </w:rPr>
              <w:t xml:space="preserve">bendrinius </w:t>
            </w:r>
            <w:r w:rsidRPr="18309598">
              <w:rPr>
                <w:rFonts w:ascii="Arial" w:eastAsia="Arial" w:hAnsi="Arial" w:cs="Arial"/>
                <w:lang w:val="lt-LT"/>
              </w:rPr>
              <w:t xml:space="preserve">standartus, kurių reikia laikytis, tačiau </w:t>
            </w:r>
            <w:r w:rsidRPr="18309598">
              <w:rPr>
                <w:rFonts w:ascii="Arial" w:eastAsia="Arial" w:hAnsi="Arial" w:cs="Arial"/>
                <w:spacing w:val="-6"/>
                <w:lang w:val="lt-LT"/>
              </w:rPr>
              <w:t>leidžiant</w:t>
            </w:r>
            <w:r w:rsidRPr="18309598">
              <w:rPr>
                <w:rFonts w:ascii="Arial" w:eastAsia="Arial" w:hAnsi="Arial" w:cs="Arial"/>
                <w:spacing w:val="-10"/>
                <w:lang w:val="lt-LT"/>
              </w:rPr>
              <w:t xml:space="preserve"> </w:t>
            </w:r>
            <w:r w:rsidRPr="18309598">
              <w:rPr>
                <w:rFonts w:ascii="Arial" w:eastAsia="Arial" w:hAnsi="Arial" w:cs="Arial"/>
                <w:spacing w:val="-6"/>
                <w:lang w:val="lt-LT"/>
              </w:rPr>
              <w:t>laisviau</w:t>
            </w:r>
            <w:r w:rsidRPr="18309598">
              <w:rPr>
                <w:rFonts w:ascii="Arial" w:eastAsia="Arial" w:hAnsi="Arial" w:cs="Arial"/>
                <w:spacing w:val="-9"/>
                <w:lang w:val="lt-LT"/>
              </w:rPr>
              <w:t xml:space="preserve"> </w:t>
            </w:r>
            <w:r w:rsidRPr="18309598">
              <w:rPr>
                <w:rFonts w:ascii="Arial" w:eastAsia="Arial" w:hAnsi="Arial" w:cs="Arial"/>
                <w:spacing w:val="-6"/>
                <w:lang w:val="lt-LT"/>
              </w:rPr>
              <w:t>pasirinkti</w:t>
            </w:r>
            <w:r w:rsidRPr="18309598">
              <w:rPr>
                <w:rFonts w:ascii="Arial" w:eastAsia="Arial" w:hAnsi="Arial" w:cs="Arial"/>
                <w:spacing w:val="-9"/>
                <w:lang w:val="lt-LT"/>
              </w:rPr>
              <w:t xml:space="preserve"> </w:t>
            </w:r>
            <w:r w:rsidRPr="18309598">
              <w:rPr>
                <w:rFonts w:ascii="Arial" w:eastAsia="Arial" w:hAnsi="Arial" w:cs="Arial"/>
                <w:spacing w:val="-6"/>
                <w:lang w:val="lt-LT"/>
              </w:rPr>
              <w:t>įrangą.</w:t>
            </w:r>
          </w:p>
          <w:p w14:paraId="2C422A6B" w14:textId="77777777" w:rsidR="000B3921" w:rsidRPr="00FE55B4" w:rsidRDefault="2260EA2E" w:rsidP="18309598">
            <w:pPr>
              <w:pStyle w:val="TableParagraph"/>
              <w:spacing w:before="118" w:line="355" w:lineRule="auto"/>
              <w:ind w:right="579"/>
              <w:rPr>
                <w:rFonts w:ascii="Arial" w:eastAsia="Arial" w:hAnsi="Arial" w:cs="Arial"/>
                <w:lang w:val="lt-LT"/>
              </w:rPr>
            </w:pPr>
            <w:r w:rsidRPr="18309598">
              <w:rPr>
                <w:rFonts w:ascii="Arial" w:eastAsia="Arial" w:hAnsi="Arial" w:cs="Arial"/>
                <w:lang w:val="lt-LT"/>
              </w:rPr>
              <w:t>Pvz.:</w:t>
            </w:r>
            <w:r w:rsidRPr="18309598">
              <w:rPr>
                <w:rFonts w:ascii="Arial" w:eastAsia="Arial" w:hAnsi="Arial" w:cs="Arial"/>
                <w:spacing w:val="-16"/>
                <w:lang w:val="lt-LT"/>
              </w:rPr>
              <w:t xml:space="preserve"> </w:t>
            </w:r>
            <w:r w:rsidRPr="18309598">
              <w:rPr>
                <w:rFonts w:ascii="Arial" w:eastAsia="Arial" w:hAnsi="Arial" w:cs="Arial"/>
                <w:lang w:val="lt-LT"/>
              </w:rPr>
              <w:t>Darželis</w:t>
            </w:r>
            <w:r w:rsidRPr="18309598">
              <w:rPr>
                <w:rFonts w:ascii="Arial" w:eastAsia="Arial" w:hAnsi="Arial" w:cs="Arial"/>
                <w:spacing w:val="-15"/>
                <w:lang w:val="lt-LT"/>
              </w:rPr>
              <w:t xml:space="preserve"> </w:t>
            </w:r>
            <w:r w:rsidRPr="18309598">
              <w:rPr>
                <w:rFonts w:ascii="Arial" w:eastAsia="Arial" w:hAnsi="Arial" w:cs="Arial"/>
                <w:lang w:val="lt-LT"/>
              </w:rPr>
              <w:t>–</w:t>
            </w:r>
            <w:r w:rsidRPr="18309598">
              <w:rPr>
                <w:rFonts w:ascii="Arial" w:eastAsia="Arial" w:hAnsi="Arial" w:cs="Arial"/>
                <w:spacing w:val="-15"/>
                <w:lang w:val="lt-LT"/>
              </w:rPr>
              <w:t xml:space="preserve"> </w:t>
            </w:r>
            <w:r w:rsidRPr="18309598">
              <w:rPr>
                <w:rFonts w:ascii="Arial" w:eastAsia="Arial" w:hAnsi="Arial" w:cs="Arial"/>
                <w:lang w:val="lt-LT"/>
              </w:rPr>
              <w:t xml:space="preserve">Gelvonėlis. </w:t>
            </w:r>
            <w:r w:rsidRPr="18309598">
              <w:rPr>
                <w:rFonts w:ascii="Arial" w:eastAsia="Arial" w:hAnsi="Arial" w:cs="Arial"/>
                <w:spacing w:val="-6"/>
                <w:lang w:val="lt-LT"/>
              </w:rPr>
              <w:t>Adresinė</w:t>
            </w:r>
            <w:r w:rsidRPr="18309598">
              <w:rPr>
                <w:rFonts w:ascii="Arial" w:eastAsia="Arial" w:hAnsi="Arial" w:cs="Arial"/>
                <w:spacing w:val="-10"/>
                <w:lang w:val="lt-LT"/>
              </w:rPr>
              <w:t xml:space="preserve"> </w:t>
            </w:r>
            <w:r w:rsidRPr="18309598">
              <w:rPr>
                <w:rFonts w:ascii="Arial" w:eastAsia="Arial" w:hAnsi="Arial" w:cs="Arial"/>
                <w:spacing w:val="-6"/>
                <w:lang w:val="lt-LT"/>
              </w:rPr>
              <w:t>priešgaisrinė</w:t>
            </w:r>
            <w:r w:rsidRPr="18309598">
              <w:rPr>
                <w:rFonts w:ascii="Arial" w:eastAsia="Arial" w:hAnsi="Arial" w:cs="Arial"/>
                <w:spacing w:val="-9"/>
                <w:lang w:val="lt-LT"/>
              </w:rPr>
              <w:t xml:space="preserve"> </w:t>
            </w:r>
            <w:r w:rsidRPr="18309598">
              <w:rPr>
                <w:rFonts w:ascii="Arial" w:eastAsia="Arial" w:hAnsi="Arial" w:cs="Arial"/>
                <w:spacing w:val="-6"/>
                <w:lang w:val="lt-LT"/>
              </w:rPr>
              <w:t>signalizacija.</w:t>
            </w:r>
          </w:p>
          <w:p w14:paraId="0162034C" w14:textId="77777777" w:rsidR="000B3921" w:rsidRPr="00FE55B4" w:rsidRDefault="2260EA2E" w:rsidP="18309598">
            <w:pPr>
              <w:pStyle w:val="TableParagraph"/>
              <w:numPr>
                <w:ilvl w:val="0"/>
                <w:numId w:val="8"/>
              </w:numPr>
              <w:tabs>
                <w:tab w:val="left" w:pos="303"/>
              </w:tabs>
              <w:spacing w:line="251" w:lineRule="exact"/>
              <w:ind w:left="303" w:hanging="196"/>
              <w:rPr>
                <w:rFonts w:ascii="Arial" w:eastAsia="Arial" w:hAnsi="Arial" w:cs="Arial"/>
                <w:lang w:val="lt-LT"/>
              </w:rPr>
            </w:pPr>
            <w:r w:rsidRPr="18309598">
              <w:rPr>
                <w:rFonts w:ascii="Arial" w:eastAsia="Arial" w:hAnsi="Arial" w:cs="Arial"/>
                <w:spacing w:val="-8"/>
                <w:lang w:val="lt-LT"/>
              </w:rPr>
              <w:t>Reikalaujama</w:t>
            </w:r>
            <w:r w:rsidRPr="18309598">
              <w:rPr>
                <w:rFonts w:ascii="Arial" w:eastAsia="Arial" w:hAnsi="Arial" w:cs="Arial"/>
                <w:spacing w:val="1"/>
                <w:lang w:val="lt-LT"/>
              </w:rPr>
              <w:t xml:space="preserve"> </w:t>
            </w:r>
            <w:r w:rsidRPr="18309598">
              <w:rPr>
                <w:rFonts w:ascii="Arial" w:eastAsia="Arial" w:hAnsi="Arial" w:cs="Arial"/>
                <w:spacing w:val="-8"/>
                <w:lang w:val="lt-LT"/>
              </w:rPr>
              <w:t>-</w:t>
            </w:r>
            <w:r w:rsidRPr="18309598">
              <w:rPr>
                <w:rFonts w:ascii="Arial" w:eastAsia="Arial" w:hAnsi="Arial" w:cs="Arial"/>
                <w:spacing w:val="4"/>
                <w:lang w:val="lt-LT"/>
              </w:rPr>
              <w:t xml:space="preserve"> </w:t>
            </w:r>
            <w:r w:rsidRPr="18309598">
              <w:rPr>
                <w:rFonts w:ascii="Arial" w:eastAsia="Arial" w:hAnsi="Arial" w:cs="Arial"/>
                <w:spacing w:val="-8"/>
                <w:lang w:val="lt-LT"/>
              </w:rPr>
              <w:t>Centralė</w:t>
            </w:r>
            <w:r w:rsidRPr="18309598">
              <w:rPr>
                <w:rFonts w:ascii="Arial" w:eastAsia="Arial" w:hAnsi="Arial" w:cs="Arial"/>
                <w:spacing w:val="2"/>
                <w:lang w:val="lt-LT"/>
              </w:rPr>
              <w:t xml:space="preserve"> </w:t>
            </w:r>
            <w:r w:rsidRPr="18309598">
              <w:rPr>
                <w:rFonts w:ascii="Arial" w:eastAsia="Arial" w:hAnsi="Arial" w:cs="Arial"/>
                <w:spacing w:val="-8"/>
                <w:lang w:val="lt-LT"/>
              </w:rPr>
              <w:t>plečiama</w:t>
            </w:r>
            <w:r w:rsidRPr="18309598">
              <w:rPr>
                <w:rFonts w:ascii="Arial" w:eastAsia="Arial" w:hAnsi="Arial" w:cs="Arial"/>
                <w:spacing w:val="4"/>
                <w:lang w:val="lt-LT"/>
              </w:rPr>
              <w:t xml:space="preserve"> </w:t>
            </w:r>
            <w:r w:rsidRPr="18309598">
              <w:rPr>
                <w:rFonts w:ascii="Arial" w:eastAsia="Arial" w:hAnsi="Arial" w:cs="Arial"/>
                <w:spacing w:val="-8"/>
                <w:lang w:val="lt-LT"/>
              </w:rPr>
              <w:t>iki</w:t>
            </w:r>
            <w:r w:rsidRPr="18309598">
              <w:rPr>
                <w:rFonts w:ascii="Arial" w:eastAsia="Arial" w:hAnsi="Arial" w:cs="Arial"/>
                <w:spacing w:val="2"/>
                <w:lang w:val="lt-LT"/>
              </w:rPr>
              <w:t xml:space="preserve"> </w:t>
            </w:r>
            <w:r w:rsidRPr="18309598">
              <w:rPr>
                <w:rFonts w:ascii="Arial" w:eastAsia="Arial" w:hAnsi="Arial" w:cs="Arial"/>
                <w:spacing w:val="-10"/>
                <w:lang w:val="lt-LT"/>
              </w:rPr>
              <w:t>2</w:t>
            </w:r>
          </w:p>
          <w:p w14:paraId="28253C79" w14:textId="77777777" w:rsidR="000B3921" w:rsidRPr="00FE55B4" w:rsidRDefault="2260EA2E" w:rsidP="18309598">
            <w:pPr>
              <w:pStyle w:val="TableParagraph"/>
              <w:spacing w:before="122"/>
              <w:ind w:right="97"/>
              <w:jc w:val="both"/>
              <w:rPr>
                <w:rFonts w:ascii="Arial" w:eastAsia="Arial" w:hAnsi="Arial" w:cs="Arial"/>
                <w:lang w:val="lt-LT"/>
              </w:rPr>
            </w:pPr>
            <w:r w:rsidRPr="18309598">
              <w:rPr>
                <w:rFonts w:ascii="Arial" w:eastAsia="Arial" w:hAnsi="Arial" w:cs="Arial"/>
                <w:i/>
                <w:iCs/>
                <w:lang w:val="lt-LT"/>
              </w:rPr>
              <w:t xml:space="preserve">Kodėl negali būti plečiama iki 4 arba </w:t>
            </w:r>
            <w:r w:rsidRPr="18309598">
              <w:rPr>
                <w:rFonts w:ascii="Arial" w:eastAsia="Arial" w:hAnsi="Arial" w:cs="Arial"/>
                <w:i/>
                <w:iCs/>
                <w:spacing w:val="-2"/>
                <w:lang w:val="lt-LT"/>
              </w:rPr>
              <w:t>daugiau</w:t>
            </w:r>
            <w:r w:rsidRPr="18309598">
              <w:rPr>
                <w:rFonts w:ascii="Arial" w:eastAsia="Arial" w:hAnsi="Arial" w:cs="Arial"/>
                <w:spacing w:val="-2"/>
                <w:lang w:val="lt-LT"/>
              </w:rPr>
              <w:t>?</w:t>
            </w:r>
          </w:p>
          <w:p w14:paraId="378DBAD6" w14:textId="77777777" w:rsidR="000B3921" w:rsidRPr="00FE55B4" w:rsidRDefault="2260EA2E" w:rsidP="18309598">
            <w:pPr>
              <w:pStyle w:val="TableParagraph"/>
              <w:numPr>
                <w:ilvl w:val="0"/>
                <w:numId w:val="8"/>
              </w:numPr>
              <w:tabs>
                <w:tab w:val="left" w:pos="341"/>
              </w:tabs>
              <w:spacing w:before="119"/>
              <w:ind w:right="96" w:firstLine="0"/>
              <w:rPr>
                <w:rFonts w:ascii="Arial" w:eastAsia="Arial" w:hAnsi="Arial" w:cs="Arial"/>
                <w:lang w:val="lt-LT"/>
              </w:rPr>
            </w:pPr>
            <w:r w:rsidRPr="18309598">
              <w:rPr>
                <w:rFonts w:ascii="Arial" w:eastAsia="Arial" w:hAnsi="Arial" w:cs="Arial"/>
                <w:lang w:val="lt-LT"/>
              </w:rPr>
              <w:t>Reikalaujama</w:t>
            </w:r>
            <w:r w:rsidRPr="18309598">
              <w:rPr>
                <w:rFonts w:ascii="Arial" w:eastAsia="Arial" w:hAnsi="Arial" w:cs="Arial"/>
                <w:spacing w:val="10"/>
                <w:lang w:val="lt-LT"/>
              </w:rPr>
              <w:t xml:space="preserve"> </w:t>
            </w:r>
            <w:r w:rsidRPr="18309598">
              <w:rPr>
                <w:rFonts w:ascii="Arial" w:eastAsia="Arial" w:hAnsi="Arial" w:cs="Arial"/>
                <w:lang w:val="lt-LT"/>
              </w:rPr>
              <w:t>-</w:t>
            </w:r>
            <w:r w:rsidRPr="18309598">
              <w:rPr>
                <w:rFonts w:ascii="Arial" w:eastAsia="Arial" w:hAnsi="Arial" w:cs="Arial"/>
                <w:spacing w:val="9"/>
                <w:lang w:val="lt-LT"/>
              </w:rPr>
              <w:t xml:space="preserve"> </w:t>
            </w:r>
            <w:r w:rsidRPr="18309598">
              <w:rPr>
                <w:rFonts w:ascii="Arial" w:eastAsia="Arial" w:hAnsi="Arial" w:cs="Arial"/>
                <w:lang w:val="lt-LT"/>
              </w:rPr>
              <w:t>Ne</w:t>
            </w:r>
            <w:r w:rsidRPr="18309598">
              <w:rPr>
                <w:rFonts w:ascii="Arial" w:eastAsia="Arial" w:hAnsi="Arial" w:cs="Arial"/>
                <w:spacing w:val="7"/>
                <w:lang w:val="lt-LT"/>
              </w:rPr>
              <w:t xml:space="preserve"> </w:t>
            </w:r>
            <w:r w:rsidRPr="18309598">
              <w:rPr>
                <w:rFonts w:ascii="Arial" w:eastAsia="Arial" w:hAnsi="Arial" w:cs="Arial"/>
                <w:lang w:val="lt-LT"/>
              </w:rPr>
              <w:t>mažesnis</w:t>
            </w:r>
            <w:r w:rsidRPr="18309598">
              <w:rPr>
                <w:rFonts w:ascii="Arial" w:eastAsia="Arial" w:hAnsi="Arial" w:cs="Arial"/>
                <w:spacing w:val="9"/>
                <w:lang w:val="lt-LT"/>
              </w:rPr>
              <w:t xml:space="preserve"> </w:t>
            </w:r>
            <w:r w:rsidRPr="18309598">
              <w:rPr>
                <w:rFonts w:ascii="Arial" w:eastAsia="Arial" w:hAnsi="Arial" w:cs="Arial"/>
                <w:lang w:val="lt-LT"/>
              </w:rPr>
              <w:t>nei</w:t>
            </w:r>
            <w:r w:rsidRPr="18309598">
              <w:rPr>
                <w:rFonts w:ascii="Arial" w:eastAsia="Arial" w:hAnsi="Arial" w:cs="Arial"/>
                <w:spacing w:val="9"/>
                <w:lang w:val="lt-LT"/>
              </w:rPr>
              <w:t xml:space="preserve"> </w:t>
            </w:r>
            <w:r w:rsidRPr="18309598">
              <w:rPr>
                <w:rFonts w:ascii="Arial" w:eastAsia="Arial" w:hAnsi="Arial" w:cs="Arial"/>
                <w:lang w:val="lt-LT"/>
              </w:rPr>
              <w:t xml:space="preserve">12Ah, </w:t>
            </w:r>
            <w:r w:rsidRPr="18309598">
              <w:rPr>
                <w:rFonts w:ascii="Arial" w:eastAsia="Arial" w:hAnsi="Arial" w:cs="Arial"/>
                <w:spacing w:val="-4"/>
                <w:lang w:val="lt-LT"/>
              </w:rPr>
              <w:t>12V;</w:t>
            </w:r>
          </w:p>
          <w:p w14:paraId="534570A8" w14:textId="77777777" w:rsidR="000B3921" w:rsidRPr="00FE55B4" w:rsidRDefault="2260EA2E" w:rsidP="18309598">
            <w:pPr>
              <w:pStyle w:val="TableParagraph"/>
              <w:spacing w:before="120"/>
              <w:ind w:right="97"/>
              <w:jc w:val="both"/>
              <w:rPr>
                <w:rFonts w:ascii="Arial" w:eastAsia="Arial" w:hAnsi="Arial" w:cs="Arial"/>
                <w:i/>
                <w:iCs/>
                <w:lang w:val="lt-LT"/>
              </w:rPr>
            </w:pPr>
            <w:r w:rsidRPr="18309598">
              <w:rPr>
                <w:rFonts w:ascii="Arial" w:eastAsia="Arial" w:hAnsi="Arial" w:cs="Arial"/>
                <w:i/>
                <w:iCs/>
                <w:lang w:val="lt-LT"/>
              </w:rPr>
              <w:t>Adresinių priešgaisrinių signalizacijų gamintojai remdamiesi įstatymais, patys numatomo rezervinio maitinimo šaltinio (akumuliatoriaus dydį). Dalis sistemų naudoja mažesnius akumuliatorius. Pvz.: 7Ah, 12v.</w:t>
            </w:r>
          </w:p>
          <w:p w14:paraId="6EDFD2A0" w14:textId="77777777" w:rsidR="000B3921" w:rsidRPr="00FE55B4" w:rsidRDefault="2260EA2E" w:rsidP="18309598">
            <w:pPr>
              <w:pStyle w:val="TableParagraph"/>
              <w:spacing w:before="2"/>
              <w:ind w:right="96"/>
              <w:jc w:val="both"/>
              <w:rPr>
                <w:rFonts w:ascii="Arial" w:eastAsia="Arial" w:hAnsi="Arial" w:cs="Arial"/>
                <w:i/>
                <w:iCs/>
                <w:lang w:val="lt-LT"/>
              </w:rPr>
            </w:pPr>
            <w:r w:rsidRPr="18309598">
              <w:rPr>
                <w:rFonts w:ascii="Arial" w:eastAsia="Arial" w:hAnsi="Arial" w:cs="Arial"/>
                <w:i/>
                <w:iCs/>
                <w:lang w:val="lt-LT"/>
              </w:rPr>
              <w:t>Tuo pačiu metu užtikrinamas tas pats rezervinio maitinimo laikas, neesant pastovaus maitinimo.</w:t>
            </w:r>
          </w:p>
          <w:p w14:paraId="1BA0284F" w14:textId="77777777" w:rsidR="000B3921" w:rsidRPr="00FE55B4" w:rsidRDefault="2260EA2E" w:rsidP="18309598">
            <w:pPr>
              <w:pStyle w:val="TableParagraph"/>
              <w:numPr>
                <w:ilvl w:val="0"/>
                <w:numId w:val="9"/>
              </w:numPr>
              <w:tabs>
                <w:tab w:val="left" w:pos="303"/>
              </w:tabs>
              <w:spacing w:before="122"/>
              <w:ind w:right="340" w:firstLine="0"/>
              <w:rPr>
                <w:rFonts w:ascii="Arial" w:eastAsia="Arial" w:hAnsi="Arial" w:cs="Arial"/>
                <w:b/>
                <w:bCs/>
                <w:lang w:val="lt-LT"/>
              </w:rPr>
            </w:pPr>
            <w:r w:rsidRPr="18309598">
              <w:rPr>
                <w:rFonts w:ascii="Arial" w:eastAsia="Arial" w:hAnsi="Arial" w:cs="Arial"/>
                <w:lang w:val="lt-LT"/>
              </w:rPr>
              <w:t>Reikalavimas</w:t>
            </w:r>
            <w:r w:rsidRPr="18309598">
              <w:rPr>
                <w:rFonts w:ascii="Arial" w:eastAsia="Arial" w:hAnsi="Arial" w:cs="Arial"/>
                <w:spacing w:val="-11"/>
                <w:lang w:val="lt-LT"/>
              </w:rPr>
              <w:t xml:space="preserve"> </w:t>
            </w:r>
            <w:r w:rsidRPr="18309598">
              <w:rPr>
                <w:rFonts w:ascii="Arial" w:eastAsia="Arial" w:hAnsi="Arial" w:cs="Arial"/>
                <w:lang w:val="lt-LT"/>
              </w:rPr>
              <w:t>-</w:t>
            </w:r>
            <w:r w:rsidRPr="18309598">
              <w:rPr>
                <w:rFonts w:ascii="Arial" w:eastAsia="Arial" w:hAnsi="Arial" w:cs="Arial"/>
                <w:spacing w:val="40"/>
                <w:lang w:val="lt-LT"/>
              </w:rPr>
              <w:t xml:space="preserve"> </w:t>
            </w:r>
            <w:r w:rsidRPr="18309598">
              <w:rPr>
                <w:rFonts w:ascii="Arial" w:eastAsia="Arial" w:hAnsi="Arial" w:cs="Arial"/>
                <w:lang w:val="lt-LT"/>
              </w:rPr>
              <w:t>Santykinis</w:t>
            </w:r>
            <w:r w:rsidRPr="18309598">
              <w:rPr>
                <w:rFonts w:ascii="Arial" w:eastAsia="Arial" w:hAnsi="Arial" w:cs="Arial"/>
                <w:spacing w:val="-9"/>
                <w:lang w:val="lt-LT"/>
              </w:rPr>
              <w:t xml:space="preserve"> </w:t>
            </w:r>
            <w:r w:rsidRPr="18309598">
              <w:rPr>
                <w:rFonts w:ascii="Arial" w:eastAsia="Arial" w:hAnsi="Arial" w:cs="Arial"/>
                <w:lang w:val="lt-LT"/>
              </w:rPr>
              <w:t>atsparumas drėgmei (93 ± 3)%@ 40°C;</w:t>
            </w:r>
          </w:p>
          <w:p w14:paraId="6A370CA1" w14:textId="77777777" w:rsidR="000B3921" w:rsidRPr="00FE55B4" w:rsidRDefault="2260EA2E" w:rsidP="18309598">
            <w:pPr>
              <w:pStyle w:val="TableParagraph"/>
              <w:spacing w:before="39"/>
              <w:ind w:right="97"/>
              <w:jc w:val="both"/>
              <w:rPr>
                <w:rFonts w:ascii="Arial" w:eastAsia="Arial" w:hAnsi="Arial" w:cs="Arial"/>
                <w:i/>
                <w:iCs/>
                <w:lang w:val="lt-LT"/>
              </w:rPr>
            </w:pPr>
            <w:r w:rsidRPr="18309598">
              <w:rPr>
                <w:rFonts w:ascii="Arial" w:eastAsia="Arial" w:hAnsi="Arial" w:cs="Arial"/>
                <w:i/>
                <w:iCs/>
                <w:lang w:val="lt-LT"/>
              </w:rPr>
              <w:t>Kas nustatė šį drėgmės reikalavimą? Į ką buvo atsižvelgtą?</w:t>
            </w:r>
          </w:p>
          <w:p w14:paraId="5CEC6397" w14:textId="77777777" w:rsidR="000B3921" w:rsidRPr="00FE55B4" w:rsidRDefault="2260EA2E" w:rsidP="18309598">
            <w:pPr>
              <w:pStyle w:val="TableParagraph"/>
              <w:numPr>
                <w:ilvl w:val="0"/>
                <w:numId w:val="9"/>
              </w:numPr>
              <w:tabs>
                <w:tab w:val="left" w:pos="363"/>
              </w:tabs>
              <w:spacing w:before="241" w:line="259" w:lineRule="auto"/>
              <w:ind w:right="499" w:firstLine="0"/>
              <w:rPr>
                <w:rFonts w:ascii="Arial" w:eastAsia="Arial" w:hAnsi="Arial" w:cs="Arial"/>
                <w:b/>
                <w:bCs/>
                <w:lang w:val="lt-LT"/>
              </w:rPr>
            </w:pPr>
            <w:r w:rsidRPr="18309598">
              <w:rPr>
                <w:rFonts w:ascii="Arial" w:eastAsia="Arial" w:hAnsi="Arial" w:cs="Arial"/>
                <w:lang w:val="lt-LT"/>
              </w:rPr>
              <w:t>Reikalaujama -</w:t>
            </w:r>
            <w:r w:rsidRPr="18309598">
              <w:rPr>
                <w:rFonts w:ascii="Arial" w:eastAsia="Arial" w:hAnsi="Arial" w:cs="Arial"/>
                <w:spacing w:val="40"/>
                <w:lang w:val="lt-LT"/>
              </w:rPr>
              <w:t xml:space="preserve"> </w:t>
            </w:r>
            <w:r w:rsidRPr="18309598">
              <w:rPr>
                <w:rFonts w:ascii="Arial" w:eastAsia="Arial" w:hAnsi="Arial" w:cs="Arial"/>
                <w:lang w:val="lt-LT"/>
              </w:rPr>
              <w:t>Ne mažiau nei 99 vartotojai</w:t>
            </w:r>
            <w:r w:rsidRPr="18309598">
              <w:rPr>
                <w:rFonts w:ascii="Arial" w:eastAsia="Arial" w:hAnsi="Arial" w:cs="Arial"/>
                <w:spacing w:val="-6"/>
                <w:lang w:val="lt-LT"/>
              </w:rPr>
              <w:t xml:space="preserve"> </w:t>
            </w:r>
            <w:r w:rsidRPr="18309598">
              <w:rPr>
                <w:rFonts w:ascii="Arial" w:eastAsia="Arial" w:hAnsi="Arial" w:cs="Arial"/>
                <w:lang w:val="lt-LT"/>
              </w:rPr>
              <w:t>su</w:t>
            </w:r>
            <w:r w:rsidRPr="18309598">
              <w:rPr>
                <w:rFonts w:ascii="Arial" w:eastAsia="Arial" w:hAnsi="Arial" w:cs="Arial"/>
                <w:spacing w:val="-3"/>
                <w:lang w:val="lt-LT"/>
              </w:rPr>
              <w:t xml:space="preserve"> </w:t>
            </w:r>
            <w:r w:rsidRPr="18309598">
              <w:rPr>
                <w:rFonts w:ascii="Arial" w:eastAsia="Arial" w:hAnsi="Arial" w:cs="Arial"/>
                <w:lang w:val="lt-LT"/>
              </w:rPr>
              <w:t>skirtingais</w:t>
            </w:r>
            <w:r w:rsidRPr="18309598">
              <w:rPr>
                <w:rFonts w:ascii="Arial" w:eastAsia="Arial" w:hAnsi="Arial" w:cs="Arial"/>
                <w:spacing w:val="-2"/>
                <w:lang w:val="lt-LT"/>
              </w:rPr>
              <w:t xml:space="preserve"> </w:t>
            </w:r>
            <w:r w:rsidRPr="18309598">
              <w:rPr>
                <w:rFonts w:ascii="Arial" w:eastAsia="Arial" w:hAnsi="Arial" w:cs="Arial"/>
                <w:lang w:val="lt-LT"/>
              </w:rPr>
              <w:t>prieigos</w:t>
            </w:r>
            <w:r w:rsidRPr="18309598">
              <w:rPr>
                <w:rFonts w:ascii="Arial" w:eastAsia="Arial" w:hAnsi="Arial" w:cs="Arial"/>
                <w:spacing w:val="-2"/>
                <w:lang w:val="lt-LT"/>
              </w:rPr>
              <w:t xml:space="preserve"> </w:t>
            </w:r>
            <w:r w:rsidRPr="18309598">
              <w:rPr>
                <w:rFonts w:ascii="Arial" w:eastAsia="Arial" w:hAnsi="Arial" w:cs="Arial"/>
                <w:lang w:val="lt-LT"/>
              </w:rPr>
              <w:t xml:space="preserve">lygiais; </w:t>
            </w:r>
            <w:r w:rsidRPr="18309598">
              <w:rPr>
                <w:rFonts w:ascii="Arial" w:eastAsia="Arial" w:hAnsi="Arial" w:cs="Arial"/>
                <w:i/>
                <w:iCs/>
                <w:lang w:val="lt-LT"/>
              </w:rPr>
              <w:t>Kodėl</w:t>
            </w:r>
            <w:r w:rsidRPr="18309598">
              <w:rPr>
                <w:rFonts w:ascii="Arial" w:eastAsia="Arial" w:hAnsi="Arial" w:cs="Arial"/>
                <w:i/>
                <w:iCs/>
                <w:spacing w:val="-6"/>
                <w:lang w:val="lt-LT"/>
              </w:rPr>
              <w:t xml:space="preserve"> </w:t>
            </w:r>
            <w:r w:rsidRPr="18309598">
              <w:rPr>
                <w:rFonts w:ascii="Arial" w:eastAsia="Arial" w:hAnsi="Arial" w:cs="Arial"/>
                <w:i/>
                <w:iCs/>
                <w:lang w:val="lt-LT"/>
              </w:rPr>
              <w:t>negali</w:t>
            </w:r>
            <w:r w:rsidRPr="18309598">
              <w:rPr>
                <w:rFonts w:ascii="Arial" w:eastAsia="Arial" w:hAnsi="Arial" w:cs="Arial"/>
                <w:i/>
                <w:iCs/>
                <w:spacing w:val="-5"/>
                <w:lang w:val="lt-LT"/>
              </w:rPr>
              <w:t xml:space="preserve"> </w:t>
            </w:r>
            <w:r w:rsidRPr="18309598">
              <w:rPr>
                <w:rFonts w:ascii="Arial" w:eastAsia="Arial" w:hAnsi="Arial" w:cs="Arial"/>
                <w:i/>
                <w:iCs/>
                <w:lang w:val="lt-LT"/>
              </w:rPr>
              <w:t>būti</w:t>
            </w:r>
            <w:r w:rsidRPr="18309598">
              <w:rPr>
                <w:rFonts w:ascii="Arial" w:eastAsia="Arial" w:hAnsi="Arial" w:cs="Arial"/>
                <w:i/>
                <w:iCs/>
                <w:spacing w:val="-5"/>
                <w:lang w:val="lt-LT"/>
              </w:rPr>
              <w:t xml:space="preserve"> </w:t>
            </w:r>
            <w:r w:rsidRPr="18309598">
              <w:rPr>
                <w:rFonts w:ascii="Arial" w:eastAsia="Arial" w:hAnsi="Arial" w:cs="Arial"/>
                <w:i/>
                <w:iCs/>
                <w:lang w:val="lt-LT"/>
              </w:rPr>
              <w:t>98</w:t>
            </w:r>
            <w:r w:rsidRPr="18309598">
              <w:rPr>
                <w:rFonts w:ascii="Arial" w:eastAsia="Arial" w:hAnsi="Arial" w:cs="Arial"/>
                <w:i/>
                <w:iCs/>
                <w:spacing w:val="-5"/>
                <w:lang w:val="lt-LT"/>
              </w:rPr>
              <w:t xml:space="preserve"> </w:t>
            </w:r>
            <w:r w:rsidRPr="18309598">
              <w:rPr>
                <w:rFonts w:ascii="Arial" w:eastAsia="Arial" w:hAnsi="Arial" w:cs="Arial"/>
                <w:i/>
                <w:iCs/>
                <w:lang w:val="lt-LT"/>
              </w:rPr>
              <w:t>skirtingi</w:t>
            </w:r>
            <w:r w:rsidRPr="18309598">
              <w:rPr>
                <w:rFonts w:ascii="Arial" w:eastAsia="Arial" w:hAnsi="Arial" w:cs="Arial"/>
                <w:i/>
                <w:iCs/>
                <w:spacing w:val="-5"/>
                <w:lang w:val="lt-LT"/>
              </w:rPr>
              <w:t xml:space="preserve"> </w:t>
            </w:r>
            <w:r w:rsidRPr="18309598">
              <w:rPr>
                <w:rFonts w:ascii="Arial" w:eastAsia="Arial" w:hAnsi="Arial" w:cs="Arial"/>
                <w:i/>
                <w:iCs/>
                <w:spacing w:val="-2"/>
                <w:lang w:val="lt-LT"/>
              </w:rPr>
              <w:t>vartotojai?</w:t>
            </w:r>
          </w:p>
          <w:p w14:paraId="73B56F4B" w14:textId="77777777" w:rsidR="000B3921" w:rsidRPr="00FE55B4" w:rsidRDefault="2260EA2E" w:rsidP="18309598">
            <w:pPr>
              <w:pStyle w:val="TableParagraph"/>
              <w:spacing w:before="99"/>
              <w:ind w:right="95"/>
              <w:jc w:val="both"/>
              <w:rPr>
                <w:rFonts w:ascii="Arial" w:eastAsia="Arial" w:hAnsi="Arial" w:cs="Arial"/>
                <w:i/>
                <w:iCs/>
                <w:lang w:val="lt-LT"/>
              </w:rPr>
            </w:pPr>
            <w:r w:rsidRPr="18309598">
              <w:rPr>
                <w:rFonts w:ascii="Arial" w:eastAsia="Arial" w:hAnsi="Arial" w:cs="Arial"/>
                <w:i/>
                <w:iCs/>
                <w:lang w:val="lt-LT"/>
              </w:rPr>
              <w:t xml:space="preserve">Kam reikalingas toks didelis kiekis, ar darželiuose dirba nuo 99 atsakingų asmenų, kuriems reikia skirtingų vartotojo </w:t>
            </w:r>
            <w:r w:rsidRPr="18309598">
              <w:rPr>
                <w:rFonts w:ascii="Arial" w:eastAsia="Arial" w:hAnsi="Arial" w:cs="Arial"/>
                <w:i/>
                <w:iCs/>
                <w:spacing w:val="-2"/>
                <w:lang w:val="lt-LT"/>
              </w:rPr>
              <w:t>lygių?</w:t>
            </w:r>
            <w:r w:rsidRPr="18309598">
              <w:rPr>
                <w:rFonts w:ascii="Arial" w:eastAsia="Arial" w:hAnsi="Arial" w:cs="Arial"/>
                <w:i/>
                <w:iCs/>
                <w:spacing w:val="-4"/>
                <w:lang w:val="lt-LT"/>
              </w:rPr>
              <w:t xml:space="preserve"> </w:t>
            </w:r>
            <w:r w:rsidRPr="18309598">
              <w:rPr>
                <w:rFonts w:ascii="Arial" w:eastAsia="Arial" w:hAnsi="Arial" w:cs="Arial"/>
                <w:i/>
                <w:iCs/>
                <w:spacing w:val="-2"/>
                <w:lang w:val="lt-LT"/>
              </w:rPr>
              <w:t>Siūlytume</w:t>
            </w:r>
            <w:r w:rsidRPr="18309598">
              <w:rPr>
                <w:rFonts w:ascii="Arial" w:eastAsia="Arial" w:hAnsi="Arial" w:cs="Arial"/>
                <w:i/>
                <w:iCs/>
                <w:spacing w:val="-7"/>
                <w:lang w:val="lt-LT"/>
              </w:rPr>
              <w:t xml:space="preserve"> </w:t>
            </w:r>
            <w:r w:rsidRPr="18309598">
              <w:rPr>
                <w:rFonts w:ascii="Arial" w:eastAsia="Arial" w:hAnsi="Arial" w:cs="Arial"/>
                <w:i/>
                <w:iCs/>
                <w:spacing w:val="-2"/>
                <w:lang w:val="lt-LT"/>
              </w:rPr>
              <w:t>atsižvelti</w:t>
            </w:r>
            <w:r w:rsidRPr="18309598">
              <w:rPr>
                <w:rFonts w:ascii="Arial" w:eastAsia="Arial" w:hAnsi="Arial" w:cs="Arial"/>
                <w:i/>
                <w:iCs/>
                <w:spacing w:val="-5"/>
                <w:lang w:val="lt-LT"/>
              </w:rPr>
              <w:t xml:space="preserve"> </w:t>
            </w:r>
            <w:r w:rsidRPr="18309598">
              <w:rPr>
                <w:rFonts w:ascii="Arial" w:eastAsia="Arial" w:hAnsi="Arial" w:cs="Arial"/>
                <w:i/>
                <w:iCs/>
                <w:spacing w:val="-2"/>
                <w:lang w:val="lt-LT"/>
              </w:rPr>
              <w:t>į</w:t>
            </w:r>
            <w:r w:rsidRPr="18309598">
              <w:rPr>
                <w:rFonts w:ascii="Arial" w:eastAsia="Arial" w:hAnsi="Arial" w:cs="Arial"/>
                <w:i/>
                <w:iCs/>
                <w:spacing w:val="-5"/>
                <w:lang w:val="lt-LT"/>
              </w:rPr>
              <w:t xml:space="preserve"> </w:t>
            </w:r>
            <w:r w:rsidRPr="18309598">
              <w:rPr>
                <w:rFonts w:ascii="Arial" w:eastAsia="Arial" w:hAnsi="Arial" w:cs="Arial"/>
                <w:i/>
                <w:iCs/>
                <w:spacing w:val="-2"/>
                <w:lang w:val="lt-LT"/>
              </w:rPr>
              <w:t>konkretų</w:t>
            </w:r>
            <w:r w:rsidRPr="18309598">
              <w:rPr>
                <w:rFonts w:ascii="Arial" w:eastAsia="Arial" w:hAnsi="Arial" w:cs="Arial"/>
                <w:i/>
                <w:iCs/>
                <w:spacing w:val="-7"/>
                <w:lang w:val="lt-LT"/>
              </w:rPr>
              <w:t xml:space="preserve"> </w:t>
            </w:r>
            <w:r w:rsidRPr="18309598">
              <w:rPr>
                <w:rFonts w:ascii="Arial" w:eastAsia="Arial" w:hAnsi="Arial" w:cs="Arial"/>
                <w:i/>
                <w:iCs/>
                <w:spacing w:val="-2"/>
                <w:lang w:val="lt-LT"/>
              </w:rPr>
              <w:t xml:space="preserve">poreikį, </w:t>
            </w:r>
            <w:r w:rsidRPr="18309598">
              <w:rPr>
                <w:rFonts w:ascii="Arial" w:eastAsia="Arial" w:hAnsi="Arial" w:cs="Arial"/>
                <w:i/>
                <w:iCs/>
                <w:lang w:val="lt-LT"/>
              </w:rPr>
              <w:t>arba sumažinti kiekį, į pvz.: 20.</w:t>
            </w:r>
          </w:p>
          <w:p w14:paraId="127B8F7A" w14:textId="77777777" w:rsidR="000B3921" w:rsidRPr="00FE55B4" w:rsidRDefault="2260EA2E" w:rsidP="18309598">
            <w:pPr>
              <w:pStyle w:val="TableParagraph"/>
              <w:numPr>
                <w:ilvl w:val="0"/>
                <w:numId w:val="9"/>
              </w:numPr>
              <w:tabs>
                <w:tab w:val="left" w:pos="291"/>
              </w:tabs>
              <w:spacing w:before="120"/>
              <w:ind w:right="98" w:firstLine="0"/>
              <w:rPr>
                <w:rFonts w:ascii="Arial" w:eastAsia="Arial" w:hAnsi="Arial" w:cs="Arial"/>
                <w:lang w:val="lt-LT"/>
              </w:rPr>
            </w:pPr>
            <w:r w:rsidRPr="18309598">
              <w:rPr>
                <w:rFonts w:ascii="Arial" w:eastAsia="Arial" w:hAnsi="Arial" w:cs="Arial"/>
                <w:lang w:val="lt-LT"/>
              </w:rPr>
              <w:t>Reikalaujama</w:t>
            </w:r>
            <w:r w:rsidRPr="18309598">
              <w:rPr>
                <w:rFonts w:ascii="Arial" w:eastAsia="Arial" w:hAnsi="Arial" w:cs="Arial"/>
                <w:spacing w:val="-16"/>
                <w:lang w:val="lt-LT"/>
              </w:rPr>
              <w:t xml:space="preserve"> </w:t>
            </w:r>
            <w:r w:rsidRPr="18309598">
              <w:rPr>
                <w:rFonts w:ascii="Arial" w:eastAsia="Arial" w:hAnsi="Arial" w:cs="Arial"/>
                <w:lang w:val="lt-LT"/>
              </w:rPr>
              <w:t>-</w:t>
            </w:r>
            <w:r w:rsidRPr="18309598">
              <w:rPr>
                <w:rFonts w:ascii="Arial" w:eastAsia="Arial" w:hAnsi="Arial" w:cs="Arial"/>
                <w:spacing w:val="-15"/>
                <w:lang w:val="lt-LT"/>
              </w:rPr>
              <w:t xml:space="preserve"> </w:t>
            </w:r>
            <w:r w:rsidRPr="18309598">
              <w:rPr>
                <w:rFonts w:ascii="Arial" w:eastAsia="Arial" w:hAnsi="Arial" w:cs="Arial"/>
                <w:lang w:val="lt-LT"/>
              </w:rPr>
              <w:t>Garantija</w:t>
            </w:r>
            <w:r w:rsidRPr="18309598">
              <w:rPr>
                <w:rFonts w:ascii="Arial" w:eastAsia="Arial" w:hAnsi="Arial" w:cs="Arial"/>
                <w:spacing w:val="-15"/>
                <w:lang w:val="lt-LT"/>
              </w:rPr>
              <w:t xml:space="preserve"> </w:t>
            </w:r>
            <w:r w:rsidRPr="18309598">
              <w:rPr>
                <w:rFonts w:ascii="Arial" w:eastAsia="Arial" w:hAnsi="Arial" w:cs="Arial"/>
                <w:lang w:val="lt-LT"/>
              </w:rPr>
              <w:t>5</w:t>
            </w:r>
            <w:r w:rsidRPr="18309598">
              <w:rPr>
                <w:rFonts w:ascii="Arial" w:eastAsia="Arial" w:hAnsi="Arial" w:cs="Arial"/>
                <w:spacing w:val="-16"/>
                <w:lang w:val="lt-LT"/>
              </w:rPr>
              <w:t xml:space="preserve"> </w:t>
            </w:r>
            <w:r w:rsidRPr="18309598">
              <w:rPr>
                <w:rFonts w:ascii="Arial" w:eastAsia="Arial" w:hAnsi="Arial" w:cs="Arial"/>
                <w:lang w:val="lt-LT"/>
              </w:rPr>
              <w:t>metai.</w:t>
            </w:r>
            <w:r w:rsidRPr="18309598">
              <w:rPr>
                <w:rFonts w:ascii="Arial" w:eastAsia="Arial" w:hAnsi="Arial" w:cs="Arial"/>
                <w:spacing w:val="-15"/>
                <w:lang w:val="lt-LT"/>
              </w:rPr>
              <w:t xml:space="preserve"> </w:t>
            </w:r>
            <w:r w:rsidRPr="18309598">
              <w:rPr>
                <w:rFonts w:ascii="Arial" w:eastAsia="Arial" w:hAnsi="Arial" w:cs="Arial"/>
                <w:lang w:val="lt-LT"/>
              </w:rPr>
              <w:t xml:space="preserve">(judesio </w:t>
            </w:r>
            <w:r w:rsidRPr="18309598">
              <w:rPr>
                <w:rFonts w:ascii="Arial" w:eastAsia="Arial" w:hAnsi="Arial" w:cs="Arial"/>
                <w:spacing w:val="-2"/>
                <w:lang w:val="lt-LT"/>
              </w:rPr>
              <w:t>jutiklis)</w:t>
            </w:r>
          </w:p>
          <w:p w14:paraId="293BFF48" w14:textId="77777777" w:rsidR="000B3921" w:rsidRPr="00FE55B4" w:rsidRDefault="2260EA2E" w:rsidP="18309598">
            <w:pPr>
              <w:pStyle w:val="TableParagraph"/>
              <w:spacing w:before="121"/>
              <w:ind w:right="97"/>
              <w:jc w:val="both"/>
              <w:rPr>
                <w:rFonts w:ascii="Arial" w:eastAsia="Arial" w:hAnsi="Arial" w:cs="Arial"/>
                <w:i/>
                <w:iCs/>
                <w:lang w:val="lt-LT"/>
              </w:rPr>
            </w:pPr>
            <w:r w:rsidRPr="18309598">
              <w:rPr>
                <w:rFonts w:ascii="Arial" w:eastAsia="Arial" w:hAnsi="Arial" w:cs="Arial"/>
                <w:i/>
                <w:iCs/>
                <w:lang w:val="lt-LT"/>
              </w:rPr>
              <w:t>Taip ypatingai sumažinama konkurencija, nes vyraujantis standartas yra 2 metai. Retais atvejais su išimtimis – 3 metai.</w:t>
            </w:r>
          </w:p>
          <w:p w14:paraId="26B1BD1B" w14:textId="7DBD3D53" w:rsidR="000B3921" w:rsidRPr="00FE55B4" w:rsidRDefault="2260EA2E" w:rsidP="18309598">
            <w:pPr>
              <w:pStyle w:val="TableParagraph"/>
              <w:spacing w:before="2"/>
              <w:ind w:right="96"/>
              <w:jc w:val="both"/>
              <w:rPr>
                <w:rFonts w:ascii="Arial" w:eastAsia="Arial" w:hAnsi="Arial" w:cs="Arial"/>
                <w:lang w:val="lt-LT"/>
              </w:rPr>
            </w:pPr>
            <w:r w:rsidRPr="18309598">
              <w:rPr>
                <w:rFonts w:ascii="Arial" w:eastAsia="Arial" w:hAnsi="Arial" w:cs="Arial"/>
                <w:lang w:val="lt-LT"/>
              </w:rPr>
              <w:t>Ir</w:t>
            </w:r>
            <w:r w:rsidRPr="18309598">
              <w:rPr>
                <w:rFonts w:ascii="Arial" w:eastAsia="Arial" w:hAnsi="Arial" w:cs="Arial"/>
                <w:spacing w:val="-1"/>
                <w:lang w:val="lt-LT"/>
              </w:rPr>
              <w:t xml:space="preserve"> </w:t>
            </w:r>
            <w:r w:rsidRPr="18309598">
              <w:rPr>
                <w:rFonts w:ascii="Arial" w:eastAsia="Arial" w:hAnsi="Arial" w:cs="Arial"/>
                <w:spacing w:val="-4"/>
                <w:lang w:val="lt-LT"/>
              </w:rPr>
              <w:t>t.t.</w:t>
            </w:r>
          </w:p>
        </w:tc>
        <w:tc>
          <w:tcPr>
            <w:tcW w:w="3686" w:type="dxa"/>
          </w:tcPr>
          <w:p w14:paraId="0BB08CDA" w14:textId="15B17D1D" w:rsidR="000B3921" w:rsidRPr="00FE55B4" w:rsidRDefault="07E26641" w:rsidP="18309598">
            <w:pPr>
              <w:pStyle w:val="TableParagraph"/>
              <w:spacing w:before="2"/>
              <w:ind w:right="96"/>
              <w:jc w:val="both"/>
              <w:rPr>
                <w:rFonts w:ascii="Arial" w:eastAsia="Arial" w:hAnsi="Arial" w:cs="Arial"/>
                <w:lang w:val="lt-LT"/>
              </w:rPr>
            </w:pPr>
            <w:r w:rsidRPr="18309598">
              <w:rPr>
                <w:rFonts w:ascii="Arial" w:eastAsia="Arial" w:hAnsi="Arial" w:cs="Arial"/>
                <w:lang w:val="lt-LT"/>
              </w:rPr>
              <w:t>T</w:t>
            </w:r>
            <w:r w:rsidR="2260EA2E" w:rsidRPr="18309598">
              <w:rPr>
                <w:rFonts w:ascii="Arial" w:eastAsia="Arial" w:hAnsi="Arial" w:cs="Arial"/>
                <w:lang w:val="lt-LT"/>
              </w:rPr>
              <w:t>echninė specifikacija pakoreguota</w:t>
            </w:r>
            <w:r w:rsidRPr="18309598">
              <w:rPr>
                <w:rFonts w:ascii="Arial" w:eastAsia="Arial" w:hAnsi="Arial" w:cs="Arial"/>
                <w:lang w:val="lt-LT"/>
              </w:rPr>
              <w:t xml:space="preserve"> atsižvelgiant į </w:t>
            </w:r>
            <w:r w:rsidR="0C48A779" w:rsidRPr="18309598">
              <w:rPr>
                <w:rFonts w:ascii="Arial" w:eastAsia="Arial" w:hAnsi="Arial" w:cs="Arial"/>
                <w:lang w:val="lt-LT"/>
              </w:rPr>
              <w:t>pastabas</w:t>
            </w:r>
            <w:r w:rsidRPr="18309598">
              <w:rPr>
                <w:rFonts w:ascii="Arial" w:eastAsia="Arial" w:hAnsi="Arial" w:cs="Arial"/>
                <w:lang w:val="lt-LT"/>
              </w:rPr>
              <w:t>.</w:t>
            </w:r>
          </w:p>
        </w:tc>
      </w:tr>
      <w:tr w:rsidR="000B3921" w:rsidRPr="00FE55B4" w14:paraId="4C90D0DF" w14:textId="77777777" w:rsidTr="18309598">
        <w:trPr>
          <w:trHeight w:val="880"/>
        </w:trPr>
        <w:tc>
          <w:tcPr>
            <w:tcW w:w="709" w:type="dxa"/>
          </w:tcPr>
          <w:p w14:paraId="160078F6" w14:textId="27088EEC" w:rsidR="000B3921" w:rsidRPr="00FE55B4" w:rsidRDefault="2260EA2E" w:rsidP="18309598">
            <w:pPr>
              <w:pStyle w:val="TableParagraph"/>
              <w:spacing w:before="4"/>
              <w:ind w:left="62"/>
              <w:jc w:val="center"/>
              <w:rPr>
                <w:rFonts w:ascii="Arial" w:eastAsia="Arial" w:hAnsi="Arial" w:cs="Arial"/>
                <w:lang w:val="lt-LT"/>
              </w:rPr>
            </w:pPr>
            <w:r w:rsidRPr="18309598">
              <w:rPr>
                <w:rFonts w:ascii="Arial" w:eastAsia="Arial" w:hAnsi="Arial" w:cs="Arial"/>
                <w:lang w:val="lt-LT"/>
              </w:rPr>
              <w:t>4.</w:t>
            </w:r>
          </w:p>
        </w:tc>
        <w:tc>
          <w:tcPr>
            <w:tcW w:w="4680" w:type="dxa"/>
          </w:tcPr>
          <w:p w14:paraId="2B2D2639" w14:textId="63B6376C" w:rsidR="000B3921" w:rsidRPr="00FE55B4" w:rsidRDefault="2260EA2E" w:rsidP="18309598">
            <w:pPr>
              <w:pStyle w:val="TableParagraph"/>
              <w:spacing w:before="2"/>
              <w:ind w:right="94"/>
              <w:jc w:val="both"/>
              <w:rPr>
                <w:rFonts w:ascii="Arial" w:eastAsia="Arial" w:hAnsi="Arial" w:cs="Arial"/>
                <w:lang w:val="lt-LT"/>
              </w:rPr>
            </w:pPr>
            <w:r w:rsidRPr="18309598">
              <w:rPr>
                <w:rFonts w:ascii="Arial" w:eastAsia="Arial" w:hAnsi="Arial" w:cs="Arial"/>
                <w:lang w:val="lt-LT"/>
              </w:rPr>
              <w:t>Ar techninėje specifikacijoje nurodyti planuojamų įsigyti paslaugų techniniai aprašymai gali riboti kitų tiekėjų galimybes dalyvauti pirkime?</w:t>
            </w:r>
          </w:p>
        </w:tc>
        <w:tc>
          <w:tcPr>
            <w:tcW w:w="5951" w:type="dxa"/>
          </w:tcPr>
          <w:p w14:paraId="7E201CAA" w14:textId="607916CE" w:rsidR="000B3921" w:rsidRPr="00FE55B4" w:rsidRDefault="2260EA2E" w:rsidP="18309598">
            <w:pPr>
              <w:pStyle w:val="TableParagraph"/>
              <w:ind w:right="96"/>
              <w:jc w:val="both"/>
              <w:rPr>
                <w:rFonts w:ascii="Arial" w:eastAsia="Arial" w:hAnsi="Arial" w:cs="Arial"/>
                <w:lang w:val="lt-LT"/>
              </w:rPr>
            </w:pPr>
            <w:r w:rsidRPr="18309598">
              <w:rPr>
                <w:rFonts w:ascii="Arial" w:eastAsia="Arial" w:hAnsi="Arial" w:cs="Arial"/>
                <w:lang w:val="lt-LT"/>
              </w:rPr>
              <w:t>Manome, kad riboja, nes techninės specifikacijos parašytos konkrečiam gamintojui. Tokiu būdu yra ribojama konkurencija. Taip pat nėra galimybės montuoti bevielę įrangą, tai ypatingai riboja konkurenciją.</w:t>
            </w:r>
          </w:p>
        </w:tc>
        <w:tc>
          <w:tcPr>
            <w:tcW w:w="3686" w:type="dxa"/>
          </w:tcPr>
          <w:p w14:paraId="30F89C4C" w14:textId="0AA239AC" w:rsidR="000B3921" w:rsidRPr="00FE55B4" w:rsidRDefault="2260EA2E" w:rsidP="18309598">
            <w:pPr>
              <w:pStyle w:val="TableParagraph"/>
              <w:spacing w:before="2"/>
              <w:ind w:right="96"/>
              <w:jc w:val="both"/>
              <w:rPr>
                <w:rFonts w:ascii="Arial" w:eastAsia="Arial" w:hAnsi="Arial" w:cs="Arial"/>
                <w:lang w:val="lt-LT"/>
              </w:rPr>
            </w:pPr>
            <w:r w:rsidRPr="18309598">
              <w:rPr>
                <w:rFonts w:ascii="Arial" w:eastAsia="Arial" w:hAnsi="Arial" w:cs="Arial"/>
                <w:lang w:val="lt-LT"/>
              </w:rPr>
              <w:t xml:space="preserve">Techninė specifikacija </w:t>
            </w:r>
            <w:r w:rsidR="07E26641" w:rsidRPr="18309598">
              <w:rPr>
                <w:rFonts w:ascii="Arial" w:eastAsia="Arial" w:hAnsi="Arial" w:cs="Arial"/>
                <w:lang w:val="lt-LT"/>
              </w:rPr>
              <w:t xml:space="preserve">nuo pradinės </w:t>
            </w:r>
            <w:r w:rsidRPr="18309598">
              <w:rPr>
                <w:rFonts w:ascii="Arial" w:eastAsia="Arial" w:hAnsi="Arial" w:cs="Arial"/>
                <w:lang w:val="lt-LT"/>
              </w:rPr>
              <w:t>pakoreguota ir nėra pritaikyta konkrečiam gamintojui. Belaidė sistema yra galima naudoti.</w:t>
            </w:r>
          </w:p>
        </w:tc>
      </w:tr>
    </w:tbl>
    <w:p w14:paraId="1B4DCF43" w14:textId="77777777" w:rsidR="00885BC8" w:rsidRPr="00FE55B4" w:rsidRDefault="00885BC8" w:rsidP="18309598">
      <w:pPr>
        <w:rPr>
          <w:rFonts w:ascii="Arial" w:eastAsia="Arial" w:hAnsi="Arial" w:cs="Arial"/>
          <w:sz w:val="22"/>
          <w:szCs w:val="22"/>
        </w:rPr>
      </w:pPr>
    </w:p>
    <w:tbl>
      <w:tblPr>
        <w:tblStyle w:val="TableNormal2"/>
        <w:tblW w:w="15026"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709"/>
        <w:gridCol w:w="4665"/>
        <w:gridCol w:w="5966"/>
        <w:gridCol w:w="3686"/>
      </w:tblGrid>
      <w:tr w:rsidR="00F825D9" w:rsidRPr="00FE55B4" w14:paraId="3F5D956C" w14:textId="2F617163" w:rsidTr="18309598">
        <w:trPr>
          <w:trHeight w:val="617"/>
        </w:trPr>
        <w:tc>
          <w:tcPr>
            <w:tcW w:w="709" w:type="dxa"/>
          </w:tcPr>
          <w:p w14:paraId="1DACF38B" w14:textId="77777777" w:rsidR="00F825D9" w:rsidRPr="00FE55B4" w:rsidRDefault="2A8BB017" w:rsidP="18309598">
            <w:pPr>
              <w:pStyle w:val="TableParagraph"/>
              <w:spacing w:before="122"/>
              <w:ind w:left="184"/>
              <w:rPr>
                <w:rFonts w:ascii="Arial" w:eastAsia="Arial" w:hAnsi="Arial" w:cs="Arial"/>
                <w:b/>
                <w:bCs/>
                <w:lang w:val="lt-LT"/>
              </w:rPr>
            </w:pPr>
            <w:r w:rsidRPr="18309598">
              <w:rPr>
                <w:rFonts w:ascii="Arial" w:eastAsia="Arial" w:hAnsi="Arial" w:cs="Arial"/>
                <w:b/>
                <w:bCs/>
                <w:lang w:val="lt-LT"/>
              </w:rPr>
              <w:t>Eil.</w:t>
            </w:r>
            <w:r w:rsidRPr="18309598">
              <w:rPr>
                <w:rFonts w:ascii="Arial" w:eastAsia="Arial" w:hAnsi="Arial" w:cs="Arial"/>
                <w:b/>
                <w:bCs/>
                <w:spacing w:val="-2"/>
                <w:lang w:val="lt-LT"/>
              </w:rPr>
              <w:t xml:space="preserve"> </w:t>
            </w:r>
            <w:r w:rsidRPr="18309598">
              <w:rPr>
                <w:rFonts w:ascii="Arial" w:eastAsia="Arial" w:hAnsi="Arial" w:cs="Arial"/>
                <w:b/>
                <w:bCs/>
                <w:spacing w:val="-5"/>
                <w:lang w:val="lt-LT"/>
              </w:rPr>
              <w:t>Nr.</w:t>
            </w:r>
          </w:p>
        </w:tc>
        <w:tc>
          <w:tcPr>
            <w:tcW w:w="4665" w:type="dxa"/>
          </w:tcPr>
          <w:p w14:paraId="0F07CC34" w14:textId="77777777" w:rsidR="00F825D9" w:rsidRPr="00FE55B4" w:rsidRDefault="2A8BB017" w:rsidP="18309598">
            <w:pPr>
              <w:pStyle w:val="TableParagraph"/>
              <w:spacing w:before="122"/>
              <w:ind w:left="8"/>
              <w:jc w:val="center"/>
              <w:rPr>
                <w:rFonts w:ascii="Arial" w:eastAsia="Arial" w:hAnsi="Arial" w:cs="Arial"/>
                <w:b/>
                <w:bCs/>
                <w:lang w:val="lt-LT"/>
              </w:rPr>
            </w:pPr>
            <w:r w:rsidRPr="18309598">
              <w:rPr>
                <w:rFonts w:ascii="Arial" w:eastAsia="Arial" w:hAnsi="Arial" w:cs="Arial"/>
                <w:b/>
                <w:bCs/>
                <w:spacing w:val="-2"/>
                <w:lang w:val="lt-LT"/>
              </w:rPr>
              <w:t>Klausimas</w:t>
            </w:r>
          </w:p>
        </w:tc>
        <w:tc>
          <w:tcPr>
            <w:tcW w:w="5966" w:type="dxa"/>
          </w:tcPr>
          <w:p w14:paraId="39319CEA" w14:textId="77777777" w:rsidR="00F825D9" w:rsidRPr="00FE55B4" w:rsidRDefault="2A8BB017" w:rsidP="18309598">
            <w:pPr>
              <w:pStyle w:val="TableParagraph"/>
              <w:spacing w:before="122"/>
              <w:ind w:left="111"/>
              <w:rPr>
                <w:rFonts w:ascii="Arial" w:eastAsia="Arial" w:hAnsi="Arial" w:cs="Arial"/>
                <w:b/>
                <w:bCs/>
                <w:lang w:val="lt-LT"/>
              </w:rPr>
            </w:pPr>
            <w:r w:rsidRPr="18309598">
              <w:rPr>
                <w:rFonts w:ascii="Arial" w:eastAsia="Arial" w:hAnsi="Arial" w:cs="Arial"/>
                <w:b/>
                <w:bCs/>
                <w:lang w:val="lt-LT"/>
              </w:rPr>
              <w:t>Rinkos</w:t>
            </w:r>
            <w:r w:rsidRPr="18309598">
              <w:rPr>
                <w:rFonts w:ascii="Arial" w:eastAsia="Arial" w:hAnsi="Arial" w:cs="Arial"/>
                <w:b/>
                <w:bCs/>
                <w:spacing w:val="-7"/>
                <w:lang w:val="lt-LT"/>
              </w:rPr>
              <w:t xml:space="preserve"> </w:t>
            </w:r>
            <w:r w:rsidRPr="18309598">
              <w:rPr>
                <w:rFonts w:ascii="Arial" w:eastAsia="Arial" w:hAnsi="Arial" w:cs="Arial"/>
                <w:b/>
                <w:bCs/>
                <w:lang w:val="lt-LT"/>
              </w:rPr>
              <w:t>konsultacijos</w:t>
            </w:r>
            <w:r w:rsidRPr="18309598">
              <w:rPr>
                <w:rFonts w:ascii="Arial" w:eastAsia="Arial" w:hAnsi="Arial" w:cs="Arial"/>
                <w:b/>
                <w:bCs/>
                <w:spacing w:val="-9"/>
                <w:lang w:val="lt-LT"/>
              </w:rPr>
              <w:t xml:space="preserve"> </w:t>
            </w:r>
            <w:r w:rsidRPr="18309598">
              <w:rPr>
                <w:rFonts w:ascii="Arial" w:eastAsia="Arial" w:hAnsi="Arial" w:cs="Arial"/>
                <w:b/>
                <w:bCs/>
                <w:lang w:val="lt-LT"/>
              </w:rPr>
              <w:t>dalyvio</w:t>
            </w:r>
            <w:r w:rsidRPr="18309598">
              <w:rPr>
                <w:rFonts w:ascii="Arial" w:eastAsia="Arial" w:hAnsi="Arial" w:cs="Arial"/>
                <w:b/>
                <w:bCs/>
                <w:spacing w:val="-7"/>
                <w:lang w:val="lt-LT"/>
              </w:rPr>
              <w:t xml:space="preserve"> </w:t>
            </w:r>
            <w:r w:rsidRPr="18309598">
              <w:rPr>
                <w:rFonts w:ascii="Arial" w:eastAsia="Arial" w:hAnsi="Arial" w:cs="Arial"/>
                <w:b/>
                <w:bCs/>
                <w:spacing w:val="-2"/>
                <w:lang w:val="lt-LT"/>
              </w:rPr>
              <w:t>atsakymas</w:t>
            </w:r>
          </w:p>
        </w:tc>
        <w:tc>
          <w:tcPr>
            <w:tcW w:w="3686" w:type="dxa"/>
          </w:tcPr>
          <w:p w14:paraId="48479D09" w14:textId="65970333" w:rsidR="00F825D9" w:rsidRPr="00FE55B4" w:rsidRDefault="2A8BB017" w:rsidP="18309598">
            <w:pPr>
              <w:pStyle w:val="TableParagraph"/>
              <w:spacing w:before="122"/>
              <w:ind w:left="111"/>
              <w:rPr>
                <w:rFonts w:ascii="Arial" w:eastAsia="Arial" w:hAnsi="Arial" w:cs="Arial"/>
                <w:b/>
                <w:bCs/>
                <w:lang w:val="lt-LT"/>
              </w:rPr>
            </w:pPr>
            <w:r w:rsidRPr="18309598">
              <w:rPr>
                <w:rFonts w:ascii="Arial" w:eastAsia="Arial" w:hAnsi="Arial" w:cs="Arial"/>
                <w:b/>
                <w:bCs/>
                <w:lang w:val="lt-LT" w:eastAsia="lt-LT"/>
              </w:rPr>
              <w:t>Perkančiosios organizacijos atsakymai</w:t>
            </w:r>
          </w:p>
        </w:tc>
      </w:tr>
      <w:tr w:rsidR="00F825D9" w:rsidRPr="00FE55B4" w14:paraId="0EB9D081" w14:textId="1A7A05BA" w:rsidTr="18309598">
        <w:trPr>
          <w:trHeight w:val="7636"/>
        </w:trPr>
        <w:tc>
          <w:tcPr>
            <w:tcW w:w="709" w:type="dxa"/>
          </w:tcPr>
          <w:p w14:paraId="043A36F7" w14:textId="77777777" w:rsidR="00F825D9" w:rsidRPr="00FE55B4" w:rsidRDefault="2A8BB017" w:rsidP="18309598">
            <w:pPr>
              <w:pStyle w:val="TableParagraph"/>
              <w:ind w:left="0"/>
              <w:rPr>
                <w:rFonts w:ascii="Arial" w:eastAsia="Arial" w:hAnsi="Arial" w:cs="Arial"/>
                <w:lang w:val="lt-LT"/>
              </w:rPr>
            </w:pPr>
            <w:r w:rsidRPr="18309598">
              <w:rPr>
                <w:rFonts w:ascii="Arial" w:eastAsia="Arial" w:hAnsi="Arial" w:cs="Arial"/>
                <w:spacing w:val="-5"/>
                <w:lang w:val="lt-LT"/>
              </w:rPr>
              <w:t>1.</w:t>
            </w:r>
          </w:p>
        </w:tc>
        <w:tc>
          <w:tcPr>
            <w:tcW w:w="4665" w:type="dxa"/>
          </w:tcPr>
          <w:p w14:paraId="485B5654" w14:textId="77777777" w:rsidR="00F825D9" w:rsidRPr="00FE55B4" w:rsidRDefault="2A8BB017" w:rsidP="18309598">
            <w:pPr>
              <w:pStyle w:val="TableParagraph"/>
              <w:ind w:right="93"/>
              <w:jc w:val="both"/>
              <w:rPr>
                <w:rFonts w:ascii="Arial" w:eastAsia="Arial" w:hAnsi="Arial" w:cs="Arial"/>
                <w:lang w:val="lt-LT"/>
              </w:rPr>
            </w:pPr>
            <w:r w:rsidRPr="18309598">
              <w:rPr>
                <w:rFonts w:ascii="Arial" w:eastAsia="Arial" w:hAnsi="Arial" w:cs="Arial"/>
                <w:lang w:val="lt-LT"/>
              </w:rPr>
              <w:t>Ar turite pastabų, klausimų techninei informacijai? Ar Pirkimo techninė specifikacija</w:t>
            </w:r>
            <w:r w:rsidRPr="18309598">
              <w:rPr>
                <w:rFonts w:ascii="Arial" w:eastAsia="Arial" w:hAnsi="Arial" w:cs="Arial"/>
                <w:spacing w:val="-10"/>
                <w:lang w:val="lt-LT"/>
              </w:rPr>
              <w:t xml:space="preserve"> </w:t>
            </w:r>
            <w:r w:rsidRPr="18309598">
              <w:rPr>
                <w:rFonts w:ascii="Arial" w:eastAsia="Arial" w:hAnsi="Arial" w:cs="Arial"/>
                <w:lang w:val="lt-LT"/>
              </w:rPr>
              <w:t>pakankamai</w:t>
            </w:r>
            <w:r w:rsidRPr="18309598">
              <w:rPr>
                <w:rFonts w:ascii="Arial" w:eastAsia="Arial" w:hAnsi="Arial" w:cs="Arial"/>
                <w:spacing w:val="-13"/>
                <w:lang w:val="lt-LT"/>
              </w:rPr>
              <w:t xml:space="preserve"> </w:t>
            </w:r>
            <w:r w:rsidRPr="18309598">
              <w:rPr>
                <w:rFonts w:ascii="Arial" w:eastAsia="Arial" w:hAnsi="Arial" w:cs="Arial"/>
                <w:lang w:val="lt-LT"/>
              </w:rPr>
              <w:t>išsami,</w:t>
            </w:r>
            <w:r w:rsidRPr="18309598">
              <w:rPr>
                <w:rFonts w:ascii="Arial" w:eastAsia="Arial" w:hAnsi="Arial" w:cs="Arial"/>
                <w:spacing w:val="-9"/>
                <w:lang w:val="lt-LT"/>
              </w:rPr>
              <w:t xml:space="preserve"> </w:t>
            </w:r>
            <w:r w:rsidRPr="18309598">
              <w:rPr>
                <w:rFonts w:ascii="Arial" w:eastAsia="Arial" w:hAnsi="Arial" w:cs="Arial"/>
                <w:lang w:val="lt-LT"/>
              </w:rPr>
              <w:t>konkreti ir aiški, ar joje yra visa informacija, reikalinga tinkamam pasiūlymo parengimui bei deklaruojamų tikslų pasiekimui? Prašome pateikti argumentuotas pastabas/klausimus.</w:t>
            </w:r>
          </w:p>
        </w:tc>
        <w:tc>
          <w:tcPr>
            <w:tcW w:w="5966" w:type="dxa"/>
          </w:tcPr>
          <w:p w14:paraId="730BC1FC" w14:textId="77777777" w:rsidR="00F825D9" w:rsidRPr="00FE55B4" w:rsidRDefault="2A8BB017" w:rsidP="18309598">
            <w:pPr>
              <w:pStyle w:val="TableParagraph"/>
              <w:ind w:right="96"/>
              <w:jc w:val="both"/>
              <w:rPr>
                <w:rFonts w:ascii="Arial" w:eastAsia="Arial" w:hAnsi="Arial" w:cs="Arial"/>
                <w:lang w:val="lt-LT"/>
              </w:rPr>
            </w:pPr>
            <w:r w:rsidRPr="18309598">
              <w:rPr>
                <w:rFonts w:ascii="Arial" w:eastAsia="Arial" w:hAnsi="Arial" w:cs="Arial"/>
                <w:w w:val="90"/>
                <w:lang w:val="lt-LT"/>
              </w:rPr>
              <w:t>Atkreipiame dėmesį, kad</w:t>
            </w:r>
            <w:r w:rsidRPr="18309598">
              <w:rPr>
                <w:rFonts w:ascii="Arial" w:eastAsia="Arial" w:hAnsi="Arial" w:cs="Arial"/>
                <w:spacing w:val="-1"/>
                <w:w w:val="90"/>
                <w:lang w:val="lt-LT"/>
              </w:rPr>
              <w:t xml:space="preserve"> </w:t>
            </w:r>
            <w:r w:rsidRPr="18309598">
              <w:rPr>
                <w:rFonts w:ascii="Arial" w:eastAsia="Arial" w:hAnsi="Arial" w:cs="Arial"/>
                <w:w w:val="90"/>
                <w:lang w:val="lt-LT"/>
              </w:rPr>
              <w:t xml:space="preserve">Pirkimo techninėje </w:t>
            </w:r>
            <w:r w:rsidRPr="18309598">
              <w:rPr>
                <w:rFonts w:ascii="Arial" w:eastAsia="Arial" w:hAnsi="Arial" w:cs="Arial"/>
                <w:spacing w:val="-4"/>
                <w:lang w:val="lt-LT"/>
              </w:rPr>
              <w:t>specifikacijoje</w:t>
            </w:r>
            <w:r w:rsidRPr="18309598">
              <w:rPr>
                <w:rFonts w:ascii="Arial" w:eastAsia="Arial" w:hAnsi="Arial" w:cs="Arial"/>
                <w:spacing w:val="-12"/>
                <w:lang w:val="lt-LT"/>
              </w:rPr>
              <w:t xml:space="preserve"> </w:t>
            </w:r>
            <w:r w:rsidRPr="18309598">
              <w:rPr>
                <w:rFonts w:ascii="Arial" w:eastAsia="Arial" w:hAnsi="Arial" w:cs="Arial"/>
                <w:spacing w:val="-4"/>
                <w:lang w:val="lt-LT"/>
              </w:rPr>
              <w:t>nustatyti</w:t>
            </w:r>
            <w:r w:rsidRPr="18309598">
              <w:rPr>
                <w:rFonts w:ascii="Arial" w:eastAsia="Arial" w:hAnsi="Arial" w:cs="Arial"/>
                <w:spacing w:val="-11"/>
                <w:lang w:val="lt-LT"/>
              </w:rPr>
              <w:t xml:space="preserve"> </w:t>
            </w:r>
            <w:r w:rsidRPr="18309598">
              <w:rPr>
                <w:rFonts w:ascii="Arial" w:eastAsia="Arial" w:hAnsi="Arial" w:cs="Arial"/>
                <w:spacing w:val="-4"/>
                <w:lang w:val="lt-LT"/>
              </w:rPr>
              <w:t>įrangos</w:t>
            </w:r>
            <w:r w:rsidRPr="18309598">
              <w:rPr>
                <w:rFonts w:ascii="Arial" w:eastAsia="Arial" w:hAnsi="Arial" w:cs="Arial"/>
                <w:spacing w:val="-11"/>
                <w:lang w:val="lt-LT"/>
              </w:rPr>
              <w:t xml:space="preserve"> </w:t>
            </w:r>
            <w:r w:rsidRPr="18309598">
              <w:rPr>
                <w:rFonts w:ascii="Arial" w:eastAsia="Arial" w:hAnsi="Arial" w:cs="Arial"/>
                <w:spacing w:val="-4"/>
                <w:lang w:val="lt-LT"/>
              </w:rPr>
              <w:t xml:space="preserve">reikalavimai </w:t>
            </w:r>
            <w:r w:rsidRPr="18309598">
              <w:rPr>
                <w:rFonts w:ascii="Arial" w:eastAsia="Arial" w:hAnsi="Arial" w:cs="Arial"/>
                <w:lang w:val="lt-LT"/>
              </w:rPr>
              <w:t xml:space="preserve">gali riboti konkurenciją, nes šiuo metu apibrėžti techniniai parametrai iš esmės atitinka vienos konkrečios </w:t>
            </w:r>
            <w:r w:rsidRPr="18309598">
              <w:rPr>
                <w:rFonts w:ascii="Arial" w:eastAsia="Arial" w:hAnsi="Arial" w:cs="Arial"/>
                <w:w w:val="33"/>
                <w:lang w:val="lt-LT"/>
              </w:rPr>
              <w:t>į</w:t>
            </w:r>
            <w:r w:rsidRPr="18309598">
              <w:rPr>
                <w:rFonts w:ascii="Arial" w:eastAsia="Arial" w:hAnsi="Arial" w:cs="Arial"/>
                <w:w w:val="111"/>
                <w:lang w:val="lt-LT"/>
              </w:rPr>
              <w:t>rangos</w:t>
            </w:r>
            <w:r w:rsidRPr="18309598">
              <w:rPr>
                <w:rFonts w:ascii="Arial" w:eastAsia="Arial" w:hAnsi="Arial" w:cs="Arial"/>
                <w:w w:val="99"/>
                <w:lang w:val="lt-LT"/>
              </w:rPr>
              <w:t xml:space="preserve"> </w:t>
            </w:r>
            <w:r w:rsidRPr="18309598">
              <w:rPr>
                <w:rFonts w:ascii="Arial" w:eastAsia="Arial" w:hAnsi="Arial" w:cs="Arial"/>
                <w:lang w:val="lt-LT"/>
              </w:rPr>
              <w:t xml:space="preserve">charakteristikas. Tokia specifikacija gali nepagrįstai apriboti galimybę dalyvauti pirkime kitiems rinkoje esantiems </w:t>
            </w:r>
            <w:r w:rsidRPr="18309598">
              <w:rPr>
                <w:rFonts w:ascii="Arial" w:eastAsia="Arial" w:hAnsi="Arial" w:cs="Arial"/>
                <w:spacing w:val="-2"/>
                <w:lang w:val="lt-LT"/>
              </w:rPr>
              <w:t>tiekėjams,</w:t>
            </w:r>
            <w:r w:rsidRPr="18309598">
              <w:rPr>
                <w:rFonts w:ascii="Arial" w:eastAsia="Arial" w:hAnsi="Arial" w:cs="Arial"/>
                <w:spacing w:val="-9"/>
                <w:lang w:val="lt-LT"/>
              </w:rPr>
              <w:t xml:space="preserve"> </w:t>
            </w:r>
            <w:r w:rsidRPr="18309598">
              <w:rPr>
                <w:rFonts w:ascii="Arial" w:eastAsia="Arial" w:hAnsi="Arial" w:cs="Arial"/>
                <w:spacing w:val="-2"/>
                <w:lang w:val="lt-LT"/>
              </w:rPr>
              <w:t>siūlantiems</w:t>
            </w:r>
            <w:r w:rsidRPr="18309598">
              <w:rPr>
                <w:rFonts w:ascii="Arial" w:eastAsia="Arial" w:hAnsi="Arial" w:cs="Arial"/>
                <w:spacing w:val="-9"/>
                <w:lang w:val="lt-LT"/>
              </w:rPr>
              <w:t xml:space="preserve"> </w:t>
            </w:r>
            <w:r w:rsidRPr="18309598">
              <w:rPr>
                <w:rFonts w:ascii="Arial" w:eastAsia="Arial" w:hAnsi="Arial" w:cs="Arial"/>
                <w:spacing w:val="-2"/>
                <w:lang w:val="lt-LT"/>
              </w:rPr>
              <w:t>lygiaverčius</w:t>
            </w:r>
            <w:r w:rsidRPr="18309598">
              <w:rPr>
                <w:rFonts w:ascii="Arial" w:eastAsia="Arial" w:hAnsi="Arial" w:cs="Arial"/>
                <w:spacing w:val="-9"/>
                <w:lang w:val="lt-LT"/>
              </w:rPr>
              <w:t xml:space="preserve"> </w:t>
            </w:r>
            <w:r w:rsidRPr="18309598">
              <w:rPr>
                <w:rFonts w:ascii="Arial" w:eastAsia="Arial" w:hAnsi="Arial" w:cs="Arial"/>
                <w:spacing w:val="-2"/>
                <w:lang w:val="lt-LT"/>
              </w:rPr>
              <w:t>ar</w:t>
            </w:r>
            <w:r w:rsidRPr="18309598">
              <w:rPr>
                <w:rFonts w:ascii="Arial" w:eastAsia="Arial" w:hAnsi="Arial" w:cs="Arial"/>
                <w:spacing w:val="-9"/>
                <w:lang w:val="lt-LT"/>
              </w:rPr>
              <w:t xml:space="preserve"> </w:t>
            </w:r>
            <w:r w:rsidRPr="18309598">
              <w:rPr>
                <w:rFonts w:ascii="Arial" w:eastAsia="Arial" w:hAnsi="Arial" w:cs="Arial"/>
                <w:spacing w:val="-2"/>
                <w:lang w:val="lt-LT"/>
              </w:rPr>
              <w:t xml:space="preserve">net </w:t>
            </w:r>
            <w:r w:rsidRPr="18309598">
              <w:rPr>
                <w:rFonts w:ascii="Arial" w:eastAsia="Arial" w:hAnsi="Arial" w:cs="Arial"/>
                <w:lang w:val="lt-LT"/>
              </w:rPr>
              <w:t>technologiškai</w:t>
            </w:r>
            <w:r w:rsidRPr="18309598">
              <w:rPr>
                <w:rFonts w:ascii="Arial" w:eastAsia="Arial" w:hAnsi="Arial" w:cs="Arial"/>
                <w:spacing w:val="-2"/>
                <w:lang w:val="lt-LT"/>
              </w:rPr>
              <w:t xml:space="preserve"> </w:t>
            </w:r>
            <w:r w:rsidRPr="18309598">
              <w:rPr>
                <w:rFonts w:ascii="Arial" w:eastAsia="Arial" w:hAnsi="Arial" w:cs="Arial"/>
                <w:lang w:val="lt-LT"/>
              </w:rPr>
              <w:t>pažangesnius</w:t>
            </w:r>
            <w:r w:rsidRPr="18309598">
              <w:rPr>
                <w:rFonts w:ascii="Arial" w:eastAsia="Arial" w:hAnsi="Arial" w:cs="Arial"/>
                <w:spacing w:val="-1"/>
                <w:lang w:val="lt-LT"/>
              </w:rPr>
              <w:t xml:space="preserve"> </w:t>
            </w:r>
            <w:r w:rsidRPr="18309598">
              <w:rPr>
                <w:rFonts w:ascii="Arial" w:eastAsia="Arial" w:hAnsi="Arial" w:cs="Arial"/>
                <w:lang w:val="lt-LT"/>
              </w:rPr>
              <w:t>sprendimus.</w:t>
            </w:r>
          </w:p>
          <w:p w14:paraId="251DC8D9" w14:textId="77777777" w:rsidR="00F825D9" w:rsidRPr="00FE55B4" w:rsidRDefault="2A8BB017" w:rsidP="18309598">
            <w:pPr>
              <w:pStyle w:val="TableParagraph"/>
              <w:spacing w:before="122"/>
              <w:ind w:right="95"/>
              <w:jc w:val="both"/>
              <w:rPr>
                <w:rFonts w:ascii="Arial" w:eastAsia="Arial" w:hAnsi="Arial" w:cs="Arial"/>
                <w:lang w:val="lt-LT"/>
              </w:rPr>
            </w:pPr>
            <w:r w:rsidRPr="18309598">
              <w:rPr>
                <w:rFonts w:ascii="Arial" w:eastAsia="Arial" w:hAnsi="Arial" w:cs="Arial"/>
                <w:spacing w:val="-4"/>
                <w:lang w:val="lt-LT"/>
              </w:rPr>
              <w:t>Siekiant</w:t>
            </w:r>
            <w:r w:rsidRPr="18309598">
              <w:rPr>
                <w:rFonts w:ascii="Arial" w:eastAsia="Arial" w:hAnsi="Arial" w:cs="Arial"/>
                <w:spacing w:val="-12"/>
                <w:lang w:val="lt-LT"/>
              </w:rPr>
              <w:t xml:space="preserve"> </w:t>
            </w:r>
            <w:r w:rsidRPr="18309598">
              <w:rPr>
                <w:rFonts w:ascii="Arial" w:eastAsia="Arial" w:hAnsi="Arial" w:cs="Arial"/>
                <w:spacing w:val="-4"/>
                <w:lang w:val="lt-LT"/>
              </w:rPr>
              <w:t>užtikrinti</w:t>
            </w:r>
            <w:r w:rsidRPr="18309598">
              <w:rPr>
                <w:rFonts w:ascii="Arial" w:eastAsia="Arial" w:hAnsi="Arial" w:cs="Arial"/>
                <w:spacing w:val="-11"/>
                <w:lang w:val="lt-LT"/>
              </w:rPr>
              <w:t xml:space="preserve"> </w:t>
            </w:r>
            <w:r w:rsidRPr="18309598">
              <w:rPr>
                <w:rFonts w:ascii="Arial" w:eastAsia="Arial" w:hAnsi="Arial" w:cs="Arial"/>
                <w:spacing w:val="-4"/>
                <w:lang w:val="lt-LT"/>
              </w:rPr>
              <w:t>tiekėjų</w:t>
            </w:r>
            <w:r w:rsidRPr="18309598">
              <w:rPr>
                <w:rFonts w:ascii="Arial" w:eastAsia="Arial" w:hAnsi="Arial" w:cs="Arial"/>
                <w:spacing w:val="-11"/>
                <w:lang w:val="lt-LT"/>
              </w:rPr>
              <w:t xml:space="preserve"> </w:t>
            </w:r>
            <w:r w:rsidRPr="18309598">
              <w:rPr>
                <w:rFonts w:ascii="Arial" w:eastAsia="Arial" w:hAnsi="Arial" w:cs="Arial"/>
                <w:spacing w:val="-4"/>
                <w:lang w:val="lt-LT"/>
              </w:rPr>
              <w:t>konkurenciją</w:t>
            </w:r>
            <w:r w:rsidRPr="18309598">
              <w:rPr>
                <w:rFonts w:ascii="Arial" w:eastAsia="Arial" w:hAnsi="Arial" w:cs="Arial"/>
                <w:spacing w:val="-12"/>
                <w:lang w:val="lt-LT"/>
              </w:rPr>
              <w:t xml:space="preserve"> </w:t>
            </w:r>
            <w:r w:rsidRPr="18309598">
              <w:rPr>
                <w:rFonts w:ascii="Arial" w:eastAsia="Arial" w:hAnsi="Arial" w:cs="Arial"/>
                <w:spacing w:val="-4"/>
                <w:lang w:val="lt-LT"/>
              </w:rPr>
              <w:t xml:space="preserve">bei </w:t>
            </w:r>
            <w:r w:rsidRPr="18309598">
              <w:rPr>
                <w:rFonts w:ascii="Arial" w:eastAsia="Arial" w:hAnsi="Arial" w:cs="Arial"/>
                <w:w w:val="90"/>
                <w:lang w:val="lt-LT"/>
              </w:rPr>
              <w:t xml:space="preserve">laikytis Viešųjų pirkimų įstatyme įtvirtinto </w:t>
            </w:r>
            <w:r w:rsidRPr="18309598">
              <w:rPr>
                <w:rFonts w:ascii="Arial" w:eastAsia="Arial" w:hAnsi="Arial" w:cs="Arial"/>
                <w:lang w:val="lt-LT"/>
              </w:rPr>
              <w:t xml:space="preserve">nediskriminavimo ir proporcingumo principų, siūlome koreguoti techninės specifikacijos reikalavimus, nustatant ne konkrečius techninius parametrus, o funkcinius ir kokybinius kriterijus (remiantis statybos </w:t>
            </w:r>
            <w:r w:rsidRPr="18309598">
              <w:rPr>
                <w:rFonts w:ascii="Arial" w:eastAsia="Arial" w:hAnsi="Arial" w:cs="Arial"/>
                <w:w w:val="29"/>
                <w:lang w:val="lt-LT"/>
              </w:rPr>
              <w:t>į</w:t>
            </w:r>
            <w:r w:rsidRPr="18309598">
              <w:rPr>
                <w:rFonts w:ascii="Arial" w:eastAsia="Arial" w:hAnsi="Arial" w:cs="Arial"/>
                <w:w w:val="107"/>
                <w:lang w:val="lt-LT"/>
              </w:rPr>
              <w:t>statymu).</w:t>
            </w:r>
            <w:r w:rsidRPr="18309598">
              <w:rPr>
                <w:rFonts w:ascii="Arial" w:eastAsia="Arial" w:hAnsi="Arial" w:cs="Arial"/>
                <w:w w:val="99"/>
                <w:lang w:val="lt-LT"/>
              </w:rPr>
              <w:t xml:space="preserve"> </w:t>
            </w:r>
            <w:r w:rsidRPr="18309598">
              <w:rPr>
                <w:rFonts w:ascii="Arial" w:eastAsia="Arial" w:hAnsi="Arial" w:cs="Arial"/>
                <w:lang w:val="lt-LT"/>
              </w:rPr>
              <w:t xml:space="preserve">Tai leistų tiekėjams </w:t>
            </w:r>
            <w:r w:rsidRPr="18309598">
              <w:rPr>
                <w:rFonts w:ascii="Arial" w:eastAsia="Arial" w:hAnsi="Arial" w:cs="Arial"/>
                <w:w w:val="90"/>
                <w:lang w:val="lt-LT"/>
              </w:rPr>
              <w:t xml:space="preserve">pasiūlyti įrangą, atitinkančią galiojančius </w:t>
            </w:r>
            <w:r w:rsidRPr="18309598">
              <w:rPr>
                <w:rFonts w:ascii="Arial" w:eastAsia="Arial" w:hAnsi="Arial" w:cs="Arial"/>
                <w:spacing w:val="-4"/>
                <w:lang w:val="lt-LT"/>
              </w:rPr>
              <w:t>teisės</w:t>
            </w:r>
            <w:r w:rsidRPr="18309598">
              <w:rPr>
                <w:rFonts w:ascii="Arial" w:eastAsia="Arial" w:hAnsi="Arial" w:cs="Arial"/>
                <w:spacing w:val="-10"/>
                <w:lang w:val="lt-LT"/>
              </w:rPr>
              <w:t xml:space="preserve"> </w:t>
            </w:r>
            <w:r w:rsidRPr="18309598">
              <w:rPr>
                <w:rFonts w:ascii="Arial" w:eastAsia="Arial" w:hAnsi="Arial" w:cs="Arial"/>
                <w:spacing w:val="-4"/>
                <w:lang w:val="lt-LT"/>
              </w:rPr>
              <w:t>aktų</w:t>
            </w:r>
            <w:r w:rsidRPr="18309598">
              <w:rPr>
                <w:rFonts w:ascii="Arial" w:eastAsia="Arial" w:hAnsi="Arial" w:cs="Arial"/>
                <w:spacing w:val="-11"/>
                <w:lang w:val="lt-LT"/>
              </w:rPr>
              <w:t xml:space="preserve"> </w:t>
            </w:r>
            <w:r w:rsidRPr="18309598">
              <w:rPr>
                <w:rFonts w:ascii="Arial" w:eastAsia="Arial" w:hAnsi="Arial" w:cs="Arial"/>
                <w:spacing w:val="-4"/>
                <w:lang w:val="lt-LT"/>
              </w:rPr>
              <w:t>reikalavimus,</w:t>
            </w:r>
            <w:r w:rsidRPr="18309598">
              <w:rPr>
                <w:rFonts w:ascii="Arial" w:eastAsia="Arial" w:hAnsi="Arial" w:cs="Arial"/>
                <w:spacing w:val="-11"/>
                <w:lang w:val="lt-LT"/>
              </w:rPr>
              <w:t xml:space="preserve"> </w:t>
            </w:r>
            <w:r w:rsidRPr="18309598">
              <w:rPr>
                <w:rFonts w:ascii="Arial" w:eastAsia="Arial" w:hAnsi="Arial" w:cs="Arial"/>
                <w:spacing w:val="-4"/>
                <w:lang w:val="lt-LT"/>
              </w:rPr>
              <w:t>tokius</w:t>
            </w:r>
            <w:r w:rsidRPr="18309598">
              <w:rPr>
                <w:rFonts w:ascii="Arial" w:eastAsia="Arial" w:hAnsi="Arial" w:cs="Arial"/>
                <w:spacing w:val="-12"/>
                <w:lang w:val="lt-LT"/>
              </w:rPr>
              <w:t xml:space="preserve"> </w:t>
            </w:r>
            <w:r w:rsidRPr="18309598">
              <w:rPr>
                <w:rFonts w:ascii="Arial" w:eastAsia="Arial" w:hAnsi="Arial" w:cs="Arial"/>
                <w:spacing w:val="-4"/>
                <w:lang w:val="lt-LT"/>
              </w:rPr>
              <w:t>kaip</w:t>
            </w:r>
            <w:r w:rsidRPr="18309598">
              <w:rPr>
                <w:rFonts w:ascii="Arial" w:eastAsia="Arial" w:hAnsi="Arial" w:cs="Arial"/>
                <w:spacing w:val="-9"/>
                <w:lang w:val="lt-LT"/>
              </w:rPr>
              <w:t xml:space="preserve"> </w:t>
            </w:r>
            <w:r w:rsidRPr="18309598">
              <w:rPr>
                <w:rFonts w:ascii="Arial" w:eastAsia="Arial" w:hAnsi="Arial" w:cs="Arial"/>
                <w:spacing w:val="-4"/>
                <w:lang w:val="lt-LT"/>
              </w:rPr>
              <w:t>vaizdo stebėjimo ar</w:t>
            </w:r>
            <w:r w:rsidRPr="18309598">
              <w:rPr>
                <w:rFonts w:ascii="Arial" w:eastAsia="Arial" w:hAnsi="Arial" w:cs="Arial"/>
                <w:spacing w:val="-5"/>
                <w:lang w:val="lt-LT"/>
              </w:rPr>
              <w:t xml:space="preserve"> </w:t>
            </w:r>
            <w:r w:rsidRPr="18309598">
              <w:rPr>
                <w:rFonts w:ascii="Arial" w:eastAsia="Arial" w:hAnsi="Arial" w:cs="Arial"/>
                <w:spacing w:val="-4"/>
                <w:lang w:val="lt-LT"/>
              </w:rPr>
              <w:t xml:space="preserve">gaisrinės sistemos standartai, </w:t>
            </w:r>
            <w:r w:rsidRPr="18309598">
              <w:rPr>
                <w:rFonts w:ascii="Arial" w:eastAsia="Arial" w:hAnsi="Arial" w:cs="Arial"/>
                <w:lang w:val="lt-LT"/>
              </w:rPr>
              <w:t xml:space="preserve">neprisirišant prie konkrečios </w:t>
            </w:r>
            <w:r w:rsidRPr="18309598">
              <w:rPr>
                <w:rFonts w:ascii="Arial" w:eastAsia="Arial" w:hAnsi="Arial" w:cs="Arial"/>
                <w:w w:val="33"/>
                <w:lang w:val="lt-LT"/>
              </w:rPr>
              <w:t>į</w:t>
            </w:r>
            <w:r w:rsidRPr="18309598">
              <w:rPr>
                <w:rFonts w:ascii="Arial" w:eastAsia="Arial" w:hAnsi="Arial" w:cs="Arial"/>
                <w:w w:val="111"/>
                <w:lang w:val="lt-LT"/>
              </w:rPr>
              <w:t>rangos</w:t>
            </w:r>
            <w:r w:rsidRPr="18309598">
              <w:rPr>
                <w:rFonts w:ascii="Arial" w:eastAsia="Arial" w:hAnsi="Arial" w:cs="Arial"/>
                <w:w w:val="99"/>
                <w:lang w:val="lt-LT"/>
              </w:rPr>
              <w:t xml:space="preserve"> </w:t>
            </w:r>
            <w:r w:rsidRPr="18309598">
              <w:rPr>
                <w:rFonts w:ascii="Arial" w:eastAsia="Arial" w:hAnsi="Arial" w:cs="Arial"/>
                <w:lang w:val="lt-LT"/>
              </w:rPr>
              <w:t>gamintojo ar modelio.</w:t>
            </w:r>
          </w:p>
          <w:p w14:paraId="02AF00AE" w14:textId="77777777" w:rsidR="00F825D9" w:rsidRPr="00FE55B4" w:rsidRDefault="2A8BB017" w:rsidP="18309598">
            <w:pPr>
              <w:pStyle w:val="TableParagraph"/>
              <w:tabs>
                <w:tab w:val="left" w:pos="2209"/>
                <w:tab w:val="left" w:pos="3382"/>
              </w:tabs>
              <w:spacing w:before="120"/>
              <w:ind w:right="94"/>
              <w:jc w:val="both"/>
              <w:rPr>
                <w:rFonts w:ascii="Arial" w:eastAsia="Arial" w:hAnsi="Arial" w:cs="Arial"/>
                <w:lang w:val="lt-LT"/>
              </w:rPr>
            </w:pPr>
            <w:r w:rsidRPr="18309598">
              <w:rPr>
                <w:rFonts w:ascii="Arial" w:eastAsia="Arial" w:hAnsi="Arial" w:cs="Arial"/>
                <w:lang w:val="lt-LT"/>
              </w:rPr>
              <w:t xml:space="preserve">Toks požiūris ne tik užtikrintų didesnę </w:t>
            </w:r>
            <w:r w:rsidRPr="18309598">
              <w:rPr>
                <w:rFonts w:ascii="Arial" w:eastAsia="Arial" w:hAnsi="Arial" w:cs="Arial"/>
                <w:spacing w:val="-2"/>
                <w:lang w:val="lt-LT"/>
              </w:rPr>
              <w:t>konkurenciją</w:t>
            </w:r>
            <w:r w:rsidRPr="18309598">
              <w:rPr>
                <w:rFonts w:ascii="Arial" w:eastAsia="Arial" w:hAnsi="Arial" w:cs="Arial"/>
                <w:spacing w:val="-5"/>
                <w:lang w:val="lt-LT"/>
              </w:rPr>
              <w:t xml:space="preserve"> </w:t>
            </w:r>
            <w:r w:rsidRPr="18309598">
              <w:rPr>
                <w:rFonts w:ascii="Arial" w:eastAsia="Arial" w:hAnsi="Arial" w:cs="Arial"/>
                <w:spacing w:val="-2"/>
                <w:lang w:val="lt-LT"/>
              </w:rPr>
              <w:t>ir</w:t>
            </w:r>
            <w:r w:rsidRPr="18309598">
              <w:rPr>
                <w:rFonts w:ascii="Arial" w:eastAsia="Arial" w:hAnsi="Arial" w:cs="Arial"/>
                <w:spacing w:val="-3"/>
                <w:lang w:val="lt-LT"/>
              </w:rPr>
              <w:t xml:space="preserve"> </w:t>
            </w:r>
            <w:r w:rsidRPr="18309598">
              <w:rPr>
                <w:rFonts w:ascii="Arial" w:eastAsia="Arial" w:hAnsi="Arial" w:cs="Arial"/>
                <w:spacing w:val="-2"/>
                <w:lang w:val="lt-LT"/>
              </w:rPr>
              <w:t>ekonomiškai</w:t>
            </w:r>
            <w:r w:rsidRPr="18309598">
              <w:rPr>
                <w:rFonts w:ascii="Arial" w:eastAsia="Arial" w:hAnsi="Arial" w:cs="Arial"/>
                <w:spacing w:val="-4"/>
                <w:lang w:val="lt-LT"/>
              </w:rPr>
              <w:t xml:space="preserve"> </w:t>
            </w:r>
            <w:r w:rsidRPr="18309598">
              <w:rPr>
                <w:rFonts w:ascii="Arial" w:eastAsia="Arial" w:hAnsi="Arial" w:cs="Arial"/>
                <w:spacing w:val="-2"/>
                <w:lang w:val="lt-LT"/>
              </w:rPr>
              <w:t xml:space="preserve">naudingesnių </w:t>
            </w:r>
            <w:r w:rsidRPr="18309598">
              <w:rPr>
                <w:rFonts w:ascii="Arial" w:eastAsia="Arial" w:hAnsi="Arial" w:cs="Arial"/>
                <w:w w:val="90"/>
                <w:lang w:val="lt-LT"/>
              </w:rPr>
              <w:t>pasiūlymų</w:t>
            </w:r>
            <w:r w:rsidRPr="18309598">
              <w:rPr>
                <w:rFonts w:ascii="Arial" w:eastAsia="Arial" w:hAnsi="Arial" w:cs="Arial"/>
                <w:spacing w:val="-6"/>
                <w:w w:val="90"/>
                <w:lang w:val="lt-LT"/>
              </w:rPr>
              <w:t xml:space="preserve"> </w:t>
            </w:r>
            <w:r w:rsidRPr="18309598">
              <w:rPr>
                <w:rFonts w:ascii="Arial" w:eastAsia="Arial" w:hAnsi="Arial" w:cs="Arial"/>
                <w:w w:val="90"/>
                <w:lang w:val="lt-LT"/>
              </w:rPr>
              <w:t>gavimą,</w:t>
            </w:r>
            <w:r w:rsidRPr="18309598">
              <w:rPr>
                <w:rFonts w:ascii="Arial" w:eastAsia="Arial" w:hAnsi="Arial" w:cs="Arial"/>
                <w:spacing w:val="-7"/>
                <w:w w:val="90"/>
                <w:lang w:val="lt-LT"/>
              </w:rPr>
              <w:t xml:space="preserve"> </w:t>
            </w:r>
            <w:r w:rsidRPr="18309598">
              <w:rPr>
                <w:rFonts w:ascii="Arial" w:eastAsia="Arial" w:hAnsi="Arial" w:cs="Arial"/>
                <w:w w:val="90"/>
                <w:lang w:val="lt-LT"/>
              </w:rPr>
              <w:t>bet</w:t>
            </w:r>
            <w:r w:rsidRPr="18309598">
              <w:rPr>
                <w:rFonts w:ascii="Arial" w:eastAsia="Arial" w:hAnsi="Arial" w:cs="Arial"/>
                <w:spacing w:val="-7"/>
                <w:w w:val="90"/>
                <w:lang w:val="lt-LT"/>
              </w:rPr>
              <w:t xml:space="preserve"> </w:t>
            </w:r>
            <w:r w:rsidRPr="18309598">
              <w:rPr>
                <w:rFonts w:ascii="Arial" w:eastAsia="Arial" w:hAnsi="Arial" w:cs="Arial"/>
                <w:w w:val="90"/>
                <w:lang w:val="lt-LT"/>
              </w:rPr>
              <w:t>ir</w:t>
            </w:r>
            <w:r w:rsidRPr="18309598">
              <w:rPr>
                <w:rFonts w:ascii="Arial" w:eastAsia="Arial" w:hAnsi="Arial" w:cs="Arial"/>
                <w:spacing w:val="-7"/>
                <w:w w:val="90"/>
                <w:lang w:val="lt-LT"/>
              </w:rPr>
              <w:t xml:space="preserve"> </w:t>
            </w:r>
            <w:r w:rsidRPr="18309598">
              <w:rPr>
                <w:rFonts w:ascii="Arial" w:eastAsia="Arial" w:hAnsi="Arial" w:cs="Arial"/>
                <w:w w:val="90"/>
                <w:lang w:val="lt-LT"/>
              </w:rPr>
              <w:t>leistų</w:t>
            </w:r>
            <w:r w:rsidRPr="18309598">
              <w:rPr>
                <w:rFonts w:ascii="Arial" w:eastAsia="Arial" w:hAnsi="Arial" w:cs="Arial"/>
                <w:spacing w:val="-6"/>
                <w:w w:val="90"/>
                <w:lang w:val="lt-LT"/>
              </w:rPr>
              <w:t xml:space="preserve"> </w:t>
            </w:r>
            <w:r w:rsidRPr="18309598">
              <w:rPr>
                <w:rFonts w:ascii="Arial" w:eastAsia="Arial" w:hAnsi="Arial" w:cs="Arial"/>
                <w:w w:val="90"/>
                <w:lang w:val="lt-LT"/>
              </w:rPr>
              <w:t xml:space="preserve">perkančiajai </w:t>
            </w:r>
            <w:r w:rsidRPr="18309598">
              <w:rPr>
                <w:rFonts w:ascii="Arial" w:eastAsia="Arial" w:hAnsi="Arial" w:cs="Arial"/>
                <w:lang w:val="lt-LT"/>
              </w:rPr>
              <w:t xml:space="preserve">organizacijai </w:t>
            </w:r>
            <w:r w:rsidRPr="18309598">
              <w:rPr>
                <w:rFonts w:ascii="Arial" w:eastAsia="Arial" w:hAnsi="Arial" w:cs="Arial"/>
                <w:w w:val="33"/>
                <w:lang w:val="lt-LT"/>
              </w:rPr>
              <w:t>į</w:t>
            </w:r>
            <w:r w:rsidRPr="18309598">
              <w:rPr>
                <w:rFonts w:ascii="Arial" w:eastAsia="Arial" w:hAnsi="Arial" w:cs="Arial"/>
                <w:w w:val="111"/>
                <w:lang w:val="lt-LT"/>
              </w:rPr>
              <w:t>sigyti</w:t>
            </w:r>
            <w:r w:rsidRPr="18309598">
              <w:rPr>
                <w:rFonts w:ascii="Arial" w:eastAsia="Arial" w:hAnsi="Arial" w:cs="Arial"/>
                <w:w w:val="99"/>
                <w:lang w:val="lt-LT"/>
              </w:rPr>
              <w:t xml:space="preserve"> </w:t>
            </w:r>
            <w:r w:rsidRPr="18309598">
              <w:rPr>
                <w:rFonts w:ascii="Arial" w:eastAsia="Arial" w:hAnsi="Arial" w:cs="Arial"/>
                <w:lang w:val="lt-LT"/>
              </w:rPr>
              <w:t xml:space="preserve">inovatyvesnius bei efektyvesnius sprendimus, geriau </w:t>
            </w:r>
            <w:r w:rsidRPr="18309598">
              <w:rPr>
                <w:rFonts w:ascii="Arial" w:eastAsia="Arial" w:hAnsi="Arial" w:cs="Arial"/>
                <w:spacing w:val="-2"/>
                <w:lang w:val="lt-LT"/>
              </w:rPr>
              <w:t>atitinkančius</w:t>
            </w:r>
            <w:r w:rsidR="00F825D9" w:rsidRPr="00FE55B4">
              <w:rPr>
                <w:rFonts w:ascii="Arial" w:hAnsi="Arial" w:cs="Arial"/>
                <w:lang w:val="lt-LT"/>
              </w:rPr>
              <w:tab/>
            </w:r>
            <w:r w:rsidRPr="18309598">
              <w:rPr>
                <w:rFonts w:ascii="Arial" w:eastAsia="Arial" w:hAnsi="Arial" w:cs="Arial"/>
                <w:spacing w:val="-4"/>
                <w:lang w:val="lt-LT"/>
              </w:rPr>
              <w:t>jos</w:t>
            </w:r>
            <w:r w:rsidR="00F825D9" w:rsidRPr="00FE55B4">
              <w:rPr>
                <w:rFonts w:ascii="Arial" w:hAnsi="Arial" w:cs="Arial"/>
                <w:lang w:val="lt-LT"/>
              </w:rPr>
              <w:tab/>
            </w:r>
            <w:r w:rsidRPr="18309598">
              <w:rPr>
                <w:rFonts w:ascii="Arial" w:eastAsia="Arial" w:hAnsi="Arial" w:cs="Arial"/>
                <w:spacing w:val="-2"/>
                <w:lang w:val="lt-LT"/>
              </w:rPr>
              <w:t xml:space="preserve">poreikius. </w:t>
            </w:r>
            <w:r w:rsidRPr="18309598">
              <w:rPr>
                <w:rFonts w:ascii="Arial" w:eastAsia="Arial" w:hAnsi="Arial" w:cs="Arial"/>
                <w:lang w:val="lt-LT"/>
              </w:rPr>
              <w:t xml:space="preserve">Rekomenduojame peržiūrėti techninę specifikaciją ir </w:t>
            </w:r>
            <w:r w:rsidRPr="18309598">
              <w:rPr>
                <w:rFonts w:ascii="Arial" w:eastAsia="Arial" w:hAnsi="Arial" w:cs="Arial"/>
                <w:w w:val="30"/>
                <w:lang w:val="lt-LT"/>
              </w:rPr>
              <w:t>į</w:t>
            </w:r>
            <w:r w:rsidRPr="18309598">
              <w:rPr>
                <w:rFonts w:ascii="Arial" w:eastAsia="Arial" w:hAnsi="Arial" w:cs="Arial"/>
                <w:w w:val="108"/>
                <w:lang w:val="lt-LT"/>
              </w:rPr>
              <w:t>vertinti</w:t>
            </w:r>
            <w:r w:rsidRPr="18309598">
              <w:rPr>
                <w:rFonts w:ascii="Arial" w:eastAsia="Arial" w:hAnsi="Arial" w:cs="Arial"/>
                <w:w w:val="99"/>
                <w:lang w:val="lt-LT"/>
              </w:rPr>
              <w:t xml:space="preserve"> </w:t>
            </w:r>
            <w:r w:rsidRPr="18309598">
              <w:rPr>
                <w:rFonts w:ascii="Arial" w:eastAsia="Arial" w:hAnsi="Arial" w:cs="Arial"/>
                <w:lang w:val="lt-LT"/>
              </w:rPr>
              <w:t>galimybę ją patikslinti, kad būtų užtikrintas platesnis dalyvaujančių tiekėjų ratas bei konkurencingesnis pirkimo procesas.</w:t>
            </w:r>
          </w:p>
        </w:tc>
        <w:tc>
          <w:tcPr>
            <w:tcW w:w="3686" w:type="dxa"/>
          </w:tcPr>
          <w:p w14:paraId="563A804B" w14:textId="14ECF353" w:rsidR="00F825D9" w:rsidRPr="00FE55B4" w:rsidRDefault="5FA70F40" w:rsidP="18309598">
            <w:pPr>
              <w:pStyle w:val="TableParagraph"/>
              <w:ind w:right="96"/>
              <w:jc w:val="both"/>
              <w:rPr>
                <w:rFonts w:ascii="Arial" w:eastAsia="Arial" w:hAnsi="Arial" w:cs="Arial"/>
                <w:w w:val="90"/>
                <w:lang w:val="lt-LT"/>
              </w:rPr>
            </w:pPr>
            <w:r w:rsidRPr="18309598">
              <w:rPr>
                <w:rFonts w:ascii="Arial" w:eastAsia="Arial" w:hAnsi="Arial" w:cs="Arial"/>
                <w:lang w:val="lt-LT"/>
              </w:rPr>
              <w:t>Techninė specifikacija pakoreguota ir neriboja galimos naudoti įrangos pasirinkimo</w:t>
            </w:r>
            <w:r w:rsidR="4A72FEB3" w:rsidRPr="18309598">
              <w:rPr>
                <w:rFonts w:ascii="Arial" w:eastAsia="Arial" w:hAnsi="Arial" w:cs="Arial"/>
                <w:lang w:val="lt-LT"/>
              </w:rPr>
              <w:t>.</w:t>
            </w:r>
          </w:p>
        </w:tc>
      </w:tr>
    </w:tbl>
    <w:p w14:paraId="5657990B" w14:textId="77777777" w:rsidR="00626049" w:rsidRPr="00FE55B4" w:rsidRDefault="00626049" w:rsidP="00502FA1">
      <w:pPr>
        <w:rPr>
          <w:rFonts w:ascii="Arial" w:eastAsia="Arial MT" w:hAnsi="Arial" w:cs="Arial"/>
          <w:sz w:val="22"/>
          <w:szCs w:val="22"/>
        </w:rPr>
      </w:pPr>
    </w:p>
    <w:tbl>
      <w:tblPr>
        <w:tblStyle w:val="TableNormal2"/>
        <w:tblW w:w="15009" w:type="dxa"/>
        <w:tblInd w:w="1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834"/>
        <w:gridCol w:w="4560"/>
        <w:gridCol w:w="5929"/>
        <w:gridCol w:w="3686"/>
      </w:tblGrid>
      <w:tr w:rsidR="00103AFF" w:rsidRPr="00FE55B4" w14:paraId="17E0A0F2" w14:textId="7083AB17" w:rsidTr="246C6491">
        <w:trPr>
          <w:trHeight w:val="614"/>
        </w:trPr>
        <w:tc>
          <w:tcPr>
            <w:tcW w:w="834" w:type="dxa"/>
          </w:tcPr>
          <w:p w14:paraId="488E5090" w14:textId="77777777" w:rsidR="00103AFF" w:rsidRPr="00FE55B4" w:rsidRDefault="00103AFF" w:rsidP="18309598">
            <w:pPr>
              <w:pStyle w:val="TableParagraph"/>
              <w:spacing w:before="122"/>
              <w:ind w:left="184"/>
              <w:rPr>
                <w:rFonts w:ascii="Arial" w:eastAsia="Arial" w:hAnsi="Arial" w:cs="Arial"/>
                <w:b/>
                <w:bCs/>
                <w:lang w:val="lt-LT"/>
              </w:rPr>
            </w:pPr>
            <w:r w:rsidRPr="18309598">
              <w:rPr>
                <w:rFonts w:ascii="Arial" w:eastAsia="Arial" w:hAnsi="Arial" w:cs="Arial"/>
                <w:b/>
                <w:bCs/>
                <w:lang w:val="lt-LT"/>
              </w:rPr>
              <w:t>Eil.</w:t>
            </w:r>
            <w:r w:rsidRPr="18309598">
              <w:rPr>
                <w:rFonts w:ascii="Arial" w:eastAsia="Arial" w:hAnsi="Arial" w:cs="Arial"/>
                <w:b/>
                <w:bCs/>
                <w:spacing w:val="-2"/>
                <w:lang w:val="lt-LT"/>
              </w:rPr>
              <w:t xml:space="preserve"> </w:t>
            </w:r>
            <w:r w:rsidRPr="18309598">
              <w:rPr>
                <w:rFonts w:ascii="Arial" w:eastAsia="Arial" w:hAnsi="Arial" w:cs="Arial"/>
                <w:b/>
                <w:bCs/>
                <w:spacing w:val="-5"/>
                <w:lang w:val="lt-LT"/>
              </w:rPr>
              <w:t>Nr.</w:t>
            </w:r>
          </w:p>
        </w:tc>
        <w:tc>
          <w:tcPr>
            <w:tcW w:w="4560" w:type="dxa"/>
          </w:tcPr>
          <w:p w14:paraId="16B59109" w14:textId="77777777" w:rsidR="00103AFF" w:rsidRPr="00FE55B4" w:rsidRDefault="00103AFF" w:rsidP="18309598">
            <w:pPr>
              <w:pStyle w:val="TableParagraph"/>
              <w:spacing w:before="122"/>
              <w:ind w:left="8"/>
              <w:jc w:val="center"/>
              <w:rPr>
                <w:rFonts w:ascii="Arial" w:eastAsia="Arial" w:hAnsi="Arial" w:cs="Arial"/>
                <w:b/>
                <w:bCs/>
                <w:lang w:val="lt-LT"/>
              </w:rPr>
            </w:pPr>
            <w:r w:rsidRPr="18309598">
              <w:rPr>
                <w:rFonts w:ascii="Arial" w:eastAsia="Arial" w:hAnsi="Arial" w:cs="Arial"/>
                <w:b/>
                <w:bCs/>
                <w:spacing w:val="-2"/>
                <w:lang w:val="lt-LT"/>
              </w:rPr>
              <w:t>Klausimas</w:t>
            </w:r>
          </w:p>
        </w:tc>
        <w:tc>
          <w:tcPr>
            <w:tcW w:w="5929" w:type="dxa"/>
          </w:tcPr>
          <w:p w14:paraId="4E89CF40" w14:textId="77777777" w:rsidR="00103AFF" w:rsidRPr="00FE55B4" w:rsidRDefault="00103AFF" w:rsidP="18309598">
            <w:pPr>
              <w:pStyle w:val="TableParagraph"/>
              <w:spacing w:before="122"/>
              <w:ind w:left="111"/>
              <w:rPr>
                <w:rFonts w:ascii="Arial" w:eastAsia="Arial" w:hAnsi="Arial" w:cs="Arial"/>
                <w:b/>
                <w:bCs/>
                <w:lang w:val="lt-LT"/>
              </w:rPr>
            </w:pPr>
            <w:r w:rsidRPr="18309598">
              <w:rPr>
                <w:rFonts w:ascii="Arial" w:eastAsia="Arial" w:hAnsi="Arial" w:cs="Arial"/>
                <w:b/>
                <w:bCs/>
                <w:lang w:val="lt-LT"/>
              </w:rPr>
              <w:t>Rinkos</w:t>
            </w:r>
            <w:r w:rsidRPr="18309598">
              <w:rPr>
                <w:rFonts w:ascii="Arial" w:eastAsia="Arial" w:hAnsi="Arial" w:cs="Arial"/>
                <w:b/>
                <w:bCs/>
                <w:spacing w:val="-7"/>
                <w:lang w:val="lt-LT"/>
              </w:rPr>
              <w:t xml:space="preserve"> </w:t>
            </w:r>
            <w:r w:rsidRPr="18309598">
              <w:rPr>
                <w:rFonts w:ascii="Arial" w:eastAsia="Arial" w:hAnsi="Arial" w:cs="Arial"/>
                <w:b/>
                <w:bCs/>
                <w:lang w:val="lt-LT"/>
              </w:rPr>
              <w:t>konsultacijos</w:t>
            </w:r>
            <w:r w:rsidRPr="18309598">
              <w:rPr>
                <w:rFonts w:ascii="Arial" w:eastAsia="Arial" w:hAnsi="Arial" w:cs="Arial"/>
                <w:b/>
                <w:bCs/>
                <w:spacing w:val="-9"/>
                <w:lang w:val="lt-LT"/>
              </w:rPr>
              <w:t xml:space="preserve"> </w:t>
            </w:r>
            <w:r w:rsidRPr="18309598">
              <w:rPr>
                <w:rFonts w:ascii="Arial" w:eastAsia="Arial" w:hAnsi="Arial" w:cs="Arial"/>
                <w:b/>
                <w:bCs/>
                <w:lang w:val="lt-LT"/>
              </w:rPr>
              <w:t>dalyvio</w:t>
            </w:r>
            <w:r w:rsidRPr="18309598">
              <w:rPr>
                <w:rFonts w:ascii="Arial" w:eastAsia="Arial" w:hAnsi="Arial" w:cs="Arial"/>
                <w:b/>
                <w:bCs/>
                <w:spacing w:val="-7"/>
                <w:lang w:val="lt-LT"/>
              </w:rPr>
              <w:t xml:space="preserve"> </w:t>
            </w:r>
            <w:r w:rsidRPr="18309598">
              <w:rPr>
                <w:rFonts w:ascii="Arial" w:eastAsia="Arial" w:hAnsi="Arial" w:cs="Arial"/>
                <w:b/>
                <w:bCs/>
                <w:spacing w:val="-2"/>
                <w:lang w:val="lt-LT"/>
              </w:rPr>
              <w:t>atsakymas</w:t>
            </w:r>
          </w:p>
        </w:tc>
        <w:tc>
          <w:tcPr>
            <w:tcW w:w="3686" w:type="dxa"/>
          </w:tcPr>
          <w:p w14:paraId="064788CC" w14:textId="1618EC0B" w:rsidR="00103AFF" w:rsidRPr="00FE55B4" w:rsidRDefault="00103AFF" w:rsidP="18309598">
            <w:pPr>
              <w:pStyle w:val="TableParagraph"/>
              <w:spacing w:before="122"/>
              <w:ind w:left="111"/>
              <w:rPr>
                <w:rFonts w:ascii="Arial" w:eastAsia="Arial" w:hAnsi="Arial" w:cs="Arial"/>
                <w:b/>
                <w:bCs/>
                <w:lang w:val="lt-LT"/>
              </w:rPr>
            </w:pPr>
            <w:r w:rsidRPr="18309598">
              <w:rPr>
                <w:rFonts w:ascii="Arial" w:eastAsia="Arial" w:hAnsi="Arial" w:cs="Arial"/>
                <w:b/>
                <w:bCs/>
                <w:lang w:val="lt-LT" w:eastAsia="lt-LT"/>
              </w:rPr>
              <w:t>Perkančiosios organizacijos atsakymai</w:t>
            </w:r>
          </w:p>
        </w:tc>
      </w:tr>
      <w:tr w:rsidR="00103AFF" w:rsidRPr="00FE55B4" w14:paraId="621068BD" w14:textId="66D3F773" w:rsidTr="246C6491">
        <w:trPr>
          <w:trHeight w:val="10188"/>
        </w:trPr>
        <w:tc>
          <w:tcPr>
            <w:tcW w:w="834" w:type="dxa"/>
          </w:tcPr>
          <w:p w14:paraId="1F8B1D76" w14:textId="77777777" w:rsidR="00103AFF" w:rsidRPr="00FE55B4" w:rsidRDefault="00103AFF" w:rsidP="18309598">
            <w:pPr>
              <w:pStyle w:val="TableParagraph"/>
              <w:ind w:left="532"/>
              <w:rPr>
                <w:rFonts w:ascii="Arial" w:eastAsia="Arial" w:hAnsi="Arial" w:cs="Arial"/>
                <w:lang w:val="lt-LT"/>
              </w:rPr>
            </w:pPr>
            <w:r w:rsidRPr="18309598">
              <w:rPr>
                <w:rFonts w:ascii="Arial" w:eastAsia="Arial" w:hAnsi="Arial" w:cs="Arial"/>
                <w:spacing w:val="-5"/>
                <w:lang w:val="lt-LT"/>
              </w:rPr>
              <w:t>1.</w:t>
            </w:r>
          </w:p>
        </w:tc>
        <w:tc>
          <w:tcPr>
            <w:tcW w:w="4560" w:type="dxa"/>
          </w:tcPr>
          <w:p w14:paraId="36F5FE87" w14:textId="77777777" w:rsidR="00103AFF" w:rsidRPr="00FE55B4" w:rsidRDefault="00103AFF" w:rsidP="18309598">
            <w:pPr>
              <w:pStyle w:val="TableParagraph"/>
              <w:ind w:right="93"/>
              <w:jc w:val="both"/>
              <w:rPr>
                <w:rFonts w:ascii="Arial" w:eastAsia="Arial" w:hAnsi="Arial" w:cs="Arial"/>
                <w:lang w:val="lt-LT"/>
              </w:rPr>
            </w:pPr>
            <w:r w:rsidRPr="18309598">
              <w:rPr>
                <w:rFonts w:ascii="Arial" w:eastAsia="Arial" w:hAnsi="Arial" w:cs="Arial"/>
                <w:lang w:val="lt-LT"/>
              </w:rPr>
              <w:t>Ar turite pastabų, klausimų techninei informacijai? Ar Pirkimo techninė specifikacija</w:t>
            </w:r>
            <w:r w:rsidRPr="18309598">
              <w:rPr>
                <w:rFonts w:ascii="Arial" w:eastAsia="Arial" w:hAnsi="Arial" w:cs="Arial"/>
                <w:spacing w:val="-10"/>
                <w:lang w:val="lt-LT"/>
              </w:rPr>
              <w:t xml:space="preserve"> </w:t>
            </w:r>
            <w:r w:rsidRPr="18309598">
              <w:rPr>
                <w:rFonts w:ascii="Arial" w:eastAsia="Arial" w:hAnsi="Arial" w:cs="Arial"/>
                <w:lang w:val="lt-LT"/>
              </w:rPr>
              <w:t>pakankamai</w:t>
            </w:r>
            <w:r w:rsidRPr="18309598">
              <w:rPr>
                <w:rFonts w:ascii="Arial" w:eastAsia="Arial" w:hAnsi="Arial" w:cs="Arial"/>
                <w:spacing w:val="-13"/>
                <w:lang w:val="lt-LT"/>
              </w:rPr>
              <w:t xml:space="preserve"> </w:t>
            </w:r>
            <w:r w:rsidRPr="18309598">
              <w:rPr>
                <w:rFonts w:ascii="Arial" w:eastAsia="Arial" w:hAnsi="Arial" w:cs="Arial"/>
                <w:lang w:val="lt-LT"/>
              </w:rPr>
              <w:t>išsami,</w:t>
            </w:r>
            <w:r w:rsidRPr="18309598">
              <w:rPr>
                <w:rFonts w:ascii="Arial" w:eastAsia="Arial" w:hAnsi="Arial" w:cs="Arial"/>
                <w:spacing w:val="-9"/>
                <w:lang w:val="lt-LT"/>
              </w:rPr>
              <w:t xml:space="preserve"> </w:t>
            </w:r>
            <w:r w:rsidRPr="18309598">
              <w:rPr>
                <w:rFonts w:ascii="Arial" w:eastAsia="Arial" w:hAnsi="Arial" w:cs="Arial"/>
                <w:lang w:val="lt-LT"/>
              </w:rPr>
              <w:t>konkreti ir aiški, ar joje yra visa informacija, reikalinga tinkamam pasiūlymo parengimui bei deklaruojamų tikslų pasiekimui? Prašome pateikti argumentuotas pastabas/klausimus.</w:t>
            </w:r>
          </w:p>
        </w:tc>
        <w:tc>
          <w:tcPr>
            <w:tcW w:w="5929" w:type="dxa"/>
          </w:tcPr>
          <w:p w14:paraId="16323F89" w14:textId="77777777" w:rsidR="00103AFF" w:rsidRPr="00FE55B4" w:rsidRDefault="00103AFF" w:rsidP="18309598">
            <w:pPr>
              <w:pStyle w:val="TableParagraph"/>
              <w:numPr>
                <w:ilvl w:val="0"/>
                <w:numId w:val="10"/>
              </w:numPr>
              <w:tabs>
                <w:tab w:val="left" w:pos="355"/>
              </w:tabs>
              <w:ind w:right="94" w:firstLine="0"/>
              <w:jc w:val="both"/>
              <w:rPr>
                <w:rFonts w:ascii="Arial" w:eastAsia="Arial" w:hAnsi="Arial" w:cs="Arial"/>
                <w:lang w:val="lt-LT"/>
              </w:rPr>
            </w:pPr>
            <w:r w:rsidRPr="18309598">
              <w:rPr>
                <w:rFonts w:ascii="Arial" w:eastAsia="Arial" w:hAnsi="Arial" w:cs="Arial"/>
                <w:lang w:val="lt-LT"/>
              </w:rPr>
              <w:t xml:space="preserve">Nors patalpų brėžiniai su numatoma </w:t>
            </w:r>
            <w:r w:rsidRPr="18309598">
              <w:rPr>
                <w:rFonts w:ascii="Arial" w:eastAsia="Arial" w:hAnsi="Arial" w:cs="Arial"/>
                <w:w w:val="35"/>
                <w:lang w:val="lt-LT"/>
              </w:rPr>
              <w:t>į</w:t>
            </w:r>
            <w:r w:rsidRPr="18309598">
              <w:rPr>
                <w:rFonts w:ascii="Arial" w:eastAsia="Arial" w:hAnsi="Arial" w:cs="Arial"/>
                <w:w w:val="113"/>
                <w:lang w:val="lt-LT"/>
              </w:rPr>
              <w:t>ranga</w:t>
            </w:r>
            <w:r w:rsidRPr="18309598">
              <w:rPr>
                <w:rFonts w:ascii="Arial" w:eastAsia="Arial" w:hAnsi="Arial" w:cs="Arial"/>
                <w:lang w:val="lt-LT"/>
              </w:rPr>
              <w:t xml:space="preserve"> pateikti, tačiau nėra medžiagų </w:t>
            </w:r>
            <w:r w:rsidRPr="18309598">
              <w:rPr>
                <w:rFonts w:ascii="Arial" w:eastAsia="Arial" w:hAnsi="Arial" w:cs="Arial"/>
                <w:w w:val="90"/>
                <w:lang w:val="lt-LT"/>
              </w:rPr>
              <w:t xml:space="preserve">žiniaraščio, darbo projekto, neapibrėžta TS </w:t>
            </w:r>
            <w:r w:rsidRPr="18309598">
              <w:rPr>
                <w:rFonts w:ascii="Arial" w:eastAsia="Arial" w:hAnsi="Arial" w:cs="Arial"/>
                <w:spacing w:val="-2"/>
                <w:lang w:val="lt-LT"/>
              </w:rPr>
              <w:t>vartojama</w:t>
            </w:r>
            <w:r w:rsidRPr="18309598">
              <w:rPr>
                <w:rFonts w:ascii="Arial" w:eastAsia="Arial" w:hAnsi="Arial" w:cs="Arial"/>
                <w:spacing w:val="-7"/>
                <w:lang w:val="lt-LT"/>
              </w:rPr>
              <w:t xml:space="preserve"> </w:t>
            </w:r>
            <w:r w:rsidRPr="18309598">
              <w:rPr>
                <w:rFonts w:ascii="Arial" w:eastAsia="Arial" w:hAnsi="Arial" w:cs="Arial"/>
                <w:spacing w:val="-2"/>
                <w:lang w:val="lt-LT"/>
              </w:rPr>
              <w:t>sąvoka</w:t>
            </w:r>
            <w:r w:rsidRPr="18309598">
              <w:rPr>
                <w:rFonts w:ascii="Arial" w:eastAsia="Arial" w:hAnsi="Arial" w:cs="Arial"/>
                <w:spacing w:val="-6"/>
                <w:lang w:val="lt-LT"/>
              </w:rPr>
              <w:t xml:space="preserve"> </w:t>
            </w:r>
            <w:r w:rsidRPr="18309598">
              <w:rPr>
                <w:rFonts w:ascii="Arial" w:eastAsia="Arial" w:hAnsi="Arial" w:cs="Arial"/>
                <w:spacing w:val="-2"/>
                <w:lang w:val="lt-LT"/>
              </w:rPr>
              <w:t>suprojektuoti,</w:t>
            </w:r>
            <w:r w:rsidRPr="18309598">
              <w:rPr>
                <w:rFonts w:ascii="Arial" w:eastAsia="Arial" w:hAnsi="Arial" w:cs="Arial"/>
                <w:spacing w:val="-4"/>
                <w:lang w:val="lt-LT"/>
              </w:rPr>
              <w:t xml:space="preserve"> </w:t>
            </w:r>
            <w:r w:rsidRPr="18309598">
              <w:rPr>
                <w:rFonts w:ascii="Arial" w:eastAsia="Arial" w:hAnsi="Arial" w:cs="Arial"/>
                <w:spacing w:val="-2"/>
                <w:lang w:val="lt-LT"/>
              </w:rPr>
              <w:t>kokio</w:t>
            </w:r>
            <w:r w:rsidRPr="18309598">
              <w:rPr>
                <w:rFonts w:ascii="Arial" w:eastAsia="Arial" w:hAnsi="Arial" w:cs="Arial"/>
                <w:spacing w:val="-3"/>
                <w:lang w:val="lt-LT"/>
              </w:rPr>
              <w:t xml:space="preserve"> </w:t>
            </w:r>
            <w:r w:rsidRPr="18309598">
              <w:rPr>
                <w:rFonts w:ascii="Arial" w:eastAsia="Arial" w:hAnsi="Arial" w:cs="Arial"/>
                <w:spacing w:val="-2"/>
                <w:lang w:val="lt-LT"/>
              </w:rPr>
              <w:t xml:space="preserve">lygio </w:t>
            </w:r>
            <w:r w:rsidRPr="18309598">
              <w:rPr>
                <w:rFonts w:ascii="Arial" w:eastAsia="Arial" w:hAnsi="Arial" w:cs="Arial"/>
                <w:lang w:val="lt-LT"/>
              </w:rPr>
              <w:t>projektavimo darbų tikimasi, ar tai labiau traktuojama kaip darbo projekto paruošimas ir suderinimas?</w:t>
            </w:r>
          </w:p>
          <w:p w14:paraId="20BC30FB" w14:textId="77777777" w:rsidR="00103AFF" w:rsidRPr="00FE55B4" w:rsidRDefault="00103AFF" w:rsidP="18309598">
            <w:pPr>
              <w:pStyle w:val="TableParagraph"/>
              <w:numPr>
                <w:ilvl w:val="0"/>
                <w:numId w:val="10"/>
              </w:numPr>
              <w:tabs>
                <w:tab w:val="left" w:pos="358"/>
              </w:tabs>
              <w:spacing w:before="120"/>
              <w:ind w:right="96" w:firstLine="0"/>
              <w:jc w:val="both"/>
              <w:rPr>
                <w:rFonts w:ascii="Arial" w:eastAsia="Arial" w:hAnsi="Arial" w:cs="Arial"/>
                <w:lang w:val="lt-LT"/>
              </w:rPr>
            </w:pPr>
            <w:r w:rsidRPr="18309598">
              <w:rPr>
                <w:rFonts w:ascii="Arial" w:eastAsia="Arial" w:hAnsi="Arial" w:cs="Arial"/>
                <w:lang w:val="lt-LT"/>
              </w:rPr>
              <w:t>TS-17 punkte teigiama, kad Judesio jutikliui</w:t>
            </w:r>
            <w:r w:rsidRPr="18309598">
              <w:rPr>
                <w:rFonts w:ascii="Arial" w:eastAsia="Arial" w:hAnsi="Arial" w:cs="Arial"/>
                <w:spacing w:val="-10"/>
                <w:lang w:val="lt-LT"/>
              </w:rPr>
              <w:t xml:space="preserve"> </w:t>
            </w:r>
            <w:r w:rsidRPr="18309598">
              <w:rPr>
                <w:rFonts w:ascii="Arial" w:eastAsia="Arial" w:hAnsi="Arial" w:cs="Arial"/>
                <w:lang w:val="lt-LT"/>
              </w:rPr>
              <w:t>turi</w:t>
            </w:r>
            <w:r w:rsidRPr="18309598">
              <w:rPr>
                <w:rFonts w:ascii="Arial" w:eastAsia="Arial" w:hAnsi="Arial" w:cs="Arial"/>
                <w:spacing w:val="-11"/>
                <w:lang w:val="lt-LT"/>
              </w:rPr>
              <w:t xml:space="preserve"> </w:t>
            </w:r>
            <w:r w:rsidRPr="18309598">
              <w:rPr>
                <w:rFonts w:ascii="Arial" w:eastAsia="Arial" w:hAnsi="Arial" w:cs="Arial"/>
                <w:lang w:val="lt-LT"/>
              </w:rPr>
              <w:t>būti</w:t>
            </w:r>
            <w:r w:rsidRPr="18309598">
              <w:rPr>
                <w:rFonts w:ascii="Arial" w:eastAsia="Arial" w:hAnsi="Arial" w:cs="Arial"/>
                <w:spacing w:val="-12"/>
                <w:lang w:val="lt-LT"/>
              </w:rPr>
              <w:t xml:space="preserve"> </w:t>
            </w:r>
            <w:r w:rsidRPr="18309598">
              <w:rPr>
                <w:rFonts w:ascii="Arial" w:eastAsia="Arial" w:hAnsi="Arial" w:cs="Arial"/>
                <w:lang w:val="lt-LT"/>
              </w:rPr>
              <w:t>taikoma</w:t>
            </w:r>
            <w:r w:rsidRPr="18309598">
              <w:rPr>
                <w:rFonts w:ascii="Arial" w:eastAsia="Arial" w:hAnsi="Arial" w:cs="Arial"/>
                <w:spacing w:val="-13"/>
                <w:lang w:val="lt-LT"/>
              </w:rPr>
              <w:t xml:space="preserve"> </w:t>
            </w:r>
            <w:r w:rsidRPr="18309598">
              <w:rPr>
                <w:rFonts w:ascii="Arial" w:eastAsia="Arial" w:hAnsi="Arial" w:cs="Arial"/>
                <w:lang w:val="lt-LT"/>
              </w:rPr>
              <w:t>5</w:t>
            </w:r>
            <w:r w:rsidRPr="18309598">
              <w:rPr>
                <w:rFonts w:ascii="Arial" w:eastAsia="Arial" w:hAnsi="Arial" w:cs="Arial"/>
                <w:spacing w:val="-9"/>
                <w:lang w:val="lt-LT"/>
              </w:rPr>
              <w:t xml:space="preserve"> </w:t>
            </w:r>
            <w:r w:rsidRPr="18309598">
              <w:rPr>
                <w:rFonts w:ascii="Arial" w:eastAsia="Arial" w:hAnsi="Arial" w:cs="Arial"/>
                <w:lang w:val="lt-LT"/>
              </w:rPr>
              <w:t>metų</w:t>
            </w:r>
            <w:r w:rsidRPr="18309598">
              <w:rPr>
                <w:rFonts w:ascii="Arial" w:eastAsia="Arial" w:hAnsi="Arial" w:cs="Arial"/>
                <w:spacing w:val="-9"/>
                <w:lang w:val="lt-LT"/>
              </w:rPr>
              <w:t xml:space="preserve"> </w:t>
            </w:r>
            <w:r w:rsidRPr="18309598">
              <w:rPr>
                <w:rFonts w:ascii="Arial" w:eastAsia="Arial" w:hAnsi="Arial" w:cs="Arial"/>
                <w:lang w:val="lt-LT"/>
              </w:rPr>
              <w:t>garantija.</w:t>
            </w:r>
          </w:p>
          <w:p w14:paraId="6EAFC839" w14:textId="77777777" w:rsidR="00103AFF" w:rsidRPr="00FE55B4" w:rsidRDefault="00103AFF" w:rsidP="18309598">
            <w:pPr>
              <w:pStyle w:val="TableParagraph"/>
              <w:spacing w:before="120"/>
              <w:ind w:right="95" w:firstLine="62"/>
              <w:jc w:val="both"/>
              <w:rPr>
                <w:rFonts w:ascii="Arial" w:eastAsia="Arial" w:hAnsi="Arial" w:cs="Arial"/>
                <w:lang w:val="lt-LT"/>
              </w:rPr>
            </w:pPr>
            <w:r w:rsidRPr="18309598">
              <w:rPr>
                <w:rFonts w:ascii="Arial" w:eastAsia="Arial" w:hAnsi="Arial" w:cs="Arial"/>
                <w:spacing w:val="-4"/>
                <w:lang w:val="lt-LT"/>
              </w:rPr>
              <w:t>Ar</w:t>
            </w:r>
            <w:r w:rsidRPr="18309598">
              <w:rPr>
                <w:rFonts w:ascii="Arial" w:eastAsia="Arial" w:hAnsi="Arial" w:cs="Arial"/>
                <w:spacing w:val="-12"/>
                <w:lang w:val="lt-LT"/>
              </w:rPr>
              <w:t xml:space="preserve"> </w:t>
            </w:r>
            <w:r w:rsidRPr="18309598">
              <w:rPr>
                <w:rFonts w:ascii="Arial" w:eastAsia="Arial" w:hAnsi="Arial" w:cs="Arial"/>
                <w:spacing w:val="-4"/>
                <w:lang w:val="lt-LT"/>
              </w:rPr>
              <w:t>šią</w:t>
            </w:r>
            <w:r w:rsidRPr="18309598">
              <w:rPr>
                <w:rFonts w:ascii="Arial" w:eastAsia="Arial" w:hAnsi="Arial" w:cs="Arial"/>
                <w:spacing w:val="-11"/>
                <w:lang w:val="lt-LT"/>
              </w:rPr>
              <w:t xml:space="preserve"> </w:t>
            </w:r>
            <w:r w:rsidRPr="18309598">
              <w:rPr>
                <w:rFonts w:ascii="Arial" w:eastAsia="Arial" w:hAnsi="Arial" w:cs="Arial"/>
                <w:spacing w:val="-4"/>
                <w:lang w:val="lt-LT"/>
              </w:rPr>
              <w:t>garantiją</w:t>
            </w:r>
            <w:r w:rsidRPr="18309598">
              <w:rPr>
                <w:rFonts w:ascii="Arial" w:eastAsia="Arial" w:hAnsi="Arial" w:cs="Arial"/>
                <w:spacing w:val="-11"/>
                <w:lang w:val="lt-LT"/>
              </w:rPr>
              <w:t xml:space="preserve"> </w:t>
            </w:r>
            <w:r w:rsidRPr="18309598">
              <w:rPr>
                <w:rFonts w:ascii="Arial" w:eastAsia="Arial" w:hAnsi="Arial" w:cs="Arial"/>
                <w:spacing w:val="-4"/>
                <w:lang w:val="lt-LT"/>
              </w:rPr>
              <w:t>turi</w:t>
            </w:r>
            <w:r w:rsidRPr="18309598">
              <w:rPr>
                <w:rFonts w:ascii="Arial" w:eastAsia="Arial" w:hAnsi="Arial" w:cs="Arial"/>
                <w:spacing w:val="-12"/>
                <w:lang w:val="lt-LT"/>
              </w:rPr>
              <w:t xml:space="preserve"> </w:t>
            </w:r>
            <w:r w:rsidRPr="18309598">
              <w:rPr>
                <w:rFonts w:ascii="Arial" w:eastAsia="Arial" w:hAnsi="Arial" w:cs="Arial"/>
                <w:spacing w:val="-4"/>
                <w:lang w:val="lt-LT"/>
              </w:rPr>
              <w:t>numatyti</w:t>
            </w:r>
            <w:r w:rsidRPr="18309598">
              <w:rPr>
                <w:rFonts w:ascii="Arial" w:eastAsia="Arial" w:hAnsi="Arial" w:cs="Arial"/>
                <w:spacing w:val="-11"/>
                <w:lang w:val="lt-LT"/>
              </w:rPr>
              <w:t xml:space="preserve"> </w:t>
            </w:r>
            <w:r w:rsidRPr="18309598">
              <w:rPr>
                <w:rFonts w:ascii="Arial" w:eastAsia="Arial" w:hAnsi="Arial" w:cs="Arial"/>
                <w:spacing w:val="-4"/>
                <w:lang w:val="lt-LT"/>
              </w:rPr>
              <w:t>gamintojas,</w:t>
            </w:r>
            <w:r w:rsidRPr="18309598">
              <w:rPr>
                <w:rFonts w:ascii="Arial" w:eastAsia="Arial" w:hAnsi="Arial" w:cs="Arial"/>
                <w:spacing w:val="-11"/>
                <w:lang w:val="lt-LT"/>
              </w:rPr>
              <w:t xml:space="preserve"> </w:t>
            </w:r>
            <w:r w:rsidRPr="18309598">
              <w:rPr>
                <w:rFonts w:ascii="Arial" w:eastAsia="Arial" w:hAnsi="Arial" w:cs="Arial"/>
                <w:spacing w:val="-4"/>
                <w:lang w:val="lt-LT"/>
              </w:rPr>
              <w:t xml:space="preserve">ar </w:t>
            </w:r>
            <w:r w:rsidRPr="18309598">
              <w:rPr>
                <w:rFonts w:ascii="Arial" w:eastAsia="Arial" w:hAnsi="Arial" w:cs="Arial"/>
                <w:lang w:val="lt-LT"/>
              </w:rPr>
              <w:t xml:space="preserve">tiekėjas </w:t>
            </w:r>
            <w:r w:rsidRPr="18309598">
              <w:rPr>
                <w:rFonts w:ascii="Arial" w:eastAsia="Arial" w:hAnsi="Arial" w:cs="Arial"/>
                <w:w w:val="28"/>
                <w:lang w:val="lt-LT"/>
              </w:rPr>
              <w:t>į</w:t>
            </w:r>
            <w:r w:rsidRPr="18309598">
              <w:rPr>
                <w:rFonts w:ascii="Arial" w:eastAsia="Arial" w:hAnsi="Arial" w:cs="Arial"/>
                <w:w w:val="106"/>
                <w:lang w:val="lt-LT"/>
              </w:rPr>
              <w:t>sipareigoja</w:t>
            </w:r>
            <w:r w:rsidRPr="18309598">
              <w:rPr>
                <w:rFonts w:ascii="Arial" w:eastAsia="Arial" w:hAnsi="Arial" w:cs="Arial"/>
                <w:w w:val="99"/>
                <w:lang w:val="lt-LT"/>
              </w:rPr>
              <w:t xml:space="preserve"> </w:t>
            </w:r>
            <w:r w:rsidRPr="18309598">
              <w:rPr>
                <w:rFonts w:ascii="Arial" w:eastAsia="Arial" w:hAnsi="Arial" w:cs="Arial"/>
                <w:lang w:val="lt-LT"/>
              </w:rPr>
              <w:t>nurodytam terminui teikti</w:t>
            </w:r>
            <w:r w:rsidRPr="18309598">
              <w:rPr>
                <w:rFonts w:ascii="Arial" w:eastAsia="Arial" w:hAnsi="Arial" w:cs="Arial"/>
                <w:spacing w:val="-8"/>
                <w:lang w:val="lt-LT"/>
              </w:rPr>
              <w:t xml:space="preserve"> </w:t>
            </w:r>
            <w:r w:rsidRPr="18309598">
              <w:rPr>
                <w:rFonts w:ascii="Arial" w:eastAsia="Arial" w:hAnsi="Arial" w:cs="Arial"/>
                <w:lang w:val="lt-LT"/>
              </w:rPr>
              <w:t>garantinę</w:t>
            </w:r>
            <w:r w:rsidRPr="18309598">
              <w:rPr>
                <w:rFonts w:ascii="Arial" w:eastAsia="Arial" w:hAnsi="Arial" w:cs="Arial"/>
                <w:spacing w:val="-8"/>
                <w:lang w:val="lt-LT"/>
              </w:rPr>
              <w:t xml:space="preserve"> </w:t>
            </w:r>
            <w:r w:rsidRPr="18309598">
              <w:rPr>
                <w:rFonts w:ascii="Arial" w:eastAsia="Arial" w:hAnsi="Arial" w:cs="Arial"/>
                <w:lang w:val="lt-LT"/>
              </w:rPr>
              <w:t>priežiūrą</w:t>
            </w:r>
            <w:r w:rsidRPr="18309598">
              <w:rPr>
                <w:rFonts w:ascii="Arial" w:eastAsia="Arial" w:hAnsi="Arial" w:cs="Arial"/>
                <w:spacing w:val="-8"/>
                <w:lang w:val="lt-LT"/>
              </w:rPr>
              <w:t xml:space="preserve"> </w:t>
            </w:r>
            <w:r w:rsidRPr="18309598">
              <w:rPr>
                <w:rFonts w:ascii="Arial" w:eastAsia="Arial" w:hAnsi="Arial" w:cs="Arial"/>
                <w:lang w:val="lt-LT"/>
              </w:rPr>
              <w:t>šių</w:t>
            </w:r>
            <w:r w:rsidRPr="18309598">
              <w:rPr>
                <w:rFonts w:ascii="Arial" w:eastAsia="Arial" w:hAnsi="Arial" w:cs="Arial"/>
                <w:spacing w:val="-8"/>
                <w:lang w:val="lt-LT"/>
              </w:rPr>
              <w:t xml:space="preserve"> </w:t>
            </w:r>
            <w:r w:rsidRPr="18309598">
              <w:rPr>
                <w:rFonts w:ascii="Arial" w:eastAsia="Arial" w:hAnsi="Arial" w:cs="Arial"/>
                <w:w w:val="35"/>
                <w:lang w:val="lt-LT"/>
              </w:rPr>
              <w:t>į</w:t>
            </w:r>
            <w:r w:rsidRPr="18309598">
              <w:rPr>
                <w:rFonts w:ascii="Arial" w:eastAsia="Arial" w:hAnsi="Arial" w:cs="Arial"/>
                <w:w w:val="113"/>
                <w:lang w:val="lt-LT"/>
              </w:rPr>
              <w:t>rengini</w:t>
            </w:r>
            <w:r w:rsidRPr="18309598">
              <w:rPr>
                <w:rFonts w:ascii="Arial" w:eastAsia="Arial" w:hAnsi="Arial" w:cs="Arial"/>
                <w:w w:val="68"/>
                <w:lang w:val="lt-LT"/>
              </w:rPr>
              <w:t>ų</w:t>
            </w:r>
            <w:r w:rsidRPr="18309598">
              <w:rPr>
                <w:rFonts w:ascii="Arial" w:eastAsia="Arial" w:hAnsi="Arial" w:cs="Arial"/>
                <w:w w:val="99"/>
                <w:lang w:val="lt-LT"/>
              </w:rPr>
              <w:t xml:space="preserve"> </w:t>
            </w:r>
            <w:r w:rsidRPr="18309598">
              <w:rPr>
                <w:rFonts w:ascii="Arial" w:eastAsia="Arial" w:hAnsi="Arial" w:cs="Arial"/>
                <w:spacing w:val="-2"/>
                <w:lang w:val="lt-LT"/>
              </w:rPr>
              <w:t>atžvilgiu?</w:t>
            </w:r>
          </w:p>
          <w:p w14:paraId="68A13801" w14:textId="77777777" w:rsidR="00103AFF" w:rsidRPr="00FE55B4" w:rsidRDefault="00103AFF" w:rsidP="18309598">
            <w:pPr>
              <w:pStyle w:val="TableParagraph"/>
              <w:numPr>
                <w:ilvl w:val="0"/>
                <w:numId w:val="10"/>
              </w:numPr>
              <w:tabs>
                <w:tab w:val="left" w:pos="505"/>
              </w:tabs>
              <w:spacing w:before="122"/>
              <w:ind w:right="94" w:firstLine="0"/>
              <w:jc w:val="both"/>
              <w:rPr>
                <w:rFonts w:ascii="Arial" w:eastAsia="Arial" w:hAnsi="Arial" w:cs="Arial"/>
                <w:lang w:val="lt-LT"/>
              </w:rPr>
            </w:pPr>
            <w:r w:rsidRPr="18309598">
              <w:rPr>
                <w:rFonts w:ascii="Arial" w:eastAsia="Arial" w:hAnsi="Arial" w:cs="Arial"/>
                <w:lang w:val="lt-LT"/>
              </w:rPr>
              <w:t xml:space="preserve">TS-3.2.5. ištrinti „Įeigos kortelių </w:t>
            </w:r>
            <w:r w:rsidRPr="18309598">
              <w:rPr>
                <w:rFonts w:ascii="Arial" w:eastAsia="Arial" w:hAnsi="Arial" w:cs="Arial"/>
                <w:w w:val="90"/>
                <w:lang w:val="lt-LT"/>
              </w:rPr>
              <w:t>(pakabukų,</w:t>
            </w:r>
            <w:r w:rsidRPr="18309598">
              <w:rPr>
                <w:rFonts w:ascii="Arial" w:eastAsia="Arial" w:hAnsi="Arial" w:cs="Arial"/>
                <w:spacing w:val="-6"/>
                <w:w w:val="90"/>
                <w:lang w:val="lt-LT"/>
              </w:rPr>
              <w:t xml:space="preserve"> </w:t>
            </w:r>
            <w:r w:rsidRPr="18309598">
              <w:rPr>
                <w:rFonts w:ascii="Arial" w:eastAsia="Arial" w:hAnsi="Arial" w:cs="Arial"/>
                <w:w w:val="90"/>
                <w:lang w:val="lt-LT"/>
              </w:rPr>
              <w:t>apyrankių</w:t>
            </w:r>
            <w:r w:rsidRPr="18309598">
              <w:rPr>
                <w:rFonts w:ascii="Arial" w:eastAsia="Arial" w:hAnsi="Arial" w:cs="Arial"/>
                <w:spacing w:val="-6"/>
                <w:w w:val="90"/>
                <w:lang w:val="lt-LT"/>
              </w:rPr>
              <w:t xml:space="preserve"> </w:t>
            </w:r>
            <w:r w:rsidRPr="18309598">
              <w:rPr>
                <w:rFonts w:ascii="Arial" w:eastAsia="Arial" w:hAnsi="Arial" w:cs="Arial"/>
                <w:w w:val="90"/>
                <w:lang w:val="lt-LT"/>
              </w:rPr>
              <w:t>ar</w:t>
            </w:r>
            <w:r w:rsidRPr="18309598">
              <w:rPr>
                <w:rFonts w:ascii="Arial" w:eastAsia="Arial" w:hAnsi="Arial" w:cs="Arial"/>
                <w:spacing w:val="-7"/>
                <w:w w:val="90"/>
                <w:lang w:val="lt-LT"/>
              </w:rPr>
              <w:t xml:space="preserve"> </w:t>
            </w:r>
            <w:r w:rsidRPr="18309598">
              <w:rPr>
                <w:rFonts w:ascii="Arial" w:eastAsia="Arial" w:hAnsi="Arial" w:cs="Arial"/>
                <w:w w:val="90"/>
                <w:lang w:val="lt-LT"/>
              </w:rPr>
              <w:t>pan.</w:t>
            </w:r>
            <w:r w:rsidRPr="18309598">
              <w:rPr>
                <w:rFonts w:ascii="Arial" w:eastAsia="Arial" w:hAnsi="Arial" w:cs="Arial"/>
                <w:spacing w:val="-7"/>
                <w:w w:val="90"/>
                <w:lang w:val="lt-LT"/>
              </w:rPr>
              <w:t xml:space="preserve"> </w:t>
            </w:r>
            <w:r w:rsidRPr="18309598">
              <w:rPr>
                <w:rFonts w:ascii="Arial" w:eastAsia="Arial" w:hAnsi="Arial" w:cs="Arial"/>
                <w:w w:val="90"/>
                <w:lang w:val="lt-LT"/>
              </w:rPr>
              <w:t>įėjimui</w:t>
            </w:r>
            <w:r w:rsidRPr="18309598">
              <w:rPr>
                <w:rFonts w:ascii="Arial" w:eastAsia="Arial" w:hAnsi="Arial" w:cs="Arial"/>
                <w:spacing w:val="-8"/>
                <w:w w:val="90"/>
                <w:lang w:val="lt-LT"/>
              </w:rPr>
              <w:t xml:space="preserve"> </w:t>
            </w:r>
            <w:r w:rsidRPr="18309598">
              <w:rPr>
                <w:rFonts w:ascii="Arial" w:eastAsia="Arial" w:hAnsi="Arial" w:cs="Arial"/>
                <w:w w:val="90"/>
                <w:lang w:val="lt-LT"/>
              </w:rPr>
              <w:t xml:space="preserve">skirtų </w:t>
            </w:r>
            <w:r w:rsidRPr="18309598">
              <w:rPr>
                <w:rFonts w:ascii="Arial" w:eastAsia="Arial" w:hAnsi="Arial" w:cs="Arial"/>
                <w:spacing w:val="-2"/>
                <w:lang w:val="lt-LT"/>
              </w:rPr>
              <w:t>priemonių)</w:t>
            </w:r>
            <w:r w:rsidRPr="18309598">
              <w:rPr>
                <w:rFonts w:ascii="Arial" w:eastAsia="Arial" w:hAnsi="Arial" w:cs="Arial"/>
                <w:spacing w:val="10"/>
                <w:lang w:val="lt-LT"/>
              </w:rPr>
              <w:t xml:space="preserve"> </w:t>
            </w:r>
            <w:r w:rsidRPr="18309598">
              <w:rPr>
                <w:rFonts w:ascii="Arial" w:eastAsia="Arial" w:hAnsi="Arial" w:cs="Arial"/>
                <w:spacing w:val="-2"/>
                <w:lang w:val="lt-LT"/>
              </w:rPr>
              <w:t>išdavimas</w:t>
            </w:r>
            <w:r w:rsidRPr="18309598">
              <w:rPr>
                <w:rFonts w:ascii="Arial" w:eastAsia="Arial" w:hAnsi="Arial" w:cs="Arial"/>
                <w:spacing w:val="11"/>
                <w:lang w:val="lt-LT"/>
              </w:rPr>
              <w:t xml:space="preserve"> </w:t>
            </w:r>
            <w:r w:rsidRPr="18309598">
              <w:rPr>
                <w:rFonts w:ascii="Arial" w:eastAsia="Arial" w:hAnsi="Arial" w:cs="Arial"/>
                <w:spacing w:val="-2"/>
                <w:lang w:val="lt-LT"/>
              </w:rPr>
              <w:t>ir</w:t>
            </w:r>
            <w:r w:rsidRPr="18309598">
              <w:rPr>
                <w:rFonts w:ascii="Arial" w:eastAsia="Arial" w:hAnsi="Arial" w:cs="Arial"/>
                <w:spacing w:val="9"/>
                <w:lang w:val="lt-LT"/>
              </w:rPr>
              <w:t xml:space="preserve"> </w:t>
            </w:r>
            <w:r w:rsidRPr="18309598">
              <w:rPr>
                <w:rFonts w:ascii="Arial" w:eastAsia="Arial" w:hAnsi="Arial" w:cs="Arial"/>
                <w:spacing w:val="-2"/>
                <w:lang w:val="lt-LT"/>
              </w:rPr>
              <w:t>programavimas</w:t>
            </w:r>
            <w:r w:rsidRPr="18309598">
              <w:rPr>
                <w:rFonts w:ascii="Arial" w:eastAsia="Arial" w:hAnsi="Arial" w:cs="Arial"/>
                <w:spacing w:val="11"/>
                <w:lang w:val="lt-LT"/>
              </w:rPr>
              <w:t xml:space="preserve"> </w:t>
            </w:r>
            <w:r w:rsidRPr="18309598">
              <w:rPr>
                <w:rFonts w:ascii="Arial" w:eastAsia="Arial" w:hAnsi="Arial" w:cs="Arial"/>
                <w:spacing w:val="-5"/>
                <w:lang w:val="lt-LT"/>
              </w:rPr>
              <w:t>iki</w:t>
            </w:r>
          </w:p>
          <w:p w14:paraId="0BEE5D9A" w14:textId="77777777" w:rsidR="00103AFF" w:rsidRPr="00FE55B4" w:rsidRDefault="00103AFF" w:rsidP="18309598">
            <w:pPr>
              <w:pStyle w:val="TableParagraph"/>
              <w:ind w:right="93"/>
              <w:jc w:val="both"/>
              <w:rPr>
                <w:rFonts w:ascii="Arial" w:eastAsia="Arial" w:hAnsi="Arial" w:cs="Arial"/>
                <w:lang w:val="lt-LT"/>
              </w:rPr>
            </w:pPr>
            <w:r w:rsidRPr="18309598">
              <w:rPr>
                <w:rFonts w:ascii="Arial" w:eastAsia="Arial" w:hAnsi="Arial" w:cs="Arial"/>
                <w:lang w:val="lt-LT"/>
              </w:rPr>
              <w:t>500 vnt. vienai Įstaigai per metus (t. y. 17500 vnt. per Pagrindinių sutarčių galiojimo</w:t>
            </w:r>
            <w:r w:rsidRPr="18309598">
              <w:rPr>
                <w:rFonts w:ascii="Arial" w:eastAsia="Arial" w:hAnsi="Arial" w:cs="Arial"/>
                <w:spacing w:val="-16"/>
                <w:lang w:val="lt-LT"/>
              </w:rPr>
              <w:t xml:space="preserve"> </w:t>
            </w:r>
            <w:r w:rsidRPr="18309598">
              <w:rPr>
                <w:rFonts w:ascii="Arial" w:eastAsia="Arial" w:hAnsi="Arial" w:cs="Arial"/>
                <w:lang w:val="lt-LT"/>
              </w:rPr>
              <w:t>laikotarpį)“.</w:t>
            </w:r>
          </w:p>
          <w:p w14:paraId="52898B40" w14:textId="77777777" w:rsidR="00103AFF" w:rsidRPr="00FE55B4" w:rsidRDefault="00103AFF" w:rsidP="18309598">
            <w:pPr>
              <w:pStyle w:val="TableParagraph"/>
              <w:spacing w:before="119"/>
              <w:ind w:right="96"/>
              <w:jc w:val="both"/>
              <w:rPr>
                <w:rFonts w:ascii="Arial" w:eastAsia="Arial" w:hAnsi="Arial" w:cs="Arial"/>
                <w:lang w:val="lt-LT"/>
              </w:rPr>
            </w:pPr>
            <w:r w:rsidRPr="18309598">
              <w:rPr>
                <w:rFonts w:ascii="Arial" w:eastAsia="Arial" w:hAnsi="Arial" w:cs="Arial"/>
                <w:lang w:val="lt-LT"/>
              </w:rPr>
              <w:t xml:space="preserve">Rekomenduojama </w:t>
            </w:r>
            <w:r w:rsidRPr="18309598">
              <w:rPr>
                <w:rFonts w:ascii="Arial" w:eastAsia="Arial" w:hAnsi="Arial" w:cs="Arial"/>
                <w:w w:val="60"/>
                <w:lang w:val="lt-LT"/>
              </w:rPr>
              <w:t>į</w:t>
            </w:r>
            <w:r w:rsidRPr="18309598">
              <w:rPr>
                <w:rFonts w:ascii="Arial" w:eastAsia="Arial" w:hAnsi="Arial" w:cs="Arial"/>
                <w:lang w:val="lt-LT"/>
              </w:rPr>
              <w:t xml:space="preserve"> pasiūlymo formą </w:t>
            </w:r>
            <w:r w:rsidRPr="18309598">
              <w:rPr>
                <w:rFonts w:ascii="Arial" w:eastAsia="Arial" w:hAnsi="Arial" w:cs="Arial"/>
                <w:w w:val="31"/>
                <w:lang w:val="lt-LT"/>
              </w:rPr>
              <w:t>į</w:t>
            </w:r>
            <w:r w:rsidRPr="18309598">
              <w:rPr>
                <w:rFonts w:ascii="Arial" w:eastAsia="Arial" w:hAnsi="Arial" w:cs="Arial"/>
                <w:w w:val="109"/>
                <w:lang w:val="lt-LT"/>
              </w:rPr>
              <w:t>traukti</w:t>
            </w:r>
            <w:r w:rsidRPr="18309598">
              <w:rPr>
                <w:rFonts w:ascii="Arial" w:eastAsia="Arial" w:hAnsi="Arial" w:cs="Arial"/>
                <w:w w:val="99"/>
                <w:lang w:val="lt-LT"/>
              </w:rPr>
              <w:t xml:space="preserve"> </w:t>
            </w:r>
            <w:r w:rsidRPr="18309598">
              <w:rPr>
                <w:rFonts w:ascii="Arial" w:eastAsia="Arial" w:hAnsi="Arial" w:cs="Arial"/>
                <w:lang w:val="lt-LT"/>
              </w:rPr>
              <w:t xml:space="preserve">vienos </w:t>
            </w:r>
            <w:r w:rsidRPr="18309598">
              <w:rPr>
                <w:rFonts w:ascii="Arial" w:eastAsia="Arial" w:hAnsi="Arial" w:cs="Arial"/>
                <w:w w:val="35"/>
                <w:lang w:val="lt-LT"/>
              </w:rPr>
              <w:t>į</w:t>
            </w:r>
            <w:r w:rsidRPr="18309598">
              <w:rPr>
                <w:rFonts w:ascii="Arial" w:eastAsia="Arial" w:hAnsi="Arial" w:cs="Arial"/>
                <w:w w:val="113"/>
                <w:lang w:val="lt-LT"/>
              </w:rPr>
              <w:t>eigos</w:t>
            </w:r>
            <w:r w:rsidRPr="18309598">
              <w:rPr>
                <w:rFonts w:ascii="Arial" w:eastAsia="Arial" w:hAnsi="Arial" w:cs="Arial"/>
                <w:lang w:val="lt-LT"/>
              </w:rPr>
              <w:t xml:space="preserve"> kontrolės identifikavimo priemonės išdavimą ir programavimą,</w:t>
            </w:r>
            <w:r w:rsidRPr="18309598">
              <w:rPr>
                <w:rFonts w:ascii="Arial" w:eastAsia="Arial" w:hAnsi="Arial" w:cs="Arial"/>
                <w:spacing w:val="-13"/>
                <w:lang w:val="lt-LT"/>
              </w:rPr>
              <w:t xml:space="preserve"> </w:t>
            </w:r>
            <w:r w:rsidRPr="18309598">
              <w:rPr>
                <w:rFonts w:ascii="Arial" w:eastAsia="Arial" w:hAnsi="Arial" w:cs="Arial"/>
                <w:lang w:val="lt-LT"/>
              </w:rPr>
              <w:t>numatant</w:t>
            </w:r>
            <w:r w:rsidRPr="18309598">
              <w:rPr>
                <w:rFonts w:ascii="Arial" w:eastAsia="Arial" w:hAnsi="Arial" w:cs="Arial"/>
                <w:spacing w:val="-13"/>
                <w:lang w:val="lt-LT"/>
              </w:rPr>
              <w:t xml:space="preserve"> </w:t>
            </w:r>
            <w:r w:rsidRPr="18309598">
              <w:rPr>
                <w:rFonts w:ascii="Arial" w:eastAsia="Arial" w:hAnsi="Arial" w:cs="Arial"/>
                <w:lang w:val="lt-LT"/>
              </w:rPr>
              <w:t>skaičiuoti</w:t>
            </w:r>
            <w:r w:rsidRPr="18309598">
              <w:rPr>
                <w:rFonts w:ascii="Arial" w:eastAsia="Arial" w:hAnsi="Arial" w:cs="Arial"/>
                <w:spacing w:val="-13"/>
                <w:lang w:val="lt-LT"/>
              </w:rPr>
              <w:t xml:space="preserve"> </w:t>
            </w:r>
            <w:r w:rsidRPr="18309598">
              <w:rPr>
                <w:rFonts w:ascii="Arial" w:eastAsia="Arial" w:hAnsi="Arial" w:cs="Arial"/>
                <w:lang w:val="lt-LT"/>
              </w:rPr>
              <w:t xml:space="preserve">pagal </w:t>
            </w:r>
            <w:r w:rsidRPr="18309598">
              <w:rPr>
                <w:rFonts w:ascii="Arial" w:eastAsia="Arial" w:hAnsi="Arial" w:cs="Arial"/>
                <w:spacing w:val="-2"/>
                <w:lang w:val="lt-LT"/>
              </w:rPr>
              <w:t>faktą.</w:t>
            </w:r>
          </w:p>
          <w:p w14:paraId="01AFF9D5" w14:textId="77777777" w:rsidR="00103AFF" w:rsidRPr="00FE55B4" w:rsidRDefault="00103AFF" w:rsidP="18309598">
            <w:pPr>
              <w:pStyle w:val="TableParagraph"/>
              <w:spacing w:before="120"/>
              <w:jc w:val="both"/>
              <w:rPr>
                <w:rFonts w:ascii="Arial" w:eastAsia="Arial" w:hAnsi="Arial" w:cs="Arial"/>
                <w:b/>
                <w:bCs/>
                <w:lang w:val="lt-LT"/>
              </w:rPr>
            </w:pPr>
            <w:r w:rsidRPr="18309598">
              <w:rPr>
                <w:rFonts w:ascii="Arial" w:eastAsia="Arial" w:hAnsi="Arial" w:cs="Arial"/>
                <w:b/>
                <w:bCs/>
                <w:spacing w:val="-2"/>
                <w:w w:val="90"/>
                <w:lang w:val="lt-LT"/>
              </w:rPr>
              <w:t>Siūlome</w:t>
            </w:r>
            <w:r w:rsidRPr="18309598">
              <w:rPr>
                <w:rFonts w:ascii="Arial" w:eastAsia="Arial" w:hAnsi="Arial" w:cs="Arial"/>
                <w:b/>
                <w:bCs/>
                <w:spacing w:val="-4"/>
                <w:lang w:val="lt-LT"/>
              </w:rPr>
              <w:t xml:space="preserve"> </w:t>
            </w:r>
            <w:r w:rsidRPr="18309598">
              <w:rPr>
                <w:rFonts w:ascii="Arial" w:eastAsia="Arial" w:hAnsi="Arial" w:cs="Arial"/>
                <w:b/>
                <w:bCs/>
                <w:spacing w:val="-2"/>
                <w:w w:val="84"/>
                <w:lang w:val="lt-LT"/>
              </w:rPr>
              <w:t>įtraukti:</w:t>
            </w:r>
          </w:p>
          <w:p w14:paraId="57102337" w14:textId="77777777" w:rsidR="00103AFF" w:rsidRPr="009B45AB" w:rsidRDefault="00103AFF" w:rsidP="18309598">
            <w:pPr>
              <w:pStyle w:val="TableParagraph"/>
              <w:numPr>
                <w:ilvl w:val="0"/>
                <w:numId w:val="10"/>
              </w:numPr>
              <w:tabs>
                <w:tab w:val="left" w:pos="426"/>
              </w:tabs>
              <w:spacing w:before="121"/>
              <w:ind w:right="96" w:firstLine="0"/>
              <w:jc w:val="both"/>
              <w:rPr>
                <w:rFonts w:ascii="Arial" w:eastAsia="Arial" w:hAnsi="Arial" w:cs="Arial"/>
                <w:lang w:val="lt-LT"/>
              </w:rPr>
            </w:pPr>
            <w:r w:rsidRPr="009B45AB">
              <w:rPr>
                <w:rFonts w:ascii="Arial" w:eastAsia="Arial" w:hAnsi="Arial" w:cs="Arial"/>
                <w:lang w:val="lt-LT"/>
              </w:rPr>
              <w:t xml:space="preserve">Tiekėjas, tiekėjų grupės partneriai, </w:t>
            </w:r>
            <w:r w:rsidRPr="009B45AB">
              <w:rPr>
                <w:rFonts w:ascii="Arial" w:eastAsia="Arial" w:hAnsi="Arial" w:cs="Arial"/>
                <w:spacing w:val="-2"/>
                <w:lang w:val="lt-LT"/>
              </w:rPr>
              <w:t>subrangovai,</w:t>
            </w:r>
            <w:r w:rsidRPr="009B45AB">
              <w:rPr>
                <w:rFonts w:ascii="Arial" w:eastAsia="Arial" w:hAnsi="Arial" w:cs="Arial"/>
                <w:spacing w:val="-14"/>
                <w:lang w:val="lt-LT"/>
              </w:rPr>
              <w:t xml:space="preserve"> </w:t>
            </w:r>
            <w:r w:rsidRPr="009B45AB">
              <w:rPr>
                <w:rFonts w:ascii="Arial" w:eastAsia="Arial" w:hAnsi="Arial" w:cs="Arial"/>
                <w:spacing w:val="-2"/>
                <w:lang w:val="lt-LT"/>
              </w:rPr>
              <w:t>kurių</w:t>
            </w:r>
            <w:r w:rsidRPr="009B45AB">
              <w:rPr>
                <w:rFonts w:ascii="Arial" w:eastAsia="Arial" w:hAnsi="Arial" w:cs="Arial"/>
                <w:spacing w:val="-13"/>
                <w:lang w:val="lt-LT"/>
              </w:rPr>
              <w:t xml:space="preserve"> </w:t>
            </w:r>
            <w:r w:rsidRPr="009B45AB">
              <w:rPr>
                <w:rFonts w:ascii="Arial" w:eastAsia="Arial" w:hAnsi="Arial" w:cs="Arial"/>
                <w:spacing w:val="-2"/>
                <w:lang w:val="lt-LT"/>
              </w:rPr>
              <w:t>pajėgumais</w:t>
            </w:r>
            <w:r w:rsidRPr="009B45AB">
              <w:rPr>
                <w:rFonts w:ascii="Arial" w:eastAsia="Arial" w:hAnsi="Arial" w:cs="Arial"/>
                <w:spacing w:val="-13"/>
                <w:lang w:val="lt-LT"/>
              </w:rPr>
              <w:t xml:space="preserve"> </w:t>
            </w:r>
            <w:r w:rsidRPr="009B45AB">
              <w:rPr>
                <w:rFonts w:ascii="Arial" w:eastAsia="Arial" w:hAnsi="Arial" w:cs="Arial"/>
                <w:spacing w:val="-2"/>
                <w:lang w:val="lt-LT"/>
              </w:rPr>
              <w:t>remiamasi, turi</w:t>
            </w:r>
            <w:r w:rsidRPr="009B45AB">
              <w:rPr>
                <w:rFonts w:ascii="Arial" w:eastAsia="Arial" w:hAnsi="Arial" w:cs="Arial"/>
                <w:spacing w:val="-14"/>
                <w:lang w:val="lt-LT"/>
              </w:rPr>
              <w:t xml:space="preserve"> </w:t>
            </w:r>
            <w:r w:rsidRPr="009B45AB">
              <w:rPr>
                <w:rFonts w:ascii="Arial" w:eastAsia="Arial" w:hAnsi="Arial" w:cs="Arial"/>
                <w:spacing w:val="-2"/>
                <w:lang w:val="lt-LT"/>
              </w:rPr>
              <w:t>turėti:</w:t>
            </w:r>
            <w:r w:rsidRPr="009B45AB">
              <w:rPr>
                <w:rFonts w:ascii="Arial" w:eastAsia="Arial" w:hAnsi="Arial" w:cs="Arial"/>
                <w:spacing w:val="-13"/>
                <w:lang w:val="lt-LT"/>
              </w:rPr>
              <w:t xml:space="preserve"> </w:t>
            </w:r>
            <w:r w:rsidRPr="009B45AB">
              <w:rPr>
                <w:rFonts w:ascii="Arial" w:eastAsia="Arial" w:hAnsi="Arial" w:cs="Arial"/>
                <w:spacing w:val="-2"/>
                <w:lang w:val="lt-LT"/>
              </w:rPr>
              <w:t>bent</w:t>
            </w:r>
            <w:r w:rsidRPr="009B45AB">
              <w:rPr>
                <w:rFonts w:ascii="Arial" w:eastAsia="Arial" w:hAnsi="Arial" w:cs="Arial"/>
                <w:spacing w:val="-13"/>
                <w:lang w:val="lt-LT"/>
              </w:rPr>
              <w:t xml:space="preserve"> </w:t>
            </w:r>
            <w:r w:rsidRPr="009B45AB">
              <w:rPr>
                <w:rFonts w:ascii="Arial" w:eastAsia="Arial" w:hAnsi="Arial" w:cs="Arial"/>
                <w:spacing w:val="-2"/>
                <w:lang w:val="lt-LT"/>
              </w:rPr>
              <w:t>vieną</w:t>
            </w:r>
            <w:r w:rsidRPr="009B45AB">
              <w:rPr>
                <w:rFonts w:ascii="Arial" w:eastAsia="Arial" w:hAnsi="Arial" w:cs="Arial"/>
                <w:spacing w:val="-14"/>
                <w:lang w:val="lt-LT"/>
              </w:rPr>
              <w:t xml:space="preserve"> </w:t>
            </w:r>
            <w:r w:rsidRPr="009B45AB">
              <w:rPr>
                <w:rFonts w:ascii="Arial" w:eastAsia="Arial" w:hAnsi="Arial" w:cs="Arial"/>
                <w:spacing w:val="-2"/>
                <w:lang w:val="lt-LT"/>
              </w:rPr>
              <w:t>specialiųjų</w:t>
            </w:r>
            <w:r w:rsidRPr="009B45AB">
              <w:rPr>
                <w:rFonts w:ascii="Arial" w:eastAsia="Arial" w:hAnsi="Arial" w:cs="Arial"/>
                <w:spacing w:val="-13"/>
                <w:lang w:val="lt-LT"/>
              </w:rPr>
              <w:t xml:space="preserve"> </w:t>
            </w:r>
            <w:r w:rsidRPr="009B45AB">
              <w:rPr>
                <w:rFonts w:ascii="Arial" w:eastAsia="Arial" w:hAnsi="Arial" w:cs="Arial"/>
                <w:spacing w:val="-2"/>
                <w:lang w:val="lt-LT"/>
              </w:rPr>
              <w:t>statybos darbų</w:t>
            </w:r>
            <w:r w:rsidRPr="009B45AB">
              <w:rPr>
                <w:rFonts w:ascii="Arial" w:eastAsia="Arial" w:hAnsi="Arial" w:cs="Arial"/>
                <w:spacing w:val="-14"/>
                <w:lang w:val="lt-LT"/>
              </w:rPr>
              <w:t xml:space="preserve"> </w:t>
            </w:r>
            <w:r w:rsidRPr="009B45AB">
              <w:rPr>
                <w:rFonts w:ascii="Arial" w:eastAsia="Arial" w:hAnsi="Arial" w:cs="Arial"/>
                <w:spacing w:val="-2"/>
                <w:lang w:val="lt-LT"/>
              </w:rPr>
              <w:t>vadovą,</w:t>
            </w:r>
            <w:r w:rsidRPr="009B45AB">
              <w:rPr>
                <w:rFonts w:ascii="Arial" w:eastAsia="Arial" w:hAnsi="Arial" w:cs="Arial"/>
                <w:spacing w:val="-13"/>
                <w:lang w:val="lt-LT"/>
              </w:rPr>
              <w:t xml:space="preserve"> </w:t>
            </w:r>
            <w:r w:rsidRPr="009B45AB">
              <w:rPr>
                <w:rFonts w:ascii="Arial" w:eastAsia="Arial" w:hAnsi="Arial" w:cs="Arial"/>
                <w:spacing w:val="-2"/>
                <w:lang w:val="lt-LT"/>
              </w:rPr>
              <w:t>kuris</w:t>
            </w:r>
            <w:r w:rsidRPr="009B45AB">
              <w:rPr>
                <w:rFonts w:ascii="Arial" w:eastAsia="Arial" w:hAnsi="Arial" w:cs="Arial"/>
                <w:spacing w:val="-13"/>
                <w:lang w:val="lt-LT"/>
              </w:rPr>
              <w:t xml:space="preserve"> </w:t>
            </w:r>
            <w:r w:rsidRPr="009B45AB">
              <w:rPr>
                <w:rFonts w:ascii="Arial" w:eastAsia="Arial" w:hAnsi="Arial" w:cs="Arial"/>
                <w:spacing w:val="-2"/>
                <w:lang w:val="lt-LT"/>
              </w:rPr>
              <w:t>turi</w:t>
            </w:r>
            <w:r w:rsidRPr="009B45AB">
              <w:rPr>
                <w:rFonts w:ascii="Arial" w:eastAsia="Arial" w:hAnsi="Arial" w:cs="Arial"/>
                <w:spacing w:val="-14"/>
                <w:lang w:val="lt-LT"/>
              </w:rPr>
              <w:t xml:space="preserve"> </w:t>
            </w:r>
            <w:r w:rsidRPr="009B45AB">
              <w:rPr>
                <w:rFonts w:ascii="Arial" w:eastAsia="Arial" w:hAnsi="Arial" w:cs="Arial"/>
                <w:spacing w:val="-2"/>
                <w:lang w:val="lt-LT"/>
              </w:rPr>
              <w:t>teisę</w:t>
            </w:r>
            <w:r w:rsidRPr="009B45AB">
              <w:rPr>
                <w:rFonts w:ascii="Arial" w:eastAsia="Arial" w:hAnsi="Arial" w:cs="Arial"/>
                <w:spacing w:val="-13"/>
                <w:lang w:val="lt-LT"/>
              </w:rPr>
              <w:t xml:space="preserve"> </w:t>
            </w:r>
            <w:r w:rsidRPr="009B45AB">
              <w:rPr>
                <w:rFonts w:ascii="Arial" w:eastAsia="Arial" w:hAnsi="Arial" w:cs="Arial"/>
                <w:spacing w:val="-2"/>
                <w:lang w:val="lt-LT"/>
              </w:rPr>
              <w:t>eiti</w:t>
            </w:r>
            <w:r w:rsidRPr="009B45AB">
              <w:rPr>
                <w:rFonts w:ascii="Arial" w:eastAsia="Arial" w:hAnsi="Arial" w:cs="Arial"/>
                <w:spacing w:val="-13"/>
                <w:lang w:val="lt-LT"/>
              </w:rPr>
              <w:t xml:space="preserve"> </w:t>
            </w:r>
            <w:r w:rsidRPr="009B45AB">
              <w:rPr>
                <w:rFonts w:ascii="Arial" w:eastAsia="Arial" w:hAnsi="Arial" w:cs="Arial"/>
                <w:spacing w:val="-2"/>
                <w:lang w:val="lt-LT"/>
              </w:rPr>
              <w:t xml:space="preserve">ypatingo </w:t>
            </w:r>
            <w:r w:rsidRPr="009B45AB">
              <w:rPr>
                <w:rFonts w:ascii="Arial" w:eastAsia="Arial" w:hAnsi="Arial" w:cs="Arial"/>
                <w:spacing w:val="-4"/>
                <w:lang w:val="lt-LT"/>
              </w:rPr>
              <w:t>statinio</w:t>
            </w:r>
            <w:r w:rsidRPr="009B45AB">
              <w:rPr>
                <w:rFonts w:ascii="Arial" w:eastAsia="Arial" w:hAnsi="Arial" w:cs="Arial"/>
                <w:spacing w:val="-6"/>
                <w:lang w:val="lt-LT"/>
              </w:rPr>
              <w:t xml:space="preserve"> </w:t>
            </w:r>
            <w:r w:rsidRPr="009B45AB">
              <w:rPr>
                <w:rFonts w:ascii="Arial" w:eastAsia="Arial" w:hAnsi="Arial" w:cs="Arial"/>
                <w:spacing w:val="-4"/>
                <w:lang w:val="lt-LT"/>
              </w:rPr>
              <w:t>specialiųjų</w:t>
            </w:r>
            <w:r w:rsidRPr="009B45AB">
              <w:rPr>
                <w:rFonts w:ascii="Arial" w:eastAsia="Arial" w:hAnsi="Arial" w:cs="Arial"/>
                <w:spacing w:val="-6"/>
                <w:lang w:val="lt-LT"/>
              </w:rPr>
              <w:t xml:space="preserve"> </w:t>
            </w:r>
            <w:r w:rsidRPr="009B45AB">
              <w:rPr>
                <w:rFonts w:ascii="Arial" w:eastAsia="Arial" w:hAnsi="Arial" w:cs="Arial"/>
                <w:spacing w:val="-4"/>
                <w:lang w:val="lt-LT"/>
              </w:rPr>
              <w:t>statybos</w:t>
            </w:r>
            <w:r w:rsidRPr="009B45AB">
              <w:rPr>
                <w:rFonts w:ascii="Arial" w:eastAsia="Arial" w:hAnsi="Arial" w:cs="Arial"/>
                <w:spacing w:val="-5"/>
                <w:lang w:val="lt-LT"/>
              </w:rPr>
              <w:t xml:space="preserve"> </w:t>
            </w:r>
            <w:r w:rsidRPr="009B45AB">
              <w:rPr>
                <w:rFonts w:ascii="Arial" w:eastAsia="Arial" w:hAnsi="Arial" w:cs="Arial"/>
                <w:spacing w:val="-4"/>
                <w:lang w:val="lt-LT"/>
              </w:rPr>
              <w:t>darbų</w:t>
            </w:r>
            <w:r w:rsidRPr="009B45AB">
              <w:rPr>
                <w:rFonts w:ascii="Arial" w:eastAsia="Arial" w:hAnsi="Arial" w:cs="Arial"/>
                <w:spacing w:val="-6"/>
                <w:lang w:val="lt-LT"/>
              </w:rPr>
              <w:t xml:space="preserve"> </w:t>
            </w:r>
            <w:r w:rsidRPr="009B45AB">
              <w:rPr>
                <w:rFonts w:ascii="Arial" w:eastAsia="Arial" w:hAnsi="Arial" w:cs="Arial"/>
                <w:spacing w:val="-4"/>
                <w:lang w:val="lt-LT"/>
              </w:rPr>
              <w:t xml:space="preserve">vadovo </w:t>
            </w:r>
            <w:r w:rsidRPr="009B45AB">
              <w:rPr>
                <w:rFonts w:ascii="Arial" w:eastAsia="Arial" w:hAnsi="Arial" w:cs="Arial"/>
                <w:lang w:val="lt-LT"/>
              </w:rPr>
              <w:t xml:space="preserve">pareigas ir turi kvalifikaciją patvirtinantį </w:t>
            </w:r>
            <w:r w:rsidRPr="009B45AB">
              <w:rPr>
                <w:rFonts w:ascii="Arial" w:eastAsia="Arial" w:hAnsi="Arial" w:cs="Arial"/>
                <w:spacing w:val="-2"/>
                <w:lang w:val="lt-LT"/>
              </w:rPr>
              <w:t>atestatą</w:t>
            </w:r>
            <w:r w:rsidRPr="009B45AB">
              <w:rPr>
                <w:rFonts w:ascii="Arial" w:eastAsia="Arial" w:hAnsi="Arial" w:cs="Arial"/>
                <w:spacing w:val="-13"/>
                <w:lang w:val="lt-LT"/>
              </w:rPr>
              <w:t xml:space="preserve"> </w:t>
            </w:r>
            <w:r w:rsidRPr="009B45AB">
              <w:rPr>
                <w:rFonts w:ascii="Arial" w:eastAsia="Arial" w:hAnsi="Arial" w:cs="Arial"/>
                <w:spacing w:val="-2"/>
                <w:lang w:val="lt-LT"/>
              </w:rPr>
              <w:t>ar</w:t>
            </w:r>
            <w:r w:rsidRPr="009B45AB">
              <w:rPr>
                <w:rFonts w:ascii="Arial" w:eastAsia="Arial" w:hAnsi="Arial" w:cs="Arial"/>
                <w:spacing w:val="-13"/>
                <w:lang w:val="lt-LT"/>
              </w:rPr>
              <w:t xml:space="preserve"> </w:t>
            </w:r>
            <w:r w:rsidRPr="009B45AB">
              <w:rPr>
                <w:rFonts w:ascii="Arial" w:eastAsia="Arial" w:hAnsi="Arial" w:cs="Arial"/>
                <w:spacing w:val="-2"/>
                <w:lang w:val="lt-LT"/>
              </w:rPr>
              <w:t>kitą</w:t>
            </w:r>
            <w:r w:rsidRPr="009B45AB">
              <w:rPr>
                <w:rFonts w:ascii="Arial" w:eastAsia="Arial" w:hAnsi="Arial" w:cs="Arial"/>
                <w:spacing w:val="-13"/>
                <w:lang w:val="lt-LT"/>
              </w:rPr>
              <w:t xml:space="preserve"> </w:t>
            </w:r>
            <w:r w:rsidRPr="009B45AB">
              <w:rPr>
                <w:rFonts w:ascii="Arial" w:eastAsia="Arial" w:hAnsi="Arial" w:cs="Arial"/>
                <w:spacing w:val="-2"/>
                <w:lang w:val="lt-LT"/>
              </w:rPr>
              <w:t>dokumentą,</w:t>
            </w:r>
            <w:r w:rsidRPr="009B45AB">
              <w:rPr>
                <w:rFonts w:ascii="Arial" w:eastAsia="Arial" w:hAnsi="Arial" w:cs="Arial"/>
                <w:spacing w:val="-13"/>
                <w:lang w:val="lt-LT"/>
              </w:rPr>
              <w:t xml:space="preserve"> </w:t>
            </w:r>
            <w:r w:rsidRPr="009B45AB">
              <w:rPr>
                <w:rFonts w:ascii="Arial" w:eastAsia="Arial" w:hAnsi="Arial" w:cs="Arial"/>
                <w:spacing w:val="-2"/>
                <w:lang w:val="lt-LT"/>
              </w:rPr>
              <w:t xml:space="preserve">patvirtinantį </w:t>
            </w:r>
            <w:r w:rsidRPr="009B45AB">
              <w:rPr>
                <w:rFonts w:ascii="Arial" w:eastAsia="Arial" w:hAnsi="Arial" w:cs="Arial"/>
                <w:w w:val="90"/>
                <w:lang w:val="lt-LT"/>
              </w:rPr>
              <w:t>minėtą teisę.</w:t>
            </w:r>
          </w:p>
          <w:p w14:paraId="2123CFB9" w14:textId="77777777" w:rsidR="00103AFF" w:rsidRPr="009B45AB" w:rsidRDefault="00103AFF" w:rsidP="18309598">
            <w:pPr>
              <w:pStyle w:val="TableParagraph"/>
              <w:spacing w:before="120"/>
              <w:ind w:right="96"/>
              <w:jc w:val="both"/>
              <w:rPr>
                <w:rFonts w:ascii="Arial" w:eastAsia="Arial" w:hAnsi="Arial" w:cs="Arial"/>
                <w:lang w:val="lt-LT"/>
              </w:rPr>
            </w:pPr>
            <w:r w:rsidRPr="009B45AB">
              <w:rPr>
                <w:rFonts w:ascii="Arial" w:eastAsia="Arial" w:hAnsi="Arial" w:cs="Arial"/>
                <w:lang w:val="lt-LT"/>
              </w:rPr>
              <w:t xml:space="preserve">Reikalavimas pagal STR 1.01.03:2017 IV </w:t>
            </w:r>
            <w:r w:rsidRPr="009B45AB">
              <w:rPr>
                <w:rFonts w:ascii="Arial" w:eastAsia="Arial" w:hAnsi="Arial" w:cs="Arial"/>
                <w:spacing w:val="-2"/>
                <w:lang w:val="lt-LT"/>
              </w:rPr>
              <w:t>skyrių:</w:t>
            </w:r>
          </w:p>
          <w:p w14:paraId="0F2C19A7" w14:textId="77777777" w:rsidR="00103AFF" w:rsidRPr="009B45AB" w:rsidRDefault="00103AFF" w:rsidP="18309598">
            <w:pPr>
              <w:pStyle w:val="TableParagraph"/>
              <w:spacing w:before="120"/>
              <w:jc w:val="both"/>
              <w:rPr>
                <w:rFonts w:ascii="Arial" w:eastAsia="Arial" w:hAnsi="Arial" w:cs="Arial"/>
                <w:spacing w:val="-6"/>
                <w:lang w:val="lt-LT"/>
              </w:rPr>
            </w:pPr>
            <w:r w:rsidRPr="009B45AB">
              <w:rPr>
                <w:rFonts w:ascii="Arial" w:eastAsia="Arial" w:hAnsi="Arial" w:cs="Arial"/>
                <w:spacing w:val="-6"/>
                <w:lang w:val="lt-LT"/>
              </w:rPr>
              <w:t>Statinių</w:t>
            </w:r>
            <w:r w:rsidRPr="009B45AB">
              <w:rPr>
                <w:rFonts w:ascii="Arial" w:eastAsia="Arial" w:hAnsi="Arial" w:cs="Arial"/>
                <w:spacing w:val="-12"/>
                <w:lang w:val="lt-LT"/>
              </w:rPr>
              <w:t xml:space="preserve"> </w:t>
            </w:r>
            <w:r w:rsidRPr="009B45AB">
              <w:rPr>
                <w:rFonts w:ascii="Arial" w:eastAsia="Arial" w:hAnsi="Arial" w:cs="Arial"/>
                <w:spacing w:val="-6"/>
                <w:lang w:val="lt-LT"/>
              </w:rPr>
              <w:t>grupė</w:t>
            </w:r>
            <w:r w:rsidRPr="009B45AB">
              <w:rPr>
                <w:rFonts w:ascii="Arial" w:eastAsia="Arial" w:hAnsi="Arial" w:cs="Arial"/>
                <w:spacing w:val="-9"/>
                <w:lang w:val="lt-LT"/>
              </w:rPr>
              <w:t xml:space="preserve"> </w:t>
            </w:r>
            <w:r w:rsidRPr="009B45AB">
              <w:rPr>
                <w:rFonts w:ascii="Arial" w:eastAsia="Arial" w:hAnsi="Arial" w:cs="Arial"/>
                <w:spacing w:val="-6"/>
                <w:lang w:val="lt-LT"/>
              </w:rPr>
              <w:t>-</w:t>
            </w:r>
            <w:r w:rsidRPr="009B45AB">
              <w:rPr>
                <w:rFonts w:ascii="Arial" w:eastAsia="Arial" w:hAnsi="Arial" w:cs="Arial"/>
                <w:spacing w:val="28"/>
                <w:lang w:val="lt-LT"/>
              </w:rPr>
              <w:t xml:space="preserve"> </w:t>
            </w:r>
            <w:r w:rsidRPr="009B45AB">
              <w:rPr>
                <w:rFonts w:ascii="Arial" w:eastAsia="Arial" w:hAnsi="Arial" w:cs="Arial"/>
                <w:spacing w:val="-6"/>
                <w:lang w:val="lt-LT"/>
              </w:rPr>
              <w:t>negyvenamieji</w:t>
            </w:r>
            <w:r w:rsidRPr="009B45AB">
              <w:rPr>
                <w:rFonts w:ascii="Arial" w:eastAsia="Arial" w:hAnsi="Arial" w:cs="Arial"/>
                <w:spacing w:val="-9"/>
                <w:lang w:val="lt-LT"/>
              </w:rPr>
              <w:t xml:space="preserve"> </w:t>
            </w:r>
            <w:r w:rsidRPr="009B45AB">
              <w:rPr>
                <w:rFonts w:ascii="Arial" w:eastAsia="Arial" w:hAnsi="Arial" w:cs="Arial"/>
                <w:spacing w:val="-6"/>
                <w:lang w:val="lt-LT"/>
              </w:rPr>
              <w:t>pastatai.</w:t>
            </w:r>
          </w:p>
          <w:p w14:paraId="29E0C3D5" w14:textId="77777777" w:rsidR="00103AFF" w:rsidRPr="009B45AB" w:rsidRDefault="00103AFF" w:rsidP="18309598">
            <w:pPr>
              <w:pStyle w:val="TableParagraph"/>
              <w:spacing w:before="2"/>
              <w:ind w:right="94"/>
              <w:jc w:val="both"/>
              <w:rPr>
                <w:rFonts w:ascii="Arial" w:eastAsia="Arial" w:hAnsi="Arial" w:cs="Arial"/>
                <w:lang w:val="lt-LT"/>
              </w:rPr>
            </w:pPr>
            <w:r w:rsidRPr="009B45AB">
              <w:rPr>
                <w:rFonts w:ascii="Arial" w:eastAsia="Arial" w:hAnsi="Arial" w:cs="Arial"/>
                <w:lang w:val="lt-LT"/>
              </w:rPr>
              <w:t>Reikalavimai pagal STR 1.06.01:2016</w:t>
            </w:r>
            <w:r w:rsidRPr="009B45AB">
              <w:rPr>
                <w:rFonts w:ascii="Arial" w:eastAsia="Arial" w:hAnsi="Arial" w:cs="Arial"/>
                <w:spacing w:val="40"/>
                <w:lang w:val="lt-LT"/>
              </w:rPr>
              <w:t xml:space="preserve"> </w:t>
            </w:r>
            <w:r w:rsidRPr="009B45AB">
              <w:rPr>
                <w:rFonts w:ascii="Arial" w:eastAsia="Arial" w:hAnsi="Arial" w:cs="Arial"/>
                <w:lang w:val="lt-LT"/>
              </w:rPr>
              <w:t xml:space="preserve">1 </w:t>
            </w:r>
            <w:r w:rsidRPr="009B45AB">
              <w:rPr>
                <w:rFonts w:ascii="Arial" w:eastAsia="Arial" w:hAnsi="Arial" w:cs="Arial"/>
                <w:spacing w:val="-2"/>
                <w:lang w:val="lt-LT"/>
              </w:rPr>
              <w:t>priedą:</w:t>
            </w:r>
          </w:p>
          <w:p w14:paraId="2EC583A5" w14:textId="77777777" w:rsidR="00103AFF" w:rsidRPr="009B45AB" w:rsidRDefault="00103AFF" w:rsidP="18309598">
            <w:pPr>
              <w:pStyle w:val="TableParagraph"/>
              <w:spacing w:before="118"/>
              <w:ind w:right="95"/>
              <w:jc w:val="both"/>
              <w:rPr>
                <w:rFonts w:ascii="Arial" w:eastAsia="Arial" w:hAnsi="Arial" w:cs="Arial"/>
                <w:lang w:val="lt-LT"/>
              </w:rPr>
            </w:pPr>
            <w:r w:rsidRPr="009B45AB">
              <w:rPr>
                <w:rFonts w:ascii="Arial" w:eastAsia="Arial" w:hAnsi="Arial" w:cs="Arial"/>
                <w:w w:val="90"/>
                <w:lang w:val="lt-LT"/>
              </w:rPr>
              <w:t xml:space="preserve">Specialiųjų statybos darbų sritys - gaisrinės </w:t>
            </w:r>
            <w:r w:rsidRPr="009B45AB">
              <w:rPr>
                <w:rFonts w:ascii="Arial" w:eastAsia="Arial" w:hAnsi="Arial" w:cs="Arial"/>
                <w:spacing w:val="-4"/>
                <w:lang w:val="lt-LT"/>
              </w:rPr>
              <w:t>saugos</w:t>
            </w:r>
            <w:r w:rsidRPr="009B45AB">
              <w:rPr>
                <w:rFonts w:ascii="Arial" w:eastAsia="Arial" w:hAnsi="Arial" w:cs="Arial"/>
                <w:spacing w:val="-12"/>
                <w:lang w:val="lt-LT"/>
              </w:rPr>
              <w:t xml:space="preserve"> </w:t>
            </w:r>
            <w:r w:rsidRPr="009B45AB">
              <w:rPr>
                <w:rFonts w:ascii="Arial" w:eastAsia="Arial" w:hAnsi="Arial" w:cs="Arial"/>
                <w:spacing w:val="-4"/>
                <w:lang w:val="lt-LT"/>
              </w:rPr>
              <w:t>(signalizacijos)</w:t>
            </w:r>
            <w:r w:rsidRPr="009B45AB">
              <w:rPr>
                <w:rFonts w:ascii="Arial" w:eastAsia="Arial" w:hAnsi="Arial" w:cs="Arial"/>
                <w:spacing w:val="-11"/>
                <w:lang w:val="lt-LT"/>
              </w:rPr>
              <w:t xml:space="preserve"> </w:t>
            </w:r>
            <w:r w:rsidRPr="009B45AB">
              <w:rPr>
                <w:rFonts w:ascii="Arial" w:eastAsia="Arial" w:hAnsi="Arial" w:cs="Arial"/>
                <w:spacing w:val="-4"/>
                <w:lang w:val="lt-LT"/>
              </w:rPr>
              <w:t>inžinerinių</w:t>
            </w:r>
            <w:r w:rsidRPr="009B45AB">
              <w:rPr>
                <w:rFonts w:ascii="Arial" w:eastAsia="Arial" w:hAnsi="Arial" w:cs="Arial"/>
                <w:spacing w:val="-11"/>
                <w:lang w:val="lt-LT"/>
              </w:rPr>
              <w:t xml:space="preserve"> </w:t>
            </w:r>
            <w:r w:rsidRPr="009B45AB">
              <w:rPr>
                <w:rFonts w:ascii="Arial" w:eastAsia="Arial" w:hAnsi="Arial" w:cs="Arial"/>
                <w:spacing w:val="-4"/>
                <w:lang w:val="lt-LT"/>
              </w:rPr>
              <w:t xml:space="preserve">sistemų </w:t>
            </w:r>
            <w:r w:rsidRPr="009B45AB">
              <w:rPr>
                <w:rFonts w:ascii="Arial" w:eastAsia="Arial" w:hAnsi="Arial" w:cs="Arial"/>
                <w:spacing w:val="-2"/>
                <w:w w:val="29"/>
                <w:lang w:val="lt-LT"/>
              </w:rPr>
              <w:t>į</w:t>
            </w:r>
            <w:r w:rsidRPr="009B45AB">
              <w:rPr>
                <w:rFonts w:ascii="Arial" w:eastAsia="Arial" w:hAnsi="Arial" w:cs="Arial"/>
                <w:spacing w:val="-2"/>
                <w:w w:val="107"/>
                <w:lang w:val="lt-LT"/>
              </w:rPr>
              <w:t>rengimas.</w:t>
            </w:r>
          </w:p>
          <w:p w14:paraId="6A580C6F" w14:textId="77777777" w:rsidR="00103AFF" w:rsidRPr="009B45AB" w:rsidRDefault="00103AFF" w:rsidP="18309598">
            <w:pPr>
              <w:pStyle w:val="TableParagraph"/>
              <w:spacing w:before="122"/>
              <w:ind w:right="96"/>
              <w:jc w:val="both"/>
              <w:rPr>
                <w:rFonts w:ascii="Arial" w:eastAsia="Arial" w:hAnsi="Arial" w:cs="Arial"/>
                <w:lang w:val="lt-LT"/>
              </w:rPr>
            </w:pPr>
            <w:r w:rsidRPr="009B45AB">
              <w:rPr>
                <w:rFonts w:ascii="Arial" w:eastAsia="Arial" w:hAnsi="Arial" w:cs="Arial"/>
                <w:lang w:val="lt-LT"/>
              </w:rPr>
              <w:t xml:space="preserve">-bent vieną specialiųjų statybos darbų </w:t>
            </w:r>
            <w:r w:rsidRPr="009B45AB">
              <w:rPr>
                <w:rFonts w:ascii="Arial" w:eastAsia="Arial" w:hAnsi="Arial" w:cs="Arial"/>
                <w:spacing w:val="-4"/>
                <w:lang w:val="lt-LT"/>
              </w:rPr>
              <w:t>vadovą,</w:t>
            </w:r>
            <w:r w:rsidRPr="009B45AB">
              <w:rPr>
                <w:rFonts w:ascii="Arial" w:eastAsia="Arial" w:hAnsi="Arial" w:cs="Arial"/>
                <w:spacing w:val="-5"/>
                <w:lang w:val="lt-LT"/>
              </w:rPr>
              <w:t xml:space="preserve"> </w:t>
            </w:r>
            <w:r w:rsidRPr="009B45AB">
              <w:rPr>
                <w:rFonts w:ascii="Arial" w:eastAsia="Arial" w:hAnsi="Arial" w:cs="Arial"/>
                <w:spacing w:val="-4"/>
                <w:lang w:val="lt-LT"/>
              </w:rPr>
              <w:t>kuris</w:t>
            </w:r>
            <w:r w:rsidRPr="009B45AB">
              <w:rPr>
                <w:rFonts w:ascii="Arial" w:eastAsia="Arial" w:hAnsi="Arial" w:cs="Arial"/>
                <w:spacing w:val="-6"/>
                <w:lang w:val="lt-LT"/>
              </w:rPr>
              <w:t xml:space="preserve"> </w:t>
            </w:r>
            <w:r w:rsidRPr="009B45AB">
              <w:rPr>
                <w:rFonts w:ascii="Arial" w:eastAsia="Arial" w:hAnsi="Arial" w:cs="Arial"/>
                <w:spacing w:val="-4"/>
                <w:lang w:val="lt-LT"/>
              </w:rPr>
              <w:t>turi</w:t>
            </w:r>
            <w:r w:rsidRPr="009B45AB">
              <w:rPr>
                <w:rFonts w:ascii="Arial" w:eastAsia="Arial" w:hAnsi="Arial" w:cs="Arial"/>
                <w:spacing w:val="-7"/>
                <w:lang w:val="lt-LT"/>
              </w:rPr>
              <w:t xml:space="preserve"> </w:t>
            </w:r>
            <w:r w:rsidRPr="009B45AB">
              <w:rPr>
                <w:rFonts w:ascii="Arial" w:eastAsia="Arial" w:hAnsi="Arial" w:cs="Arial"/>
                <w:spacing w:val="-4"/>
                <w:lang w:val="lt-LT"/>
              </w:rPr>
              <w:t>teisę</w:t>
            </w:r>
            <w:r w:rsidRPr="009B45AB">
              <w:rPr>
                <w:rFonts w:ascii="Arial" w:eastAsia="Arial" w:hAnsi="Arial" w:cs="Arial"/>
                <w:spacing w:val="-6"/>
                <w:lang w:val="lt-LT"/>
              </w:rPr>
              <w:t xml:space="preserve"> </w:t>
            </w:r>
            <w:r w:rsidRPr="009B45AB">
              <w:rPr>
                <w:rFonts w:ascii="Arial" w:eastAsia="Arial" w:hAnsi="Arial" w:cs="Arial"/>
                <w:spacing w:val="-4"/>
                <w:lang w:val="lt-LT"/>
              </w:rPr>
              <w:t>eiti</w:t>
            </w:r>
            <w:r w:rsidRPr="009B45AB">
              <w:rPr>
                <w:rFonts w:ascii="Arial" w:eastAsia="Arial" w:hAnsi="Arial" w:cs="Arial"/>
                <w:spacing w:val="-7"/>
                <w:lang w:val="lt-LT"/>
              </w:rPr>
              <w:t xml:space="preserve"> </w:t>
            </w:r>
            <w:r w:rsidRPr="009B45AB">
              <w:rPr>
                <w:rFonts w:ascii="Arial" w:eastAsia="Arial" w:hAnsi="Arial" w:cs="Arial"/>
                <w:spacing w:val="-4"/>
                <w:lang w:val="lt-LT"/>
              </w:rPr>
              <w:t>ypatingo</w:t>
            </w:r>
            <w:r w:rsidRPr="009B45AB">
              <w:rPr>
                <w:rFonts w:ascii="Arial" w:eastAsia="Arial" w:hAnsi="Arial" w:cs="Arial"/>
                <w:spacing w:val="-6"/>
                <w:lang w:val="lt-LT"/>
              </w:rPr>
              <w:t xml:space="preserve"> </w:t>
            </w:r>
            <w:r w:rsidRPr="009B45AB">
              <w:rPr>
                <w:rFonts w:ascii="Arial" w:eastAsia="Arial" w:hAnsi="Arial" w:cs="Arial"/>
                <w:spacing w:val="-4"/>
                <w:lang w:val="lt-LT"/>
              </w:rPr>
              <w:t xml:space="preserve">statinio </w:t>
            </w:r>
            <w:r w:rsidRPr="009B45AB">
              <w:rPr>
                <w:rFonts w:ascii="Arial" w:eastAsia="Arial" w:hAnsi="Arial" w:cs="Arial"/>
                <w:spacing w:val="-8"/>
                <w:lang w:val="lt-LT"/>
              </w:rPr>
              <w:t>specialiųjų</w:t>
            </w:r>
            <w:r w:rsidRPr="009B45AB">
              <w:rPr>
                <w:rFonts w:ascii="Arial" w:eastAsia="Arial" w:hAnsi="Arial" w:cs="Arial"/>
                <w:spacing w:val="-3"/>
                <w:lang w:val="lt-LT"/>
              </w:rPr>
              <w:t xml:space="preserve"> </w:t>
            </w:r>
            <w:r w:rsidRPr="009B45AB">
              <w:rPr>
                <w:rFonts w:ascii="Arial" w:eastAsia="Arial" w:hAnsi="Arial" w:cs="Arial"/>
                <w:spacing w:val="-8"/>
                <w:lang w:val="lt-LT"/>
              </w:rPr>
              <w:t>statybos</w:t>
            </w:r>
            <w:r w:rsidRPr="009B45AB">
              <w:rPr>
                <w:rFonts w:ascii="Arial" w:eastAsia="Arial" w:hAnsi="Arial" w:cs="Arial"/>
                <w:spacing w:val="-6"/>
                <w:lang w:val="lt-LT"/>
              </w:rPr>
              <w:t xml:space="preserve"> </w:t>
            </w:r>
            <w:r w:rsidRPr="009B45AB">
              <w:rPr>
                <w:rFonts w:ascii="Arial" w:eastAsia="Arial" w:hAnsi="Arial" w:cs="Arial"/>
                <w:spacing w:val="-8"/>
                <w:lang w:val="lt-LT"/>
              </w:rPr>
              <w:t>darbų</w:t>
            </w:r>
            <w:r w:rsidRPr="009B45AB">
              <w:rPr>
                <w:rFonts w:ascii="Arial" w:eastAsia="Arial" w:hAnsi="Arial" w:cs="Arial"/>
                <w:spacing w:val="-3"/>
                <w:lang w:val="lt-LT"/>
              </w:rPr>
              <w:t xml:space="preserve"> </w:t>
            </w:r>
            <w:r w:rsidRPr="009B45AB">
              <w:rPr>
                <w:rFonts w:ascii="Arial" w:eastAsia="Arial" w:hAnsi="Arial" w:cs="Arial"/>
                <w:spacing w:val="-8"/>
                <w:lang w:val="lt-LT"/>
              </w:rPr>
              <w:t>vadovo</w:t>
            </w:r>
            <w:r w:rsidRPr="009B45AB">
              <w:rPr>
                <w:rFonts w:ascii="Arial" w:eastAsia="Arial" w:hAnsi="Arial" w:cs="Arial"/>
                <w:spacing w:val="-4"/>
                <w:lang w:val="lt-LT"/>
              </w:rPr>
              <w:t xml:space="preserve"> </w:t>
            </w:r>
            <w:r w:rsidRPr="009B45AB">
              <w:rPr>
                <w:rFonts w:ascii="Arial" w:eastAsia="Arial" w:hAnsi="Arial" w:cs="Arial"/>
                <w:spacing w:val="-8"/>
                <w:lang w:val="lt-LT"/>
              </w:rPr>
              <w:t xml:space="preserve">pareigas </w:t>
            </w:r>
            <w:r w:rsidRPr="009B45AB">
              <w:rPr>
                <w:rFonts w:ascii="Arial" w:eastAsia="Arial" w:hAnsi="Arial" w:cs="Arial"/>
                <w:spacing w:val="-2"/>
                <w:lang w:val="lt-LT"/>
              </w:rPr>
              <w:t>ir</w:t>
            </w:r>
            <w:r w:rsidRPr="009B45AB">
              <w:rPr>
                <w:rFonts w:ascii="Arial" w:eastAsia="Arial" w:hAnsi="Arial" w:cs="Arial"/>
                <w:spacing w:val="-10"/>
                <w:lang w:val="lt-LT"/>
              </w:rPr>
              <w:t xml:space="preserve"> </w:t>
            </w:r>
            <w:r w:rsidRPr="009B45AB">
              <w:rPr>
                <w:rFonts w:ascii="Arial" w:eastAsia="Arial" w:hAnsi="Arial" w:cs="Arial"/>
                <w:spacing w:val="-2"/>
                <w:lang w:val="lt-LT"/>
              </w:rPr>
              <w:t>turi</w:t>
            </w:r>
            <w:r w:rsidRPr="009B45AB">
              <w:rPr>
                <w:rFonts w:ascii="Arial" w:eastAsia="Arial" w:hAnsi="Arial" w:cs="Arial"/>
                <w:spacing w:val="-11"/>
                <w:lang w:val="lt-LT"/>
              </w:rPr>
              <w:t xml:space="preserve"> </w:t>
            </w:r>
            <w:r w:rsidRPr="009B45AB">
              <w:rPr>
                <w:rFonts w:ascii="Arial" w:eastAsia="Arial" w:hAnsi="Arial" w:cs="Arial"/>
                <w:spacing w:val="-2"/>
                <w:lang w:val="lt-LT"/>
              </w:rPr>
              <w:t>kvalifikaciją</w:t>
            </w:r>
            <w:r w:rsidRPr="009B45AB">
              <w:rPr>
                <w:rFonts w:ascii="Arial" w:eastAsia="Arial" w:hAnsi="Arial" w:cs="Arial"/>
                <w:spacing w:val="-11"/>
                <w:lang w:val="lt-LT"/>
              </w:rPr>
              <w:t xml:space="preserve"> </w:t>
            </w:r>
            <w:r w:rsidRPr="009B45AB">
              <w:rPr>
                <w:rFonts w:ascii="Arial" w:eastAsia="Arial" w:hAnsi="Arial" w:cs="Arial"/>
                <w:spacing w:val="-2"/>
                <w:lang w:val="lt-LT"/>
              </w:rPr>
              <w:t>patvirtinantį</w:t>
            </w:r>
            <w:r w:rsidRPr="009B45AB">
              <w:rPr>
                <w:rFonts w:ascii="Arial" w:eastAsia="Arial" w:hAnsi="Arial" w:cs="Arial"/>
                <w:spacing w:val="-11"/>
                <w:lang w:val="lt-LT"/>
              </w:rPr>
              <w:t xml:space="preserve"> </w:t>
            </w:r>
            <w:r w:rsidRPr="009B45AB">
              <w:rPr>
                <w:rFonts w:ascii="Arial" w:eastAsia="Arial" w:hAnsi="Arial" w:cs="Arial"/>
                <w:spacing w:val="-2"/>
                <w:lang w:val="lt-LT"/>
              </w:rPr>
              <w:t>atestatą</w:t>
            </w:r>
            <w:r w:rsidRPr="009B45AB">
              <w:rPr>
                <w:rFonts w:ascii="Arial" w:eastAsia="Arial" w:hAnsi="Arial" w:cs="Arial"/>
                <w:spacing w:val="-11"/>
                <w:lang w:val="lt-LT"/>
              </w:rPr>
              <w:t xml:space="preserve"> </w:t>
            </w:r>
            <w:r w:rsidRPr="009B45AB">
              <w:rPr>
                <w:rFonts w:ascii="Arial" w:eastAsia="Arial" w:hAnsi="Arial" w:cs="Arial"/>
                <w:spacing w:val="-2"/>
                <w:lang w:val="lt-LT"/>
              </w:rPr>
              <w:t xml:space="preserve">ar </w:t>
            </w:r>
            <w:r w:rsidRPr="009B45AB">
              <w:rPr>
                <w:rFonts w:ascii="Arial" w:eastAsia="Arial" w:hAnsi="Arial" w:cs="Arial"/>
                <w:w w:val="90"/>
                <w:lang w:val="lt-LT"/>
              </w:rPr>
              <w:t>kitą</w:t>
            </w:r>
            <w:r w:rsidRPr="009B45AB">
              <w:rPr>
                <w:rFonts w:ascii="Arial" w:eastAsia="Arial" w:hAnsi="Arial" w:cs="Arial"/>
                <w:spacing w:val="-10"/>
                <w:w w:val="90"/>
                <w:lang w:val="lt-LT"/>
              </w:rPr>
              <w:t xml:space="preserve"> </w:t>
            </w:r>
            <w:r w:rsidRPr="009B45AB">
              <w:rPr>
                <w:rFonts w:ascii="Arial" w:eastAsia="Arial" w:hAnsi="Arial" w:cs="Arial"/>
                <w:w w:val="90"/>
                <w:lang w:val="lt-LT"/>
              </w:rPr>
              <w:t>dokumentą,</w:t>
            </w:r>
            <w:r w:rsidRPr="009B45AB">
              <w:rPr>
                <w:rFonts w:ascii="Arial" w:eastAsia="Arial" w:hAnsi="Arial" w:cs="Arial"/>
                <w:spacing w:val="-9"/>
                <w:w w:val="90"/>
                <w:lang w:val="lt-LT"/>
              </w:rPr>
              <w:t xml:space="preserve"> </w:t>
            </w:r>
            <w:r w:rsidRPr="009B45AB">
              <w:rPr>
                <w:rFonts w:ascii="Arial" w:eastAsia="Arial" w:hAnsi="Arial" w:cs="Arial"/>
                <w:w w:val="90"/>
                <w:lang w:val="lt-LT"/>
              </w:rPr>
              <w:t>patvirtinantį</w:t>
            </w:r>
            <w:r w:rsidRPr="009B45AB">
              <w:rPr>
                <w:rFonts w:ascii="Arial" w:eastAsia="Arial" w:hAnsi="Arial" w:cs="Arial"/>
                <w:spacing w:val="-9"/>
                <w:w w:val="90"/>
                <w:lang w:val="lt-LT"/>
              </w:rPr>
              <w:t xml:space="preserve"> </w:t>
            </w:r>
            <w:r w:rsidRPr="009B45AB">
              <w:rPr>
                <w:rFonts w:ascii="Arial" w:eastAsia="Arial" w:hAnsi="Arial" w:cs="Arial"/>
                <w:w w:val="90"/>
                <w:lang w:val="lt-LT"/>
              </w:rPr>
              <w:t>minėtą</w:t>
            </w:r>
            <w:r w:rsidRPr="009B45AB">
              <w:rPr>
                <w:rFonts w:ascii="Arial" w:eastAsia="Arial" w:hAnsi="Arial" w:cs="Arial"/>
                <w:spacing w:val="-9"/>
                <w:w w:val="90"/>
                <w:lang w:val="lt-LT"/>
              </w:rPr>
              <w:t xml:space="preserve"> </w:t>
            </w:r>
            <w:r w:rsidRPr="009B45AB">
              <w:rPr>
                <w:rFonts w:ascii="Arial" w:eastAsia="Arial" w:hAnsi="Arial" w:cs="Arial"/>
                <w:w w:val="90"/>
                <w:lang w:val="lt-LT"/>
              </w:rPr>
              <w:t>teisę.</w:t>
            </w:r>
          </w:p>
          <w:p w14:paraId="4EE1E0B4" w14:textId="77777777" w:rsidR="00103AFF" w:rsidRPr="009B45AB" w:rsidRDefault="00103AFF" w:rsidP="18309598">
            <w:pPr>
              <w:pStyle w:val="TableParagraph"/>
              <w:spacing w:before="120"/>
              <w:ind w:right="96"/>
              <w:jc w:val="both"/>
              <w:rPr>
                <w:rFonts w:ascii="Arial" w:eastAsia="Arial" w:hAnsi="Arial" w:cs="Arial"/>
                <w:lang w:val="lt-LT"/>
              </w:rPr>
            </w:pPr>
            <w:r w:rsidRPr="009B45AB">
              <w:rPr>
                <w:rFonts w:ascii="Arial" w:eastAsia="Arial" w:hAnsi="Arial" w:cs="Arial"/>
                <w:lang w:val="lt-LT"/>
              </w:rPr>
              <w:t xml:space="preserve">Reikalavimas pagal STR 1.01.03:2017 IV </w:t>
            </w:r>
            <w:r w:rsidRPr="009B45AB">
              <w:rPr>
                <w:rFonts w:ascii="Arial" w:eastAsia="Arial" w:hAnsi="Arial" w:cs="Arial"/>
                <w:spacing w:val="-2"/>
                <w:lang w:val="lt-LT"/>
              </w:rPr>
              <w:t>skyrių:</w:t>
            </w:r>
          </w:p>
          <w:p w14:paraId="4A764630" w14:textId="77777777" w:rsidR="00103AFF" w:rsidRPr="009B45AB" w:rsidRDefault="00103AFF" w:rsidP="18309598">
            <w:pPr>
              <w:pStyle w:val="TableParagraph"/>
              <w:spacing w:before="121"/>
              <w:jc w:val="both"/>
              <w:rPr>
                <w:rFonts w:ascii="Arial" w:eastAsia="Arial" w:hAnsi="Arial" w:cs="Arial"/>
                <w:lang w:val="lt-LT"/>
              </w:rPr>
            </w:pPr>
            <w:r w:rsidRPr="009B45AB">
              <w:rPr>
                <w:rFonts w:ascii="Arial" w:eastAsia="Arial" w:hAnsi="Arial" w:cs="Arial"/>
                <w:spacing w:val="-6"/>
                <w:lang w:val="lt-LT"/>
              </w:rPr>
              <w:t>Statinių</w:t>
            </w:r>
            <w:r w:rsidRPr="009B45AB">
              <w:rPr>
                <w:rFonts w:ascii="Arial" w:eastAsia="Arial" w:hAnsi="Arial" w:cs="Arial"/>
                <w:spacing w:val="-12"/>
                <w:lang w:val="lt-LT"/>
              </w:rPr>
              <w:t xml:space="preserve"> </w:t>
            </w:r>
            <w:r w:rsidRPr="009B45AB">
              <w:rPr>
                <w:rFonts w:ascii="Arial" w:eastAsia="Arial" w:hAnsi="Arial" w:cs="Arial"/>
                <w:spacing w:val="-6"/>
                <w:lang w:val="lt-LT"/>
              </w:rPr>
              <w:t>grupė</w:t>
            </w:r>
            <w:r w:rsidRPr="009B45AB">
              <w:rPr>
                <w:rFonts w:ascii="Arial" w:eastAsia="Arial" w:hAnsi="Arial" w:cs="Arial"/>
                <w:spacing w:val="-9"/>
                <w:lang w:val="lt-LT"/>
              </w:rPr>
              <w:t xml:space="preserve"> </w:t>
            </w:r>
            <w:r w:rsidRPr="009B45AB">
              <w:rPr>
                <w:rFonts w:ascii="Arial" w:eastAsia="Arial" w:hAnsi="Arial" w:cs="Arial"/>
                <w:spacing w:val="-6"/>
                <w:lang w:val="lt-LT"/>
              </w:rPr>
              <w:t>-</w:t>
            </w:r>
            <w:r w:rsidRPr="009B45AB">
              <w:rPr>
                <w:rFonts w:ascii="Arial" w:eastAsia="Arial" w:hAnsi="Arial" w:cs="Arial"/>
                <w:spacing w:val="28"/>
                <w:lang w:val="lt-LT"/>
              </w:rPr>
              <w:t xml:space="preserve"> </w:t>
            </w:r>
            <w:r w:rsidRPr="009B45AB">
              <w:rPr>
                <w:rFonts w:ascii="Arial" w:eastAsia="Arial" w:hAnsi="Arial" w:cs="Arial"/>
                <w:spacing w:val="-6"/>
                <w:lang w:val="lt-LT"/>
              </w:rPr>
              <w:t>negyvenamieji</w:t>
            </w:r>
            <w:r w:rsidRPr="009B45AB">
              <w:rPr>
                <w:rFonts w:ascii="Arial" w:eastAsia="Arial" w:hAnsi="Arial" w:cs="Arial"/>
                <w:spacing w:val="-9"/>
                <w:lang w:val="lt-LT"/>
              </w:rPr>
              <w:t xml:space="preserve"> </w:t>
            </w:r>
            <w:r w:rsidRPr="009B45AB">
              <w:rPr>
                <w:rFonts w:ascii="Arial" w:eastAsia="Arial" w:hAnsi="Arial" w:cs="Arial"/>
                <w:spacing w:val="-6"/>
                <w:lang w:val="lt-LT"/>
              </w:rPr>
              <w:t>pastatai.</w:t>
            </w:r>
          </w:p>
          <w:p w14:paraId="366F6F63" w14:textId="77777777" w:rsidR="00103AFF" w:rsidRPr="0037097A" w:rsidRDefault="00103AFF" w:rsidP="18309598">
            <w:pPr>
              <w:pStyle w:val="TableParagraph"/>
              <w:spacing w:before="119"/>
              <w:ind w:right="94"/>
              <w:jc w:val="both"/>
              <w:rPr>
                <w:rFonts w:ascii="Arial" w:eastAsia="Arial" w:hAnsi="Arial" w:cs="Arial"/>
                <w:lang w:val="lt-LT"/>
              </w:rPr>
            </w:pPr>
            <w:r w:rsidRPr="0037097A">
              <w:rPr>
                <w:rFonts w:ascii="Arial" w:eastAsia="Arial" w:hAnsi="Arial" w:cs="Arial"/>
                <w:lang w:val="lt-LT"/>
              </w:rPr>
              <w:t>Reikalavimai pagal STR 1.06.01:2016</w:t>
            </w:r>
            <w:r w:rsidRPr="0037097A">
              <w:rPr>
                <w:rFonts w:ascii="Arial" w:eastAsia="Arial" w:hAnsi="Arial" w:cs="Arial"/>
                <w:spacing w:val="40"/>
                <w:lang w:val="lt-LT"/>
              </w:rPr>
              <w:t xml:space="preserve"> </w:t>
            </w:r>
            <w:r w:rsidRPr="0037097A">
              <w:rPr>
                <w:rFonts w:ascii="Arial" w:eastAsia="Arial" w:hAnsi="Arial" w:cs="Arial"/>
                <w:lang w:val="lt-LT"/>
              </w:rPr>
              <w:t xml:space="preserve">1 </w:t>
            </w:r>
            <w:r w:rsidRPr="0037097A">
              <w:rPr>
                <w:rFonts w:ascii="Arial" w:eastAsia="Arial" w:hAnsi="Arial" w:cs="Arial"/>
                <w:spacing w:val="-2"/>
                <w:lang w:val="lt-LT"/>
              </w:rPr>
              <w:t>priedą:</w:t>
            </w:r>
          </w:p>
          <w:p w14:paraId="6C10FB89" w14:textId="77777777" w:rsidR="00103AFF" w:rsidRPr="0037097A" w:rsidRDefault="00103AFF" w:rsidP="18309598">
            <w:pPr>
              <w:pStyle w:val="TableParagraph"/>
              <w:spacing w:before="121"/>
              <w:ind w:right="95"/>
              <w:jc w:val="both"/>
              <w:rPr>
                <w:rFonts w:ascii="Arial" w:eastAsia="Arial" w:hAnsi="Arial" w:cs="Arial"/>
                <w:lang w:val="lt-LT"/>
              </w:rPr>
            </w:pPr>
            <w:r w:rsidRPr="0037097A">
              <w:rPr>
                <w:rFonts w:ascii="Arial" w:eastAsia="Arial" w:hAnsi="Arial" w:cs="Arial"/>
                <w:spacing w:val="-2"/>
                <w:lang w:val="lt-LT"/>
              </w:rPr>
              <w:t>Specialiųjų</w:t>
            </w:r>
            <w:r w:rsidRPr="0037097A">
              <w:rPr>
                <w:rFonts w:ascii="Arial" w:eastAsia="Arial" w:hAnsi="Arial" w:cs="Arial"/>
                <w:spacing w:val="-14"/>
                <w:lang w:val="lt-LT"/>
              </w:rPr>
              <w:t xml:space="preserve"> </w:t>
            </w:r>
            <w:r w:rsidRPr="0037097A">
              <w:rPr>
                <w:rFonts w:ascii="Arial" w:eastAsia="Arial" w:hAnsi="Arial" w:cs="Arial"/>
                <w:spacing w:val="-2"/>
                <w:lang w:val="lt-LT"/>
              </w:rPr>
              <w:t>statybos</w:t>
            </w:r>
            <w:r w:rsidRPr="0037097A">
              <w:rPr>
                <w:rFonts w:ascii="Arial" w:eastAsia="Arial" w:hAnsi="Arial" w:cs="Arial"/>
                <w:spacing w:val="-13"/>
                <w:lang w:val="lt-LT"/>
              </w:rPr>
              <w:t xml:space="preserve"> </w:t>
            </w:r>
            <w:r w:rsidRPr="0037097A">
              <w:rPr>
                <w:rFonts w:ascii="Arial" w:eastAsia="Arial" w:hAnsi="Arial" w:cs="Arial"/>
                <w:spacing w:val="-2"/>
                <w:lang w:val="lt-LT"/>
              </w:rPr>
              <w:t>darbų</w:t>
            </w:r>
            <w:r w:rsidRPr="0037097A">
              <w:rPr>
                <w:rFonts w:ascii="Arial" w:eastAsia="Arial" w:hAnsi="Arial" w:cs="Arial"/>
                <w:spacing w:val="-13"/>
                <w:lang w:val="lt-LT"/>
              </w:rPr>
              <w:t xml:space="preserve"> </w:t>
            </w:r>
            <w:r w:rsidRPr="0037097A">
              <w:rPr>
                <w:rFonts w:ascii="Arial" w:eastAsia="Arial" w:hAnsi="Arial" w:cs="Arial"/>
                <w:spacing w:val="-2"/>
                <w:lang w:val="lt-LT"/>
              </w:rPr>
              <w:t>sritys</w:t>
            </w:r>
            <w:r w:rsidRPr="0037097A">
              <w:rPr>
                <w:rFonts w:ascii="Arial" w:eastAsia="Arial" w:hAnsi="Arial" w:cs="Arial"/>
                <w:spacing w:val="-14"/>
                <w:lang w:val="lt-LT"/>
              </w:rPr>
              <w:t xml:space="preserve"> </w:t>
            </w:r>
            <w:r w:rsidRPr="0037097A">
              <w:rPr>
                <w:rFonts w:ascii="Arial" w:eastAsia="Arial" w:hAnsi="Arial" w:cs="Arial"/>
                <w:spacing w:val="-2"/>
                <w:lang w:val="lt-LT"/>
              </w:rPr>
              <w:t>-</w:t>
            </w:r>
            <w:r w:rsidRPr="0037097A">
              <w:rPr>
                <w:rFonts w:ascii="Arial" w:eastAsia="Arial" w:hAnsi="Arial" w:cs="Arial"/>
                <w:spacing w:val="-13"/>
                <w:lang w:val="lt-LT"/>
              </w:rPr>
              <w:t xml:space="preserve"> </w:t>
            </w:r>
            <w:r w:rsidRPr="0037097A">
              <w:rPr>
                <w:rFonts w:ascii="Arial" w:eastAsia="Arial" w:hAnsi="Arial" w:cs="Arial"/>
                <w:spacing w:val="-2"/>
                <w:lang w:val="lt-LT"/>
              </w:rPr>
              <w:t xml:space="preserve">statinio </w:t>
            </w:r>
            <w:r w:rsidRPr="0037097A">
              <w:rPr>
                <w:rFonts w:ascii="Arial" w:eastAsia="Arial" w:hAnsi="Arial" w:cs="Arial"/>
                <w:lang w:val="lt-LT"/>
              </w:rPr>
              <w:t>apsauginės signalizacijos inžinerinių sistemų</w:t>
            </w:r>
            <w:r w:rsidRPr="0037097A">
              <w:rPr>
                <w:rFonts w:ascii="Arial" w:eastAsia="Arial" w:hAnsi="Arial" w:cs="Arial"/>
                <w:spacing w:val="-16"/>
                <w:lang w:val="lt-LT"/>
              </w:rPr>
              <w:t xml:space="preserve"> </w:t>
            </w:r>
            <w:r w:rsidRPr="0037097A">
              <w:rPr>
                <w:rFonts w:ascii="Arial" w:eastAsia="Arial" w:hAnsi="Arial" w:cs="Arial"/>
                <w:w w:val="29"/>
                <w:lang w:val="lt-LT"/>
              </w:rPr>
              <w:t>į</w:t>
            </w:r>
            <w:r w:rsidRPr="0037097A">
              <w:rPr>
                <w:rFonts w:ascii="Arial" w:eastAsia="Arial" w:hAnsi="Arial" w:cs="Arial"/>
                <w:w w:val="107"/>
                <w:lang w:val="lt-LT"/>
              </w:rPr>
              <w:t>rengimas.</w:t>
            </w:r>
          </w:p>
          <w:p w14:paraId="628E970D" w14:textId="77777777" w:rsidR="00103AFF" w:rsidRPr="0037097A" w:rsidRDefault="00103AFF" w:rsidP="18309598">
            <w:pPr>
              <w:pStyle w:val="TableParagraph"/>
              <w:spacing w:before="119"/>
              <w:jc w:val="both"/>
              <w:rPr>
                <w:rFonts w:ascii="Arial" w:eastAsia="Arial" w:hAnsi="Arial" w:cs="Arial"/>
                <w:lang w:val="lt-LT"/>
              </w:rPr>
            </w:pPr>
            <w:r w:rsidRPr="0037097A">
              <w:rPr>
                <w:rFonts w:ascii="Arial" w:eastAsia="Arial" w:hAnsi="Arial" w:cs="Arial"/>
                <w:w w:val="90"/>
                <w:lang w:val="lt-LT"/>
              </w:rPr>
              <w:t>-Tiekėjas</w:t>
            </w:r>
            <w:r w:rsidRPr="0037097A">
              <w:rPr>
                <w:rFonts w:ascii="Arial" w:eastAsia="Arial" w:hAnsi="Arial" w:cs="Arial"/>
                <w:spacing w:val="8"/>
                <w:lang w:val="lt-LT"/>
              </w:rPr>
              <w:t xml:space="preserve"> </w:t>
            </w:r>
            <w:r w:rsidRPr="0037097A">
              <w:rPr>
                <w:rFonts w:ascii="Arial" w:eastAsia="Arial" w:hAnsi="Arial" w:cs="Arial"/>
                <w:w w:val="90"/>
                <w:lang w:val="lt-LT"/>
              </w:rPr>
              <w:t>turi</w:t>
            </w:r>
            <w:r w:rsidRPr="0037097A">
              <w:rPr>
                <w:rFonts w:ascii="Arial" w:eastAsia="Arial" w:hAnsi="Arial" w:cs="Arial"/>
                <w:spacing w:val="12"/>
                <w:lang w:val="lt-LT"/>
              </w:rPr>
              <w:t xml:space="preserve"> </w:t>
            </w:r>
            <w:r w:rsidRPr="0037097A">
              <w:rPr>
                <w:rFonts w:ascii="Arial" w:eastAsia="Arial" w:hAnsi="Arial" w:cs="Arial"/>
                <w:spacing w:val="-2"/>
                <w:w w:val="90"/>
                <w:lang w:val="lt-LT"/>
              </w:rPr>
              <w:t>turėti:</w:t>
            </w:r>
          </w:p>
          <w:p w14:paraId="1345B74D" w14:textId="77777777" w:rsidR="00103AFF" w:rsidRPr="0037097A" w:rsidRDefault="00103AFF" w:rsidP="18309598">
            <w:pPr>
              <w:pStyle w:val="TableParagraph"/>
              <w:spacing w:before="119"/>
              <w:ind w:right="96"/>
              <w:jc w:val="both"/>
              <w:rPr>
                <w:rFonts w:ascii="Arial" w:eastAsia="Arial" w:hAnsi="Arial" w:cs="Arial"/>
                <w:lang w:val="lt-LT"/>
              </w:rPr>
            </w:pPr>
            <w:r w:rsidRPr="0037097A">
              <w:rPr>
                <w:rFonts w:ascii="Arial" w:eastAsia="Arial" w:hAnsi="Arial" w:cs="Arial"/>
                <w:lang w:val="lt-LT"/>
              </w:rPr>
              <w:t xml:space="preserve">Valstybinės energetikos reguliavimo </w:t>
            </w:r>
            <w:r w:rsidRPr="0037097A">
              <w:rPr>
                <w:rFonts w:ascii="Arial" w:eastAsia="Arial" w:hAnsi="Arial" w:cs="Arial"/>
                <w:w w:val="90"/>
                <w:lang w:val="lt-LT"/>
              </w:rPr>
              <w:t>tarnybos</w:t>
            </w:r>
            <w:r w:rsidRPr="0037097A">
              <w:rPr>
                <w:rFonts w:ascii="Arial" w:eastAsia="Arial" w:hAnsi="Arial" w:cs="Arial"/>
                <w:spacing w:val="-2"/>
                <w:w w:val="90"/>
                <w:lang w:val="lt-LT"/>
              </w:rPr>
              <w:t xml:space="preserve"> </w:t>
            </w:r>
            <w:r w:rsidRPr="0037097A">
              <w:rPr>
                <w:rFonts w:ascii="Arial" w:eastAsia="Arial" w:hAnsi="Arial" w:cs="Arial"/>
                <w:w w:val="90"/>
                <w:lang w:val="lt-LT"/>
              </w:rPr>
              <w:t>išduotą</w:t>
            </w:r>
            <w:r w:rsidRPr="0037097A">
              <w:rPr>
                <w:rFonts w:ascii="Arial" w:eastAsia="Arial" w:hAnsi="Arial" w:cs="Arial"/>
                <w:spacing w:val="-2"/>
                <w:w w:val="90"/>
                <w:lang w:val="lt-LT"/>
              </w:rPr>
              <w:t xml:space="preserve"> </w:t>
            </w:r>
            <w:r w:rsidRPr="0037097A">
              <w:rPr>
                <w:rFonts w:ascii="Arial" w:eastAsia="Arial" w:hAnsi="Arial" w:cs="Arial"/>
                <w:w w:val="90"/>
                <w:lang w:val="lt-LT"/>
              </w:rPr>
              <w:t>atestatą leidžiantį vykdyti:</w:t>
            </w:r>
          </w:p>
          <w:p w14:paraId="7495B5D3" w14:textId="77777777" w:rsidR="00103AFF" w:rsidRPr="00FE55B4" w:rsidRDefault="00103AFF" w:rsidP="18309598">
            <w:pPr>
              <w:pStyle w:val="TableParagraph"/>
              <w:spacing w:before="121"/>
              <w:ind w:right="97"/>
              <w:jc w:val="both"/>
              <w:rPr>
                <w:rFonts w:ascii="Arial" w:eastAsia="Arial" w:hAnsi="Arial" w:cs="Arial"/>
                <w:lang w:val="lt-LT"/>
              </w:rPr>
            </w:pPr>
            <w:r w:rsidRPr="0037097A">
              <w:rPr>
                <w:rFonts w:ascii="Arial" w:eastAsia="Arial" w:hAnsi="Arial" w:cs="Arial"/>
                <w:lang w:val="lt-LT"/>
              </w:rPr>
              <w:t xml:space="preserve">Elektros </w:t>
            </w:r>
            <w:r w:rsidRPr="0037097A">
              <w:rPr>
                <w:rFonts w:ascii="Arial" w:eastAsia="Arial" w:hAnsi="Arial" w:cs="Arial"/>
                <w:w w:val="35"/>
                <w:lang w:val="lt-LT"/>
              </w:rPr>
              <w:t>į</w:t>
            </w:r>
            <w:r w:rsidRPr="0037097A">
              <w:rPr>
                <w:rFonts w:ascii="Arial" w:eastAsia="Arial" w:hAnsi="Arial" w:cs="Arial"/>
                <w:w w:val="113"/>
                <w:lang w:val="lt-LT"/>
              </w:rPr>
              <w:t>rengini</w:t>
            </w:r>
            <w:r w:rsidRPr="0037097A">
              <w:rPr>
                <w:rFonts w:ascii="Arial" w:eastAsia="Arial" w:hAnsi="Arial" w:cs="Arial"/>
                <w:w w:val="68"/>
                <w:lang w:val="lt-LT"/>
              </w:rPr>
              <w:t>ų</w:t>
            </w:r>
            <w:r w:rsidRPr="0037097A">
              <w:rPr>
                <w:rFonts w:ascii="Arial" w:eastAsia="Arial" w:hAnsi="Arial" w:cs="Arial"/>
                <w:w w:val="99"/>
                <w:lang w:val="lt-LT"/>
              </w:rPr>
              <w:t xml:space="preserve"> </w:t>
            </w:r>
            <w:r w:rsidRPr="0037097A">
              <w:rPr>
                <w:rFonts w:ascii="Arial" w:eastAsia="Arial" w:hAnsi="Arial" w:cs="Arial"/>
                <w:lang w:val="lt-LT"/>
              </w:rPr>
              <w:t xml:space="preserve">iki 1000 V </w:t>
            </w:r>
            <w:r w:rsidRPr="0037097A">
              <w:rPr>
                <w:rFonts w:ascii="Arial" w:eastAsia="Arial" w:hAnsi="Arial" w:cs="Arial"/>
                <w:w w:val="31"/>
                <w:lang w:val="lt-LT"/>
              </w:rPr>
              <w:t>į</w:t>
            </w:r>
            <w:r w:rsidRPr="0037097A">
              <w:rPr>
                <w:rFonts w:ascii="Arial" w:eastAsia="Arial" w:hAnsi="Arial" w:cs="Arial"/>
                <w:w w:val="109"/>
                <w:lang w:val="lt-LT"/>
              </w:rPr>
              <w:t>rengimo</w:t>
            </w:r>
            <w:r w:rsidRPr="0037097A">
              <w:rPr>
                <w:rFonts w:ascii="Arial" w:eastAsia="Arial" w:hAnsi="Arial" w:cs="Arial"/>
                <w:w w:val="99"/>
                <w:lang w:val="lt-LT"/>
              </w:rPr>
              <w:t xml:space="preserve"> </w:t>
            </w:r>
            <w:r w:rsidRPr="0037097A">
              <w:rPr>
                <w:rFonts w:ascii="Arial" w:eastAsia="Arial" w:hAnsi="Arial" w:cs="Arial"/>
                <w:spacing w:val="-2"/>
                <w:lang w:val="lt-LT"/>
              </w:rPr>
              <w:t>darbus.</w:t>
            </w:r>
          </w:p>
          <w:p w14:paraId="75E4B569" w14:textId="2E6D49FA" w:rsidR="00103AFF" w:rsidRPr="00FE55B4" w:rsidRDefault="00103AFF" w:rsidP="18309598">
            <w:pPr>
              <w:pStyle w:val="TableParagraph"/>
              <w:spacing w:before="120"/>
              <w:jc w:val="both"/>
              <w:rPr>
                <w:rFonts w:ascii="Arial" w:eastAsia="Arial" w:hAnsi="Arial" w:cs="Arial"/>
                <w:lang w:val="lt-LT"/>
              </w:rPr>
            </w:pPr>
            <w:r w:rsidRPr="18309598">
              <w:rPr>
                <w:rFonts w:ascii="Arial" w:eastAsia="Arial" w:hAnsi="Arial" w:cs="Arial"/>
                <w:spacing w:val="-6"/>
                <w:lang w:val="lt-LT"/>
              </w:rPr>
              <w:t>-Sukonkretinti</w:t>
            </w:r>
            <w:r w:rsidRPr="18309598">
              <w:rPr>
                <w:rFonts w:ascii="Arial" w:eastAsia="Arial" w:hAnsi="Arial" w:cs="Arial"/>
                <w:spacing w:val="-10"/>
                <w:lang w:val="lt-LT"/>
              </w:rPr>
              <w:t xml:space="preserve"> </w:t>
            </w:r>
            <w:r w:rsidRPr="18309598">
              <w:rPr>
                <w:rFonts w:ascii="Arial" w:eastAsia="Arial" w:hAnsi="Arial" w:cs="Arial"/>
                <w:spacing w:val="-6"/>
                <w:lang w:val="lt-LT"/>
              </w:rPr>
              <w:t>reikalavimą</w:t>
            </w:r>
            <w:r w:rsidRPr="18309598">
              <w:rPr>
                <w:rFonts w:ascii="Arial" w:eastAsia="Arial" w:hAnsi="Arial" w:cs="Arial"/>
                <w:spacing w:val="-9"/>
                <w:lang w:val="lt-LT"/>
              </w:rPr>
              <w:t xml:space="preserve"> </w:t>
            </w:r>
            <w:r w:rsidRPr="18309598">
              <w:rPr>
                <w:rFonts w:ascii="Arial" w:eastAsia="Arial" w:hAnsi="Arial" w:cs="Arial"/>
                <w:spacing w:val="-6"/>
                <w:lang w:val="lt-LT"/>
              </w:rPr>
              <w:t>tiekėjų</w:t>
            </w:r>
            <w:r w:rsidRPr="18309598">
              <w:rPr>
                <w:rFonts w:ascii="Arial" w:eastAsia="Arial" w:hAnsi="Arial" w:cs="Arial"/>
                <w:spacing w:val="-9"/>
                <w:lang w:val="lt-LT"/>
              </w:rPr>
              <w:t xml:space="preserve"> </w:t>
            </w:r>
            <w:r w:rsidRPr="18309598">
              <w:rPr>
                <w:rFonts w:ascii="Arial" w:eastAsia="Arial" w:hAnsi="Arial" w:cs="Arial"/>
                <w:spacing w:val="-6"/>
                <w:lang w:val="lt-LT"/>
              </w:rPr>
              <w:t xml:space="preserve">siūlomai </w:t>
            </w:r>
            <w:r w:rsidRPr="18309598">
              <w:rPr>
                <w:rFonts w:ascii="Arial" w:eastAsia="Arial" w:hAnsi="Arial" w:cs="Arial"/>
                <w:w w:val="85"/>
                <w:lang w:val="lt-LT"/>
              </w:rPr>
              <w:t xml:space="preserve">įrangai. Siūloma įranga negali kelti grėsmės </w:t>
            </w:r>
            <w:r w:rsidRPr="18309598">
              <w:rPr>
                <w:rFonts w:ascii="Arial" w:eastAsia="Arial" w:hAnsi="Arial" w:cs="Arial"/>
                <w:lang w:val="lt-LT"/>
              </w:rPr>
              <w:t>nacionaliniam saugumui.</w:t>
            </w:r>
          </w:p>
        </w:tc>
        <w:tc>
          <w:tcPr>
            <w:tcW w:w="3686" w:type="dxa"/>
          </w:tcPr>
          <w:p w14:paraId="7041A70B" w14:textId="6F219348" w:rsidR="2EB3C670" w:rsidRDefault="2EB3C670" w:rsidP="1B61390A">
            <w:pPr>
              <w:jc w:val="both"/>
              <w:rPr>
                <w:lang w:val="lt-LT"/>
              </w:rPr>
            </w:pPr>
            <w:r w:rsidRPr="1B61390A">
              <w:rPr>
                <w:rFonts w:ascii="Arial" w:eastAsia="Arial" w:hAnsi="Arial" w:cs="Arial"/>
                <w:color w:val="000000" w:themeColor="text1"/>
                <w:lang w:val="lt-LT"/>
              </w:rPr>
              <w:t>Paslaugų teikėjas įsipareigoja ne vėliau kaip per 3 (tris) mėnesius nuo Pagrindinės sutarties įsigaliojimo dienos suprojektuoti ir sumontuoti Įstaigoms techninės specifikacijos 1 punkte nurodytas sistemas;</w:t>
            </w:r>
          </w:p>
          <w:p w14:paraId="5BCB6418" w14:textId="6BF18DF7" w:rsidR="1B61390A" w:rsidRDefault="1B61390A" w:rsidP="1B61390A">
            <w:pPr>
              <w:pStyle w:val="TableParagraph"/>
              <w:tabs>
                <w:tab w:val="left" w:pos="355"/>
              </w:tabs>
              <w:ind w:right="94"/>
              <w:jc w:val="both"/>
              <w:rPr>
                <w:rFonts w:ascii="Arial" w:eastAsia="Arial" w:hAnsi="Arial" w:cs="Arial"/>
                <w:lang w:val="lt-LT"/>
              </w:rPr>
            </w:pPr>
          </w:p>
          <w:p w14:paraId="15631E3D" w14:textId="3AE7B24F" w:rsidR="00103AFF" w:rsidRPr="00FE55B4" w:rsidRDefault="00103AFF" w:rsidP="18309598">
            <w:pPr>
              <w:pStyle w:val="TableParagraph"/>
              <w:tabs>
                <w:tab w:val="left" w:pos="355"/>
              </w:tabs>
              <w:ind w:right="94"/>
              <w:jc w:val="both"/>
              <w:rPr>
                <w:rFonts w:ascii="Arial" w:eastAsia="Arial" w:hAnsi="Arial" w:cs="Arial"/>
                <w:lang w:val="lt-LT"/>
              </w:rPr>
            </w:pPr>
          </w:p>
          <w:p w14:paraId="24CC1861" w14:textId="5790D238" w:rsidR="00103AFF" w:rsidRPr="00FE55B4" w:rsidRDefault="5BB4F1E7" w:rsidP="18309598">
            <w:pPr>
              <w:pStyle w:val="TableParagraph"/>
              <w:tabs>
                <w:tab w:val="left" w:pos="355"/>
              </w:tabs>
              <w:ind w:right="94"/>
              <w:jc w:val="both"/>
              <w:rPr>
                <w:rFonts w:ascii="Arial" w:eastAsia="Arial" w:hAnsi="Arial" w:cs="Arial"/>
                <w:lang w:val="lt-LT"/>
              </w:rPr>
            </w:pPr>
            <w:r w:rsidRPr="1B61390A">
              <w:rPr>
                <w:rFonts w:ascii="Arial" w:eastAsia="Arial" w:hAnsi="Arial" w:cs="Arial"/>
                <w:lang w:val="lt-LT"/>
              </w:rPr>
              <w:t>Techninė specifikacija pakoreguota. Taikoma standartinė garantija įrangai nustatyta LR įstatymų.</w:t>
            </w:r>
          </w:p>
          <w:p w14:paraId="58B9604E" w14:textId="0A73CFD2" w:rsidR="00103AFF" w:rsidRPr="00FE55B4" w:rsidRDefault="00103AFF" w:rsidP="18309598">
            <w:pPr>
              <w:pStyle w:val="TableParagraph"/>
              <w:tabs>
                <w:tab w:val="left" w:pos="355"/>
              </w:tabs>
              <w:ind w:right="94"/>
              <w:jc w:val="both"/>
              <w:rPr>
                <w:rFonts w:ascii="Arial" w:eastAsia="Arial" w:hAnsi="Arial" w:cs="Arial"/>
                <w:lang w:val="lt-LT"/>
              </w:rPr>
            </w:pPr>
          </w:p>
          <w:p w14:paraId="3369745D" w14:textId="0B2CD67A" w:rsidR="00103AFF" w:rsidRPr="00FE55B4" w:rsidRDefault="00103AFF" w:rsidP="18309598">
            <w:pPr>
              <w:pStyle w:val="TableParagraph"/>
              <w:tabs>
                <w:tab w:val="left" w:pos="355"/>
              </w:tabs>
              <w:ind w:right="94"/>
              <w:jc w:val="both"/>
              <w:rPr>
                <w:rFonts w:ascii="Arial" w:eastAsia="Arial" w:hAnsi="Arial" w:cs="Arial"/>
                <w:lang w:val="lt-LT"/>
              </w:rPr>
            </w:pPr>
          </w:p>
          <w:p w14:paraId="5D7ED888" w14:textId="0D4111DB" w:rsidR="00103AFF" w:rsidRPr="00FE55B4" w:rsidRDefault="00103AFF" w:rsidP="18309598">
            <w:pPr>
              <w:pStyle w:val="TableParagraph"/>
              <w:tabs>
                <w:tab w:val="left" w:pos="355"/>
              </w:tabs>
              <w:ind w:right="94"/>
              <w:jc w:val="both"/>
              <w:rPr>
                <w:rFonts w:ascii="Arial" w:eastAsia="Arial" w:hAnsi="Arial" w:cs="Arial"/>
                <w:lang w:val="lt-LT"/>
              </w:rPr>
            </w:pPr>
          </w:p>
          <w:p w14:paraId="53325E9C" w14:textId="067959A8" w:rsidR="00103AFF" w:rsidRPr="00FE55B4" w:rsidRDefault="00103AFF" w:rsidP="18309598">
            <w:pPr>
              <w:pStyle w:val="TableParagraph"/>
              <w:tabs>
                <w:tab w:val="left" w:pos="355"/>
              </w:tabs>
              <w:ind w:right="94"/>
              <w:jc w:val="both"/>
              <w:rPr>
                <w:rFonts w:ascii="Arial" w:eastAsia="Arial" w:hAnsi="Arial" w:cs="Arial"/>
                <w:lang w:val="lt-LT"/>
              </w:rPr>
            </w:pPr>
          </w:p>
          <w:p w14:paraId="1FEAB482" w14:textId="63635B88" w:rsidR="00103AFF" w:rsidRPr="00FE55B4" w:rsidRDefault="00103AFF" w:rsidP="18309598">
            <w:pPr>
              <w:pStyle w:val="TableParagraph"/>
              <w:tabs>
                <w:tab w:val="left" w:pos="355"/>
              </w:tabs>
              <w:ind w:right="94"/>
              <w:jc w:val="both"/>
              <w:rPr>
                <w:rFonts w:ascii="Arial" w:eastAsia="Arial" w:hAnsi="Arial" w:cs="Arial"/>
                <w:lang w:val="lt-LT"/>
              </w:rPr>
            </w:pPr>
          </w:p>
          <w:p w14:paraId="4F141802" w14:textId="6BC6AA0F" w:rsidR="00103AFF" w:rsidRPr="00FE55B4" w:rsidRDefault="3673D35D" w:rsidP="18309598">
            <w:pPr>
              <w:pStyle w:val="TableParagraph"/>
              <w:tabs>
                <w:tab w:val="left" w:pos="355"/>
              </w:tabs>
              <w:ind w:right="94"/>
              <w:jc w:val="both"/>
              <w:rPr>
                <w:rFonts w:ascii="Arial" w:eastAsia="Arial" w:hAnsi="Arial" w:cs="Arial"/>
                <w:lang w:val="lt-LT"/>
              </w:rPr>
            </w:pPr>
            <w:r w:rsidRPr="1B61390A">
              <w:rPr>
                <w:rFonts w:ascii="Arial" w:eastAsia="Arial" w:hAnsi="Arial" w:cs="Arial"/>
                <w:lang w:val="lt-LT"/>
              </w:rPr>
              <w:t xml:space="preserve">Techninė specifikacija pakoreguota. Į rekomendaciją atsižvelgta. </w:t>
            </w:r>
          </w:p>
          <w:p w14:paraId="5E70A2DA" w14:textId="0B451DA7" w:rsidR="00103AFF" w:rsidRPr="00FE55B4" w:rsidRDefault="00103AFF" w:rsidP="18309598">
            <w:pPr>
              <w:pStyle w:val="TableParagraph"/>
              <w:tabs>
                <w:tab w:val="left" w:pos="355"/>
              </w:tabs>
              <w:ind w:right="94"/>
              <w:jc w:val="both"/>
              <w:rPr>
                <w:rFonts w:ascii="Arial" w:eastAsia="Arial" w:hAnsi="Arial" w:cs="Arial"/>
                <w:lang w:val="lt-LT"/>
              </w:rPr>
            </w:pPr>
          </w:p>
          <w:p w14:paraId="7D1B968B" w14:textId="4C6FBEDA" w:rsidR="00103AFF" w:rsidRPr="00FE55B4" w:rsidRDefault="00103AFF" w:rsidP="18309598">
            <w:pPr>
              <w:pStyle w:val="TableParagraph"/>
              <w:tabs>
                <w:tab w:val="left" w:pos="355"/>
              </w:tabs>
              <w:ind w:right="94"/>
              <w:jc w:val="both"/>
              <w:rPr>
                <w:rFonts w:ascii="Arial" w:eastAsia="Arial" w:hAnsi="Arial" w:cs="Arial"/>
                <w:lang w:val="lt-LT"/>
              </w:rPr>
            </w:pPr>
          </w:p>
          <w:p w14:paraId="6B15CE9D" w14:textId="77777777" w:rsidR="00103AFF" w:rsidRDefault="56CB000A" w:rsidP="18309598">
            <w:pPr>
              <w:pStyle w:val="TableParagraph"/>
              <w:tabs>
                <w:tab w:val="left" w:pos="355"/>
              </w:tabs>
              <w:ind w:right="94"/>
              <w:jc w:val="both"/>
              <w:rPr>
                <w:rFonts w:ascii="Arial" w:eastAsia="Arial" w:hAnsi="Arial" w:cs="Arial"/>
                <w:lang w:val="lt-LT"/>
              </w:rPr>
            </w:pPr>
            <w:r w:rsidRPr="52F8F036">
              <w:rPr>
                <w:rFonts w:ascii="Arial" w:eastAsia="Arial" w:hAnsi="Arial" w:cs="Arial"/>
                <w:lang w:val="lt-LT"/>
              </w:rPr>
              <w:t>Techninė specifikacija pakoreguota.</w:t>
            </w:r>
          </w:p>
          <w:p w14:paraId="41AE0983" w14:textId="77777777" w:rsidR="0037097A" w:rsidRDefault="0037097A" w:rsidP="18309598">
            <w:pPr>
              <w:pStyle w:val="TableParagraph"/>
              <w:tabs>
                <w:tab w:val="left" w:pos="355"/>
              </w:tabs>
              <w:ind w:right="94"/>
              <w:jc w:val="both"/>
              <w:rPr>
                <w:rFonts w:ascii="Arial" w:eastAsia="Arial" w:hAnsi="Arial" w:cs="Arial"/>
                <w:lang w:val="lt-LT"/>
              </w:rPr>
            </w:pPr>
          </w:p>
          <w:p w14:paraId="0D566F0F" w14:textId="77777777" w:rsidR="0037097A" w:rsidRDefault="0037097A" w:rsidP="18309598">
            <w:pPr>
              <w:pStyle w:val="TableParagraph"/>
              <w:tabs>
                <w:tab w:val="left" w:pos="355"/>
              </w:tabs>
              <w:ind w:right="94"/>
              <w:jc w:val="both"/>
              <w:rPr>
                <w:rFonts w:ascii="Arial" w:eastAsia="Arial" w:hAnsi="Arial" w:cs="Arial"/>
                <w:lang w:val="lt-LT"/>
              </w:rPr>
            </w:pPr>
          </w:p>
          <w:p w14:paraId="42547B85" w14:textId="77777777" w:rsidR="0037097A" w:rsidRDefault="0037097A" w:rsidP="18309598">
            <w:pPr>
              <w:pStyle w:val="TableParagraph"/>
              <w:tabs>
                <w:tab w:val="left" w:pos="355"/>
              </w:tabs>
              <w:ind w:right="94"/>
              <w:jc w:val="both"/>
              <w:rPr>
                <w:rFonts w:ascii="Arial" w:eastAsia="Arial" w:hAnsi="Arial" w:cs="Arial"/>
                <w:lang w:val="lt-LT"/>
              </w:rPr>
            </w:pPr>
          </w:p>
          <w:p w14:paraId="09C102E0" w14:textId="77777777" w:rsidR="0037097A" w:rsidRDefault="0037097A" w:rsidP="18309598">
            <w:pPr>
              <w:pStyle w:val="TableParagraph"/>
              <w:tabs>
                <w:tab w:val="left" w:pos="355"/>
              </w:tabs>
              <w:ind w:right="94"/>
              <w:jc w:val="both"/>
              <w:rPr>
                <w:rFonts w:ascii="Arial" w:eastAsia="Arial" w:hAnsi="Arial" w:cs="Arial"/>
                <w:lang w:val="lt-LT"/>
              </w:rPr>
            </w:pPr>
          </w:p>
          <w:p w14:paraId="7C107A46" w14:textId="77777777" w:rsidR="0037097A" w:rsidRDefault="0037097A" w:rsidP="18309598">
            <w:pPr>
              <w:pStyle w:val="TableParagraph"/>
              <w:tabs>
                <w:tab w:val="left" w:pos="355"/>
              </w:tabs>
              <w:ind w:right="94"/>
              <w:jc w:val="both"/>
              <w:rPr>
                <w:rFonts w:ascii="Arial" w:eastAsia="Arial" w:hAnsi="Arial" w:cs="Arial"/>
                <w:lang w:val="lt-LT"/>
              </w:rPr>
            </w:pPr>
          </w:p>
          <w:p w14:paraId="04F8D129" w14:textId="77777777" w:rsidR="0037097A" w:rsidRDefault="0037097A" w:rsidP="18309598">
            <w:pPr>
              <w:pStyle w:val="TableParagraph"/>
              <w:tabs>
                <w:tab w:val="left" w:pos="355"/>
              </w:tabs>
              <w:ind w:right="94"/>
              <w:jc w:val="both"/>
              <w:rPr>
                <w:rFonts w:ascii="Arial" w:eastAsia="Arial" w:hAnsi="Arial" w:cs="Arial"/>
                <w:lang w:val="lt-LT"/>
              </w:rPr>
            </w:pPr>
          </w:p>
          <w:p w14:paraId="4719AEC2" w14:textId="77777777" w:rsidR="0037097A" w:rsidRDefault="0037097A" w:rsidP="18309598">
            <w:pPr>
              <w:pStyle w:val="TableParagraph"/>
              <w:tabs>
                <w:tab w:val="left" w:pos="355"/>
              </w:tabs>
              <w:ind w:right="94"/>
              <w:jc w:val="both"/>
              <w:rPr>
                <w:rFonts w:ascii="Arial" w:eastAsia="Arial" w:hAnsi="Arial" w:cs="Arial"/>
                <w:lang w:val="lt-LT"/>
              </w:rPr>
            </w:pPr>
          </w:p>
          <w:p w14:paraId="4EF81835" w14:textId="77777777" w:rsidR="0037097A" w:rsidRDefault="0037097A" w:rsidP="18309598">
            <w:pPr>
              <w:pStyle w:val="TableParagraph"/>
              <w:tabs>
                <w:tab w:val="left" w:pos="355"/>
              </w:tabs>
              <w:ind w:right="94"/>
              <w:jc w:val="both"/>
              <w:rPr>
                <w:rFonts w:ascii="Arial" w:eastAsia="Arial" w:hAnsi="Arial" w:cs="Arial"/>
                <w:lang w:val="lt-LT"/>
              </w:rPr>
            </w:pPr>
          </w:p>
          <w:p w14:paraId="1A1DA313" w14:textId="77777777" w:rsidR="0037097A" w:rsidRDefault="0037097A" w:rsidP="18309598">
            <w:pPr>
              <w:pStyle w:val="TableParagraph"/>
              <w:tabs>
                <w:tab w:val="left" w:pos="355"/>
              </w:tabs>
              <w:ind w:right="94"/>
              <w:jc w:val="both"/>
              <w:rPr>
                <w:rFonts w:ascii="Arial" w:eastAsia="Arial" w:hAnsi="Arial" w:cs="Arial"/>
                <w:lang w:val="lt-LT"/>
              </w:rPr>
            </w:pPr>
          </w:p>
          <w:p w14:paraId="405B786F" w14:textId="77777777" w:rsidR="0037097A" w:rsidRDefault="0037097A" w:rsidP="18309598">
            <w:pPr>
              <w:pStyle w:val="TableParagraph"/>
              <w:tabs>
                <w:tab w:val="left" w:pos="355"/>
              </w:tabs>
              <w:ind w:right="94"/>
              <w:jc w:val="both"/>
              <w:rPr>
                <w:rFonts w:ascii="Arial" w:eastAsia="Arial" w:hAnsi="Arial" w:cs="Arial"/>
                <w:lang w:val="lt-LT"/>
              </w:rPr>
            </w:pPr>
          </w:p>
          <w:p w14:paraId="6B9D6C4F" w14:textId="77777777" w:rsidR="0037097A" w:rsidRDefault="0037097A" w:rsidP="18309598">
            <w:pPr>
              <w:pStyle w:val="TableParagraph"/>
              <w:tabs>
                <w:tab w:val="left" w:pos="355"/>
              </w:tabs>
              <w:ind w:right="94"/>
              <w:jc w:val="both"/>
              <w:rPr>
                <w:rFonts w:ascii="Arial" w:eastAsia="Arial" w:hAnsi="Arial" w:cs="Arial"/>
                <w:lang w:val="lt-LT"/>
              </w:rPr>
            </w:pPr>
          </w:p>
          <w:p w14:paraId="6B18DEA6" w14:textId="77777777" w:rsidR="0037097A" w:rsidRDefault="0037097A" w:rsidP="18309598">
            <w:pPr>
              <w:pStyle w:val="TableParagraph"/>
              <w:tabs>
                <w:tab w:val="left" w:pos="355"/>
              </w:tabs>
              <w:ind w:right="94"/>
              <w:jc w:val="both"/>
              <w:rPr>
                <w:rFonts w:ascii="Arial" w:eastAsia="Arial" w:hAnsi="Arial" w:cs="Arial"/>
                <w:lang w:val="lt-LT"/>
              </w:rPr>
            </w:pPr>
          </w:p>
          <w:p w14:paraId="2AF0E203" w14:textId="77777777" w:rsidR="0037097A" w:rsidRDefault="0037097A" w:rsidP="18309598">
            <w:pPr>
              <w:pStyle w:val="TableParagraph"/>
              <w:tabs>
                <w:tab w:val="left" w:pos="355"/>
              </w:tabs>
              <w:ind w:right="94"/>
              <w:jc w:val="both"/>
              <w:rPr>
                <w:rFonts w:ascii="Arial" w:eastAsia="Arial" w:hAnsi="Arial" w:cs="Arial"/>
                <w:lang w:val="lt-LT"/>
              </w:rPr>
            </w:pPr>
          </w:p>
          <w:p w14:paraId="13B030FD" w14:textId="77777777" w:rsidR="0037097A" w:rsidRDefault="0037097A" w:rsidP="18309598">
            <w:pPr>
              <w:pStyle w:val="TableParagraph"/>
              <w:tabs>
                <w:tab w:val="left" w:pos="355"/>
              </w:tabs>
              <w:ind w:right="94"/>
              <w:jc w:val="both"/>
              <w:rPr>
                <w:rFonts w:ascii="Arial" w:eastAsia="Arial" w:hAnsi="Arial" w:cs="Arial"/>
                <w:lang w:val="lt-LT"/>
              </w:rPr>
            </w:pPr>
          </w:p>
          <w:p w14:paraId="5C80735F" w14:textId="77777777" w:rsidR="0037097A" w:rsidRDefault="0037097A" w:rsidP="18309598">
            <w:pPr>
              <w:pStyle w:val="TableParagraph"/>
              <w:tabs>
                <w:tab w:val="left" w:pos="355"/>
              </w:tabs>
              <w:ind w:right="94"/>
              <w:jc w:val="both"/>
              <w:rPr>
                <w:rFonts w:ascii="Arial" w:eastAsia="Arial" w:hAnsi="Arial" w:cs="Arial"/>
                <w:lang w:val="lt-LT"/>
              </w:rPr>
            </w:pPr>
          </w:p>
          <w:p w14:paraId="3E357D81" w14:textId="77777777" w:rsidR="0037097A" w:rsidRDefault="0037097A" w:rsidP="18309598">
            <w:pPr>
              <w:pStyle w:val="TableParagraph"/>
              <w:tabs>
                <w:tab w:val="left" w:pos="355"/>
              </w:tabs>
              <w:ind w:right="94"/>
              <w:jc w:val="both"/>
              <w:rPr>
                <w:rFonts w:ascii="Arial" w:eastAsia="Arial" w:hAnsi="Arial" w:cs="Arial"/>
                <w:lang w:val="lt-LT"/>
              </w:rPr>
            </w:pPr>
          </w:p>
          <w:p w14:paraId="521A86E9" w14:textId="77777777" w:rsidR="0037097A" w:rsidRDefault="0037097A" w:rsidP="18309598">
            <w:pPr>
              <w:pStyle w:val="TableParagraph"/>
              <w:tabs>
                <w:tab w:val="left" w:pos="355"/>
              </w:tabs>
              <w:ind w:right="94"/>
              <w:jc w:val="both"/>
              <w:rPr>
                <w:rFonts w:ascii="Arial" w:eastAsia="Arial" w:hAnsi="Arial" w:cs="Arial"/>
                <w:lang w:val="lt-LT"/>
              </w:rPr>
            </w:pPr>
          </w:p>
          <w:p w14:paraId="19E53E9E" w14:textId="77777777" w:rsidR="0037097A" w:rsidRDefault="0037097A" w:rsidP="18309598">
            <w:pPr>
              <w:pStyle w:val="TableParagraph"/>
              <w:tabs>
                <w:tab w:val="left" w:pos="355"/>
              </w:tabs>
              <w:ind w:right="94"/>
              <w:jc w:val="both"/>
              <w:rPr>
                <w:rFonts w:ascii="Arial" w:eastAsia="Arial" w:hAnsi="Arial" w:cs="Arial"/>
                <w:lang w:val="lt-LT"/>
              </w:rPr>
            </w:pPr>
          </w:p>
          <w:p w14:paraId="331E3469" w14:textId="77777777" w:rsidR="0037097A" w:rsidRDefault="0037097A" w:rsidP="18309598">
            <w:pPr>
              <w:pStyle w:val="TableParagraph"/>
              <w:tabs>
                <w:tab w:val="left" w:pos="355"/>
              </w:tabs>
              <w:ind w:right="94"/>
              <w:jc w:val="both"/>
              <w:rPr>
                <w:rFonts w:ascii="Arial" w:eastAsia="Arial" w:hAnsi="Arial" w:cs="Arial"/>
                <w:lang w:val="lt-LT"/>
              </w:rPr>
            </w:pPr>
          </w:p>
          <w:p w14:paraId="6C8B98B3" w14:textId="77777777" w:rsidR="0037097A" w:rsidRDefault="0037097A" w:rsidP="18309598">
            <w:pPr>
              <w:pStyle w:val="TableParagraph"/>
              <w:tabs>
                <w:tab w:val="left" w:pos="355"/>
              </w:tabs>
              <w:ind w:right="94"/>
              <w:jc w:val="both"/>
              <w:rPr>
                <w:rFonts w:ascii="Arial" w:eastAsia="Arial" w:hAnsi="Arial" w:cs="Arial"/>
                <w:lang w:val="lt-LT"/>
              </w:rPr>
            </w:pPr>
          </w:p>
          <w:p w14:paraId="12CE66E4" w14:textId="77777777" w:rsidR="0037097A" w:rsidRDefault="0037097A" w:rsidP="18309598">
            <w:pPr>
              <w:pStyle w:val="TableParagraph"/>
              <w:tabs>
                <w:tab w:val="left" w:pos="355"/>
              </w:tabs>
              <w:ind w:right="94"/>
              <w:jc w:val="both"/>
              <w:rPr>
                <w:rFonts w:ascii="Arial" w:eastAsia="Arial" w:hAnsi="Arial" w:cs="Arial"/>
                <w:lang w:val="lt-LT"/>
              </w:rPr>
            </w:pPr>
          </w:p>
          <w:p w14:paraId="2FFC17AC" w14:textId="77777777" w:rsidR="0037097A" w:rsidRDefault="0037097A" w:rsidP="18309598">
            <w:pPr>
              <w:pStyle w:val="TableParagraph"/>
              <w:tabs>
                <w:tab w:val="left" w:pos="355"/>
              </w:tabs>
              <w:ind w:right="94"/>
              <w:jc w:val="both"/>
              <w:rPr>
                <w:rFonts w:ascii="Arial" w:eastAsia="Arial" w:hAnsi="Arial" w:cs="Arial"/>
                <w:lang w:val="lt-LT"/>
              </w:rPr>
            </w:pPr>
          </w:p>
          <w:p w14:paraId="25352310" w14:textId="77777777" w:rsidR="0037097A" w:rsidRDefault="0037097A" w:rsidP="18309598">
            <w:pPr>
              <w:pStyle w:val="TableParagraph"/>
              <w:tabs>
                <w:tab w:val="left" w:pos="355"/>
              </w:tabs>
              <w:ind w:right="94"/>
              <w:jc w:val="both"/>
              <w:rPr>
                <w:rFonts w:ascii="Arial" w:eastAsia="Arial" w:hAnsi="Arial" w:cs="Arial"/>
                <w:lang w:val="lt-LT"/>
              </w:rPr>
            </w:pPr>
          </w:p>
          <w:p w14:paraId="3CA2AF81" w14:textId="77777777" w:rsidR="0037097A" w:rsidRDefault="0037097A" w:rsidP="18309598">
            <w:pPr>
              <w:pStyle w:val="TableParagraph"/>
              <w:tabs>
                <w:tab w:val="left" w:pos="355"/>
              </w:tabs>
              <w:ind w:right="94"/>
              <w:jc w:val="both"/>
              <w:rPr>
                <w:rFonts w:ascii="Arial" w:eastAsia="Arial" w:hAnsi="Arial" w:cs="Arial"/>
                <w:lang w:val="lt-LT"/>
              </w:rPr>
            </w:pPr>
          </w:p>
          <w:p w14:paraId="018D223F" w14:textId="77777777" w:rsidR="0037097A" w:rsidRDefault="0037097A" w:rsidP="18309598">
            <w:pPr>
              <w:pStyle w:val="TableParagraph"/>
              <w:tabs>
                <w:tab w:val="left" w:pos="355"/>
              </w:tabs>
              <w:ind w:right="94"/>
              <w:jc w:val="both"/>
              <w:rPr>
                <w:rFonts w:ascii="Arial" w:eastAsia="Arial" w:hAnsi="Arial" w:cs="Arial"/>
                <w:lang w:val="lt-LT"/>
              </w:rPr>
            </w:pPr>
          </w:p>
          <w:p w14:paraId="033C6967" w14:textId="77777777" w:rsidR="0037097A" w:rsidRDefault="0037097A" w:rsidP="18309598">
            <w:pPr>
              <w:pStyle w:val="TableParagraph"/>
              <w:tabs>
                <w:tab w:val="left" w:pos="355"/>
              </w:tabs>
              <w:ind w:right="94"/>
              <w:jc w:val="both"/>
              <w:rPr>
                <w:rFonts w:ascii="Arial" w:eastAsia="Arial" w:hAnsi="Arial" w:cs="Arial"/>
                <w:lang w:val="lt-LT"/>
              </w:rPr>
            </w:pPr>
          </w:p>
          <w:p w14:paraId="1BD2E487" w14:textId="77777777" w:rsidR="0037097A" w:rsidRDefault="0037097A" w:rsidP="18309598">
            <w:pPr>
              <w:pStyle w:val="TableParagraph"/>
              <w:tabs>
                <w:tab w:val="left" w:pos="355"/>
              </w:tabs>
              <w:ind w:right="94"/>
              <w:jc w:val="both"/>
              <w:rPr>
                <w:rFonts w:ascii="Arial" w:eastAsia="Arial" w:hAnsi="Arial" w:cs="Arial"/>
                <w:lang w:val="lt-LT"/>
              </w:rPr>
            </w:pPr>
          </w:p>
          <w:p w14:paraId="03E370FF" w14:textId="77777777" w:rsidR="0037097A" w:rsidRDefault="0037097A" w:rsidP="246C6491">
            <w:pPr>
              <w:pStyle w:val="TableParagraph"/>
              <w:tabs>
                <w:tab w:val="left" w:pos="355"/>
              </w:tabs>
              <w:ind w:left="0" w:right="94"/>
              <w:jc w:val="both"/>
              <w:rPr>
                <w:del w:id="0" w:author="Karolis Knieža" w:date="2025-02-26T08:03:00Z" w16du:dateUtc="2025-02-26T08:03:06Z"/>
                <w:rFonts w:ascii="Arial" w:eastAsia="Arial" w:hAnsi="Arial" w:cs="Arial"/>
                <w:lang w:val="lt-LT"/>
              </w:rPr>
            </w:pPr>
          </w:p>
          <w:p w14:paraId="1230407A" w14:textId="77777777" w:rsidR="0037097A" w:rsidRDefault="0037097A" w:rsidP="246C6491">
            <w:pPr>
              <w:pStyle w:val="TableParagraph"/>
              <w:tabs>
                <w:tab w:val="left" w:pos="355"/>
              </w:tabs>
              <w:ind w:left="0" w:right="94"/>
              <w:jc w:val="both"/>
              <w:rPr>
                <w:rFonts w:ascii="Arial" w:eastAsia="Arial" w:hAnsi="Arial" w:cs="Arial"/>
                <w:lang w:val="lt-LT"/>
              </w:rPr>
            </w:pPr>
          </w:p>
          <w:p w14:paraId="73294DF0" w14:textId="77777777" w:rsidR="0037097A" w:rsidRDefault="0037097A" w:rsidP="0037097A">
            <w:pPr>
              <w:pStyle w:val="TableParagraph"/>
              <w:tabs>
                <w:tab w:val="left" w:pos="355"/>
              </w:tabs>
              <w:ind w:left="0" w:right="94"/>
              <w:jc w:val="both"/>
              <w:rPr>
                <w:rFonts w:ascii="Arial" w:eastAsia="Arial" w:hAnsi="Arial" w:cs="Arial"/>
                <w:lang w:val="lt-LT"/>
              </w:rPr>
            </w:pPr>
          </w:p>
          <w:p w14:paraId="6CC8EB2D" w14:textId="2DFB72F5" w:rsidR="0037097A" w:rsidRPr="004D2A4D" w:rsidRDefault="7842BBE0" w:rsidP="18309598">
            <w:pPr>
              <w:pStyle w:val="TableParagraph"/>
              <w:tabs>
                <w:tab w:val="left" w:pos="355"/>
              </w:tabs>
              <w:ind w:right="94"/>
              <w:jc w:val="both"/>
              <w:rPr>
                <w:rFonts w:ascii="Arial" w:eastAsia="Arial" w:hAnsi="Arial" w:cs="Arial"/>
                <w:lang w:val="lt-LT"/>
              </w:rPr>
            </w:pPr>
            <w:r w:rsidRPr="3C151896">
              <w:rPr>
                <w:rFonts w:ascii="Arial" w:eastAsia="Arial" w:hAnsi="Arial" w:cs="Arial"/>
                <w:lang w:val="lt-LT"/>
              </w:rPr>
              <w:t>Nacionalinio saugumo reikalavimai</w:t>
            </w:r>
            <w:r w:rsidR="555D5B29" w:rsidRPr="3C151896">
              <w:rPr>
                <w:rFonts w:ascii="Arial" w:eastAsia="Arial" w:hAnsi="Arial" w:cs="Arial"/>
                <w:lang w:val="lt-LT"/>
              </w:rPr>
              <w:t xml:space="preserve"> yra nurodyto Specialiųjų pirkimo sąlygų </w:t>
            </w:r>
            <w:r w:rsidR="0EAEE618" w:rsidRPr="3C151896">
              <w:rPr>
                <w:rFonts w:ascii="Arial" w:eastAsia="Arial" w:hAnsi="Arial" w:cs="Arial"/>
                <w:lang w:val="lt-LT"/>
              </w:rPr>
              <w:t xml:space="preserve">5.4 ir 5.5 papunkčiuose. </w:t>
            </w:r>
          </w:p>
        </w:tc>
      </w:tr>
      <w:tr w:rsidR="00103AFF" w:rsidRPr="00FE55B4" w14:paraId="2066A57A" w14:textId="4D5E5970" w:rsidTr="246C6491">
        <w:trPr>
          <w:trHeight w:val="548"/>
        </w:trPr>
        <w:tc>
          <w:tcPr>
            <w:tcW w:w="834" w:type="dxa"/>
          </w:tcPr>
          <w:p w14:paraId="5F17AB6C" w14:textId="316A5280" w:rsidR="00103AFF" w:rsidRPr="00FE55B4" w:rsidRDefault="00103AFF" w:rsidP="18309598">
            <w:pPr>
              <w:pStyle w:val="TableParagraph"/>
              <w:ind w:left="532"/>
              <w:rPr>
                <w:rFonts w:ascii="Arial" w:eastAsia="Arial" w:hAnsi="Arial" w:cs="Arial"/>
                <w:spacing w:val="-5"/>
                <w:lang w:val="lt-LT"/>
              </w:rPr>
            </w:pPr>
            <w:r w:rsidRPr="18309598">
              <w:rPr>
                <w:rFonts w:ascii="Arial" w:eastAsia="Arial" w:hAnsi="Arial" w:cs="Arial"/>
                <w:spacing w:val="-5"/>
                <w:lang w:val="lt-LT"/>
              </w:rPr>
              <w:t>2.</w:t>
            </w:r>
          </w:p>
        </w:tc>
        <w:tc>
          <w:tcPr>
            <w:tcW w:w="4560" w:type="dxa"/>
          </w:tcPr>
          <w:p w14:paraId="259CC054" w14:textId="77777777" w:rsidR="00103AFF" w:rsidRPr="00FE55B4" w:rsidRDefault="00103AFF" w:rsidP="18309598">
            <w:pPr>
              <w:pStyle w:val="TableParagraph"/>
              <w:tabs>
                <w:tab w:val="left" w:pos="572"/>
                <w:tab w:val="left" w:pos="1822"/>
                <w:tab w:val="left" w:pos="3484"/>
              </w:tabs>
              <w:rPr>
                <w:rFonts w:ascii="Arial" w:eastAsia="Arial" w:hAnsi="Arial" w:cs="Arial"/>
                <w:lang w:val="lt-LT"/>
              </w:rPr>
            </w:pPr>
            <w:r w:rsidRPr="18309598">
              <w:rPr>
                <w:rFonts w:ascii="Arial" w:eastAsia="Arial" w:hAnsi="Arial" w:cs="Arial"/>
                <w:spacing w:val="-5"/>
                <w:lang w:val="lt-LT"/>
              </w:rPr>
              <w:t>Ar</w:t>
            </w:r>
            <w:r w:rsidRPr="00FE55B4">
              <w:rPr>
                <w:rFonts w:ascii="Arial" w:hAnsi="Arial" w:cs="Arial"/>
                <w:lang w:val="lt-LT"/>
              </w:rPr>
              <w:tab/>
            </w:r>
            <w:r w:rsidRPr="18309598">
              <w:rPr>
                <w:rFonts w:ascii="Arial" w:eastAsia="Arial" w:hAnsi="Arial" w:cs="Arial"/>
                <w:spacing w:val="-2"/>
                <w:lang w:val="lt-LT"/>
              </w:rPr>
              <w:t>techninėje</w:t>
            </w:r>
            <w:r w:rsidRPr="00FE55B4">
              <w:rPr>
                <w:rFonts w:ascii="Arial" w:hAnsi="Arial" w:cs="Arial"/>
                <w:lang w:val="lt-LT"/>
              </w:rPr>
              <w:tab/>
            </w:r>
            <w:r w:rsidRPr="18309598">
              <w:rPr>
                <w:rFonts w:ascii="Arial" w:eastAsia="Arial" w:hAnsi="Arial" w:cs="Arial"/>
                <w:spacing w:val="-2"/>
                <w:lang w:val="lt-LT"/>
              </w:rPr>
              <w:t>specifikacijoje,</w:t>
            </w:r>
            <w:r w:rsidRPr="00FE55B4">
              <w:rPr>
                <w:rFonts w:ascii="Arial" w:hAnsi="Arial" w:cs="Arial"/>
                <w:lang w:val="lt-LT"/>
              </w:rPr>
              <w:tab/>
            </w:r>
            <w:r w:rsidRPr="18309598">
              <w:rPr>
                <w:rFonts w:ascii="Arial" w:eastAsia="Arial" w:hAnsi="Arial" w:cs="Arial"/>
                <w:spacing w:val="-2"/>
                <w:w w:val="85"/>
                <w:lang w:val="lt-LT"/>
              </w:rPr>
              <w:t>tiekėjų</w:t>
            </w:r>
          </w:p>
          <w:p w14:paraId="2A184047" w14:textId="098B292A" w:rsidR="00103AFF" w:rsidRPr="00FE55B4" w:rsidRDefault="00103AFF" w:rsidP="18309598">
            <w:pPr>
              <w:pStyle w:val="TableParagraph"/>
              <w:ind w:right="93"/>
              <w:jc w:val="both"/>
              <w:rPr>
                <w:rFonts w:ascii="Arial" w:eastAsia="Arial" w:hAnsi="Arial" w:cs="Arial"/>
                <w:lang w:val="lt-LT"/>
              </w:rPr>
            </w:pPr>
            <w:r w:rsidRPr="18309598">
              <w:rPr>
                <w:rFonts w:ascii="Arial" w:eastAsia="Arial" w:hAnsi="Arial" w:cs="Arial"/>
                <w:spacing w:val="-2"/>
                <w:lang w:val="lt-LT"/>
              </w:rPr>
              <w:t>manymu,</w:t>
            </w:r>
            <w:r w:rsidRPr="00FE55B4">
              <w:rPr>
                <w:rFonts w:ascii="Arial" w:hAnsi="Arial" w:cs="Arial"/>
                <w:lang w:val="lt-LT"/>
              </w:rPr>
              <w:tab/>
            </w:r>
            <w:r w:rsidRPr="18309598">
              <w:rPr>
                <w:rFonts w:ascii="Arial" w:eastAsia="Arial" w:hAnsi="Arial" w:cs="Arial"/>
                <w:spacing w:val="-4"/>
                <w:lang w:val="lt-LT"/>
              </w:rPr>
              <w:t>yra</w:t>
            </w:r>
            <w:r w:rsidRPr="00FE55B4">
              <w:rPr>
                <w:rFonts w:ascii="Arial" w:hAnsi="Arial" w:cs="Arial"/>
                <w:lang w:val="lt-LT"/>
              </w:rPr>
              <w:tab/>
            </w:r>
            <w:r w:rsidRPr="18309598">
              <w:rPr>
                <w:rFonts w:ascii="Arial" w:eastAsia="Arial" w:hAnsi="Arial" w:cs="Arial"/>
                <w:spacing w:val="-2"/>
                <w:lang w:val="lt-LT"/>
              </w:rPr>
              <w:t>reikalavimų,</w:t>
            </w:r>
            <w:r w:rsidRPr="00FE55B4">
              <w:rPr>
                <w:rFonts w:ascii="Arial" w:hAnsi="Arial" w:cs="Arial"/>
                <w:lang w:val="lt-LT"/>
              </w:rPr>
              <w:tab/>
            </w:r>
            <w:r w:rsidRPr="18309598">
              <w:rPr>
                <w:rFonts w:ascii="Arial" w:eastAsia="Arial" w:hAnsi="Arial" w:cs="Arial"/>
                <w:spacing w:val="-4"/>
                <w:lang w:val="lt-LT"/>
              </w:rPr>
              <w:t>kurie</w:t>
            </w:r>
            <w:r w:rsidRPr="00FE55B4">
              <w:rPr>
                <w:rFonts w:ascii="Arial" w:hAnsi="Arial" w:cs="Arial"/>
                <w:lang w:val="lt-LT"/>
              </w:rPr>
              <w:tab/>
            </w:r>
            <w:r w:rsidRPr="18309598">
              <w:rPr>
                <w:rFonts w:ascii="Arial" w:eastAsia="Arial" w:hAnsi="Arial" w:cs="Arial"/>
                <w:spacing w:val="-4"/>
                <w:lang w:val="lt-LT"/>
              </w:rPr>
              <w:t xml:space="preserve">yra </w:t>
            </w:r>
            <w:r w:rsidRPr="18309598">
              <w:rPr>
                <w:rFonts w:ascii="Arial" w:eastAsia="Arial" w:hAnsi="Arial" w:cs="Arial"/>
                <w:lang w:val="lt-LT"/>
              </w:rPr>
              <w:t xml:space="preserve">sunkiai </w:t>
            </w:r>
            <w:r w:rsidRPr="18309598">
              <w:rPr>
                <w:rFonts w:ascii="Arial" w:eastAsia="Arial" w:hAnsi="Arial" w:cs="Arial"/>
                <w:w w:val="28"/>
                <w:lang w:val="lt-LT"/>
              </w:rPr>
              <w:t>į</w:t>
            </w:r>
            <w:r w:rsidRPr="18309598">
              <w:rPr>
                <w:rFonts w:ascii="Arial" w:eastAsia="Arial" w:hAnsi="Arial" w:cs="Arial"/>
                <w:w w:val="106"/>
                <w:lang w:val="lt-LT"/>
              </w:rPr>
              <w:t>gyvendinami?</w:t>
            </w:r>
          </w:p>
        </w:tc>
        <w:tc>
          <w:tcPr>
            <w:tcW w:w="5929" w:type="dxa"/>
          </w:tcPr>
          <w:p w14:paraId="7F66A8CC" w14:textId="77777777" w:rsidR="00103AFF" w:rsidRPr="00FE55B4" w:rsidRDefault="00103AFF" w:rsidP="18309598">
            <w:pPr>
              <w:pStyle w:val="TableParagraph"/>
              <w:tabs>
                <w:tab w:val="left" w:pos="355"/>
              </w:tabs>
              <w:ind w:left="0" w:right="94"/>
              <w:jc w:val="both"/>
              <w:rPr>
                <w:rFonts w:ascii="Arial" w:eastAsia="Arial" w:hAnsi="Arial" w:cs="Arial"/>
                <w:lang w:val="lt-LT"/>
              </w:rPr>
            </w:pPr>
          </w:p>
        </w:tc>
        <w:tc>
          <w:tcPr>
            <w:tcW w:w="3686" w:type="dxa"/>
          </w:tcPr>
          <w:p w14:paraId="3799F9A0" w14:textId="77777777" w:rsidR="00103AFF" w:rsidRPr="00FE55B4" w:rsidRDefault="00103AFF" w:rsidP="18309598">
            <w:pPr>
              <w:pStyle w:val="TableParagraph"/>
              <w:tabs>
                <w:tab w:val="left" w:pos="355"/>
              </w:tabs>
              <w:ind w:left="0" w:right="94"/>
              <w:jc w:val="both"/>
              <w:rPr>
                <w:rFonts w:ascii="Arial" w:eastAsia="Arial" w:hAnsi="Arial" w:cs="Arial"/>
                <w:lang w:val="lt-LT"/>
              </w:rPr>
            </w:pPr>
          </w:p>
        </w:tc>
      </w:tr>
      <w:tr w:rsidR="00103AFF" w:rsidRPr="00FE55B4" w14:paraId="45EA411B" w14:textId="6A2E4EE9" w:rsidTr="246C6491">
        <w:trPr>
          <w:trHeight w:val="561"/>
        </w:trPr>
        <w:tc>
          <w:tcPr>
            <w:tcW w:w="834" w:type="dxa"/>
          </w:tcPr>
          <w:p w14:paraId="6010266A" w14:textId="2CF487AE" w:rsidR="00103AFF" w:rsidRPr="00FE55B4" w:rsidRDefault="00103AFF" w:rsidP="18309598">
            <w:pPr>
              <w:pStyle w:val="TableParagraph"/>
              <w:ind w:left="532"/>
              <w:rPr>
                <w:rFonts w:ascii="Arial" w:eastAsia="Arial" w:hAnsi="Arial" w:cs="Arial"/>
                <w:spacing w:val="-5"/>
                <w:lang w:val="lt-LT"/>
              </w:rPr>
            </w:pPr>
            <w:r w:rsidRPr="18309598">
              <w:rPr>
                <w:rFonts w:ascii="Arial" w:eastAsia="Arial" w:hAnsi="Arial" w:cs="Arial"/>
                <w:spacing w:val="-5"/>
                <w:lang w:val="lt-LT"/>
              </w:rPr>
              <w:t>3.</w:t>
            </w:r>
          </w:p>
        </w:tc>
        <w:tc>
          <w:tcPr>
            <w:tcW w:w="4560" w:type="dxa"/>
          </w:tcPr>
          <w:p w14:paraId="41D3579D" w14:textId="77777777" w:rsidR="00103AFF" w:rsidRPr="00FE55B4" w:rsidRDefault="00103AFF" w:rsidP="18309598">
            <w:pPr>
              <w:pStyle w:val="TableParagraph"/>
              <w:tabs>
                <w:tab w:val="left" w:pos="1302"/>
                <w:tab w:val="left" w:pos="3058"/>
              </w:tabs>
              <w:ind w:right="95"/>
              <w:rPr>
                <w:rFonts w:ascii="Arial" w:eastAsia="Arial" w:hAnsi="Arial" w:cs="Arial"/>
                <w:lang w:val="lt-LT"/>
              </w:rPr>
            </w:pPr>
            <w:r w:rsidRPr="18309598">
              <w:rPr>
                <w:rFonts w:ascii="Arial" w:eastAsia="Arial" w:hAnsi="Arial" w:cs="Arial"/>
                <w:spacing w:val="-2"/>
                <w:lang w:val="lt-LT"/>
              </w:rPr>
              <w:t>Kokius</w:t>
            </w:r>
            <w:r w:rsidRPr="00FE55B4">
              <w:rPr>
                <w:rFonts w:ascii="Arial" w:hAnsi="Arial" w:cs="Arial"/>
                <w:lang w:val="lt-LT"/>
              </w:rPr>
              <w:tab/>
            </w:r>
            <w:r w:rsidRPr="18309598">
              <w:rPr>
                <w:rFonts w:ascii="Arial" w:eastAsia="Arial" w:hAnsi="Arial" w:cs="Arial"/>
                <w:spacing w:val="-2"/>
                <w:lang w:val="lt-LT"/>
              </w:rPr>
              <w:t>reikalavimus</w:t>
            </w:r>
            <w:r w:rsidRPr="00FE55B4">
              <w:rPr>
                <w:rFonts w:ascii="Arial" w:hAnsi="Arial" w:cs="Arial"/>
                <w:lang w:val="lt-LT"/>
              </w:rPr>
              <w:tab/>
            </w:r>
            <w:r w:rsidRPr="18309598">
              <w:rPr>
                <w:rFonts w:ascii="Arial" w:eastAsia="Arial" w:hAnsi="Arial" w:cs="Arial"/>
                <w:spacing w:val="-2"/>
                <w:lang w:val="lt-LT"/>
              </w:rPr>
              <w:t xml:space="preserve">papildomai </w:t>
            </w:r>
            <w:r w:rsidRPr="18309598">
              <w:rPr>
                <w:rFonts w:ascii="Arial" w:eastAsia="Arial" w:hAnsi="Arial" w:cs="Arial"/>
                <w:w w:val="80"/>
                <w:lang w:val="lt-LT"/>
              </w:rPr>
              <w:t>siūlytumėte</w:t>
            </w:r>
            <w:r w:rsidRPr="18309598">
              <w:rPr>
                <w:rFonts w:ascii="Arial" w:eastAsia="Arial" w:hAnsi="Arial" w:cs="Arial"/>
                <w:spacing w:val="-9"/>
                <w:lang w:val="lt-LT"/>
              </w:rPr>
              <w:t xml:space="preserve"> </w:t>
            </w:r>
            <w:r w:rsidRPr="18309598">
              <w:rPr>
                <w:rFonts w:ascii="Arial" w:eastAsia="Arial" w:hAnsi="Arial" w:cs="Arial"/>
                <w:w w:val="80"/>
                <w:lang w:val="lt-LT"/>
              </w:rPr>
              <w:t>įtraukti</w:t>
            </w:r>
            <w:r w:rsidRPr="18309598">
              <w:rPr>
                <w:rFonts w:ascii="Arial" w:eastAsia="Arial" w:hAnsi="Arial" w:cs="Arial"/>
                <w:spacing w:val="-8"/>
                <w:lang w:val="lt-LT"/>
              </w:rPr>
              <w:t xml:space="preserve"> </w:t>
            </w:r>
            <w:r w:rsidRPr="18309598">
              <w:rPr>
                <w:rFonts w:ascii="Arial" w:eastAsia="Arial" w:hAnsi="Arial" w:cs="Arial"/>
                <w:w w:val="60"/>
                <w:lang w:val="lt-LT"/>
              </w:rPr>
              <w:t>į</w:t>
            </w:r>
            <w:r w:rsidRPr="18309598">
              <w:rPr>
                <w:rFonts w:ascii="Arial" w:eastAsia="Arial" w:hAnsi="Arial" w:cs="Arial"/>
                <w:spacing w:val="-4"/>
                <w:lang w:val="lt-LT"/>
              </w:rPr>
              <w:t xml:space="preserve"> </w:t>
            </w:r>
            <w:r w:rsidRPr="18309598">
              <w:rPr>
                <w:rFonts w:ascii="Arial" w:eastAsia="Arial" w:hAnsi="Arial" w:cs="Arial"/>
                <w:w w:val="80"/>
                <w:lang w:val="lt-LT"/>
              </w:rPr>
              <w:t>techninę</w:t>
            </w:r>
            <w:r w:rsidRPr="18309598">
              <w:rPr>
                <w:rFonts w:ascii="Arial" w:eastAsia="Arial" w:hAnsi="Arial" w:cs="Arial"/>
                <w:spacing w:val="-5"/>
                <w:lang w:val="lt-LT"/>
              </w:rPr>
              <w:t xml:space="preserve"> </w:t>
            </w:r>
            <w:r w:rsidRPr="18309598">
              <w:rPr>
                <w:rFonts w:ascii="Arial" w:eastAsia="Arial" w:hAnsi="Arial" w:cs="Arial"/>
                <w:spacing w:val="-2"/>
                <w:w w:val="80"/>
                <w:lang w:val="lt-LT"/>
              </w:rPr>
              <w:t>specifikaciją</w:t>
            </w:r>
          </w:p>
          <w:p w14:paraId="669E9DFA" w14:textId="63D50397" w:rsidR="00103AFF" w:rsidRPr="00FE55B4" w:rsidRDefault="00103AFF" w:rsidP="18309598">
            <w:pPr>
              <w:pStyle w:val="TableParagraph"/>
              <w:ind w:right="93"/>
              <w:jc w:val="both"/>
              <w:rPr>
                <w:rFonts w:ascii="Arial" w:eastAsia="Arial" w:hAnsi="Arial" w:cs="Arial"/>
                <w:lang w:val="lt-LT"/>
              </w:rPr>
            </w:pPr>
            <w:r w:rsidRPr="18309598">
              <w:rPr>
                <w:rFonts w:ascii="Arial" w:eastAsia="Arial" w:hAnsi="Arial" w:cs="Arial"/>
                <w:w w:val="85"/>
                <w:lang w:val="lt-LT"/>
              </w:rPr>
              <w:t>arba</w:t>
            </w:r>
            <w:r w:rsidRPr="18309598">
              <w:rPr>
                <w:rFonts w:ascii="Arial" w:eastAsia="Arial" w:hAnsi="Arial" w:cs="Arial"/>
                <w:spacing w:val="-2"/>
                <w:w w:val="85"/>
                <w:lang w:val="lt-LT"/>
              </w:rPr>
              <w:t xml:space="preserve"> </w:t>
            </w:r>
            <w:r w:rsidRPr="18309598">
              <w:rPr>
                <w:rFonts w:ascii="Arial" w:eastAsia="Arial" w:hAnsi="Arial" w:cs="Arial"/>
                <w:w w:val="85"/>
                <w:lang w:val="lt-LT"/>
              </w:rPr>
              <w:t>kurių</w:t>
            </w:r>
            <w:r w:rsidRPr="18309598">
              <w:rPr>
                <w:rFonts w:ascii="Arial" w:eastAsia="Arial" w:hAnsi="Arial" w:cs="Arial"/>
                <w:spacing w:val="-1"/>
                <w:w w:val="85"/>
                <w:lang w:val="lt-LT"/>
              </w:rPr>
              <w:t xml:space="preserve"> </w:t>
            </w:r>
            <w:r w:rsidRPr="18309598">
              <w:rPr>
                <w:rFonts w:ascii="Arial" w:eastAsia="Arial" w:hAnsi="Arial" w:cs="Arial"/>
                <w:w w:val="85"/>
                <w:lang w:val="lt-LT"/>
              </w:rPr>
              <w:t>reikėtų</w:t>
            </w:r>
            <w:r w:rsidRPr="18309598">
              <w:rPr>
                <w:rFonts w:ascii="Arial" w:eastAsia="Arial" w:hAnsi="Arial" w:cs="Arial"/>
                <w:spacing w:val="-1"/>
                <w:w w:val="85"/>
                <w:lang w:val="lt-LT"/>
              </w:rPr>
              <w:t xml:space="preserve"> </w:t>
            </w:r>
            <w:r w:rsidRPr="18309598">
              <w:rPr>
                <w:rFonts w:ascii="Arial" w:eastAsia="Arial" w:hAnsi="Arial" w:cs="Arial"/>
                <w:spacing w:val="-2"/>
                <w:w w:val="85"/>
                <w:lang w:val="lt-LT"/>
              </w:rPr>
              <w:t>atsisakyti?</w:t>
            </w:r>
          </w:p>
        </w:tc>
        <w:tc>
          <w:tcPr>
            <w:tcW w:w="5929" w:type="dxa"/>
          </w:tcPr>
          <w:p w14:paraId="6E1F681E" w14:textId="77777777" w:rsidR="00103AFF" w:rsidRPr="00FE55B4" w:rsidRDefault="00103AFF" w:rsidP="18309598">
            <w:pPr>
              <w:pStyle w:val="TableParagraph"/>
              <w:tabs>
                <w:tab w:val="left" w:pos="355"/>
              </w:tabs>
              <w:ind w:left="0" w:right="94"/>
              <w:jc w:val="both"/>
              <w:rPr>
                <w:rFonts w:ascii="Arial" w:eastAsia="Arial" w:hAnsi="Arial" w:cs="Arial"/>
                <w:lang w:val="lt-LT"/>
              </w:rPr>
            </w:pPr>
          </w:p>
        </w:tc>
        <w:tc>
          <w:tcPr>
            <w:tcW w:w="3686" w:type="dxa"/>
          </w:tcPr>
          <w:p w14:paraId="0D96433F" w14:textId="77777777" w:rsidR="00103AFF" w:rsidRPr="00FE55B4" w:rsidRDefault="00103AFF" w:rsidP="18309598">
            <w:pPr>
              <w:pStyle w:val="TableParagraph"/>
              <w:tabs>
                <w:tab w:val="left" w:pos="355"/>
              </w:tabs>
              <w:ind w:left="0" w:right="94"/>
              <w:jc w:val="both"/>
              <w:rPr>
                <w:rFonts w:ascii="Arial" w:eastAsia="Arial" w:hAnsi="Arial" w:cs="Arial"/>
                <w:lang w:val="lt-LT"/>
              </w:rPr>
            </w:pPr>
          </w:p>
        </w:tc>
      </w:tr>
      <w:tr w:rsidR="00103AFF" w:rsidRPr="00FE55B4" w14:paraId="40903A4D" w14:textId="052B0E55" w:rsidTr="246C6491">
        <w:trPr>
          <w:trHeight w:val="561"/>
        </w:trPr>
        <w:tc>
          <w:tcPr>
            <w:tcW w:w="834" w:type="dxa"/>
          </w:tcPr>
          <w:p w14:paraId="5042B3E9" w14:textId="4985F95D" w:rsidR="00103AFF" w:rsidRPr="00FE55B4" w:rsidRDefault="00103AFF" w:rsidP="18309598">
            <w:pPr>
              <w:pStyle w:val="TableParagraph"/>
              <w:ind w:left="532"/>
              <w:rPr>
                <w:rFonts w:ascii="Arial" w:eastAsia="Arial" w:hAnsi="Arial" w:cs="Arial"/>
                <w:spacing w:val="-5"/>
                <w:lang w:val="lt-LT"/>
              </w:rPr>
            </w:pPr>
            <w:r w:rsidRPr="18309598">
              <w:rPr>
                <w:rFonts w:ascii="Arial" w:eastAsia="Arial" w:hAnsi="Arial" w:cs="Arial"/>
                <w:spacing w:val="-5"/>
                <w:lang w:val="lt-LT"/>
              </w:rPr>
              <w:t>4.</w:t>
            </w:r>
          </w:p>
        </w:tc>
        <w:tc>
          <w:tcPr>
            <w:tcW w:w="4560" w:type="dxa"/>
          </w:tcPr>
          <w:p w14:paraId="4C51EFE8" w14:textId="77777777" w:rsidR="00103AFF" w:rsidRPr="00FE55B4" w:rsidRDefault="00103AFF" w:rsidP="18309598">
            <w:pPr>
              <w:pStyle w:val="TableParagraph"/>
              <w:tabs>
                <w:tab w:val="left" w:pos="543"/>
                <w:tab w:val="left" w:pos="1764"/>
                <w:tab w:val="left" w:pos="3337"/>
              </w:tabs>
              <w:ind w:right="95"/>
              <w:rPr>
                <w:rFonts w:ascii="Arial" w:eastAsia="Arial" w:hAnsi="Arial" w:cs="Arial"/>
                <w:lang w:val="lt-LT"/>
              </w:rPr>
            </w:pPr>
            <w:r w:rsidRPr="18309598">
              <w:rPr>
                <w:rFonts w:ascii="Arial" w:eastAsia="Arial" w:hAnsi="Arial" w:cs="Arial"/>
                <w:spacing w:val="-6"/>
                <w:lang w:val="lt-LT"/>
              </w:rPr>
              <w:t>Ar</w:t>
            </w:r>
            <w:r w:rsidRPr="00FE55B4">
              <w:rPr>
                <w:rFonts w:ascii="Arial" w:hAnsi="Arial" w:cs="Arial"/>
                <w:lang w:val="lt-LT"/>
              </w:rPr>
              <w:tab/>
            </w:r>
            <w:r w:rsidRPr="18309598">
              <w:rPr>
                <w:rFonts w:ascii="Arial" w:eastAsia="Arial" w:hAnsi="Arial" w:cs="Arial"/>
                <w:spacing w:val="-2"/>
                <w:lang w:val="lt-LT"/>
              </w:rPr>
              <w:t>techninėje</w:t>
            </w:r>
            <w:r w:rsidRPr="00FE55B4">
              <w:rPr>
                <w:rFonts w:ascii="Arial" w:hAnsi="Arial" w:cs="Arial"/>
                <w:lang w:val="lt-LT"/>
              </w:rPr>
              <w:tab/>
            </w:r>
            <w:r w:rsidRPr="18309598">
              <w:rPr>
                <w:rFonts w:ascii="Arial" w:eastAsia="Arial" w:hAnsi="Arial" w:cs="Arial"/>
                <w:spacing w:val="-2"/>
                <w:lang w:val="lt-LT"/>
              </w:rPr>
              <w:t>specifikacijoje</w:t>
            </w:r>
            <w:r w:rsidRPr="00FE55B4">
              <w:rPr>
                <w:rFonts w:ascii="Arial" w:hAnsi="Arial" w:cs="Arial"/>
                <w:lang w:val="lt-LT"/>
              </w:rPr>
              <w:tab/>
            </w:r>
            <w:r w:rsidRPr="18309598">
              <w:rPr>
                <w:rFonts w:ascii="Arial" w:eastAsia="Arial" w:hAnsi="Arial" w:cs="Arial"/>
                <w:spacing w:val="-2"/>
                <w:lang w:val="lt-LT"/>
              </w:rPr>
              <w:t xml:space="preserve">nurodyti </w:t>
            </w:r>
            <w:r w:rsidRPr="18309598">
              <w:rPr>
                <w:rFonts w:ascii="Arial" w:eastAsia="Arial" w:hAnsi="Arial" w:cs="Arial"/>
                <w:w w:val="90"/>
                <w:lang w:val="lt-LT"/>
              </w:rPr>
              <w:t>planuojamų</w:t>
            </w:r>
            <w:r w:rsidRPr="18309598">
              <w:rPr>
                <w:rFonts w:ascii="Arial" w:eastAsia="Arial" w:hAnsi="Arial" w:cs="Arial"/>
                <w:spacing w:val="71"/>
                <w:lang w:val="lt-LT"/>
              </w:rPr>
              <w:t xml:space="preserve"> </w:t>
            </w:r>
            <w:r w:rsidRPr="18309598">
              <w:rPr>
                <w:rFonts w:ascii="Arial" w:eastAsia="Arial" w:hAnsi="Arial" w:cs="Arial"/>
                <w:w w:val="90"/>
                <w:lang w:val="lt-LT"/>
              </w:rPr>
              <w:t>įsigyti</w:t>
            </w:r>
            <w:r w:rsidRPr="18309598">
              <w:rPr>
                <w:rFonts w:ascii="Arial" w:eastAsia="Arial" w:hAnsi="Arial" w:cs="Arial"/>
                <w:spacing w:val="73"/>
                <w:lang w:val="lt-LT"/>
              </w:rPr>
              <w:t xml:space="preserve"> </w:t>
            </w:r>
            <w:r w:rsidRPr="18309598">
              <w:rPr>
                <w:rFonts w:ascii="Arial" w:eastAsia="Arial" w:hAnsi="Arial" w:cs="Arial"/>
                <w:w w:val="90"/>
                <w:lang w:val="lt-LT"/>
              </w:rPr>
              <w:t>paslaugų</w:t>
            </w:r>
            <w:r w:rsidRPr="18309598">
              <w:rPr>
                <w:rFonts w:ascii="Arial" w:eastAsia="Arial" w:hAnsi="Arial" w:cs="Arial"/>
                <w:spacing w:val="71"/>
                <w:lang w:val="lt-LT"/>
              </w:rPr>
              <w:t xml:space="preserve"> </w:t>
            </w:r>
            <w:r w:rsidRPr="18309598">
              <w:rPr>
                <w:rFonts w:ascii="Arial" w:eastAsia="Arial" w:hAnsi="Arial" w:cs="Arial"/>
                <w:spacing w:val="-2"/>
                <w:w w:val="90"/>
                <w:lang w:val="lt-LT"/>
              </w:rPr>
              <w:t>techniniai</w:t>
            </w:r>
          </w:p>
          <w:p w14:paraId="29FCD2FA" w14:textId="7E6D74B7" w:rsidR="00103AFF" w:rsidRPr="00FE55B4" w:rsidRDefault="00103AFF" w:rsidP="18309598">
            <w:pPr>
              <w:pStyle w:val="TableParagraph"/>
              <w:ind w:right="93"/>
              <w:jc w:val="both"/>
              <w:rPr>
                <w:rFonts w:ascii="Arial" w:eastAsia="Arial" w:hAnsi="Arial" w:cs="Arial"/>
                <w:lang w:val="lt-LT"/>
              </w:rPr>
            </w:pPr>
            <w:r w:rsidRPr="18309598">
              <w:rPr>
                <w:rFonts w:ascii="Arial" w:eastAsia="Arial" w:hAnsi="Arial" w:cs="Arial"/>
                <w:spacing w:val="-2"/>
                <w:lang w:val="lt-LT"/>
              </w:rPr>
              <w:t>aprašymai</w:t>
            </w:r>
            <w:r w:rsidRPr="00FE55B4">
              <w:rPr>
                <w:rFonts w:ascii="Arial" w:hAnsi="Arial" w:cs="Arial"/>
                <w:lang w:val="lt-LT"/>
              </w:rPr>
              <w:tab/>
            </w:r>
            <w:r w:rsidRPr="18309598">
              <w:rPr>
                <w:rFonts w:ascii="Arial" w:eastAsia="Arial" w:hAnsi="Arial" w:cs="Arial"/>
                <w:spacing w:val="-4"/>
                <w:w w:val="95"/>
                <w:lang w:val="lt-LT"/>
              </w:rPr>
              <w:t>gali</w:t>
            </w:r>
            <w:r w:rsidRPr="00FE55B4">
              <w:rPr>
                <w:rFonts w:ascii="Arial" w:hAnsi="Arial" w:cs="Arial"/>
                <w:lang w:val="lt-LT"/>
              </w:rPr>
              <w:tab/>
            </w:r>
            <w:r w:rsidRPr="18309598">
              <w:rPr>
                <w:rFonts w:ascii="Arial" w:eastAsia="Arial" w:hAnsi="Arial" w:cs="Arial"/>
                <w:spacing w:val="-2"/>
                <w:lang w:val="lt-LT"/>
              </w:rPr>
              <w:t>riboti</w:t>
            </w:r>
            <w:r w:rsidRPr="00FE55B4">
              <w:rPr>
                <w:rFonts w:ascii="Arial" w:hAnsi="Arial" w:cs="Arial"/>
                <w:lang w:val="lt-LT"/>
              </w:rPr>
              <w:tab/>
            </w:r>
            <w:r w:rsidRPr="18309598">
              <w:rPr>
                <w:rFonts w:ascii="Arial" w:eastAsia="Arial" w:hAnsi="Arial" w:cs="Arial"/>
                <w:spacing w:val="-4"/>
                <w:lang w:val="lt-LT"/>
              </w:rPr>
              <w:t>kitų</w:t>
            </w:r>
            <w:r w:rsidRPr="00FE55B4">
              <w:rPr>
                <w:rFonts w:ascii="Arial" w:hAnsi="Arial" w:cs="Arial"/>
                <w:lang w:val="lt-LT"/>
              </w:rPr>
              <w:tab/>
            </w:r>
            <w:r w:rsidRPr="18309598">
              <w:rPr>
                <w:rFonts w:ascii="Arial" w:eastAsia="Arial" w:hAnsi="Arial" w:cs="Arial"/>
                <w:spacing w:val="-2"/>
                <w:w w:val="75"/>
                <w:lang w:val="lt-LT"/>
              </w:rPr>
              <w:t xml:space="preserve">tiekėjų </w:t>
            </w:r>
            <w:r w:rsidRPr="18309598">
              <w:rPr>
                <w:rFonts w:ascii="Arial" w:eastAsia="Arial" w:hAnsi="Arial" w:cs="Arial"/>
                <w:lang w:val="lt-LT"/>
              </w:rPr>
              <w:t>galimybes dalyvauti pirkime?</w:t>
            </w:r>
          </w:p>
        </w:tc>
        <w:tc>
          <w:tcPr>
            <w:tcW w:w="5929" w:type="dxa"/>
          </w:tcPr>
          <w:p w14:paraId="633698C9" w14:textId="77777777" w:rsidR="00103AFF" w:rsidRPr="00FE55B4" w:rsidRDefault="00103AFF" w:rsidP="18309598">
            <w:pPr>
              <w:pStyle w:val="TableParagraph"/>
              <w:tabs>
                <w:tab w:val="left" w:pos="355"/>
              </w:tabs>
              <w:ind w:left="0" w:right="94"/>
              <w:jc w:val="both"/>
              <w:rPr>
                <w:rFonts w:ascii="Arial" w:eastAsia="Arial" w:hAnsi="Arial" w:cs="Arial"/>
                <w:lang w:val="lt-LT"/>
              </w:rPr>
            </w:pPr>
          </w:p>
        </w:tc>
        <w:tc>
          <w:tcPr>
            <w:tcW w:w="3686" w:type="dxa"/>
          </w:tcPr>
          <w:p w14:paraId="5FD17AAA" w14:textId="77777777" w:rsidR="00103AFF" w:rsidRPr="00FE55B4" w:rsidRDefault="00103AFF" w:rsidP="18309598">
            <w:pPr>
              <w:pStyle w:val="TableParagraph"/>
              <w:tabs>
                <w:tab w:val="left" w:pos="355"/>
              </w:tabs>
              <w:ind w:left="0" w:right="94"/>
              <w:jc w:val="both"/>
              <w:rPr>
                <w:rFonts w:ascii="Arial" w:eastAsia="Arial" w:hAnsi="Arial" w:cs="Arial"/>
                <w:lang w:val="lt-LT"/>
              </w:rPr>
            </w:pPr>
          </w:p>
        </w:tc>
      </w:tr>
      <w:tr w:rsidR="00103AFF" w:rsidRPr="00FE55B4" w14:paraId="73E76D74" w14:textId="64BC13BF" w:rsidTr="246C6491">
        <w:trPr>
          <w:trHeight w:val="561"/>
        </w:trPr>
        <w:tc>
          <w:tcPr>
            <w:tcW w:w="834" w:type="dxa"/>
          </w:tcPr>
          <w:p w14:paraId="466196AC" w14:textId="7BC83221" w:rsidR="00103AFF" w:rsidRPr="00FE55B4" w:rsidRDefault="00103AFF" w:rsidP="18309598">
            <w:pPr>
              <w:pStyle w:val="TableParagraph"/>
              <w:ind w:left="532"/>
              <w:rPr>
                <w:rFonts w:ascii="Arial" w:eastAsia="Arial" w:hAnsi="Arial" w:cs="Arial"/>
                <w:spacing w:val="-5"/>
                <w:lang w:val="lt-LT"/>
              </w:rPr>
            </w:pPr>
            <w:r w:rsidRPr="18309598">
              <w:rPr>
                <w:rFonts w:ascii="Arial" w:eastAsia="Arial" w:hAnsi="Arial" w:cs="Arial"/>
                <w:spacing w:val="-5"/>
                <w:lang w:val="lt-LT"/>
              </w:rPr>
              <w:t>5.</w:t>
            </w:r>
          </w:p>
        </w:tc>
        <w:tc>
          <w:tcPr>
            <w:tcW w:w="4560" w:type="dxa"/>
          </w:tcPr>
          <w:p w14:paraId="28DE2FDC" w14:textId="4A9075EA" w:rsidR="00103AFF" w:rsidRPr="00FE55B4" w:rsidRDefault="00103AFF" w:rsidP="18309598">
            <w:pPr>
              <w:pStyle w:val="TableParagraph"/>
              <w:ind w:right="93"/>
              <w:jc w:val="both"/>
              <w:rPr>
                <w:rFonts w:ascii="Arial" w:eastAsia="Arial" w:hAnsi="Arial" w:cs="Arial"/>
                <w:lang w:val="lt-LT"/>
              </w:rPr>
            </w:pPr>
            <w:r w:rsidRPr="18309598">
              <w:rPr>
                <w:rFonts w:ascii="Arial" w:eastAsia="Arial" w:hAnsi="Arial" w:cs="Arial"/>
                <w:spacing w:val="-4"/>
                <w:lang w:val="lt-LT"/>
              </w:rPr>
              <w:t>Ar</w:t>
            </w:r>
            <w:r w:rsidRPr="18309598">
              <w:rPr>
                <w:rFonts w:ascii="Arial" w:eastAsia="Arial" w:hAnsi="Arial" w:cs="Arial"/>
                <w:spacing w:val="-5"/>
                <w:lang w:val="lt-LT"/>
              </w:rPr>
              <w:t xml:space="preserve"> </w:t>
            </w:r>
            <w:r w:rsidRPr="18309598">
              <w:rPr>
                <w:rFonts w:ascii="Arial" w:eastAsia="Arial" w:hAnsi="Arial" w:cs="Arial"/>
                <w:spacing w:val="-4"/>
                <w:lang w:val="lt-LT"/>
              </w:rPr>
              <w:t>turite</w:t>
            </w:r>
            <w:r w:rsidRPr="18309598">
              <w:rPr>
                <w:rFonts w:ascii="Arial" w:eastAsia="Arial" w:hAnsi="Arial" w:cs="Arial"/>
                <w:spacing w:val="-7"/>
                <w:lang w:val="lt-LT"/>
              </w:rPr>
              <w:t xml:space="preserve"> </w:t>
            </w:r>
            <w:r w:rsidRPr="18309598">
              <w:rPr>
                <w:rFonts w:ascii="Arial" w:eastAsia="Arial" w:hAnsi="Arial" w:cs="Arial"/>
                <w:spacing w:val="-4"/>
                <w:lang w:val="lt-LT"/>
              </w:rPr>
              <w:t>pastabų</w:t>
            </w:r>
            <w:r w:rsidRPr="18309598">
              <w:rPr>
                <w:rFonts w:ascii="Arial" w:eastAsia="Arial" w:hAnsi="Arial" w:cs="Arial"/>
                <w:spacing w:val="-8"/>
                <w:lang w:val="lt-LT"/>
              </w:rPr>
              <w:t xml:space="preserve"> </w:t>
            </w:r>
            <w:r w:rsidRPr="18309598">
              <w:rPr>
                <w:rFonts w:ascii="Arial" w:eastAsia="Arial" w:hAnsi="Arial" w:cs="Arial"/>
                <w:spacing w:val="-4"/>
                <w:lang w:val="lt-LT"/>
              </w:rPr>
              <w:t>keliamiems</w:t>
            </w:r>
            <w:r w:rsidRPr="18309598">
              <w:rPr>
                <w:rFonts w:ascii="Arial" w:eastAsia="Arial" w:hAnsi="Arial" w:cs="Arial"/>
                <w:spacing w:val="-5"/>
                <w:lang w:val="lt-LT"/>
              </w:rPr>
              <w:t xml:space="preserve"> </w:t>
            </w:r>
            <w:r w:rsidRPr="18309598">
              <w:rPr>
                <w:rFonts w:ascii="Arial" w:eastAsia="Arial" w:hAnsi="Arial" w:cs="Arial"/>
                <w:spacing w:val="-4"/>
                <w:lang w:val="lt-LT"/>
              </w:rPr>
              <w:t xml:space="preserve">kvalifikacijos </w:t>
            </w:r>
            <w:r w:rsidRPr="18309598">
              <w:rPr>
                <w:rFonts w:ascii="Arial" w:eastAsia="Arial" w:hAnsi="Arial" w:cs="Arial"/>
                <w:lang w:val="lt-LT"/>
              </w:rPr>
              <w:t>reikalavimams? Prašome pateikti argumentuotas pastabas/klausimus.</w:t>
            </w:r>
          </w:p>
        </w:tc>
        <w:tc>
          <w:tcPr>
            <w:tcW w:w="5929" w:type="dxa"/>
            <w:shd w:val="clear" w:color="auto" w:fill="auto"/>
          </w:tcPr>
          <w:p w14:paraId="3E41C330" w14:textId="3F556117" w:rsidR="00103AFF" w:rsidRPr="003D6BB9" w:rsidRDefault="00103AFF" w:rsidP="18309598">
            <w:pPr>
              <w:pStyle w:val="TableParagraph"/>
              <w:tabs>
                <w:tab w:val="left" w:pos="889"/>
                <w:tab w:val="left" w:pos="1781"/>
                <w:tab w:val="left" w:pos="3004"/>
                <w:tab w:val="left" w:pos="3690"/>
              </w:tabs>
              <w:ind w:right="93"/>
              <w:jc w:val="both"/>
              <w:rPr>
                <w:rFonts w:ascii="Arial" w:eastAsia="Arial" w:hAnsi="Arial" w:cs="Arial"/>
                <w:lang w:val="lt-LT"/>
              </w:rPr>
            </w:pPr>
            <w:r w:rsidRPr="003D6BB9">
              <w:rPr>
                <w:rFonts w:ascii="Arial" w:eastAsia="Arial" w:hAnsi="Arial" w:cs="Arial"/>
                <w:lang w:val="lt-LT"/>
              </w:rPr>
              <w:t>-Techninis ir profesinis pajėgumas Pateikus</w:t>
            </w:r>
            <w:r w:rsidRPr="003D6BB9">
              <w:rPr>
                <w:rFonts w:ascii="Arial" w:eastAsia="Arial" w:hAnsi="Arial" w:cs="Arial"/>
                <w:spacing w:val="80"/>
                <w:lang w:val="lt-LT"/>
              </w:rPr>
              <w:t xml:space="preserve"> </w:t>
            </w:r>
            <w:r w:rsidRPr="003D6BB9">
              <w:rPr>
                <w:rFonts w:ascii="Arial" w:eastAsia="Arial" w:hAnsi="Arial" w:cs="Arial"/>
                <w:lang w:val="lt-LT"/>
              </w:rPr>
              <w:t>tik</w:t>
            </w:r>
            <w:r w:rsidRPr="003D6BB9">
              <w:rPr>
                <w:rFonts w:ascii="Arial" w:eastAsia="Arial" w:hAnsi="Arial" w:cs="Arial"/>
                <w:spacing w:val="80"/>
                <w:lang w:val="lt-LT"/>
              </w:rPr>
              <w:t xml:space="preserve"> </w:t>
            </w:r>
            <w:r w:rsidRPr="003D6BB9">
              <w:rPr>
                <w:rFonts w:ascii="Arial" w:eastAsia="Arial" w:hAnsi="Arial" w:cs="Arial"/>
                <w:lang w:val="lt-LT"/>
              </w:rPr>
              <w:t>fizinės</w:t>
            </w:r>
            <w:r w:rsidRPr="003D6BB9">
              <w:rPr>
                <w:rFonts w:ascii="Arial" w:eastAsia="Arial" w:hAnsi="Arial" w:cs="Arial"/>
                <w:spacing w:val="80"/>
                <w:lang w:val="lt-LT"/>
              </w:rPr>
              <w:t xml:space="preserve"> </w:t>
            </w:r>
            <w:r w:rsidRPr="003D6BB9">
              <w:rPr>
                <w:rFonts w:ascii="Arial" w:eastAsia="Arial" w:hAnsi="Arial" w:cs="Arial"/>
                <w:lang w:val="lt-LT"/>
              </w:rPr>
              <w:t>apsaugos</w:t>
            </w:r>
            <w:r w:rsidRPr="003D6BB9">
              <w:rPr>
                <w:rFonts w:ascii="Arial" w:eastAsia="Arial" w:hAnsi="Arial" w:cs="Arial"/>
                <w:spacing w:val="80"/>
                <w:lang w:val="lt-LT"/>
              </w:rPr>
              <w:t xml:space="preserve"> </w:t>
            </w:r>
            <w:r w:rsidRPr="003D6BB9">
              <w:rPr>
                <w:rFonts w:ascii="Arial" w:eastAsia="Arial" w:hAnsi="Arial" w:cs="Arial"/>
                <w:lang w:val="lt-LT"/>
              </w:rPr>
              <w:t xml:space="preserve">sutartys, </w:t>
            </w:r>
            <w:r w:rsidRPr="003D6BB9">
              <w:rPr>
                <w:rFonts w:ascii="Arial" w:eastAsia="Arial" w:hAnsi="Arial" w:cs="Arial"/>
                <w:spacing w:val="-2"/>
                <w:lang w:val="lt-LT"/>
              </w:rPr>
              <w:t>galima</w:t>
            </w:r>
            <w:r w:rsidRPr="003D6BB9">
              <w:rPr>
                <w:rFonts w:ascii="Arial" w:eastAsia="Arial" w:hAnsi="Arial" w:cs="Arial"/>
                <w:spacing w:val="18"/>
                <w:lang w:val="lt-LT"/>
              </w:rPr>
              <w:t xml:space="preserve"> </w:t>
            </w:r>
            <w:r w:rsidRPr="003D6BB9">
              <w:rPr>
                <w:rFonts w:ascii="Arial" w:eastAsia="Arial" w:hAnsi="Arial" w:cs="Arial"/>
                <w:spacing w:val="-2"/>
                <w:lang w:val="lt-LT"/>
              </w:rPr>
              <w:t>atitikti</w:t>
            </w:r>
            <w:r w:rsidRPr="003D6BB9">
              <w:rPr>
                <w:rFonts w:ascii="Arial" w:eastAsia="Arial" w:hAnsi="Arial" w:cs="Arial"/>
                <w:spacing w:val="17"/>
                <w:lang w:val="lt-LT"/>
              </w:rPr>
              <w:t xml:space="preserve"> </w:t>
            </w:r>
            <w:r w:rsidRPr="003D6BB9">
              <w:rPr>
                <w:rFonts w:ascii="Arial" w:eastAsia="Arial" w:hAnsi="Arial" w:cs="Arial"/>
                <w:spacing w:val="-2"/>
                <w:lang w:val="lt-LT"/>
              </w:rPr>
              <w:t>šią</w:t>
            </w:r>
            <w:r w:rsidRPr="003D6BB9">
              <w:rPr>
                <w:rFonts w:ascii="Arial" w:eastAsia="Arial" w:hAnsi="Arial" w:cs="Arial"/>
                <w:spacing w:val="16"/>
                <w:lang w:val="lt-LT"/>
              </w:rPr>
              <w:t xml:space="preserve"> </w:t>
            </w:r>
            <w:r w:rsidRPr="003D6BB9">
              <w:rPr>
                <w:rFonts w:ascii="Arial" w:eastAsia="Arial" w:hAnsi="Arial" w:cs="Arial"/>
                <w:spacing w:val="-2"/>
                <w:lang w:val="lt-LT"/>
              </w:rPr>
              <w:t>kvalifikaciją</w:t>
            </w:r>
            <w:r w:rsidRPr="003D6BB9">
              <w:rPr>
                <w:rFonts w:ascii="Arial" w:eastAsia="Arial" w:hAnsi="Arial" w:cs="Arial"/>
                <w:spacing w:val="16"/>
                <w:lang w:val="lt-LT"/>
              </w:rPr>
              <w:t xml:space="preserve"> </w:t>
            </w:r>
            <w:r w:rsidRPr="003D6BB9">
              <w:rPr>
                <w:rFonts w:ascii="Arial" w:eastAsia="Arial" w:hAnsi="Arial" w:cs="Arial"/>
                <w:spacing w:val="-2"/>
                <w:lang w:val="lt-LT"/>
              </w:rPr>
              <w:t>(ne</w:t>
            </w:r>
            <w:r w:rsidRPr="003D6BB9">
              <w:rPr>
                <w:rFonts w:ascii="Arial" w:eastAsia="Arial" w:hAnsi="Arial" w:cs="Arial"/>
                <w:spacing w:val="14"/>
                <w:lang w:val="lt-LT"/>
              </w:rPr>
              <w:t xml:space="preserve"> </w:t>
            </w:r>
            <w:r w:rsidRPr="003D6BB9">
              <w:rPr>
                <w:rFonts w:ascii="Arial" w:eastAsia="Arial" w:hAnsi="Arial" w:cs="Arial"/>
                <w:spacing w:val="-2"/>
                <w:lang w:val="lt-LT"/>
              </w:rPr>
              <w:t xml:space="preserve">mažesnė </w:t>
            </w:r>
            <w:r w:rsidRPr="003D6BB9">
              <w:rPr>
                <w:rFonts w:ascii="Arial" w:eastAsia="Arial" w:hAnsi="Arial" w:cs="Arial"/>
                <w:lang w:val="lt-LT"/>
              </w:rPr>
              <w:t>nei</w:t>
            </w:r>
            <w:r w:rsidRPr="003D6BB9">
              <w:rPr>
                <w:rFonts w:ascii="Arial" w:eastAsia="Arial" w:hAnsi="Arial" w:cs="Arial"/>
                <w:spacing w:val="33"/>
                <w:lang w:val="lt-LT"/>
              </w:rPr>
              <w:t xml:space="preserve"> </w:t>
            </w:r>
            <w:r w:rsidRPr="003D6BB9">
              <w:rPr>
                <w:rFonts w:ascii="Arial" w:eastAsia="Arial" w:hAnsi="Arial" w:cs="Arial"/>
                <w:lang w:val="lt-LT"/>
              </w:rPr>
              <w:t>460</w:t>
            </w:r>
            <w:r w:rsidRPr="003D6BB9">
              <w:rPr>
                <w:rFonts w:ascii="Arial" w:eastAsia="Arial" w:hAnsi="Arial" w:cs="Arial"/>
                <w:spacing w:val="-13"/>
                <w:lang w:val="lt-LT"/>
              </w:rPr>
              <w:t xml:space="preserve"> </w:t>
            </w:r>
            <w:r w:rsidRPr="003D6BB9">
              <w:rPr>
                <w:rFonts w:ascii="Arial" w:eastAsia="Arial" w:hAnsi="Arial" w:cs="Arial"/>
                <w:lang w:val="lt-LT"/>
              </w:rPr>
              <w:t>000</w:t>
            </w:r>
            <w:r w:rsidRPr="003D6BB9">
              <w:rPr>
                <w:rFonts w:ascii="Arial" w:eastAsia="Arial" w:hAnsi="Arial" w:cs="Arial"/>
                <w:spacing w:val="36"/>
                <w:lang w:val="lt-LT"/>
              </w:rPr>
              <w:t xml:space="preserve"> </w:t>
            </w:r>
            <w:r w:rsidRPr="003D6BB9">
              <w:rPr>
                <w:rFonts w:ascii="Arial" w:eastAsia="Arial" w:hAnsi="Arial" w:cs="Arial"/>
                <w:lang w:val="lt-LT"/>
              </w:rPr>
              <w:t>eurų,</w:t>
            </w:r>
            <w:r w:rsidRPr="003D6BB9">
              <w:rPr>
                <w:rFonts w:ascii="Arial" w:eastAsia="Arial" w:hAnsi="Arial" w:cs="Arial"/>
                <w:spacing w:val="36"/>
                <w:lang w:val="lt-LT"/>
              </w:rPr>
              <w:t xml:space="preserve"> </w:t>
            </w:r>
            <w:r w:rsidRPr="003D6BB9">
              <w:rPr>
                <w:rFonts w:ascii="Arial" w:eastAsia="Arial" w:hAnsi="Arial" w:cs="Arial"/>
                <w:lang w:val="lt-LT"/>
              </w:rPr>
              <w:t>tinkamai</w:t>
            </w:r>
            <w:r w:rsidRPr="003D6BB9">
              <w:rPr>
                <w:rFonts w:ascii="Arial" w:eastAsia="Arial" w:hAnsi="Arial" w:cs="Arial"/>
                <w:spacing w:val="36"/>
                <w:lang w:val="lt-LT"/>
              </w:rPr>
              <w:t xml:space="preserve"> </w:t>
            </w:r>
            <w:r w:rsidRPr="003D6BB9">
              <w:rPr>
                <w:rFonts w:ascii="Arial" w:eastAsia="Arial" w:hAnsi="Arial" w:cs="Arial"/>
                <w:lang w:val="lt-LT"/>
              </w:rPr>
              <w:t>suteikęs</w:t>
            </w:r>
            <w:r w:rsidRPr="003D6BB9">
              <w:rPr>
                <w:rFonts w:ascii="Arial" w:eastAsia="Arial" w:hAnsi="Arial" w:cs="Arial"/>
                <w:spacing w:val="36"/>
                <w:lang w:val="lt-LT"/>
              </w:rPr>
              <w:t xml:space="preserve"> </w:t>
            </w:r>
            <w:r w:rsidRPr="003D6BB9">
              <w:rPr>
                <w:rFonts w:ascii="Arial" w:eastAsia="Arial" w:hAnsi="Arial" w:cs="Arial"/>
                <w:b/>
                <w:bCs/>
                <w:lang w:val="lt-LT"/>
              </w:rPr>
              <w:t xml:space="preserve">ir/ar </w:t>
            </w:r>
            <w:r w:rsidRPr="003D6BB9">
              <w:rPr>
                <w:rFonts w:ascii="Arial" w:eastAsia="Arial" w:hAnsi="Arial" w:cs="Arial"/>
                <w:spacing w:val="-2"/>
                <w:lang w:val="lt-LT"/>
              </w:rPr>
              <w:t>teikia</w:t>
            </w:r>
            <w:r w:rsidR="003D6BB9" w:rsidRPr="003D6BB9">
              <w:rPr>
                <w:rFonts w:ascii="Arial" w:hAnsi="Arial" w:cs="Arial"/>
                <w:lang w:val="lt-LT"/>
              </w:rPr>
              <w:t xml:space="preserve"> </w:t>
            </w:r>
            <w:r w:rsidRPr="003D6BB9">
              <w:rPr>
                <w:rFonts w:ascii="Arial" w:eastAsia="Arial" w:hAnsi="Arial" w:cs="Arial"/>
                <w:spacing w:val="-2"/>
                <w:lang w:val="lt-LT"/>
              </w:rPr>
              <w:t>fizinės</w:t>
            </w:r>
            <w:r w:rsidRPr="003D6BB9">
              <w:rPr>
                <w:rFonts w:ascii="Arial" w:hAnsi="Arial" w:cs="Arial"/>
                <w:lang w:val="lt-LT"/>
              </w:rPr>
              <w:tab/>
            </w:r>
            <w:r w:rsidRPr="003D6BB9">
              <w:rPr>
                <w:rFonts w:ascii="Arial" w:eastAsia="Arial" w:hAnsi="Arial" w:cs="Arial"/>
                <w:spacing w:val="-2"/>
                <w:lang w:val="lt-LT"/>
              </w:rPr>
              <w:t>apsaugos</w:t>
            </w:r>
            <w:r w:rsidRPr="003D6BB9">
              <w:rPr>
                <w:rFonts w:ascii="Arial" w:hAnsi="Arial" w:cs="Arial"/>
                <w:lang w:val="lt-LT"/>
              </w:rPr>
              <w:tab/>
            </w:r>
            <w:r w:rsidRPr="003D6BB9">
              <w:rPr>
                <w:rFonts w:ascii="Arial" w:eastAsia="Arial" w:hAnsi="Arial" w:cs="Arial"/>
                <w:b/>
                <w:bCs/>
                <w:spacing w:val="-4"/>
                <w:lang w:val="lt-LT"/>
              </w:rPr>
              <w:t>ir/ar</w:t>
            </w:r>
            <w:r w:rsidRPr="003D6BB9">
              <w:rPr>
                <w:rFonts w:ascii="Arial" w:hAnsi="Arial" w:cs="Arial"/>
                <w:b/>
                <w:lang w:val="lt-LT"/>
              </w:rPr>
              <w:tab/>
            </w:r>
            <w:r w:rsidRPr="003D6BB9">
              <w:rPr>
                <w:rFonts w:ascii="Arial" w:eastAsia="Arial" w:hAnsi="Arial" w:cs="Arial"/>
                <w:spacing w:val="-2"/>
                <w:lang w:val="lt-LT"/>
              </w:rPr>
              <w:t xml:space="preserve">vaizdo </w:t>
            </w:r>
            <w:r w:rsidRPr="003D6BB9">
              <w:rPr>
                <w:rFonts w:ascii="Arial" w:eastAsia="Arial" w:hAnsi="Arial" w:cs="Arial"/>
                <w:spacing w:val="-4"/>
                <w:lang w:val="lt-LT"/>
              </w:rPr>
              <w:t>stebėjimo</w:t>
            </w:r>
            <w:r w:rsidRPr="003D6BB9">
              <w:rPr>
                <w:rFonts w:ascii="Arial" w:eastAsia="Arial" w:hAnsi="Arial" w:cs="Arial"/>
                <w:spacing w:val="-10"/>
                <w:lang w:val="lt-LT"/>
              </w:rPr>
              <w:t xml:space="preserve"> </w:t>
            </w:r>
            <w:r w:rsidRPr="003D6BB9">
              <w:rPr>
                <w:rFonts w:ascii="Arial" w:eastAsia="Arial" w:hAnsi="Arial" w:cs="Arial"/>
                <w:spacing w:val="-4"/>
                <w:lang w:val="lt-LT"/>
              </w:rPr>
              <w:t>paslaugas).</w:t>
            </w:r>
            <w:r w:rsidRPr="003D6BB9">
              <w:rPr>
                <w:rFonts w:ascii="Arial" w:eastAsia="Arial" w:hAnsi="Arial" w:cs="Arial"/>
                <w:spacing w:val="-11"/>
                <w:lang w:val="lt-LT"/>
              </w:rPr>
              <w:t xml:space="preserve"> </w:t>
            </w:r>
            <w:r w:rsidRPr="003D6BB9">
              <w:rPr>
                <w:rFonts w:ascii="Arial" w:eastAsia="Arial" w:hAnsi="Arial" w:cs="Arial"/>
                <w:spacing w:val="-4"/>
                <w:lang w:val="lt-LT"/>
              </w:rPr>
              <w:t>Pirkimas</w:t>
            </w:r>
            <w:r w:rsidRPr="003D6BB9">
              <w:rPr>
                <w:rFonts w:ascii="Arial" w:eastAsia="Arial" w:hAnsi="Arial" w:cs="Arial"/>
                <w:spacing w:val="-10"/>
                <w:lang w:val="lt-LT"/>
              </w:rPr>
              <w:t xml:space="preserve"> </w:t>
            </w:r>
            <w:r w:rsidRPr="003D6BB9">
              <w:rPr>
                <w:rFonts w:ascii="Arial" w:eastAsia="Arial" w:hAnsi="Arial" w:cs="Arial"/>
                <w:spacing w:val="-4"/>
                <w:lang w:val="lt-LT"/>
              </w:rPr>
              <w:t>apima</w:t>
            </w:r>
            <w:r w:rsidRPr="003D6BB9">
              <w:rPr>
                <w:rFonts w:ascii="Arial" w:eastAsia="Arial" w:hAnsi="Arial" w:cs="Arial"/>
                <w:spacing w:val="-10"/>
                <w:lang w:val="lt-LT"/>
              </w:rPr>
              <w:t xml:space="preserve"> </w:t>
            </w:r>
            <w:r w:rsidRPr="003D6BB9">
              <w:rPr>
                <w:rFonts w:ascii="Arial" w:eastAsia="Arial" w:hAnsi="Arial" w:cs="Arial"/>
                <w:spacing w:val="-4"/>
                <w:lang w:val="lt-LT"/>
              </w:rPr>
              <w:t>ne</w:t>
            </w:r>
            <w:r w:rsidRPr="003D6BB9">
              <w:rPr>
                <w:rFonts w:ascii="Arial" w:eastAsia="Arial" w:hAnsi="Arial" w:cs="Arial"/>
                <w:spacing w:val="-15"/>
                <w:lang w:val="lt-LT"/>
              </w:rPr>
              <w:t xml:space="preserve"> </w:t>
            </w:r>
            <w:r w:rsidRPr="003D6BB9">
              <w:rPr>
                <w:rFonts w:ascii="Arial" w:eastAsia="Arial" w:hAnsi="Arial" w:cs="Arial"/>
                <w:spacing w:val="-4"/>
                <w:lang w:val="lt-LT"/>
              </w:rPr>
              <w:t xml:space="preserve">tik </w:t>
            </w:r>
            <w:r w:rsidRPr="003D6BB9">
              <w:rPr>
                <w:rFonts w:ascii="Arial" w:eastAsia="Arial" w:hAnsi="Arial" w:cs="Arial"/>
                <w:w w:val="90"/>
                <w:lang w:val="lt-LT"/>
              </w:rPr>
              <w:t xml:space="preserve">fizinės saugos paslaugą (pagal kurią per tris </w:t>
            </w:r>
            <w:r w:rsidRPr="003D6BB9">
              <w:rPr>
                <w:rFonts w:ascii="Arial" w:eastAsia="Arial" w:hAnsi="Arial" w:cs="Arial"/>
                <w:lang w:val="lt-LT"/>
              </w:rPr>
              <w:t>metus,</w:t>
            </w:r>
            <w:r w:rsidRPr="003D6BB9">
              <w:rPr>
                <w:rFonts w:ascii="Arial" w:eastAsia="Arial" w:hAnsi="Arial" w:cs="Arial"/>
                <w:spacing w:val="-6"/>
                <w:lang w:val="lt-LT"/>
              </w:rPr>
              <w:t xml:space="preserve"> </w:t>
            </w:r>
            <w:r w:rsidRPr="003D6BB9">
              <w:rPr>
                <w:rFonts w:ascii="Arial" w:eastAsia="Arial" w:hAnsi="Arial" w:cs="Arial"/>
                <w:lang w:val="lt-LT"/>
              </w:rPr>
              <w:t>galima</w:t>
            </w:r>
            <w:r w:rsidRPr="003D6BB9">
              <w:rPr>
                <w:rFonts w:ascii="Arial" w:eastAsia="Arial" w:hAnsi="Arial" w:cs="Arial"/>
                <w:spacing w:val="-7"/>
                <w:lang w:val="lt-LT"/>
              </w:rPr>
              <w:t xml:space="preserve"> </w:t>
            </w:r>
            <w:r w:rsidRPr="003D6BB9">
              <w:rPr>
                <w:rFonts w:ascii="Arial" w:eastAsia="Arial" w:hAnsi="Arial" w:cs="Arial"/>
                <w:lang w:val="lt-LT"/>
              </w:rPr>
              <w:t>surinkti</w:t>
            </w:r>
            <w:r w:rsidRPr="003D6BB9">
              <w:rPr>
                <w:rFonts w:ascii="Arial" w:eastAsia="Arial" w:hAnsi="Arial" w:cs="Arial"/>
                <w:spacing w:val="-6"/>
                <w:lang w:val="lt-LT"/>
              </w:rPr>
              <w:t xml:space="preserve"> </w:t>
            </w:r>
            <w:r w:rsidRPr="003D6BB9">
              <w:rPr>
                <w:rFonts w:ascii="Arial" w:eastAsia="Arial" w:hAnsi="Arial" w:cs="Arial"/>
                <w:lang w:val="lt-LT"/>
              </w:rPr>
              <w:t>šią</w:t>
            </w:r>
            <w:r w:rsidRPr="003D6BB9">
              <w:rPr>
                <w:rFonts w:ascii="Arial" w:eastAsia="Arial" w:hAnsi="Arial" w:cs="Arial"/>
                <w:spacing w:val="-6"/>
                <w:lang w:val="lt-LT"/>
              </w:rPr>
              <w:t xml:space="preserve"> </w:t>
            </w:r>
            <w:r w:rsidRPr="003D6BB9">
              <w:rPr>
                <w:rFonts w:ascii="Arial" w:eastAsia="Arial" w:hAnsi="Arial" w:cs="Arial"/>
                <w:lang w:val="lt-LT"/>
              </w:rPr>
              <w:t>sumą),</w:t>
            </w:r>
            <w:r w:rsidRPr="003D6BB9">
              <w:rPr>
                <w:rFonts w:ascii="Arial" w:eastAsia="Arial" w:hAnsi="Arial" w:cs="Arial"/>
                <w:spacing w:val="-6"/>
                <w:lang w:val="lt-LT"/>
              </w:rPr>
              <w:t xml:space="preserve"> </w:t>
            </w:r>
            <w:r w:rsidRPr="003D6BB9">
              <w:rPr>
                <w:rFonts w:ascii="Arial" w:eastAsia="Arial" w:hAnsi="Arial" w:cs="Arial"/>
                <w:lang w:val="lt-LT"/>
              </w:rPr>
              <w:t>bet</w:t>
            </w:r>
            <w:r w:rsidRPr="003D6BB9">
              <w:rPr>
                <w:rFonts w:ascii="Arial" w:eastAsia="Arial" w:hAnsi="Arial" w:cs="Arial"/>
                <w:spacing w:val="-7"/>
                <w:lang w:val="lt-LT"/>
              </w:rPr>
              <w:t xml:space="preserve"> </w:t>
            </w:r>
            <w:r w:rsidRPr="003D6BB9">
              <w:rPr>
                <w:rFonts w:ascii="Arial" w:eastAsia="Arial" w:hAnsi="Arial" w:cs="Arial"/>
                <w:lang w:val="lt-LT"/>
              </w:rPr>
              <w:t>tai</w:t>
            </w:r>
            <w:r w:rsidRPr="003D6BB9">
              <w:rPr>
                <w:rFonts w:ascii="Arial" w:eastAsia="Arial" w:hAnsi="Arial" w:cs="Arial"/>
                <w:spacing w:val="-6"/>
                <w:lang w:val="lt-LT"/>
              </w:rPr>
              <w:t xml:space="preserve"> </w:t>
            </w:r>
            <w:r w:rsidRPr="003D6BB9">
              <w:rPr>
                <w:rFonts w:ascii="Arial" w:eastAsia="Arial" w:hAnsi="Arial" w:cs="Arial"/>
                <w:lang w:val="lt-LT"/>
              </w:rPr>
              <w:t xml:space="preserve">ir </w:t>
            </w:r>
            <w:r w:rsidRPr="003D6BB9">
              <w:rPr>
                <w:rFonts w:ascii="Arial" w:eastAsia="Arial" w:hAnsi="Arial" w:cs="Arial"/>
                <w:spacing w:val="-2"/>
                <w:lang w:val="lt-LT"/>
              </w:rPr>
              <w:t>vaizdo</w:t>
            </w:r>
            <w:r w:rsidRPr="003D6BB9">
              <w:rPr>
                <w:rFonts w:ascii="Arial" w:eastAsia="Arial" w:hAnsi="Arial" w:cs="Arial"/>
                <w:spacing w:val="36"/>
                <w:lang w:val="lt-LT"/>
              </w:rPr>
              <w:t xml:space="preserve"> </w:t>
            </w:r>
            <w:r w:rsidRPr="003D6BB9">
              <w:rPr>
                <w:rFonts w:ascii="Arial" w:eastAsia="Arial" w:hAnsi="Arial" w:cs="Arial"/>
                <w:spacing w:val="-2"/>
                <w:lang w:val="lt-LT"/>
              </w:rPr>
              <w:t>stebėjimo</w:t>
            </w:r>
            <w:r w:rsidRPr="003D6BB9">
              <w:rPr>
                <w:rFonts w:ascii="Arial" w:eastAsia="Arial" w:hAnsi="Arial" w:cs="Arial"/>
                <w:spacing w:val="37"/>
                <w:lang w:val="lt-LT"/>
              </w:rPr>
              <w:t xml:space="preserve"> </w:t>
            </w:r>
            <w:r w:rsidRPr="003D6BB9">
              <w:rPr>
                <w:rFonts w:ascii="Arial" w:eastAsia="Arial" w:hAnsi="Arial" w:cs="Arial"/>
                <w:spacing w:val="-2"/>
                <w:w w:val="33"/>
                <w:lang w:val="lt-LT"/>
              </w:rPr>
              <w:t>į</w:t>
            </w:r>
            <w:r w:rsidRPr="003D6BB9">
              <w:rPr>
                <w:rFonts w:ascii="Arial" w:eastAsia="Arial" w:hAnsi="Arial" w:cs="Arial"/>
                <w:spacing w:val="-2"/>
                <w:w w:val="111"/>
                <w:lang w:val="lt-LT"/>
              </w:rPr>
              <w:t>rangos</w:t>
            </w:r>
            <w:r w:rsidRPr="003D6BB9">
              <w:rPr>
                <w:rFonts w:ascii="Arial" w:eastAsia="Arial" w:hAnsi="Arial" w:cs="Arial"/>
                <w:spacing w:val="34"/>
                <w:lang w:val="lt-LT"/>
              </w:rPr>
              <w:t xml:space="preserve"> </w:t>
            </w:r>
            <w:r w:rsidRPr="003D6BB9">
              <w:rPr>
                <w:rFonts w:ascii="Arial" w:eastAsia="Arial" w:hAnsi="Arial" w:cs="Arial"/>
                <w:spacing w:val="-2"/>
                <w:lang w:val="lt-LT"/>
              </w:rPr>
              <w:t>montavimo</w:t>
            </w:r>
            <w:r w:rsidRPr="003D6BB9">
              <w:rPr>
                <w:rFonts w:ascii="Arial" w:eastAsia="Arial" w:hAnsi="Arial" w:cs="Arial"/>
                <w:spacing w:val="34"/>
                <w:lang w:val="lt-LT"/>
              </w:rPr>
              <w:t xml:space="preserve"> </w:t>
            </w:r>
            <w:r w:rsidRPr="003D6BB9">
              <w:rPr>
                <w:rFonts w:ascii="Arial" w:eastAsia="Arial" w:hAnsi="Arial" w:cs="Arial"/>
                <w:spacing w:val="-2"/>
                <w:lang w:val="lt-LT"/>
              </w:rPr>
              <w:t xml:space="preserve">bei </w:t>
            </w:r>
            <w:r w:rsidRPr="003D6BB9">
              <w:rPr>
                <w:rFonts w:ascii="Arial" w:eastAsia="Arial" w:hAnsi="Arial" w:cs="Arial"/>
                <w:lang w:val="lt-LT"/>
              </w:rPr>
              <w:t>reagavimo paslaugos pirkimas.</w:t>
            </w:r>
          </w:p>
          <w:p w14:paraId="7BE9D755" w14:textId="77777777" w:rsidR="00103AFF" w:rsidRPr="003D6BB9" w:rsidRDefault="00103AFF" w:rsidP="18309598">
            <w:pPr>
              <w:pStyle w:val="TableParagraph"/>
              <w:ind w:right="98"/>
              <w:jc w:val="both"/>
              <w:rPr>
                <w:rFonts w:ascii="Arial" w:eastAsia="Arial" w:hAnsi="Arial" w:cs="Arial"/>
                <w:lang w:val="lt-LT"/>
              </w:rPr>
            </w:pPr>
            <w:r w:rsidRPr="003D6BB9">
              <w:rPr>
                <w:rFonts w:ascii="Arial" w:eastAsia="Arial" w:hAnsi="Arial" w:cs="Arial"/>
                <w:spacing w:val="-2"/>
                <w:lang w:val="lt-LT"/>
              </w:rPr>
              <w:t>Kaip</w:t>
            </w:r>
            <w:r w:rsidRPr="003D6BB9">
              <w:rPr>
                <w:rFonts w:ascii="Arial" w:eastAsia="Arial" w:hAnsi="Arial" w:cs="Arial"/>
                <w:spacing w:val="-7"/>
                <w:lang w:val="lt-LT"/>
              </w:rPr>
              <w:t xml:space="preserve"> </w:t>
            </w:r>
            <w:r w:rsidRPr="003D6BB9">
              <w:rPr>
                <w:rFonts w:ascii="Arial" w:eastAsia="Arial" w:hAnsi="Arial" w:cs="Arial"/>
                <w:spacing w:val="-2"/>
                <w:lang w:val="lt-LT"/>
              </w:rPr>
              <w:t>bus</w:t>
            </w:r>
            <w:r w:rsidRPr="003D6BB9">
              <w:rPr>
                <w:rFonts w:ascii="Arial" w:eastAsia="Arial" w:hAnsi="Arial" w:cs="Arial"/>
                <w:spacing w:val="-7"/>
                <w:lang w:val="lt-LT"/>
              </w:rPr>
              <w:t xml:space="preserve"> </w:t>
            </w:r>
            <w:r w:rsidRPr="003D6BB9">
              <w:rPr>
                <w:rFonts w:ascii="Arial" w:eastAsia="Arial" w:hAnsi="Arial" w:cs="Arial"/>
                <w:spacing w:val="-2"/>
                <w:w w:val="28"/>
                <w:lang w:val="lt-LT"/>
              </w:rPr>
              <w:t>į</w:t>
            </w:r>
            <w:r w:rsidRPr="003D6BB9">
              <w:rPr>
                <w:rFonts w:ascii="Arial" w:eastAsia="Arial" w:hAnsi="Arial" w:cs="Arial"/>
                <w:spacing w:val="-2"/>
                <w:w w:val="106"/>
                <w:lang w:val="lt-LT"/>
              </w:rPr>
              <w:t>sivertinama</w:t>
            </w:r>
            <w:r w:rsidRPr="003D6BB9">
              <w:rPr>
                <w:rFonts w:ascii="Arial" w:eastAsia="Arial" w:hAnsi="Arial" w:cs="Arial"/>
                <w:spacing w:val="-6"/>
                <w:w w:val="99"/>
                <w:lang w:val="lt-LT"/>
              </w:rPr>
              <w:t xml:space="preserve"> </w:t>
            </w:r>
            <w:r w:rsidRPr="003D6BB9">
              <w:rPr>
                <w:rFonts w:ascii="Arial" w:eastAsia="Arial" w:hAnsi="Arial" w:cs="Arial"/>
                <w:spacing w:val="-2"/>
                <w:lang w:val="lt-LT"/>
              </w:rPr>
              <w:t>ar</w:t>
            </w:r>
            <w:r w:rsidRPr="003D6BB9">
              <w:rPr>
                <w:rFonts w:ascii="Arial" w:eastAsia="Arial" w:hAnsi="Arial" w:cs="Arial"/>
                <w:spacing w:val="-7"/>
                <w:lang w:val="lt-LT"/>
              </w:rPr>
              <w:t xml:space="preserve"> </w:t>
            </w:r>
            <w:r w:rsidRPr="003D6BB9">
              <w:rPr>
                <w:rFonts w:ascii="Arial" w:eastAsia="Arial" w:hAnsi="Arial" w:cs="Arial"/>
                <w:spacing w:val="-2"/>
                <w:lang w:val="lt-LT"/>
              </w:rPr>
              <w:t>Tiekėjas</w:t>
            </w:r>
            <w:r w:rsidRPr="003D6BB9">
              <w:rPr>
                <w:rFonts w:ascii="Arial" w:eastAsia="Arial" w:hAnsi="Arial" w:cs="Arial"/>
                <w:spacing w:val="-9"/>
                <w:lang w:val="lt-LT"/>
              </w:rPr>
              <w:t xml:space="preserve"> </w:t>
            </w:r>
            <w:r w:rsidRPr="003D6BB9">
              <w:rPr>
                <w:rFonts w:ascii="Arial" w:eastAsia="Arial" w:hAnsi="Arial" w:cs="Arial"/>
                <w:spacing w:val="-2"/>
                <w:lang w:val="lt-LT"/>
              </w:rPr>
              <w:t xml:space="preserve">tinkamai </w:t>
            </w:r>
            <w:r w:rsidRPr="003D6BB9">
              <w:rPr>
                <w:rFonts w:ascii="Arial" w:eastAsia="Arial" w:hAnsi="Arial" w:cs="Arial"/>
                <w:lang w:val="lt-LT"/>
              </w:rPr>
              <w:t xml:space="preserve">įvykdė ar vykdo kitas pirkime numatytas </w:t>
            </w:r>
            <w:r w:rsidRPr="003D6BB9">
              <w:rPr>
                <w:rFonts w:ascii="Arial" w:eastAsia="Arial" w:hAnsi="Arial" w:cs="Arial"/>
                <w:spacing w:val="-2"/>
                <w:lang w:val="lt-LT"/>
              </w:rPr>
              <w:t>paslaugas?</w:t>
            </w:r>
          </w:p>
          <w:p w14:paraId="54F6E258" w14:textId="77777777" w:rsidR="00103AFF" w:rsidRPr="003D6BB9" w:rsidRDefault="00103AFF" w:rsidP="18309598">
            <w:pPr>
              <w:pStyle w:val="TableParagraph"/>
              <w:spacing w:line="252" w:lineRule="exact"/>
              <w:jc w:val="both"/>
              <w:rPr>
                <w:rFonts w:ascii="Arial" w:eastAsia="Arial" w:hAnsi="Arial" w:cs="Arial"/>
                <w:lang w:val="lt-LT"/>
              </w:rPr>
            </w:pPr>
            <w:r w:rsidRPr="003D6BB9">
              <w:rPr>
                <w:rFonts w:ascii="Arial" w:eastAsia="Arial" w:hAnsi="Arial" w:cs="Arial"/>
                <w:lang w:val="lt-LT"/>
              </w:rPr>
              <w:t>Įraukti</w:t>
            </w:r>
            <w:r w:rsidRPr="003D6BB9">
              <w:rPr>
                <w:rFonts w:ascii="Arial" w:eastAsia="Arial" w:hAnsi="Arial" w:cs="Arial"/>
                <w:spacing w:val="72"/>
                <w:lang w:val="lt-LT"/>
              </w:rPr>
              <w:t xml:space="preserve">   </w:t>
            </w:r>
            <w:r w:rsidRPr="003D6BB9">
              <w:rPr>
                <w:rFonts w:ascii="Arial" w:eastAsia="Arial" w:hAnsi="Arial" w:cs="Arial"/>
                <w:lang w:val="lt-LT"/>
              </w:rPr>
              <w:t>reikalavimą</w:t>
            </w:r>
            <w:r w:rsidRPr="003D6BB9">
              <w:rPr>
                <w:rFonts w:ascii="Arial" w:eastAsia="Arial" w:hAnsi="Arial" w:cs="Arial"/>
                <w:spacing w:val="72"/>
                <w:lang w:val="lt-LT"/>
              </w:rPr>
              <w:t xml:space="preserve">   </w:t>
            </w:r>
            <w:r w:rsidRPr="003D6BB9">
              <w:rPr>
                <w:rFonts w:ascii="Arial" w:eastAsia="Arial" w:hAnsi="Arial" w:cs="Arial"/>
                <w:lang w:val="lt-LT"/>
              </w:rPr>
              <w:t>pateikti</w:t>
            </w:r>
            <w:r w:rsidRPr="003D6BB9">
              <w:rPr>
                <w:rFonts w:ascii="Arial" w:eastAsia="Arial" w:hAnsi="Arial" w:cs="Arial"/>
                <w:spacing w:val="72"/>
                <w:lang w:val="lt-LT"/>
              </w:rPr>
              <w:t xml:space="preserve">   </w:t>
            </w:r>
            <w:r w:rsidRPr="003D6BB9">
              <w:rPr>
                <w:rFonts w:ascii="Arial" w:eastAsia="Arial" w:hAnsi="Arial" w:cs="Arial"/>
                <w:spacing w:val="-5"/>
                <w:lang w:val="lt-LT"/>
              </w:rPr>
              <w:t>per</w:t>
            </w:r>
          </w:p>
          <w:p w14:paraId="15F7F905" w14:textId="77777777" w:rsidR="00103AFF" w:rsidRPr="003D6BB9" w:rsidRDefault="00103AFF" w:rsidP="18309598">
            <w:pPr>
              <w:pStyle w:val="TableParagraph"/>
              <w:spacing w:before="2"/>
              <w:ind w:right="95"/>
              <w:jc w:val="both"/>
              <w:rPr>
                <w:rFonts w:ascii="Arial" w:eastAsia="Arial" w:hAnsi="Arial" w:cs="Arial"/>
                <w:lang w:val="lt-LT"/>
              </w:rPr>
            </w:pPr>
            <w:r w:rsidRPr="003D6BB9">
              <w:rPr>
                <w:rFonts w:ascii="Arial" w:eastAsia="Arial" w:hAnsi="Arial" w:cs="Arial"/>
                <w:lang w:val="lt-LT"/>
              </w:rPr>
              <w:t xml:space="preserve">paskutiniuosius 36 mėnesius </w:t>
            </w:r>
            <w:r w:rsidRPr="003D6BB9">
              <w:rPr>
                <w:rFonts w:ascii="Arial" w:eastAsia="Arial" w:hAnsi="Arial" w:cs="Arial"/>
                <w:w w:val="39"/>
                <w:lang w:val="lt-LT"/>
              </w:rPr>
              <w:t>į</w:t>
            </w:r>
            <w:r w:rsidRPr="003D6BB9">
              <w:rPr>
                <w:rFonts w:ascii="Arial" w:eastAsia="Arial" w:hAnsi="Arial" w:cs="Arial"/>
                <w:w w:val="117"/>
                <w:lang w:val="lt-LT"/>
              </w:rPr>
              <w:t>rengt</w:t>
            </w:r>
            <w:r w:rsidRPr="003D6BB9">
              <w:rPr>
                <w:rFonts w:ascii="Arial" w:eastAsia="Arial" w:hAnsi="Arial" w:cs="Arial"/>
                <w:w w:val="72"/>
                <w:lang w:val="lt-LT"/>
              </w:rPr>
              <w:t>ų</w:t>
            </w:r>
            <w:r w:rsidRPr="003D6BB9">
              <w:rPr>
                <w:rFonts w:ascii="Arial" w:eastAsia="Arial" w:hAnsi="Arial" w:cs="Arial"/>
                <w:w w:val="99"/>
                <w:lang w:val="lt-LT"/>
              </w:rPr>
              <w:t xml:space="preserve"> </w:t>
            </w:r>
            <w:r w:rsidRPr="003D6BB9">
              <w:rPr>
                <w:rFonts w:ascii="Arial" w:eastAsia="Arial" w:hAnsi="Arial" w:cs="Arial"/>
                <w:lang w:val="lt-LT"/>
              </w:rPr>
              <w:t>apsaugos</w:t>
            </w:r>
            <w:r w:rsidRPr="003D6BB9">
              <w:rPr>
                <w:rFonts w:ascii="Arial" w:eastAsia="Arial" w:hAnsi="Arial" w:cs="Arial"/>
                <w:spacing w:val="18"/>
                <w:lang w:val="lt-LT"/>
              </w:rPr>
              <w:t xml:space="preserve"> </w:t>
            </w:r>
            <w:r w:rsidRPr="003D6BB9">
              <w:rPr>
                <w:rFonts w:ascii="Arial" w:eastAsia="Arial" w:hAnsi="Arial" w:cs="Arial"/>
                <w:lang w:val="lt-LT"/>
              </w:rPr>
              <w:t>signalizacijos,</w:t>
            </w:r>
            <w:r w:rsidRPr="003D6BB9">
              <w:rPr>
                <w:rFonts w:ascii="Arial" w:eastAsia="Arial" w:hAnsi="Arial" w:cs="Arial"/>
                <w:spacing w:val="21"/>
                <w:lang w:val="lt-LT"/>
              </w:rPr>
              <w:t xml:space="preserve"> </w:t>
            </w:r>
            <w:r w:rsidRPr="003D6BB9">
              <w:rPr>
                <w:rFonts w:ascii="Arial" w:eastAsia="Arial" w:hAnsi="Arial" w:cs="Arial"/>
                <w:lang w:val="lt-LT"/>
              </w:rPr>
              <w:t>gaisro</w:t>
            </w:r>
            <w:r w:rsidRPr="003D6BB9">
              <w:rPr>
                <w:rFonts w:ascii="Arial" w:eastAsia="Arial" w:hAnsi="Arial" w:cs="Arial"/>
                <w:spacing w:val="20"/>
                <w:lang w:val="lt-LT"/>
              </w:rPr>
              <w:t xml:space="preserve"> </w:t>
            </w:r>
            <w:r w:rsidRPr="003D6BB9">
              <w:rPr>
                <w:rFonts w:ascii="Arial" w:eastAsia="Arial" w:hAnsi="Arial" w:cs="Arial"/>
                <w:lang w:val="lt-LT"/>
              </w:rPr>
              <w:t>aptikimo</w:t>
            </w:r>
            <w:r w:rsidRPr="003D6BB9">
              <w:rPr>
                <w:rFonts w:ascii="Arial" w:eastAsia="Arial" w:hAnsi="Arial" w:cs="Arial"/>
                <w:spacing w:val="21"/>
                <w:lang w:val="lt-LT"/>
              </w:rPr>
              <w:t xml:space="preserve"> </w:t>
            </w:r>
            <w:r w:rsidRPr="003D6BB9">
              <w:rPr>
                <w:rFonts w:ascii="Arial" w:eastAsia="Arial" w:hAnsi="Arial" w:cs="Arial"/>
                <w:spacing w:val="-5"/>
                <w:lang w:val="lt-LT"/>
              </w:rPr>
              <w:t xml:space="preserve">ir </w:t>
            </w:r>
            <w:r w:rsidRPr="003D6BB9">
              <w:rPr>
                <w:rFonts w:ascii="Arial" w:eastAsia="Arial" w:hAnsi="Arial" w:cs="Arial"/>
                <w:lang w:val="lt-LT"/>
              </w:rPr>
              <w:t xml:space="preserve">signalizavimo sistemų sąrašą už nemažesnę kaip ~300000 (trys šimtai </w:t>
            </w:r>
            <w:r w:rsidRPr="003D6BB9">
              <w:rPr>
                <w:rFonts w:ascii="Arial" w:eastAsia="Arial" w:hAnsi="Arial" w:cs="Arial"/>
                <w:spacing w:val="-8"/>
                <w:lang w:val="lt-LT"/>
              </w:rPr>
              <w:t>tūkstančių) sumai.</w:t>
            </w:r>
          </w:p>
          <w:p w14:paraId="6EDEC98F" w14:textId="0D26DC86" w:rsidR="00103AFF" w:rsidRPr="003D6BB9" w:rsidRDefault="00103AFF" w:rsidP="18309598">
            <w:pPr>
              <w:pStyle w:val="TableParagraph"/>
              <w:tabs>
                <w:tab w:val="left" w:pos="355"/>
              </w:tabs>
              <w:ind w:left="0" w:right="94"/>
              <w:jc w:val="both"/>
              <w:rPr>
                <w:rFonts w:ascii="Arial" w:eastAsia="Arial" w:hAnsi="Arial" w:cs="Arial"/>
                <w:lang w:val="lt-LT"/>
              </w:rPr>
            </w:pPr>
            <w:r w:rsidRPr="003D6BB9">
              <w:rPr>
                <w:rFonts w:ascii="Arial" w:eastAsia="Arial" w:hAnsi="Arial" w:cs="Arial"/>
                <w:spacing w:val="-6"/>
                <w:lang w:val="lt-LT"/>
              </w:rPr>
              <w:t>-Įtraukti</w:t>
            </w:r>
            <w:r w:rsidRPr="003D6BB9">
              <w:rPr>
                <w:rFonts w:ascii="Arial" w:eastAsia="Arial" w:hAnsi="Arial" w:cs="Arial"/>
                <w:spacing w:val="-10"/>
                <w:lang w:val="lt-LT"/>
              </w:rPr>
              <w:t xml:space="preserve"> </w:t>
            </w:r>
            <w:r w:rsidRPr="003D6BB9">
              <w:rPr>
                <w:rFonts w:ascii="Arial" w:eastAsia="Arial" w:hAnsi="Arial" w:cs="Arial"/>
                <w:spacing w:val="-6"/>
                <w:lang w:val="lt-LT"/>
              </w:rPr>
              <w:t>tiekėjui</w:t>
            </w:r>
            <w:r w:rsidRPr="003D6BB9">
              <w:rPr>
                <w:rFonts w:ascii="Arial" w:eastAsia="Arial" w:hAnsi="Arial" w:cs="Arial"/>
                <w:spacing w:val="-9"/>
                <w:lang w:val="lt-LT"/>
              </w:rPr>
              <w:t xml:space="preserve"> </w:t>
            </w:r>
            <w:r w:rsidRPr="003D6BB9">
              <w:rPr>
                <w:rFonts w:ascii="Arial" w:eastAsia="Arial" w:hAnsi="Arial" w:cs="Arial"/>
                <w:spacing w:val="-6"/>
                <w:lang w:val="lt-LT"/>
              </w:rPr>
              <w:t>taikomus</w:t>
            </w:r>
            <w:r w:rsidRPr="003D6BB9">
              <w:rPr>
                <w:rFonts w:ascii="Arial" w:eastAsia="Arial" w:hAnsi="Arial" w:cs="Arial"/>
                <w:spacing w:val="-9"/>
                <w:lang w:val="lt-LT"/>
              </w:rPr>
              <w:t xml:space="preserve"> </w:t>
            </w:r>
            <w:r w:rsidRPr="003D6BB9">
              <w:rPr>
                <w:rFonts w:ascii="Arial" w:eastAsia="Arial" w:hAnsi="Arial" w:cs="Arial"/>
                <w:spacing w:val="-6"/>
                <w:lang w:val="lt-LT"/>
              </w:rPr>
              <w:t>reikalavimus</w:t>
            </w:r>
            <w:r w:rsidRPr="003D6BB9">
              <w:rPr>
                <w:rFonts w:ascii="Arial" w:eastAsia="Arial" w:hAnsi="Arial" w:cs="Arial"/>
                <w:spacing w:val="-10"/>
                <w:lang w:val="lt-LT"/>
              </w:rPr>
              <w:t xml:space="preserve"> </w:t>
            </w:r>
            <w:r w:rsidRPr="003D6BB9">
              <w:rPr>
                <w:rFonts w:ascii="Arial" w:eastAsia="Arial" w:hAnsi="Arial" w:cs="Arial"/>
                <w:spacing w:val="-6"/>
                <w:lang w:val="lt-LT"/>
              </w:rPr>
              <w:t xml:space="preserve">dėl </w:t>
            </w:r>
            <w:r w:rsidRPr="003D6BB9">
              <w:rPr>
                <w:rFonts w:ascii="Arial" w:eastAsia="Arial" w:hAnsi="Arial" w:cs="Arial"/>
                <w:lang w:val="lt-LT"/>
              </w:rPr>
              <w:t>turimo draudimo.</w:t>
            </w:r>
          </w:p>
        </w:tc>
        <w:tc>
          <w:tcPr>
            <w:tcW w:w="3686" w:type="dxa"/>
          </w:tcPr>
          <w:p w14:paraId="1E4E756F" w14:textId="75D9867D" w:rsidR="00103AFF" w:rsidRPr="00FE55B4" w:rsidRDefault="12AA6900" w:rsidP="18309598">
            <w:pPr>
              <w:pStyle w:val="TableParagraph"/>
              <w:tabs>
                <w:tab w:val="left" w:pos="889"/>
                <w:tab w:val="left" w:pos="1781"/>
                <w:tab w:val="left" w:pos="3004"/>
                <w:tab w:val="left" w:pos="3690"/>
              </w:tabs>
              <w:ind w:right="93"/>
              <w:rPr>
                <w:rFonts w:ascii="Arial" w:eastAsia="Arial" w:hAnsi="Arial" w:cs="Arial"/>
                <w:lang w:val="lt-LT"/>
              </w:rPr>
            </w:pPr>
            <w:r w:rsidRPr="5C2274CD">
              <w:rPr>
                <w:rFonts w:ascii="Arial" w:eastAsia="Arial" w:hAnsi="Arial" w:cs="Arial"/>
                <w:lang w:val="lt-LT"/>
              </w:rPr>
              <w:t xml:space="preserve">Atsižvelgiant į pirkimo specifiką ir svarbiausius aspektus, šiuo metu nurodyti </w:t>
            </w:r>
            <w:r w:rsidR="7366EE12" w:rsidRPr="5C2274CD">
              <w:rPr>
                <w:rFonts w:ascii="Arial" w:eastAsia="Arial" w:hAnsi="Arial" w:cs="Arial"/>
                <w:lang w:val="lt-LT"/>
              </w:rPr>
              <w:t>kvalifikaciniai vertinimo</w:t>
            </w:r>
            <w:r w:rsidRPr="5C2274CD">
              <w:rPr>
                <w:rFonts w:ascii="Arial" w:eastAsia="Arial" w:hAnsi="Arial" w:cs="Arial"/>
                <w:lang w:val="lt-LT"/>
              </w:rPr>
              <w:t xml:space="preserve"> kriterijai manome yra pakankami ir tinkami. </w:t>
            </w:r>
          </w:p>
        </w:tc>
      </w:tr>
      <w:tr w:rsidR="00103AFF" w:rsidRPr="00FE55B4" w14:paraId="15C95583" w14:textId="560D161D" w:rsidTr="246C6491">
        <w:trPr>
          <w:trHeight w:val="561"/>
        </w:trPr>
        <w:tc>
          <w:tcPr>
            <w:tcW w:w="834" w:type="dxa"/>
          </w:tcPr>
          <w:p w14:paraId="79D0CC96" w14:textId="672B03B3" w:rsidR="00103AFF" w:rsidRPr="00FE55B4" w:rsidRDefault="00103AFF" w:rsidP="18309598">
            <w:pPr>
              <w:pStyle w:val="TableParagraph"/>
              <w:ind w:left="532"/>
              <w:rPr>
                <w:rFonts w:ascii="Arial" w:eastAsia="Arial" w:hAnsi="Arial" w:cs="Arial"/>
                <w:spacing w:val="-5"/>
                <w:lang w:val="lt-LT"/>
              </w:rPr>
            </w:pPr>
            <w:r w:rsidRPr="18309598">
              <w:rPr>
                <w:rFonts w:ascii="Arial" w:eastAsia="Arial" w:hAnsi="Arial" w:cs="Arial"/>
                <w:spacing w:val="-5"/>
                <w:lang w:val="lt-LT"/>
              </w:rPr>
              <w:t>6.</w:t>
            </w:r>
          </w:p>
        </w:tc>
        <w:tc>
          <w:tcPr>
            <w:tcW w:w="4560" w:type="dxa"/>
          </w:tcPr>
          <w:p w14:paraId="184E2F16" w14:textId="77777777" w:rsidR="00103AFF" w:rsidRPr="00FE55B4" w:rsidRDefault="00103AFF" w:rsidP="18309598">
            <w:pPr>
              <w:pStyle w:val="TableParagraph"/>
              <w:ind w:right="93"/>
              <w:jc w:val="both"/>
              <w:rPr>
                <w:rFonts w:ascii="Arial" w:eastAsia="Arial" w:hAnsi="Arial" w:cs="Arial"/>
                <w:lang w:val="lt-LT"/>
              </w:rPr>
            </w:pPr>
            <w:r w:rsidRPr="18309598">
              <w:rPr>
                <w:rFonts w:ascii="Arial" w:eastAsia="Arial" w:hAnsi="Arial" w:cs="Arial"/>
                <w:lang w:val="lt-LT"/>
              </w:rPr>
              <w:t>Pateikite savo nuomonę ar siūlomas ekonominio</w:t>
            </w:r>
            <w:r w:rsidRPr="18309598">
              <w:rPr>
                <w:rFonts w:ascii="Arial" w:eastAsia="Arial" w:hAnsi="Arial" w:cs="Arial"/>
                <w:spacing w:val="-16"/>
                <w:lang w:val="lt-LT"/>
              </w:rPr>
              <w:t xml:space="preserve"> </w:t>
            </w:r>
            <w:r w:rsidRPr="18309598">
              <w:rPr>
                <w:rFonts w:ascii="Arial" w:eastAsia="Arial" w:hAnsi="Arial" w:cs="Arial"/>
                <w:lang w:val="lt-LT"/>
              </w:rPr>
              <w:t>naudingumo</w:t>
            </w:r>
            <w:r w:rsidRPr="18309598">
              <w:rPr>
                <w:rFonts w:ascii="Arial" w:eastAsia="Arial" w:hAnsi="Arial" w:cs="Arial"/>
                <w:spacing w:val="-15"/>
                <w:lang w:val="lt-LT"/>
              </w:rPr>
              <w:t xml:space="preserve"> </w:t>
            </w:r>
            <w:r w:rsidRPr="18309598">
              <w:rPr>
                <w:rFonts w:ascii="Arial" w:eastAsia="Arial" w:hAnsi="Arial" w:cs="Arial"/>
                <w:lang w:val="lt-LT"/>
              </w:rPr>
              <w:t>vertinimas</w:t>
            </w:r>
            <w:r w:rsidRPr="18309598">
              <w:rPr>
                <w:rFonts w:ascii="Arial" w:eastAsia="Arial" w:hAnsi="Arial" w:cs="Arial"/>
                <w:spacing w:val="-15"/>
                <w:lang w:val="lt-LT"/>
              </w:rPr>
              <w:t xml:space="preserve"> </w:t>
            </w:r>
            <w:r w:rsidRPr="18309598">
              <w:rPr>
                <w:rFonts w:ascii="Arial" w:eastAsia="Arial" w:hAnsi="Arial" w:cs="Arial"/>
                <w:lang w:val="lt-LT"/>
              </w:rPr>
              <w:t>Jums atrodo tinkamas ir pakankamas? Jeigu turite,</w:t>
            </w:r>
            <w:r w:rsidRPr="18309598">
              <w:rPr>
                <w:rFonts w:ascii="Arial" w:eastAsia="Arial" w:hAnsi="Arial" w:cs="Arial"/>
                <w:spacing w:val="47"/>
                <w:lang w:val="lt-LT"/>
              </w:rPr>
              <w:t xml:space="preserve"> </w:t>
            </w:r>
            <w:r w:rsidRPr="18309598">
              <w:rPr>
                <w:rFonts w:ascii="Arial" w:eastAsia="Arial" w:hAnsi="Arial" w:cs="Arial"/>
                <w:lang w:val="lt-LT"/>
              </w:rPr>
              <w:t>pateikite</w:t>
            </w:r>
            <w:r w:rsidRPr="18309598">
              <w:rPr>
                <w:rFonts w:ascii="Arial" w:eastAsia="Arial" w:hAnsi="Arial" w:cs="Arial"/>
                <w:spacing w:val="46"/>
                <w:lang w:val="lt-LT"/>
              </w:rPr>
              <w:t xml:space="preserve"> </w:t>
            </w:r>
            <w:r w:rsidRPr="18309598">
              <w:rPr>
                <w:rFonts w:ascii="Arial" w:eastAsia="Arial" w:hAnsi="Arial" w:cs="Arial"/>
                <w:lang w:val="lt-LT"/>
              </w:rPr>
              <w:t>savo</w:t>
            </w:r>
            <w:r w:rsidRPr="18309598">
              <w:rPr>
                <w:rFonts w:ascii="Arial" w:eastAsia="Arial" w:hAnsi="Arial" w:cs="Arial"/>
                <w:spacing w:val="47"/>
                <w:lang w:val="lt-LT"/>
              </w:rPr>
              <w:t xml:space="preserve"> </w:t>
            </w:r>
            <w:r w:rsidRPr="18309598">
              <w:rPr>
                <w:rFonts w:ascii="Arial" w:eastAsia="Arial" w:hAnsi="Arial" w:cs="Arial"/>
                <w:lang w:val="lt-LT"/>
              </w:rPr>
              <w:t>pasiūlymus</w:t>
            </w:r>
            <w:r w:rsidRPr="18309598">
              <w:rPr>
                <w:rFonts w:ascii="Arial" w:eastAsia="Arial" w:hAnsi="Arial" w:cs="Arial"/>
                <w:spacing w:val="47"/>
                <w:lang w:val="lt-LT"/>
              </w:rPr>
              <w:t xml:space="preserve"> </w:t>
            </w:r>
            <w:r w:rsidRPr="18309598">
              <w:rPr>
                <w:rFonts w:ascii="Arial" w:eastAsia="Arial" w:hAnsi="Arial" w:cs="Arial"/>
                <w:spacing w:val="-4"/>
                <w:w w:val="90"/>
                <w:lang w:val="lt-LT"/>
              </w:rPr>
              <w:t>kokią</w:t>
            </w:r>
          </w:p>
          <w:p w14:paraId="5A457ECB" w14:textId="0A711EFC" w:rsidR="00103AFF" w:rsidRPr="00FE55B4" w:rsidRDefault="00103AFF" w:rsidP="18309598">
            <w:pPr>
              <w:pStyle w:val="TableParagraph"/>
              <w:ind w:right="93"/>
              <w:jc w:val="both"/>
              <w:rPr>
                <w:rFonts w:ascii="Arial" w:eastAsia="Arial" w:hAnsi="Arial" w:cs="Arial"/>
                <w:lang w:val="lt-LT"/>
              </w:rPr>
            </w:pPr>
            <w:r w:rsidRPr="18309598">
              <w:rPr>
                <w:rFonts w:ascii="Arial" w:eastAsia="Arial" w:hAnsi="Arial" w:cs="Arial"/>
                <w:lang w:val="lt-LT"/>
              </w:rPr>
              <w:t>ekonominio naudingumo vertinimo sistemą</w:t>
            </w:r>
            <w:r w:rsidRPr="18309598">
              <w:rPr>
                <w:rFonts w:ascii="Arial" w:eastAsia="Arial" w:hAnsi="Arial" w:cs="Arial"/>
                <w:spacing w:val="-16"/>
                <w:lang w:val="lt-LT"/>
              </w:rPr>
              <w:t xml:space="preserve"> </w:t>
            </w:r>
            <w:r w:rsidRPr="18309598">
              <w:rPr>
                <w:rFonts w:ascii="Arial" w:eastAsia="Arial" w:hAnsi="Arial" w:cs="Arial"/>
                <w:lang w:val="lt-LT"/>
              </w:rPr>
              <w:t>galėtume</w:t>
            </w:r>
            <w:r w:rsidRPr="18309598">
              <w:rPr>
                <w:rFonts w:ascii="Arial" w:eastAsia="Arial" w:hAnsi="Arial" w:cs="Arial"/>
                <w:spacing w:val="-15"/>
                <w:lang w:val="lt-LT"/>
              </w:rPr>
              <w:t xml:space="preserve"> </w:t>
            </w:r>
            <w:r w:rsidRPr="18309598">
              <w:rPr>
                <w:rFonts w:ascii="Arial" w:eastAsia="Arial" w:hAnsi="Arial" w:cs="Arial"/>
                <w:lang w:val="lt-LT"/>
              </w:rPr>
              <w:t>naudoti?</w:t>
            </w:r>
          </w:p>
        </w:tc>
        <w:tc>
          <w:tcPr>
            <w:tcW w:w="5929" w:type="dxa"/>
            <w:shd w:val="clear" w:color="auto" w:fill="auto"/>
          </w:tcPr>
          <w:p w14:paraId="55C991C7" w14:textId="77777777" w:rsidR="00103AFF" w:rsidRPr="003D6BB9" w:rsidRDefault="00103AFF" w:rsidP="18309598">
            <w:pPr>
              <w:pStyle w:val="TableParagraph"/>
              <w:rPr>
                <w:rFonts w:ascii="Arial" w:eastAsia="Arial" w:hAnsi="Arial" w:cs="Arial"/>
                <w:lang w:val="lt-LT"/>
              </w:rPr>
            </w:pPr>
            <w:r w:rsidRPr="003D6BB9">
              <w:rPr>
                <w:rFonts w:ascii="Arial" w:eastAsia="Arial" w:hAnsi="Arial" w:cs="Arial"/>
                <w:lang w:val="lt-LT"/>
              </w:rPr>
              <w:t>Galima</w:t>
            </w:r>
            <w:r w:rsidRPr="003D6BB9">
              <w:rPr>
                <w:rFonts w:ascii="Arial" w:eastAsia="Arial" w:hAnsi="Arial" w:cs="Arial"/>
                <w:spacing w:val="-5"/>
                <w:lang w:val="lt-LT"/>
              </w:rPr>
              <w:t xml:space="preserve"> </w:t>
            </w:r>
            <w:r w:rsidRPr="003D6BB9">
              <w:rPr>
                <w:rFonts w:ascii="Arial" w:eastAsia="Arial" w:hAnsi="Arial" w:cs="Arial"/>
                <w:spacing w:val="-2"/>
                <w:lang w:val="lt-LT"/>
              </w:rPr>
              <w:t>įtraukti:</w:t>
            </w:r>
          </w:p>
          <w:p w14:paraId="30EA5A08" w14:textId="77777777" w:rsidR="00103AFF" w:rsidRPr="003D6BB9" w:rsidRDefault="00103AFF" w:rsidP="18309598">
            <w:pPr>
              <w:pStyle w:val="TableParagraph"/>
              <w:numPr>
                <w:ilvl w:val="0"/>
                <w:numId w:val="11"/>
              </w:numPr>
              <w:tabs>
                <w:tab w:val="left" w:pos="243"/>
              </w:tabs>
              <w:spacing w:before="121"/>
              <w:ind w:hanging="136"/>
              <w:rPr>
                <w:rFonts w:ascii="Arial" w:eastAsia="Arial" w:hAnsi="Arial" w:cs="Arial"/>
                <w:lang w:val="lt-LT"/>
              </w:rPr>
            </w:pPr>
            <w:r w:rsidRPr="003D6BB9">
              <w:rPr>
                <w:rFonts w:ascii="Arial" w:eastAsia="Arial" w:hAnsi="Arial" w:cs="Arial"/>
                <w:spacing w:val="-2"/>
                <w:w w:val="85"/>
                <w:lang w:val="lt-LT"/>
              </w:rPr>
              <w:t>ekipažų</w:t>
            </w:r>
            <w:r w:rsidRPr="003D6BB9">
              <w:rPr>
                <w:rFonts w:ascii="Arial" w:eastAsia="Arial" w:hAnsi="Arial" w:cs="Arial"/>
                <w:spacing w:val="-4"/>
                <w:lang w:val="lt-LT"/>
              </w:rPr>
              <w:t xml:space="preserve"> </w:t>
            </w:r>
            <w:r w:rsidRPr="003D6BB9">
              <w:rPr>
                <w:rFonts w:ascii="Arial" w:eastAsia="Arial" w:hAnsi="Arial" w:cs="Arial"/>
                <w:spacing w:val="-2"/>
                <w:w w:val="85"/>
                <w:lang w:val="lt-LT"/>
              </w:rPr>
              <w:t>skaičių</w:t>
            </w:r>
            <w:r w:rsidRPr="003D6BB9">
              <w:rPr>
                <w:rFonts w:ascii="Arial" w:eastAsia="Arial" w:hAnsi="Arial" w:cs="Arial"/>
                <w:spacing w:val="-1"/>
                <w:lang w:val="lt-LT"/>
              </w:rPr>
              <w:t xml:space="preserve"> </w:t>
            </w:r>
            <w:r w:rsidRPr="003D6BB9">
              <w:rPr>
                <w:rFonts w:ascii="Arial" w:eastAsia="Arial" w:hAnsi="Arial" w:cs="Arial"/>
                <w:spacing w:val="-2"/>
                <w:w w:val="85"/>
                <w:lang w:val="lt-LT"/>
              </w:rPr>
              <w:t>Vilniaus</w:t>
            </w:r>
            <w:r w:rsidRPr="003D6BB9">
              <w:rPr>
                <w:rFonts w:ascii="Arial" w:eastAsia="Arial" w:hAnsi="Arial" w:cs="Arial"/>
                <w:lang w:val="lt-LT"/>
              </w:rPr>
              <w:t xml:space="preserve"> </w:t>
            </w:r>
            <w:r w:rsidRPr="003D6BB9">
              <w:rPr>
                <w:rFonts w:ascii="Arial" w:eastAsia="Arial" w:hAnsi="Arial" w:cs="Arial"/>
                <w:spacing w:val="-2"/>
                <w:w w:val="85"/>
                <w:lang w:val="lt-LT"/>
              </w:rPr>
              <w:t>mieste;</w:t>
            </w:r>
          </w:p>
          <w:p w14:paraId="371E0597" w14:textId="298CBD79" w:rsidR="00103AFF" w:rsidRPr="003D6BB9" w:rsidRDefault="00103AFF" w:rsidP="18309598">
            <w:pPr>
              <w:pStyle w:val="TableParagraph"/>
              <w:tabs>
                <w:tab w:val="left" w:pos="355"/>
              </w:tabs>
              <w:ind w:left="0" w:right="94"/>
              <w:jc w:val="both"/>
              <w:rPr>
                <w:rFonts w:ascii="Arial" w:eastAsia="Arial" w:hAnsi="Arial" w:cs="Arial"/>
                <w:lang w:val="lt-LT"/>
              </w:rPr>
            </w:pPr>
            <w:r w:rsidRPr="003D6BB9">
              <w:rPr>
                <w:rFonts w:ascii="Arial" w:eastAsia="Arial" w:hAnsi="Arial" w:cs="Arial"/>
                <w:w w:val="90"/>
                <w:lang w:val="lt-LT"/>
              </w:rPr>
              <w:t>rezervinį</w:t>
            </w:r>
            <w:r w:rsidRPr="003D6BB9">
              <w:rPr>
                <w:rFonts w:ascii="Arial" w:eastAsia="Arial" w:hAnsi="Arial" w:cs="Arial"/>
                <w:spacing w:val="-5"/>
                <w:lang w:val="lt-LT"/>
              </w:rPr>
              <w:t xml:space="preserve"> </w:t>
            </w:r>
            <w:r w:rsidRPr="003D6BB9">
              <w:rPr>
                <w:rFonts w:ascii="Arial" w:eastAsia="Arial" w:hAnsi="Arial" w:cs="Arial"/>
                <w:w w:val="90"/>
                <w:lang w:val="lt-LT"/>
              </w:rPr>
              <w:t>centrinio</w:t>
            </w:r>
            <w:r w:rsidRPr="003D6BB9">
              <w:rPr>
                <w:rFonts w:ascii="Arial" w:eastAsia="Arial" w:hAnsi="Arial" w:cs="Arial"/>
                <w:spacing w:val="-5"/>
                <w:lang w:val="lt-LT"/>
              </w:rPr>
              <w:t xml:space="preserve"> </w:t>
            </w:r>
            <w:r w:rsidRPr="003D6BB9">
              <w:rPr>
                <w:rFonts w:ascii="Arial" w:eastAsia="Arial" w:hAnsi="Arial" w:cs="Arial"/>
                <w:w w:val="90"/>
                <w:lang w:val="lt-LT"/>
              </w:rPr>
              <w:t>stebėjimo</w:t>
            </w:r>
            <w:r w:rsidRPr="003D6BB9">
              <w:rPr>
                <w:rFonts w:ascii="Arial" w:eastAsia="Arial" w:hAnsi="Arial" w:cs="Arial"/>
                <w:spacing w:val="-4"/>
                <w:lang w:val="lt-LT"/>
              </w:rPr>
              <w:t xml:space="preserve"> </w:t>
            </w:r>
            <w:r w:rsidRPr="003D6BB9">
              <w:rPr>
                <w:rFonts w:ascii="Arial" w:eastAsia="Arial" w:hAnsi="Arial" w:cs="Arial"/>
                <w:spacing w:val="-2"/>
                <w:w w:val="90"/>
                <w:lang w:val="lt-LT"/>
              </w:rPr>
              <w:t>pultą;</w:t>
            </w:r>
          </w:p>
        </w:tc>
        <w:tc>
          <w:tcPr>
            <w:tcW w:w="3686" w:type="dxa"/>
          </w:tcPr>
          <w:p w14:paraId="2061C12D" w14:textId="58FFC6C0" w:rsidR="00103AFF" w:rsidRDefault="00103AFF" w:rsidP="18309598">
            <w:pPr>
              <w:pStyle w:val="TableParagraph"/>
              <w:ind w:left="0"/>
              <w:rPr>
                <w:ins w:id="1" w:author="Vitalija Jevaišaitė" w:date="2025-02-19T10:41:00Z" w16du:dateUtc="2025-02-19T08:41:00Z"/>
                <w:rFonts w:ascii="Arial" w:eastAsia="Arial" w:hAnsi="Arial" w:cs="Arial"/>
                <w:lang w:val="lt-LT"/>
              </w:rPr>
            </w:pPr>
          </w:p>
          <w:p w14:paraId="08B6ECE5" w14:textId="109E6856" w:rsidR="00BB49D1" w:rsidRPr="00DE6D1A" w:rsidRDefault="717881F1" w:rsidP="00BB49D1">
            <w:pPr>
              <w:spacing w:after="120"/>
              <w:jc w:val="both"/>
              <w:rPr>
                <w:rFonts w:ascii="Arial" w:eastAsia="Arial" w:hAnsi="Arial" w:cs="Arial"/>
                <w:lang w:val="lt-LT"/>
              </w:rPr>
            </w:pPr>
            <w:r w:rsidRPr="00DE6D1A">
              <w:rPr>
                <w:rFonts w:ascii="Arial" w:eastAsia="Arial" w:hAnsi="Arial" w:cs="Arial"/>
                <w:lang w:val="lt-LT"/>
              </w:rPr>
              <w:t xml:space="preserve">Ekonominis naudingumas pirkime yra keliamas tuo atveju, kai pirkime yra reikalinga tam tikra kokybė. Pirkėjas pats savo nuožiūra gali pasirinkti, kas jam yra svarbu pirkime. </w:t>
            </w:r>
            <w:r w:rsidR="1C69FB80" w:rsidRPr="00DE6D1A">
              <w:rPr>
                <w:rFonts w:ascii="Arial" w:eastAsia="Arial" w:hAnsi="Arial" w:cs="Arial"/>
                <w:lang w:val="lt-LT"/>
              </w:rPr>
              <w:t xml:space="preserve">Manome, kad šiame pirkimų keliami </w:t>
            </w:r>
            <w:r w:rsidR="0A29D172" w:rsidRPr="00DE6D1A">
              <w:rPr>
                <w:rFonts w:ascii="Arial" w:eastAsia="Arial" w:hAnsi="Arial" w:cs="Arial"/>
                <w:lang w:val="lt-LT"/>
              </w:rPr>
              <w:t>ekonominio naudingumo reikalavimai yra tinkami ir pakankami.</w:t>
            </w:r>
          </w:p>
          <w:p w14:paraId="4F164979" w14:textId="6AE2F8CA" w:rsidR="00BB49D1" w:rsidRPr="00FE55B4" w:rsidRDefault="00BB49D1" w:rsidP="18309598">
            <w:pPr>
              <w:pStyle w:val="TableParagraph"/>
              <w:ind w:left="0"/>
              <w:rPr>
                <w:rFonts w:ascii="Arial" w:eastAsia="Arial" w:hAnsi="Arial" w:cs="Arial"/>
                <w:lang w:val="lt-LT"/>
              </w:rPr>
            </w:pPr>
          </w:p>
        </w:tc>
      </w:tr>
      <w:tr w:rsidR="00103AFF" w:rsidRPr="00FE55B4" w14:paraId="77678806" w14:textId="67642166" w:rsidTr="246C6491">
        <w:trPr>
          <w:trHeight w:val="561"/>
        </w:trPr>
        <w:tc>
          <w:tcPr>
            <w:tcW w:w="834" w:type="dxa"/>
          </w:tcPr>
          <w:p w14:paraId="4AADEE6E" w14:textId="2E844F02" w:rsidR="00103AFF" w:rsidRPr="00FE55B4" w:rsidRDefault="00103AFF" w:rsidP="18309598">
            <w:pPr>
              <w:pStyle w:val="TableParagraph"/>
              <w:ind w:left="532"/>
              <w:rPr>
                <w:rFonts w:ascii="Arial" w:eastAsia="Arial" w:hAnsi="Arial" w:cs="Arial"/>
                <w:spacing w:val="-5"/>
                <w:lang w:val="lt-LT"/>
              </w:rPr>
            </w:pPr>
            <w:r w:rsidRPr="18309598">
              <w:rPr>
                <w:rFonts w:ascii="Arial" w:eastAsia="Arial" w:hAnsi="Arial" w:cs="Arial"/>
                <w:spacing w:val="-5"/>
                <w:lang w:val="lt-LT"/>
              </w:rPr>
              <w:t>7.</w:t>
            </w:r>
          </w:p>
        </w:tc>
        <w:tc>
          <w:tcPr>
            <w:tcW w:w="4560" w:type="dxa"/>
          </w:tcPr>
          <w:p w14:paraId="0DA0DD7D" w14:textId="620B729A" w:rsidR="00103AFF" w:rsidRPr="00FE55B4" w:rsidRDefault="00103AFF" w:rsidP="18309598">
            <w:pPr>
              <w:pStyle w:val="TableParagraph"/>
              <w:ind w:right="93"/>
              <w:jc w:val="both"/>
              <w:rPr>
                <w:rFonts w:ascii="Arial" w:eastAsia="Arial" w:hAnsi="Arial" w:cs="Arial"/>
                <w:lang w:val="lt-LT"/>
              </w:rPr>
            </w:pPr>
            <w:r w:rsidRPr="18309598">
              <w:rPr>
                <w:rFonts w:ascii="Arial" w:eastAsia="Arial" w:hAnsi="Arial" w:cs="Arial"/>
                <w:lang w:val="lt-LT"/>
              </w:rPr>
              <w:t>Ar</w:t>
            </w:r>
            <w:r w:rsidRPr="18309598">
              <w:rPr>
                <w:rFonts w:ascii="Arial" w:eastAsia="Arial" w:hAnsi="Arial" w:cs="Arial"/>
                <w:spacing w:val="-15"/>
                <w:lang w:val="lt-LT"/>
              </w:rPr>
              <w:t xml:space="preserve"> </w:t>
            </w:r>
            <w:r w:rsidRPr="18309598">
              <w:rPr>
                <w:rFonts w:ascii="Arial" w:eastAsia="Arial" w:hAnsi="Arial" w:cs="Arial"/>
                <w:lang w:val="lt-LT"/>
              </w:rPr>
              <w:t>dalyvautumėte</w:t>
            </w:r>
            <w:r w:rsidRPr="18309598">
              <w:rPr>
                <w:rFonts w:ascii="Arial" w:eastAsia="Arial" w:hAnsi="Arial" w:cs="Arial"/>
                <w:spacing w:val="-15"/>
                <w:lang w:val="lt-LT"/>
              </w:rPr>
              <w:t xml:space="preserve"> </w:t>
            </w:r>
            <w:r w:rsidRPr="18309598">
              <w:rPr>
                <w:rFonts w:ascii="Arial" w:eastAsia="Arial" w:hAnsi="Arial" w:cs="Arial"/>
                <w:lang w:val="lt-LT"/>
              </w:rPr>
              <w:t>šiame</w:t>
            </w:r>
            <w:r w:rsidRPr="18309598">
              <w:rPr>
                <w:rFonts w:ascii="Arial" w:eastAsia="Arial" w:hAnsi="Arial" w:cs="Arial"/>
                <w:spacing w:val="-15"/>
                <w:lang w:val="lt-LT"/>
              </w:rPr>
              <w:t xml:space="preserve"> </w:t>
            </w:r>
            <w:r w:rsidRPr="18309598">
              <w:rPr>
                <w:rFonts w:ascii="Arial" w:eastAsia="Arial" w:hAnsi="Arial" w:cs="Arial"/>
                <w:lang w:val="lt-LT"/>
              </w:rPr>
              <w:t>pirkime?</w:t>
            </w:r>
            <w:r w:rsidRPr="18309598">
              <w:rPr>
                <w:rFonts w:ascii="Arial" w:eastAsia="Arial" w:hAnsi="Arial" w:cs="Arial"/>
                <w:spacing w:val="-16"/>
                <w:lang w:val="lt-LT"/>
              </w:rPr>
              <w:t xml:space="preserve"> </w:t>
            </w:r>
            <w:r w:rsidRPr="18309598">
              <w:rPr>
                <w:rFonts w:ascii="Arial" w:eastAsia="Arial" w:hAnsi="Arial" w:cs="Arial"/>
                <w:lang w:val="lt-LT"/>
              </w:rPr>
              <w:t>Jei</w:t>
            </w:r>
            <w:r w:rsidRPr="18309598">
              <w:rPr>
                <w:rFonts w:ascii="Arial" w:eastAsia="Arial" w:hAnsi="Arial" w:cs="Arial"/>
                <w:spacing w:val="-15"/>
                <w:lang w:val="lt-LT"/>
              </w:rPr>
              <w:t xml:space="preserve"> </w:t>
            </w:r>
            <w:r w:rsidRPr="18309598">
              <w:rPr>
                <w:rFonts w:ascii="Arial" w:eastAsia="Arial" w:hAnsi="Arial" w:cs="Arial"/>
                <w:lang w:val="lt-LT"/>
              </w:rPr>
              <w:t xml:space="preserve">ne, </w:t>
            </w:r>
            <w:r w:rsidRPr="18309598">
              <w:rPr>
                <w:rFonts w:ascii="Arial" w:eastAsia="Arial" w:hAnsi="Arial" w:cs="Arial"/>
                <w:spacing w:val="-2"/>
                <w:lang w:val="lt-LT"/>
              </w:rPr>
              <w:t>kodėl?</w:t>
            </w:r>
          </w:p>
        </w:tc>
        <w:tc>
          <w:tcPr>
            <w:tcW w:w="5929" w:type="dxa"/>
          </w:tcPr>
          <w:p w14:paraId="6F5DAA9F" w14:textId="07A8D768" w:rsidR="00103AFF" w:rsidRPr="00FE55B4" w:rsidRDefault="00103AFF" w:rsidP="18309598">
            <w:pPr>
              <w:pStyle w:val="TableParagraph"/>
              <w:tabs>
                <w:tab w:val="left" w:pos="355"/>
              </w:tabs>
              <w:ind w:left="0" w:right="94"/>
              <w:jc w:val="both"/>
              <w:rPr>
                <w:rFonts w:ascii="Arial" w:eastAsia="Arial" w:hAnsi="Arial" w:cs="Arial"/>
                <w:lang w:val="lt-LT"/>
              </w:rPr>
            </w:pPr>
            <w:r w:rsidRPr="18309598">
              <w:rPr>
                <w:rFonts w:ascii="Arial" w:eastAsia="Arial" w:hAnsi="Arial" w:cs="Arial"/>
                <w:spacing w:val="-4"/>
                <w:lang w:val="lt-LT"/>
              </w:rPr>
              <w:t>Taip</w:t>
            </w:r>
          </w:p>
        </w:tc>
        <w:tc>
          <w:tcPr>
            <w:tcW w:w="3686" w:type="dxa"/>
          </w:tcPr>
          <w:p w14:paraId="076241B1" w14:textId="77777777" w:rsidR="00103AFF" w:rsidRPr="00FE55B4" w:rsidRDefault="00103AFF" w:rsidP="18309598">
            <w:pPr>
              <w:pStyle w:val="TableParagraph"/>
              <w:tabs>
                <w:tab w:val="left" w:pos="355"/>
              </w:tabs>
              <w:ind w:left="0" w:right="94"/>
              <w:jc w:val="both"/>
              <w:rPr>
                <w:rFonts w:ascii="Arial" w:eastAsia="Arial" w:hAnsi="Arial" w:cs="Arial"/>
                <w:spacing w:val="-4"/>
                <w:lang w:val="lt-LT"/>
              </w:rPr>
            </w:pPr>
          </w:p>
        </w:tc>
      </w:tr>
      <w:tr w:rsidR="00103AFF" w:rsidRPr="00FE55B4" w14:paraId="614E1308" w14:textId="79330E84" w:rsidTr="246C6491">
        <w:trPr>
          <w:trHeight w:val="561"/>
        </w:trPr>
        <w:tc>
          <w:tcPr>
            <w:tcW w:w="834" w:type="dxa"/>
          </w:tcPr>
          <w:p w14:paraId="4C525DCF" w14:textId="5EA31C57" w:rsidR="00103AFF" w:rsidRPr="00FE55B4" w:rsidRDefault="00103AFF" w:rsidP="18309598">
            <w:pPr>
              <w:pStyle w:val="TableParagraph"/>
              <w:ind w:left="532"/>
              <w:rPr>
                <w:rFonts w:ascii="Arial" w:eastAsia="Arial" w:hAnsi="Arial" w:cs="Arial"/>
                <w:spacing w:val="-5"/>
                <w:lang w:val="lt-LT"/>
              </w:rPr>
            </w:pPr>
            <w:r w:rsidRPr="18309598">
              <w:rPr>
                <w:rFonts w:ascii="Arial" w:eastAsia="Arial" w:hAnsi="Arial" w:cs="Arial"/>
                <w:spacing w:val="-5"/>
                <w:lang w:val="lt-LT"/>
              </w:rPr>
              <w:t>8.</w:t>
            </w:r>
          </w:p>
        </w:tc>
        <w:tc>
          <w:tcPr>
            <w:tcW w:w="4560" w:type="dxa"/>
          </w:tcPr>
          <w:p w14:paraId="5E664A04" w14:textId="77777777" w:rsidR="00103AFF" w:rsidRPr="00FE55B4" w:rsidRDefault="00103AFF" w:rsidP="18309598">
            <w:pPr>
              <w:pStyle w:val="TableParagraph"/>
              <w:rPr>
                <w:rFonts w:ascii="Arial" w:eastAsia="Arial" w:hAnsi="Arial" w:cs="Arial"/>
                <w:lang w:val="lt-LT"/>
              </w:rPr>
            </w:pPr>
            <w:r w:rsidRPr="18309598">
              <w:rPr>
                <w:rFonts w:ascii="Arial" w:eastAsia="Arial" w:hAnsi="Arial" w:cs="Arial"/>
                <w:spacing w:val="-2"/>
                <w:lang w:val="lt-LT"/>
              </w:rPr>
              <w:t>Ar</w:t>
            </w:r>
            <w:r w:rsidRPr="18309598">
              <w:rPr>
                <w:rFonts w:ascii="Arial" w:eastAsia="Arial" w:hAnsi="Arial" w:cs="Arial"/>
                <w:spacing w:val="3"/>
                <w:lang w:val="lt-LT"/>
              </w:rPr>
              <w:t xml:space="preserve"> </w:t>
            </w:r>
            <w:r w:rsidRPr="18309598">
              <w:rPr>
                <w:rFonts w:ascii="Arial" w:eastAsia="Arial" w:hAnsi="Arial" w:cs="Arial"/>
                <w:spacing w:val="-2"/>
                <w:lang w:val="lt-LT"/>
              </w:rPr>
              <w:t>yra</w:t>
            </w:r>
            <w:r w:rsidRPr="18309598">
              <w:rPr>
                <w:rFonts w:ascii="Arial" w:eastAsia="Arial" w:hAnsi="Arial" w:cs="Arial"/>
                <w:spacing w:val="3"/>
                <w:lang w:val="lt-LT"/>
              </w:rPr>
              <w:t xml:space="preserve"> </w:t>
            </w:r>
            <w:r w:rsidRPr="18309598">
              <w:rPr>
                <w:rFonts w:ascii="Arial" w:eastAsia="Arial" w:hAnsi="Arial" w:cs="Arial"/>
                <w:spacing w:val="-2"/>
                <w:lang w:val="lt-LT"/>
              </w:rPr>
              <w:t>papildomų</w:t>
            </w:r>
            <w:r w:rsidRPr="18309598">
              <w:rPr>
                <w:rFonts w:ascii="Arial" w:eastAsia="Arial" w:hAnsi="Arial" w:cs="Arial"/>
                <w:spacing w:val="3"/>
                <w:lang w:val="lt-LT"/>
              </w:rPr>
              <w:t xml:space="preserve"> </w:t>
            </w:r>
            <w:r w:rsidRPr="18309598">
              <w:rPr>
                <w:rFonts w:ascii="Arial" w:eastAsia="Arial" w:hAnsi="Arial" w:cs="Arial"/>
                <w:spacing w:val="-2"/>
                <w:lang w:val="lt-LT"/>
              </w:rPr>
              <w:t>duomenų,</w:t>
            </w:r>
            <w:r w:rsidRPr="18309598">
              <w:rPr>
                <w:rFonts w:ascii="Arial" w:eastAsia="Arial" w:hAnsi="Arial" w:cs="Arial"/>
                <w:spacing w:val="3"/>
                <w:lang w:val="lt-LT"/>
              </w:rPr>
              <w:t xml:space="preserve"> </w:t>
            </w:r>
            <w:r w:rsidRPr="18309598">
              <w:rPr>
                <w:rFonts w:ascii="Arial" w:eastAsia="Arial" w:hAnsi="Arial" w:cs="Arial"/>
                <w:spacing w:val="-2"/>
                <w:lang w:val="lt-LT"/>
              </w:rPr>
              <w:t>kurie</w:t>
            </w:r>
            <w:r w:rsidRPr="18309598">
              <w:rPr>
                <w:rFonts w:ascii="Arial" w:eastAsia="Arial" w:hAnsi="Arial" w:cs="Arial"/>
                <w:spacing w:val="3"/>
                <w:lang w:val="lt-LT"/>
              </w:rPr>
              <w:t xml:space="preserve"> </w:t>
            </w:r>
            <w:r w:rsidRPr="18309598">
              <w:rPr>
                <w:rFonts w:ascii="Arial" w:eastAsia="Arial" w:hAnsi="Arial" w:cs="Arial"/>
                <w:spacing w:val="-2"/>
                <w:lang w:val="lt-LT"/>
              </w:rPr>
              <w:t xml:space="preserve">Jums </w:t>
            </w:r>
            <w:r w:rsidRPr="18309598">
              <w:rPr>
                <w:rFonts w:ascii="Arial" w:eastAsia="Arial" w:hAnsi="Arial" w:cs="Arial"/>
                <w:lang w:val="lt-LT"/>
              </w:rPr>
              <w:t>reikalingi</w:t>
            </w:r>
            <w:r w:rsidRPr="18309598">
              <w:rPr>
                <w:rFonts w:ascii="Arial" w:eastAsia="Arial" w:hAnsi="Arial" w:cs="Arial"/>
                <w:spacing w:val="-12"/>
                <w:lang w:val="lt-LT"/>
              </w:rPr>
              <w:t xml:space="preserve"> </w:t>
            </w:r>
            <w:r w:rsidRPr="18309598">
              <w:rPr>
                <w:rFonts w:ascii="Arial" w:eastAsia="Arial" w:hAnsi="Arial" w:cs="Arial"/>
                <w:lang w:val="lt-LT"/>
              </w:rPr>
              <w:t>ar</w:t>
            </w:r>
            <w:r w:rsidRPr="18309598">
              <w:rPr>
                <w:rFonts w:ascii="Arial" w:eastAsia="Arial" w:hAnsi="Arial" w:cs="Arial"/>
                <w:spacing w:val="-11"/>
                <w:lang w:val="lt-LT"/>
              </w:rPr>
              <w:t xml:space="preserve"> </w:t>
            </w:r>
            <w:r w:rsidRPr="18309598">
              <w:rPr>
                <w:rFonts w:ascii="Arial" w:eastAsia="Arial" w:hAnsi="Arial" w:cs="Arial"/>
                <w:lang w:val="lt-LT"/>
              </w:rPr>
              <w:t>papildomos</w:t>
            </w:r>
            <w:r w:rsidRPr="18309598">
              <w:rPr>
                <w:rFonts w:ascii="Arial" w:eastAsia="Arial" w:hAnsi="Arial" w:cs="Arial"/>
                <w:spacing w:val="-13"/>
                <w:lang w:val="lt-LT"/>
              </w:rPr>
              <w:t xml:space="preserve"> </w:t>
            </w:r>
            <w:r w:rsidRPr="18309598">
              <w:rPr>
                <w:rFonts w:ascii="Arial" w:eastAsia="Arial" w:hAnsi="Arial" w:cs="Arial"/>
                <w:lang w:val="lt-LT"/>
              </w:rPr>
              <w:t>nuostatos,</w:t>
            </w:r>
            <w:r w:rsidRPr="18309598">
              <w:rPr>
                <w:rFonts w:ascii="Arial" w:eastAsia="Arial" w:hAnsi="Arial" w:cs="Arial"/>
                <w:spacing w:val="-11"/>
                <w:lang w:val="lt-LT"/>
              </w:rPr>
              <w:t xml:space="preserve"> </w:t>
            </w:r>
            <w:r w:rsidRPr="18309598">
              <w:rPr>
                <w:rFonts w:ascii="Arial" w:eastAsia="Arial" w:hAnsi="Arial" w:cs="Arial"/>
                <w:spacing w:val="-2"/>
                <w:lang w:val="lt-LT"/>
              </w:rPr>
              <w:t>kurios</w:t>
            </w:r>
          </w:p>
          <w:p w14:paraId="0EE5B9A6" w14:textId="153254D8" w:rsidR="00103AFF" w:rsidRPr="00FE55B4" w:rsidRDefault="00103AFF" w:rsidP="18309598">
            <w:pPr>
              <w:pStyle w:val="TableParagraph"/>
              <w:ind w:right="93"/>
              <w:jc w:val="both"/>
              <w:rPr>
                <w:rFonts w:ascii="Arial" w:eastAsia="Arial" w:hAnsi="Arial" w:cs="Arial"/>
                <w:lang w:val="lt-LT"/>
              </w:rPr>
            </w:pPr>
            <w:r w:rsidRPr="18309598">
              <w:rPr>
                <w:rFonts w:ascii="Arial" w:eastAsia="Arial" w:hAnsi="Arial" w:cs="Arial"/>
                <w:w w:val="90"/>
                <w:lang w:val="lt-LT"/>
              </w:rPr>
              <w:t>Jums</w:t>
            </w:r>
            <w:r w:rsidRPr="18309598">
              <w:rPr>
                <w:rFonts w:ascii="Arial" w:eastAsia="Arial" w:hAnsi="Arial" w:cs="Arial"/>
                <w:spacing w:val="-2"/>
                <w:w w:val="90"/>
                <w:lang w:val="lt-LT"/>
              </w:rPr>
              <w:t xml:space="preserve"> </w:t>
            </w:r>
            <w:r w:rsidRPr="18309598">
              <w:rPr>
                <w:rFonts w:ascii="Arial" w:eastAsia="Arial" w:hAnsi="Arial" w:cs="Arial"/>
                <w:w w:val="90"/>
                <w:lang w:val="lt-LT"/>
              </w:rPr>
              <w:t>leistų</w:t>
            </w:r>
            <w:r w:rsidRPr="18309598">
              <w:rPr>
                <w:rFonts w:ascii="Arial" w:eastAsia="Arial" w:hAnsi="Arial" w:cs="Arial"/>
                <w:spacing w:val="-1"/>
                <w:w w:val="90"/>
                <w:lang w:val="lt-LT"/>
              </w:rPr>
              <w:t xml:space="preserve"> </w:t>
            </w:r>
            <w:r w:rsidRPr="18309598">
              <w:rPr>
                <w:rFonts w:ascii="Arial" w:eastAsia="Arial" w:hAnsi="Arial" w:cs="Arial"/>
                <w:w w:val="90"/>
                <w:lang w:val="lt-LT"/>
              </w:rPr>
              <w:t>pasiūlyti</w:t>
            </w:r>
            <w:r w:rsidRPr="18309598">
              <w:rPr>
                <w:rFonts w:ascii="Arial" w:eastAsia="Arial" w:hAnsi="Arial" w:cs="Arial"/>
                <w:spacing w:val="-1"/>
                <w:w w:val="90"/>
                <w:lang w:val="lt-LT"/>
              </w:rPr>
              <w:t xml:space="preserve"> </w:t>
            </w:r>
            <w:r w:rsidRPr="18309598">
              <w:rPr>
                <w:rFonts w:ascii="Arial" w:eastAsia="Arial" w:hAnsi="Arial" w:cs="Arial"/>
                <w:w w:val="90"/>
                <w:lang w:val="lt-LT"/>
              </w:rPr>
              <w:t>geresnę</w:t>
            </w:r>
            <w:r w:rsidRPr="18309598">
              <w:rPr>
                <w:rFonts w:ascii="Arial" w:eastAsia="Arial" w:hAnsi="Arial" w:cs="Arial"/>
                <w:spacing w:val="-1"/>
                <w:w w:val="90"/>
                <w:lang w:val="lt-LT"/>
              </w:rPr>
              <w:t xml:space="preserve"> </w:t>
            </w:r>
            <w:r w:rsidRPr="18309598">
              <w:rPr>
                <w:rFonts w:ascii="Arial" w:eastAsia="Arial" w:hAnsi="Arial" w:cs="Arial"/>
                <w:spacing w:val="-2"/>
                <w:w w:val="90"/>
                <w:lang w:val="lt-LT"/>
              </w:rPr>
              <w:t>kainą?</w:t>
            </w:r>
          </w:p>
        </w:tc>
        <w:tc>
          <w:tcPr>
            <w:tcW w:w="5929" w:type="dxa"/>
          </w:tcPr>
          <w:p w14:paraId="1E0FDAEA" w14:textId="77777777" w:rsidR="00103AFF" w:rsidRPr="00FE55B4" w:rsidRDefault="00103AFF" w:rsidP="18309598">
            <w:pPr>
              <w:pStyle w:val="TableParagraph"/>
              <w:tabs>
                <w:tab w:val="left" w:pos="355"/>
              </w:tabs>
              <w:ind w:left="0" w:right="94"/>
              <w:jc w:val="both"/>
              <w:rPr>
                <w:rFonts w:ascii="Arial" w:eastAsia="Arial" w:hAnsi="Arial" w:cs="Arial"/>
                <w:lang w:val="lt-LT"/>
              </w:rPr>
            </w:pPr>
          </w:p>
        </w:tc>
        <w:tc>
          <w:tcPr>
            <w:tcW w:w="3686" w:type="dxa"/>
          </w:tcPr>
          <w:p w14:paraId="36C0E713" w14:textId="77777777" w:rsidR="00103AFF" w:rsidRPr="00FE55B4" w:rsidRDefault="00103AFF" w:rsidP="18309598">
            <w:pPr>
              <w:pStyle w:val="TableParagraph"/>
              <w:tabs>
                <w:tab w:val="left" w:pos="355"/>
              </w:tabs>
              <w:ind w:left="0" w:right="94"/>
              <w:jc w:val="both"/>
              <w:rPr>
                <w:rFonts w:ascii="Arial" w:eastAsia="Arial" w:hAnsi="Arial" w:cs="Arial"/>
                <w:lang w:val="lt-LT"/>
              </w:rPr>
            </w:pPr>
          </w:p>
        </w:tc>
      </w:tr>
      <w:tr w:rsidR="00103AFF" w:rsidRPr="00FE55B4" w14:paraId="34BCE53A" w14:textId="757EEE4A" w:rsidTr="246C6491">
        <w:trPr>
          <w:trHeight w:val="561"/>
        </w:trPr>
        <w:tc>
          <w:tcPr>
            <w:tcW w:w="834" w:type="dxa"/>
          </w:tcPr>
          <w:p w14:paraId="7A06F584" w14:textId="793AFAA0" w:rsidR="00103AFF" w:rsidRPr="00FE55B4" w:rsidRDefault="00103AFF" w:rsidP="18309598">
            <w:pPr>
              <w:pStyle w:val="TableParagraph"/>
              <w:ind w:left="532"/>
              <w:rPr>
                <w:rFonts w:ascii="Arial" w:eastAsia="Arial" w:hAnsi="Arial" w:cs="Arial"/>
                <w:spacing w:val="-5"/>
                <w:lang w:val="lt-LT"/>
              </w:rPr>
            </w:pPr>
            <w:r w:rsidRPr="18309598">
              <w:rPr>
                <w:rFonts w:ascii="Arial" w:eastAsia="Arial" w:hAnsi="Arial" w:cs="Arial"/>
                <w:spacing w:val="-5"/>
                <w:lang w:val="lt-LT"/>
              </w:rPr>
              <w:t>9.</w:t>
            </w:r>
          </w:p>
        </w:tc>
        <w:tc>
          <w:tcPr>
            <w:tcW w:w="4560" w:type="dxa"/>
          </w:tcPr>
          <w:p w14:paraId="7805C927" w14:textId="433110B5" w:rsidR="00103AFF" w:rsidRPr="00FE55B4" w:rsidRDefault="00103AFF" w:rsidP="18309598">
            <w:pPr>
              <w:pStyle w:val="TableParagraph"/>
              <w:ind w:right="93"/>
              <w:jc w:val="both"/>
              <w:rPr>
                <w:rFonts w:ascii="Arial" w:eastAsia="Arial" w:hAnsi="Arial" w:cs="Arial"/>
                <w:lang w:val="lt-LT"/>
              </w:rPr>
            </w:pPr>
            <w:r w:rsidRPr="18309598">
              <w:rPr>
                <w:rFonts w:ascii="Arial" w:eastAsia="Arial" w:hAnsi="Arial" w:cs="Arial"/>
                <w:w w:val="90"/>
                <w:lang w:val="lt-LT"/>
              </w:rPr>
              <w:t>Ar</w:t>
            </w:r>
            <w:r w:rsidRPr="18309598">
              <w:rPr>
                <w:rFonts w:ascii="Arial" w:eastAsia="Arial" w:hAnsi="Arial" w:cs="Arial"/>
                <w:spacing w:val="-2"/>
                <w:w w:val="90"/>
                <w:lang w:val="lt-LT"/>
              </w:rPr>
              <w:t xml:space="preserve"> </w:t>
            </w:r>
            <w:r w:rsidRPr="18309598">
              <w:rPr>
                <w:rFonts w:ascii="Arial" w:eastAsia="Arial" w:hAnsi="Arial" w:cs="Arial"/>
                <w:w w:val="90"/>
                <w:lang w:val="lt-LT"/>
              </w:rPr>
              <w:t>turite</w:t>
            </w:r>
            <w:r w:rsidRPr="18309598">
              <w:rPr>
                <w:rFonts w:ascii="Arial" w:eastAsia="Arial" w:hAnsi="Arial" w:cs="Arial"/>
                <w:spacing w:val="-5"/>
                <w:w w:val="90"/>
                <w:lang w:val="lt-LT"/>
              </w:rPr>
              <w:t xml:space="preserve"> </w:t>
            </w:r>
            <w:r w:rsidRPr="18309598">
              <w:rPr>
                <w:rFonts w:ascii="Arial" w:eastAsia="Arial" w:hAnsi="Arial" w:cs="Arial"/>
                <w:w w:val="90"/>
                <w:lang w:val="lt-LT"/>
              </w:rPr>
              <w:t>kitų</w:t>
            </w:r>
            <w:r w:rsidRPr="18309598">
              <w:rPr>
                <w:rFonts w:ascii="Arial" w:eastAsia="Arial" w:hAnsi="Arial" w:cs="Arial"/>
                <w:spacing w:val="-2"/>
                <w:w w:val="90"/>
                <w:lang w:val="lt-LT"/>
              </w:rPr>
              <w:t xml:space="preserve"> </w:t>
            </w:r>
            <w:r w:rsidRPr="18309598">
              <w:rPr>
                <w:rFonts w:ascii="Arial" w:eastAsia="Arial" w:hAnsi="Arial" w:cs="Arial"/>
                <w:w w:val="90"/>
                <w:lang w:val="lt-LT"/>
              </w:rPr>
              <w:t>pastebėjimų</w:t>
            </w:r>
            <w:r w:rsidRPr="18309598">
              <w:rPr>
                <w:rFonts w:ascii="Arial" w:eastAsia="Arial" w:hAnsi="Arial" w:cs="Arial"/>
                <w:spacing w:val="-5"/>
                <w:w w:val="90"/>
                <w:lang w:val="lt-LT"/>
              </w:rPr>
              <w:t xml:space="preserve"> </w:t>
            </w:r>
            <w:r w:rsidRPr="18309598">
              <w:rPr>
                <w:rFonts w:ascii="Arial" w:eastAsia="Arial" w:hAnsi="Arial" w:cs="Arial"/>
                <w:w w:val="90"/>
                <w:lang w:val="lt-LT"/>
              </w:rPr>
              <w:t>ar</w:t>
            </w:r>
            <w:r w:rsidRPr="18309598">
              <w:rPr>
                <w:rFonts w:ascii="Arial" w:eastAsia="Arial" w:hAnsi="Arial" w:cs="Arial"/>
                <w:spacing w:val="-3"/>
                <w:w w:val="90"/>
                <w:lang w:val="lt-LT"/>
              </w:rPr>
              <w:t xml:space="preserve"> </w:t>
            </w:r>
            <w:r w:rsidRPr="18309598">
              <w:rPr>
                <w:rFonts w:ascii="Arial" w:eastAsia="Arial" w:hAnsi="Arial" w:cs="Arial"/>
                <w:spacing w:val="-2"/>
                <w:w w:val="90"/>
                <w:lang w:val="lt-LT"/>
              </w:rPr>
              <w:t>pasiūlymų?</w:t>
            </w:r>
          </w:p>
        </w:tc>
        <w:tc>
          <w:tcPr>
            <w:tcW w:w="5929" w:type="dxa"/>
          </w:tcPr>
          <w:p w14:paraId="1102D548" w14:textId="77777777" w:rsidR="00103AFF" w:rsidRPr="00FE55B4" w:rsidRDefault="00103AFF" w:rsidP="18309598">
            <w:pPr>
              <w:pStyle w:val="TableParagraph"/>
              <w:tabs>
                <w:tab w:val="left" w:pos="355"/>
              </w:tabs>
              <w:ind w:left="0" w:right="94"/>
              <w:jc w:val="both"/>
              <w:rPr>
                <w:rFonts w:ascii="Arial" w:eastAsia="Arial" w:hAnsi="Arial" w:cs="Arial"/>
                <w:lang w:val="lt-LT"/>
              </w:rPr>
            </w:pPr>
          </w:p>
        </w:tc>
        <w:tc>
          <w:tcPr>
            <w:tcW w:w="3686" w:type="dxa"/>
          </w:tcPr>
          <w:p w14:paraId="218882AD" w14:textId="77777777" w:rsidR="00103AFF" w:rsidRPr="00FE55B4" w:rsidRDefault="00103AFF" w:rsidP="18309598">
            <w:pPr>
              <w:pStyle w:val="TableParagraph"/>
              <w:tabs>
                <w:tab w:val="left" w:pos="355"/>
              </w:tabs>
              <w:ind w:left="0" w:right="94"/>
              <w:jc w:val="both"/>
              <w:rPr>
                <w:rFonts w:ascii="Arial" w:eastAsia="Arial" w:hAnsi="Arial" w:cs="Arial"/>
                <w:lang w:val="lt-LT"/>
              </w:rPr>
            </w:pPr>
          </w:p>
        </w:tc>
      </w:tr>
      <w:tr w:rsidR="00103AFF" w:rsidRPr="00FE55B4" w14:paraId="74C99B8F" w14:textId="5F7B072B" w:rsidTr="246C6491">
        <w:trPr>
          <w:trHeight w:val="2196"/>
        </w:trPr>
        <w:tc>
          <w:tcPr>
            <w:tcW w:w="834" w:type="dxa"/>
          </w:tcPr>
          <w:p w14:paraId="513BFFA8" w14:textId="4C3B082E" w:rsidR="00103AFF" w:rsidRPr="00FE55B4" w:rsidRDefault="00103AFF" w:rsidP="18309598">
            <w:pPr>
              <w:pStyle w:val="TableParagraph"/>
              <w:ind w:left="532"/>
              <w:rPr>
                <w:rFonts w:ascii="Arial" w:eastAsia="Arial" w:hAnsi="Arial" w:cs="Arial"/>
                <w:spacing w:val="-5"/>
                <w:lang w:val="lt-LT"/>
              </w:rPr>
            </w:pPr>
            <w:r w:rsidRPr="18309598">
              <w:rPr>
                <w:rFonts w:ascii="Arial" w:eastAsia="Arial" w:hAnsi="Arial" w:cs="Arial"/>
                <w:spacing w:val="-5"/>
                <w:lang w:val="lt-LT"/>
              </w:rPr>
              <w:t>10.</w:t>
            </w:r>
          </w:p>
        </w:tc>
        <w:tc>
          <w:tcPr>
            <w:tcW w:w="4560" w:type="dxa"/>
          </w:tcPr>
          <w:p w14:paraId="05CBB51D" w14:textId="7E63C31D" w:rsidR="00103AFF" w:rsidRPr="00FE55B4" w:rsidRDefault="00103AFF" w:rsidP="18309598">
            <w:pPr>
              <w:pStyle w:val="TableParagraph"/>
              <w:ind w:right="93"/>
              <w:jc w:val="both"/>
              <w:rPr>
                <w:rFonts w:ascii="Arial" w:eastAsia="Arial" w:hAnsi="Arial" w:cs="Arial"/>
                <w:lang w:val="lt-LT"/>
              </w:rPr>
            </w:pPr>
            <w:r w:rsidRPr="18309598">
              <w:rPr>
                <w:rFonts w:ascii="Arial" w:eastAsia="Arial" w:hAnsi="Arial" w:cs="Arial"/>
                <w:w w:val="90"/>
                <w:lang w:val="lt-LT"/>
              </w:rPr>
              <w:t>Ar</w:t>
            </w:r>
            <w:r w:rsidRPr="18309598">
              <w:rPr>
                <w:rFonts w:ascii="Arial" w:eastAsia="Arial" w:hAnsi="Arial" w:cs="Arial"/>
                <w:spacing w:val="33"/>
                <w:lang w:val="lt-LT"/>
              </w:rPr>
              <w:t xml:space="preserve"> </w:t>
            </w:r>
            <w:r w:rsidRPr="18309598">
              <w:rPr>
                <w:rFonts w:ascii="Arial" w:eastAsia="Arial" w:hAnsi="Arial" w:cs="Arial"/>
                <w:w w:val="90"/>
                <w:lang w:val="lt-LT"/>
              </w:rPr>
              <w:t>turite</w:t>
            </w:r>
            <w:r w:rsidRPr="18309598">
              <w:rPr>
                <w:rFonts w:ascii="Arial" w:eastAsia="Arial" w:hAnsi="Arial" w:cs="Arial"/>
                <w:spacing w:val="33"/>
                <w:lang w:val="lt-LT"/>
              </w:rPr>
              <w:t xml:space="preserve"> </w:t>
            </w:r>
            <w:r w:rsidRPr="18309598">
              <w:rPr>
                <w:rFonts w:ascii="Arial" w:eastAsia="Arial" w:hAnsi="Arial" w:cs="Arial"/>
                <w:w w:val="90"/>
                <w:lang w:val="lt-LT"/>
              </w:rPr>
              <w:t>pastabų/pasiūlymų</w:t>
            </w:r>
            <w:r w:rsidRPr="18309598">
              <w:rPr>
                <w:rFonts w:ascii="Arial" w:eastAsia="Arial" w:hAnsi="Arial" w:cs="Arial"/>
                <w:spacing w:val="34"/>
                <w:lang w:val="lt-LT"/>
              </w:rPr>
              <w:t xml:space="preserve"> </w:t>
            </w:r>
            <w:r w:rsidRPr="18309598">
              <w:rPr>
                <w:rFonts w:ascii="Arial" w:eastAsia="Arial" w:hAnsi="Arial" w:cs="Arial"/>
                <w:w w:val="90"/>
                <w:lang w:val="lt-LT"/>
              </w:rPr>
              <w:t>dėl</w:t>
            </w:r>
            <w:r w:rsidRPr="18309598">
              <w:rPr>
                <w:rFonts w:ascii="Arial" w:eastAsia="Arial" w:hAnsi="Arial" w:cs="Arial"/>
                <w:spacing w:val="32"/>
                <w:lang w:val="lt-LT"/>
              </w:rPr>
              <w:t xml:space="preserve"> </w:t>
            </w:r>
            <w:r w:rsidRPr="18309598">
              <w:rPr>
                <w:rFonts w:ascii="Arial" w:eastAsia="Arial" w:hAnsi="Arial" w:cs="Arial"/>
                <w:w w:val="90"/>
                <w:lang w:val="lt-LT"/>
              </w:rPr>
              <w:t xml:space="preserve">pateikto </w:t>
            </w:r>
            <w:r w:rsidRPr="18309598">
              <w:rPr>
                <w:rFonts w:ascii="Arial" w:eastAsia="Arial" w:hAnsi="Arial" w:cs="Arial"/>
                <w:lang w:val="lt-LT"/>
              </w:rPr>
              <w:t>preliminariosios sutarties projekto ?</w:t>
            </w:r>
          </w:p>
        </w:tc>
        <w:tc>
          <w:tcPr>
            <w:tcW w:w="5929" w:type="dxa"/>
          </w:tcPr>
          <w:p w14:paraId="72EFCE48" w14:textId="62FCC447" w:rsidR="00103AFF" w:rsidRPr="00FE55B4" w:rsidRDefault="00103AFF" w:rsidP="18309598">
            <w:pPr>
              <w:pStyle w:val="TableParagraph"/>
              <w:tabs>
                <w:tab w:val="left" w:pos="355"/>
              </w:tabs>
              <w:ind w:left="0" w:right="94"/>
              <w:jc w:val="both"/>
              <w:rPr>
                <w:rFonts w:ascii="Arial" w:eastAsia="Arial" w:hAnsi="Arial" w:cs="Arial"/>
                <w:highlight w:val="yellow"/>
                <w:lang w:val="lt-LT"/>
              </w:rPr>
            </w:pPr>
            <w:r w:rsidRPr="005E5B27">
              <w:rPr>
                <w:rFonts w:ascii="Arial" w:eastAsia="Arial" w:hAnsi="Arial" w:cs="Arial"/>
                <w:lang w:val="lt-LT"/>
              </w:rPr>
              <w:t xml:space="preserve">Jei Pardavimo sutartis bus sudaroma Preliminariosios pagrindu, turi būti </w:t>
            </w:r>
            <w:r w:rsidRPr="005E5B27">
              <w:rPr>
                <w:rFonts w:ascii="Arial" w:eastAsia="Arial" w:hAnsi="Arial" w:cs="Arial"/>
                <w:spacing w:val="-2"/>
                <w:lang w:val="lt-LT"/>
              </w:rPr>
              <w:t>numatoma</w:t>
            </w:r>
            <w:r w:rsidRPr="005E5B27">
              <w:rPr>
                <w:rFonts w:ascii="Arial" w:eastAsia="Arial" w:hAnsi="Arial" w:cs="Arial"/>
                <w:lang w:val="lt-LT"/>
              </w:rPr>
              <w:t xml:space="preserve"> </w:t>
            </w:r>
            <w:r w:rsidRPr="005E5B27">
              <w:rPr>
                <w:rFonts w:ascii="Arial" w:eastAsia="Arial" w:hAnsi="Arial" w:cs="Arial"/>
                <w:spacing w:val="-2"/>
                <w:lang w:val="lt-LT"/>
              </w:rPr>
              <w:t>galimybė</w:t>
            </w:r>
            <w:r w:rsidRPr="005E5B27">
              <w:rPr>
                <w:rFonts w:ascii="Arial" w:hAnsi="Arial" w:cs="Arial"/>
                <w:lang w:val="lt-LT"/>
              </w:rPr>
              <w:tab/>
            </w:r>
            <w:r w:rsidRPr="005E5B27">
              <w:rPr>
                <w:rFonts w:ascii="Arial" w:eastAsia="Arial" w:hAnsi="Arial" w:cs="Arial"/>
                <w:spacing w:val="-2"/>
                <w:lang w:val="lt-LT"/>
              </w:rPr>
              <w:t>kainos perskaičiavimui.</w:t>
            </w:r>
          </w:p>
        </w:tc>
        <w:tc>
          <w:tcPr>
            <w:tcW w:w="3686" w:type="dxa"/>
          </w:tcPr>
          <w:p w14:paraId="0DCEE5D3" w14:textId="23D26CCB" w:rsidR="00C80505" w:rsidRPr="00FE55B4" w:rsidRDefault="210551E4" w:rsidP="18309598">
            <w:pPr>
              <w:pStyle w:val="TableParagraph"/>
              <w:tabs>
                <w:tab w:val="left" w:pos="355"/>
              </w:tabs>
              <w:ind w:left="0" w:right="94"/>
              <w:jc w:val="both"/>
              <w:rPr>
                <w:rFonts w:ascii="Arial" w:eastAsia="Arial" w:hAnsi="Arial" w:cs="Arial"/>
                <w:lang w:val="lt-LT"/>
              </w:rPr>
            </w:pPr>
            <w:r w:rsidRPr="0C843429">
              <w:rPr>
                <w:rFonts w:ascii="Arial" w:eastAsia="Arial" w:hAnsi="Arial" w:cs="Arial"/>
                <w:lang w:val="lt-LT"/>
              </w:rPr>
              <w:t xml:space="preserve">Vilniaus miesto savivaldybė pagal </w:t>
            </w:r>
            <w:r w:rsidR="59CE62F1" w:rsidRPr="0C843429">
              <w:rPr>
                <w:rFonts w:ascii="Arial" w:eastAsia="Arial" w:hAnsi="Arial" w:cs="Arial"/>
                <w:lang w:val="lt-LT"/>
              </w:rPr>
              <w:t>V</w:t>
            </w:r>
            <w:r w:rsidRPr="0C843429">
              <w:rPr>
                <w:rFonts w:ascii="Arial" w:eastAsia="Arial" w:hAnsi="Arial" w:cs="Arial"/>
                <w:lang w:val="lt-LT"/>
              </w:rPr>
              <w:t xml:space="preserve">iešųjų pirkimų įstatymą vykdo centralizuotą pirkimą kelioms įstaigoms. Laimėtojas pasirašys pagrindinę sutartį su kiekviena </w:t>
            </w:r>
            <w:r w:rsidR="204092A3" w:rsidRPr="0C843429">
              <w:rPr>
                <w:rFonts w:ascii="Arial" w:eastAsia="Arial" w:hAnsi="Arial" w:cs="Arial"/>
                <w:lang w:val="lt-LT"/>
              </w:rPr>
              <w:t xml:space="preserve">švietimo </w:t>
            </w:r>
            <w:r w:rsidRPr="0C843429">
              <w:rPr>
                <w:rFonts w:ascii="Arial" w:eastAsia="Arial" w:hAnsi="Arial" w:cs="Arial"/>
                <w:lang w:val="lt-LT"/>
              </w:rPr>
              <w:t>įstaiga nurodyta pirkime atskirai.</w:t>
            </w:r>
            <w:r w:rsidR="59CE62F1" w:rsidRPr="0C843429">
              <w:rPr>
                <w:rFonts w:ascii="Arial" w:eastAsia="Arial" w:hAnsi="Arial" w:cs="Arial"/>
                <w:lang w:val="lt-LT"/>
              </w:rPr>
              <w:t xml:space="preserve"> Kainos per</w:t>
            </w:r>
            <w:r w:rsidR="204092A3" w:rsidRPr="0C843429">
              <w:rPr>
                <w:rFonts w:ascii="Arial" w:eastAsia="Arial" w:hAnsi="Arial" w:cs="Arial"/>
                <w:lang w:val="lt-LT"/>
              </w:rPr>
              <w:t>skaičiavimas yra numatytas pagrindinėje sutartyje.</w:t>
            </w:r>
          </w:p>
        </w:tc>
      </w:tr>
      <w:tr w:rsidR="00103AFF" w:rsidRPr="00FE55B4" w14:paraId="1727584F" w14:textId="2221D579" w:rsidTr="246C6491">
        <w:trPr>
          <w:trHeight w:val="265"/>
        </w:trPr>
        <w:tc>
          <w:tcPr>
            <w:tcW w:w="834" w:type="dxa"/>
          </w:tcPr>
          <w:p w14:paraId="3B550028" w14:textId="3382BAC2" w:rsidR="00103AFF" w:rsidRPr="00FE55B4" w:rsidRDefault="00103AFF" w:rsidP="18309598">
            <w:pPr>
              <w:pStyle w:val="TableParagraph"/>
              <w:ind w:left="532"/>
              <w:rPr>
                <w:rFonts w:ascii="Arial" w:eastAsia="Arial" w:hAnsi="Arial" w:cs="Arial"/>
                <w:spacing w:val="-5"/>
                <w:lang w:val="lt-LT"/>
              </w:rPr>
            </w:pPr>
            <w:r w:rsidRPr="18309598">
              <w:rPr>
                <w:rFonts w:ascii="Arial" w:eastAsia="Arial" w:hAnsi="Arial" w:cs="Arial"/>
                <w:spacing w:val="-5"/>
                <w:lang w:val="lt-LT"/>
              </w:rPr>
              <w:t>11.</w:t>
            </w:r>
          </w:p>
        </w:tc>
        <w:tc>
          <w:tcPr>
            <w:tcW w:w="4560" w:type="dxa"/>
          </w:tcPr>
          <w:p w14:paraId="46F3D1A0" w14:textId="32CED86B" w:rsidR="00103AFF" w:rsidRPr="00FE55B4" w:rsidRDefault="00103AFF" w:rsidP="00611EEB">
            <w:pPr>
              <w:pStyle w:val="TableParagraph"/>
              <w:tabs>
                <w:tab w:val="left" w:pos="699"/>
                <w:tab w:val="left" w:pos="961"/>
                <w:tab w:val="left" w:pos="1316"/>
                <w:tab w:val="left" w:pos="1695"/>
                <w:tab w:val="left" w:pos="1814"/>
                <w:tab w:val="left" w:pos="1863"/>
                <w:tab w:val="left" w:pos="1949"/>
                <w:tab w:val="left" w:pos="1993"/>
                <w:tab w:val="left" w:pos="2164"/>
                <w:tab w:val="left" w:pos="2266"/>
                <w:tab w:val="left" w:pos="2389"/>
                <w:tab w:val="left" w:pos="2532"/>
                <w:tab w:val="left" w:pos="3007"/>
                <w:tab w:val="left" w:pos="3351"/>
                <w:tab w:val="left" w:pos="3459"/>
                <w:tab w:val="left" w:pos="3567"/>
                <w:tab w:val="left" w:pos="3686"/>
                <w:tab w:val="left" w:pos="3739"/>
                <w:tab w:val="left" w:pos="3969"/>
              </w:tabs>
              <w:ind w:right="96"/>
              <w:jc w:val="both"/>
              <w:rPr>
                <w:rFonts w:ascii="Arial" w:eastAsia="Arial" w:hAnsi="Arial" w:cs="Arial"/>
                <w:lang w:val="lt-LT"/>
              </w:rPr>
            </w:pPr>
            <w:r w:rsidRPr="00611EEB">
              <w:rPr>
                <w:rFonts w:ascii="Arial" w:eastAsia="Arial" w:hAnsi="Arial" w:cs="Arial"/>
                <w:spacing w:val="-4"/>
                <w:lang w:val="lt-LT"/>
              </w:rPr>
              <w:t>Ar turite pastabų/pasiūlymų dėl pateikto pagrindinės sutarties projekto ?</w:t>
            </w:r>
          </w:p>
        </w:tc>
        <w:tc>
          <w:tcPr>
            <w:tcW w:w="5929" w:type="dxa"/>
          </w:tcPr>
          <w:p w14:paraId="14B20C58" w14:textId="63C74494" w:rsidR="00103AFF" w:rsidRPr="00822B4F" w:rsidRDefault="00103AFF" w:rsidP="00611EEB">
            <w:pPr>
              <w:pStyle w:val="TableParagraph"/>
              <w:tabs>
                <w:tab w:val="left" w:pos="699"/>
                <w:tab w:val="left" w:pos="961"/>
                <w:tab w:val="left" w:pos="1316"/>
                <w:tab w:val="left" w:pos="1695"/>
                <w:tab w:val="left" w:pos="1814"/>
                <w:tab w:val="left" w:pos="1863"/>
                <w:tab w:val="left" w:pos="1949"/>
                <w:tab w:val="left" w:pos="1993"/>
                <w:tab w:val="left" w:pos="2164"/>
                <w:tab w:val="left" w:pos="2266"/>
                <w:tab w:val="left" w:pos="2389"/>
                <w:tab w:val="left" w:pos="2532"/>
                <w:tab w:val="left" w:pos="3007"/>
                <w:tab w:val="left" w:pos="3351"/>
                <w:tab w:val="left" w:pos="3459"/>
                <w:tab w:val="left" w:pos="3567"/>
                <w:tab w:val="left" w:pos="3686"/>
                <w:tab w:val="left" w:pos="3739"/>
                <w:tab w:val="left" w:pos="3969"/>
              </w:tabs>
              <w:ind w:right="96"/>
              <w:jc w:val="both"/>
              <w:rPr>
                <w:rFonts w:ascii="Arial" w:eastAsia="Arial" w:hAnsi="Arial" w:cs="Arial"/>
                <w:color w:val="000000" w:themeColor="text1"/>
                <w:lang w:val="lt-LT"/>
              </w:rPr>
            </w:pPr>
            <w:r w:rsidRPr="00822B4F">
              <w:rPr>
                <w:rFonts w:ascii="Arial" w:eastAsia="Arial" w:hAnsi="Arial" w:cs="Arial"/>
                <w:spacing w:val="-4"/>
                <w:lang w:val="lt-LT"/>
              </w:rPr>
              <w:t>7.3</w:t>
            </w:r>
            <w:r w:rsidRPr="00822B4F">
              <w:rPr>
                <w:rFonts w:ascii="Arial" w:eastAsia="Arial" w:hAnsi="Arial" w:cs="Arial"/>
                <w:color w:val="000000" w:themeColor="text1"/>
                <w:lang w:val="lt-LT"/>
              </w:rPr>
              <w:t>.</w:t>
            </w:r>
            <w:r w:rsidRPr="00822B4F">
              <w:rPr>
                <w:rFonts w:ascii="Arial" w:eastAsia="Arial" w:hAnsi="Arial" w:cs="Arial"/>
                <w:color w:val="000000" w:themeColor="text1"/>
                <w:lang w:val="lt-LT"/>
              </w:rPr>
              <w:tab/>
              <w:t>punktas</w:t>
            </w:r>
            <w:r w:rsidRPr="00822B4F">
              <w:rPr>
                <w:rFonts w:ascii="Arial" w:eastAsia="Arial" w:hAnsi="Arial" w:cs="Arial"/>
                <w:color w:val="000000" w:themeColor="text1"/>
                <w:lang w:val="lt-LT"/>
              </w:rPr>
              <w:tab/>
              <w:t>-</w:t>
            </w:r>
            <w:r w:rsidRPr="00822B4F">
              <w:rPr>
                <w:rFonts w:ascii="Arial" w:eastAsia="Arial" w:hAnsi="Arial" w:cs="Arial"/>
                <w:color w:val="000000" w:themeColor="text1"/>
                <w:lang w:val="lt-LT"/>
              </w:rPr>
              <w:tab/>
            </w:r>
            <w:r w:rsidRPr="00822B4F">
              <w:rPr>
                <w:rFonts w:ascii="Arial" w:eastAsia="Arial" w:hAnsi="Arial" w:cs="Arial"/>
                <w:color w:val="000000" w:themeColor="text1"/>
                <w:lang w:val="lt-LT"/>
              </w:rPr>
              <w:tab/>
            </w:r>
            <w:r w:rsidRPr="00822B4F">
              <w:rPr>
                <w:rFonts w:ascii="Arial" w:eastAsia="Arial" w:hAnsi="Arial" w:cs="Arial"/>
                <w:color w:val="000000" w:themeColor="text1"/>
                <w:lang w:val="lt-LT"/>
              </w:rPr>
              <w:tab/>
            </w:r>
            <w:r w:rsidRPr="00822B4F">
              <w:rPr>
                <w:rFonts w:ascii="Arial" w:eastAsia="Arial" w:hAnsi="Arial" w:cs="Arial"/>
                <w:color w:val="000000" w:themeColor="text1"/>
                <w:lang w:val="lt-LT"/>
              </w:rPr>
              <w:tab/>
              <w:t>į</w:t>
            </w:r>
            <w:r w:rsidRPr="00822B4F">
              <w:rPr>
                <w:rFonts w:ascii="Arial" w:eastAsia="Arial" w:hAnsi="Arial" w:cs="Arial"/>
                <w:color w:val="000000" w:themeColor="text1"/>
                <w:lang w:val="lt-LT"/>
              </w:rPr>
              <w:tab/>
            </w:r>
            <w:r w:rsidRPr="00822B4F">
              <w:rPr>
                <w:rFonts w:ascii="Arial" w:eastAsia="Arial" w:hAnsi="Arial" w:cs="Arial"/>
                <w:color w:val="000000" w:themeColor="text1"/>
                <w:lang w:val="lt-LT"/>
              </w:rPr>
              <w:tab/>
              <w:t>mėnesinį</w:t>
            </w:r>
            <w:r w:rsidRPr="00822B4F">
              <w:rPr>
                <w:rFonts w:ascii="Arial" w:eastAsia="Arial" w:hAnsi="Arial" w:cs="Arial"/>
                <w:color w:val="000000" w:themeColor="text1"/>
                <w:lang w:val="lt-LT"/>
              </w:rPr>
              <w:tab/>
              <w:t xml:space="preserve"> apsaugos paslaugų</w:t>
            </w:r>
            <w:r w:rsidR="005E5B27" w:rsidRPr="00822B4F">
              <w:rPr>
                <w:rFonts w:ascii="Arial" w:eastAsia="Arial" w:hAnsi="Arial" w:cs="Arial"/>
                <w:color w:val="000000" w:themeColor="text1"/>
                <w:lang w:val="lt-LT"/>
              </w:rPr>
              <w:t xml:space="preserve"> </w:t>
            </w:r>
            <w:r w:rsidRPr="00822B4F">
              <w:rPr>
                <w:rFonts w:ascii="Arial" w:eastAsia="Arial" w:hAnsi="Arial" w:cs="Arial"/>
                <w:color w:val="000000" w:themeColor="text1"/>
                <w:lang w:val="lt-LT"/>
              </w:rPr>
              <w:t>mokestį</w:t>
            </w:r>
            <w:r w:rsidR="005E5B27" w:rsidRPr="00822B4F">
              <w:rPr>
                <w:rFonts w:ascii="Arial" w:eastAsia="Arial" w:hAnsi="Arial" w:cs="Arial"/>
                <w:color w:val="000000" w:themeColor="text1"/>
                <w:lang w:val="lt-LT"/>
              </w:rPr>
              <w:t xml:space="preserve"> </w:t>
            </w:r>
            <w:r w:rsidRPr="00822B4F">
              <w:rPr>
                <w:rFonts w:ascii="Arial" w:eastAsia="Arial" w:hAnsi="Arial" w:cs="Arial"/>
                <w:color w:val="000000" w:themeColor="text1"/>
                <w:lang w:val="lt-LT"/>
              </w:rPr>
              <w:t>(įkainį)</w:t>
            </w:r>
            <w:r w:rsidR="005E5B27" w:rsidRPr="00822B4F">
              <w:rPr>
                <w:rFonts w:ascii="Arial" w:eastAsia="Arial" w:hAnsi="Arial" w:cs="Arial"/>
                <w:color w:val="000000" w:themeColor="text1"/>
                <w:lang w:val="lt-LT"/>
              </w:rPr>
              <w:t xml:space="preserve"> </w:t>
            </w:r>
            <w:r w:rsidRPr="00822B4F">
              <w:rPr>
                <w:rFonts w:ascii="Arial" w:eastAsia="Arial" w:hAnsi="Arial" w:cs="Arial"/>
                <w:color w:val="000000" w:themeColor="text1"/>
                <w:lang w:val="lt-LT"/>
              </w:rPr>
              <w:t>turi</w:t>
            </w:r>
            <w:r w:rsidR="005E5B27" w:rsidRPr="00822B4F">
              <w:rPr>
                <w:rFonts w:ascii="Arial" w:eastAsia="Arial" w:hAnsi="Arial" w:cs="Arial"/>
                <w:color w:val="000000" w:themeColor="text1"/>
                <w:lang w:val="lt-LT"/>
              </w:rPr>
              <w:t xml:space="preserve"> </w:t>
            </w:r>
            <w:r w:rsidRPr="00822B4F">
              <w:rPr>
                <w:rFonts w:ascii="Arial" w:eastAsia="Arial" w:hAnsi="Arial" w:cs="Arial"/>
                <w:color w:val="000000" w:themeColor="text1"/>
                <w:lang w:val="lt-LT"/>
              </w:rPr>
              <w:t>būti įskaičiuotos</w:t>
            </w:r>
            <w:r w:rsidR="00375301" w:rsidRPr="00822B4F">
              <w:rPr>
                <w:rFonts w:ascii="Arial" w:eastAsia="Arial" w:hAnsi="Arial" w:cs="Arial"/>
                <w:color w:val="000000" w:themeColor="text1"/>
                <w:lang w:val="lt-LT"/>
              </w:rPr>
              <w:t xml:space="preserve"> </w:t>
            </w:r>
            <w:r w:rsidRPr="00822B4F">
              <w:rPr>
                <w:rFonts w:ascii="Arial" w:eastAsia="Arial" w:hAnsi="Arial" w:cs="Arial"/>
                <w:color w:val="000000" w:themeColor="text1"/>
                <w:lang w:val="lt-LT"/>
              </w:rPr>
              <w:t>Apsaugos</w:t>
            </w:r>
            <w:r w:rsidR="005E5B27" w:rsidRPr="00822B4F">
              <w:rPr>
                <w:rFonts w:ascii="Arial" w:eastAsia="Arial" w:hAnsi="Arial" w:cs="Arial"/>
                <w:color w:val="000000" w:themeColor="text1"/>
                <w:lang w:val="lt-LT"/>
              </w:rPr>
              <w:t xml:space="preserve"> </w:t>
            </w:r>
            <w:r w:rsidRPr="00822B4F">
              <w:rPr>
                <w:rFonts w:ascii="Arial" w:eastAsia="Arial" w:hAnsi="Arial" w:cs="Arial"/>
                <w:color w:val="000000" w:themeColor="text1"/>
                <w:lang w:val="lt-LT"/>
              </w:rPr>
              <w:t>sistemos suprojektavimo</w:t>
            </w:r>
            <w:r w:rsidR="00375301" w:rsidRPr="00822B4F">
              <w:rPr>
                <w:rFonts w:ascii="Arial" w:eastAsia="Arial" w:hAnsi="Arial" w:cs="Arial"/>
                <w:color w:val="000000" w:themeColor="text1"/>
                <w:lang w:val="lt-LT"/>
              </w:rPr>
              <w:t xml:space="preserve"> </w:t>
            </w:r>
            <w:r w:rsidRPr="00822B4F">
              <w:rPr>
                <w:rFonts w:ascii="Arial" w:eastAsia="Arial" w:hAnsi="Arial" w:cs="Arial"/>
                <w:color w:val="000000" w:themeColor="text1"/>
                <w:lang w:val="lt-LT"/>
              </w:rPr>
              <w:t>i</w:t>
            </w:r>
            <w:r w:rsidR="00375301" w:rsidRPr="00822B4F">
              <w:rPr>
                <w:rFonts w:ascii="Arial" w:eastAsia="Arial" w:hAnsi="Arial" w:cs="Arial"/>
                <w:color w:val="000000" w:themeColor="text1"/>
                <w:lang w:val="lt-LT"/>
              </w:rPr>
              <w:t xml:space="preserve">r </w:t>
            </w:r>
            <w:r w:rsidRPr="00822B4F">
              <w:rPr>
                <w:rFonts w:ascii="Arial" w:eastAsia="Arial" w:hAnsi="Arial" w:cs="Arial"/>
                <w:color w:val="000000" w:themeColor="text1"/>
                <w:lang w:val="lt-LT"/>
              </w:rPr>
              <w:t>sumontavimo</w:t>
            </w:r>
            <w:r w:rsidR="005E5B27" w:rsidRPr="00822B4F">
              <w:rPr>
                <w:rFonts w:ascii="Arial" w:eastAsia="Arial" w:hAnsi="Arial" w:cs="Arial"/>
                <w:color w:val="000000" w:themeColor="text1"/>
                <w:lang w:val="lt-LT"/>
              </w:rPr>
              <w:t xml:space="preserve"> </w:t>
            </w:r>
            <w:r w:rsidRPr="00822B4F">
              <w:rPr>
                <w:rFonts w:ascii="Arial" w:eastAsia="Arial" w:hAnsi="Arial" w:cs="Arial"/>
                <w:color w:val="000000" w:themeColor="text1"/>
                <w:lang w:val="lt-LT"/>
              </w:rPr>
              <w:t xml:space="preserve"> darbų, įskaitant įrangos, visos naujai sumontuotos įrangos priežiūros ir remonto paslaugų per visą paslaugų teikimo laikotarpį, taip pat Įstaigose</w:t>
            </w:r>
            <w:r w:rsidR="00466050" w:rsidRPr="00822B4F">
              <w:rPr>
                <w:rFonts w:ascii="Arial" w:eastAsia="Arial" w:hAnsi="Arial" w:cs="Arial"/>
                <w:color w:val="000000" w:themeColor="text1"/>
                <w:lang w:val="lt-LT"/>
              </w:rPr>
              <w:t xml:space="preserve"> </w:t>
            </w:r>
            <w:r w:rsidRPr="00822B4F">
              <w:rPr>
                <w:rFonts w:ascii="Arial" w:eastAsia="Arial" w:hAnsi="Arial" w:cs="Arial"/>
                <w:color w:val="000000" w:themeColor="text1"/>
                <w:lang w:val="lt-LT"/>
              </w:rPr>
              <w:t>esamų</w:t>
            </w:r>
            <w:r w:rsidR="00466050" w:rsidRPr="00822B4F">
              <w:rPr>
                <w:rFonts w:ascii="Arial" w:eastAsia="Arial" w:hAnsi="Arial" w:cs="Arial"/>
                <w:color w:val="000000" w:themeColor="text1"/>
                <w:lang w:val="lt-LT"/>
              </w:rPr>
              <w:t xml:space="preserve"> </w:t>
            </w:r>
            <w:r w:rsidRPr="00822B4F">
              <w:rPr>
                <w:rFonts w:ascii="Arial" w:eastAsia="Arial" w:hAnsi="Arial" w:cs="Arial"/>
                <w:color w:val="000000" w:themeColor="text1"/>
                <w:lang w:val="lt-LT"/>
              </w:rPr>
              <w:t>sistemų pritaikymo/atnaujinimo</w:t>
            </w:r>
            <w:r w:rsidR="00822B4F">
              <w:rPr>
                <w:rFonts w:ascii="Arial" w:eastAsia="Arial" w:hAnsi="Arial" w:cs="Arial"/>
                <w:color w:val="000000" w:themeColor="text1"/>
                <w:lang w:val="lt-LT"/>
              </w:rPr>
              <w:t xml:space="preserve"> </w:t>
            </w:r>
            <w:r w:rsidRPr="00822B4F">
              <w:rPr>
                <w:rFonts w:ascii="Arial" w:eastAsia="Arial" w:hAnsi="Arial" w:cs="Arial"/>
                <w:color w:val="000000" w:themeColor="text1"/>
                <w:lang w:val="lt-LT"/>
              </w:rPr>
              <w:t>Paslaugų</w:t>
            </w:r>
            <w:r w:rsidR="00611EEB">
              <w:rPr>
                <w:rFonts w:ascii="Arial" w:eastAsia="Arial" w:hAnsi="Arial" w:cs="Arial"/>
                <w:color w:val="000000" w:themeColor="text1"/>
                <w:lang w:val="lt-LT"/>
              </w:rPr>
              <w:t xml:space="preserve"> </w:t>
            </w:r>
            <w:r w:rsidRPr="00822B4F">
              <w:rPr>
                <w:rFonts w:ascii="Arial" w:eastAsia="Arial" w:hAnsi="Arial" w:cs="Arial"/>
                <w:color w:val="000000" w:themeColor="text1"/>
                <w:lang w:val="lt-LT"/>
              </w:rPr>
              <w:t>teikėjo diegiamai Apsaugos sistemai, jų priežiūros,</w:t>
            </w:r>
            <w:r w:rsidR="00611EEB">
              <w:rPr>
                <w:rFonts w:ascii="Arial" w:eastAsia="Arial" w:hAnsi="Arial" w:cs="Arial"/>
                <w:color w:val="000000" w:themeColor="text1"/>
                <w:lang w:val="lt-LT"/>
              </w:rPr>
              <w:t xml:space="preserve"> </w:t>
            </w:r>
            <w:r w:rsidRPr="00822B4F">
              <w:rPr>
                <w:rFonts w:ascii="Arial" w:eastAsia="Arial" w:hAnsi="Arial" w:cs="Arial"/>
                <w:color w:val="000000" w:themeColor="text1"/>
                <w:lang w:val="lt-LT"/>
              </w:rPr>
              <w:t>eksploatacijos ir (ar) remonto paslaugos per visą paslaugų teikimo laikotarpį, išlaidos. Apsaugos paslaugų mokestis ir Apsaugos sistemos suprojektavimo ir sumontavimo darbų,</w:t>
            </w:r>
            <w:r w:rsidR="000D3F6B" w:rsidRPr="00822B4F">
              <w:rPr>
                <w:rFonts w:ascii="Arial" w:eastAsia="Arial" w:hAnsi="Arial" w:cs="Arial"/>
                <w:color w:val="000000" w:themeColor="text1"/>
                <w:lang w:val="lt-LT"/>
              </w:rPr>
              <w:t xml:space="preserve"> </w:t>
            </w:r>
            <w:r w:rsidRPr="00822B4F">
              <w:rPr>
                <w:rFonts w:ascii="Arial" w:eastAsia="Arial" w:hAnsi="Arial" w:cs="Arial"/>
                <w:color w:val="000000" w:themeColor="text1"/>
                <w:lang w:val="lt-LT"/>
              </w:rPr>
              <w:t>įskaitant įrangos,</w:t>
            </w:r>
            <w:r w:rsidRPr="00822B4F">
              <w:rPr>
                <w:rFonts w:ascii="Arial" w:eastAsia="Arial" w:hAnsi="Arial" w:cs="Arial"/>
                <w:color w:val="000000" w:themeColor="text1"/>
                <w:lang w:val="lt-LT"/>
              </w:rPr>
              <w:tab/>
              <w:t>visos</w:t>
            </w:r>
            <w:r w:rsidR="000D3F6B" w:rsidRPr="00822B4F">
              <w:rPr>
                <w:rFonts w:ascii="Arial" w:eastAsia="Arial" w:hAnsi="Arial" w:cs="Arial"/>
                <w:color w:val="000000" w:themeColor="text1"/>
                <w:lang w:val="lt-LT"/>
              </w:rPr>
              <w:t xml:space="preserve"> </w:t>
            </w:r>
            <w:r w:rsidRPr="00822B4F">
              <w:rPr>
                <w:rFonts w:ascii="Arial" w:eastAsia="Arial" w:hAnsi="Arial" w:cs="Arial"/>
                <w:color w:val="000000" w:themeColor="text1"/>
                <w:lang w:val="lt-LT"/>
              </w:rPr>
              <w:t>naujai sumontuotos įrangos priežiūros paslaugos turėtų būti atskirtos.</w:t>
            </w:r>
          </w:p>
          <w:p w14:paraId="0D90576D" w14:textId="77777777" w:rsidR="00103AFF" w:rsidRPr="00822B4F" w:rsidRDefault="00103AFF" w:rsidP="00611EEB">
            <w:pPr>
              <w:pStyle w:val="TableParagraph"/>
              <w:spacing w:before="8"/>
              <w:ind w:right="96"/>
              <w:jc w:val="both"/>
              <w:rPr>
                <w:rFonts w:ascii="Arial" w:eastAsia="Arial" w:hAnsi="Arial" w:cs="Arial"/>
                <w:color w:val="000000" w:themeColor="text1"/>
                <w:lang w:val="lt-LT"/>
              </w:rPr>
            </w:pPr>
            <w:r w:rsidRPr="00822B4F">
              <w:rPr>
                <w:rFonts w:ascii="Arial" w:eastAsia="Arial" w:hAnsi="Arial" w:cs="Arial"/>
                <w:color w:val="000000" w:themeColor="text1"/>
                <w:lang w:val="lt-LT"/>
              </w:rPr>
              <w:t>Kitaip neaišku kaip bus sprendžiamas klausimas dėl Apsaugos sistemos suprojektavimo ir sumontavimo darbų, įskaitant įrangos, visos naujai sumontuotos įrangos priežiūros paslaugų, kurių kainos bus įtrauktos į mėnesinį apsaugos paslaugų mokestį (jei sutartis bus nutraukta anksčiau nei 63 mėn.)?</w:t>
            </w:r>
          </w:p>
          <w:p w14:paraId="7576A0B3" w14:textId="77777777" w:rsidR="00103AFF" w:rsidRPr="00822B4F" w:rsidRDefault="00103AFF" w:rsidP="00611EEB">
            <w:pPr>
              <w:pStyle w:val="TableParagraph"/>
              <w:spacing w:before="1"/>
              <w:ind w:left="0"/>
              <w:jc w:val="both"/>
              <w:rPr>
                <w:rFonts w:ascii="Arial" w:eastAsia="Arial" w:hAnsi="Arial" w:cs="Arial"/>
                <w:color w:val="000000" w:themeColor="text1"/>
                <w:lang w:val="lt-LT"/>
              </w:rPr>
            </w:pPr>
          </w:p>
          <w:p w14:paraId="12BDD1D3" w14:textId="62FFE464" w:rsidR="00103AFF" w:rsidRPr="00822B4F" w:rsidRDefault="00103AFF" w:rsidP="00611EEB">
            <w:pPr>
              <w:pStyle w:val="TableParagraph"/>
              <w:tabs>
                <w:tab w:val="left" w:pos="355"/>
              </w:tabs>
              <w:ind w:left="0" w:right="94"/>
              <w:jc w:val="both"/>
              <w:rPr>
                <w:rFonts w:ascii="Arial" w:eastAsia="Arial" w:hAnsi="Arial" w:cs="Arial"/>
                <w:lang w:val="lt-LT"/>
              </w:rPr>
            </w:pPr>
            <w:r w:rsidRPr="00822B4F">
              <w:rPr>
                <w:rFonts w:ascii="Arial" w:eastAsia="Arial" w:hAnsi="Arial" w:cs="Arial"/>
                <w:color w:val="000000" w:themeColor="text1"/>
                <w:lang w:val="lt-LT"/>
              </w:rPr>
              <w:t>-Reiktų apriboti tiekėjo maksimalią atsakomybę.</w:t>
            </w:r>
          </w:p>
        </w:tc>
        <w:tc>
          <w:tcPr>
            <w:tcW w:w="3686" w:type="dxa"/>
          </w:tcPr>
          <w:p w14:paraId="070755C2" w14:textId="3E08A837" w:rsidR="00103AFF" w:rsidRPr="00FE55B4" w:rsidRDefault="35DD1020" w:rsidP="246C6491">
            <w:pPr>
              <w:pStyle w:val="TableParagraph"/>
              <w:tabs>
                <w:tab w:val="left" w:pos="699"/>
                <w:tab w:val="left" w:pos="961"/>
                <w:tab w:val="left" w:pos="1316"/>
                <w:tab w:val="left" w:pos="1695"/>
                <w:tab w:val="left" w:pos="1814"/>
                <w:tab w:val="left" w:pos="1863"/>
                <w:tab w:val="left" w:pos="1949"/>
                <w:tab w:val="left" w:pos="1993"/>
                <w:tab w:val="left" w:pos="2164"/>
                <w:tab w:val="left" w:pos="2266"/>
                <w:tab w:val="left" w:pos="2389"/>
                <w:tab w:val="left" w:pos="2532"/>
                <w:tab w:val="left" w:pos="3007"/>
                <w:tab w:val="left" w:pos="3351"/>
                <w:tab w:val="left" w:pos="3459"/>
                <w:tab w:val="left" w:pos="3567"/>
                <w:tab w:val="left" w:pos="3686"/>
                <w:tab w:val="left" w:pos="3739"/>
                <w:tab w:val="left" w:pos="3969"/>
              </w:tabs>
              <w:ind w:right="96"/>
              <w:rPr>
                <w:rFonts w:ascii="Arial" w:eastAsia="Arial" w:hAnsi="Arial" w:cs="Arial"/>
                <w:color w:val="000000" w:themeColor="text1"/>
                <w:spacing w:val="-4"/>
                <w:lang w:val="lt-LT"/>
              </w:rPr>
            </w:pPr>
            <w:r w:rsidRPr="246C6491">
              <w:rPr>
                <w:rFonts w:ascii="Arial" w:eastAsia="Arial" w:hAnsi="Arial" w:cs="Arial"/>
                <w:color w:val="000000" w:themeColor="text1"/>
                <w:lang w:val="lt-LT"/>
              </w:rPr>
              <w:t>Apsaugos sistemos suprojektavimo ir sumontavimo darbų, įskaitant įrangos,</w:t>
            </w:r>
            <w:r w:rsidR="00103AFF">
              <w:tab/>
            </w:r>
            <w:r w:rsidRPr="246C6491">
              <w:rPr>
                <w:rFonts w:ascii="Arial" w:eastAsia="Arial" w:hAnsi="Arial" w:cs="Arial"/>
                <w:color w:val="000000" w:themeColor="text1"/>
                <w:lang w:val="lt-LT"/>
              </w:rPr>
              <w:t>visos naujai sumontuotos įrangos priežiūros paslaugos atskirtos</w:t>
            </w:r>
            <w:r w:rsidRPr="246C6491">
              <w:rPr>
                <w:rFonts w:ascii="Arial" w:eastAsia="Arial" w:hAnsi="Arial" w:cs="Arial"/>
                <w:lang w:val="lt-LT"/>
              </w:rPr>
              <w:t xml:space="preserve"> nebus, nes yra siekiama, jog paslaugų tiekėjas įdiegtų reikiamas sistemas ir pats jas prižiūrėtų, taip užtikrinant atsakomybę už įrengtą apsaugos sistemą. </w:t>
            </w:r>
            <w:r w:rsidR="4A78E75B" w:rsidRPr="246C6491">
              <w:rPr>
                <w:rFonts w:ascii="Arial" w:eastAsia="Arial" w:hAnsi="Arial" w:cs="Arial"/>
                <w:color w:val="000000" w:themeColor="text1"/>
                <w:lang w:val="lt-LT"/>
              </w:rPr>
              <w:t xml:space="preserve">Sutartis gali būti nutraukiama tik sutartyje nurodytais atvejais, todėl tiekėjas prisiima </w:t>
            </w:r>
            <w:r w:rsidR="0AD86519" w:rsidRPr="246C6491">
              <w:rPr>
                <w:rFonts w:ascii="Arial" w:eastAsia="Arial" w:hAnsi="Arial" w:cs="Arial"/>
                <w:color w:val="000000" w:themeColor="text1"/>
                <w:lang w:val="lt-LT"/>
              </w:rPr>
              <w:t xml:space="preserve">pilną atsakomybę dėl tinkamo sutarties vykdymo. </w:t>
            </w:r>
          </w:p>
        </w:tc>
      </w:tr>
      <w:tr w:rsidR="00103AFF" w:rsidRPr="00FE55B4" w14:paraId="3AB6805A" w14:textId="0FEFF887" w:rsidTr="246C6491">
        <w:trPr>
          <w:trHeight w:val="561"/>
        </w:trPr>
        <w:tc>
          <w:tcPr>
            <w:tcW w:w="834" w:type="dxa"/>
          </w:tcPr>
          <w:p w14:paraId="117FCBA0" w14:textId="229B8DE7" w:rsidR="00103AFF" w:rsidRPr="00FE55B4" w:rsidRDefault="00103AFF" w:rsidP="18309598">
            <w:pPr>
              <w:pStyle w:val="TableParagraph"/>
              <w:ind w:left="532"/>
              <w:rPr>
                <w:rFonts w:ascii="Arial" w:eastAsia="Arial" w:hAnsi="Arial" w:cs="Arial"/>
                <w:spacing w:val="-5"/>
                <w:lang w:val="lt-LT"/>
              </w:rPr>
            </w:pPr>
            <w:r w:rsidRPr="18309598">
              <w:rPr>
                <w:rFonts w:ascii="Arial" w:eastAsia="Arial" w:hAnsi="Arial" w:cs="Arial"/>
                <w:spacing w:val="-5"/>
                <w:lang w:val="lt-LT"/>
              </w:rPr>
              <w:t>12.</w:t>
            </w:r>
          </w:p>
        </w:tc>
        <w:tc>
          <w:tcPr>
            <w:tcW w:w="4560" w:type="dxa"/>
          </w:tcPr>
          <w:p w14:paraId="6EB3731E" w14:textId="0680EDC9" w:rsidR="00103AFF" w:rsidRPr="00FE55B4" w:rsidRDefault="00103AFF" w:rsidP="18309598">
            <w:pPr>
              <w:pStyle w:val="TableParagraph"/>
              <w:ind w:right="93"/>
              <w:jc w:val="both"/>
              <w:rPr>
                <w:rFonts w:ascii="Arial" w:eastAsia="Arial" w:hAnsi="Arial" w:cs="Arial"/>
                <w:lang w:val="lt-LT"/>
              </w:rPr>
            </w:pPr>
            <w:r w:rsidRPr="18309598">
              <w:rPr>
                <w:rFonts w:ascii="Arial" w:eastAsia="Arial" w:hAnsi="Arial" w:cs="Arial"/>
                <w:lang w:val="lt-LT"/>
              </w:rPr>
              <w:t>Ar</w:t>
            </w:r>
            <w:r w:rsidRPr="18309598">
              <w:rPr>
                <w:rFonts w:ascii="Arial" w:eastAsia="Arial" w:hAnsi="Arial" w:cs="Arial"/>
                <w:spacing w:val="-11"/>
                <w:lang w:val="lt-LT"/>
              </w:rPr>
              <w:t xml:space="preserve"> </w:t>
            </w:r>
            <w:r w:rsidRPr="18309598">
              <w:rPr>
                <w:rFonts w:ascii="Arial" w:eastAsia="Arial" w:hAnsi="Arial" w:cs="Arial"/>
                <w:lang w:val="lt-LT"/>
              </w:rPr>
              <w:t>Jums</w:t>
            </w:r>
            <w:r w:rsidRPr="18309598">
              <w:rPr>
                <w:rFonts w:ascii="Arial" w:eastAsia="Arial" w:hAnsi="Arial" w:cs="Arial"/>
                <w:spacing w:val="-13"/>
                <w:lang w:val="lt-LT"/>
              </w:rPr>
              <w:t xml:space="preserve"> </w:t>
            </w:r>
            <w:r w:rsidRPr="18309598">
              <w:rPr>
                <w:rFonts w:ascii="Arial" w:eastAsia="Arial" w:hAnsi="Arial" w:cs="Arial"/>
                <w:lang w:val="lt-LT"/>
              </w:rPr>
              <w:t>aiški</w:t>
            </w:r>
            <w:r w:rsidRPr="18309598">
              <w:rPr>
                <w:rFonts w:ascii="Arial" w:eastAsia="Arial" w:hAnsi="Arial" w:cs="Arial"/>
                <w:spacing w:val="-13"/>
                <w:lang w:val="lt-LT"/>
              </w:rPr>
              <w:t xml:space="preserve"> </w:t>
            </w:r>
            <w:r w:rsidRPr="18309598">
              <w:rPr>
                <w:rFonts w:ascii="Arial" w:eastAsia="Arial" w:hAnsi="Arial" w:cs="Arial"/>
                <w:lang w:val="lt-LT"/>
              </w:rPr>
              <w:t>preliminarios</w:t>
            </w:r>
            <w:r w:rsidRPr="18309598">
              <w:rPr>
                <w:rFonts w:ascii="Arial" w:eastAsia="Arial" w:hAnsi="Arial" w:cs="Arial"/>
                <w:spacing w:val="-11"/>
                <w:lang w:val="lt-LT"/>
              </w:rPr>
              <w:t xml:space="preserve"> </w:t>
            </w:r>
            <w:r w:rsidRPr="18309598">
              <w:rPr>
                <w:rFonts w:ascii="Arial" w:eastAsia="Arial" w:hAnsi="Arial" w:cs="Arial"/>
                <w:lang w:val="lt-LT"/>
              </w:rPr>
              <w:t>ir</w:t>
            </w:r>
            <w:r w:rsidRPr="18309598">
              <w:rPr>
                <w:rFonts w:ascii="Arial" w:eastAsia="Arial" w:hAnsi="Arial" w:cs="Arial"/>
                <w:spacing w:val="-11"/>
                <w:lang w:val="lt-LT"/>
              </w:rPr>
              <w:t xml:space="preserve"> </w:t>
            </w:r>
            <w:r w:rsidRPr="18309598">
              <w:rPr>
                <w:rFonts w:ascii="Arial" w:eastAsia="Arial" w:hAnsi="Arial" w:cs="Arial"/>
                <w:lang w:val="lt-LT"/>
              </w:rPr>
              <w:t>pagrindinių sutarčių</w:t>
            </w:r>
            <w:r w:rsidRPr="18309598">
              <w:rPr>
                <w:rFonts w:ascii="Arial" w:eastAsia="Arial" w:hAnsi="Arial" w:cs="Arial"/>
                <w:spacing w:val="-16"/>
                <w:lang w:val="lt-LT"/>
              </w:rPr>
              <w:t xml:space="preserve"> </w:t>
            </w:r>
            <w:r w:rsidRPr="18309598">
              <w:rPr>
                <w:rFonts w:ascii="Arial" w:eastAsia="Arial" w:hAnsi="Arial" w:cs="Arial"/>
                <w:lang w:val="lt-LT"/>
              </w:rPr>
              <w:t>sudarymo</w:t>
            </w:r>
            <w:r w:rsidRPr="18309598">
              <w:rPr>
                <w:rFonts w:ascii="Arial" w:eastAsia="Arial" w:hAnsi="Arial" w:cs="Arial"/>
                <w:spacing w:val="-15"/>
                <w:lang w:val="lt-LT"/>
              </w:rPr>
              <w:t xml:space="preserve"> </w:t>
            </w:r>
            <w:r w:rsidRPr="18309598">
              <w:rPr>
                <w:rFonts w:ascii="Arial" w:eastAsia="Arial" w:hAnsi="Arial" w:cs="Arial"/>
                <w:lang w:val="lt-LT"/>
              </w:rPr>
              <w:t>tvarka</w:t>
            </w:r>
            <w:r w:rsidRPr="18309598">
              <w:rPr>
                <w:rFonts w:ascii="Arial" w:eastAsia="Arial" w:hAnsi="Arial" w:cs="Arial"/>
                <w:spacing w:val="-15"/>
                <w:lang w:val="lt-LT"/>
              </w:rPr>
              <w:t xml:space="preserve"> </w:t>
            </w:r>
            <w:r w:rsidRPr="18309598">
              <w:rPr>
                <w:rFonts w:ascii="Arial" w:eastAsia="Arial" w:hAnsi="Arial" w:cs="Arial"/>
                <w:lang w:val="lt-LT"/>
              </w:rPr>
              <w:t>?</w:t>
            </w:r>
          </w:p>
        </w:tc>
        <w:tc>
          <w:tcPr>
            <w:tcW w:w="5929" w:type="dxa"/>
          </w:tcPr>
          <w:p w14:paraId="032EF3D2" w14:textId="77777777" w:rsidR="00103AFF" w:rsidRPr="003A3055" w:rsidRDefault="00103AFF" w:rsidP="18309598">
            <w:pPr>
              <w:pStyle w:val="TableParagraph"/>
              <w:spacing w:before="2"/>
              <w:ind w:right="97"/>
              <w:jc w:val="both"/>
              <w:rPr>
                <w:rFonts w:ascii="Arial" w:eastAsia="Arial" w:hAnsi="Arial" w:cs="Arial"/>
                <w:lang w:val="lt-LT"/>
              </w:rPr>
            </w:pPr>
            <w:r w:rsidRPr="003A3055">
              <w:rPr>
                <w:rFonts w:ascii="Arial" w:eastAsia="Arial" w:hAnsi="Arial" w:cs="Arial"/>
                <w:lang w:val="lt-LT"/>
              </w:rPr>
              <w:t>32.p.</w:t>
            </w:r>
            <w:r w:rsidRPr="00D71550">
              <w:rPr>
                <w:rFonts w:ascii="Arial" w:eastAsia="Arial" w:hAnsi="Arial" w:cs="Arial"/>
                <w:lang w:val="lt-LT"/>
              </w:rPr>
              <w:t xml:space="preserve"> </w:t>
            </w:r>
            <w:r w:rsidRPr="003A3055">
              <w:rPr>
                <w:rFonts w:ascii="Arial" w:eastAsia="Arial" w:hAnsi="Arial" w:cs="Arial"/>
                <w:lang w:val="lt-LT"/>
              </w:rPr>
              <w:t>Šalys</w:t>
            </w:r>
            <w:r w:rsidRPr="00D71550">
              <w:rPr>
                <w:rFonts w:ascii="Arial" w:eastAsia="Arial" w:hAnsi="Arial" w:cs="Arial"/>
                <w:lang w:val="lt-LT"/>
              </w:rPr>
              <w:t xml:space="preserve"> negali perleisti tretiesiems asmenims </w:t>
            </w:r>
            <w:r w:rsidRPr="003A3055">
              <w:rPr>
                <w:rFonts w:ascii="Arial" w:eastAsia="Arial" w:hAnsi="Arial" w:cs="Arial"/>
                <w:lang w:val="lt-LT"/>
              </w:rPr>
              <w:t>visų</w:t>
            </w:r>
            <w:r w:rsidRPr="00D71550">
              <w:rPr>
                <w:rFonts w:ascii="Arial" w:eastAsia="Arial" w:hAnsi="Arial" w:cs="Arial"/>
                <w:lang w:val="lt-LT"/>
              </w:rPr>
              <w:t xml:space="preserve"> </w:t>
            </w:r>
            <w:r w:rsidRPr="003A3055">
              <w:rPr>
                <w:rFonts w:ascii="Arial" w:eastAsia="Arial" w:hAnsi="Arial" w:cs="Arial"/>
                <w:lang w:val="lt-LT"/>
              </w:rPr>
              <w:t>ar</w:t>
            </w:r>
            <w:r w:rsidRPr="00D71550">
              <w:rPr>
                <w:rFonts w:ascii="Arial" w:eastAsia="Arial" w:hAnsi="Arial" w:cs="Arial"/>
                <w:lang w:val="lt-LT"/>
              </w:rPr>
              <w:t xml:space="preserve"> </w:t>
            </w:r>
            <w:r w:rsidRPr="003A3055">
              <w:rPr>
                <w:rFonts w:ascii="Arial" w:eastAsia="Arial" w:hAnsi="Arial" w:cs="Arial"/>
                <w:lang w:val="lt-LT"/>
              </w:rPr>
              <w:t>dalies</w:t>
            </w:r>
            <w:r w:rsidRPr="00D71550">
              <w:rPr>
                <w:rFonts w:ascii="Arial" w:eastAsia="Arial" w:hAnsi="Arial" w:cs="Arial"/>
                <w:lang w:val="lt-LT"/>
              </w:rPr>
              <w:t xml:space="preserve"> </w:t>
            </w:r>
            <w:r w:rsidRPr="003A3055">
              <w:rPr>
                <w:rFonts w:ascii="Arial" w:eastAsia="Arial" w:hAnsi="Arial" w:cs="Arial"/>
                <w:lang w:val="lt-LT"/>
              </w:rPr>
              <w:t>savo</w:t>
            </w:r>
            <w:r w:rsidRPr="00D71550">
              <w:rPr>
                <w:rFonts w:ascii="Arial" w:eastAsia="Arial" w:hAnsi="Arial" w:cs="Arial"/>
                <w:lang w:val="lt-LT"/>
              </w:rPr>
              <w:t xml:space="preserve"> </w:t>
            </w:r>
            <w:r w:rsidRPr="003A3055">
              <w:rPr>
                <w:rFonts w:ascii="Arial" w:eastAsia="Arial" w:hAnsi="Arial" w:cs="Arial"/>
                <w:lang w:val="lt-LT"/>
              </w:rPr>
              <w:t>teisių</w:t>
            </w:r>
            <w:r w:rsidRPr="00D71550">
              <w:rPr>
                <w:rFonts w:ascii="Arial" w:eastAsia="Arial" w:hAnsi="Arial" w:cs="Arial"/>
                <w:lang w:val="lt-LT"/>
              </w:rPr>
              <w:t xml:space="preserve"> bei įsipareigojimų </w:t>
            </w:r>
            <w:r w:rsidRPr="003A3055">
              <w:rPr>
                <w:rFonts w:ascii="Arial" w:eastAsia="Arial" w:hAnsi="Arial" w:cs="Arial"/>
                <w:lang w:val="lt-LT"/>
              </w:rPr>
              <w:t xml:space="preserve">pagal šią Preliminariąją </w:t>
            </w:r>
            <w:r w:rsidRPr="00D71550">
              <w:rPr>
                <w:rFonts w:ascii="Arial" w:eastAsia="Arial" w:hAnsi="Arial" w:cs="Arial"/>
                <w:lang w:val="lt-LT"/>
              </w:rPr>
              <w:t>sutartį.</w:t>
            </w:r>
          </w:p>
          <w:p w14:paraId="3B4C7B02" w14:textId="77777777" w:rsidR="00103AFF" w:rsidRPr="003A3055" w:rsidRDefault="00103AFF" w:rsidP="18309598">
            <w:pPr>
              <w:pStyle w:val="TableParagraph"/>
              <w:ind w:right="94"/>
              <w:jc w:val="both"/>
              <w:rPr>
                <w:rFonts w:ascii="Arial" w:eastAsia="Arial" w:hAnsi="Arial" w:cs="Arial"/>
                <w:lang w:val="lt-LT"/>
              </w:rPr>
            </w:pPr>
            <w:r w:rsidRPr="003A3055">
              <w:rPr>
                <w:rFonts w:ascii="Arial" w:eastAsia="Arial" w:hAnsi="Arial" w:cs="Arial"/>
                <w:lang w:val="lt-LT"/>
              </w:rPr>
              <w:t>35.p. Pirkimo</w:t>
            </w:r>
            <w:r w:rsidRPr="00D71550">
              <w:rPr>
                <w:rFonts w:ascii="Arial" w:eastAsia="Arial" w:hAnsi="Arial" w:cs="Arial"/>
                <w:lang w:val="lt-LT"/>
              </w:rPr>
              <w:t xml:space="preserve"> </w:t>
            </w:r>
            <w:r w:rsidRPr="003A3055">
              <w:rPr>
                <w:rFonts w:ascii="Arial" w:eastAsia="Arial" w:hAnsi="Arial" w:cs="Arial"/>
                <w:lang w:val="lt-LT"/>
              </w:rPr>
              <w:t>sutartims</w:t>
            </w:r>
            <w:r w:rsidRPr="00D71550">
              <w:rPr>
                <w:rFonts w:ascii="Arial" w:eastAsia="Arial" w:hAnsi="Arial" w:cs="Arial"/>
                <w:lang w:val="lt-LT"/>
              </w:rPr>
              <w:t xml:space="preserve"> </w:t>
            </w:r>
            <w:r w:rsidRPr="003A3055">
              <w:rPr>
                <w:rFonts w:ascii="Arial" w:eastAsia="Arial" w:hAnsi="Arial" w:cs="Arial"/>
                <w:lang w:val="lt-LT"/>
              </w:rPr>
              <w:t xml:space="preserve">vykdyti </w:t>
            </w:r>
            <w:r w:rsidRPr="00D71550">
              <w:rPr>
                <w:rFonts w:ascii="Arial" w:eastAsia="Arial" w:hAnsi="Arial" w:cs="Arial"/>
                <w:lang w:val="lt-LT"/>
              </w:rPr>
              <w:t xml:space="preserve">pasitelkiami subteikėjai (jeigu tokie yra) bus nurodyti Pirkimo sutartyje </w:t>
            </w:r>
            <w:r w:rsidRPr="003A3055">
              <w:rPr>
                <w:rFonts w:ascii="Arial" w:eastAsia="Arial" w:hAnsi="Arial" w:cs="Arial"/>
                <w:lang w:val="lt-LT"/>
              </w:rPr>
              <w:t>(-yse).</w:t>
            </w:r>
          </w:p>
          <w:p w14:paraId="0017CCA8" w14:textId="77777777" w:rsidR="00103AFF" w:rsidRPr="003A3055" w:rsidRDefault="00103AFF" w:rsidP="18309598">
            <w:pPr>
              <w:pStyle w:val="TableParagraph"/>
              <w:ind w:right="95"/>
              <w:jc w:val="both"/>
              <w:rPr>
                <w:rFonts w:ascii="Arial" w:eastAsia="Arial" w:hAnsi="Arial" w:cs="Arial"/>
                <w:lang w:val="lt-LT"/>
              </w:rPr>
            </w:pPr>
            <w:r w:rsidRPr="003A3055">
              <w:rPr>
                <w:rFonts w:ascii="Arial" w:eastAsia="Arial" w:hAnsi="Arial" w:cs="Arial"/>
                <w:lang w:val="lt-LT"/>
              </w:rPr>
              <w:t xml:space="preserve">8. Preliminariosios sutarties galiojimo laikotarpis: 3 (trys) mėnesiai nuo jos </w:t>
            </w:r>
            <w:r w:rsidRPr="00D71550">
              <w:rPr>
                <w:rFonts w:ascii="Arial" w:eastAsia="Arial" w:hAnsi="Arial" w:cs="Arial"/>
                <w:lang w:val="lt-LT"/>
              </w:rPr>
              <w:t xml:space="preserve">įsigaliojimo </w:t>
            </w:r>
            <w:r w:rsidRPr="003A3055">
              <w:rPr>
                <w:rFonts w:ascii="Arial" w:eastAsia="Arial" w:hAnsi="Arial" w:cs="Arial"/>
                <w:lang w:val="lt-LT"/>
              </w:rPr>
              <w:t xml:space="preserve">dienos. Preliminariosios sutarties pagrindu sudaromos Pirkimo sutartys </w:t>
            </w:r>
            <w:r w:rsidRPr="00D71550">
              <w:rPr>
                <w:rFonts w:ascii="Arial" w:eastAsia="Arial" w:hAnsi="Arial" w:cs="Arial"/>
                <w:lang w:val="lt-LT"/>
              </w:rPr>
              <w:t xml:space="preserve">įsigalioja </w:t>
            </w:r>
            <w:r w:rsidRPr="003A3055">
              <w:rPr>
                <w:rFonts w:ascii="Arial" w:eastAsia="Arial" w:hAnsi="Arial" w:cs="Arial"/>
                <w:lang w:val="lt-LT"/>
              </w:rPr>
              <w:t>Pirkimo sutarties šalims jas pasirašius.</w:t>
            </w:r>
          </w:p>
          <w:p w14:paraId="2C12F3BE" w14:textId="77777777" w:rsidR="00103AFF" w:rsidRPr="00D71550" w:rsidRDefault="00103AFF" w:rsidP="18309598">
            <w:pPr>
              <w:pStyle w:val="TableParagraph"/>
              <w:ind w:left="0"/>
              <w:rPr>
                <w:rFonts w:ascii="Arial" w:eastAsia="Arial" w:hAnsi="Arial" w:cs="Arial"/>
                <w:lang w:val="lt-LT"/>
              </w:rPr>
            </w:pPr>
          </w:p>
          <w:p w14:paraId="6E1D8807" w14:textId="61F422F7" w:rsidR="00103AFF" w:rsidRPr="00D71550" w:rsidRDefault="00103AFF" w:rsidP="18309598">
            <w:pPr>
              <w:pStyle w:val="TableParagraph"/>
              <w:spacing w:before="1"/>
              <w:ind w:right="95"/>
              <w:jc w:val="both"/>
              <w:rPr>
                <w:rFonts w:ascii="Arial" w:eastAsia="Arial" w:hAnsi="Arial" w:cs="Arial"/>
                <w:lang w:val="lt-LT"/>
              </w:rPr>
            </w:pPr>
            <w:r w:rsidRPr="003A3055">
              <w:rPr>
                <w:rFonts w:ascii="Arial" w:eastAsia="Arial" w:hAnsi="Arial" w:cs="Arial"/>
                <w:lang w:val="lt-LT"/>
              </w:rPr>
              <w:t>Jei teisingai suprantame, tai</w:t>
            </w:r>
            <w:r w:rsidRPr="00D71550">
              <w:rPr>
                <w:rFonts w:ascii="Arial" w:eastAsia="Arial" w:hAnsi="Arial" w:cs="Arial"/>
                <w:lang w:val="lt-LT"/>
              </w:rPr>
              <w:t xml:space="preserve"> </w:t>
            </w:r>
            <w:r w:rsidRPr="003A3055">
              <w:rPr>
                <w:rFonts w:ascii="Arial" w:eastAsia="Arial" w:hAnsi="Arial" w:cs="Arial"/>
                <w:lang w:val="lt-LT"/>
              </w:rPr>
              <w:t xml:space="preserve">preliminarioje sutartyje negalima perleisti </w:t>
            </w:r>
            <w:r w:rsidRPr="00D71550">
              <w:rPr>
                <w:rFonts w:ascii="Arial" w:eastAsia="Arial" w:hAnsi="Arial" w:cs="Arial"/>
                <w:lang w:val="lt-LT"/>
              </w:rPr>
              <w:t>įsipareigojimu tretiesiems asmenims, o</w:t>
            </w:r>
            <w:r w:rsidR="00D26510">
              <w:rPr>
                <w:rFonts w:ascii="Arial" w:eastAsia="Arial" w:hAnsi="Arial" w:cs="Arial"/>
                <w:lang w:val="lt-LT"/>
              </w:rPr>
              <w:t xml:space="preserve"> </w:t>
            </w:r>
            <w:r w:rsidRPr="00D71550">
              <w:rPr>
                <w:rFonts w:ascii="Arial" w:eastAsia="Arial" w:hAnsi="Arial" w:cs="Arial"/>
                <w:lang w:val="lt-LT"/>
              </w:rPr>
              <w:t>pirkimo sutartyje galima?</w:t>
            </w:r>
          </w:p>
          <w:p w14:paraId="7554365D" w14:textId="7DF8715F" w:rsidR="00103AFF" w:rsidRPr="00FE55B4" w:rsidRDefault="00103AFF" w:rsidP="18309598">
            <w:pPr>
              <w:pStyle w:val="TableParagraph"/>
              <w:tabs>
                <w:tab w:val="left" w:pos="355"/>
              </w:tabs>
              <w:ind w:left="0" w:right="94"/>
              <w:jc w:val="both"/>
              <w:rPr>
                <w:rFonts w:ascii="Arial" w:eastAsia="Arial" w:hAnsi="Arial" w:cs="Arial"/>
                <w:lang w:val="lt-LT"/>
              </w:rPr>
            </w:pPr>
            <w:r w:rsidRPr="00D71550">
              <w:rPr>
                <w:rFonts w:ascii="Arial" w:eastAsia="Arial" w:hAnsi="Arial" w:cs="Arial"/>
                <w:lang w:val="lt-LT"/>
              </w:rPr>
              <w:t>Pirkimo sutartis bus sudaroma preliminariosios pagrindu. Nelabai aišku?</w:t>
            </w:r>
          </w:p>
        </w:tc>
        <w:tc>
          <w:tcPr>
            <w:tcW w:w="3686" w:type="dxa"/>
          </w:tcPr>
          <w:p w14:paraId="3C92DE74" w14:textId="3076DFF1" w:rsidR="00103AFF" w:rsidRPr="00FE55B4" w:rsidRDefault="6BC94943" w:rsidP="18309598">
            <w:pPr>
              <w:pStyle w:val="TableParagraph"/>
              <w:spacing w:before="2"/>
              <w:ind w:right="97"/>
              <w:jc w:val="both"/>
              <w:rPr>
                <w:rFonts w:ascii="Arial" w:eastAsia="Arial" w:hAnsi="Arial" w:cs="Arial"/>
                <w:lang w:val="lt-LT"/>
              </w:rPr>
            </w:pPr>
            <w:r w:rsidRPr="18309598">
              <w:rPr>
                <w:rFonts w:ascii="Arial" w:eastAsia="Arial" w:hAnsi="Arial" w:cs="Arial"/>
                <w:lang w:val="lt-LT"/>
              </w:rPr>
              <w:t>Šiuose punktuose</w:t>
            </w:r>
            <w:r w:rsidR="3B4DCCEC" w:rsidRPr="18309598">
              <w:rPr>
                <w:rFonts w:ascii="Arial" w:eastAsia="Arial" w:hAnsi="Arial" w:cs="Arial"/>
                <w:lang w:val="lt-LT"/>
              </w:rPr>
              <w:t xml:space="preserve"> nurodyta informacija įvardina du skirtingus atvejus.</w:t>
            </w:r>
          </w:p>
          <w:p w14:paraId="0340D06D" w14:textId="4F3388F2" w:rsidR="00103AFF" w:rsidRPr="00FE55B4" w:rsidRDefault="3B4DCCEC" w:rsidP="18309598">
            <w:pPr>
              <w:pStyle w:val="TableParagraph"/>
              <w:spacing w:before="2"/>
              <w:ind w:right="97"/>
              <w:jc w:val="both"/>
              <w:rPr>
                <w:rFonts w:ascii="Arial" w:eastAsia="Arial" w:hAnsi="Arial" w:cs="Arial"/>
                <w:lang w:val="lt-LT"/>
              </w:rPr>
            </w:pPr>
            <w:r w:rsidRPr="18309598">
              <w:rPr>
                <w:rFonts w:ascii="Arial" w:eastAsia="Arial" w:hAnsi="Arial" w:cs="Arial"/>
                <w:lang w:val="lt-LT"/>
              </w:rPr>
              <w:t>32 p. minima apie atsakomybę Preliminarios sutarties metu, kuomet šalis negali perleisti tretiesiems asmenims pasirašytos Preliminarios sutarties vykdymo.</w:t>
            </w:r>
          </w:p>
          <w:p w14:paraId="7504C91F" w14:textId="228C369A" w:rsidR="00103AFF" w:rsidRPr="00FE55B4" w:rsidRDefault="00103AFF" w:rsidP="18309598">
            <w:pPr>
              <w:pStyle w:val="TableParagraph"/>
              <w:spacing w:before="2"/>
              <w:ind w:right="97"/>
              <w:jc w:val="both"/>
              <w:rPr>
                <w:rFonts w:ascii="Arial" w:eastAsia="Arial" w:hAnsi="Arial" w:cs="Arial"/>
                <w:lang w:val="lt-LT"/>
              </w:rPr>
            </w:pPr>
          </w:p>
          <w:p w14:paraId="2B5EF94F" w14:textId="1B9A34D2" w:rsidR="00103AFF" w:rsidRPr="00FE55B4" w:rsidRDefault="3B4DCCEC" w:rsidP="18309598">
            <w:pPr>
              <w:pStyle w:val="TableParagraph"/>
              <w:spacing w:before="2"/>
              <w:ind w:right="97"/>
              <w:jc w:val="both"/>
              <w:rPr>
                <w:rFonts w:ascii="Arial" w:eastAsia="Arial" w:hAnsi="Arial" w:cs="Arial"/>
                <w:lang w:val="lt-LT"/>
              </w:rPr>
            </w:pPr>
            <w:r w:rsidRPr="18309598">
              <w:rPr>
                <w:rFonts w:ascii="Arial" w:eastAsia="Arial" w:hAnsi="Arial" w:cs="Arial"/>
                <w:lang w:val="lt-LT"/>
              </w:rPr>
              <w:t>35 p. minima apie galimybę dalyvaujant pirkime pasitelkti subtiekėjus.</w:t>
            </w:r>
          </w:p>
          <w:p w14:paraId="4B9E276E" w14:textId="25952A09" w:rsidR="00103AFF" w:rsidRPr="00FE55B4" w:rsidRDefault="00103AFF" w:rsidP="18309598">
            <w:pPr>
              <w:pStyle w:val="TableParagraph"/>
              <w:spacing w:before="2"/>
              <w:ind w:right="97"/>
              <w:jc w:val="both"/>
              <w:rPr>
                <w:rFonts w:ascii="Arial" w:eastAsia="Arial" w:hAnsi="Arial" w:cs="Arial"/>
                <w:lang w:val="lt-LT"/>
              </w:rPr>
            </w:pPr>
          </w:p>
          <w:p w14:paraId="041E1090" w14:textId="72C99CEE" w:rsidR="00103AFF" w:rsidRPr="00FE55B4" w:rsidRDefault="00103AFF" w:rsidP="18309598">
            <w:pPr>
              <w:pStyle w:val="TableParagraph"/>
              <w:spacing w:before="2"/>
              <w:ind w:right="97"/>
              <w:jc w:val="both"/>
              <w:rPr>
                <w:rFonts w:ascii="Arial" w:eastAsia="Arial" w:hAnsi="Arial" w:cs="Arial"/>
                <w:lang w:val="lt-LT"/>
              </w:rPr>
            </w:pPr>
          </w:p>
        </w:tc>
      </w:tr>
    </w:tbl>
    <w:p w14:paraId="0A029819" w14:textId="77777777" w:rsidR="008A5FA8" w:rsidRPr="00FE55B4" w:rsidRDefault="008A5FA8" w:rsidP="18309598">
      <w:pPr>
        <w:rPr>
          <w:rFonts w:ascii="Arial" w:eastAsia="Arial" w:hAnsi="Arial" w:cs="Arial"/>
          <w:sz w:val="22"/>
          <w:szCs w:val="22"/>
        </w:rPr>
      </w:pPr>
    </w:p>
    <w:tbl>
      <w:tblPr>
        <w:tblStyle w:val="TableNormal2"/>
        <w:tblW w:w="15009" w:type="dxa"/>
        <w:tblInd w:w="1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834"/>
        <w:gridCol w:w="4560"/>
        <w:gridCol w:w="5929"/>
        <w:gridCol w:w="3686"/>
      </w:tblGrid>
      <w:tr w:rsidR="0060799A" w:rsidRPr="00FE55B4" w14:paraId="56AAA983" w14:textId="67B9D9FB" w:rsidTr="0C843429">
        <w:trPr>
          <w:trHeight w:val="614"/>
        </w:trPr>
        <w:tc>
          <w:tcPr>
            <w:tcW w:w="834" w:type="dxa"/>
          </w:tcPr>
          <w:p w14:paraId="4A0CBC7B" w14:textId="77777777" w:rsidR="0060799A" w:rsidRPr="00FE55B4" w:rsidRDefault="1323DE10" w:rsidP="18309598">
            <w:pPr>
              <w:pStyle w:val="TableParagraph"/>
              <w:spacing w:before="123"/>
              <w:ind w:left="184"/>
              <w:rPr>
                <w:rFonts w:ascii="Arial" w:eastAsia="Arial" w:hAnsi="Arial" w:cs="Arial"/>
                <w:b/>
                <w:bCs/>
                <w:lang w:val="lt-LT"/>
              </w:rPr>
            </w:pPr>
            <w:r w:rsidRPr="18309598">
              <w:rPr>
                <w:rFonts w:ascii="Arial" w:eastAsia="Arial" w:hAnsi="Arial" w:cs="Arial"/>
                <w:b/>
                <w:bCs/>
                <w:lang w:val="lt-LT"/>
              </w:rPr>
              <w:t>Eil.</w:t>
            </w:r>
            <w:r w:rsidRPr="18309598">
              <w:rPr>
                <w:rFonts w:ascii="Arial" w:eastAsia="Arial" w:hAnsi="Arial" w:cs="Arial"/>
                <w:b/>
                <w:bCs/>
                <w:spacing w:val="-2"/>
                <w:lang w:val="lt-LT"/>
              </w:rPr>
              <w:t xml:space="preserve"> </w:t>
            </w:r>
            <w:r w:rsidRPr="18309598">
              <w:rPr>
                <w:rFonts w:ascii="Arial" w:eastAsia="Arial" w:hAnsi="Arial" w:cs="Arial"/>
                <w:b/>
                <w:bCs/>
                <w:spacing w:val="-5"/>
                <w:lang w:val="lt-LT"/>
              </w:rPr>
              <w:t>Nr.</w:t>
            </w:r>
          </w:p>
        </w:tc>
        <w:tc>
          <w:tcPr>
            <w:tcW w:w="4560" w:type="dxa"/>
          </w:tcPr>
          <w:p w14:paraId="65A79D23" w14:textId="77777777" w:rsidR="0060799A" w:rsidRPr="00FE55B4" w:rsidRDefault="1323DE10" w:rsidP="18309598">
            <w:pPr>
              <w:pStyle w:val="TableParagraph"/>
              <w:spacing w:before="123"/>
              <w:ind w:left="8"/>
              <w:jc w:val="center"/>
              <w:rPr>
                <w:rFonts w:ascii="Arial" w:eastAsia="Arial" w:hAnsi="Arial" w:cs="Arial"/>
                <w:b/>
                <w:bCs/>
                <w:lang w:val="lt-LT"/>
              </w:rPr>
            </w:pPr>
            <w:r w:rsidRPr="18309598">
              <w:rPr>
                <w:rFonts w:ascii="Arial" w:eastAsia="Arial" w:hAnsi="Arial" w:cs="Arial"/>
                <w:b/>
                <w:bCs/>
                <w:spacing w:val="-2"/>
                <w:lang w:val="lt-LT"/>
              </w:rPr>
              <w:t>Klausimas</w:t>
            </w:r>
          </w:p>
        </w:tc>
        <w:tc>
          <w:tcPr>
            <w:tcW w:w="5929" w:type="dxa"/>
          </w:tcPr>
          <w:p w14:paraId="6A443B7A" w14:textId="77777777" w:rsidR="0060799A" w:rsidRPr="00FE55B4" w:rsidRDefault="1323DE10" w:rsidP="18309598">
            <w:pPr>
              <w:pStyle w:val="TableParagraph"/>
              <w:spacing w:before="123"/>
              <w:ind w:left="111"/>
              <w:rPr>
                <w:rFonts w:ascii="Arial" w:eastAsia="Arial" w:hAnsi="Arial" w:cs="Arial"/>
                <w:b/>
                <w:bCs/>
                <w:lang w:val="lt-LT"/>
              </w:rPr>
            </w:pPr>
            <w:r w:rsidRPr="18309598">
              <w:rPr>
                <w:rFonts w:ascii="Arial" w:eastAsia="Arial" w:hAnsi="Arial" w:cs="Arial"/>
                <w:b/>
                <w:bCs/>
                <w:lang w:val="lt-LT"/>
              </w:rPr>
              <w:t>Rinkos</w:t>
            </w:r>
            <w:r w:rsidRPr="18309598">
              <w:rPr>
                <w:rFonts w:ascii="Arial" w:eastAsia="Arial" w:hAnsi="Arial" w:cs="Arial"/>
                <w:b/>
                <w:bCs/>
                <w:spacing w:val="-7"/>
                <w:lang w:val="lt-LT"/>
              </w:rPr>
              <w:t xml:space="preserve"> </w:t>
            </w:r>
            <w:r w:rsidRPr="18309598">
              <w:rPr>
                <w:rFonts w:ascii="Arial" w:eastAsia="Arial" w:hAnsi="Arial" w:cs="Arial"/>
                <w:b/>
                <w:bCs/>
                <w:lang w:val="lt-LT"/>
              </w:rPr>
              <w:t>konsultacijos</w:t>
            </w:r>
            <w:r w:rsidRPr="18309598">
              <w:rPr>
                <w:rFonts w:ascii="Arial" w:eastAsia="Arial" w:hAnsi="Arial" w:cs="Arial"/>
                <w:b/>
                <w:bCs/>
                <w:spacing w:val="-9"/>
                <w:lang w:val="lt-LT"/>
              </w:rPr>
              <w:t xml:space="preserve"> </w:t>
            </w:r>
            <w:r w:rsidRPr="18309598">
              <w:rPr>
                <w:rFonts w:ascii="Arial" w:eastAsia="Arial" w:hAnsi="Arial" w:cs="Arial"/>
                <w:b/>
                <w:bCs/>
                <w:lang w:val="lt-LT"/>
              </w:rPr>
              <w:t>dalyvio</w:t>
            </w:r>
            <w:r w:rsidRPr="18309598">
              <w:rPr>
                <w:rFonts w:ascii="Arial" w:eastAsia="Arial" w:hAnsi="Arial" w:cs="Arial"/>
                <w:b/>
                <w:bCs/>
                <w:spacing w:val="-7"/>
                <w:lang w:val="lt-LT"/>
              </w:rPr>
              <w:t xml:space="preserve"> </w:t>
            </w:r>
            <w:r w:rsidRPr="18309598">
              <w:rPr>
                <w:rFonts w:ascii="Arial" w:eastAsia="Arial" w:hAnsi="Arial" w:cs="Arial"/>
                <w:b/>
                <w:bCs/>
                <w:spacing w:val="-2"/>
                <w:lang w:val="lt-LT"/>
              </w:rPr>
              <w:t>atsakymas</w:t>
            </w:r>
          </w:p>
        </w:tc>
        <w:tc>
          <w:tcPr>
            <w:tcW w:w="3686" w:type="dxa"/>
          </w:tcPr>
          <w:p w14:paraId="5FEC63C6" w14:textId="0A7F50F1" w:rsidR="0060799A" w:rsidRPr="00FE55B4" w:rsidRDefault="1323DE10" w:rsidP="18309598">
            <w:pPr>
              <w:pStyle w:val="TableParagraph"/>
              <w:spacing w:before="123"/>
              <w:ind w:left="111"/>
              <w:rPr>
                <w:rFonts w:ascii="Arial" w:eastAsia="Arial" w:hAnsi="Arial" w:cs="Arial"/>
                <w:b/>
                <w:bCs/>
                <w:lang w:val="lt-LT"/>
              </w:rPr>
            </w:pPr>
            <w:r w:rsidRPr="18309598">
              <w:rPr>
                <w:rFonts w:ascii="Arial" w:eastAsia="Arial" w:hAnsi="Arial" w:cs="Arial"/>
                <w:b/>
                <w:bCs/>
                <w:lang w:val="lt-LT" w:eastAsia="lt-LT"/>
              </w:rPr>
              <w:t>Perkančiosios organizacijos atsakymai</w:t>
            </w:r>
          </w:p>
        </w:tc>
      </w:tr>
      <w:tr w:rsidR="0060799A" w:rsidRPr="00FE55B4" w14:paraId="351C3856" w14:textId="57A0B7FE" w:rsidTr="0C843429">
        <w:trPr>
          <w:trHeight w:val="2025"/>
        </w:trPr>
        <w:tc>
          <w:tcPr>
            <w:tcW w:w="834" w:type="dxa"/>
          </w:tcPr>
          <w:p w14:paraId="6C35D988" w14:textId="77777777" w:rsidR="0060799A" w:rsidRPr="00FE55B4" w:rsidRDefault="1323DE10" w:rsidP="18309598">
            <w:pPr>
              <w:pStyle w:val="TableParagraph"/>
              <w:spacing w:before="2"/>
              <w:ind w:left="532"/>
              <w:rPr>
                <w:rFonts w:ascii="Arial" w:eastAsia="Arial" w:hAnsi="Arial" w:cs="Arial"/>
                <w:lang w:val="lt-LT"/>
              </w:rPr>
            </w:pPr>
            <w:r w:rsidRPr="18309598">
              <w:rPr>
                <w:rFonts w:ascii="Arial" w:eastAsia="Arial" w:hAnsi="Arial" w:cs="Arial"/>
                <w:spacing w:val="-5"/>
                <w:lang w:val="lt-LT"/>
              </w:rPr>
              <w:t>1.</w:t>
            </w:r>
          </w:p>
        </w:tc>
        <w:tc>
          <w:tcPr>
            <w:tcW w:w="4560" w:type="dxa"/>
          </w:tcPr>
          <w:p w14:paraId="68E73987" w14:textId="77777777" w:rsidR="0060799A" w:rsidRPr="00FE55B4" w:rsidRDefault="1323DE10" w:rsidP="18309598">
            <w:pPr>
              <w:pStyle w:val="TableParagraph"/>
              <w:ind w:right="95"/>
              <w:rPr>
                <w:rFonts w:ascii="Arial" w:eastAsia="Arial" w:hAnsi="Arial" w:cs="Arial"/>
                <w:lang w:val="lt-LT"/>
              </w:rPr>
            </w:pPr>
            <w:r w:rsidRPr="18309598">
              <w:rPr>
                <w:rFonts w:ascii="Arial" w:eastAsia="Arial" w:hAnsi="Arial" w:cs="Arial"/>
                <w:lang w:val="lt-LT"/>
              </w:rPr>
              <w:t>Ar turite pastabų, klausimų techninei informacijai? Ar Pirkimo techninė specifikacija</w:t>
            </w:r>
            <w:r w:rsidRPr="18309598">
              <w:rPr>
                <w:rFonts w:ascii="Arial" w:eastAsia="Arial" w:hAnsi="Arial" w:cs="Arial"/>
                <w:spacing w:val="-11"/>
                <w:lang w:val="lt-LT"/>
              </w:rPr>
              <w:t xml:space="preserve"> </w:t>
            </w:r>
            <w:r w:rsidRPr="18309598">
              <w:rPr>
                <w:rFonts w:ascii="Arial" w:eastAsia="Arial" w:hAnsi="Arial" w:cs="Arial"/>
                <w:lang w:val="lt-LT"/>
              </w:rPr>
              <w:t>pakankamai</w:t>
            </w:r>
            <w:r w:rsidRPr="18309598">
              <w:rPr>
                <w:rFonts w:ascii="Arial" w:eastAsia="Arial" w:hAnsi="Arial" w:cs="Arial"/>
                <w:spacing w:val="-13"/>
                <w:lang w:val="lt-LT"/>
              </w:rPr>
              <w:t xml:space="preserve"> </w:t>
            </w:r>
            <w:r w:rsidRPr="18309598">
              <w:rPr>
                <w:rFonts w:ascii="Arial" w:eastAsia="Arial" w:hAnsi="Arial" w:cs="Arial"/>
                <w:lang w:val="lt-LT"/>
              </w:rPr>
              <w:t>išsami,</w:t>
            </w:r>
            <w:r w:rsidRPr="18309598">
              <w:rPr>
                <w:rFonts w:ascii="Arial" w:eastAsia="Arial" w:hAnsi="Arial" w:cs="Arial"/>
                <w:spacing w:val="-10"/>
                <w:lang w:val="lt-LT"/>
              </w:rPr>
              <w:t xml:space="preserve"> </w:t>
            </w:r>
            <w:r w:rsidRPr="18309598">
              <w:rPr>
                <w:rFonts w:ascii="Arial" w:eastAsia="Arial" w:hAnsi="Arial" w:cs="Arial"/>
                <w:lang w:val="lt-LT"/>
              </w:rPr>
              <w:t>konkreti ir aiški, ar joje yra visa informacija, reikalinga tinkamam pasiūlymo parengimui</w:t>
            </w:r>
            <w:r w:rsidRPr="18309598">
              <w:rPr>
                <w:rFonts w:ascii="Arial" w:eastAsia="Arial" w:hAnsi="Arial" w:cs="Arial"/>
                <w:spacing w:val="52"/>
                <w:lang w:val="lt-LT"/>
              </w:rPr>
              <w:t xml:space="preserve">  </w:t>
            </w:r>
            <w:r w:rsidRPr="18309598">
              <w:rPr>
                <w:rFonts w:ascii="Arial" w:eastAsia="Arial" w:hAnsi="Arial" w:cs="Arial"/>
                <w:lang w:val="lt-LT"/>
              </w:rPr>
              <w:t>bei</w:t>
            </w:r>
            <w:r w:rsidRPr="18309598">
              <w:rPr>
                <w:rFonts w:ascii="Arial" w:eastAsia="Arial" w:hAnsi="Arial" w:cs="Arial"/>
                <w:spacing w:val="53"/>
                <w:lang w:val="lt-LT"/>
              </w:rPr>
              <w:t xml:space="preserve">  </w:t>
            </w:r>
            <w:r w:rsidRPr="18309598">
              <w:rPr>
                <w:rFonts w:ascii="Arial" w:eastAsia="Arial" w:hAnsi="Arial" w:cs="Arial"/>
                <w:lang w:val="lt-LT"/>
              </w:rPr>
              <w:t>deklaruojamų</w:t>
            </w:r>
            <w:r w:rsidRPr="18309598">
              <w:rPr>
                <w:rFonts w:ascii="Arial" w:eastAsia="Arial" w:hAnsi="Arial" w:cs="Arial"/>
                <w:spacing w:val="52"/>
                <w:lang w:val="lt-LT"/>
              </w:rPr>
              <w:t xml:space="preserve">  </w:t>
            </w:r>
            <w:r w:rsidRPr="18309598">
              <w:rPr>
                <w:rFonts w:ascii="Arial" w:eastAsia="Arial" w:hAnsi="Arial" w:cs="Arial"/>
                <w:spacing w:val="-4"/>
                <w:w w:val="90"/>
                <w:lang w:val="lt-LT"/>
              </w:rPr>
              <w:t>tikslų</w:t>
            </w:r>
          </w:p>
          <w:p w14:paraId="0996EB74" w14:textId="77777777" w:rsidR="0060799A" w:rsidRPr="00FE55B4" w:rsidRDefault="1323DE10" w:rsidP="18309598">
            <w:pPr>
              <w:pStyle w:val="TableParagraph"/>
              <w:spacing w:line="252" w:lineRule="exact"/>
              <w:ind w:right="95"/>
              <w:rPr>
                <w:rFonts w:ascii="Arial" w:eastAsia="Arial" w:hAnsi="Arial" w:cs="Arial"/>
                <w:lang w:val="lt-LT"/>
              </w:rPr>
            </w:pPr>
            <w:r w:rsidRPr="18309598">
              <w:rPr>
                <w:rFonts w:ascii="Arial" w:eastAsia="Arial" w:hAnsi="Arial" w:cs="Arial"/>
                <w:lang w:val="lt-LT"/>
              </w:rPr>
              <w:t>pasiekimui? Prašome pateikti argumentuotas pastabas/klausimus.</w:t>
            </w:r>
          </w:p>
        </w:tc>
        <w:tc>
          <w:tcPr>
            <w:tcW w:w="5929" w:type="dxa"/>
          </w:tcPr>
          <w:p w14:paraId="7DD37AD5" w14:textId="77777777" w:rsidR="0060799A" w:rsidRPr="00FE55B4" w:rsidRDefault="1323DE10" w:rsidP="18309598">
            <w:pPr>
              <w:pStyle w:val="TableParagraph"/>
              <w:rPr>
                <w:rFonts w:ascii="Arial" w:eastAsia="Arial" w:hAnsi="Arial" w:cs="Arial"/>
                <w:lang w:val="lt-LT"/>
              </w:rPr>
            </w:pPr>
            <w:r w:rsidRPr="18309598">
              <w:rPr>
                <w:rFonts w:ascii="Arial" w:eastAsia="Arial" w:hAnsi="Arial" w:cs="Arial"/>
                <w:spacing w:val="-4"/>
                <w:lang w:val="lt-LT"/>
              </w:rPr>
              <w:t>Taip,</w:t>
            </w:r>
            <w:r w:rsidRPr="18309598">
              <w:rPr>
                <w:rFonts w:ascii="Arial" w:eastAsia="Arial" w:hAnsi="Arial" w:cs="Arial"/>
                <w:spacing w:val="-3"/>
                <w:lang w:val="lt-LT"/>
              </w:rPr>
              <w:t xml:space="preserve"> </w:t>
            </w:r>
            <w:r w:rsidRPr="18309598">
              <w:rPr>
                <w:rFonts w:ascii="Arial" w:eastAsia="Arial" w:hAnsi="Arial" w:cs="Arial"/>
                <w:spacing w:val="-4"/>
                <w:lang w:val="lt-LT"/>
              </w:rPr>
              <w:t>plačiau aprašyta</w:t>
            </w:r>
            <w:r w:rsidRPr="18309598">
              <w:rPr>
                <w:rFonts w:ascii="Arial" w:eastAsia="Arial" w:hAnsi="Arial" w:cs="Arial"/>
                <w:spacing w:val="-6"/>
                <w:lang w:val="lt-LT"/>
              </w:rPr>
              <w:t xml:space="preserve"> </w:t>
            </w:r>
            <w:r w:rsidRPr="18309598">
              <w:rPr>
                <w:rFonts w:ascii="Arial" w:eastAsia="Arial" w:hAnsi="Arial" w:cs="Arial"/>
                <w:spacing w:val="-4"/>
                <w:lang w:val="lt-LT"/>
              </w:rPr>
              <w:t>punkte</w:t>
            </w:r>
            <w:r w:rsidRPr="18309598">
              <w:rPr>
                <w:rFonts w:ascii="Arial" w:eastAsia="Arial" w:hAnsi="Arial" w:cs="Arial"/>
                <w:spacing w:val="-3"/>
                <w:lang w:val="lt-LT"/>
              </w:rPr>
              <w:t xml:space="preserve"> </w:t>
            </w:r>
            <w:r w:rsidRPr="18309598">
              <w:rPr>
                <w:rFonts w:ascii="Arial" w:eastAsia="Arial" w:hAnsi="Arial" w:cs="Arial"/>
                <w:spacing w:val="-4"/>
                <w:lang w:val="lt-LT"/>
              </w:rPr>
              <w:t>Nr.</w:t>
            </w:r>
            <w:r w:rsidRPr="18309598">
              <w:rPr>
                <w:rFonts w:ascii="Arial" w:eastAsia="Arial" w:hAnsi="Arial" w:cs="Arial"/>
                <w:spacing w:val="-5"/>
                <w:lang w:val="lt-LT"/>
              </w:rPr>
              <w:t xml:space="preserve"> </w:t>
            </w:r>
            <w:r w:rsidRPr="18309598">
              <w:rPr>
                <w:rFonts w:ascii="Arial" w:eastAsia="Arial" w:hAnsi="Arial" w:cs="Arial"/>
                <w:spacing w:val="-10"/>
                <w:lang w:val="lt-LT"/>
              </w:rPr>
              <w:t>4</w:t>
            </w:r>
          </w:p>
        </w:tc>
        <w:tc>
          <w:tcPr>
            <w:tcW w:w="3686" w:type="dxa"/>
          </w:tcPr>
          <w:p w14:paraId="4BBF79A4" w14:textId="77777777" w:rsidR="0060799A" w:rsidRPr="00FE55B4" w:rsidRDefault="0060799A" w:rsidP="18309598">
            <w:pPr>
              <w:pStyle w:val="TableParagraph"/>
              <w:rPr>
                <w:rFonts w:ascii="Arial" w:eastAsia="Arial" w:hAnsi="Arial" w:cs="Arial"/>
                <w:spacing w:val="-4"/>
                <w:lang w:val="lt-LT"/>
              </w:rPr>
            </w:pPr>
          </w:p>
        </w:tc>
      </w:tr>
      <w:tr w:rsidR="0060799A" w:rsidRPr="00FE55B4" w14:paraId="30AAEFDE" w14:textId="127DB4BA" w:rsidTr="0C843429">
        <w:trPr>
          <w:trHeight w:val="757"/>
        </w:trPr>
        <w:tc>
          <w:tcPr>
            <w:tcW w:w="834" w:type="dxa"/>
          </w:tcPr>
          <w:p w14:paraId="16AA17EE" w14:textId="77777777" w:rsidR="0060799A" w:rsidRPr="00FE55B4" w:rsidRDefault="1323DE10" w:rsidP="18309598">
            <w:pPr>
              <w:pStyle w:val="TableParagraph"/>
              <w:spacing w:before="2"/>
              <w:ind w:left="62"/>
              <w:jc w:val="center"/>
              <w:rPr>
                <w:rFonts w:ascii="Arial" w:eastAsia="Arial" w:hAnsi="Arial" w:cs="Arial"/>
                <w:lang w:val="lt-LT"/>
              </w:rPr>
            </w:pPr>
            <w:r w:rsidRPr="18309598">
              <w:rPr>
                <w:rFonts w:ascii="Arial" w:eastAsia="Arial" w:hAnsi="Arial" w:cs="Arial"/>
                <w:spacing w:val="-5"/>
                <w:lang w:val="lt-LT"/>
              </w:rPr>
              <w:t>2.</w:t>
            </w:r>
          </w:p>
        </w:tc>
        <w:tc>
          <w:tcPr>
            <w:tcW w:w="4560" w:type="dxa"/>
          </w:tcPr>
          <w:p w14:paraId="1664D364" w14:textId="77777777" w:rsidR="0060799A" w:rsidRPr="00FE55B4" w:rsidRDefault="1323DE10" w:rsidP="18309598">
            <w:pPr>
              <w:pStyle w:val="TableParagraph"/>
              <w:tabs>
                <w:tab w:val="left" w:pos="572"/>
                <w:tab w:val="left" w:pos="1224"/>
                <w:tab w:val="left" w:pos="1740"/>
                <w:tab w:val="left" w:pos="1822"/>
                <w:tab w:val="left" w:pos="3127"/>
                <w:tab w:val="left" w:pos="3484"/>
                <w:tab w:val="left" w:pos="3815"/>
              </w:tabs>
              <w:ind w:right="94"/>
              <w:rPr>
                <w:rFonts w:ascii="Arial" w:eastAsia="Arial" w:hAnsi="Arial" w:cs="Arial"/>
                <w:lang w:val="lt-LT"/>
              </w:rPr>
            </w:pPr>
            <w:r w:rsidRPr="18309598">
              <w:rPr>
                <w:rFonts w:ascii="Arial" w:eastAsia="Arial" w:hAnsi="Arial" w:cs="Arial"/>
                <w:spacing w:val="-6"/>
                <w:lang w:val="lt-LT"/>
              </w:rPr>
              <w:t>Ar</w:t>
            </w:r>
            <w:r w:rsidR="0060799A" w:rsidRPr="00FE55B4">
              <w:rPr>
                <w:rFonts w:ascii="Arial" w:hAnsi="Arial" w:cs="Arial"/>
                <w:lang w:val="lt-LT"/>
              </w:rPr>
              <w:tab/>
            </w:r>
            <w:r w:rsidRPr="18309598">
              <w:rPr>
                <w:rFonts w:ascii="Arial" w:eastAsia="Arial" w:hAnsi="Arial" w:cs="Arial"/>
                <w:spacing w:val="-2"/>
                <w:lang w:val="lt-LT"/>
              </w:rPr>
              <w:t>techninėje</w:t>
            </w:r>
            <w:r w:rsidR="0060799A" w:rsidRPr="00FE55B4">
              <w:rPr>
                <w:rFonts w:ascii="Arial" w:hAnsi="Arial" w:cs="Arial"/>
                <w:lang w:val="lt-LT"/>
              </w:rPr>
              <w:tab/>
            </w:r>
            <w:r w:rsidR="0060799A" w:rsidRPr="00FE55B4">
              <w:rPr>
                <w:rFonts w:ascii="Arial" w:hAnsi="Arial" w:cs="Arial"/>
                <w:lang w:val="lt-LT"/>
              </w:rPr>
              <w:tab/>
            </w:r>
            <w:r w:rsidRPr="18309598">
              <w:rPr>
                <w:rFonts w:ascii="Arial" w:eastAsia="Arial" w:hAnsi="Arial" w:cs="Arial"/>
                <w:spacing w:val="-2"/>
                <w:lang w:val="lt-LT"/>
              </w:rPr>
              <w:t>specifikacijoje,</w:t>
            </w:r>
            <w:r w:rsidR="0060799A" w:rsidRPr="00FE55B4">
              <w:rPr>
                <w:rFonts w:ascii="Arial" w:hAnsi="Arial" w:cs="Arial"/>
                <w:lang w:val="lt-LT"/>
              </w:rPr>
              <w:tab/>
            </w:r>
            <w:r w:rsidRPr="18309598">
              <w:rPr>
                <w:rFonts w:ascii="Arial" w:eastAsia="Arial" w:hAnsi="Arial" w:cs="Arial"/>
                <w:spacing w:val="-2"/>
                <w:w w:val="75"/>
                <w:lang w:val="lt-LT"/>
              </w:rPr>
              <w:t xml:space="preserve">tiekėjų </w:t>
            </w:r>
            <w:r w:rsidRPr="18309598">
              <w:rPr>
                <w:rFonts w:ascii="Arial" w:eastAsia="Arial" w:hAnsi="Arial" w:cs="Arial"/>
                <w:spacing w:val="-2"/>
                <w:lang w:val="lt-LT"/>
              </w:rPr>
              <w:t>manymu,</w:t>
            </w:r>
            <w:r w:rsidR="0060799A" w:rsidRPr="00FE55B4">
              <w:rPr>
                <w:rFonts w:ascii="Arial" w:hAnsi="Arial" w:cs="Arial"/>
                <w:lang w:val="lt-LT"/>
              </w:rPr>
              <w:tab/>
            </w:r>
            <w:r w:rsidRPr="18309598">
              <w:rPr>
                <w:rFonts w:ascii="Arial" w:eastAsia="Arial" w:hAnsi="Arial" w:cs="Arial"/>
                <w:spacing w:val="-5"/>
                <w:lang w:val="lt-LT"/>
              </w:rPr>
              <w:t>yra</w:t>
            </w:r>
            <w:r w:rsidR="0060799A" w:rsidRPr="00FE55B4">
              <w:rPr>
                <w:rFonts w:ascii="Arial" w:hAnsi="Arial" w:cs="Arial"/>
                <w:lang w:val="lt-LT"/>
              </w:rPr>
              <w:tab/>
            </w:r>
            <w:r w:rsidRPr="18309598">
              <w:rPr>
                <w:rFonts w:ascii="Arial" w:eastAsia="Arial" w:hAnsi="Arial" w:cs="Arial"/>
                <w:spacing w:val="-2"/>
                <w:lang w:val="lt-LT"/>
              </w:rPr>
              <w:t>reikalavimų,</w:t>
            </w:r>
            <w:r w:rsidR="0060799A" w:rsidRPr="00FE55B4">
              <w:rPr>
                <w:rFonts w:ascii="Arial" w:hAnsi="Arial" w:cs="Arial"/>
                <w:lang w:val="lt-LT"/>
              </w:rPr>
              <w:tab/>
            </w:r>
            <w:r w:rsidRPr="18309598">
              <w:rPr>
                <w:rFonts w:ascii="Arial" w:eastAsia="Arial" w:hAnsi="Arial" w:cs="Arial"/>
                <w:spacing w:val="-4"/>
                <w:lang w:val="lt-LT"/>
              </w:rPr>
              <w:t>kurie</w:t>
            </w:r>
            <w:r w:rsidR="0060799A" w:rsidRPr="00FE55B4">
              <w:rPr>
                <w:rFonts w:ascii="Arial" w:hAnsi="Arial" w:cs="Arial"/>
                <w:lang w:val="lt-LT"/>
              </w:rPr>
              <w:tab/>
            </w:r>
            <w:r w:rsidRPr="18309598">
              <w:rPr>
                <w:rFonts w:ascii="Arial" w:eastAsia="Arial" w:hAnsi="Arial" w:cs="Arial"/>
                <w:spacing w:val="-5"/>
                <w:lang w:val="lt-LT"/>
              </w:rPr>
              <w:t>yra</w:t>
            </w:r>
          </w:p>
          <w:p w14:paraId="350E5335" w14:textId="77777777" w:rsidR="0060799A" w:rsidRPr="00FE55B4" w:rsidRDefault="1323DE10" w:rsidP="18309598">
            <w:pPr>
              <w:pStyle w:val="TableParagraph"/>
              <w:spacing w:line="232" w:lineRule="exact"/>
              <w:rPr>
                <w:rFonts w:ascii="Arial" w:eastAsia="Arial" w:hAnsi="Arial" w:cs="Arial"/>
                <w:lang w:val="lt-LT"/>
              </w:rPr>
            </w:pPr>
            <w:r w:rsidRPr="18309598">
              <w:rPr>
                <w:rFonts w:ascii="Arial" w:eastAsia="Arial" w:hAnsi="Arial" w:cs="Arial"/>
                <w:lang w:val="lt-LT"/>
              </w:rPr>
              <w:t>sunkiai</w:t>
            </w:r>
            <w:r w:rsidRPr="18309598">
              <w:rPr>
                <w:rFonts w:ascii="Arial" w:eastAsia="Arial" w:hAnsi="Arial" w:cs="Arial"/>
                <w:spacing w:val="-8"/>
                <w:lang w:val="lt-LT"/>
              </w:rPr>
              <w:t xml:space="preserve"> </w:t>
            </w:r>
            <w:r w:rsidRPr="18309598">
              <w:rPr>
                <w:rFonts w:ascii="Arial" w:eastAsia="Arial" w:hAnsi="Arial" w:cs="Arial"/>
                <w:spacing w:val="-2"/>
                <w:w w:val="28"/>
                <w:lang w:val="lt-LT"/>
              </w:rPr>
              <w:t>į</w:t>
            </w:r>
            <w:r w:rsidRPr="18309598">
              <w:rPr>
                <w:rFonts w:ascii="Arial" w:eastAsia="Arial" w:hAnsi="Arial" w:cs="Arial"/>
                <w:spacing w:val="-2"/>
                <w:w w:val="106"/>
                <w:lang w:val="lt-LT"/>
              </w:rPr>
              <w:t>gyvendinami?</w:t>
            </w:r>
          </w:p>
        </w:tc>
        <w:tc>
          <w:tcPr>
            <w:tcW w:w="5929" w:type="dxa"/>
          </w:tcPr>
          <w:p w14:paraId="019AF4B8" w14:textId="77777777" w:rsidR="0060799A" w:rsidRPr="00FE55B4" w:rsidRDefault="1323DE10" w:rsidP="18309598">
            <w:pPr>
              <w:pStyle w:val="TableParagraph"/>
              <w:rPr>
                <w:rFonts w:ascii="Arial" w:eastAsia="Arial" w:hAnsi="Arial" w:cs="Arial"/>
                <w:lang w:val="lt-LT"/>
              </w:rPr>
            </w:pPr>
            <w:r w:rsidRPr="18309598">
              <w:rPr>
                <w:rFonts w:ascii="Arial" w:eastAsia="Arial" w:hAnsi="Arial" w:cs="Arial"/>
                <w:spacing w:val="-2"/>
                <w:lang w:val="lt-LT"/>
              </w:rPr>
              <w:t>Taip,</w:t>
            </w:r>
            <w:r w:rsidRPr="18309598">
              <w:rPr>
                <w:rFonts w:ascii="Arial" w:eastAsia="Arial" w:hAnsi="Arial" w:cs="Arial"/>
                <w:spacing w:val="-8"/>
                <w:lang w:val="lt-LT"/>
              </w:rPr>
              <w:t xml:space="preserve"> </w:t>
            </w:r>
            <w:r w:rsidRPr="18309598">
              <w:rPr>
                <w:rFonts w:ascii="Arial" w:eastAsia="Arial" w:hAnsi="Arial" w:cs="Arial"/>
                <w:spacing w:val="-2"/>
                <w:lang w:val="lt-LT"/>
              </w:rPr>
              <w:t>plačiau</w:t>
            </w:r>
            <w:r w:rsidRPr="18309598">
              <w:rPr>
                <w:rFonts w:ascii="Arial" w:eastAsia="Arial" w:hAnsi="Arial" w:cs="Arial"/>
                <w:spacing w:val="-9"/>
                <w:lang w:val="lt-LT"/>
              </w:rPr>
              <w:t xml:space="preserve"> </w:t>
            </w:r>
            <w:r w:rsidRPr="18309598">
              <w:rPr>
                <w:rFonts w:ascii="Arial" w:eastAsia="Arial" w:hAnsi="Arial" w:cs="Arial"/>
                <w:spacing w:val="-2"/>
                <w:lang w:val="lt-LT"/>
              </w:rPr>
              <w:t>aprašyta</w:t>
            </w:r>
            <w:r w:rsidRPr="18309598">
              <w:rPr>
                <w:rFonts w:ascii="Arial" w:eastAsia="Arial" w:hAnsi="Arial" w:cs="Arial"/>
                <w:spacing w:val="-10"/>
                <w:lang w:val="lt-LT"/>
              </w:rPr>
              <w:t xml:space="preserve"> </w:t>
            </w:r>
            <w:r w:rsidRPr="18309598">
              <w:rPr>
                <w:rFonts w:ascii="Arial" w:eastAsia="Arial" w:hAnsi="Arial" w:cs="Arial"/>
                <w:spacing w:val="-2"/>
                <w:lang w:val="lt-LT"/>
              </w:rPr>
              <w:t>punkte</w:t>
            </w:r>
            <w:r w:rsidRPr="18309598">
              <w:rPr>
                <w:rFonts w:ascii="Arial" w:eastAsia="Arial" w:hAnsi="Arial" w:cs="Arial"/>
                <w:spacing w:val="-9"/>
                <w:lang w:val="lt-LT"/>
              </w:rPr>
              <w:t xml:space="preserve"> </w:t>
            </w:r>
            <w:r w:rsidRPr="18309598">
              <w:rPr>
                <w:rFonts w:ascii="Arial" w:eastAsia="Arial" w:hAnsi="Arial" w:cs="Arial"/>
                <w:spacing w:val="-2"/>
                <w:lang w:val="lt-LT"/>
              </w:rPr>
              <w:t>Nr.</w:t>
            </w:r>
            <w:r w:rsidRPr="18309598">
              <w:rPr>
                <w:rFonts w:ascii="Arial" w:eastAsia="Arial" w:hAnsi="Arial" w:cs="Arial"/>
                <w:spacing w:val="-9"/>
                <w:lang w:val="lt-LT"/>
              </w:rPr>
              <w:t xml:space="preserve"> </w:t>
            </w:r>
            <w:r w:rsidRPr="18309598">
              <w:rPr>
                <w:rFonts w:ascii="Arial" w:eastAsia="Arial" w:hAnsi="Arial" w:cs="Arial"/>
                <w:spacing w:val="-2"/>
                <w:lang w:val="lt-LT"/>
              </w:rPr>
              <w:t>3</w:t>
            </w:r>
            <w:r w:rsidRPr="18309598">
              <w:rPr>
                <w:rFonts w:ascii="Arial" w:eastAsia="Arial" w:hAnsi="Arial" w:cs="Arial"/>
                <w:spacing w:val="-9"/>
                <w:lang w:val="lt-LT"/>
              </w:rPr>
              <w:t xml:space="preserve"> </w:t>
            </w:r>
            <w:r w:rsidRPr="18309598">
              <w:rPr>
                <w:rFonts w:ascii="Arial" w:eastAsia="Arial" w:hAnsi="Arial" w:cs="Arial"/>
                <w:spacing w:val="-2"/>
                <w:lang w:val="lt-LT"/>
              </w:rPr>
              <w:t>ir</w:t>
            </w:r>
            <w:r w:rsidRPr="18309598">
              <w:rPr>
                <w:rFonts w:ascii="Arial" w:eastAsia="Arial" w:hAnsi="Arial" w:cs="Arial"/>
                <w:spacing w:val="-9"/>
                <w:lang w:val="lt-LT"/>
              </w:rPr>
              <w:t xml:space="preserve"> </w:t>
            </w:r>
            <w:r w:rsidRPr="18309598">
              <w:rPr>
                <w:rFonts w:ascii="Arial" w:eastAsia="Arial" w:hAnsi="Arial" w:cs="Arial"/>
                <w:spacing w:val="-2"/>
                <w:lang w:val="lt-LT"/>
              </w:rPr>
              <w:t>Nr.</w:t>
            </w:r>
            <w:r w:rsidRPr="18309598">
              <w:rPr>
                <w:rFonts w:ascii="Arial" w:eastAsia="Arial" w:hAnsi="Arial" w:cs="Arial"/>
                <w:spacing w:val="-7"/>
                <w:lang w:val="lt-LT"/>
              </w:rPr>
              <w:t xml:space="preserve"> </w:t>
            </w:r>
            <w:r w:rsidRPr="18309598">
              <w:rPr>
                <w:rFonts w:ascii="Arial" w:eastAsia="Arial" w:hAnsi="Arial" w:cs="Arial"/>
                <w:spacing w:val="-10"/>
                <w:lang w:val="lt-LT"/>
              </w:rPr>
              <w:t>4</w:t>
            </w:r>
          </w:p>
        </w:tc>
        <w:tc>
          <w:tcPr>
            <w:tcW w:w="3686" w:type="dxa"/>
          </w:tcPr>
          <w:p w14:paraId="7B8B097A" w14:textId="77777777" w:rsidR="0060799A" w:rsidRPr="00FE55B4" w:rsidRDefault="0060799A" w:rsidP="18309598">
            <w:pPr>
              <w:pStyle w:val="TableParagraph"/>
              <w:rPr>
                <w:rFonts w:ascii="Arial" w:eastAsia="Arial" w:hAnsi="Arial" w:cs="Arial"/>
                <w:spacing w:val="-2"/>
                <w:lang w:val="lt-LT"/>
              </w:rPr>
            </w:pPr>
          </w:p>
        </w:tc>
      </w:tr>
      <w:tr w:rsidR="0060799A" w:rsidRPr="00FE55B4" w14:paraId="3F24B620" w14:textId="2B1E80B7" w:rsidTr="0C843429">
        <w:trPr>
          <w:trHeight w:val="690"/>
        </w:trPr>
        <w:tc>
          <w:tcPr>
            <w:tcW w:w="834" w:type="dxa"/>
          </w:tcPr>
          <w:p w14:paraId="28C0D3E5" w14:textId="77777777" w:rsidR="0060799A" w:rsidRPr="00FE55B4" w:rsidRDefault="1323DE10" w:rsidP="18309598">
            <w:pPr>
              <w:pStyle w:val="TableParagraph"/>
              <w:spacing w:before="2"/>
              <w:ind w:left="62"/>
              <w:jc w:val="center"/>
              <w:rPr>
                <w:rFonts w:ascii="Arial" w:eastAsia="Arial" w:hAnsi="Arial" w:cs="Arial"/>
                <w:lang w:val="lt-LT"/>
              </w:rPr>
            </w:pPr>
            <w:r w:rsidRPr="18309598">
              <w:rPr>
                <w:rFonts w:ascii="Arial" w:eastAsia="Arial" w:hAnsi="Arial" w:cs="Arial"/>
                <w:spacing w:val="-5"/>
                <w:lang w:val="lt-LT"/>
              </w:rPr>
              <w:t>3.</w:t>
            </w:r>
          </w:p>
        </w:tc>
        <w:tc>
          <w:tcPr>
            <w:tcW w:w="4560" w:type="dxa"/>
          </w:tcPr>
          <w:p w14:paraId="088DB8AC" w14:textId="77777777" w:rsidR="0060799A" w:rsidRPr="00B55F1B" w:rsidRDefault="1323DE10" w:rsidP="18309598">
            <w:pPr>
              <w:pStyle w:val="TableParagraph"/>
              <w:ind w:right="95"/>
              <w:rPr>
                <w:rFonts w:ascii="Arial" w:eastAsia="Arial" w:hAnsi="Arial" w:cs="Arial"/>
                <w:spacing w:val="-2"/>
                <w:lang w:val="lt-LT"/>
              </w:rPr>
            </w:pPr>
            <w:r w:rsidRPr="00B55F1B">
              <w:rPr>
                <w:rFonts w:ascii="Arial" w:eastAsia="Arial" w:hAnsi="Arial" w:cs="Arial"/>
                <w:spacing w:val="-2"/>
                <w:lang w:val="lt-LT"/>
              </w:rPr>
              <w:t>Kokius reikalavimus papildomai siūlytumėte įtraukti į techninę specifikaciją arba kurių reikėtų atsisakyti?</w:t>
            </w:r>
          </w:p>
        </w:tc>
        <w:tc>
          <w:tcPr>
            <w:tcW w:w="5929" w:type="dxa"/>
          </w:tcPr>
          <w:p w14:paraId="29DC4998" w14:textId="77777777" w:rsidR="0060799A" w:rsidRPr="00B55F1B" w:rsidRDefault="1323DE10" w:rsidP="18309598">
            <w:pPr>
              <w:pStyle w:val="TableParagraph"/>
              <w:spacing w:before="2"/>
              <w:ind w:right="95"/>
              <w:jc w:val="both"/>
              <w:rPr>
                <w:rFonts w:ascii="Arial" w:eastAsia="Arial" w:hAnsi="Arial" w:cs="Arial"/>
                <w:spacing w:val="-2"/>
                <w:lang w:val="lt-LT"/>
              </w:rPr>
            </w:pPr>
            <w:r w:rsidRPr="00B55F1B">
              <w:rPr>
                <w:rFonts w:ascii="Arial" w:eastAsia="Arial" w:hAnsi="Arial" w:cs="Arial"/>
                <w:spacing w:val="-2"/>
                <w:lang w:val="lt-LT"/>
              </w:rPr>
              <w:t xml:space="preserve">Apsaugos sistemos valdymui įrengiamos klaviatūros (pagal poreikį ir </w:t>
            </w:r>
            <w:r w:rsidRPr="18309598">
              <w:rPr>
                <w:rFonts w:ascii="Arial" w:eastAsia="Arial" w:hAnsi="Arial" w:cs="Arial"/>
                <w:spacing w:val="-2"/>
                <w:lang w:val="lt-LT"/>
              </w:rPr>
              <w:t>vietą)</w:t>
            </w:r>
          </w:p>
          <w:p w14:paraId="03001368" w14:textId="77777777" w:rsidR="0060799A" w:rsidRPr="00B55F1B" w:rsidRDefault="1323DE10" w:rsidP="18309598">
            <w:pPr>
              <w:pStyle w:val="TableParagraph"/>
              <w:ind w:right="95"/>
              <w:jc w:val="both"/>
              <w:rPr>
                <w:rFonts w:ascii="Arial" w:eastAsia="Arial" w:hAnsi="Arial" w:cs="Arial"/>
                <w:spacing w:val="-2"/>
                <w:lang w:val="lt-LT"/>
              </w:rPr>
            </w:pPr>
            <w:r w:rsidRPr="00B55F1B">
              <w:rPr>
                <w:rFonts w:ascii="Arial" w:eastAsia="Arial" w:hAnsi="Arial" w:cs="Arial"/>
                <w:spacing w:val="-2"/>
                <w:lang w:val="lt-LT"/>
              </w:rPr>
              <w:t>Klaviatūra įrengiama taip, kad būtų neprieinama pašaliniams asmenims. Jei tokios galimybės nėra, klaviatūra montuojama į rakinamą dėžutę.</w:t>
            </w:r>
          </w:p>
          <w:p w14:paraId="34F51F53" w14:textId="77777777" w:rsidR="0060799A" w:rsidRPr="00B55F1B" w:rsidRDefault="1323DE10" w:rsidP="18309598">
            <w:pPr>
              <w:pStyle w:val="TableParagraph"/>
              <w:spacing w:before="1"/>
              <w:ind w:right="95"/>
              <w:jc w:val="both"/>
              <w:rPr>
                <w:rFonts w:ascii="Arial" w:eastAsia="Arial" w:hAnsi="Arial" w:cs="Arial"/>
                <w:spacing w:val="-2"/>
                <w:lang w:val="lt-LT"/>
              </w:rPr>
            </w:pPr>
            <w:r w:rsidRPr="00B55F1B">
              <w:rPr>
                <w:rFonts w:ascii="Arial" w:eastAsia="Arial" w:hAnsi="Arial" w:cs="Arial"/>
                <w:spacing w:val="-2"/>
                <w:lang w:val="lt-LT"/>
              </w:rPr>
              <w:t xml:space="preserve">Visi patekimai į pastatą privalo būti apsaugoti magnetiniais kontaktais ir judesio </w:t>
            </w:r>
            <w:r w:rsidRPr="18309598">
              <w:rPr>
                <w:rFonts w:ascii="Arial" w:eastAsia="Arial" w:hAnsi="Arial" w:cs="Arial"/>
                <w:spacing w:val="-2"/>
                <w:lang w:val="lt-LT"/>
              </w:rPr>
              <w:t>davikliais.</w:t>
            </w:r>
          </w:p>
          <w:p w14:paraId="3ABF82E1" w14:textId="77777777" w:rsidR="0060799A" w:rsidRPr="00B55F1B" w:rsidRDefault="1323DE10" w:rsidP="18309598">
            <w:pPr>
              <w:pStyle w:val="TableParagraph"/>
              <w:ind w:right="96"/>
              <w:jc w:val="both"/>
              <w:rPr>
                <w:rFonts w:ascii="Arial" w:eastAsia="Arial" w:hAnsi="Arial" w:cs="Arial"/>
                <w:spacing w:val="-2"/>
                <w:lang w:val="lt-LT"/>
              </w:rPr>
            </w:pPr>
            <w:r w:rsidRPr="00B55F1B">
              <w:rPr>
                <w:rFonts w:ascii="Arial" w:eastAsia="Arial" w:hAnsi="Arial" w:cs="Arial"/>
                <w:spacing w:val="-2"/>
                <w:lang w:val="lt-LT"/>
              </w:rPr>
              <w:t xml:space="preserve">Visos rūsio ir pirmo aukšto patalpos, kuriose yra langai bei galimybė patekti į patalpas, apsaugomos judesio </w:t>
            </w:r>
            <w:r w:rsidRPr="18309598">
              <w:rPr>
                <w:rFonts w:ascii="Arial" w:eastAsia="Arial" w:hAnsi="Arial" w:cs="Arial"/>
                <w:spacing w:val="-2"/>
                <w:lang w:val="lt-LT"/>
              </w:rPr>
              <w:t xml:space="preserve">davikliais. Judesio davikliai </w:t>
            </w:r>
            <w:r w:rsidRPr="00B55F1B">
              <w:rPr>
                <w:rFonts w:ascii="Arial" w:eastAsia="Arial" w:hAnsi="Arial" w:cs="Arial"/>
                <w:spacing w:val="-2"/>
                <w:lang w:val="lt-LT"/>
              </w:rPr>
              <w:t>neįrenginėjami sanitariniuose mazguose.</w:t>
            </w:r>
          </w:p>
          <w:p w14:paraId="600CC668" w14:textId="77777777" w:rsidR="0060799A" w:rsidRPr="00B55F1B" w:rsidRDefault="1323DE10" w:rsidP="18309598">
            <w:pPr>
              <w:pStyle w:val="TableParagraph"/>
              <w:ind w:right="96"/>
              <w:jc w:val="both"/>
              <w:rPr>
                <w:rFonts w:ascii="Arial" w:eastAsia="Arial" w:hAnsi="Arial" w:cs="Arial"/>
                <w:spacing w:val="-2"/>
                <w:lang w:val="lt-LT"/>
              </w:rPr>
            </w:pPr>
            <w:r w:rsidRPr="00B55F1B">
              <w:rPr>
                <w:rFonts w:ascii="Arial" w:eastAsia="Arial" w:hAnsi="Arial" w:cs="Arial"/>
                <w:spacing w:val="-2"/>
                <w:lang w:val="lt-LT"/>
              </w:rPr>
              <w:t>Rūsio ir aukštų koridoriuose papildomai įrengiama po keletą judesio daviklių bendroms erdvėms apsaugoti.</w:t>
            </w:r>
          </w:p>
          <w:p w14:paraId="6524675C" w14:textId="77777777" w:rsidR="0060799A" w:rsidRPr="00B55F1B" w:rsidRDefault="1323DE10" w:rsidP="18309598">
            <w:pPr>
              <w:pStyle w:val="TableParagraph"/>
              <w:ind w:right="95"/>
              <w:jc w:val="both"/>
              <w:rPr>
                <w:rFonts w:ascii="Arial" w:eastAsia="Arial" w:hAnsi="Arial" w:cs="Arial"/>
                <w:spacing w:val="-2"/>
                <w:lang w:val="lt-LT"/>
              </w:rPr>
            </w:pPr>
            <w:r w:rsidRPr="00B55F1B">
              <w:rPr>
                <w:rFonts w:ascii="Arial" w:eastAsia="Arial" w:hAnsi="Arial" w:cs="Arial"/>
                <w:spacing w:val="-2"/>
                <w:lang w:val="lt-LT"/>
              </w:rPr>
              <w:t>Jei objekte yra keletas sričių, ant kiekvieno įėjimo į atskirą sritį įrengiamas magnetinis kontaktas ir judesio daviklis prie durų. Judesio jutikliai turi būti įrengiami patalpų kampuose nuo tiesioginių saulės spindulių apsaugotose vietose.</w:t>
            </w:r>
          </w:p>
          <w:p w14:paraId="409E1D9F" w14:textId="77777777" w:rsidR="0060799A" w:rsidRPr="00B55F1B" w:rsidRDefault="1323DE10" w:rsidP="18309598">
            <w:pPr>
              <w:pStyle w:val="TableParagraph"/>
              <w:ind w:right="97"/>
              <w:jc w:val="both"/>
              <w:rPr>
                <w:rFonts w:ascii="Arial" w:eastAsia="Arial" w:hAnsi="Arial" w:cs="Arial"/>
                <w:spacing w:val="-2"/>
                <w:lang w:val="lt-LT"/>
              </w:rPr>
            </w:pPr>
            <w:r w:rsidRPr="00B55F1B">
              <w:rPr>
                <w:rFonts w:ascii="Arial" w:eastAsia="Arial" w:hAnsi="Arial" w:cs="Arial"/>
                <w:spacing w:val="-2"/>
                <w:lang w:val="lt-LT"/>
              </w:rPr>
              <w:t>Lauko sirena įrengiama ant pastato nuo pagrindinio įvažiavimo aiškiai matomoje vietoje.</w:t>
            </w:r>
          </w:p>
          <w:p w14:paraId="0CE33781" w14:textId="77777777" w:rsidR="0060799A" w:rsidRPr="00B55F1B" w:rsidRDefault="1323DE10" w:rsidP="18309598">
            <w:pPr>
              <w:pStyle w:val="TableParagraph"/>
              <w:ind w:right="95"/>
              <w:jc w:val="both"/>
              <w:rPr>
                <w:rFonts w:ascii="Arial" w:eastAsia="Arial" w:hAnsi="Arial" w:cs="Arial"/>
                <w:spacing w:val="-2"/>
                <w:lang w:val="lt-LT"/>
              </w:rPr>
            </w:pPr>
            <w:r w:rsidRPr="00B55F1B">
              <w:rPr>
                <w:rFonts w:ascii="Arial" w:eastAsia="Arial" w:hAnsi="Arial" w:cs="Arial"/>
                <w:spacing w:val="-2"/>
                <w:lang w:val="lt-LT"/>
              </w:rPr>
              <w:t>Jei įrengiama belaidė apsaugos sistema,</w:t>
            </w:r>
            <w:r w:rsidRPr="18309598">
              <w:rPr>
                <w:rFonts w:ascii="Arial" w:eastAsia="Arial" w:hAnsi="Arial" w:cs="Arial"/>
                <w:spacing w:val="-2"/>
                <w:lang w:val="lt-LT"/>
              </w:rPr>
              <w:t xml:space="preserve"> </w:t>
            </w:r>
            <w:r w:rsidRPr="00B55F1B">
              <w:rPr>
                <w:rFonts w:ascii="Arial" w:eastAsia="Arial" w:hAnsi="Arial" w:cs="Arial"/>
                <w:spacing w:val="-2"/>
                <w:lang w:val="lt-LT"/>
              </w:rPr>
              <w:t>paslaugos teikėjas turi užtikrinti, kad ryšys tarp apsaugos centralės, detektorių ir sirenų būtų stabilus ir nepertraukiamas. Įrengiamas atitinkamas kiekis ryšio kartotuvų.</w:t>
            </w:r>
          </w:p>
          <w:p w14:paraId="207EE505" w14:textId="03D50212" w:rsidR="0060799A" w:rsidRPr="00B55F1B" w:rsidRDefault="1323DE10" w:rsidP="18309598">
            <w:pPr>
              <w:pStyle w:val="TableParagraph"/>
              <w:spacing w:line="233" w:lineRule="exact"/>
              <w:jc w:val="both"/>
              <w:rPr>
                <w:rFonts w:ascii="Arial" w:eastAsia="Arial" w:hAnsi="Arial" w:cs="Arial"/>
                <w:spacing w:val="-2"/>
                <w:lang w:val="lt-LT"/>
              </w:rPr>
            </w:pPr>
            <w:r w:rsidRPr="00B55F1B">
              <w:rPr>
                <w:rFonts w:ascii="Arial" w:eastAsia="Arial" w:hAnsi="Arial" w:cs="Arial"/>
                <w:spacing w:val="-2"/>
                <w:lang w:val="lt-LT"/>
              </w:rPr>
              <w:t>Jei įrengiama laidinė apsaugos sistema, kabeliai klojami paslėptu būdu - virš lubų, loveliuose, kabelinėse kopėčiose arba vamzdelyje. Visi kabeliai privalo būti sužymėti. Kabelių reakcijos į ugnį klasė parenkama pagal EN13501.</w:t>
            </w:r>
          </w:p>
        </w:tc>
        <w:tc>
          <w:tcPr>
            <w:tcW w:w="3686" w:type="dxa"/>
          </w:tcPr>
          <w:p w14:paraId="62B946C8" w14:textId="04486994" w:rsidR="0060799A" w:rsidRPr="00FE55B4" w:rsidRDefault="329A88D4" w:rsidP="18309598">
            <w:pPr>
              <w:spacing w:before="2" w:after="120"/>
              <w:jc w:val="both"/>
              <w:rPr>
                <w:rFonts w:ascii="Arial" w:eastAsia="Arial" w:hAnsi="Arial" w:cs="Arial"/>
                <w:lang w:val="lt-LT"/>
              </w:rPr>
            </w:pPr>
            <w:r w:rsidRPr="0C843429">
              <w:rPr>
                <w:rFonts w:ascii="Arial" w:eastAsia="Arial" w:hAnsi="Arial" w:cs="Arial"/>
                <w:lang w:val="lt-LT"/>
              </w:rPr>
              <w:t xml:space="preserve">Atsižvelgiant į pirkimo specifiką ir svarbiausius aspektus, manome, kad šiuo metu nurodyti </w:t>
            </w:r>
            <w:r w:rsidR="56B99C72" w:rsidRPr="0C843429">
              <w:rPr>
                <w:rFonts w:ascii="Arial" w:eastAsia="Arial" w:hAnsi="Arial" w:cs="Arial"/>
                <w:lang w:val="lt-LT"/>
              </w:rPr>
              <w:t>reikalavima</w:t>
            </w:r>
            <w:r w:rsidRPr="0C843429">
              <w:rPr>
                <w:rFonts w:ascii="Arial" w:eastAsia="Arial" w:hAnsi="Arial" w:cs="Arial"/>
                <w:lang w:val="lt-LT"/>
              </w:rPr>
              <w:t>i yra pakankami ir tinkami</w:t>
            </w:r>
            <w:r w:rsidR="4505278C" w:rsidRPr="0C843429">
              <w:rPr>
                <w:rFonts w:ascii="Arial" w:eastAsia="Arial" w:hAnsi="Arial" w:cs="Arial"/>
                <w:lang w:val="lt-LT"/>
              </w:rPr>
              <w:t>, todėl siūlomi reikalavimai nebus įtraukti į techninę specifikaciją</w:t>
            </w:r>
          </w:p>
          <w:p w14:paraId="4C3CC86B" w14:textId="2C6C4F5A" w:rsidR="0060799A" w:rsidRPr="00FE55B4" w:rsidRDefault="0060799A" w:rsidP="18309598">
            <w:pPr>
              <w:pStyle w:val="TableParagraph"/>
              <w:spacing w:before="2"/>
              <w:ind w:right="95"/>
              <w:rPr>
                <w:rFonts w:ascii="Arial" w:eastAsia="Arial" w:hAnsi="Arial" w:cs="Arial"/>
                <w:lang w:val="lt-LT"/>
              </w:rPr>
            </w:pPr>
          </w:p>
        </w:tc>
      </w:tr>
      <w:tr w:rsidR="0060799A" w:rsidRPr="00FE55B4" w14:paraId="7D326AD7" w14:textId="783BF0E0" w:rsidTr="0C843429">
        <w:trPr>
          <w:trHeight w:val="690"/>
        </w:trPr>
        <w:tc>
          <w:tcPr>
            <w:tcW w:w="834" w:type="dxa"/>
          </w:tcPr>
          <w:p w14:paraId="61BE2B5D" w14:textId="12FF669A" w:rsidR="0060799A" w:rsidRPr="00FE55B4" w:rsidRDefault="1323DE10" w:rsidP="18309598">
            <w:pPr>
              <w:pStyle w:val="TableParagraph"/>
              <w:spacing w:before="2"/>
              <w:ind w:left="62"/>
              <w:jc w:val="center"/>
              <w:rPr>
                <w:rFonts w:ascii="Arial" w:eastAsia="Arial" w:hAnsi="Arial" w:cs="Arial"/>
                <w:spacing w:val="-5"/>
                <w:lang w:val="lt-LT"/>
              </w:rPr>
            </w:pPr>
            <w:r w:rsidRPr="18309598">
              <w:rPr>
                <w:rFonts w:ascii="Arial" w:eastAsia="Arial" w:hAnsi="Arial" w:cs="Arial"/>
                <w:spacing w:val="-5"/>
                <w:lang w:val="lt-LT"/>
              </w:rPr>
              <w:t>4.</w:t>
            </w:r>
          </w:p>
        </w:tc>
        <w:tc>
          <w:tcPr>
            <w:tcW w:w="4560" w:type="dxa"/>
          </w:tcPr>
          <w:p w14:paraId="5792852C" w14:textId="6B4ACBB8" w:rsidR="0060799A" w:rsidRPr="00FE55B4" w:rsidRDefault="1323DE10" w:rsidP="0069310B">
            <w:pPr>
              <w:pStyle w:val="TableParagraph"/>
              <w:ind w:right="95"/>
              <w:jc w:val="both"/>
              <w:rPr>
                <w:rFonts w:ascii="Arial" w:eastAsia="Arial" w:hAnsi="Arial" w:cs="Arial"/>
                <w:lang w:val="lt-LT"/>
              </w:rPr>
            </w:pPr>
            <w:r w:rsidRPr="18309598">
              <w:rPr>
                <w:rFonts w:ascii="Arial" w:eastAsia="Arial" w:hAnsi="Arial" w:cs="Arial"/>
                <w:lang w:val="lt-LT"/>
              </w:rPr>
              <w:t xml:space="preserve">Ar techninėje specifikacijoje nurodyti planuojamų </w:t>
            </w:r>
            <w:r w:rsidRPr="18309598">
              <w:rPr>
                <w:rFonts w:ascii="Arial" w:eastAsia="Arial" w:hAnsi="Arial" w:cs="Arial"/>
                <w:w w:val="33"/>
                <w:lang w:val="lt-LT"/>
              </w:rPr>
              <w:t>į</w:t>
            </w:r>
            <w:r w:rsidRPr="18309598">
              <w:rPr>
                <w:rFonts w:ascii="Arial" w:eastAsia="Arial" w:hAnsi="Arial" w:cs="Arial"/>
                <w:w w:val="111"/>
                <w:lang w:val="lt-LT"/>
              </w:rPr>
              <w:t>sigyti</w:t>
            </w:r>
            <w:r w:rsidRPr="18309598">
              <w:rPr>
                <w:rFonts w:ascii="Arial" w:eastAsia="Arial" w:hAnsi="Arial" w:cs="Arial"/>
                <w:w w:val="99"/>
                <w:lang w:val="lt-LT"/>
              </w:rPr>
              <w:t xml:space="preserve"> </w:t>
            </w:r>
            <w:r w:rsidRPr="18309598">
              <w:rPr>
                <w:rFonts w:ascii="Arial" w:eastAsia="Arial" w:hAnsi="Arial" w:cs="Arial"/>
                <w:lang w:val="lt-LT"/>
              </w:rPr>
              <w:t>paslaugų techniniai aprašymai gali riboti kitų tiekėjų galimybes dalyvauti pirkime?</w:t>
            </w:r>
          </w:p>
        </w:tc>
        <w:tc>
          <w:tcPr>
            <w:tcW w:w="5929" w:type="dxa"/>
          </w:tcPr>
          <w:p w14:paraId="03BE5F07" w14:textId="77777777" w:rsidR="0060799A" w:rsidRPr="00FE55B4" w:rsidRDefault="1323DE10" w:rsidP="0069310B">
            <w:pPr>
              <w:pStyle w:val="TableParagraph"/>
              <w:ind w:right="95"/>
              <w:jc w:val="both"/>
              <w:rPr>
                <w:rFonts w:ascii="Arial" w:eastAsia="Arial" w:hAnsi="Arial" w:cs="Arial"/>
                <w:lang w:val="lt-LT"/>
              </w:rPr>
            </w:pPr>
            <w:r w:rsidRPr="18309598">
              <w:rPr>
                <w:rFonts w:ascii="Arial" w:eastAsia="Arial" w:hAnsi="Arial" w:cs="Arial"/>
                <w:lang w:val="lt-LT"/>
              </w:rPr>
              <w:t>1. Taip. Atidžiai peržiūrėję pateiktas technines</w:t>
            </w:r>
            <w:r w:rsidRPr="0069310B">
              <w:rPr>
                <w:rFonts w:ascii="Arial" w:eastAsia="Arial" w:hAnsi="Arial" w:cs="Arial"/>
                <w:lang w:val="lt-LT"/>
              </w:rPr>
              <w:t xml:space="preserve"> </w:t>
            </w:r>
            <w:r w:rsidRPr="18309598">
              <w:rPr>
                <w:rFonts w:ascii="Arial" w:eastAsia="Arial" w:hAnsi="Arial" w:cs="Arial"/>
                <w:lang w:val="lt-LT"/>
              </w:rPr>
              <w:t>specifikacijas,</w:t>
            </w:r>
            <w:r w:rsidRPr="0069310B">
              <w:rPr>
                <w:rFonts w:ascii="Arial" w:eastAsia="Arial" w:hAnsi="Arial" w:cs="Arial"/>
                <w:lang w:val="lt-LT"/>
              </w:rPr>
              <w:t xml:space="preserve"> </w:t>
            </w:r>
            <w:r w:rsidRPr="18309598">
              <w:rPr>
                <w:rFonts w:ascii="Arial" w:eastAsia="Arial" w:hAnsi="Arial" w:cs="Arial"/>
                <w:lang w:val="lt-LT"/>
              </w:rPr>
              <w:t>pastebime,</w:t>
            </w:r>
            <w:r w:rsidRPr="0069310B">
              <w:rPr>
                <w:rFonts w:ascii="Arial" w:eastAsia="Arial" w:hAnsi="Arial" w:cs="Arial"/>
                <w:lang w:val="lt-LT"/>
              </w:rPr>
              <w:t xml:space="preserve"> </w:t>
            </w:r>
            <w:r w:rsidRPr="18309598">
              <w:rPr>
                <w:rFonts w:ascii="Arial" w:eastAsia="Arial" w:hAnsi="Arial" w:cs="Arial"/>
                <w:lang w:val="lt-LT"/>
              </w:rPr>
              <w:t>kad</w:t>
            </w:r>
            <w:r w:rsidRPr="0069310B">
              <w:rPr>
                <w:rFonts w:ascii="Arial" w:eastAsia="Arial" w:hAnsi="Arial" w:cs="Arial"/>
                <w:lang w:val="lt-LT"/>
              </w:rPr>
              <w:t xml:space="preserve"> </w:t>
            </w:r>
            <w:r w:rsidRPr="18309598">
              <w:rPr>
                <w:rFonts w:ascii="Arial" w:eastAsia="Arial" w:hAnsi="Arial" w:cs="Arial"/>
                <w:lang w:val="lt-LT"/>
              </w:rPr>
              <w:t>jos yra pritaikytos specifiniams gamintojams ir jų technologijoms, kas gali dirbtinai riboti konkurenciją</w:t>
            </w:r>
            <w:r w:rsidRPr="0069310B">
              <w:rPr>
                <w:rFonts w:ascii="Arial" w:eastAsia="Arial" w:hAnsi="Arial" w:cs="Arial"/>
                <w:lang w:val="lt-LT"/>
              </w:rPr>
              <w:t xml:space="preserve"> </w:t>
            </w:r>
            <w:r w:rsidRPr="18309598">
              <w:rPr>
                <w:rFonts w:ascii="Arial" w:eastAsia="Arial" w:hAnsi="Arial" w:cs="Arial"/>
                <w:lang w:val="lt-LT"/>
              </w:rPr>
              <w:t>ir</w:t>
            </w:r>
            <w:r w:rsidRPr="0069310B">
              <w:rPr>
                <w:rFonts w:ascii="Arial" w:eastAsia="Arial" w:hAnsi="Arial" w:cs="Arial"/>
                <w:lang w:val="lt-LT"/>
              </w:rPr>
              <w:t xml:space="preserve"> </w:t>
            </w:r>
            <w:r w:rsidRPr="18309598">
              <w:rPr>
                <w:rFonts w:ascii="Arial" w:eastAsia="Arial" w:hAnsi="Arial" w:cs="Arial"/>
                <w:lang w:val="lt-LT"/>
              </w:rPr>
              <w:t>neigiamai</w:t>
            </w:r>
            <w:r w:rsidRPr="0069310B">
              <w:rPr>
                <w:rFonts w:ascii="Arial" w:eastAsia="Arial" w:hAnsi="Arial" w:cs="Arial"/>
                <w:lang w:val="lt-LT"/>
              </w:rPr>
              <w:t xml:space="preserve"> </w:t>
            </w:r>
            <w:r w:rsidRPr="18309598">
              <w:rPr>
                <w:rFonts w:ascii="Arial" w:eastAsia="Arial" w:hAnsi="Arial" w:cs="Arial"/>
                <w:lang w:val="lt-LT"/>
              </w:rPr>
              <w:t>paveikti</w:t>
            </w:r>
            <w:r w:rsidRPr="0069310B">
              <w:rPr>
                <w:rFonts w:ascii="Arial" w:eastAsia="Arial" w:hAnsi="Arial" w:cs="Arial"/>
                <w:lang w:val="lt-LT"/>
              </w:rPr>
              <w:t xml:space="preserve"> </w:t>
            </w:r>
            <w:r w:rsidRPr="18309598">
              <w:rPr>
                <w:rFonts w:ascii="Arial" w:eastAsia="Arial" w:hAnsi="Arial" w:cs="Arial"/>
                <w:lang w:val="lt-LT"/>
              </w:rPr>
              <w:t>tiekėjų pasirinkimo galimybes.</w:t>
            </w:r>
          </w:p>
          <w:p w14:paraId="4841054C" w14:textId="70B829B6" w:rsidR="0060799A" w:rsidRPr="00FE55B4" w:rsidRDefault="1323DE10" w:rsidP="0069310B">
            <w:pPr>
              <w:pStyle w:val="TableParagraph"/>
              <w:ind w:right="95"/>
              <w:jc w:val="both"/>
              <w:rPr>
                <w:rFonts w:ascii="Arial" w:eastAsia="Arial" w:hAnsi="Arial" w:cs="Arial"/>
                <w:lang w:val="lt-LT"/>
              </w:rPr>
            </w:pPr>
            <w:r w:rsidRPr="0069310B">
              <w:rPr>
                <w:rFonts w:ascii="Arial" w:eastAsia="Arial" w:hAnsi="Arial" w:cs="Arial"/>
                <w:lang w:val="lt-LT"/>
              </w:rPr>
              <w:t xml:space="preserve">Suprantame, kad pirkimas turi turėti aiškias </w:t>
            </w:r>
            <w:r w:rsidRPr="18309598">
              <w:rPr>
                <w:rFonts w:ascii="Arial" w:eastAsia="Arial" w:hAnsi="Arial" w:cs="Arial"/>
                <w:lang w:val="lt-LT"/>
              </w:rPr>
              <w:t>technines specifikacijas, būtina, kad šios specifikacijos</w:t>
            </w:r>
            <w:r w:rsidRPr="0069310B">
              <w:rPr>
                <w:rFonts w:ascii="Arial" w:eastAsia="Arial" w:hAnsi="Arial" w:cs="Arial"/>
                <w:lang w:val="lt-LT"/>
              </w:rPr>
              <w:t xml:space="preserve"> </w:t>
            </w:r>
            <w:r w:rsidRPr="18309598">
              <w:rPr>
                <w:rFonts w:ascii="Arial" w:eastAsia="Arial" w:hAnsi="Arial" w:cs="Arial"/>
                <w:lang w:val="lt-LT"/>
              </w:rPr>
              <w:t>būtų</w:t>
            </w:r>
            <w:r w:rsidRPr="0069310B">
              <w:rPr>
                <w:rFonts w:ascii="Arial" w:eastAsia="Arial" w:hAnsi="Arial" w:cs="Arial"/>
                <w:lang w:val="lt-LT"/>
              </w:rPr>
              <w:t xml:space="preserve"> </w:t>
            </w:r>
            <w:r w:rsidRPr="18309598">
              <w:rPr>
                <w:rFonts w:ascii="Arial" w:eastAsia="Arial" w:hAnsi="Arial" w:cs="Arial"/>
                <w:lang w:val="lt-LT"/>
              </w:rPr>
              <w:t>pakankamai</w:t>
            </w:r>
            <w:r w:rsidRPr="0069310B">
              <w:rPr>
                <w:rFonts w:ascii="Arial" w:eastAsia="Arial" w:hAnsi="Arial" w:cs="Arial"/>
                <w:lang w:val="lt-LT"/>
              </w:rPr>
              <w:t xml:space="preserve"> </w:t>
            </w:r>
            <w:r w:rsidRPr="18309598">
              <w:rPr>
                <w:rFonts w:ascii="Arial" w:eastAsia="Arial" w:hAnsi="Arial" w:cs="Arial"/>
                <w:lang w:val="lt-LT"/>
              </w:rPr>
              <w:t>plačios</w:t>
            </w:r>
            <w:r w:rsidRPr="0069310B">
              <w:rPr>
                <w:rFonts w:ascii="Arial" w:eastAsia="Arial" w:hAnsi="Arial" w:cs="Arial"/>
                <w:lang w:val="lt-LT"/>
              </w:rPr>
              <w:t xml:space="preserve"> </w:t>
            </w:r>
            <w:r w:rsidRPr="18309598">
              <w:rPr>
                <w:rFonts w:ascii="Arial" w:eastAsia="Arial" w:hAnsi="Arial" w:cs="Arial"/>
                <w:lang w:val="lt-LT"/>
              </w:rPr>
              <w:t xml:space="preserve">ir </w:t>
            </w:r>
            <w:r w:rsidRPr="0069310B">
              <w:rPr>
                <w:rFonts w:ascii="Arial" w:eastAsia="Arial" w:hAnsi="Arial" w:cs="Arial"/>
                <w:lang w:val="lt-LT"/>
              </w:rPr>
              <w:t xml:space="preserve">neutralių tiekėjų atžvilgiu. Pritaikius labai </w:t>
            </w:r>
            <w:r w:rsidRPr="18309598">
              <w:rPr>
                <w:rFonts w:ascii="Arial" w:eastAsia="Arial" w:hAnsi="Arial" w:cs="Arial"/>
                <w:lang w:val="lt-LT"/>
              </w:rPr>
              <w:t>konkrečius gamintojų reikalavimus, šiuo atveju</w:t>
            </w:r>
            <w:r w:rsidRPr="0069310B">
              <w:rPr>
                <w:rFonts w:ascii="Arial" w:eastAsia="Arial" w:hAnsi="Arial" w:cs="Arial"/>
                <w:lang w:val="lt-LT"/>
              </w:rPr>
              <w:t xml:space="preserve"> </w:t>
            </w:r>
            <w:r w:rsidRPr="18309598">
              <w:rPr>
                <w:rFonts w:ascii="Arial" w:eastAsia="Arial" w:hAnsi="Arial" w:cs="Arial"/>
                <w:lang w:val="lt-LT"/>
              </w:rPr>
              <w:t>galimai</w:t>
            </w:r>
            <w:r w:rsidRPr="0069310B">
              <w:rPr>
                <w:rFonts w:ascii="Arial" w:eastAsia="Arial" w:hAnsi="Arial" w:cs="Arial"/>
                <w:lang w:val="lt-LT"/>
              </w:rPr>
              <w:t xml:space="preserve"> </w:t>
            </w:r>
            <w:r w:rsidRPr="18309598">
              <w:rPr>
                <w:rFonts w:ascii="Arial" w:eastAsia="Arial" w:hAnsi="Arial" w:cs="Arial"/>
                <w:lang w:val="lt-LT"/>
              </w:rPr>
              <w:t>ribojama</w:t>
            </w:r>
            <w:r w:rsidRPr="0069310B">
              <w:rPr>
                <w:rFonts w:ascii="Arial" w:eastAsia="Arial" w:hAnsi="Arial" w:cs="Arial"/>
                <w:lang w:val="lt-LT"/>
              </w:rPr>
              <w:t xml:space="preserve"> </w:t>
            </w:r>
            <w:r w:rsidRPr="18309598">
              <w:rPr>
                <w:rFonts w:ascii="Arial" w:eastAsia="Arial" w:hAnsi="Arial" w:cs="Arial"/>
                <w:lang w:val="lt-LT"/>
              </w:rPr>
              <w:t>galimybė</w:t>
            </w:r>
            <w:r w:rsidRPr="0069310B">
              <w:rPr>
                <w:rFonts w:ascii="Arial" w:eastAsia="Arial" w:hAnsi="Arial" w:cs="Arial"/>
                <w:lang w:val="lt-LT"/>
              </w:rPr>
              <w:t xml:space="preserve"> </w:t>
            </w:r>
            <w:r w:rsidRPr="18309598">
              <w:rPr>
                <w:rFonts w:ascii="Arial" w:eastAsia="Arial" w:hAnsi="Arial" w:cs="Arial"/>
                <w:lang w:val="lt-LT"/>
              </w:rPr>
              <w:t>dalyvauti viešajame</w:t>
            </w:r>
            <w:r w:rsidRPr="0069310B">
              <w:rPr>
                <w:rFonts w:ascii="Arial" w:eastAsia="Arial" w:hAnsi="Arial" w:cs="Arial"/>
                <w:lang w:val="lt-LT"/>
              </w:rPr>
              <w:t xml:space="preserve"> </w:t>
            </w:r>
            <w:r w:rsidRPr="18309598">
              <w:rPr>
                <w:rFonts w:ascii="Arial" w:eastAsia="Arial" w:hAnsi="Arial" w:cs="Arial"/>
                <w:lang w:val="lt-LT"/>
              </w:rPr>
              <w:t>pirkime</w:t>
            </w:r>
            <w:r w:rsidRPr="0069310B">
              <w:rPr>
                <w:rFonts w:ascii="Arial" w:eastAsia="Arial" w:hAnsi="Arial" w:cs="Arial"/>
                <w:lang w:val="lt-LT"/>
              </w:rPr>
              <w:t xml:space="preserve"> </w:t>
            </w:r>
            <w:r w:rsidRPr="18309598">
              <w:rPr>
                <w:rFonts w:ascii="Arial" w:eastAsia="Arial" w:hAnsi="Arial" w:cs="Arial"/>
                <w:lang w:val="lt-LT"/>
              </w:rPr>
              <w:t>tiems</w:t>
            </w:r>
            <w:r w:rsidRPr="0069310B">
              <w:rPr>
                <w:rFonts w:ascii="Arial" w:eastAsia="Arial" w:hAnsi="Arial" w:cs="Arial"/>
                <w:lang w:val="lt-LT"/>
              </w:rPr>
              <w:t xml:space="preserve"> </w:t>
            </w:r>
            <w:r w:rsidRPr="18309598">
              <w:rPr>
                <w:rFonts w:ascii="Arial" w:eastAsia="Arial" w:hAnsi="Arial" w:cs="Arial"/>
                <w:lang w:val="lt-LT"/>
              </w:rPr>
              <w:t>tiekėjams,</w:t>
            </w:r>
            <w:r w:rsidRPr="0069310B">
              <w:rPr>
                <w:rFonts w:ascii="Arial" w:eastAsia="Arial" w:hAnsi="Arial" w:cs="Arial"/>
                <w:lang w:val="lt-LT"/>
              </w:rPr>
              <w:t xml:space="preserve"> kurie</w:t>
            </w:r>
            <w:r w:rsidRPr="18309598">
              <w:rPr>
                <w:rFonts w:ascii="Arial" w:eastAsia="Arial" w:hAnsi="Arial" w:cs="Arial"/>
                <w:lang w:val="lt-LT"/>
              </w:rPr>
              <w:t xml:space="preserve"> gali</w:t>
            </w:r>
            <w:r w:rsidRPr="0069310B">
              <w:rPr>
                <w:rFonts w:ascii="Arial" w:eastAsia="Arial" w:hAnsi="Arial" w:cs="Arial"/>
                <w:lang w:val="lt-LT"/>
              </w:rPr>
              <w:t xml:space="preserve"> </w:t>
            </w:r>
            <w:r w:rsidRPr="18309598">
              <w:rPr>
                <w:rFonts w:ascii="Arial" w:eastAsia="Arial" w:hAnsi="Arial" w:cs="Arial"/>
                <w:lang w:val="lt-LT"/>
              </w:rPr>
              <w:t>pasiūlyti</w:t>
            </w:r>
            <w:r w:rsidRPr="0069310B">
              <w:rPr>
                <w:rFonts w:ascii="Arial" w:eastAsia="Arial" w:hAnsi="Arial" w:cs="Arial"/>
                <w:lang w:val="lt-LT"/>
              </w:rPr>
              <w:t xml:space="preserve"> </w:t>
            </w:r>
            <w:r w:rsidRPr="18309598">
              <w:rPr>
                <w:rFonts w:ascii="Arial" w:eastAsia="Arial" w:hAnsi="Arial" w:cs="Arial"/>
                <w:lang w:val="lt-LT"/>
              </w:rPr>
              <w:t>lygiai</w:t>
            </w:r>
            <w:r w:rsidRPr="0069310B">
              <w:rPr>
                <w:rFonts w:ascii="Arial" w:eastAsia="Arial" w:hAnsi="Arial" w:cs="Arial"/>
                <w:lang w:val="lt-LT"/>
              </w:rPr>
              <w:t xml:space="preserve"> </w:t>
            </w:r>
            <w:r w:rsidRPr="18309598">
              <w:rPr>
                <w:rFonts w:ascii="Arial" w:eastAsia="Arial" w:hAnsi="Arial" w:cs="Arial"/>
                <w:lang w:val="lt-LT"/>
              </w:rPr>
              <w:t>vertingus</w:t>
            </w:r>
            <w:r w:rsidRPr="0069310B">
              <w:rPr>
                <w:rFonts w:ascii="Arial" w:eastAsia="Arial" w:hAnsi="Arial" w:cs="Arial"/>
                <w:lang w:val="lt-LT"/>
              </w:rPr>
              <w:t xml:space="preserve"> </w:t>
            </w:r>
            <w:r w:rsidRPr="18309598">
              <w:rPr>
                <w:rFonts w:ascii="Arial" w:eastAsia="Arial" w:hAnsi="Arial" w:cs="Arial"/>
                <w:lang w:val="lt-LT"/>
              </w:rPr>
              <w:t>ir</w:t>
            </w:r>
            <w:r w:rsidRPr="0069310B">
              <w:rPr>
                <w:rFonts w:ascii="Arial" w:eastAsia="Arial" w:hAnsi="Arial" w:cs="Arial"/>
                <w:lang w:val="lt-LT"/>
              </w:rPr>
              <w:t xml:space="preserve"> kokybiškus </w:t>
            </w:r>
            <w:r w:rsidRPr="18309598">
              <w:rPr>
                <w:rFonts w:ascii="Arial" w:eastAsia="Arial" w:hAnsi="Arial" w:cs="Arial"/>
                <w:lang w:val="lt-LT"/>
              </w:rPr>
              <w:t>produktus, tačiau jie nepriklauso nuo šiuo metu</w:t>
            </w:r>
            <w:r w:rsidRPr="0069310B">
              <w:rPr>
                <w:rFonts w:ascii="Arial" w:eastAsia="Arial" w:hAnsi="Arial" w:cs="Arial"/>
                <w:lang w:val="lt-LT"/>
              </w:rPr>
              <w:t xml:space="preserve"> </w:t>
            </w:r>
            <w:r w:rsidRPr="18309598">
              <w:rPr>
                <w:rFonts w:ascii="Arial" w:eastAsia="Arial" w:hAnsi="Arial" w:cs="Arial"/>
                <w:lang w:val="lt-LT"/>
              </w:rPr>
              <w:t>nurodytų</w:t>
            </w:r>
            <w:r w:rsidRPr="0069310B">
              <w:rPr>
                <w:rFonts w:ascii="Arial" w:eastAsia="Arial" w:hAnsi="Arial" w:cs="Arial"/>
                <w:lang w:val="lt-LT"/>
              </w:rPr>
              <w:t xml:space="preserve"> </w:t>
            </w:r>
            <w:r w:rsidRPr="18309598">
              <w:rPr>
                <w:rFonts w:ascii="Arial" w:eastAsia="Arial" w:hAnsi="Arial" w:cs="Arial"/>
                <w:lang w:val="lt-LT"/>
              </w:rPr>
              <w:t>gamintojų.</w:t>
            </w:r>
          </w:p>
          <w:p w14:paraId="0175059C" w14:textId="6336AAE0" w:rsidR="0060799A" w:rsidRPr="00FE55B4" w:rsidRDefault="1323DE10" w:rsidP="0069310B">
            <w:pPr>
              <w:pStyle w:val="TableParagraph"/>
              <w:ind w:right="95"/>
              <w:jc w:val="both"/>
              <w:rPr>
                <w:rFonts w:ascii="Arial" w:eastAsia="Arial" w:hAnsi="Arial" w:cs="Arial"/>
                <w:lang w:val="lt-LT"/>
              </w:rPr>
            </w:pPr>
            <w:r w:rsidRPr="18309598">
              <w:rPr>
                <w:rFonts w:ascii="Arial" w:eastAsia="Arial" w:hAnsi="Arial" w:cs="Arial"/>
                <w:lang w:val="lt-LT"/>
              </w:rPr>
              <w:t>Toks konkurencijos apribojimas gali turėti neigiamą poveikį viešojo pirkimo skaidrumui</w:t>
            </w:r>
            <w:r w:rsidRPr="0069310B">
              <w:rPr>
                <w:rFonts w:ascii="Arial" w:eastAsia="Arial" w:hAnsi="Arial" w:cs="Arial"/>
                <w:lang w:val="lt-LT"/>
              </w:rPr>
              <w:t xml:space="preserve"> </w:t>
            </w:r>
            <w:r w:rsidRPr="18309598">
              <w:rPr>
                <w:rFonts w:ascii="Arial" w:eastAsia="Arial" w:hAnsi="Arial" w:cs="Arial"/>
                <w:lang w:val="lt-LT"/>
              </w:rPr>
              <w:t>ir</w:t>
            </w:r>
            <w:r w:rsidRPr="0069310B">
              <w:rPr>
                <w:rFonts w:ascii="Arial" w:eastAsia="Arial" w:hAnsi="Arial" w:cs="Arial"/>
                <w:lang w:val="lt-LT"/>
              </w:rPr>
              <w:t xml:space="preserve"> </w:t>
            </w:r>
            <w:r w:rsidRPr="18309598">
              <w:rPr>
                <w:rFonts w:ascii="Arial" w:eastAsia="Arial" w:hAnsi="Arial" w:cs="Arial"/>
                <w:lang w:val="lt-LT"/>
              </w:rPr>
              <w:t>užtikrinti</w:t>
            </w:r>
            <w:r w:rsidRPr="0069310B">
              <w:rPr>
                <w:rFonts w:ascii="Arial" w:eastAsia="Arial" w:hAnsi="Arial" w:cs="Arial"/>
                <w:lang w:val="lt-LT"/>
              </w:rPr>
              <w:t xml:space="preserve"> </w:t>
            </w:r>
            <w:r w:rsidRPr="18309598">
              <w:rPr>
                <w:rFonts w:ascii="Arial" w:eastAsia="Arial" w:hAnsi="Arial" w:cs="Arial"/>
                <w:lang w:val="lt-LT"/>
              </w:rPr>
              <w:t>ne</w:t>
            </w:r>
            <w:r w:rsidRPr="0069310B">
              <w:rPr>
                <w:rFonts w:ascii="Arial" w:eastAsia="Arial" w:hAnsi="Arial" w:cs="Arial"/>
                <w:lang w:val="lt-LT"/>
              </w:rPr>
              <w:t xml:space="preserve"> </w:t>
            </w:r>
            <w:r w:rsidRPr="18309598">
              <w:rPr>
                <w:rFonts w:ascii="Arial" w:eastAsia="Arial" w:hAnsi="Arial" w:cs="Arial"/>
                <w:lang w:val="lt-LT"/>
              </w:rPr>
              <w:t>optimalias</w:t>
            </w:r>
            <w:r w:rsidRPr="0069310B">
              <w:rPr>
                <w:rFonts w:ascii="Arial" w:eastAsia="Arial" w:hAnsi="Arial" w:cs="Arial"/>
                <w:lang w:val="lt-LT"/>
              </w:rPr>
              <w:t xml:space="preserve"> </w:t>
            </w:r>
            <w:r w:rsidRPr="18309598">
              <w:rPr>
                <w:rFonts w:ascii="Arial" w:eastAsia="Arial" w:hAnsi="Arial" w:cs="Arial"/>
                <w:lang w:val="lt-LT"/>
              </w:rPr>
              <w:t xml:space="preserve">kainas bei mažesnį pasirinkimą, kas, tikėtina, </w:t>
            </w:r>
            <w:r w:rsidRPr="0069310B">
              <w:rPr>
                <w:rFonts w:ascii="Arial" w:eastAsia="Arial" w:hAnsi="Arial" w:cs="Arial"/>
                <w:lang w:val="lt-LT"/>
              </w:rPr>
              <w:t>nepasitarnaus</w:t>
            </w:r>
            <w:r w:rsidRPr="18309598">
              <w:rPr>
                <w:rFonts w:ascii="Arial" w:eastAsia="Arial" w:hAnsi="Arial" w:cs="Arial"/>
                <w:lang w:val="lt-LT"/>
              </w:rPr>
              <w:t xml:space="preserve"> </w:t>
            </w:r>
            <w:r w:rsidRPr="0069310B">
              <w:rPr>
                <w:rFonts w:ascii="Arial" w:eastAsia="Arial" w:hAnsi="Arial" w:cs="Arial"/>
                <w:lang w:val="lt-LT"/>
              </w:rPr>
              <w:t>nei</w:t>
            </w:r>
            <w:r w:rsidRPr="18309598">
              <w:rPr>
                <w:rFonts w:ascii="Arial" w:eastAsia="Arial" w:hAnsi="Arial" w:cs="Arial"/>
                <w:lang w:val="lt-LT"/>
              </w:rPr>
              <w:t xml:space="preserve"> </w:t>
            </w:r>
            <w:r w:rsidRPr="0069310B">
              <w:rPr>
                <w:rFonts w:ascii="Arial" w:eastAsia="Arial" w:hAnsi="Arial" w:cs="Arial"/>
                <w:lang w:val="lt-LT"/>
              </w:rPr>
              <w:t xml:space="preserve">perkančiajai </w:t>
            </w:r>
            <w:r w:rsidRPr="18309598">
              <w:rPr>
                <w:rFonts w:ascii="Arial" w:eastAsia="Arial" w:hAnsi="Arial" w:cs="Arial"/>
                <w:lang w:val="lt-LT"/>
              </w:rPr>
              <w:t xml:space="preserve">organizacijai, nei visuomenės interesams. </w:t>
            </w:r>
            <w:r w:rsidRPr="0069310B">
              <w:rPr>
                <w:rFonts w:ascii="Arial" w:eastAsia="Arial" w:hAnsi="Arial" w:cs="Arial"/>
                <w:lang w:val="lt-LT"/>
              </w:rPr>
              <w:t xml:space="preserve">Siekiant užtikrinti skaidrų ir konkurencingą </w:t>
            </w:r>
            <w:r w:rsidRPr="18309598">
              <w:rPr>
                <w:rFonts w:ascii="Arial" w:eastAsia="Arial" w:hAnsi="Arial" w:cs="Arial"/>
                <w:lang w:val="lt-LT"/>
              </w:rPr>
              <w:t xml:space="preserve">pirkimo procesą, rekomenduotume </w:t>
            </w:r>
            <w:r w:rsidRPr="0069310B">
              <w:rPr>
                <w:rFonts w:ascii="Arial" w:eastAsia="Arial" w:hAnsi="Arial" w:cs="Arial"/>
                <w:lang w:val="lt-LT"/>
              </w:rPr>
              <w:t xml:space="preserve">apsvarstyti galimybę peržiūrėti ir pritaikyti </w:t>
            </w:r>
            <w:r w:rsidRPr="18309598">
              <w:rPr>
                <w:rFonts w:ascii="Arial" w:eastAsia="Arial" w:hAnsi="Arial" w:cs="Arial"/>
                <w:lang w:val="lt-LT"/>
              </w:rPr>
              <w:t xml:space="preserve">technines specifikacijas, kad jos būtų </w:t>
            </w:r>
            <w:r w:rsidRPr="0069310B">
              <w:rPr>
                <w:rFonts w:ascii="Arial" w:eastAsia="Arial" w:hAnsi="Arial" w:cs="Arial"/>
                <w:lang w:val="lt-LT"/>
              </w:rPr>
              <w:t xml:space="preserve">plačiau atviros įvairių tiekėjų pasiūlymams, </w:t>
            </w:r>
            <w:r w:rsidRPr="18309598">
              <w:rPr>
                <w:rFonts w:ascii="Arial" w:eastAsia="Arial" w:hAnsi="Arial" w:cs="Arial"/>
                <w:lang w:val="lt-LT"/>
              </w:rPr>
              <w:t xml:space="preserve">atitinkantiems bendrus standartus ir </w:t>
            </w:r>
            <w:r w:rsidRPr="0069310B">
              <w:rPr>
                <w:rFonts w:ascii="Arial" w:eastAsia="Arial" w:hAnsi="Arial" w:cs="Arial"/>
                <w:lang w:val="lt-LT"/>
              </w:rPr>
              <w:t>reikalavimus.</w:t>
            </w:r>
          </w:p>
          <w:p w14:paraId="0164F2B7" w14:textId="77777777" w:rsidR="0060799A" w:rsidRPr="00FE55B4" w:rsidRDefault="1323DE10" w:rsidP="0069310B">
            <w:pPr>
              <w:pStyle w:val="TableParagraph"/>
              <w:ind w:right="95"/>
              <w:jc w:val="both"/>
              <w:rPr>
                <w:rFonts w:ascii="Arial" w:eastAsia="Arial" w:hAnsi="Arial" w:cs="Arial"/>
                <w:lang w:val="lt-LT"/>
              </w:rPr>
            </w:pPr>
            <w:r w:rsidRPr="18309598">
              <w:rPr>
                <w:rFonts w:ascii="Arial" w:eastAsia="Arial" w:hAnsi="Arial" w:cs="Arial"/>
                <w:lang w:val="lt-LT"/>
              </w:rPr>
              <w:t xml:space="preserve">Esame </w:t>
            </w:r>
            <w:r w:rsidRPr="0069310B">
              <w:rPr>
                <w:rFonts w:ascii="Arial" w:eastAsia="Arial" w:hAnsi="Arial" w:cs="Arial"/>
                <w:lang w:val="lt-LT"/>
              </w:rPr>
              <w:t xml:space="preserve">įsitikinę, </w:t>
            </w:r>
            <w:r w:rsidRPr="18309598">
              <w:rPr>
                <w:rFonts w:ascii="Arial" w:eastAsia="Arial" w:hAnsi="Arial" w:cs="Arial"/>
                <w:lang w:val="lt-LT"/>
              </w:rPr>
              <w:t xml:space="preserve">kad koreguojant specifikacijas bus užtikrinta didesnė </w:t>
            </w:r>
            <w:r w:rsidRPr="0069310B">
              <w:rPr>
                <w:rFonts w:ascii="Arial" w:eastAsia="Arial" w:hAnsi="Arial" w:cs="Arial"/>
                <w:lang w:val="lt-LT"/>
              </w:rPr>
              <w:t>konkurencija ir galimybė pasirinkti geriausią sprendimą pagal kokybę, kainą ir paslaugų lygį. Tuo pačiu tai padės užtikrinti viešojo pirkimo proceso teisėtumą ir skaidrumą.</w:t>
            </w:r>
          </w:p>
          <w:p w14:paraId="18BFFD13" w14:textId="77777777" w:rsidR="0060799A" w:rsidRPr="00FE55B4" w:rsidRDefault="1323DE10" w:rsidP="0069310B">
            <w:pPr>
              <w:pStyle w:val="TableParagraph"/>
              <w:ind w:right="95"/>
              <w:jc w:val="both"/>
              <w:rPr>
                <w:rFonts w:ascii="Arial" w:eastAsia="Arial" w:hAnsi="Arial" w:cs="Arial"/>
                <w:lang w:val="lt-LT"/>
              </w:rPr>
            </w:pPr>
            <w:r w:rsidRPr="18309598">
              <w:rPr>
                <w:rFonts w:ascii="Arial" w:eastAsia="Arial" w:hAnsi="Arial" w:cs="Arial"/>
                <w:lang w:val="lt-LT"/>
              </w:rPr>
              <w:t xml:space="preserve">Pagal pateiktas technines specifikacijas manome, kad jos atitinka konkrečius </w:t>
            </w:r>
            <w:r w:rsidRPr="0069310B">
              <w:rPr>
                <w:rFonts w:ascii="Arial" w:eastAsia="Arial" w:hAnsi="Arial" w:cs="Arial"/>
                <w:lang w:val="lt-LT"/>
              </w:rPr>
              <w:t>gamintojus:</w:t>
            </w:r>
          </w:p>
          <w:p w14:paraId="185C6F6C" w14:textId="77777777" w:rsidR="0060799A" w:rsidRPr="00FE55B4" w:rsidRDefault="1323DE10" w:rsidP="0069310B">
            <w:pPr>
              <w:pStyle w:val="TableParagraph"/>
              <w:ind w:right="95"/>
              <w:jc w:val="both"/>
              <w:rPr>
                <w:rFonts w:ascii="Arial" w:eastAsia="Arial" w:hAnsi="Arial" w:cs="Arial"/>
                <w:lang w:val="lt-LT"/>
              </w:rPr>
            </w:pPr>
            <w:r w:rsidRPr="0069310B">
              <w:rPr>
                <w:rFonts w:ascii="Arial" w:eastAsia="Arial" w:hAnsi="Arial" w:cs="Arial"/>
                <w:lang w:val="lt-LT"/>
              </w:rPr>
              <w:t>vaizdo stebėjimas – Bosch</w:t>
            </w:r>
          </w:p>
          <w:p w14:paraId="2D2B3F31" w14:textId="77777777" w:rsidR="0060799A" w:rsidRPr="00FE55B4" w:rsidRDefault="1323DE10" w:rsidP="0069310B">
            <w:pPr>
              <w:pStyle w:val="TableParagraph"/>
              <w:ind w:right="95"/>
              <w:jc w:val="both"/>
              <w:rPr>
                <w:rFonts w:ascii="Arial" w:eastAsia="Arial" w:hAnsi="Arial" w:cs="Arial"/>
                <w:lang w:val="lt-LT"/>
              </w:rPr>
            </w:pPr>
            <w:r w:rsidRPr="0069310B">
              <w:rPr>
                <w:rFonts w:ascii="Arial" w:eastAsia="Arial" w:hAnsi="Arial" w:cs="Arial"/>
                <w:lang w:val="lt-LT"/>
              </w:rPr>
              <w:t>Apsuginė signalizacija – Teletek.</w:t>
            </w:r>
          </w:p>
          <w:p w14:paraId="6F23F86D" w14:textId="77777777" w:rsidR="0060799A" w:rsidRPr="00FE55B4" w:rsidRDefault="1323DE10" w:rsidP="0069310B">
            <w:pPr>
              <w:pStyle w:val="TableParagraph"/>
              <w:ind w:right="95"/>
              <w:jc w:val="both"/>
              <w:rPr>
                <w:rFonts w:ascii="Arial" w:eastAsia="Arial" w:hAnsi="Arial" w:cs="Arial"/>
                <w:lang w:val="lt-LT"/>
              </w:rPr>
            </w:pPr>
            <w:r w:rsidRPr="0069310B">
              <w:rPr>
                <w:rFonts w:ascii="Arial" w:eastAsia="Arial" w:hAnsi="Arial" w:cs="Arial"/>
                <w:lang w:val="lt-LT"/>
              </w:rPr>
              <w:t>Priešgaisrinė signalizacija – Teletek.</w:t>
            </w:r>
          </w:p>
          <w:p w14:paraId="4C3BAD53" w14:textId="77777777" w:rsidR="0060799A" w:rsidRPr="0069310B" w:rsidRDefault="0060799A" w:rsidP="0069310B">
            <w:pPr>
              <w:pStyle w:val="TableParagraph"/>
              <w:ind w:right="95"/>
              <w:jc w:val="both"/>
              <w:rPr>
                <w:rFonts w:ascii="Arial" w:eastAsia="Arial" w:hAnsi="Arial" w:cs="Arial"/>
                <w:lang w:val="lt-LT"/>
              </w:rPr>
            </w:pPr>
          </w:p>
          <w:p w14:paraId="791F0773" w14:textId="3685F603" w:rsidR="0060799A" w:rsidRPr="00FE55B4" w:rsidRDefault="1323DE10" w:rsidP="0069310B">
            <w:pPr>
              <w:pStyle w:val="TableParagraph"/>
              <w:ind w:right="95"/>
              <w:jc w:val="both"/>
              <w:rPr>
                <w:rFonts w:ascii="Arial" w:eastAsia="Arial" w:hAnsi="Arial" w:cs="Arial"/>
                <w:lang w:val="lt-LT"/>
              </w:rPr>
            </w:pPr>
            <w:r w:rsidRPr="0069310B">
              <w:rPr>
                <w:rFonts w:ascii="Arial" w:eastAsia="Arial" w:hAnsi="Arial" w:cs="Arial"/>
                <w:lang w:val="lt-LT"/>
              </w:rPr>
              <w:t>2. Kodėl nepalikta galimybė tiekėjui, dalyviui pačiam spręsti kokios sistemos turėtų tikti konkrečiai ugdymo įstaigai?</w:t>
            </w:r>
          </w:p>
          <w:p w14:paraId="366DC1BC" w14:textId="77777777" w:rsidR="0060799A" w:rsidRPr="00FE55B4" w:rsidRDefault="1323DE10" w:rsidP="0069310B">
            <w:pPr>
              <w:pStyle w:val="TableParagraph"/>
              <w:ind w:right="95"/>
              <w:jc w:val="both"/>
              <w:rPr>
                <w:rFonts w:ascii="Arial" w:eastAsia="Arial" w:hAnsi="Arial" w:cs="Arial"/>
                <w:lang w:val="lt-LT"/>
              </w:rPr>
            </w:pPr>
            <w:r w:rsidRPr="18309598">
              <w:rPr>
                <w:rFonts w:ascii="Arial" w:eastAsia="Arial" w:hAnsi="Arial" w:cs="Arial"/>
                <w:lang w:val="lt-LT"/>
              </w:rPr>
              <w:t>Perkančioji</w:t>
            </w:r>
            <w:r w:rsidRPr="0069310B">
              <w:rPr>
                <w:rFonts w:ascii="Arial" w:eastAsia="Arial" w:hAnsi="Arial" w:cs="Arial"/>
                <w:lang w:val="lt-LT"/>
              </w:rPr>
              <w:t xml:space="preserve"> </w:t>
            </w:r>
            <w:r w:rsidRPr="18309598">
              <w:rPr>
                <w:rFonts w:ascii="Arial" w:eastAsia="Arial" w:hAnsi="Arial" w:cs="Arial"/>
                <w:lang w:val="lt-LT"/>
              </w:rPr>
              <w:t>organizacija,</w:t>
            </w:r>
            <w:r w:rsidRPr="0069310B">
              <w:rPr>
                <w:rFonts w:ascii="Arial" w:eastAsia="Arial" w:hAnsi="Arial" w:cs="Arial"/>
                <w:lang w:val="lt-LT"/>
              </w:rPr>
              <w:t xml:space="preserve"> </w:t>
            </w:r>
            <w:r w:rsidRPr="18309598">
              <w:rPr>
                <w:rFonts w:ascii="Arial" w:eastAsia="Arial" w:hAnsi="Arial" w:cs="Arial"/>
                <w:lang w:val="lt-LT"/>
              </w:rPr>
              <w:t>nustatydama per daug specifinių reikalavimų, gali ne tik apriboti</w:t>
            </w:r>
            <w:r w:rsidRPr="0069310B">
              <w:rPr>
                <w:rFonts w:ascii="Arial" w:eastAsia="Arial" w:hAnsi="Arial" w:cs="Arial"/>
                <w:lang w:val="lt-LT"/>
              </w:rPr>
              <w:t xml:space="preserve"> </w:t>
            </w:r>
            <w:r w:rsidRPr="18309598">
              <w:rPr>
                <w:rFonts w:ascii="Arial" w:eastAsia="Arial" w:hAnsi="Arial" w:cs="Arial"/>
                <w:lang w:val="lt-LT"/>
              </w:rPr>
              <w:t>konkurenciją,</w:t>
            </w:r>
            <w:r w:rsidRPr="0069310B">
              <w:rPr>
                <w:rFonts w:ascii="Arial" w:eastAsia="Arial" w:hAnsi="Arial" w:cs="Arial"/>
                <w:lang w:val="lt-LT"/>
              </w:rPr>
              <w:t xml:space="preserve"> </w:t>
            </w:r>
            <w:r w:rsidRPr="18309598">
              <w:rPr>
                <w:rFonts w:ascii="Arial" w:eastAsia="Arial" w:hAnsi="Arial" w:cs="Arial"/>
                <w:lang w:val="lt-LT"/>
              </w:rPr>
              <w:t>bet</w:t>
            </w:r>
            <w:r w:rsidRPr="0069310B">
              <w:rPr>
                <w:rFonts w:ascii="Arial" w:eastAsia="Arial" w:hAnsi="Arial" w:cs="Arial"/>
                <w:lang w:val="lt-LT"/>
              </w:rPr>
              <w:t xml:space="preserve"> </w:t>
            </w:r>
            <w:r w:rsidRPr="18309598">
              <w:rPr>
                <w:rFonts w:ascii="Arial" w:eastAsia="Arial" w:hAnsi="Arial" w:cs="Arial"/>
                <w:lang w:val="lt-LT"/>
              </w:rPr>
              <w:t>ir</w:t>
            </w:r>
            <w:r w:rsidRPr="0069310B">
              <w:rPr>
                <w:rFonts w:ascii="Arial" w:eastAsia="Arial" w:hAnsi="Arial" w:cs="Arial"/>
                <w:lang w:val="lt-LT"/>
              </w:rPr>
              <w:t xml:space="preserve"> </w:t>
            </w:r>
            <w:r w:rsidRPr="18309598">
              <w:rPr>
                <w:rFonts w:ascii="Arial" w:eastAsia="Arial" w:hAnsi="Arial" w:cs="Arial"/>
                <w:lang w:val="lt-LT"/>
              </w:rPr>
              <w:t>išleisti</w:t>
            </w:r>
            <w:r w:rsidRPr="0069310B">
              <w:rPr>
                <w:rFonts w:ascii="Arial" w:eastAsia="Arial" w:hAnsi="Arial" w:cs="Arial"/>
                <w:lang w:val="lt-LT"/>
              </w:rPr>
              <w:t xml:space="preserve"> </w:t>
            </w:r>
            <w:r w:rsidRPr="18309598">
              <w:rPr>
                <w:rFonts w:ascii="Arial" w:eastAsia="Arial" w:hAnsi="Arial" w:cs="Arial"/>
                <w:lang w:val="lt-LT"/>
              </w:rPr>
              <w:t>daugiau nei</w:t>
            </w:r>
            <w:r w:rsidRPr="0069310B">
              <w:rPr>
                <w:rFonts w:ascii="Arial" w:eastAsia="Arial" w:hAnsi="Arial" w:cs="Arial"/>
                <w:lang w:val="lt-LT"/>
              </w:rPr>
              <w:t xml:space="preserve"> </w:t>
            </w:r>
            <w:r w:rsidRPr="18309598">
              <w:rPr>
                <w:rFonts w:ascii="Arial" w:eastAsia="Arial" w:hAnsi="Arial" w:cs="Arial"/>
                <w:lang w:val="lt-LT"/>
              </w:rPr>
              <w:t>būtų</w:t>
            </w:r>
            <w:r w:rsidRPr="0069310B">
              <w:rPr>
                <w:rFonts w:ascii="Arial" w:eastAsia="Arial" w:hAnsi="Arial" w:cs="Arial"/>
                <w:lang w:val="lt-LT"/>
              </w:rPr>
              <w:t xml:space="preserve"> </w:t>
            </w:r>
            <w:r w:rsidRPr="18309598">
              <w:rPr>
                <w:rFonts w:ascii="Arial" w:eastAsia="Arial" w:hAnsi="Arial" w:cs="Arial"/>
                <w:lang w:val="lt-LT"/>
              </w:rPr>
              <w:t>galima,</w:t>
            </w:r>
            <w:r w:rsidRPr="0069310B">
              <w:rPr>
                <w:rFonts w:ascii="Arial" w:eastAsia="Arial" w:hAnsi="Arial" w:cs="Arial"/>
                <w:lang w:val="lt-LT"/>
              </w:rPr>
              <w:t xml:space="preserve"> </w:t>
            </w:r>
            <w:r w:rsidRPr="18309598">
              <w:rPr>
                <w:rFonts w:ascii="Arial" w:eastAsia="Arial" w:hAnsi="Arial" w:cs="Arial"/>
                <w:lang w:val="lt-LT"/>
              </w:rPr>
              <w:t>nes</w:t>
            </w:r>
            <w:r w:rsidRPr="0069310B">
              <w:rPr>
                <w:rFonts w:ascii="Arial" w:eastAsia="Arial" w:hAnsi="Arial" w:cs="Arial"/>
                <w:lang w:val="lt-LT"/>
              </w:rPr>
              <w:t xml:space="preserve"> </w:t>
            </w:r>
            <w:r w:rsidRPr="18309598">
              <w:rPr>
                <w:rFonts w:ascii="Arial" w:eastAsia="Arial" w:hAnsi="Arial" w:cs="Arial"/>
                <w:lang w:val="lt-LT"/>
              </w:rPr>
              <w:t>pasirinktos</w:t>
            </w:r>
            <w:r w:rsidRPr="0069310B">
              <w:rPr>
                <w:rFonts w:ascii="Arial" w:eastAsia="Arial" w:hAnsi="Arial" w:cs="Arial"/>
                <w:lang w:val="lt-LT"/>
              </w:rPr>
              <w:t xml:space="preserve"> </w:t>
            </w:r>
            <w:r w:rsidRPr="18309598">
              <w:rPr>
                <w:rFonts w:ascii="Arial" w:eastAsia="Arial" w:hAnsi="Arial" w:cs="Arial"/>
                <w:lang w:val="lt-LT"/>
              </w:rPr>
              <w:t xml:space="preserve">sistemos gali būti brangesnės arba nepakankamai </w:t>
            </w:r>
            <w:r w:rsidRPr="0069310B">
              <w:rPr>
                <w:rFonts w:ascii="Arial" w:eastAsia="Arial" w:hAnsi="Arial" w:cs="Arial"/>
                <w:lang w:val="lt-LT"/>
              </w:rPr>
              <w:t xml:space="preserve">pritaikytos. Tiekėjai, turintys žinių ir patirties, </w:t>
            </w:r>
            <w:r w:rsidRPr="18309598">
              <w:rPr>
                <w:rFonts w:ascii="Arial" w:eastAsia="Arial" w:hAnsi="Arial" w:cs="Arial"/>
                <w:lang w:val="lt-LT"/>
              </w:rPr>
              <w:t>gali</w:t>
            </w:r>
            <w:r w:rsidRPr="0069310B">
              <w:rPr>
                <w:rFonts w:ascii="Arial" w:eastAsia="Arial" w:hAnsi="Arial" w:cs="Arial"/>
                <w:lang w:val="lt-LT"/>
              </w:rPr>
              <w:t xml:space="preserve"> </w:t>
            </w:r>
            <w:r w:rsidRPr="18309598">
              <w:rPr>
                <w:rFonts w:ascii="Arial" w:eastAsia="Arial" w:hAnsi="Arial" w:cs="Arial"/>
                <w:lang w:val="lt-LT"/>
              </w:rPr>
              <w:t>pasiūlyti</w:t>
            </w:r>
            <w:r w:rsidRPr="0069310B">
              <w:rPr>
                <w:rFonts w:ascii="Arial" w:eastAsia="Arial" w:hAnsi="Arial" w:cs="Arial"/>
                <w:lang w:val="lt-LT"/>
              </w:rPr>
              <w:t xml:space="preserve"> </w:t>
            </w:r>
            <w:r w:rsidRPr="18309598">
              <w:rPr>
                <w:rFonts w:ascii="Arial" w:eastAsia="Arial" w:hAnsi="Arial" w:cs="Arial"/>
                <w:lang w:val="lt-LT"/>
              </w:rPr>
              <w:t>sistemą,</w:t>
            </w:r>
            <w:r w:rsidRPr="0069310B">
              <w:rPr>
                <w:rFonts w:ascii="Arial" w:eastAsia="Arial" w:hAnsi="Arial" w:cs="Arial"/>
                <w:lang w:val="lt-LT"/>
              </w:rPr>
              <w:t xml:space="preserve"> </w:t>
            </w:r>
            <w:r w:rsidRPr="18309598">
              <w:rPr>
                <w:rFonts w:ascii="Arial" w:eastAsia="Arial" w:hAnsi="Arial" w:cs="Arial"/>
                <w:lang w:val="lt-LT"/>
              </w:rPr>
              <w:t>kuri</w:t>
            </w:r>
            <w:r w:rsidRPr="0069310B">
              <w:rPr>
                <w:rFonts w:ascii="Arial" w:eastAsia="Arial" w:hAnsi="Arial" w:cs="Arial"/>
                <w:lang w:val="lt-LT"/>
              </w:rPr>
              <w:t xml:space="preserve"> </w:t>
            </w:r>
            <w:r w:rsidRPr="18309598">
              <w:rPr>
                <w:rFonts w:ascii="Arial" w:eastAsia="Arial" w:hAnsi="Arial" w:cs="Arial"/>
                <w:lang w:val="lt-LT"/>
              </w:rPr>
              <w:t>atitiks</w:t>
            </w:r>
            <w:r w:rsidRPr="0069310B">
              <w:rPr>
                <w:rFonts w:ascii="Arial" w:eastAsia="Arial" w:hAnsi="Arial" w:cs="Arial"/>
                <w:lang w:val="lt-LT"/>
              </w:rPr>
              <w:t xml:space="preserve"> </w:t>
            </w:r>
            <w:r w:rsidRPr="18309598">
              <w:rPr>
                <w:rFonts w:ascii="Arial" w:eastAsia="Arial" w:hAnsi="Arial" w:cs="Arial"/>
                <w:lang w:val="lt-LT"/>
              </w:rPr>
              <w:t xml:space="preserve">darželio saugos reikalavimus, tačiau neviršys biudžeto ir padės sutaupyti, pasirinkus </w:t>
            </w:r>
            <w:r w:rsidRPr="0069310B">
              <w:rPr>
                <w:rFonts w:ascii="Arial" w:eastAsia="Arial" w:hAnsi="Arial" w:cs="Arial"/>
                <w:lang w:val="lt-LT"/>
              </w:rPr>
              <w:t>tinkamas technologijas, įrangą ir paslaugas.</w:t>
            </w:r>
          </w:p>
          <w:p w14:paraId="2BAE25FC" w14:textId="77777777" w:rsidR="0060799A" w:rsidRPr="00FE55B4" w:rsidRDefault="1323DE10" w:rsidP="0069310B">
            <w:pPr>
              <w:pStyle w:val="TableParagraph"/>
              <w:ind w:right="95"/>
              <w:jc w:val="both"/>
              <w:rPr>
                <w:rFonts w:ascii="Arial" w:eastAsia="Arial" w:hAnsi="Arial" w:cs="Arial"/>
                <w:lang w:val="lt-LT"/>
              </w:rPr>
            </w:pPr>
            <w:r w:rsidRPr="0069310B">
              <w:rPr>
                <w:rFonts w:ascii="Arial" w:eastAsia="Arial" w:hAnsi="Arial" w:cs="Arial"/>
                <w:lang w:val="lt-LT"/>
              </w:rPr>
              <w:t xml:space="preserve">Tiekėjas, kuris žino įvairias technologijas ir </w:t>
            </w:r>
            <w:r w:rsidRPr="18309598">
              <w:rPr>
                <w:rFonts w:ascii="Arial" w:eastAsia="Arial" w:hAnsi="Arial" w:cs="Arial"/>
                <w:lang w:val="lt-LT"/>
              </w:rPr>
              <w:t>turi</w:t>
            </w:r>
            <w:r w:rsidRPr="0069310B">
              <w:rPr>
                <w:rFonts w:ascii="Arial" w:eastAsia="Arial" w:hAnsi="Arial" w:cs="Arial"/>
                <w:lang w:val="lt-LT"/>
              </w:rPr>
              <w:t xml:space="preserve"> </w:t>
            </w:r>
            <w:r w:rsidRPr="18309598">
              <w:rPr>
                <w:rFonts w:ascii="Arial" w:eastAsia="Arial" w:hAnsi="Arial" w:cs="Arial"/>
                <w:lang w:val="lt-LT"/>
              </w:rPr>
              <w:t>tiesioginę</w:t>
            </w:r>
            <w:r w:rsidRPr="0069310B">
              <w:rPr>
                <w:rFonts w:ascii="Arial" w:eastAsia="Arial" w:hAnsi="Arial" w:cs="Arial"/>
                <w:lang w:val="lt-LT"/>
              </w:rPr>
              <w:t xml:space="preserve"> patirtį įdiegimo </w:t>
            </w:r>
            <w:r w:rsidRPr="18309598">
              <w:rPr>
                <w:rFonts w:ascii="Arial" w:eastAsia="Arial" w:hAnsi="Arial" w:cs="Arial"/>
                <w:lang w:val="lt-LT"/>
              </w:rPr>
              <w:t>bei</w:t>
            </w:r>
            <w:r w:rsidRPr="0069310B">
              <w:rPr>
                <w:rFonts w:ascii="Arial" w:eastAsia="Arial" w:hAnsi="Arial" w:cs="Arial"/>
                <w:lang w:val="lt-LT"/>
              </w:rPr>
              <w:t xml:space="preserve"> </w:t>
            </w:r>
            <w:r w:rsidRPr="18309598">
              <w:rPr>
                <w:rFonts w:ascii="Arial" w:eastAsia="Arial" w:hAnsi="Arial" w:cs="Arial"/>
                <w:lang w:val="lt-LT"/>
              </w:rPr>
              <w:t>valdymo procesuose, gali parinkti ne tik tinkamiausią,</w:t>
            </w:r>
            <w:r w:rsidRPr="0069310B">
              <w:rPr>
                <w:rFonts w:ascii="Arial" w:eastAsia="Arial" w:hAnsi="Arial" w:cs="Arial"/>
                <w:lang w:val="lt-LT"/>
              </w:rPr>
              <w:t xml:space="preserve"> </w:t>
            </w:r>
            <w:r w:rsidRPr="18309598">
              <w:rPr>
                <w:rFonts w:ascii="Arial" w:eastAsia="Arial" w:hAnsi="Arial" w:cs="Arial"/>
                <w:lang w:val="lt-LT"/>
              </w:rPr>
              <w:t>bet</w:t>
            </w:r>
            <w:r w:rsidRPr="0069310B">
              <w:rPr>
                <w:rFonts w:ascii="Arial" w:eastAsia="Arial" w:hAnsi="Arial" w:cs="Arial"/>
                <w:lang w:val="lt-LT"/>
              </w:rPr>
              <w:t xml:space="preserve"> </w:t>
            </w:r>
            <w:r w:rsidRPr="18309598">
              <w:rPr>
                <w:rFonts w:ascii="Arial" w:eastAsia="Arial" w:hAnsi="Arial" w:cs="Arial"/>
                <w:lang w:val="lt-LT"/>
              </w:rPr>
              <w:t>ir</w:t>
            </w:r>
            <w:r w:rsidRPr="0069310B">
              <w:rPr>
                <w:rFonts w:ascii="Arial" w:eastAsia="Arial" w:hAnsi="Arial" w:cs="Arial"/>
                <w:lang w:val="lt-LT"/>
              </w:rPr>
              <w:t xml:space="preserve"> </w:t>
            </w:r>
            <w:r w:rsidRPr="18309598">
              <w:rPr>
                <w:rFonts w:ascii="Arial" w:eastAsia="Arial" w:hAnsi="Arial" w:cs="Arial"/>
                <w:lang w:val="lt-LT"/>
              </w:rPr>
              <w:t>labiausiai</w:t>
            </w:r>
            <w:r w:rsidRPr="0069310B">
              <w:rPr>
                <w:rFonts w:ascii="Arial" w:eastAsia="Arial" w:hAnsi="Arial" w:cs="Arial"/>
                <w:lang w:val="lt-LT"/>
              </w:rPr>
              <w:t xml:space="preserve"> </w:t>
            </w:r>
            <w:r w:rsidRPr="18309598">
              <w:rPr>
                <w:rFonts w:ascii="Arial" w:eastAsia="Arial" w:hAnsi="Arial" w:cs="Arial"/>
                <w:lang w:val="lt-LT"/>
              </w:rPr>
              <w:t>patikimą</w:t>
            </w:r>
            <w:r w:rsidRPr="0069310B">
              <w:rPr>
                <w:rFonts w:ascii="Arial" w:eastAsia="Arial" w:hAnsi="Arial" w:cs="Arial"/>
                <w:lang w:val="lt-LT"/>
              </w:rPr>
              <w:t xml:space="preserve"> </w:t>
            </w:r>
            <w:r w:rsidRPr="18309598">
              <w:rPr>
                <w:rFonts w:ascii="Arial" w:eastAsia="Arial" w:hAnsi="Arial" w:cs="Arial"/>
                <w:lang w:val="lt-LT"/>
              </w:rPr>
              <w:t xml:space="preserve">bei </w:t>
            </w:r>
            <w:r w:rsidRPr="0069310B">
              <w:rPr>
                <w:rFonts w:ascii="Arial" w:eastAsia="Arial" w:hAnsi="Arial" w:cs="Arial"/>
                <w:lang w:val="lt-LT"/>
              </w:rPr>
              <w:t xml:space="preserve">efektyvią sistemą. Taip pat jis gali užtikrinti aukštesnį įrangos kokybės lygį ir pritaikyti </w:t>
            </w:r>
            <w:r w:rsidRPr="18309598">
              <w:rPr>
                <w:rFonts w:ascii="Arial" w:eastAsia="Arial" w:hAnsi="Arial" w:cs="Arial"/>
                <w:lang w:val="lt-LT"/>
              </w:rPr>
              <w:t xml:space="preserve">technologijas, kurios garantuoja </w:t>
            </w:r>
            <w:r w:rsidRPr="0069310B">
              <w:rPr>
                <w:rFonts w:ascii="Arial" w:eastAsia="Arial" w:hAnsi="Arial" w:cs="Arial"/>
                <w:lang w:val="lt-LT"/>
              </w:rPr>
              <w:t>ilgaamžiškumą ir minimalias priežiūros</w:t>
            </w:r>
          </w:p>
          <w:p w14:paraId="12CC07E6" w14:textId="77777777" w:rsidR="0060799A" w:rsidRPr="00FE55B4" w:rsidRDefault="1323DE10" w:rsidP="0069310B">
            <w:pPr>
              <w:pStyle w:val="TableParagraph"/>
              <w:ind w:right="95"/>
              <w:jc w:val="both"/>
              <w:rPr>
                <w:rFonts w:ascii="Arial" w:eastAsia="Arial" w:hAnsi="Arial" w:cs="Arial"/>
                <w:lang w:val="lt-LT"/>
              </w:rPr>
            </w:pPr>
            <w:r w:rsidRPr="18309598">
              <w:rPr>
                <w:rFonts w:ascii="Arial" w:eastAsia="Arial" w:hAnsi="Arial" w:cs="Arial"/>
                <w:lang w:val="lt-LT"/>
              </w:rPr>
              <w:t xml:space="preserve">išlaidas. Be to, jie dažnai gali užtikrinti </w:t>
            </w:r>
            <w:r w:rsidRPr="0069310B">
              <w:rPr>
                <w:rFonts w:ascii="Arial" w:eastAsia="Arial" w:hAnsi="Arial" w:cs="Arial"/>
                <w:lang w:val="lt-LT"/>
              </w:rPr>
              <w:t xml:space="preserve">greitesnį montavimo ir programavimo laiką </w:t>
            </w:r>
            <w:r w:rsidRPr="18309598">
              <w:rPr>
                <w:rFonts w:ascii="Arial" w:eastAsia="Arial" w:hAnsi="Arial" w:cs="Arial"/>
                <w:lang w:val="lt-LT"/>
              </w:rPr>
              <w:t xml:space="preserve">bei geresnę paslaugų kokybę, nes turi </w:t>
            </w:r>
            <w:r w:rsidRPr="0069310B">
              <w:rPr>
                <w:rFonts w:ascii="Arial" w:eastAsia="Arial" w:hAnsi="Arial" w:cs="Arial"/>
                <w:lang w:val="lt-LT"/>
              </w:rPr>
              <w:t>sukurtą specialistų komandą.</w:t>
            </w:r>
          </w:p>
          <w:p w14:paraId="3857C312" w14:textId="77777777" w:rsidR="0060799A" w:rsidRPr="0069310B" w:rsidRDefault="0060799A" w:rsidP="0069310B">
            <w:pPr>
              <w:pStyle w:val="TableParagraph"/>
              <w:ind w:right="95"/>
              <w:jc w:val="both"/>
              <w:rPr>
                <w:rFonts w:ascii="Arial" w:eastAsia="Arial" w:hAnsi="Arial" w:cs="Arial"/>
                <w:lang w:val="lt-LT"/>
              </w:rPr>
            </w:pPr>
          </w:p>
          <w:p w14:paraId="19E34C14" w14:textId="77777777" w:rsidR="0060799A" w:rsidRPr="00FE55B4" w:rsidRDefault="1323DE10" w:rsidP="0069310B">
            <w:pPr>
              <w:pStyle w:val="TableParagraph"/>
              <w:ind w:right="95"/>
              <w:jc w:val="both"/>
              <w:rPr>
                <w:rFonts w:ascii="Arial" w:eastAsia="Arial" w:hAnsi="Arial" w:cs="Arial"/>
                <w:lang w:val="lt-LT"/>
              </w:rPr>
            </w:pPr>
            <w:r w:rsidRPr="0069310B">
              <w:rPr>
                <w:rFonts w:ascii="Arial" w:eastAsia="Arial" w:hAnsi="Arial" w:cs="Arial"/>
                <w:lang w:val="lt-LT"/>
              </w:rPr>
              <w:t xml:space="preserve">Konkrečiai dėl priešgaisrinės signalizacijos – užtektų įvesti punktą, kad priešgaisrinė </w:t>
            </w:r>
            <w:r w:rsidRPr="18309598">
              <w:rPr>
                <w:rFonts w:ascii="Arial" w:eastAsia="Arial" w:hAnsi="Arial" w:cs="Arial"/>
                <w:lang w:val="lt-LT"/>
              </w:rPr>
              <w:t>signalizacija</w:t>
            </w:r>
            <w:r w:rsidRPr="0069310B">
              <w:rPr>
                <w:rFonts w:ascii="Arial" w:eastAsia="Arial" w:hAnsi="Arial" w:cs="Arial"/>
                <w:lang w:val="lt-LT"/>
              </w:rPr>
              <w:t xml:space="preserve"> </w:t>
            </w:r>
            <w:r w:rsidRPr="18309598">
              <w:rPr>
                <w:rFonts w:ascii="Arial" w:eastAsia="Arial" w:hAnsi="Arial" w:cs="Arial"/>
                <w:lang w:val="lt-LT"/>
              </w:rPr>
              <w:t>turi</w:t>
            </w:r>
            <w:r w:rsidRPr="0069310B">
              <w:rPr>
                <w:rFonts w:ascii="Arial" w:eastAsia="Arial" w:hAnsi="Arial" w:cs="Arial"/>
                <w:lang w:val="lt-LT"/>
              </w:rPr>
              <w:t xml:space="preserve"> </w:t>
            </w:r>
            <w:r w:rsidRPr="18309598">
              <w:rPr>
                <w:rFonts w:ascii="Arial" w:eastAsia="Arial" w:hAnsi="Arial" w:cs="Arial"/>
                <w:lang w:val="lt-LT"/>
              </w:rPr>
              <w:t>būti</w:t>
            </w:r>
            <w:r w:rsidRPr="0069310B">
              <w:rPr>
                <w:rFonts w:ascii="Arial" w:eastAsia="Arial" w:hAnsi="Arial" w:cs="Arial"/>
                <w:lang w:val="lt-LT"/>
              </w:rPr>
              <w:t xml:space="preserve"> įrengta </w:t>
            </w:r>
            <w:r w:rsidRPr="18309598">
              <w:rPr>
                <w:rFonts w:ascii="Arial" w:eastAsia="Arial" w:hAnsi="Arial" w:cs="Arial"/>
                <w:lang w:val="lt-LT"/>
              </w:rPr>
              <w:t>laikantis:</w:t>
            </w:r>
          </w:p>
          <w:p w14:paraId="3FEA5A21" w14:textId="77777777" w:rsidR="0060799A" w:rsidRPr="00FE55B4" w:rsidRDefault="1323DE10" w:rsidP="0069310B">
            <w:pPr>
              <w:pStyle w:val="TableParagraph"/>
              <w:ind w:right="95"/>
              <w:jc w:val="both"/>
              <w:rPr>
                <w:rFonts w:ascii="Arial" w:eastAsia="Arial" w:hAnsi="Arial" w:cs="Arial"/>
                <w:lang w:val="lt-LT"/>
              </w:rPr>
            </w:pPr>
            <w:r w:rsidRPr="0069310B">
              <w:rPr>
                <w:rFonts w:ascii="Arial" w:eastAsia="Arial" w:hAnsi="Arial" w:cs="Arial"/>
                <w:lang w:val="lt-LT"/>
              </w:rPr>
              <w:t>Statybos techninių reglamentų.</w:t>
            </w:r>
          </w:p>
          <w:p w14:paraId="1C908D0A" w14:textId="77777777" w:rsidR="0060799A" w:rsidRPr="00FE55B4" w:rsidRDefault="1323DE10" w:rsidP="0069310B">
            <w:pPr>
              <w:pStyle w:val="TableParagraph"/>
              <w:ind w:right="95"/>
              <w:jc w:val="both"/>
              <w:rPr>
                <w:rFonts w:ascii="Arial" w:eastAsia="Arial" w:hAnsi="Arial" w:cs="Arial"/>
                <w:lang w:val="lt-LT"/>
              </w:rPr>
            </w:pPr>
            <w:r w:rsidRPr="0069310B">
              <w:rPr>
                <w:rFonts w:ascii="Arial" w:eastAsia="Arial" w:hAnsi="Arial" w:cs="Arial"/>
                <w:lang w:val="lt-LT"/>
              </w:rPr>
              <w:t>Gaisrinės saugos reikalavimų.</w:t>
            </w:r>
          </w:p>
          <w:p w14:paraId="707F856F" w14:textId="77777777" w:rsidR="0060799A" w:rsidRPr="00FE55B4" w:rsidRDefault="1323DE10" w:rsidP="0069310B">
            <w:pPr>
              <w:pStyle w:val="TableParagraph"/>
              <w:ind w:right="95"/>
              <w:jc w:val="both"/>
              <w:rPr>
                <w:rFonts w:ascii="Arial" w:eastAsia="Arial" w:hAnsi="Arial" w:cs="Arial"/>
                <w:lang w:val="lt-LT"/>
              </w:rPr>
            </w:pPr>
            <w:r w:rsidRPr="18309598">
              <w:rPr>
                <w:rFonts w:ascii="Arial" w:eastAsia="Arial" w:hAnsi="Arial" w:cs="Arial"/>
                <w:lang w:val="lt-LT"/>
              </w:rPr>
              <w:t>Gaisro aptikimo</w:t>
            </w:r>
            <w:r w:rsidRPr="0069310B">
              <w:rPr>
                <w:rFonts w:ascii="Arial" w:eastAsia="Arial" w:hAnsi="Arial" w:cs="Arial"/>
                <w:lang w:val="lt-LT"/>
              </w:rPr>
              <w:t xml:space="preserve"> </w:t>
            </w:r>
            <w:r w:rsidRPr="18309598">
              <w:rPr>
                <w:rFonts w:ascii="Arial" w:eastAsia="Arial" w:hAnsi="Arial" w:cs="Arial"/>
                <w:lang w:val="lt-LT"/>
              </w:rPr>
              <w:t>ir</w:t>
            </w:r>
            <w:r w:rsidRPr="0069310B">
              <w:rPr>
                <w:rFonts w:ascii="Arial" w:eastAsia="Arial" w:hAnsi="Arial" w:cs="Arial"/>
                <w:lang w:val="lt-LT"/>
              </w:rPr>
              <w:t xml:space="preserve"> </w:t>
            </w:r>
            <w:r w:rsidRPr="18309598">
              <w:rPr>
                <w:rFonts w:ascii="Arial" w:eastAsia="Arial" w:hAnsi="Arial" w:cs="Arial"/>
                <w:lang w:val="lt-LT"/>
              </w:rPr>
              <w:t>signalizavimo</w:t>
            </w:r>
            <w:r w:rsidRPr="0069310B">
              <w:rPr>
                <w:rFonts w:ascii="Arial" w:eastAsia="Arial" w:hAnsi="Arial" w:cs="Arial"/>
                <w:lang w:val="lt-LT"/>
              </w:rPr>
              <w:t xml:space="preserve"> </w:t>
            </w:r>
            <w:r w:rsidRPr="18309598">
              <w:rPr>
                <w:rFonts w:ascii="Arial" w:eastAsia="Arial" w:hAnsi="Arial" w:cs="Arial"/>
                <w:lang w:val="lt-LT"/>
              </w:rPr>
              <w:t>sistemų projektavimo</w:t>
            </w:r>
            <w:r w:rsidRPr="0069310B">
              <w:rPr>
                <w:rFonts w:ascii="Arial" w:eastAsia="Arial" w:hAnsi="Arial" w:cs="Arial"/>
                <w:lang w:val="lt-LT"/>
              </w:rPr>
              <w:t xml:space="preserve"> </w:t>
            </w:r>
            <w:r w:rsidRPr="18309598">
              <w:rPr>
                <w:rFonts w:ascii="Arial" w:eastAsia="Arial" w:hAnsi="Arial" w:cs="Arial"/>
                <w:lang w:val="lt-LT"/>
              </w:rPr>
              <w:t>ir</w:t>
            </w:r>
            <w:r w:rsidRPr="0069310B">
              <w:rPr>
                <w:rFonts w:ascii="Arial" w:eastAsia="Arial" w:hAnsi="Arial" w:cs="Arial"/>
                <w:lang w:val="lt-LT"/>
              </w:rPr>
              <w:t xml:space="preserve"> įrengimo </w:t>
            </w:r>
            <w:r w:rsidRPr="18309598">
              <w:rPr>
                <w:rFonts w:ascii="Arial" w:eastAsia="Arial" w:hAnsi="Arial" w:cs="Arial"/>
                <w:lang w:val="lt-LT"/>
              </w:rPr>
              <w:t>taisyklių.</w:t>
            </w:r>
          </w:p>
          <w:p w14:paraId="672ED421" w14:textId="77777777" w:rsidR="0060799A" w:rsidRPr="00FE55B4" w:rsidRDefault="1323DE10" w:rsidP="0069310B">
            <w:pPr>
              <w:pStyle w:val="TableParagraph"/>
              <w:ind w:right="95"/>
              <w:jc w:val="both"/>
              <w:rPr>
                <w:rFonts w:ascii="Arial" w:eastAsia="Arial" w:hAnsi="Arial" w:cs="Arial"/>
                <w:lang w:val="lt-LT"/>
              </w:rPr>
            </w:pPr>
            <w:r w:rsidRPr="18309598">
              <w:rPr>
                <w:rFonts w:ascii="Arial" w:eastAsia="Arial" w:hAnsi="Arial" w:cs="Arial"/>
                <w:lang w:val="lt-LT"/>
              </w:rPr>
              <w:t>Šios taisyklės yra griežtos, visuotinai patvirtintos ir negali būti interpretuojamos kitaip, nei parašyta.</w:t>
            </w:r>
          </w:p>
          <w:p w14:paraId="0A8CE9E8" w14:textId="77777777" w:rsidR="0060799A" w:rsidRPr="0069310B" w:rsidRDefault="0060799A" w:rsidP="0069310B">
            <w:pPr>
              <w:pStyle w:val="TableParagraph"/>
              <w:ind w:right="95"/>
              <w:jc w:val="both"/>
              <w:rPr>
                <w:rFonts w:ascii="Arial" w:eastAsia="Arial" w:hAnsi="Arial" w:cs="Arial"/>
                <w:lang w:val="lt-LT"/>
              </w:rPr>
            </w:pPr>
          </w:p>
          <w:p w14:paraId="5AF61CAE" w14:textId="343EB43E" w:rsidR="0060799A" w:rsidRPr="00FE55B4" w:rsidRDefault="1323DE10" w:rsidP="0069310B">
            <w:pPr>
              <w:pStyle w:val="TableParagraph"/>
              <w:ind w:right="95"/>
              <w:jc w:val="both"/>
              <w:rPr>
                <w:rFonts w:ascii="Arial" w:eastAsia="Arial" w:hAnsi="Arial" w:cs="Arial"/>
                <w:lang w:val="lt-LT"/>
              </w:rPr>
            </w:pPr>
            <w:r w:rsidRPr="18309598">
              <w:rPr>
                <w:rFonts w:ascii="Arial" w:eastAsia="Arial" w:hAnsi="Arial" w:cs="Arial"/>
                <w:lang w:val="lt-LT"/>
              </w:rPr>
              <w:t xml:space="preserve">Nepalikta galimybė naudoti bevielius, </w:t>
            </w:r>
            <w:r w:rsidRPr="0069310B">
              <w:rPr>
                <w:rFonts w:ascii="Arial" w:eastAsia="Arial" w:hAnsi="Arial" w:cs="Arial"/>
                <w:lang w:val="lt-LT"/>
              </w:rPr>
              <w:t xml:space="preserve">belaidžius įrenginius? Belaidės apsaugos </w:t>
            </w:r>
            <w:r w:rsidRPr="18309598">
              <w:rPr>
                <w:rFonts w:ascii="Arial" w:eastAsia="Arial" w:hAnsi="Arial" w:cs="Arial"/>
                <w:lang w:val="lt-LT"/>
              </w:rPr>
              <w:t xml:space="preserve">sistemos, belaidės priešgaisrinės </w:t>
            </w:r>
            <w:r w:rsidRPr="0069310B">
              <w:rPr>
                <w:rFonts w:ascii="Arial" w:eastAsia="Arial" w:hAnsi="Arial" w:cs="Arial"/>
                <w:lang w:val="lt-LT"/>
              </w:rPr>
              <w:t>signalizacijos?</w:t>
            </w:r>
          </w:p>
          <w:p w14:paraId="2EB73047" w14:textId="77777777" w:rsidR="0060799A" w:rsidRPr="00FE55B4" w:rsidRDefault="1323DE10" w:rsidP="0069310B">
            <w:pPr>
              <w:pStyle w:val="TableParagraph"/>
              <w:ind w:right="95"/>
              <w:jc w:val="both"/>
              <w:rPr>
                <w:rFonts w:ascii="Arial" w:eastAsia="Arial" w:hAnsi="Arial" w:cs="Arial"/>
                <w:lang w:val="lt-LT"/>
              </w:rPr>
            </w:pPr>
            <w:r w:rsidRPr="18309598">
              <w:rPr>
                <w:rFonts w:ascii="Arial" w:eastAsia="Arial" w:hAnsi="Arial" w:cs="Arial"/>
                <w:lang w:val="lt-LT"/>
              </w:rPr>
              <w:t>Belaidės apsaugos sistemos turi daug pranašumų, kurie gali padaryti jas patraukles, nei nei laidinės sistemos. Pagrindiniai privalumai:</w:t>
            </w:r>
          </w:p>
          <w:p w14:paraId="44C3F14E" w14:textId="77777777" w:rsidR="0060799A" w:rsidRPr="00FE55B4" w:rsidRDefault="1323DE10" w:rsidP="0069310B">
            <w:pPr>
              <w:pStyle w:val="TableParagraph"/>
              <w:ind w:right="95"/>
              <w:jc w:val="both"/>
              <w:rPr>
                <w:rFonts w:ascii="Arial" w:eastAsia="Arial" w:hAnsi="Arial" w:cs="Arial"/>
                <w:lang w:val="lt-LT"/>
              </w:rPr>
            </w:pPr>
            <w:r w:rsidRPr="0069310B">
              <w:rPr>
                <w:rFonts w:ascii="Arial" w:eastAsia="Arial" w:hAnsi="Arial" w:cs="Arial"/>
                <w:lang w:val="lt-LT"/>
              </w:rPr>
              <w:t>Lengvas, greitas įrengimas ir lankstumas</w:t>
            </w:r>
          </w:p>
          <w:p w14:paraId="2C0D0B30" w14:textId="77777777" w:rsidR="0060799A" w:rsidRPr="00FE55B4" w:rsidRDefault="1323DE10" w:rsidP="0069310B">
            <w:pPr>
              <w:pStyle w:val="TableParagraph"/>
              <w:ind w:right="95"/>
              <w:jc w:val="both"/>
              <w:rPr>
                <w:rFonts w:ascii="Arial" w:eastAsia="Arial" w:hAnsi="Arial" w:cs="Arial"/>
                <w:lang w:val="lt-LT"/>
              </w:rPr>
            </w:pPr>
            <w:r w:rsidRPr="18309598">
              <w:rPr>
                <w:rFonts w:ascii="Arial" w:eastAsia="Arial" w:hAnsi="Arial" w:cs="Arial"/>
                <w:lang w:val="lt-LT"/>
              </w:rPr>
              <w:t xml:space="preserve">Belaidės sistemos nereikalauja laidų klojimo, todėl jų </w:t>
            </w:r>
            <w:r w:rsidRPr="0069310B">
              <w:rPr>
                <w:rFonts w:ascii="Arial" w:eastAsia="Arial" w:hAnsi="Arial" w:cs="Arial"/>
                <w:lang w:val="lt-LT"/>
              </w:rPr>
              <w:t xml:space="preserve">įrengimas </w:t>
            </w:r>
            <w:r w:rsidRPr="18309598">
              <w:rPr>
                <w:rFonts w:ascii="Arial" w:eastAsia="Arial" w:hAnsi="Arial" w:cs="Arial"/>
                <w:lang w:val="lt-LT"/>
              </w:rPr>
              <w:t xml:space="preserve">yra daug greitesnis ir paprastesnis. Tai leidžia lengvai instaliuoti sistemą bet kur, net ir </w:t>
            </w:r>
            <w:r w:rsidRPr="0069310B">
              <w:rPr>
                <w:rFonts w:ascii="Arial" w:eastAsia="Arial" w:hAnsi="Arial" w:cs="Arial"/>
                <w:lang w:val="lt-LT"/>
              </w:rPr>
              <w:t xml:space="preserve">sudėtingose arba jau įrengtose vietose, kur </w:t>
            </w:r>
            <w:r w:rsidRPr="18309598">
              <w:rPr>
                <w:rFonts w:ascii="Arial" w:eastAsia="Arial" w:hAnsi="Arial" w:cs="Arial"/>
                <w:lang w:val="lt-LT"/>
              </w:rPr>
              <w:t xml:space="preserve">laidų tiesimas gali būti sudėtingas arba brangus. Be to, sistemos galima lengvai perkelti ar pertvarkyti, nes nereikia keisti </w:t>
            </w:r>
            <w:r w:rsidRPr="0069310B">
              <w:rPr>
                <w:rFonts w:ascii="Arial" w:eastAsia="Arial" w:hAnsi="Arial" w:cs="Arial"/>
                <w:lang w:val="lt-LT"/>
              </w:rPr>
              <w:t>infrastruktūros.</w:t>
            </w:r>
          </w:p>
          <w:p w14:paraId="0B72FFB7" w14:textId="77777777" w:rsidR="0060799A" w:rsidRPr="00FE55B4" w:rsidRDefault="1323DE10" w:rsidP="0069310B">
            <w:pPr>
              <w:pStyle w:val="TableParagraph"/>
              <w:ind w:right="95"/>
              <w:jc w:val="both"/>
              <w:rPr>
                <w:rFonts w:ascii="Arial" w:eastAsia="Arial" w:hAnsi="Arial" w:cs="Arial"/>
                <w:lang w:val="lt-LT"/>
              </w:rPr>
            </w:pPr>
            <w:r w:rsidRPr="0069310B">
              <w:rPr>
                <w:rFonts w:ascii="Arial" w:eastAsia="Arial" w:hAnsi="Arial" w:cs="Arial"/>
                <w:lang w:val="lt-LT"/>
              </w:rPr>
              <w:t>Mažesni įrengimo kaštai</w:t>
            </w:r>
          </w:p>
          <w:p w14:paraId="55C8C9B3" w14:textId="77777777" w:rsidR="0060799A" w:rsidRPr="00FE55B4" w:rsidRDefault="1323DE10" w:rsidP="0069310B">
            <w:pPr>
              <w:pStyle w:val="TableParagraph"/>
              <w:ind w:right="95"/>
              <w:jc w:val="both"/>
              <w:rPr>
                <w:rFonts w:ascii="Arial" w:eastAsia="Arial" w:hAnsi="Arial" w:cs="Arial"/>
                <w:lang w:val="lt-LT"/>
              </w:rPr>
            </w:pPr>
            <w:r w:rsidRPr="18309598">
              <w:rPr>
                <w:rFonts w:ascii="Arial" w:eastAsia="Arial" w:hAnsi="Arial" w:cs="Arial"/>
                <w:lang w:val="lt-LT"/>
              </w:rPr>
              <w:t xml:space="preserve">Dėl to, kad nereikia laidų ir papildomų jungčių, belaidės apsaugos sistemos </w:t>
            </w:r>
            <w:r w:rsidRPr="0069310B">
              <w:rPr>
                <w:rFonts w:ascii="Arial" w:eastAsia="Arial" w:hAnsi="Arial" w:cs="Arial"/>
                <w:lang w:val="lt-LT"/>
              </w:rPr>
              <w:t>dažnai</w:t>
            </w:r>
            <w:r w:rsidRPr="18309598">
              <w:rPr>
                <w:rFonts w:ascii="Arial" w:eastAsia="Arial" w:hAnsi="Arial" w:cs="Arial"/>
                <w:lang w:val="lt-LT"/>
              </w:rPr>
              <w:t xml:space="preserve"> </w:t>
            </w:r>
            <w:r w:rsidRPr="0069310B">
              <w:rPr>
                <w:rFonts w:ascii="Arial" w:eastAsia="Arial" w:hAnsi="Arial" w:cs="Arial"/>
                <w:lang w:val="lt-LT"/>
              </w:rPr>
              <w:t>būna</w:t>
            </w:r>
            <w:r w:rsidRPr="18309598">
              <w:rPr>
                <w:rFonts w:ascii="Arial" w:eastAsia="Arial" w:hAnsi="Arial" w:cs="Arial"/>
                <w:lang w:val="lt-LT"/>
              </w:rPr>
              <w:t xml:space="preserve"> </w:t>
            </w:r>
            <w:r w:rsidRPr="0069310B">
              <w:rPr>
                <w:rFonts w:ascii="Arial" w:eastAsia="Arial" w:hAnsi="Arial" w:cs="Arial"/>
                <w:lang w:val="lt-LT"/>
              </w:rPr>
              <w:t>pigesnės</w:t>
            </w:r>
            <w:r w:rsidRPr="18309598">
              <w:rPr>
                <w:rFonts w:ascii="Arial" w:eastAsia="Arial" w:hAnsi="Arial" w:cs="Arial"/>
                <w:lang w:val="lt-LT"/>
              </w:rPr>
              <w:t xml:space="preserve"> </w:t>
            </w:r>
            <w:r w:rsidRPr="0069310B">
              <w:rPr>
                <w:rFonts w:ascii="Arial" w:eastAsia="Arial" w:hAnsi="Arial" w:cs="Arial"/>
                <w:lang w:val="lt-LT"/>
              </w:rPr>
              <w:t>įrengti</w:t>
            </w:r>
            <w:r w:rsidRPr="18309598">
              <w:rPr>
                <w:rFonts w:ascii="Arial" w:eastAsia="Arial" w:hAnsi="Arial" w:cs="Arial"/>
                <w:lang w:val="lt-LT"/>
              </w:rPr>
              <w:t xml:space="preserve"> </w:t>
            </w:r>
            <w:r w:rsidRPr="0069310B">
              <w:rPr>
                <w:rFonts w:ascii="Arial" w:eastAsia="Arial" w:hAnsi="Arial" w:cs="Arial"/>
                <w:lang w:val="lt-LT"/>
              </w:rPr>
              <w:t>nei</w:t>
            </w:r>
            <w:r w:rsidRPr="18309598">
              <w:rPr>
                <w:rFonts w:ascii="Arial" w:eastAsia="Arial" w:hAnsi="Arial" w:cs="Arial"/>
                <w:lang w:val="lt-LT"/>
              </w:rPr>
              <w:t xml:space="preserve"> </w:t>
            </w:r>
            <w:r w:rsidRPr="0069310B">
              <w:rPr>
                <w:rFonts w:ascii="Arial" w:eastAsia="Arial" w:hAnsi="Arial" w:cs="Arial"/>
                <w:lang w:val="lt-LT"/>
              </w:rPr>
              <w:t>laidinės sistemos, kurios reikalauja sudėtingo laidų vedžiojimo, sienų gręžimo ir kitų papildomų darbų.</w:t>
            </w:r>
          </w:p>
          <w:p w14:paraId="12EEB70A" w14:textId="77777777" w:rsidR="0060799A" w:rsidRPr="00FE55B4" w:rsidRDefault="1323DE10" w:rsidP="0069310B">
            <w:pPr>
              <w:pStyle w:val="TableParagraph"/>
              <w:ind w:right="95"/>
              <w:jc w:val="both"/>
              <w:rPr>
                <w:rFonts w:ascii="Arial" w:eastAsia="Arial" w:hAnsi="Arial" w:cs="Arial"/>
                <w:lang w:val="lt-LT"/>
              </w:rPr>
            </w:pPr>
            <w:r w:rsidRPr="18309598">
              <w:rPr>
                <w:rFonts w:ascii="Arial" w:eastAsia="Arial" w:hAnsi="Arial" w:cs="Arial"/>
                <w:lang w:val="lt-LT"/>
              </w:rPr>
              <w:t>Papildomos</w:t>
            </w:r>
            <w:r w:rsidRPr="0069310B">
              <w:rPr>
                <w:rFonts w:ascii="Arial" w:eastAsia="Arial" w:hAnsi="Arial" w:cs="Arial"/>
                <w:lang w:val="lt-LT"/>
              </w:rPr>
              <w:t xml:space="preserve"> </w:t>
            </w:r>
            <w:r w:rsidRPr="18309598">
              <w:rPr>
                <w:rFonts w:ascii="Arial" w:eastAsia="Arial" w:hAnsi="Arial" w:cs="Arial"/>
                <w:lang w:val="lt-LT"/>
              </w:rPr>
              <w:t>saugumo</w:t>
            </w:r>
            <w:r w:rsidRPr="0069310B">
              <w:rPr>
                <w:rFonts w:ascii="Arial" w:eastAsia="Arial" w:hAnsi="Arial" w:cs="Arial"/>
                <w:lang w:val="lt-LT"/>
              </w:rPr>
              <w:t xml:space="preserve"> galimybės:</w:t>
            </w:r>
          </w:p>
          <w:p w14:paraId="6AF0BA65" w14:textId="77777777" w:rsidR="0060799A" w:rsidRPr="00FE55B4" w:rsidRDefault="1323DE10" w:rsidP="0069310B">
            <w:pPr>
              <w:pStyle w:val="TableParagraph"/>
              <w:ind w:right="95"/>
              <w:jc w:val="both"/>
              <w:rPr>
                <w:rFonts w:ascii="Arial" w:eastAsia="Arial" w:hAnsi="Arial" w:cs="Arial"/>
                <w:lang w:val="lt-LT"/>
              </w:rPr>
            </w:pPr>
            <w:r w:rsidRPr="18309598">
              <w:rPr>
                <w:rFonts w:ascii="Arial" w:eastAsia="Arial" w:hAnsi="Arial" w:cs="Arial"/>
                <w:lang w:val="lt-LT"/>
              </w:rPr>
              <w:t xml:space="preserve">Belaidės sistemos gali būti mažiau </w:t>
            </w:r>
            <w:r w:rsidRPr="0069310B">
              <w:rPr>
                <w:rFonts w:ascii="Arial" w:eastAsia="Arial" w:hAnsi="Arial" w:cs="Arial"/>
                <w:lang w:val="lt-LT"/>
              </w:rPr>
              <w:t xml:space="preserve">pažeidžiamos nei laidinės, nes nėra fizinių </w:t>
            </w:r>
            <w:r w:rsidRPr="18309598">
              <w:rPr>
                <w:rFonts w:ascii="Arial" w:eastAsia="Arial" w:hAnsi="Arial" w:cs="Arial"/>
                <w:lang w:val="lt-LT"/>
              </w:rPr>
              <w:t xml:space="preserve">kabelių, kurie galėtų būti perkirpti arba sugadinti. Tai ypač svarbu užtikrinant </w:t>
            </w:r>
            <w:r w:rsidRPr="0069310B">
              <w:rPr>
                <w:rFonts w:ascii="Arial" w:eastAsia="Arial" w:hAnsi="Arial" w:cs="Arial"/>
                <w:lang w:val="lt-LT"/>
              </w:rPr>
              <w:t xml:space="preserve">papildomą apsaugą nuo įsilaužimų, nes </w:t>
            </w:r>
            <w:r w:rsidRPr="18309598">
              <w:rPr>
                <w:rFonts w:ascii="Arial" w:eastAsia="Arial" w:hAnsi="Arial" w:cs="Arial"/>
                <w:lang w:val="lt-LT"/>
              </w:rPr>
              <w:t>vagišiai negali paprasčiausiai nutraukti laidus,</w:t>
            </w:r>
            <w:r w:rsidRPr="0069310B">
              <w:rPr>
                <w:rFonts w:ascii="Arial" w:eastAsia="Arial" w:hAnsi="Arial" w:cs="Arial"/>
                <w:lang w:val="lt-LT"/>
              </w:rPr>
              <w:t xml:space="preserve"> </w:t>
            </w:r>
            <w:r w:rsidRPr="18309598">
              <w:rPr>
                <w:rFonts w:ascii="Arial" w:eastAsia="Arial" w:hAnsi="Arial" w:cs="Arial"/>
                <w:lang w:val="lt-LT"/>
              </w:rPr>
              <w:t>kad</w:t>
            </w:r>
            <w:r w:rsidRPr="0069310B">
              <w:rPr>
                <w:rFonts w:ascii="Arial" w:eastAsia="Arial" w:hAnsi="Arial" w:cs="Arial"/>
                <w:lang w:val="lt-LT"/>
              </w:rPr>
              <w:t xml:space="preserve"> </w:t>
            </w:r>
            <w:r w:rsidRPr="18309598">
              <w:rPr>
                <w:rFonts w:ascii="Arial" w:eastAsia="Arial" w:hAnsi="Arial" w:cs="Arial"/>
                <w:lang w:val="lt-LT"/>
              </w:rPr>
              <w:t>išjungtų</w:t>
            </w:r>
            <w:r w:rsidRPr="0069310B">
              <w:rPr>
                <w:rFonts w:ascii="Arial" w:eastAsia="Arial" w:hAnsi="Arial" w:cs="Arial"/>
                <w:lang w:val="lt-LT"/>
              </w:rPr>
              <w:t xml:space="preserve"> </w:t>
            </w:r>
            <w:r w:rsidRPr="18309598">
              <w:rPr>
                <w:rFonts w:ascii="Arial" w:eastAsia="Arial" w:hAnsi="Arial" w:cs="Arial"/>
                <w:lang w:val="lt-LT"/>
              </w:rPr>
              <w:t>sistemą.</w:t>
            </w:r>
          </w:p>
          <w:p w14:paraId="6EF0CC7D" w14:textId="77777777" w:rsidR="0060799A" w:rsidRPr="00FE55B4" w:rsidRDefault="1323DE10" w:rsidP="0069310B">
            <w:pPr>
              <w:pStyle w:val="TableParagraph"/>
              <w:ind w:right="95"/>
              <w:jc w:val="both"/>
              <w:rPr>
                <w:rFonts w:ascii="Arial" w:eastAsia="Arial" w:hAnsi="Arial" w:cs="Arial"/>
                <w:lang w:val="lt-LT"/>
              </w:rPr>
            </w:pPr>
            <w:r w:rsidRPr="0069310B">
              <w:rPr>
                <w:rFonts w:ascii="Arial" w:eastAsia="Arial" w:hAnsi="Arial" w:cs="Arial"/>
                <w:lang w:val="lt-LT"/>
              </w:rPr>
              <w:t>Lanksti plėtra ir pritaikymas</w:t>
            </w:r>
          </w:p>
          <w:p w14:paraId="26E1B97E" w14:textId="77777777" w:rsidR="0060799A" w:rsidRPr="00FE55B4" w:rsidRDefault="1323DE10" w:rsidP="0069310B">
            <w:pPr>
              <w:pStyle w:val="TableParagraph"/>
              <w:ind w:right="95"/>
              <w:jc w:val="both"/>
              <w:rPr>
                <w:rFonts w:ascii="Arial" w:eastAsia="Arial" w:hAnsi="Arial" w:cs="Arial"/>
                <w:lang w:val="lt-LT"/>
              </w:rPr>
            </w:pPr>
            <w:r w:rsidRPr="0069310B">
              <w:rPr>
                <w:rFonts w:ascii="Arial" w:eastAsia="Arial" w:hAnsi="Arial" w:cs="Arial"/>
                <w:lang w:val="lt-LT"/>
              </w:rPr>
              <w:t>Estetinė išvaizda</w:t>
            </w:r>
          </w:p>
          <w:p w14:paraId="3C95E7C5" w14:textId="77777777" w:rsidR="0060799A" w:rsidRPr="00FE55B4" w:rsidRDefault="1323DE10" w:rsidP="0069310B">
            <w:pPr>
              <w:pStyle w:val="TableParagraph"/>
              <w:ind w:right="95"/>
              <w:jc w:val="both"/>
              <w:rPr>
                <w:rFonts w:ascii="Arial" w:eastAsia="Arial" w:hAnsi="Arial" w:cs="Arial"/>
                <w:lang w:val="lt-LT"/>
              </w:rPr>
            </w:pPr>
            <w:r w:rsidRPr="18309598">
              <w:rPr>
                <w:rFonts w:ascii="Arial" w:eastAsia="Arial" w:hAnsi="Arial" w:cs="Arial"/>
                <w:lang w:val="lt-LT"/>
              </w:rPr>
              <w:t xml:space="preserve">Kadangi nėra reikalingi laidai, belaidės sistemos paprastai yra estetiškai patrauklesnės ir mažiau pastebimos. Tai </w:t>
            </w:r>
            <w:r w:rsidRPr="0069310B">
              <w:rPr>
                <w:rFonts w:ascii="Arial" w:eastAsia="Arial" w:hAnsi="Arial" w:cs="Arial"/>
                <w:lang w:val="lt-LT"/>
              </w:rPr>
              <w:t xml:space="preserve">ypač svarbu, jei įranga turi būti sumontuota </w:t>
            </w:r>
            <w:r w:rsidRPr="18309598">
              <w:rPr>
                <w:rFonts w:ascii="Arial" w:eastAsia="Arial" w:hAnsi="Arial" w:cs="Arial"/>
                <w:lang w:val="lt-LT"/>
              </w:rPr>
              <w:t xml:space="preserve">matomose vietose arba jei objektas turi </w:t>
            </w:r>
            <w:r w:rsidRPr="0069310B">
              <w:rPr>
                <w:rFonts w:ascii="Arial" w:eastAsia="Arial" w:hAnsi="Arial" w:cs="Arial"/>
                <w:lang w:val="lt-LT"/>
              </w:rPr>
              <w:t>estetinį dizainą, kuris neturi būti trikdomas laidais.</w:t>
            </w:r>
          </w:p>
          <w:p w14:paraId="5DE957F7" w14:textId="77777777" w:rsidR="0060799A" w:rsidRPr="00FE55B4" w:rsidRDefault="1323DE10" w:rsidP="0069310B">
            <w:pPr>
              <w:pStyle w:val="TableParagraph"/>
              <w:ind w:right="95"/>
              <w:jc w:val="both"/>
              <w:rPr>
                <w:rFonts w:ascii="Arial" w:eastAsia="Arial" w:hAnsi="Arial" w:cs="Arial"/>
                <w:lang w:val="lt-LT"/>
              </w:rPr>
            </w:pPr>
            <w:r w:rsidRPr="18309598">
              <w:rPr>
                <w:rFonts w:ascii="Arial" w:eastAsia="Arial" w:hAnsi="Arial" w:cs="Arial"/>
                <w:lang w:val="lt-LT"/>
              </w:rPr>
              <w:t xml:space="preserve">Belaidės apsaugos sistemos yra </w:t>
            </w:r>
            <w:r w:rsidRPr="0069310B">
              <w:rPr>
                <w:rFonts w:ascii="Arial" w:eastAsia="Arial" w:hAnsi="Arial" w:cs="Arial"/>
                <w:lang w:val="lt-LT"/>
              </w:rPr>
              <w:t>tvaresnės.</w:t>
            </w:r>
          </w:p>
          <w:p w14:paraId="2B0BC286" w14:textId="5BE0920B" w:rsidR="0060799A" w:rsidRPr="00FE55B4" w:rsidRDefault="1323DE10" w:rsidP="0069310B">
            <w:pPr>
              <w:pStyle w:val="TableParagraph"/>
              <w:ind w:right="95"/>
              <w:jc w:val="both"/>
              <w:rPr>
                <w:rFonts w:ascii="Arial" w:eastAsia="Arial" w:hAnsi="Arial" w:cs="Arial"/>
                <w:lang w:val="lt-LT"/>
              </w:rPr>
            </w:pPr>
            <w:r w:rsidRPr="18309598">
              <w:rPr>
                <w:rFonts w:ascii="Arial" w:eastAsia="Arial" w:hAnsi="Arial" w:cs="Arial"/>
                <w:lang w:val="lt-LT"/>
              </w:rPr>
              <w:t xml:space="preserve">Belaidės apsaugos sistemos </w:t>
            </w:r>
            <w:r w:rsidRPr="0069310B">
              <w:rPr>
                <w:rFonts w:ascii="Arial" w:eastAsia="Arial" w:hAnsi="Arial" w:cs="Arial"/>
                <w:lang w:val="lt-LT"/>
              </w:rPr>
              <w:t xml:space="preserve">įrengimas </w:t>
            </w:r>
            <w:r w:rsidRPr="18309598">
              <w:rPr>
                <w:rFonts w:ascii="Arial" w:eastAsia="Arial" w:hAnsi="Arial" w:cs="Arial"/>
                <w:lang w:val="lt-LT"/>
              </w:rPr>
              <w:t xml:space="preserve">reikalauja mažiau invazinių darbų, nes </w:t>
            </w:r>
            <w:r w:rsidRPr="0069310B">
              <w:rPr>
                <w:rFonts w:ascii="Arial" w:eastAsia="Arial" w:hAnsi="Arial" w:cs="Arial"/>
                <w:lang w:val="lt-LT"/>
              </w:rPr>
              <w:t xml:space="preserve">nereikia kasti žemių, gręžti sienų ar daryti kitų statybinių darbų, kad būtų paslėpti </w:t>
            </w:r>
            <w:r w:rsidRPr="18309598">
              <w:rPr>
                <w:rFonts w:ascii="Arial" w:eastAsia="Arial" w:hAnsi="Arial" w:cs="Arial"/>
                <w:lang w:val="lt-LT"/>
              </w:rPr>
              <w:t>laidai.</w:t>
            </w:r>
            <w:r w:rsidRPr="0069310B">
              <w:rPr>
                <w:rFonts w:ascii="Arial" w:eastAsia="Arial" w:hAnsi="Arial" w:cs="Arial"/>
                <w:lang w:val="lt-LT"/>
              </w:rPr>
              <w:t xml:space="preserve"> </w:t>
            </w:r>
            <w:r w:rsidRPr="18309598">
              <w:rPr>
                <w:rFonts w:ascii="Arial" w:eastAsia="Arial" w:hAnsi="Arial" w:cs="Arial"/>
                <w:lang w:val="lt-LT"/>
              </w:rPr>
              <w:t>Tai</w:t>
            </w:r>
            <w:r w:rsidRPr="0069310B">
              <w:rPr>
                <w:rFonts w:ascii="Arial" w:eastAsia="Arial" w:hAnsi="Arial" w:cs="Arial"/>
                <w:lang w:val="lt-LT"/>
              </w:rPr>
              <w:t xml:space="preserve"> </w:t>
            </w:r>
            <w:r w:rsidRPr="18309598">
              <w:rPr>
                <w:rFonts w:ascii="Arial" w:eastAsia="Arial" w:hAnsi="Arial" w:cs="Arial"/>
                <w:lang w:val="lt-LT"/>
              </w:rPr>
              <w:t>leidžia</w:t>
            </w:r>
            <w:r w:rsidRPr="0069310B">
              <w:rPr>
                <w:rFonts w:ascii="Arial" w:eastAsia="Arial" w:hAnsi="Arial" w:cs="Arial"/>
                <w:lang w:val="lt-LT"/>
              </w:rPr>
              <w:t xml:space="preserve"> </w:t>
            </w:r>
            <w:r w:rsidRPr="18309598">
              <w:rPr>
                <w:rFonts w:ascii="Arial" w:eastAsia="Arial" w:hAnsi="Arial" w:cs="Arial"/>
                <w:lang w:val="lt-LT"/>
              </w:rPr>
              <w:t>sumažinti</w:t>
            </w:r>
            <w:r w:rsidRPr="0069310B">
              <w:rPr>
                <w:rFonts w:ascii="Arial" w:eastAsia="Arial" w:hAnsi="Arial" w:cs="Arial"/>
                <w:lang w:val="lt-LT"/>
              </w:rPr>
              <w:t xml:space="preserve"> </w:t>
            </w:r>
            <w:r w:rsidRPr="18309598">
              <w:rPr>
                <w:rFonts w:ascii="Arial" w:eastAsia="Arial" w:hAnsi="Arial" w:cs="Arial"/>
                <w:lang w:val="lt-LT"/>
              </w:rPr>
              <w:t>medžiagų</w:t>
            </w:r>
            <w:r w:rsidRPr="0069310B">
              <w:rPr>
                <w:rFonts w:ascii="Arial" w:eastAsia="Arial" w:hAnsi="Arial" w:cs="Arial"/>
                <w:lang w:val="lt-LT"/>
              </w:rPr>
              <w:t xml:space="preserve"> </w:t>
            </w:r>
            <w:r w:rsidRPr="18309598">
              <w:rPr>
                <w:rFonts w:ascii="Arial" w:eastAsia="Arial" w:hAnsi="Arial" w:cs="Arial"/>
                <w:lang w:val="lt-LT"/>
              </w:rPr>
              <w:t>ir išteklių</w:t>
            </w:r>
            <w:r w:rsidRPr="0069310B">
              <w:rPr>
                <w:rFonts w:ascii="Arial" w:eastAsia="Arial" w:hAnsi="Arial" w:cs="Arial"/>
                <w:lang w:val="lt-LT"/>
              </w:rPr>
              <w:t xml:space="preserve"> </w:t>
            </w:r>
            <w:r w:rsidRPr="18309598">
              <w:rPr>
                <w:rFonts w:ascii="Arial" w:eastAsia="Arial" w:hAnsi="Arial" w:cs="Arial"/>
                <w:lang w:val="lt-LT"/>
              </w:rPr>
              <w:t>suvartojimą,</w:t>
            </w:r>
            <w:r w:rsidRPr="0069310B">
              <w:rPr>
                <w:rFonts w:ascii="Arial" w:eastAsia="Arial" w:hAnsi="Arial" w:cs="Arial"/>
                <w:lang w:val="lt-LT"/>
              </w:rPr>
              <w:t xml:space="preserve"> </w:t>
            </w:r>
            <w:r w:rsidRPr="18309598">
              <w:rPr>
                <w:rFonts w:ascii="Arial" w:eastAsia="Arial" w:hAnsi="Arial" w:cs="Arial"/>
                <w:lang w:val="lt-LT"/>
              </w:rPr>
              <w:t>o</w:t>
            </w:r>
            <w:r w:rsidRPr="0069310B">
              <w:rPr>
                <w:rFonts w:ascii="Arial" w:eastAsia="Arial" w:hAnsi="Arial" w:cs="Arial"/>
                <w:lang w:val="lt-LT"/>
              </w:rPr>
              <w:t xml:space="preserve"> </w:t>
            </w:r>
            <w:r w:rsidRPr="18309598">
              <w:rPr>
                <w:rFonts w:ascii="Arial" w:eastAsia="Arial" w:hAnsi="Arial" w:cs="Arial"/>
                <w:lang w:val="lt-LT"/>
              </w:rPr>
              <w:t>taip</w:t>
            </w:r>
            <w:r w:rsidRPr="0069310B">
              <w:rPr>
                <w:rFonts w:ascii="Arial" w:eastAsia="Arial" w:hAnsi="Arial" w:cs="Arial"/>
                <w:lang w:val="lt-LT"/>
              </w:rPr>
              <w:t xml:space="preserve"> </w:t>
            </w:r>
            <w:r w:rsidRPr="18309598">
              <w:rPr>
                <w:rFonts w:ascii="Arial" w:eastAsia="Arial" w:hAnsi="Arial" w:cs="Arial"/>
                <w:lang w:val="lt-LT"/>
              </w:rPr>
              <w:t>pat</w:t>
            </w:r>
            <w:r w:rsidRPr="0069310B">
              <w:rPr>
                <w:rFonts w:ascii="Arial" w:eastAsia="Arial" w:hAnsi="Arial" w:cs="Arial"/>
                <w:lang w:val="lt-LT"/>
              </w:rPr>
              <w:t xml:space="preserve"> </w:t>
            </w:r>
            <w:r w:rsidRPr="18309598">
              <w:rPr>
                <w:rFonts w:ascii="Arial" w:eastAsia="Arial" w:hAnsi="Arial" w:cs="Arial"/>
                <w:lang w:val="lt-LT"/>
              </w:rPr>
              <w:t xml:space="preserve">sumažina aplinkos taršą per statybinius procesus, kurie gali turėti neigiamą poveikį tiek natūraliai aplinkai, tiek statybos darbų </w:t>
            </w:r>
            <w:r w:rsidRPr="0069310B">
              <w:rPr>
                <w:rFonts w:ascii="Arial" w:eastAsia="Arial" w:hAnsi="Arial" w:cs="Arial"/>
                <w:lang w:val="lt-LT"/>
              </w:rPr>
              <w:t>atliekoms.</w:t>
            </w:r>
          </w:p>
        </w:tc>
        <w:tc>
          <w:tcPr>
            <w:tcW w:w="3686" w:type="dxa"/>
          </w:tcPr>
          <w:p w14:paraId="2E94C3FA" w14:textId="47DC07BF" w:rsidR="0060799A" w:rsidRPr="00FE55B4" w:rsidRDefault="6998D8ED" w:rsidP="000F2F73">
            <w:pPr>
              <w:pStyle w:val="TableParagraph"/>
              <w:spacing w:before="2"/>
              <w:ind w:right="96"/>
              <w:jc w:val="both"/>
              <w:rPr>
                <w:rFonts w:ascii="Arial" w:eastAsia="Arial" w:hAnsi="Arial" w:cs="Arial"/>
                <w:lang w:val="lt-LT"/>
              </w:rPr>
            </w:pPr>
            <w:r w:rsidRPr="18309598">
              <w:rPr>
                <w:rFonts w:ascii="Arial" w:eastAsia="Arial" w:hAnsi="Arial" w:cs="Arial"/>
                <w:lang w:val="lt-LT"/>
              </w:rPr>
              <w:t>Techninė specifikacija pakoreguota ir nėra pritaikyta tik išvardintiems gamintojams ir neriboja konkurencijos.</w:t>
            </w:r>
            <w:r w:rsidR="3E733942" w:rsidRPr="18309598">
              <w:rPr>
                <w:rFonts w:ascii="Arial" w:eastAsia="Arial" w:hAnsi="Arial" w:cs="Arial"/>
                <w:lang w:val="lt-LT"/>
              </w:rPr>
              <w:t xml:space="preserve"> Paslaugos tiekėjas įvertinęs Objektus turi galimybę pasirinkti tiek laidinę tiek belaidę sistemą ir pats nuspręsti kuris variantas yra tinkamiausias ir ekonomiškai naudingiausias.</w:t>
            </w:r>
          </w:p>
        </w:tc>
      </w:tr>
    </w:tbl>
    <w:p w14:paraId="186A553E" w14:textId="77777777" w:rsidR="002710AA" w:rsidRPr="00FE55B4" w:rsidRDefault="002710AA" w:rsidP="18309598">
      <w:pPr>
        <w:rPr>
          <w:rFonts w:ascii="Arial" w:eastAsia="Arial" w:hAnsi="Arial" w:cs="Arial"/>
          <w:sz w:val="22"/>
          <w:szCs w:val="22"/>
        </w:rPr>
      </w:pPr>
    </w:p>
    <w:p w14:paraId="33DEDFA5" w14:textId="77777777" w:rsidR="000361A2" w:rsidRPr="00FE55B4" w:rsidRDefault="000361A2" w:rsidP="18309598">
      <w:pPr>
        <w:rPr>
          <w:rFonts w:ascii="Arial" w:eastAsia="Arial" w:hAnsi="Arial" w:cs="Arial"/>
          <w:sz w:val="22"/>
          <w:szCs w:val="22"/>
        </w:rPr>
      </w:pPr>
    </w:p>
    <w:tbl>
      <w:tblPr>
        <w:tblStyle w:val="TableNormal2"/>
        <w:tblW w:w="15009" w:type="dxa"/>
        <w:tblInd w:w="1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834"/>
        <w:gridCol w:w="4575"/>
        <w:gridCol w:w="5914"/>
        <w:gridCol w:w="3686"/>
      </w:tblGrid>
      <w:tr w:rsidR="0060799A" w:rsidRPr="00FE55B4" w14:paraId="58ACD857" w14:textId="0224CDA3" w:rsidTr="18309598">
        <w:trPr>
          <w:trHeight w:val="613"/>
        </w:trPr>
        <w:tc>
          <w:tcPr>
            <w:tcW w:w="834" w:type="dxa"/>
          </w:tcPr>
          <w:p w14:paraId="2ED7CC52" w14:textId="77777777" w:rsidR="0060799A" w:rsidRPr="00FE55B4" w:rsidRDefault="1323DE10" w:rsidP="18309598">
            <w:pPr>
              <w:pStyle w:val="TableParagraph"/>
              <w:spacing w:before="120"/>
              <w:ind w:left="184"/>
              <w:rPr>
                <w:rFonts w:ascii="Arial" w:eastAsia="Arial" w:hAnsi="Arial" w:cs="Arial"/>
                <w:b/>
                <w:bCs/>
                <w:lang w:val="lt-LT"/>
              </w:rPr>
            </w:pPr>
            <w:r w:rsidRPr="18309598">
              <w:rPr>
                <w:rFonts w:ascii="Arial" w:eastAsia="Arial" w:hAnsi="Arial" w:cs="Arial"/>
                <w:b/>
                <w:bCs/>
                <w:lang w:val="lt-LT"/>
              </w:rPr>
              <w:t>Eil.</w:t>
            </w:r>
            <w:r w:rsidRPr="18309598">
              <w:rPr>
                <w:rFonts w:ascii="Arial" w:eastAsia="Arial" w:hAnsi="Arial" w:cs="Arial"/>
                <w:b/>
                <w:bCs/>
                <w:spacing w:val="-2"/>
                <w:lang w:val="lt-LT"/>
              </w:rPr>
              <w:t xml:space="preserve"> </w:t>
            </w:r>
            <w:r w:rsidRPr="18309598">
              <w:rPr>
                <w:rFonts w:ascii="Arial" w:eastAsia="Arial" w:hAnsi="Arial" w:cs="Arial"/>
                <w:b/>
                <w:bCs/>
                <w:spacing w:val="-5"/>
                <w:lang w:val="lt-LT"/>
              </w:rPr>
              <w:t>Nr.</w:t>
            </w:r>
          </w:p>
        </w:tc>
        <w:tc>
          <w:tcPr>
            <w:tcW w:w="4575" w:type="dxa"/>
          </w:tcPr>
          <w:p w14:paraId="27C633F1" w14:textId="77777777" w:rsidR="0060799A" w:rsidRPr="00FE55B4" w:rsidRDefault="1323DE10" w:rsidP="18309598">
            <w:pPr>
              <w:pStyle w:val="TableParagraph"/>
              <w:spacing w:before="120"/>
              <w:ind w:left="8"/>
              <w:jc w:val="center"/>
              <w:rPr>
                <w:rFonts w:ascii="Arial" w:eastAsia="Arial" w:hAnsi="Arial" w:cs="Arial"/>
                <w:b/>
                <w:bCs/>
                <w:lang w:val="lt-LT"/>
              </w:rPr>
            </w:pPr>
            <w:r w:rsidRPr="18309598">
              <w:rPr>
                <w:rFonts w:ascii="Arial" w:eastAsia="Arial" w:hAnsi="Arial" w:cs="Arial"/>
                <w:b/>
                <w:bCs/>
                <w:spacing w:val="-2"/>
                <w:lang w:val="lt-LT"/>
              </w:rPr>
              <w:t>Klausimas</w:t>
            </w:r>
          </w:p>
        </w:tc>
        <w:tc>
          <w:tcPr>
            <w:tcW w:w="5914" w:type="dxa"/>
          </w:tcPr>
          <w:p w14:paraId="79C36955" w14:textId="77777777" w:rsidR="0060799A" w:rsidRPr="00FE55B4" w:rsidRDefault="1323DE10" w:rsidP="18309598">
            <w:pPr>
              <w:pStyle w:val="TableParagraph"/>
              <w:spacing w:before="120"/>
              <w:ind w:left="111"/>
              <w:jc w:val="center"/>
              <w:rPr>
                <w:rFonts w:ascii="Arial" w:eastAsia="Arial" w:hAnsi="Arial" w:cs="Arial"/>
                <w:b/>
                <w:bCs/>
                <w:lang w:val="lt-LT"/>
              </w:rPr>
            </w:pPr>
            <w:r w:rsidRPr="18309598">
              <w:rPr>
                <w:rFonts w:ascii="Arial" w:eastAsia="Arial" w:hAnsi="Arial" w:cs="Arial"/>
                <w:b/>
                <w:bCs/>
                <w:lang w:val="lt-LT"/>
              </w:rPr>
              <w:t>Rinkos</w:t>
            </w:r>
            <w:r w:rsidRPr="18309598">
              <w:rPr>
                <w:rFonts w:ascii="Arial" w:eastAsia="Arial" w:hAnsi="Arial" w:cs="Arial"/>
                <w:b/>
                <w:bCs/>
                <w:spacing w:val="-7"/>
                <w:lang w:val="lt-LT"/>
              </w:rPr>
              <w:t xml:space="preserve"> </w:t>
            </w:r>
            <w:r w:rsidRPr="18309598">
              <w:rPr>
                <w:rFonts w:ascii="Arial" w:eastAsia="Arial" w:hAnsi="Arial" w:cs="Arial"/>
                <w:b/>
                <w:bCs/>
                <w:lang w:val="lt-LT"/>
              </w:rPr>
              <w:t>konsultacijos</w:t>
            </w:r>
            <w:r w:rsidRPr="18309598">
              <w:rPr>
                <w:rFonts w:ascii="Arial" w:eastAsia="Arial" w:hAnsi="Arial" w:cs="Arial"/>
                <w:b/>
                <w:bCs/>
                <w:spacing w:val="-9"/>
                <w:lang w:val="lt-LT"/>
              </w:rPr>
              <w:t xml:space="preserve"> </w:t>
            </w:r>
            <w:r w:rsidRPr="18309598">
              <w:rPr>
                <w:rFonts w:ascii="Arial" w:eastAsia="Arial" w:hAnsi="Arial" w:cs="Arial"/>
                <w:b/>
                <w:bCs/>
                <w:lang w:val="lt-LT"/>
              </w:rPr>
              <w:t>dalyvio</w:t>
            </w:r>
            <w:r w:rsidRPr="18309598">
              <w:rPr>
                <w:rFonts w:ascii="Arial" w:eastAsia="Arial" w:hAnsi="Arial" w:cs="Arial"/>
                <w:b/>
                <w:bCs/>
                <w:spacing w:val="-7"/>
                <w:lang w:val="lt-LT"/>
              </w:rPr>
              <w:t xml:space="preserve"> </w:t>
            </w:r>
            <w:r w:rsidRPr="18309598">
              <w:rPr>
                <w:rFonts w:ascii="Arial" w:eastAsia="Arial" w:hAnsi="Arial" w:cs="Arial"/>
                <w:b/>
                <w:bCs/>
                <w:spacing w:val="-2"/>
                <w:lang w:val="lt-LT"/>
              </w:rPr>
              <w:t>atsakymas</w:t>
            </w:r>
          </w:p>
        </w:tc>
        <w:tc>
          <w:tcPr>
            <w:tcW w:w="3686" w:type="dxa"/>
          </w:tcPr>
          <w:p w14:paraId="58F1AA2C" w14:textId="4360623F" w:rsidR="0060799A" w:rsidRPr="00FE55B4" w:rsidRDefault="1323DE10" w:rsidP="18309598">
            <w:pPr>
              <w:pStyle w:val="TableParagraph"/>
              <w:spacing w:before="120"/>
              <w:ind w:left="111"/>
              <w:jc w:val="center"/>
              <w:rPr>
                <w:rFonts w:ascii="Arial" w:eastAsia="Arial" w:hAnsi="Arial" w:cs="Arial"/>
                <w:b/>
                <w:bCs/>
                <w:lang w:val="lt-LT"/>
              </w:rPr>
            </w:pPr>
            <w:r w:rsidRPr="18309598">
              <w:rPr>
                <w:rFonts w:ascii="Arial" w:eastAsia="Arial" w:hAnsi="Arial" w:cs="Arial"/>
                <w:b/>
                <w:bCs/>
                <w:lang w:val="lt-LT" w:eastAsia="lt-LT"/>
              </w:rPr>
              <w:t>Perkančiosios organizacijos atsakymai</w:t>
            </w:r>
          </w:p>
        </w:tc>
      </w:tr>
      <w:tr w:rsidR="0060799A" w:rsidRPr="00FE55B4" w14:paraId="2D698BFB" w14:textId="24E1E8F7" w:rsidTr="18309598">
        <w:trPr>
          <w:trHeight w:val="2023"/>
        </w:trPr>
        <w:tc>
          <w:tcPr>
            <w:tcW w:w="834" w:type="dxa"/>
          </w:tcPr>
          <w:p w14:paraId="79F4622F" w14:textId="77777777" w:rsidR="0060799A" w:rsidRPr="00FE55B4" w:rsidRDefault="1323DE10" w:rsidP="18309598">
            <w:pPr>
              <w:pStyle w:val="TableParagraph"/>
              <w:spacing w:before="3"/>
              <w:ind w:left="532"/>
              <w:rPr>
                <w:rFonts w:ascii="Arial" w:eastAsia="Arial" w:hAnsi="Arial" w:cs="Arial"/>
                <w:lang w:val="lt-LT"/>
              </w:rPr>
            </w:pPr>
            <w:r w:rsidRPr="18309598">
              <w:rPr>
                <w:rFonts w:ascii="Arial" w:eastAsia="Arial" w:hAnsi="Arial" w:cs="Arial"/>
                <w:spacing w:val="-5"/>
                <w:lang w:val="lt-LT"/>
              </w:rPr>
              <w:t>1.</w:t>
            </w:r>
          </w:p>
        </w:tc>
        <w:tc>
          <w:tcPr>
            <w:tcW w:w="4575" w:type="dxa"/>
          </w:tcPr>
          <w:p w14:paraId="2F67AA73" w14:textId="77777777" w:rsidR="0060799A" w:rsidRPr="00FE55B4" w:rsidRDefault="1323DE10" w:rsidP="18309598">
            <w:pPr>
              <w:pStyle w:val="TableParagraph"/>
              <w:ind w:right="95"/>
              <w:jc w:val="both"/>
              <w:rPr>
                <w:rFonts w:ascii="Arial" w:eastAsia="Arial" w:hAnsi="Arial" w:cs="Arial"/>
                <w:lang w:val="lt-LT"/>
              </w:rPr>
            </w:pPr>
            <w:r w:rsidRPr="18309598">
              <w:rPr>
                <w:rFonts w:ascii="Arial" w:eastAsia="Arial" w:hAnsi="Arial" w:cs="Arial"/>
                <w:lang w:val="lt-LT"/>
              </w:rPr>
              <w:t>Ar turite pastabų, klausimų techninei informacijai? Ar Pirkimo techninė specifikacija</w:t>
            </w:r>
            <w:r w:rsidRPr="18309598">
              <w:rPr>
                <w:rFonts w:ascii="Arial" w:eastAsia="Arial" w:hAnsi="Arial" w:cs="Arial"/>
                <w:spacing w:val="-11"/>
                <w:lang w:val="lt-LT"/>
              </w:rPr>
              <w:t xml:space="preserve"> </w:t>
            </w:r>
            <w:r w:rsidRPr="18309598">
              <w:rPr>
                <w:rFonts w:ascii="Arial" w:eastAsia="Arial" w:hAnsi="Arial" w:cs="Arial"/>
                <w:lang w:val="lt-LT"/>
              </w:rPr>
              <w:t>pakankamai</w:t>
            </w:r>
            <w:r w:rsidRPr="18309598">
              <w:rPr>
                <w:rFonts w:ascii="Arial" w:eastAsia="Arial" w:hAnsi="Arial" w:cs="Arial"/>
                <w:spacing w:val="-13"/>
                <w:lang w:val="lt-LT"/>
              </w:rPr>
              <w:t xml:space="preserve"> </w:t>
            </w:r>
            <w:r w:rsidRPr="18309598">
              <w:rPr>
                <w:rFonts w:ascii="Arial" w:eastAsia="Arial" w:hAnsi="Arial" w:cs="Arial"/>
                <w:lang w:val="lt-LT"/>
              </w:rPr>
              <w:t>išsami,</w:t>
            </w:r>
            <w:r w:rsidRPr="18309598">
              <w:rPr>
                <w:rFonts w:ascii="Arial" w:eastAsia="Arial" w:hAnsi="Arial" w:cs="Arial"/>
                <w:spacing w:val="-10"/>
                <w:lang w:val="lt-LT"/>
              </w:rPr>
              <w:t xml:space="preserve"> </w:t>
            </w:r>
            <w:r w:rsidRPr="18309598">
              <w:rPr>
                <w:rFonts w:ascii="Arial" w:eastAsia="Arial" w:hAnsi="Arial" w:cs="Arial"/>
                <w:lang w:val="lt-LT"/>
              </w:rPr>
              <w:t>konkreti ir aiški, ar joje yra visa informacija, reikalinga tinkamam pasiūlymo parengimui bei deklaruojamų tikslų pasiekimui?</w:t>
            </w:r>
            <w:r w:rsidRPr="18309598">
              <w:rPr>
                <w:rFonts w:ascii="Arial" w:eastAsia="Arial" w:hAnsi="Arial" w:cs="Arial"/>
                <w:spacing w:val="65"/>
                <w:w w:val="150"/>
                <w:lang w:val="lt-LT"/>
              </w:rPr>
              <w:t xml:space="preserve">    </w:t>
            </w:r>
            <w:r w:rsidRPr="18309598">
              <w:rPr>
                <w:rFonts w:ascii="Arial" w:eastAsia="Arial" w:hAnsi="Arial" w:cs="Arial"/>
                <w:lang w:val="lt-LT"/>
              </w:rPr>
              <w:t>Prašome</w:t>
            </w:r>
            <w:r w:rsidRPr="18309598">
              <w:rPr>
                <w:rFonts w:ascii="Arial" w:eastAsia="Arial" w:hAnsi="Arial" w:cs="Arial"/>
                <w:spacing w:val="65"/>
                <w:w w:val="150"/>
                <w:lang w:val="lt-LT"/>
              </w:rPr>
              <w:t xml:space="preserve">    </w:t>
            </w:r>
            <w:r w:rsidRPr="18309598">
              <w:rPr>
                <w:rFonts w:ascii="Arial" w:eastAsia="Arial" w:hAnsi="Arial" w:cs="Arial"/>
                <w:spacing w:val="-2"/>
                <w:lang w:val="lt-LT"/>
              </w:rPr>
              <w:t>pateikti</w:t>
            </w:r>
          </w:p>
          <w:p w14:paraId="3702BD8B" w14:textId="77777777" w:rsidR="0060799A" w:rsidRPr="00FE55B4" w:rsidRDefault="1323DE10" w:rsidP="18309598">
            <w:pPr>
              <w:pStyle w:val="TableParagraph"/>
              <w:spacing w:line="232" w:lineRule="exact"/>
              <w:jc w:val="both"/>
              <w:rPr>
                <w:rFonts w:ascii="Arial" w:eastAsia="Arial" w:hAnsi="Arial" w:cs="Arial"/>
                <w:lang w:val="lt-LT"/>
              </w:rPr>
            </w:pPr>
            <w:r w:rsidRPr="18309598">
              <w:rPr>
                <w:rFonts w:ascii="Arial" w:eastAsia="Arial" w:hAnsi="Arial" w:cs="Arial"/>
                <w:lang w:val="lt-LT"/>
              </w:rPr>
              <w:t>argumentuotas</w:t>
            </w:r>
            <w:r w:rsidRPr="18309598">
              <w:rPr>
                <w:rFonts w:ascii="Arial" w:eastAsia="Arial" w:hAnsi="Arial" w:cs="Arial"/>
                <w:spacing w:val="-12"/>
                <w:lang w:val="lt-LT"/>
              </w:rPr>
              <w:t xml:space="preserve"> </w:t>
            </w:r>
            <w:r w:rsidRPr="18309598">
              <w:rPr>
                <w:rFonts w:ascii="Arial" w:eastAsia="Arial" w:hAnsi="Arial" w:cs="Arial"/>
                <w:spacing w:val="-2"/>
                <w:lang w:val="lt-LT"/>
              </w:rPr>
              <w:t>pastabas/klausimus.</w:t>
            </w:r>
          </w:p>
        </w:tc>
        <w:tc>
          <w:tcPr>
            <w:tcW w:w="5914" w:type="dxa"/>
          </w:tcPr>
          <w:p w14:paraId="7F2E4712" w14:textId="77777777" w:rsidR="0060799A" w:rsidRPr="00FE55B4" w:rsidRDefault="0060799A" w:rsidP="18309598">
            <w:pPr>
              <w:pStyle w:val="TableParagraph"/>
              <w:ind w:left="0"/>
              <w:rPr>
                <w:rFonts w:ascii="Arial" w:eastAsia="Arial" w:hAnsi="Arial" w:cs="Arial"/>
                <w:lang w:val="lt-LT"/>
              </w:rPr>
            </w:pPr>
          </w:p>
        </w:tc>
        <w:tc>
          <w:tcPr>
            <w:tcW w:w="3686" w:type="dxa"/>
          </w:tcPr>
          <w:p w14:paraId="09B310E5" w14:textId="77777777" w:rsidR="0060799A" w:rsidRPr="00FE55B4" w:rsidRDefault="0060799A" w:rsidP="18309598">
            <w:pPr>
              <w:pStyle w:val="TableParagraph"/>
              <w:ind w:left="0"/>
              <w:rPr>
                <w:rFonts w:ascii="Arial" w:eastAsia="Arial" w:hAnsi="Arial" w:cs="Arial"/>
                <w:lang w:val="lt-LT"/>
              </w:rPr>
            </w:pPr>
          </w:p>
        </w:tc>
      </w:tr>
      <w:tr w:rsidR="0060799A" w:rsidRPr="00FE55B4" w14:paraId="5807657F" w14:textId="3D168F7D" w:rsidTr="18309598">
        <w:trPr>
          <w:trHeight w:val="760"/>
        </w:trPr>
        <w:tc>
          <w:tcPr>
            <w:tcW w:w="834" w:type="dxa"/>
          </w:tcPr>
          <w:p w14:paraId="452BDB33" w14:textId="77777777" w:rsidR="0060799A" w:rsidRPr="00FE55B4" w:rsidRDefault="1323DE10" w:rsidP="18309598">
            <w:pPr>
              <w:pStyle w:val="TableParagraph"/>
              <w:spacing w:before="2"/>
              <w:ind w:left="62"/>
              <w:jc w:val="center"/>
              <w:rPr>
                <w:rFonts w:ascii="Arial" w:eastAsia="Arial" w:hAnsi="Arial" w:cs="Arial"/>
                <w:lang w:val="lt-LT"/>
              </w:rPr>
            </w:pPr>
            <w:r w:rsidRPr="18309598">
              <w:rPr>
                <w:rFonts w:ascii="Arial" w:eastAsia="Arial" w:hAnsi="Arial" w:cs="Arial"/>
                <w:spacing w:val="-5"/>
                <w:lang w:val="lt-LT"/>
              </w:rPr>
              <w:t>2.</w:t>
            </w:r>
          </w:p>
        </w:tc>
        <w:tc>
          <w:tcPr>
            <w:tcW w:w="4575" w:type="dxa"/>
          </w:tcPr>
          <w:p w14:paraId="3E850427" w14:textId="77777777" w:rsidR="0060799A" w:rsidRPr="00FE55B4" w:rsidRDefault="1323DE10" w:rsidP="18309598">
            <w:pPr>
              <w:pStyle w:val="TableParagraph"/>
              <w:tabs>
                <w:tab w:val="left" w:pos="572"/>
                <w:tab w:val="left" w:pos="1822"/>
                <w:tab w:val="left" w:pos="3484"/>
              </w:tabs>
              <w:rPr>
                <w:rFonts w:ascii="Arial" w:eastAsia="Arial" w:hAnsi="Arial" w:cs="Arial"/>
                <w:lang w:val="lt-LT"/>
              </w:rPr>
            </w:pPr>
            <w:r w:rsidRPr="18309598">
              <w:rPr>
                <w:rFonts w:ascii="Arial" w:eastAsia="Arial" w:hAnsi="Arial" w:cs="Arial"/>
                <w:spacing w:val="-5"/>
                <w:lang w:val="lt-LT"/>
              </w:rPr>
              <w:t>Ar</w:t>
            </w:r>
            <w:r w:rsidR="0060799A" w:rsidRPr="00FE55B4">
              <w:rPr>
                <w:rFonts w:ascii="Arial" w:hAnsi="Arial" w:cs="Arial"/>
                <w:lang w:val="lt-LT"/>
              </w:rPr>
              <w:tab/>
            </w:r>
            <w:r w:rsidRPr="18309598">
              <w:rPr>
                <w:rFonts w:ascii="Arial" w:eastAsia="Arial" w:hAnsi="Arial" w:cs="Arial"/>
                <w:spacing w:val="-2"/>
                <w:lang w:val="lt-LT"/>
              </w:rPr>
              <w:t>techninėje</w:t>
            </w:r>
            <w:r w:rsidR="0060799A" w:rsidRPr="00FE55B4">
              <w:rPr>
                <w:rFonts w:ascii="Arial" w:hAnsi="Arial" w:cs="Arial"/>
                <w:lang w:val="lt-LT"/>
              </w:rPr>
              <w:tab/>
            </w:r>
            <w:r w:rsidRPr="18309598">
              <w:rPr>
                <w:rFonts w:ascii="Arial" w:eastAsia="Arial" w:hAnsi="Arial" w:cs="Arial"/>
                <w:spacing w:val="-2"/>
                <w:lang w:val="lt-LT"/>
              </w:rPr>
              <w:t>specifikacijoje,</w:t>
            </w:r>
            <w:r w:rsidR="0060799A" w:rsidRPr="00FE55B4">
              <w:rPr>
                <w:rFonts w:ascii="Arial" w:hAnsi="Arial" w:cs="Arial"/>
                <w:lang w:val="lt-LT"/>
              </w:rPr>
              <w:tab/>
            </w:r>
            <w:r w:rsidRPr="18309598">
              <w:rPr>
                <w:rFonts w:ascii="Arial" w:eastAsia="Arial" w:hAnsi="Arial" w:cs="Arial"/>
                <w:spacing w:val="-2"/>
                <w:w w:val="85"/>
                <w:lang w:val="lt-LT"/>
              </w:rPr>
              <w:t>tiekėjų</w:t>
            </w:r>
          </w:p>
          <w:p w14:paraId="0FFD10BB" w14:textId="77777777" w:rsidR="0060799A" w:rsidRPr="00FE55B4" w:rsidRDefault="1323DE10" w:rsidP="18309598">
            <w:pPr>
              <w:pStyle w:val="TableParagraph"/>
              <w:tabs>
                <w:tab w:val="left" w:pos="1224"/>
                <w:tab w:val="left" w:pos="1740"/>
                <w:tab w:val="left" w:pos="3127"/>
                <w:tab w:val="left" w:pos="3815"/>
              </w:tabs>
              <w:spacing w:line="252" w:lineRule="exact"/>
              <w:ind w:right="97"/>
              <w:rPr>
                <w:rFonts w:ascii="Arial" w:eastAsia="Arial" w:hAnsi="Arial" w:cs="Arial"/>
                <w:lang w:val="lt-LT"/>
              </w:rPr>
            </w:pPr>
            <w:r w:rsidRPr="18309598">
              <w:rPr>
                <w:rFonts w:ascii="Arial" w:eastAsia="Arial" w:hAnsi="Arial" w:cs="Arial"/>
                <w:spacing w:val="-2"/>
                <w:lang w:val="lt-LT"/>
              </w:rPr>
              <w:t>manymu,</w:t>
            </w:r>
            <w:r w:rsidR="0060799A" w:rsidRPr="00FE55B4">
              <w:rPr>
                <w:rFonts w:ascii="Arial" w:hAnsi="Arial" w:cs="Arial"/>
                <w:lang w:val="lt-LT"/>
              </w:rPr>
              <w:tab/>
            </w:r>
            <w:r w:rsidRPr="18309598">
              <w:rPr>
                <w:rFonts w:ascii="Arial" w:eastAsia="Arial" w:hAnsi="Arial" w:cs="Arial"/>
                <w:spacing w:val="-4"/>
                <w:lang w:val="lt-LT"/>
              </w:rPr>
              <w:t>yra</w:t>
            </w:r>
            <w:r w:rsidR="0060799A" w:rsidRPr="00FE55B4">
              <w:rPr>
                <w:rFonts w:ascii="Arial" w:hAnsi="Arial" w:cs="Arial"/>
                <w:lang w:val="lt-LT"/>
              </w:rPr>
              <w:tab/>
            </w:r>
            <w:r w:rsidRPr="18309598">
              <w:rPr>
                <w:rFonts w:ascii="Arial" w:eastAsia="Arial" w:hAnsi="Arial" w:cs="Arial"/>
                <w:spacing w:val="-2"/>
                <w:lang w:val="lt-LT"/>
              </w:rPr>
              <w:t>reikalavimų,</w:t>
            </w:r>
            <w:r w:rsidR="0060799A" w:rsidRPr="00FE55B4">
              <w:rPr>
                <w:rFonts w:ascii="Arial" w:hAnsi="Arial" w:cs="Arial"/>
                <w:lang w:val="lt-LT"/>
              </w:rPr>
              <w:tab/>
            </w:r>
            <w:r w:rsidRPr="18309598">
              <w:rPr>
                <w:rFonts w:ascii="Arial" w:eastAsia="Arial" w:hAnsi="Arial" w:cs="Arial"/>
                <w:spacing w:val="-4"/>
                <w:lang w:val="lt-LT"/>
              </w:rPr>
              <w:t>kurie</w:t>
            </w:r>
            <w:r w:rsidR="0060799A" w:rsidRPr="00FE55B4">
              <w:rPr>
                <w:rFonts w:ascii="Arial" w:hAnsi="Arial" w:cs="Arial"/>
                <w:lang w:val="lt-LT"/>
              </w:rPr>
              <w:tab/>
            </w:r>
            <w:r w:rsidRPr="18309598">
              <w:rPr>
                <w:rFonts w:ascii="Arial" w:eastAsia="Arial" w:hAnsi="Arial" w:cs="Arial"/>
                <w:spacing w:val="-4"/>
                <w:lang w:val="lt-LT"/>
              </w:rPr>
              <w:t xml:space="preserve">yra </w:t>
            </w:r>
            <w:r w:rsidRPr="18309598">
              <w:rPr>
                <w:rFonts w:ascii="Arial" w:eastAsia="Arial" w:hAnsi="Arial" w:cs="Arial"/>
                <w:lang w:val="lt-LT"/>
              </w:rPr>
              <w:t xml:space="preserve">sunkiai </w:t>
            </w:r>
            <w:r w:rsidRPr="18309598">
              <w:rPr>
                <w:rFonts w:ascii="Arial" w:eastAsia="Arial" w:hAnsi="Arial" w:cs="Arial"/>
                <w:w w:val="28"/>
                <w:lang w:val="lt-LT"/>
              </w:rPr>
              <w:t>į</w:t>
            </w:r>
            <w:r w:rsidRPr="18309598">
              <w:rPr>
                <w:rFonts w:ascii="Arial" w:eastAsia="Arial" w:hAnsi="Arial" w:cs="Arial"/>
                <w:w w:val="106"/>
                <w:lang w:val="lt-LT"/>
              </w:rPr>
              <w:t>gyvendinami?</w:t>
            </w:r>
          </w:p>
        </w:tc>
        <w:tc>
          <w:tcPr>
            <w:tcW w:w="5914" w:type="dxa"/>
          </w:tcPr>
          <w:p w14:paraId="7A779120" w14:textId="77777777" w:rsidR="0060799A" w:rsidRPr="00FE55B4" w:rsidRDefault="0060799A" w:rsidP="18309598">
            <w:pPr>
              <w:pStyle w:val="TableParagraph"/>
              <w:ind w:left="0"/>
              <w:rPr>
                <w:rFonts w:ascii="Arial" w:eastAsia="Arial" w:hAnsi="Arial" w:cs="Arial"/>
                <w:lang w:val="lt-LT"/>
              </w:rPr>
            </w:pPr>
          </w:p>
        </w:tc>
        <w:tc>
          <w:tcPr>
            <w:tcW w:w="3686" w:type="dxa"/>
          </w:tcPr>
          <w:p w14:paraId="258B870D" w14:textId="77777777" w:rsidR="0060799A" w:rsidRPr="00FE55B4" w:rsidRDefault="0060799A" w:rsidP="18309598">
            <w:pPr>
              <w:pStyle w:val="TableParagraph"/>
              <w:ind w:left="0"/>
              <w:rPr>
                <w:rFonts w:ascii="Arial" w:eastAsia="Arial" w:hAnsi="Arial" w:cs="Arial"/>
                <w:lang w:val="lt-LT"/>
              </w:rPr>
            </w:pPr>
          </w:p>
        </w:tc>
      </w:tr>
      <w:tr w:rsidR="0060799A" w:rsidRPr="00FE55B4" w14:paraId="5CABEAC7" w14:textId="2C53E1AF" w:rsidTr="18309598">
        <w:trPr>
          <w:trHeight w:val="758"/>
        </w:trPr>
        <w:tc>
          <w:tcPr>
            <w:tcW w:w="834" w:type="dxa"/>
          </w:tcPr>
          <w:p w14:paraId="2ECD9021" w14:textId="77777777" w:rsidR="0060799A" w:rsidRPr="00FE55B4" w:rsidRDefault="1323DE10" w:rsidP="18309598">
            <w:pPr>
              <w:pStyle w:val="TableParagraph"/>
              <w:spacing w:before="2"/>
              <w:ind w:left="62"/>
              <w:jc w:val="center"/>
              <w:rPr>
                <w:rFonts w:ascii="Arial" w:eastAsia="Arial" w:hAnsi="Arial" w:cs="Arial"/>
                <w:lang w:val="lt-LT"/>
              </w:rPr>
            </w:pPr>
            <w:r w:rsidRPr="18309598">
              <w:rPr>
                <w:rFonts w:ascii="Arial" w:eastAsia="Arial" w:hAnsi="Arial" w:cs="Arial"/>
                <w:spacing w:val="-5"/>
                <w:lang w:val="lt-LT"/>
              </w:rPr>
              <w:t>3.</w:t>
            </w:r>
          </w:p>
        </w:tc>
        <w:tc>
          <w:tcPr>
            <w:tcW w:w="4575" w:type="dxa"/>
          </w:tcPr>
          <w:p w14:paraId="1F1F1769" w14:textId="77777777" w:rsidR="0060799A" w:rsidRPr="00FE55B4" w:rsidRDefault="1323DE10" w:rsidP="18309598">
            <w:pPr>
              <w:pStyle w:val="TableParagraph"/>
              <w:tabs>
                <w:tab w:val="left" w:pos="1302"/>
                <w:tab w:val="left" w:pos="3058"/>
              </w:tabs>
              <w:ind w:right="95"/>
              <w:rPr>
                <w:rFonts w:ascii="Arial" w:eastAsia="Arial" w:hAnsi="Arial" w:cs="Arial"/>
                <w:lang w:val="lt-LT"/>
              </w:rPr>
            </w:pPr>
            <w:r w:rsidRPr="18309598">
              <w:rPr>
                <w:rFonts w:ascii="Arial" w:eastAsia="Arial" w:hAnsi="Arial" w:cs="Arial"/>
                <w:spacing w:val="-2"/>
                <w:lang w:val="lt-LT"/>
              </w:rPr>
              <w:t>Kokius</w:t>
            </w:r>
            <w:r w:rsidR="0060799A" w:rsidRPr="00FE55B4">
              <w:rPr>
                <w:rFonts w:ascii="Arial" w:hAnsi="Arial" w:cs="Arial"/>
                <w:lang w:val="lt-LT"/>
              </w:rPr>
              <w:tab/>
            </w:r>
            <w:r w:rsidRPr="18309598">
              <w:rPr>
                <w:rFonts w:ascii="Arial" w:eastAsia="Arial" w:hAnsi="Arial" w:cs="Arial"/>
                <w:spacing w:val="-2"/>
                <w:lang w:val="lt-LT"/>
              </w:rPr>
              <w:t>reikalavimus</w:t>
            </w:r>
            <w:r w:rsidR="0060799A" w:rsidRPr="00FE55B4">
              <w:rPr>
                <w:rFonts w:ascii="Arial" w:hAnsi="Arial" w:cs="Arial"/>
                <w:lang w:val="lt-LT"/>
              </w:rPr>
              <w:tab/>
            </w:r>
            <w:r w:rsidRPr="18309598">
              <w:rPr>
                <w:rFonts w:ascii="Arial" w:eastAsia="Arial" w:hAnsi="Arial" w:cs="Arial"/>
                <w:spacing w:val="-2"/>
                <w:lang w:val="lt-LT"/>
              </w:rPr>
              <w:t xml:space="preserve">papildomai </w:t>
            </w:r>
            <w:r w:rsidRPr="18309598">
              <w:rPr>
                <w:rFonts w:ascii="Arial" w:eastAsia="Arial" w:hAnsi="Arial" w:cs="Arial"/>
                <w:w w:val="80"/>
                <w:lang w:val="lt-LT"/>
              </w:rPr>
              <w:t>siūlytumėte</w:t>
            </w:r>
            <w:r w:rsidRPr="18309598">
              <w:rPr>
                <w:rFonts w:ascii="Arial" w:eastAsia="Arial" w:hAnsi="Arial" w:cs="Arial"/>
                <w:spacing w:val="-9"/>
                <w:lang w:val="lt-LT"/>
              </w:rPr>
              <w:t xml:space="preserve"> </w:t>
            </w:r>
            <w:r w:rsidRPr="18309598">
              <w:rPr>
                <w:rFonts w:ascii="Arial" w:eastAsia="Arial" w:hAnsi="Arial" w:cs="Arial"/>
                <w:w w:val="80"/>
                <w:lang w:val="lt-LT"/>
              </w:rPr>
              <w:t>įtraukti</w:t>
            </w:r>
            <w:r w:rsidRPr="18309598">
              <w:rPr>
                <w:rFonts w:ascii="Arial" w:eastAsia="Arial" w:hAnsi="Arial" w:cs="Arial"/>
                <w:spacing w:val="-9"/>
                <w:lang w:val="lt-LT"/>
              </w:rPr>
              <w:t xml:space="preserve"> </w:t>
            </w:r>
            <w:r w:rsidRPr="18309598">
              <w:rPr>
                <w:rFonts w:ascii="Arial" w:eastAsia="Arial" w:hAnsi="Arial" w:cs="Arial"/>
                <w:w w:val="60"/>
                <w:lang w:val="lt-LT"/>
              </w:rPr>
              <w:t>į</w:t>
            </w:r>
            <w:r w:rsidRPr="18309598">
              <w:rPr>
                <w:rFonts w:ascii="Arial" w:eastAsia="Arial" w:hAnsi="Arial" w:cs="Arial"/>
                <w:spacing w:val="-6"/>
                <w:lang w:val="lt-LT"/>
              </w:rPr>
              <w:t xml:space="preserve"> </w:t>
            </w:r>
            <w:r w:rsidRPr="18309598">
              <w:rPr>
                <w:rFonts w:ascii="Arial" w:eastAsia="Arial" w:hAnsi="Arial" w:cs="Arial"/>
                <w:w w:val="80"/>
                <w:lang w:val="lt-LT"/>
              </w:rPr>
              <w:t>techninę</w:t>
            </w:r>
            <w:r w:rsidRPr="18309598">
              <w:rPr>
                <w:rFonts w:ascii="Arial" w:eastAsia="Arial" w:hAnsi="Arial" w:cs="Arial"/>
                <w:spacing w:val="-5"/>
                <w:lang w:val="lt-LT"/>
              </w:rPr>
              <w:t xml:space="preserve"> </w:t>
            </w:r>
            <w:r w:rsidRPr="18309598">
              <w:rPr>
                <w:rFonts w:ascii="Arial" w:eastAsia="Arial" w:hAnsi="Arial" w:cs="Arial"/>
                <w:spacing w:val="-2"/>
                <w:w w:val="80"/>
                <w:lang w:val="lt-LT"/>
              </w:rPr>
              <w:t>specifikaciją</w:t>
            </w:r>
          </w:p>
          <w:p w14:paraId="06D1CD52" w14:textId="77777777" w:rsidR="0060799A" w:rsidRPr="00FE55B4" w:rsidRDefault="1323DE10" w:rsidP="18309598">
            <w:pPr>
              <w:pStyle w:val="TableParagraph"/>
              <w:spacing w:line="232" w:lineRule="exact"/>
              <w:rPr>
                <w:rFonts w:ascii="Arial" w:eastAsia="Arial" w:hAnsi="Arial" w:cs="Arial"/>
                <w:lang w:val="lt-LT"/>
              </w:rPr>
            </w:pPr>
            <w:r w:rsidRPr="18309598">
              <w:rPr>
                <w:rFonts w:ascii="Arial" w:eastAsia="Arial" w:hAnsi="Arial" w:cs="Arial"/>
                <w:w w:val="85"/>
                <w:lang w:val="lt-LT"/>
              </w:rPr>
              <w:t>arba</w:t>
            </w:r>
            <w:r w:rsidRPr="18309598">
              <w:rPr>
                <w:rFonts w:ascii="Arial" w:eastAsia="Arial" w:hAnsi="Arial" w:cs="Arial"/>
                <w:spacing w:val="-2"/>
                <w:w w:val="85"/>
                <w:lang w:val="lt-LT"/>
              </w:rPr>
              <w:t xml:space="preserve"> </w:t>
            </w:r>
            <w:r w:rsidRPr="18309598">
              <w:rPr>
                <w:rFonts w:ascii="Arial" w:eastAsia="Arial" w:hAnsi="Arial" w:cs="Arial"/>
                <w:w w:val="85"/>
                <w:lang w:val="lt-LT"/>
              </w:rPr>
              <w:t>kurių</w:t>
            </w:r>
            <w:r w:rsidRPr="18309598">
              <w:rPr>
                <w:rFonts w:ascii="Arial" w:eastAsia="Arial" w:hAnsi="Arial" w:cs="Arial"/>
                <w:spacing w:val="-1"/>
                <w:w w:val="85"/>
                <w:lang w:val="lt-LT"/>
              </w:rPr>
              <w:t xml:space="preserve"> </w:t>
            </w:r>
            <w:r w:rsidRPr="18309598">
              <w:rPr>
                <w:rFonts w:ascii="Arial" w:eastAsia="Arial" w:hAnsi="Arial" w:cs="Arial"/>
                <w:w w:val="85"/>
                <w:lang w:val="lt-LT"/>
              </w:rPr>
              <w:t>reikėtų</w:t>
            </w:r>
            <w:r w:rsidRPr="18309598">
              <w:rPr>
                <w:rFonts w:ascii="Arial" w:eastAsia="Arial" w:hAnsi="Arial" w:cs="Arial"/>
                <w:spacing w:val="-1"/>
                <w:w w:val="85"/>
                <w:lang w:val="lt-LT"/>
              </w:rPr>
              <w:t xml:space="preserve"> </w:t>
            </w:r>
            <w:r w:rsidRPr="18309598">
              <w:rPr>
                <w:rFonts w:ascii="Arial" w:eastAsia="Arial" w:hAnsi="Arial" w:cs="Arial"/>
                <w:spacing w:val="-2"/>
                <w:w w:val="85"/>
                <w:lang w:val="lt-LT"/>
              </w:rPr>
              <w:t>atsisakyti?</w:t>
            </w:r>
          </w:p>
        </w:tc>
        <w:tc>
          <w:tcPr>
            <w:tcW w:w="5914" w:type="dxa"/>
          </w:tcPr>
          <w:p w14:paraId="39BE82C7" w14:textId="77777777" w:rsidR="0060799A" w:rsidRPr="00FE55B4" w:rsidRDefault="0060799A" w:rsidP="18309598">
            <w:pPr>
              <w:pStyle w:val="TableParagraph"/>
              <w:ind w:left="0"/>
              <w:rPr>
                <w:rFonts w:ascii="Arial" w:eastAsia="Arial" w:hAnsi="Arial" w:cs="Arial"/>
                <w:lang w:val="lt-LT"/>
              </w:rPr>
            </w:pPr>
          </w:p>
        </w:tc>
        <w:tc>
          <w:tcPr>
            <w:tcW w:w="3686" w:type="dxa"/>
          </w:tcPr>
          <w:p w14:paraId="2905B4EB" w14:textId="77777777" w:rsidR="0060799A" w:rsidRPr="00FE55B4" w:rsidRDefault="0060799A" w:rsidP="18309598">
            <w:pPr>
              <w:pStyle w:val="TableParagraph"/>
              <w:ind w:left="0"/>
              <w:rPr>
                <w:rFonts w:ascii="Arial" w:eastAsia="Arial" w:hAnsi="Arial" w:cs="Arial"/>
                <w:lang w:val="lt-LT"/>
              </w:rPr>
            </w:pPr>
          </w:p>
        </w:tc>
      </w:tr>
      <w:tr w:rsidR="0060799A" w:rsidRPr="00FE55B4" w14:paraId="30DA6D81" w14:textId="33142342" w:rsidTr="18309598">
        <w:trPr>
          <w:trHeight w:val="3383"/>
        </w:trPr>
        <w:tc>
          <w:tcPr>
            <w:tcW w:w="834" w:type="dxa"/>
          </w:tcPr>
          <w:p w14:paraId="4A5AB001" w14:textId="77777777" w:rsidR="0060799A" w:rsidRPr="00FE55B4" w:rsidRDefault="1323DE10" w:rsidP="18309598">
            <w:pPr>
              <w:pStyle w:val="TableParagraph"/>
              <w:spacing w:before="2"/>
              <w:ind w:left="62"/>
              <w:jc w:val="center"/>
              <w:rPr>
                <w:rFonts w:ascii="Arial" w:eastAsia="Arial" w:hAnsi="Arial" w:cs="Arial"/>
                <w:lang w:val="lt-LT"/>
              </w:rPr>
            </w:pPr>
            <w:r w:rsidRPr="18309598">
              <w:rPr>
                <w:rFonts w:ascii="Arial" w:eastAsia="Arial" w:hAnsi="Arial" w:cs="Arial"/>
                <w:spacing w:val="-5"/>
                <w:lang w:val="lt-LT"/>
              </w:rPr>
              <w:t>4.</w:t>
            </w:r>
          </w:p>
        </w:tc>
        <w:tc>
          <w:tcPr>
            <w:tcW w:w="4575" w:type="dxa"/>
          </w:tcPr>
          <w:p w14:paraId="141EFCCB" w14:textId="77777777" w:rsidR="0060799A" w:rsidRPr="00FE55B4" w:rsidRDefault="1323DE10" w:rsidP="18309598">
            <w:pPr>
              <w:pStyle w:val="TableParagraph"/>
              <w:ind w:right="96"/>
              <w:jc w:val="both"/>
              <w:rPr>
                <w:rFonts w:ascii="Arial" w:eastAsia="Arial" w:hAnsi="Arial" w:cs="Arial"/>
                <w:lang w:val="lt-LT"/>
              </w:rPr>
            </w:pPr>
            <w:r w:rsidRPr="18309598">
              <w:rPr>
                <w:rFonts w:ascii="Arial" w:eastAsia="Arial" w:hAnsi="Arial" w:cs="Arial"/>
                <w:lang w:val="lt-LT"/>
              </w:rPr>
              <w:t xml:space="preserve">Ar techninėje specifikacijoje nurodyti planuojamų </w:t>
            </w:r>
            <w:r w:rsidRPr="18309598">
              <w:rPr>
                <w:rFonts w:ascii="Arial" w:eastAsia="Arial" w:hAnsi="Arial" w:cs="Arial"/>
                <w:w w:val="33"/>
                <w:lang w:val="lt-LT"/>
              </w:rPr>
              <w:t>į</w:t>
            </w:r>
            <w:r w:rsidRPr="18309598">
              <w:rPr>
                <w:rFonts w:ascii="Arial" w:eastAsia="Arial" w:hAnsi="Arial" w:cs="Arial"/>
                <w:w w:val="111"/>
                <w:lang w:val="lt-LT"/>
              </w:rPr>
              <w:t>sigyti</w:t>
            </w:r>
            <w:r w:rsidRPr="18309598">
              <w:rPr>
                <w:rFonts w:ascii="Arial" w:eastAsia="Arial" w:hAnsi="Arial" w:cs="Arial"/>
                <w:w w:val="99"/>
                <w:lang w:val="lt-LT"/>
              </w:rPr>
              <w:t xml:space="preserve"> </w:t>
            </w:r>
            <w:r w:rsidRPr="18309598">
              <w:rPr>
                <w:rFonts w:ascii="Arial" w:eastAsia="Arial" w:hAnsi="Arial" w:cs="Arial"/>
                <w:lang w:val="lt-LT"/>
              </w:rPr>
              <w:t>paslaugų techniniai aprašymai gali riboti kitų tiekėjų galimybes dalyvauti pirkime?</w:t>
            </w:r>
          </w:p>
        </w:tc>
        <w:tc>
          <w:tcPr>
            <w:tcW w:w="5914" w:type="dxa"/>
          </w:tcPr>
          <w:p w14:paraId="03D4B6D7" w14:textId="77777777" w:rsidR="0060799A" w:rsidRPr="00FE55B4" w:rsidRDefault="1323DE10" w:rsidP="18309598">
            <w:pPr>
              <w:pStyle w:val="TableParagraph"/>
              <w:ind w:right="94"/>
              <w:jc w:val="both"/>
              <w:rPr>
                <w:rFonts w:ascii="Arial" w:eastAsia="Arial" w:hAnsi="Arial" w:cs="Arial"/>
                <w:lang w:val="lt-LT"/>
              </w:rPr>
            </w:pPr>
            <w:r w:rsidRPr="00F7605F">
              <w:rPr>
                <w:rFonts w:ascii="Arial" w:eastAsia="Arial" w:hAnsi="Arial" w:cs="Arial"/>
                <w:lang w:val="lt-LT"/>
              </w:rPr>
              <w:t xml:space="preserve">Nesenai vyko panašus Mokyklų konkursas, </w:t>
            </w:r>
            <w:r w:rsidRPr="18309598">
              <w:rPr>
                <w:rFonts w:ascii="Arial" w:eastAsia="Arial" w:hAnsi="Arial" w:cs="Arial"/>
                <w:lang w:val="lt-LT"/>
              </w:rPr>
              <w:t xml:space="preserve">skelbiamas jūsų </w:t>
            </w:r>
            <w:r w:rsidRPr="00F7605F">
              <w:rPr>
                <w:rFonts w:ascii="Arial" w:eastAsia="Arial" w:hAnsi="Arial" w:cs="Arial"/>
                <w:lang w:val="lt-LT"/>
              </w:rPr>
              <w:t xml:space="preserve">įmonės. </w:t>
            </w:r>
            <w:r w:rsidRPr="18309598">
              <w:rPr>
                <w:rFonts w:ascii="Arial" w:eastAsia="Arial" w:hAnsi="Arial" w:cs="Arial"/>
                <w:lang w:val="lt-LT"/>
              </w:rPr>
              <w:t xml:space="preserve">Techninės </w:t>
            </w:r>
            <w:r w:rsidRPr="00F7605F">
              <w:rPr>
                <w:rFonts w:ascii="Arial" w:eastAsia="Arial" w:hAnsi="Arial" w:cs="Arial"/>
                <w:lang w:val="lt-LT"/>
              </w:rPr>
              <w:t xml:space="preserve">specifikacijos buvo pateiktos labai plačios ir </w:t>
            </w:r>
            <w:r w:rsidRPr="18309598">
              <w:rPr>
                <w:rFonts w:ascii="Arial" w:eastAsia="Arial" w:hAnsi="Arial" w:cs="Arial"/>
                <w:lang w:val="lt-LT"/>
              </w:rPr>
              <w:t xml:space="preserve">sudarė galimybę patiems tiekėjams, remiantis specifikacijomis pateikti </w:t>
            </w:r>
            <w:r w:rsidRPr="00F7605F">
              <w:rPr>
                <w:rFonts w:ascii="Arial" w:eastAsia="Arial" w:hAnsi="Arial" w:cs="Arial"/>
                <w:lang w:val="lt-LT"/>
              </w:rPr>
              <w:t>pasiūlymus.</w:t>
            </w:r>
          </w:p>
          <w:p w14:paraId="12770756" w14:textId="77777777" w:rsidR="0060799A" w:rsidRPr="00FE55B4" w:rsidRDefault="1323DE10" w:rsidP="18309598">
            <w:pPr>
              <w:pStyle w:val="TableParagraph"/>
              <w:spacing w:before="121"/>
              <w:ind w:right="95"/>
              <w:jc w:val="both"/>
              <w:rPr>
                <w:rFonts w:ascii="Arial" w:eastAsia="Arial" w:hAnsi="Arial" w:cs="Arial"/>
                <w:lang w:val="lt-LT"/>
              </w:rPr>
            </w:pPr>
            <w:r w:rsidRPr="18309598">
              <w:rPr>
                <w:rFonts w:ascii="Arial" w:eastAsia="Arial" w:hAnsi="Arial" w:cs="Arial"/>
                <w:lang w:val="lt-LT"/>
              </w:rPr>
              <w:t>Kuom šis pirkimas skiriasi nuo prieš tai buvusio, skirto mokykloms?</w:t>
            </w:r>
          </w:p>
          <w:p w14:paraId="7B612EAD" w14:textId="77777777" w:rsidR="0060799A" w:rsidRPr="00FE55B4" w:rsidRDefault="1323DE10" w:rsidP="18309598">
            <w:pPr>
              <w:pStyle w:val="TableParagraph"/>
              <w:spacing w:before="118"/>
              <w:ind w:right="93" w:firstLine="62"/>
              <w:jc w:val="both"/>
              <w:rPr>
                <w:rFonts w:ascii="Arial" w:eastAsia="Arial" w:hAnsi="Arial" w:cs="Arial"/>
                <w:lang w:val="lt-LT"/>
              </w:rPr>
            </w:pPr>
            <w:r w:rsidRPr="00F7605F">
              <w:rPr>
                <w:rFonts w:ascii="Arial" w:eastAsia="Arial" w:hAnsi="Arial" w:cs="Arial"/>
                <w:lang w:val="lt-LT"/>
              </w:rPr>
              <w:t xml:space="preserve">Kuom darželiai skiriasi nuo mokyklų? Kodėl </w:t>
            </w:r>
            <w:r w:rsidRPr="18309598">
              <w:rPr>
                <w:rFonts w:ascii="Arial" w:eastAsia="Arial" w:hAnsi="Arial" w:cs="Arial"/>
                <w:lang w:val="lt-LT"/>
              </w:rPr>
              <w:t xml:space="preserve">buvo pateiktos kitos specifikacijos, kurios riboja dalyvių skaičių ir sukuria </w:t>
            </w:r>
            <w:r w:rsidRPr="00F7605F">
              <w:rPr>
                <w:rFonts w:ascii="Arial" w:eastAsia="Arial" w:hAnsi="Arial" w:cs="Arial"/>
                <w:lang w:val="lt-LT"/>
              </w:rPr>
              <w:t>konkurenciją?</w:t>
            </w:r>
          </w:p>
          <w:p w14:paraId="5A48AB24" w14:textId="77777777" w:rsidR="0060799A" w:rsidRPr="00FE55B4" w:rsidRDefault="1323DE10" w:rsidP="18309598">
            <w:pPr>
              <w:pStyle w:val="TableParagraph"/>
              <w:spacing w:before="122"/>
              <w:ind w:right="94"/>
              <w:jc w:val="both"/>
              <w:rPr>
                <w:rFonts w:ascii="Arial" w:eastAsia="Arial" w:hAnsi="Arial" w:cs="Arial"/>
                <w:lang w:val="lt-LT"/>
              </w:rPr>
            </w:pPr>
            <w:r w:rsidRPr="18309598">
              <w:rPr>
                <w:rFonts w:ascii="Arial" w:eastAsia="Arial" w:hAnsi="Arial" w:cs="Arial"/>
                <w:lang w:val="lt-LT"/>
              </w:rPr>
              <w:t>Nematome galimybės naudoti belaides sistemas. Kodėl?</w:t>
            </w:r>
          </w:p>
        </w:tc>
        <w:tc>
          <w:tcPr>
            <w:tcW w:w="3686" w:type="dxa"/>
          </w:tcPr>
          <w:p w14:paraId="5E060F81" w14:textId="165F0E4B" w:rsidR="0060799A" w:rsidRPr="00FE55B4" w:rsidRDefault="461CB834" w:rsidP="18309598">
            <w:pPr>
              <w:pStyle w:val="TableParagraph"/>
              <w:ind w:right="94"/>
              <w:jc w:val="both"/>
              <w:rPr>
                <w:rFonts w:ascii="Arial" w:eastAsia="Arial" w:hAnsi="Arial" w:cs="Arial"/>
                <w:lang w:val="lt-LT"/>
              </w:rPr>
            </w:pPr>
            <w:r w:rsidRPr="18309598">
              <w:rPr>
                <w:rFonts w:ascii="Arial" w:eastAsia="Arial" w:hAnsi="Arial" w:cs="Arial"/>
                <w:lang w:val="lt-LT"/>
              </w:rPr>
              <w:t xml:space="preserve">Minėtas pirkimas buvo orientuotas į fizinės </w:t>
            </w:r>
            <w:r w:rsidR="0BCD11A3" w:rsidRPr="18309598">
              <w:rPr>
                <w:rFonts w:ascii="Arial" w:eastAsia="Arial" w:hAnsi="Arial" w:cs="Arial"/>
                <w:lang w:val="lt-LT"/>
              </w:rPr>
              <w:t>ap</w:t>
            </w:r>
            <w:r w:rsidRPr="18309598">
              <w:rPr>
                <w:rFonts w:ascii="Arial" w:eastAsia="Arial" w:hAnsi="Arial" w:cs="Arial"/>
                <w:lang w:val="lt-LT"/>
              </w:rPr>
              <w:t xml:space="preserve">saugos </w:t>
            </w:r>
            <w:r w:rsidR="0BCD11A3" w:rsidRPr="18309598">
              <w:rPr>
                <w:rFonts w:ascii="Arial" w:eastAsia="Arial" w:hAnsi="Arial" w:cs="Arial"/>
                <w:lang w:val="lt-LT"/>
              </w:rPr>
              <w:t>ir v</w:t>
            </w:r>
            <w:r w:rsidR="05F6FEA8" w:rsidRPr="18309598">
              <w:rPr>
                <w:rFonts w:ascii="Arial" w:eastAsia="Arial" w:hAnsi="Arial" w:cs="Arial"/>
                <w:lang w:val="lt-LT"/>
              </w:rPr>
              <w:t>aizd</w:t>
            </w:r>
            <w:r w:rsidR="0BCD11A3" w:rsidRPr="18309598">
              <w:rPr>
                <w:rFonts w:ascii="Arial" w:eastAsia="Arial" w:hAnsi="Arial" w:cs="Arial"/>
                <w:lang w:val="lt-LT"/>
              </w:rPr>
              <w:t xml:space="preserve">o stebėjimo </w:t>
            </w:r>
            <w:r w:rsidRPr="18309598">
              <w:rPr>
                <w:rFonts w:ascii="Arial" w:eastAsia="Arial" w:hAnsi="Arial" w:cs="Arial"/>
                <w:lang w:val="lt-LT"/>
              </w:rPr>
              <w:t>paslaugas. Šiame pirkime fizinė sauga nėra pagrindinis pirkimo objektas.</w:t>
            </w:r>
          </w:p>
          <w:p w14:paraId="420CA817" w14:textId="38654FE2" w:rsidR="0060799A" w:rsidRPr="00FE55B4" w:rsidRDefault="0060799A" w:rsidP="18309598">
            <w:pPr>
              <w:pStyle w:val="TableParagraph"/>
              <w:ind w:right="94"/>
              <w:jc w:val="both"/>
              <w:rPr>
                <w:rFonts w:ascii="Arial" w:eastAsia="Arial" w:hAnsi="Arial" w:cs="Arial"/>
                <w:lang w:val="lt-LT"/>
              </w:rPr>
            </w:pPr>
          </w:p>
          <w:p w14:paraId="26995AD1" w14:textId="47EEC344" w:rsidR="0060799A" w:rsidRPr="00FE55B4" w:rsidRDefault="461CB834" w:rsidP="18309598">
            <w:pPr>
              <w:pStyle w:val="TableParagraph"/>
              <w:ind w:right="94"/>
              <w:jc w:val="both"/>
              <w:rPr>
                <w:rFonts w:ascii="Arial" w:eastAsia="Arial" w:hAnsi="Arial" w:cs="Arial"/>
                <w:spacing w:val="-2"/>
                <w:lang w:val="lt-LT"/>
              </w:rPr>
            </w:pPr>
            <w:r w:rsidRPr="18309598">
              <w:rPr>
                <w:rFonts w:ascii="Arial" w:eastAsia="Arial" w:hAnsi="Arial" w:cs="Arial"/>
                <w:lang w:val="lt-LT"/>
              </w:rPr>
              <w:t>Techninė specifikacija yra pakoreguota ir leidžianti Paslaugos teikėjui naudoti tiek laidinę tiek belaidę sistemas įvertinus Objektus.</w:t>
            </w:r>
          </w:p>
        </w:tc>
      </w:tr>
    </w:tbl>
    <w:p w14:paraId="2EF602D7" w14:textId="77777777" w:rsidR="000361A2" w:rsidRPr="00FE55B4" w:rsidRDefault="000361A2" w:rsidP="18309598">
      <w:pPr>
        <w:rPr>
          <w:rFonts w:ascii="Arial" w:eastAsia="Arial" w:hAnsi="Arial" w:cs="Arial"/>
          <w:sz w:val="22"/>
          <w:szCs w:val="22"/>
        </w:rPr>
      </w:pPr>
    </w:p>
    <w:sectPr w:rsidR="000361A2" w:rsidRPr="00FE55B4" w:rsidSect="00FE55B4">
      <w:pgSz w:w="16838" w:h="11906" w:orient="landscape"/>
      <w:pgMar w:top="709"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71064" w14:textId="77777777" w:rsidR="00EF5897" w:rsidRDefault="00EF5897" w:rsidP="00A15871">
      <w:pPr>
        <w:spacing w:after="0" w:line="240" w:lineRule="auto"/>
      </w:pPr>
      <w:r>
        <w:separator/>
      </w:r>
    </w:p>
  </w:endnote>
  <w:endnote w:type="continuationSeparator" w:id="0">
    <w:p w14:paraId="3B957C8B" w14:textId="77777777" w:rsidR="00EF5897" w:rsidRDefault="00EF5897" w:rsidP="00A15871">
      <w:pPr>
        <w:spacing w:after="0" w:line="240" w:lineRule="auto"/>
      </w:pPr>
      <w:r>
        <w:continuationSeparator/>
      </w:r>
    </w:p>
  </w:endnote>
  <w:endnote w:type="continuationNotice" w:id="1">
    <w:p w14:paraId="20FFD0CD" w14:textId="77777777" w:rsidR="00EF5897" w:rsidRDefault="00EF58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CFEB1" w14:textId="77777777" w:rsidR="00EF5897" w:rsidRDefault="00EF5897" w:rsidP="00A15871">
      <w:pPr>
        <w:spacing w:after="0" w:line="240" w:lineRule="auto"/>
      </w:pPr>
      <w:r>
        <w:separator/>
      </w:r>
    </w:p>
  </w:footnote>
  <w:footnote w:type="continuationSeparator" w:id="0">
    <w:p w14:paraId="02E5B77A" w14:textId="77777777" w:rsidR="00EF5897" w:rsidRDefault="00EF5897" w:rsidP="00A15871">
      <w:pPr>
        <w:spacing w:after="0" w:line="240" w:lineRule="auto"/>
      </w:pPr>
      <w:r>
        <w:continuationSeparator/>
      </w:r>
    </w:p>
  </w:footnote>
  <w:footnote w:type="continuationNotice" w:id="1">
    <w:p w14:paraId="780D7BDC" w14:textId="77777777" w:rsidR="00EF5897" w:rsidRDefault="00EF589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260F2"/>
    <w:multiLevelType w:val="hybridMultilevel"/>
    <w:tmpl w:val="F6B088EC"/>
    <w:lvl w:ilvl="0" w:tplc="56488DB6">
      <w:numFmt w:val="bullet"/>
      <w:lvlText w:val="○"/>
      <w:lvlJc w:val="left"/>
      <w:pPr>
        <w:ind w:left="107" w:hanging="197"/>
      </w:pPr>
      <w:rPr>
        <w:rFonts w:ascii="Arial" w:eastAsia="Arial" w:hAnsi="Arial" w:cs="Arial" w:hint="default"/>
        <w:spacing w:val="0"/>
        <w:w w:val="74"/>
        <w:lang w:val="lt-LT" w:eastAsia="en-US" w:bidi="ar-SA"/>
      </w:rPr>
    </w:lvl>
    <w:lvl w:ilvl="1" w:tplc="1366B2A0">
      <w:numFmt w:val="bullet"/>
      <w:lvlText w:val="•"/>
      <w:lvlJc w:val="left"/>
      <w:pPr>
        <w:ind w:left="532" w:hanging="197"/>
      </w:pPr>
      <w:rPr>
        <w:rFonts w:hint="default"/>
        <w:lang w:val="lt-LT" w:eastAsia="en-US" w:bidi="ar-SA"/>
      </w:rPr>
    </w:lvl>
    <w:lvl w:ilvl="2" w:tplc="28687568">
      <w:numFmt w:val="bullet"/>
      <w:lvlText w:val="•"/>
      <w:lvlJc w:val="left"/>
      <w:pPr>
        <w:ind w:left="964" w:hanging="197"/>
      </w:pPr>
      <w:rPr>
        <w:rFonts w:hint="default"/>
        <w:lang w:val="lt-LT" w:eastAsia="en-US" w:bidi="ar-SA"/>
      </w:rPr>
    </w:lvl>
    <w:lvl w:ilvl="3" w:tplc="78E2E5E6">
      <w:numFmt w:val="bullet"/>
      <w:lvlText w:val="•"/>
      <w:lvlJc w:val="left"/>
      <w:pPr>
        <w:ind w:left="1397" w:hanging="197"/>
      </w:pPr>
      <w:rPr>
        <w:rFonts w:hint="default"/>
        <w:lang w:val="lt-LT" w:eastAsia="en-US" w:bidi="ar-SA"/>
      </w:rPr>
    </w:lvl>
    <w:lvl w:ilvl="4" w:tplc="2C16A606">
      <w:numFmt w:val="bullet"/>
      <w:lvlText w:val="•"/>
      <w:lvlJc w:val="left"/>
      <w:pPr>
        <w:ind w:left="1829" w:hanging="197"/>
      </w:pPr>
      <w:rPr>
        <w:rFonts w:hint="default"/>
        <w:lang w:val="lt-LT" w:eastAsia="en-US" w:bidi="ar-SA"/>
      </w:rPr>
    </w:lvl>
    <w:lvl w:ilvl="5" w:tplc="E6F6EDE0">
      <w:numFmt w:val="bullet"/>
      <w:lvlText w:val="•"/>
      <w:lvlJc w:val="left"/>
      <w:pPr>
        <w:ind w:left="2262" w:hanging="197"/>
      </w:pPr>
      <w:rPr>
        <w:rFonts w:hint="default"/>
        <w:lang w:val="lt-LT" w:eastAsia="en-US" w:bidi="ar-SA"/>
      </w:rPr>
    </w:lvl>
    <w:lvl w:ilvl="6" w:tplc="359C21B6">
      <w:numFmt w:val="bullet"/>
      <w:lvlText w:val="•"/>
      <w:lvlJc w:val="left"/>
      <w:pPr>
        <w:ind w:left="2694" w:hanging="197"/>
      </w:pPr>
      <w:rPr>
        <w:rFonts w:hint="default"/>
        <w:lang w:val="lt-LT" w:eastAsia="en-US" w:bidi="ar-SA"/>
      </w:rPr>
    </w:lvl>
    <w:lvl w:ilvl="7" w:tplc="B4F80D00">
      <w:numFmt w:val="bullet"/>
      <w:lvlText w:val="•"/>
      <w:lvlJc w:val="left"/>
      <w:pPr>
        <w:ind w:left="3126" w:hanging="197"/>
      </w:pPr>
      <w:rPr>
        <w:rFonts w:hint="default"/>
        <w:lang w:val="lt-LT" w:eastAsia="en-US" w:bidi="ar-SA"/>
      </w:rPr>
    </w:lvl>
    <w:lvl w:ilvl="8" w:tplc="23DE8816">
      <w:numFmt w:val="bullet"/>
      <w:lvlText w:val="•"/>
      <w:lvlJc w:val="left"/>
      <w:pPr>
        <w:ind w:left="3559" w:hanging="197"/>
      </w:pPr>
      <w:rPr>
        <w:rFonts w:hint="default"/>
        <w:lang w:val="lt-LT" w:eastAsia="en-US" w:bidi="ar-SA"/>
      </w:rPr>
    </w:lvl>
  </w:abstractNum>
  <w:abstractNum w:abstractNumId="1" w15:restartNumberingAfterBreak="0">
    <w:nsid w:val="07527327"/>
    <w:multiLevelType w:val="hybridMultilevel"/>
    <w:tmpl w:val="DF8A3884"/>
    <w:lvl w:ilvl="0" w:tplc="687A8ECC">
      <w:numFmt w:val="bullet"/>
      <w:lvlText w:val="○"/>
      <w:lvlJc w:val="left"/>
      <w:pPr>
        <w:ind w:left="107" w:hanging="197"/>
      </w:pPr>
      <w:rPr>
        <w:rFonts w:ascii="Arial MT" w:eastAsia="Arial MT" w:hAnsi="Arial MT" w:cs="Arial MT" w:hint="default"/>
        <w:b w:val="0"/>
        <w:bCs w:val="0"/>
        <w:i w:val="0"/>
        <w:iCs w:val="0"/>
        <w:spacing w:val="0"/>
        <w:w w:val="60"/>
        <w:sz w:val="22"/>
        <w:szCs w:val="22"/>
        <w:lang w:val="lt-LT" w:eastAsia="en-US" w:bidi="ar-SA"/>
      </w:rPr>
    </w:lvl>
    <w:lvl w:ilvl="1" w:tplc="8B4C6D52">
      <w:numFmt w:val="bullet"/>
      <w:lvlText w:val="•"/>
      <w:lvlJc w:val="left"/>
      <w:pPr>
        <w:ind w:left="532" w:hanging="197"/>
      </w:pPr>
      <w:rPr>
        <w:rFonts w:hint="default"/>
        <w:lang w:val="lt-LT" w:eastAsia="en-US" w:bidi="ar-SA"/>
      </w:rPr>
    </w:lvl>
    <w:lvl w:ilvl="2" w:tplc="780E25EC">
      <w:numFmt w:val="bullet"/>
      <w:lvlText w:val="•"/>
      <w:lvlJc w:val="left"/>
      <w:pPr>
        <w:ind w:left="964" w:hanging="197"/>
      </w:pPr>
      <w:rPr>
        <w:rFonts w:hint="default"/>
        <w:lang w:val="lt-LT" w:eastAsia="en-US" w:bidi="ar-SA"/>
      </w:rPr>
    </w:lvl>
    <w:lvl w:ilvl="3" w:tplc="463E3D30">
      <w:numFmt w:val="bullet"/>
      <w:lvlText w:val="•"/>
      <w:lvlJc w:val="left"/>
      <w:pPr>
        <w:ind w:left="1397" w:hanging="197"/>
      </w:pPr>
      <w:rPr>
        <w:rFonts w:hint="default"/>
        <w:lang w:val="lt-LT" w:eastAsia="en-US" w:bidi="ar-SA"/>
      </w:rPr>
    </w:lvl>
    <w:lvl w:ilvl="4" w:tplc="BBB48A80">
      <w:numFmt w:val="bullet"/>
      <w:lvlText w:val="•"/>
      <w:lvlJc w:val="left"/>
      <w:pPr>
        <w:ind w:left="1829" w:hanging="197"/>
      </w:pPr>
      <w:rPr>
        <w:rFonts w:hint="default"/>
        <w:lang w:val="lt-LT" w:eastAsia="en-US" w:bidi="ar-SA"/>
      </w:rPr>
    </w:lvl>
    <w:lvl w:ilvl="5" w:tplc="B17C5C42">
      <w:numFmt w:val="bullet"/>
      <w:lvlText w:val="•"/>
      <w:lvlJc w:val="left"/>
      <w:pPr>
        <w:ind w:left="2262" w:hanging="197"/>
      </w:pPr>
      <w:rPr>
        <w:rFonts w:hint="default"/>
        <w:lang w:val="lt-LT" w:eastAsia="en-US" w:bidi="ar-SA"/>
      </w:rPr>
    </w:lvl>
    <w:lvl w:ilvl="6" w:tplc="ED0EB09C">
      <w:numFmt w:val="bullet"/>
      <w:lvlText w:val="•"/>
      <w:lvlJc w:val="left"/>
      <w:pPr>
        <w:ind w:left="2694" w:hanging="197"/>
      </w:pPr>
      <w:rPr>
        <w:rFonts w:hint="default"/>
        <w:lang w:val="lt-LT" w:eastAsia="en-US" w:bidi="ar-SA"/>
      </w:rPr>
    </w:lvl>
    <w:lvl w:ilvl="7" w:tplc="048A796C">
      <w:numFmt w:val="bullet"/>
      <w:lvlText w:val="•"/>
      <w:lvlJc w:val="left"/>
      <w:pPr>
        <w:ind w:left="3126" w:hanging="197"/>
      </w:pPr>
      <w:rPr>
        <w:rFonts w:hint="default"/>
        <w:lang w:val="lt-LT" w:eastAsia="en-US" w:bidi="ar-SA"/>
      </w:rPr>
    </w:lvl>
    <w:lvl w:ilvl="8" w:tplc="BD92317A">
      <w:numFmt w:val="bullet"/>
      <w:lvlText w:val="•"/>
      <w:lvlJc w:val="left"/>
      <w:pPr>
        <w:ind w:left="3559" w:hanging="197"/>
      </w:pPr>
      <w:rPr>
        <w:rFonts w:hint="default"/>
        <w:lang w:val="lt-LT" w:eastAsia="en-US" w:bidi="ar-SA"/>
      </w:rPr>
    </w:lvl>
  </w:abstractNum>
  <w:abstractNum w:abstractNumId="2" w15:restartNumberingAfterBreak="0">
    <w:nsid w:val="0758B7AD"/>
    <w:multiLevelType w:val="hybridMultilevel"/>
    <w:tmpl w:val="01FEB298"/>
    <w:lvl w:ilvl="0" w:tplc="E3E6B55A">
      <w:start w:val="1"/>
      <w:numFmt w:val="decimal"/>
      <w:lvlText w:val="%1."/>
      <w:lvlJc w:val="left"/>
      <w:pPr>
        <w:ind w:left="1080" w:hanging="360"/>
      </w:pPr>
    </w:lvl>
    <w:lvl w:ilvl="1" w:tplc="C3309822">
      <w:start w:val="1"/>
      <w:numFmt w:val="lowerLetter"/>
      <w:lvlText w:val="%2."/>
      <w:lvlJc w:val="left"/>
      <w:pPr>
        <w:ind w:left="1800" w:hanging="360"/>
      </w:pPr>
    </w:lvl>
    <w:lvl w:ilvl="2" w:tplc="D5B07C9A">
      <w:start w:val="1"/>
      <w:numFmt w:val="lowerRoman"/>
      <w:lvlText w:val="%3."/>
      <w:lvlJc w:val="right"/>
      <w:pPr>
        <w:ind w:left="2520" w:hanging="180"/>
      </w:pPr>
    </w:lvl>
    <w:lvl w:ilvl="3" w:tplc="BAD4E1DC">
      <w:start w:val="1"/>
      <w:numFmt w:val="decimal"/>
      <w:lvlText w:val="%4."/>
      <w:lvlJc w:val="left"/>
      <w:pPr>
        <w:ind w:left="3240" w:hanging="360"/>
      </w:pPr>
    </w:lvl>
    <w:lvl w:ilvl="4" w:tplc="7A3E0418">
      <w:start w:val="1"/>
      <w:numFmt w:val="lowerLetter"/>
      <w:lvlText w:val="%5."/>
      <w:lvlJc w:val="left"/>
      <w:pPr>
        <w:ind w:left="3960" w:hanging="360"/>
      </w:pPr>
    </w:lvl>
    <w:lvl w:ilvl="5" w:tplc="80827BF4">
      <w:start w:val="1"/>
      <w:numFmt w:val="lowerRoman"/>
      <w:lvlText w:val="%6."/>
      <w:lvlJc w:val="right"/>
      <w:pPr>
        <w:ind w:left="4680" w:hanging="180"/>
      </w:pPr>
    </w:lvl>
    <w:lvl w:ilvl="6" w:tplc="B6F433A4">
      <w:start w:val="1"/>
      <w:numFmt w:val="decimal"/>
      <w:lvlText w:val="%7."/>
      <w:lvlJc w:val="left"/>
      <w:pPr>
        <w:ind w:left="5400" w:hanging="360"/>
      </w:pPr>
    </w:lvl>
    <w:lvl w:ilvl="7" w:tplc="86C48BC0">
      <w:start w:val="1"/>
      <w:numFmt w:val="lowerLetter"/>
      <w:lvlText w:val="%8."/>
      <w:lvlJc w:val="left"/>
      <w:pPr>
        <w:ind w:left="6120" w:hanging="360"/>
      </w:pPr>
    </w:lvl>
    <w:lvl w:ilvl="8" w:tplc="E7983F8C">
      <w:start w:val="1"/>
      <w:numFmt w:val="lowerRoman"/>
      <w:lvlText w:val="%9."/>
      <w:lvlJc w:val="right"/>
      <w:pPr>
        <w:ind w:left="6840" w:hanging="180"/>
      </w:pPr>
    </w:lvl>
  </w:abstractNum>
  <w:abstractNum w:abstractNumId="3" w15:restartNumberingAfterBreak="0">
    <w:nsid w:val="098A165A"/>
    <w:multiLevelType w:val="hybridMultilevel"/>
    <w:tmpl w:val="84E4B850"/>
    <w:lvl w:ilvl="0" w:tplc="6648422C">
      <w:numFmt w:val="bullet"/>
      <w:lvlText w:val="•"/>
      <w:lvlJc w:val="left"/>
      <w:pPr>
        <w:ind w:left="107" w:hanging="139"/>
      </w:pPr>
      <w:rPr>
        <w:rFonts w:ascii="Arial MT" w:eastAsia="Arial MT" w:hAnsi="Arial MT" w:cs="Arial MT" w:hint="default"/>
        <w:b w:val="0"/>
        <w:bCs w:val="0"/>
        <w:i w:val="0"/>
        <w:iCs w:val="0"/>
        <w:spacing w:val="0"/>
        <w:w w:val="100"/>
        <w:sz w:val="22"/>
        <w:szCs w:val="22"/>
        <w:lang w:val="lt-LT" w:eastAsia="en-US" w:bidi="ar-SA"/>
      </w:rPr>
    </w:lvl>
    <w:lvl w:ilvl="1" w:tplc="DE12E546">
      <w:numFmt w:val="bullet"/>
      <w:lvlText w:val="•"/>
      <w:lvlJc w:val="left"/>
      <w:pPr>
        <w:ind w:left="532" w:hanging="139"/>
      </w:pPr>
      <w:rPr>
        <w:rFonts w:hint="default"/>
        <w:lang w:val="lt-LT" w:eastAsia="en-US" w:bidi="ar-SA"/>
      </w:rPr>
    </w:lvl>
    <w:lvl w:ilvl="2" w:tplc="5E5C8A0E">
      <w:numFmt w:val="bullet"/>
      <w:lvlText w:val="•"/>
      <w:lvlJc w:val="left"/>
      <w:pPr>
        <w:ind w:left="964" w:hanging="139"/>
      </w:pPr>
      <w:rPr>
        <w:rFonts w:hint="default"/>
        <w:lang w:val="lt-LT" w:eastAsia="en-US" w:bidi="ar-SA"/>
      </w:rPr>
    </w:lvl>
    <w:lvl w:ilvl="3" w:tplc="A566D63A">
      <w:numFmt w:val="bullet"/>
      <w:lvlText w:val="•"/>
      <w:lvlJc w:val="left"/>
      <w:pPr>
        <w:ind w:left="1397" w:hanging="139"/>
      </w:pPr>
      <w:rPr>
        <w:rFonts w:hint="default"/>
        <w:lang w:val="lt-LT" w:eastAsia="en-US" w:bidi="ar-SA"/>
      </w:rPr>
    </w:lvl>
    <w:lvl w:ilvl="4" w:tplc="FAB465FC">
      <w:numFmt w:val="bullet"/>
      <w:lvlText w:val="•"/>
      <w:lvlJc w:val="left"/>
      <w:pPr>
        <w:ind w:left="1829" w:hanging="139"/>
      </w:pPr>
      <w:rPr>
        <w:rFonts w:hint="default"/>
        <w:lang w:val="lt-LT" w:eastAsia="en-US" w:bidi="ar-SA"/>
      </w:rPr>
    </w:lvl>
    <w:lvl w:ilvl="5" w:tplc="D356444C">
      <w:numFmt w:val="bullet"/>
      <w:lvlText w:val="•"/>
      <w:lvlJc w:val="left"/>
      <w:pPr>
        <w:ind w:left="2262" w:hanging="139"/>
      </w:pPr>
      <w:rPr>
        <w:rFonts w:hint="default"/>
        <w:lang w:val="lt-LT" w:eastAsia="en-US" w:bidi="ar-SA"/>
      </w:rPr>
    </w:lvl>
    <w:lvl w:ilvl="6" w:tplc="80689B64">
      <w:numFmt w:val="bullet"/>
      <w:lvlText w:val="•"/>
      <w:lvlJc w:val="left"/>
      <w:pPr>
        <w:ind w:left="2694" w:hanging="139"/>
      </w:pPr>
      <w:rPr>
        <w:rFonts w:hint="default"/>
        <w:lang w:val="lt-LT" w:eastAsia="en-US" w:bidi="ar-SA"/>
      </w:rPr>
    </w:lvl>
    <w:lvl w:ilvl="7" w:tplc="FB7203BC">
      <w:numFmt w:val="bullet"/>
      <w:lvlText w:val="•"/>
      <w:lvlJc w:val="left"/>
      <w:pPr>
        <w:ind w:left="3126" w:hanging="139"/>
      </w:pPr>
      <w:rPr>
        <w:rFonts w:hint="default"/>
        <w:lang w:val="lt-LT" w:eastAsia="en-US" w:bidi="ar-SA"/>
      </w:rPr>
    </w:lvl>
    <w:lvl w:ilvl="8" w:tplc="9A7A9F6A">
      <w:numFmt w:val="bullet"/>
      <w:lvlText w:val="•"/>
      <w:lvlJc w:val="left"/>
      <w:pPr>
        <w:ind w:left="3559" w:hanging="139"/>
      </w:pPr>
      <w:rPr>
        <w:rFonts w:hint="default"/>
        <w:lang w:val="lt-LT" w:eastAsia="en-US" w:bidi="ar-SA"/>
      </w:rPr>
    </w:lvl>
  </w:abstractNum>
  <w:abstractNum w:abstractNumId="4" w15:restartNumberingAfterBreak="0">
    <w:nsid w:val="0A61624B"/>
    <w:multiLevelType w:val="hybridMultilevel"/>
    <w:tmpl w:val="31AE3A3E"/>
    <w:lvl w:ilvl="0" w:tplc="A8649BE8">
      <w:start w:val="3"/>
      <w:numFmt w:val="decimal"/>
      <w:lvlText w:val="%1."/>
      <w:lvlJc w:val="left"/>
      <w:pPr>
        <w:ind w:left="107" w:hanging="336"/>
      </w:pPr>
      <w:rPr>
        <w:rFonts w:ascii="Arial MT" w:eastAsia="Arial MT" w:hAnsi="Arial MT" w:cs="Arial MT" w:hint="default"/>
        <w:b w:val="0"/>
        <w:bCs w:val="0"/>
        <w:i w:val="0"/>
        <w:iCs w:val="0"/>
        <w:spacing w:val="0"/>
        <w:w w:val="100"/>
        <w:sz w:val="22"/>
        <w:szCs w:val="22"/>
        <w:lang w:val="lt-LT" w:eastAsia="en-US" w:bidi="ar-SA"/>
      </w:rPr>
    </w:lvl>
    <w:lvl w:ilvl="1" w:tplc="B678CF72">
      <w:numFmt w:val="bullet"/>
      <w:lvlText w:val="•"/>
      <w:lvlJc w:val="left"/>
      <w:pPr>
        <w:ind w:left="246" w:hanging="140"/>
      </w:pPr>
      <w:rPr>
        <w:rFonts w:ascii="Arial MT" w:eastAsia="Arial MT" w:hAnsi="Arial MT" w:cs="Arial MT" w:hint="default"/>
        <w:b w:val="0"/>
        <w:bCs w:val="0"/>
        <w:i w:val="0"/>
        <w:iCs w:val="0"/>
        <w:spacing w:val="0"/>
        <w:w w:val="100"/>
        <w:sz w:val="22"/>
        <w:szCs w:val="22"/>
        <w:lang w:val="lt-LT" w:eastAsia="en-US" w:bidi="ar-SA"/>
      </w:rPr>
    </w:lvl>
    <w:lvl w:ilvl="2" w:tplc="CE68E256">
      <w:numFmt w:val="bullet"/>
      <w:lvlText w:val="•"/>
      <w:lvlJc w:val="left"/>
      <w:pPr>
        <w:ind w:left="704" w:hanging="140"/>
      </w:pPr>
      <w:rPr>
        <w:rFonts w:hint="default"/>
        <w:lang w:val="lt-LT" w:eastAsia="en-US" w:bidi="ar-SA"/>
      </w:rPr>
    </w:lvl>
    <w:lvl w:ilvl="3" w:tplc="93FCBED0">
      <w:numFmt w:val="bullet"/>
      <w:lvlText w:val="•"/>
      <w:lvlJc w:val="left"/>
      <w:pPr>
        <w:ind w:left="1169" w:hanging="140"/>
      </w:pPr>
      <w:rPr>
        <w:rFonts w:hint="default"/>
        <w:lang w:val="lt-LT" w:eastAsia="en-US" w:bidi="ar-SA"/>
      </w:rPr>
    </w:lvl>
    <w:lvl w:ilvl="4" w:tplc="A59CC4F8">
      <w:numFmt w:val="bullet"/>
      <w:lvlText w:val="•"/>
      <w:lvlJc w:val="left"/>
      <w:pPr>
        <w:ind w:left="1634" w:hanging="140"/>
      </w:pPr>
      <w:rPr>
        <w:rFonts w:hint="default"/>
        <w:lang w:val="lt-LT" w:eastAsia="en-US" w:bidi="ar-SA"/>
      </w:rPr>
    </w:lvl>
    <w:lvl w:ilvl="5" w:tplc="03005886">
      <w:numFmt w:val="bullet"/>
      <w:lvlText w:val="•"/>
      <w:lvlJc w:val="left"/>
      <w:pPr>
        <w:ind w:left="2099" w:hanging="140"/>
      </w:pPr>
      <w:rPr>
        <w:rFonts w:hint="default"/>
        <w:lang w:val="lt-LT" w:eastAsia="en-US" w:bidi="ar-SA"/>
      </w:rPr>
    </w:lvl>
    <w:lvl w:ilvl="6" w:tplc="8AD6BD36">
      <w:numFmt w:val="bullet"/>
      <w:lvlText w:val="•"/>
      <w:lvlJc w:val="left"/>
      <w:pPr>
        <w:ind w:left="2564" w:hanging="140"/>
      </w:pPr>
      <w:rPr>
        <w:rFonts w:hint="default"/>
        <w:lang w:val="lt-LT" w:eastAsia="en-US" w:bidi="ar-SA"/>
      </w:rPr>
    </w:lvl>
    <w:lvl w:ilvl="7" w:tplc="477610DE">
      <w:numFmt w:val="bullet"/>
      <w:lvlText w:val="•"/>
      <w:lvlJc w:val="left"/>
      <w:pPr>
        <w:ind w:left="3029" w:hanging="140"/>
      </w:pPr>
      <w:rPr>
        <w:rFonts w:hint="default"/>
        <w:lang w:val="lt-LT" w:eastAsia="en-US" w:bidi="ar-SA"/>
      </w:rPr>
    </w:lvl>
    <w:lvl w:ilvl="8" w:tplc="7C5696AE">
      <w:numFmt w:val="bullet"/>
      <w:lvlText w:val="•"/>
      <w:lvlJc w:val="left"/>
      <w:pPr>
        <w:ind w:left="3494" w:hanging="140"/>
      </w:pPr>
      <w:rPr>
        <w:rFonts w:hint="default"/>
        <w:lang w:val="lt-LT" w:eastAsia="en-US" w:bidi="ar-SA"/>
      </w:rPr>
    </w:lvl>
  </w:abstractNum>
  <w:abstractNum w:abstractNumId="5" w15:restartNumberingAfterBreak="0">
    <w:nsid w:val="112A29CA"/>
    <w:multiLevelType w:val="hybridMultilevel"/>
    <w:tmpl w:val="B57A7CE4"/>
    <w:lvl w:ilvl="0" w:tplc="95521992">
      <w:numFmt w:val="bullet"/>
      <w:lvlText w:val="•"/>
      <w:lvlJc w:val="left"/>
      <w:pPr>
        <w:ind w:left="246" w:hanging="140"/>
      </w:pPr>
      <w:rPr>
        <w:rFonts w:ascii="Arial MT" w:eastAsia="Arial MT" w:hAnsi="Arial MT" w:cs="Arial MT" w:hint="default"/>
        <w:b w:val="0"/>
        <w:bCs w:val="0"/>
        <w:i w:val="0"/>
        <w:iCs w:val="0"/>
        <w:spacing w:val="0"/>
        <w:w w:val="100"/>
        <w:sz w:val="22"/>
        <w:szCs w:val="22"/>
        <w:lang w:val="lt-LT" w:eastAsia="en-US" w:bidi="ar-SA"/>
      </w:rPr>
    </w:lvl>
    <w:lvl w:ilvl="1" w:tplc="35E87094">
      <w:numFmt w:val="bullet"/>
      <w:lvlText w:val="•"/>
      <w:lvlJc w:val="left"/>
      <w:pPr>
        <w:ind w:left="658" w:hanging="140"/>
      </w:pPr>
      <w:rPr>
        <w:rFonts w:hint="default"/>
        <w:lang w:val="lt-LT" w:eastAsia="en-US" w:bidi="ar-SA"/>
      </w:rPr>
    </w:lvl>
    <w:lvl w:ilvl="2" w:tplc="775EB328">
      <w:numFmt w:val="bullet"/>
      <w:lvlText w:val="•"/>
      <w:lvlJc w:val="left"/>
      <w:pPr>
        <w:ind w:left="1076" w:hanging="140"/>
      </w:pPr>
      <w:rPr>
        <w:rFonts w:hint="default"/>
        <w:lang w:val="lt-LT" w:eastAsia="en-US" w:bidi="ar-SA"/>
      </w:rPr>
    </w:lvl>
    <w:lvl w:ilvl="3" w:tplc="ACB07016">
      <w:numFmt w:val="bullet"/>
      <w:lvlText w:val="•"/>
      <w:lvlJc w:val="left"/>
      <w:pPr>
        <w:ind w:left="1495" w:hanging="140"/>
      </w:pPr>
      <w:rPr>
        <w:rFonts w:hint="default"/>
        <w:lang w:val="lt-LT" w:eastAsia="en-US" w:bidi="ar-SA"/>
      </w:rPr>
    </w:lvl>
    <w:lvl w:ilvl="4" w:tplc="57FCF2EA">
      <w:numFmt w:val="bullet"/>
      <w:lvlText w:val="•"/>
      <w:lvlJc w:val="left"/>
      <w:pPr>
        <w:ind w:left="1913" w:hanging="140"/>
      </w:pPr>
      <w:rPr>
        <w:rFonts w:hint="default"/>
        <w:lang w:val="lt-LT" w:eastAsia="en-US" w:bidi="ar-SA"/>
      </w:rPr>
    </w:lvl>
    <w:lvl w:ilvl="5" w:tplc="80E4174A">
      <w:numFmt w:val="bullet"/>
      <w:lvlText w:val="•"/>
      <w:lvlJc w:val="left"/>
      <w:pPr>
        <w:ind w:left="2332" w:hanging="140"/>
      </w:pPr>
      <w:rPr>
        <w:rFonts w:hint="default"/>
        <w:lang w:val="lt-LT" w:eastAsia="en-US" w:bidi="ar-SA"/>
      </w:rPr>
    </w:lvl>
    <w:lvl w:ilvl="6" w:tplc="ED16EE2A">
      <w:numFmt w:val="bullet"/>
      <w:lvlText w:val="•"/>
      <w:lvlJc w:val="left"/>
      <w:pPr>
        <w:ind w:left="2750" w:hanging="140"/>
      </w:pPr>
      <w:rPr>
        <w:rFonts w:hint="default"/>
        <w:lang w:val="lt-LT" w:eastAsia="en-US" w:bidi="ar-SA"/>
      </w:rPr>
    </w:lvl>
    <w:lvl w:ilvl="7" w:tplc="65DE6E6A">
      <w:numFmt w:val="bullet"/>
      <w:lvlText w:val="•"/>
      <w:lvlJc w:val="left"/>
      <w:pPr>
        <w:ind w:left="3168" w:hanging="140"/>
      </w:pPr>
      <w:rPr>
        <w:rFonts w:hint="default"/>
        <w:lang w:val="lt-LT" w:eastAsia="en-US" w:bidi="ar-SA"/>
      </w:rPr>
    </w:lvl>
    <w:lvl w:ilvl="8" w:tplc="4138754C">
      <w:numFmt w:val="bullet"/>
      <w:lvlText w:val="•"/>
      <w:lvlJc w:val="left"/>
      <w:pPr>
        <w:ind w:left="3587" w:hanging="140"/>
      </w:pPr>
      <w:rPr>
        <w:rFonts w:hint="default"/>
        <w:lang w:val="lt-LT" w:eastAsia="en-US" w:bidi="ar-SA"/>
      </w:rPr>
    </w:lvl>
  </w:abstractNum>
  <w:abstractNum w:abstractNumId="6" w15:restartNumberingAfterBreak="0">
    <w:nsid w:val="270E38DA"/>
    <w:multiLevelType w:val="hybridMultilevel"/>
    <w:tmpl w:val="F1644E4C"/>
    <w:lvl w:ilvl="0" w:tplc="1A885620">
      <w:start w:val="1"/>
      <w:numFmt w:val="decimal"/>
      <w:lvlText w:val="%1."/>
      <w:lvlJc w:val="left"/>
      <w:pPr>
        <w:ind w:left="1080" w:hanging="360"/>
      </w:pPr>
    </w:lvl>
    <w:lvl w:ilvl="1" w:tplc="9C781C42">
      <w:start w:val="1"/>
      <w:numFmt w:val="lowerLetter"/>
      <w:lvlText w:val="%2."/>
      <w:lvlJc w:val="left"/>
      <w:pPr>
        <w:ind w:left="1800" w:hanging="360"/>
      </w:pPr>
    </w:lvl>
    <w:lvl w:ilvl="2" w:tplc="52BE9A4C">
      <w:start w:val="1"/>
      <w:numFmt w:val="lowerRoman"/>
      <w:lvlText w:val="%3."/>
      <w:lvlJc w:val="right"/>
      <w:pPr>
        <w:ind w:left="2520" w:hanging="180"/>
      </w:pPr>
    </w:lvl>
    <w:lvl w:ilvl="3" w:tplc="DA9626AC">
      <w:start w:val="1"/>
      <w:numFmt w:val="decimal"/>
      <w:lvlText w:val="%4."/>
      <w:lvlJc w:val="left"/>
      <w:pPr>
        <w:ind w:left="3240" w:hanging="360"/>
      </w:pPr>
    </w:lvl>
    <w:lvl w:ilvl="4" w:tplc="D898DCD8">
      <w:start w:val="1"/>
      <w:numFmt w:val="lowerLetter"/>
      <w:lvlText w:val="%5."/>
      <w:lvlJc w:val="left"/>
      <w:pPr>
        <w:ind w:left="3960" w:hanging="360"/>
      </w:pPr>
    </w:lvl>
    <w:lvl w:ilvl="5" w:tplc="D2FCC7A2">
      <w:start w:val="1"/>
      <w:numFmt w:val="lowerRoman"/>
      <w:lvlText w:val="%6."/>
      <w:lvlJc w:val="right"/>
      <w:pPr>
        <w:ind w:left="4680" w:hanging="180"/>
      </w:pPr>
    </w:lvl>
    <w:lvl w:ilvl="6" w:tplc="1DD6E168">
      <w:start w:val="1"/>
      <w:numFmt w:val="decimal"/>
      <w:lvlText w:val="%7."/>
      <w:lvlJc w:val="left"/>
      <w:pPr>
        <w:ind w:left="5400" w:hanging="360"/>
      </w:pPr>
    </w:lvl>
    <w:lvl w:ilvl="7" w:tplc="FBDA69C8">
      <w:start w:val="1"/>
      <w:numFmt w:val="lowerLetter"/>
      <w:lvlText w:val="%8."/>
      <w:lvlJc w:val="left"/>
      <w:pPr>
        <w:ind w:left="6120" w:hanging="360"/>
      </w:pPr>
    </w:lvl>
    <w:lvl w:ilvl="8" w:tplc="8B966D7E">
      <w:start w:val="1"/>
      <w:numFmt w:val="lowerRoman"/>
      <w:lvlText w:val="%9."/>
      <w:lvlJc w:val="right"/>
      <w:pPr>
        <w:ind w:left="6840" w:hanging="180"/>
      </w:pPr>
    </w:lvl>
  </w:abstractNum>
  <w:abstractNum w:abstractNumId="7" w15:restartNumberingAfterBreak="0">
    <w:nsid w:val="2C7B3607"/>
    <w:multiLevelType w:val="hybridMultilevel"/>
    <w:tmpl w:val="48EE3C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CD81B17"/>
    <w:multiLevelType w:val="hybridMultilevel"/>
    <w:tmpl w:val="CEBC84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0F3288C"/>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7BF2535"/>
    <w:multiLevelType w:val="multilevel"/>
    <w:tmpl w:val="FFFFFFFF"/>
    <w:lvl w:ilvl="0">
      <w:numFmt w:val="none"/>
      <w:lvlText w:val=""/>
      <w:lvlJc w:val="left"/>
      <w:pPr>
        <w:tabs>
          <w:tab w:val="num" w:pos="360"/>
        </w:tabs>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 w15:restartNumberingAfterBreak="0">
    <w:nsid w:val="3A5A4869"/>
    <w:multiLevelType w:val="hybridMultilevel"/>
    <w:tmpl w:val="4CD89320"/>
    <w:lvl w:ilvl="0" w:tplc="BB403536">
      <w:numFmt w:val="bullet"/>
      <w:lvlText w:val="-"/>
      <w:lvlJc w:val="left"/>
      <w:pPr>
        <w:ind w:left="107" w:hanging="250"/>
      </w:pPr>
      <w:rPr>
        <w:rFonts w:ascii="Arial MT" w:eastAsia="Arial MT" w:hAnsi="Arial MT" w:cs="Arial MT" w:hint="default"/>
        <w:b w:val="0"/>
        <w:bCs w:val="0"/>
        <w:i w:val="0"/>
        <w:iCs w:val="0"/>
        <w:spacing w:val="0"/>
        <w:w w:val="100"/>
        <w:sz w:val="22"/>
        <w:szCs w:val="22"/>
        <w:lang w:val="lt-LT" w:eastAsia="en-US" w:bidi="ar-SA"/>
      </w:rPr>
    </w:lvl>
    <w:lvl w:ilvl="1" w:tplc="E19A81D8">
      <w:numFmt w:val="bullet"/>
      <w:lvlText w:val="•"/>
      <w:lvlJc w:val="left"/>
      <w:pPr>
        <w:ind w:left="532" w:hanging="250"/>
      </w:pPr>
      <w:rPr>
        <w:rFonts w:hint="default"/>
        <w:lang w:val="lt-LT" w:eastAsia="en-US" w:bidi="ar-SA"/>
      </w:rPr>
    </w:lvl>
    <w:lvl w:ilvl="2" w:tplc="DC4873E6">
      <w:numFmt w:val="bullet"/>
      <w:lvlText w:val="•"/>
      <w:lvlJc w:val="left"/>
      <w:pPr>
        <w:ind w:left="964" w:hanging="250"/>
      </w:pPr>
      <w:rPr>
        <w:rFonts w:hint="default"/>
        <w:lang w:val="lt-LT" w:eastAsia="en-US" w:bidi="ar-SA"/>
      </w:rPr>
    </w:lvl>
    <w:lvl w:ilvl="3" w:tplc="E33C0C4C">
      <w:numFmt w:val="bullet"/>
      <w:lvlText w:val="•"/>
      <w:lvlJc w:val="left"/>
      <w:pPr>
        <w:ind w:left="1397" w:hanging="250"/>
      </w:pPr>
      <w:rPr>
        <w:rFonts w:hint="default"/>
        <w:lang w:val="lt-LT" w:eastAsia="en-US" w:bidi="ar-SA"/>
      </w:rPr>
    </w:lvl>
    <w:lvl w:ilvl="4" w:tplc="2A30FBF2">
      <w:numFmt w:val="bullet"/>
      <w:lvlText w:val="•"/>
      <w:lvlJc w:val="left"/>
      <w:pPr>
        <w:ind w:left="1829" w:hanging="250"/>
      </w:pPr>
      <w:rPr>
        <w:rFonts w:hint="default"/>
        <w:lang w:val="lt-LT" w:eastAsia="en-US" w:bidi="ar-SA"/>
      </w:rPr>
    </w:lvl>
    <w:lvl w:ilvl="5" w:tplc="2F2641A0">
      <w:numFmt w:val="bullet"/>
      <w:lvlText w:val="•"/>
      <w:lvlJc w:val="left"/>
      <w:pPr>
        <w:ind w:left="2262" w:hanging="250"/>
      </w:pPr>
      <w:rPr>
        <w:rFonts w:hint="default"/>
        <w:lang w:val="lt-LT" w:eastAsia="en-US" w:bidi="ar-SA"/>
      </w:rPr>
    </w:lvl>
    <w:lvl w:ilvl="6" w:tplc="FFC01334">
      <w:numFmt w:val="bullet"/>
      <w:lvlText w:val="•"/>
      <w:lvlJc w:val="left"/>
      <w:pPr>
        <w:ind w:left="2694" w:hanging="250"/>
      </w:pPr>
      <w:rPr>
        <w:rFonts w:hint="default"/>
        <w:lang w:val="lt-LT" w:eastAsia="en-US" w:bidi="ar-SA"/>
      </w:rPr>
    </w:lvl>
    <w:lvl w:ilvl="7" w:tplc="038427E8">
      <w:numFmt w:val="bullet"/>
      <w:lvlText w:val="•"/>
      <w:lvlJc w:val="left"/>
      <w:pPr>
        <w:ind w:left="3126" w:hanging="250"/>
      </w:pPr>
      <w:rPr>
        <w:rFonts w:hint="default"/>
        <w:lang w:val="lt-LT" w:eastAsia="en-US" w:bidi="ar-SA"/>
      </w:rPr>
    </w:lvl>
    <w:lvl w:ilvl="8" w:tplc="4C4C5ECE">
      <w:numFmt w:val="bullet"/>
      <w:lvlText w:val="•"/>
      <w:lvlJc w:val="left"/>
      <w:pPr>
        <w:ind w:left="3559" w:hanging="250"/>
      </w:pPr>
      <w:rPr>
        <w:rFonts w:hint="default"/>
        <w:lang w:val="lt-LT" w:eastAsia="en-US" w:bidi="ar-SA"/>
      </w:rPr>
    </w:lvl>
  </w:abstractNum>
  <w:abstractNum w:abstractNumId="12" w15:restartNumberingAfterBreak="0">
    <w:nsid w:val="43F70CD4"/>
    <w:multiLevelType w:val="hybridMultilevel"/>
    <w:tmpl w:val="8A0431DA"/>
    <w:lvl w:ilvl="0" w:tplc="04270001">
      <w:start w:val="1"/>
      <w:numFmt w:val="bullet"/>
      <w:lvlText w:val=""/>
      <w:lvlJc w:val="left"/>
      <w:pPr>
        <w:ind w:left="827" w:hanging="360"/>
      </w:pPr>
      <w:rPr>
        <w:rFonts w:ascii="Symbol" w:hAnsi="Symbol" w:hint="default"/>
      </w:rPr>
    </w:lvl>
    <w:lvl w:ilvl="1" w:tplc="04270003">
      <w:start w:val="1"/>
      <w:numFmt w:val="bullet"/>
      <w:lvlText w:val="o"/>
      <w:lvlJc w:val="left"/>
      <w:pPr>
        <w:ind w:left="1547" w:hanging="360"/>
      </w:pPr>
      <w:rPr>
        <w:rFonts w:ascii="Courier New" w:hAnsi="Courier New" w:cs="Courier New" w:hint="default"/>
      </w:rPr>
    </w:lvl>
    <w:lvl w:ilvl="2" w:tplc="04270005" w:tentative="1">
      <w:start w:val="1"/>
      <w:numFmt w:val="bullet"/>
      <w:lvlText w:val=""/>
      <w:lvlJc w:val="left"/>
      <w:pPr>
        <w:ind w:left="2267" w:hanging="360"/>
      </w:pPr>
      <w:rPr>
        <w:rFonts w:ascii="Wingdings" w:hAnsi="Wingdings" w:hint="default"/>
      </w:rPr>
    </w:lvl>
    <w:lvl w:ilvl="3" w:tplc="04270001" w:tentative="1">
      <w:start w:val="1"/>
      <w:numFmt w:val="bullet"/>
      <w:lvlText w:val=""/>
      <w:lvlJc w:val="left"/>
      <w:pPr>
        <w:ind w:left="2987" w:hanging="360"/>
      </w:pPr>
      <w:rPr>
        <w:rFonts w:ascii="Symbol" w:hAnsi="Symbol" w:hint="default"/>
      </w:rPr>
    </w:lvl>
    <w:lvl w:ilvl="4" w:tplc="04270003" w:tentative="1">
      <w:start w:val="1"/>
      <w:numFmt w:val="bullet"/>
      <w:lvlText w:val="o"/>
      <w:lvlJc w:val="left"/>
      <w:pPr>
        <w:ind w:left="3707" w:hanging="360"/>
      </w:pPr>
      <w:rPr>
        <w:rFonts w:ascii="Courier New" w:hAnsi="Courier New" w:cs="Courier New" w:hint="default"/>
      </w:rPr>
    </w:lvl>
    <w:lvl w:ilvl="5" w:tplc="04270005" w:tentative="1">
      <w:start w:val="1"/>
      <w:numFmt w:val="bullet"/>
      <w:lvlText w:val=""/>
      <w:lvlJc w:val="left"/>
      <w:pPr>
        <w:ind w:left="4427" w:hanging="360"/>
      </w:pPr>
      <w:rPr>
        <w:rFonts w:ascii="Wingdings" w:hAnsi="Wingdings" w:hint="default"/>
      </w:rPr>
    </w:lvl>
    <w:lvl w:ilvl="6" w:tplc="04270001" w:tentative="1">
      <w:start w:val="1"/>
      <w:numFmt w:val="bullet"/>
      <w:lvlText w:val=""/>
      <w:lvlJc w:val="left"/>
      <w:pPr>
        <w:ind w:left="5147" w:hanging="360"/>
      </w:pPr>
      <w:rPr>
        <w:rFonts w:ascii="Symbol" w:hAnsi="Symbol" w:hint="default"/>
      </w:rPr>
    </w:lvl>
    <w:lvl w:ilvl="7" w:tplc="04270003" w:tentative="1">
      <w:start w:val="1"/>
      <w:numFmt w:val="bullet"/>
      <w:lvlText w:val="o"/>
      <w:lvlJc w:val="left"/>
      <w:pPr>
        <w:ind w:left="5867" w:hanging="360"/>
      </w:pPr>
      <w:rPr>
        <w:rFonts w:ascii="Courier New" w:hAnsi="Courier New" w:cs="Courier New" w:hint="default"/>
      </w:rPr>
    </w:lvl>
    <w:lvl w:ilvl="8" w:tplc="04270005" w:tentative="1">
      <w:start w:val="1"/>
      <w:numFmt w:val="bullet"/>
      <w:lvlText w:val=""/>
      <w:lvlJc w:val="left"/>
      <w:pPr>
        <w:ind w:left="6587" w:hanging="360"/>
      </w:pPr>
      <w:rPr>
        <w:rFonts w:ascii="Wingdings" w:hAnsi="Wingdings" w:hint="default"/>
      </w:rPr>
    </w:lvl>
  </w:abstractNum>
  <w:abstractNum w:abstractNumId="13" w15:restartNumberingAfterBreak="0">
    <w:nsid w:val="55BF4829"/>
    <w:multiLevelType w:val="hybridMultilevel"/>
    <w:tmpl w:val="07242BE6"/>
    <w:lvl w:ilvl="0" w:tplc="99025866">
      <w:numFmt w:val="bullet"/>
      <w:lvlText w:val="•"/>
      <w:lvlJc w:val="left"/>
      <w:pPr>
        <w:ind w:left="245" w:hanging="139"/>
      </w:pPr>
      <w:rPr>
        <w:rFonts w:ascii="Arial MT" w:eastAsia="Arial MT" w:hAnsi="Arial MT" w:cs="Arial MT" w:hint="default"/>
        <w:b w:val="0"/>
        <w:bCs w:val="0"/>
        <w:i w:val="0"/>
        <w:iCs w:val="0"/>
        <w:spacing w:val="0"/>
        <w:w w:val="100"/>
        <w:sz w:val="22"/>
        <w:szCs w:val="22"/>
        <w:lang w:val="lt-LT" w:eastAsia="en-US" w:bidi="ar-SA"/>
      </w:rPr>
    </w:lvl>
    <w:lvl w:ilvl="1" w:tplc="9E20DB8E">
      <w:numFmt w:val="bullet"/>
      <w:lvlText w:val="•"/>
      <w:lvlJc w:val="left"/>
      <w:pPr>
        <w:ind w:left="658" w:hanging="139"/>
      </w:pPr>
      <w:rPr>
        <w:rFonts w:hint="default"/>
        <w:lang w:val="lt-LT" w:eastAsia="en-US" w:bidi="ar-SA"/>
      </w:rPr>
    </w:lvl>
    <w:lvl w:ilvl="2" w:tplc="58D44CC0">
      <w:numFmt w:val="bullet"/>
      <w:lvlText w:val="•"/>
      <w:lvlJc w:val="left"/>
      <w:pPr>
        <w:ind w:left="1076" w:hanging="139"/>
      </w:pPr>
      <w:rPr>
        <w:rFonts w:hint="default"/>
        <w:lang w:val="lt-LT" w:eastAsia="en-US" w:bidi="ar-SA"/>
      </w:rPr>
    </w:lvl>
    <w:lvl w:ilvl="3" w:tplc="E8209394">
      <w:numFmt w:val="bullet"/>
      <w:lvlText w:val="•"/>
      <w:lvlJc w:val="left"/>
      <w:pPr>
        <w:ind w:left="1495" w:hanging="139"/>
      </w:pPr>
      <w:rPr>
        <w:rFonts w:hint="default"/>
        <w:lang w:val="lt-LT" w:eastAsia="en-US" w:bidi="ar-SA"/>
      </w:rPr>
    </w:lvl>
    <w:lvl w:ilvl="4" w:tplc="3BFEDA8C">
      <w:numFmt w:val="bullet"/>
      <w:lvlText w:val="•"/>
      <w:lvlJc w:val="left"/>
      <w:pPr>
        <w:ind w:left="1913" w:hanging="139"/>
      </w:pPr>
      <w:rPr>
        <w:rFonts w:hint="default"/>
        <w:lang w:val="lt-LT" w:eastAsia="en-US" w:bidi="ar-SA"/>
      </w:rPr>
    </w:lvl>
    <w:lvl w:ilvl="5" w:tplc="B874ABFE">
      <w:numFmt w:val="bullet"/>
      <w:lvlText w:val="•"/>
      <w:lvlJc w:val="left"/>
      <w:pPr>
        <w:ind w:left="2332" w:hanging="139"/>
      </w:pPr>
      <w:rPr>
        <w:rFonts w:hint="default"/>
        <w:lang w:val="lt-LT" w:eastAsia="en-US" w:bidi="ar-SA"/>
      </w:rPr>
    </w:lvl>
    <w:lvl w:ilvl="6" w:tplc="C19ABD6C">
      <w:numFmt w:val="bullet"/>
      <w:lvlText w:val="•"/>
      <w:lvlJc w:val="left"/>
      <w:pPr>
        <w:ind w:left="2750" w:hanging="139"/>
      </w:pPr>
      <w:rPr>
        <w:rFonts w:hint="default"/>
        <w:lang w:val="lt-LT" w:eastAsia="en-US" w:bidi="ar-SA"/>
      </w:rPr>
    </w:lvl>
    <w:lvl w:ilvl="7" w:tplc="54EA24F0">
      <w:numFmt w:val="bullet"/>
      <w:lvlText w:val="•"/>
      <w:lvlJc w:val="left"/>
      <w:pPr>
        <w:ind w:left="3168" w:hanging="139"/>
      </w:pPr>
      <w:rPr>
        <w:rFonts w:hint="default"/>
        <w:lang w:val="lt-LT" w:eastAsia="en-US" w:bidi="ar-SA"/>
      </w:rPr>
    </w:lvl>
    <w:lvl w:ilvl="8" w:tplc="5A40D072">
      <w:numFmt w:val="bullet"/>
      <w:lvlText w:val="•"/>
      <w:lvlJc w:val="left"/>
      <w:pPr>
        <w:ind w:left="3587" w:hanging="139"/>
      </w:pPr>
      <w:rPr>
        <w:rFonts w:hint="default"/>
        <w:lang w:val="lt-LT" w:eastAsia="en-US" w:bidi="ar-SA"/>
      </w:rPr>
    </w:lvl>
  </w:abstractNum>
  <w:abstractNum w:abstractNumId="14" w15:restartNumberingAfterBreak="0">
    <w:nsid w:val="57F0548D"/>
    <w:multiLevelType w:val="hybridMultilevel"/>
    <w:tmpl w:val="F7F41256"/>
    <w:lvl w:ilvl="0" w:tplc="DCB2533E">
      <w:numFmt w:val="bullet"/>
      <w:lvlText w:val="-"/>
      <w:lvlJc w:val="left"/>
      <w:pPr>
        <w:ind w:left="243" w:hanging="137"/>
      </w:pPr>
      <w:rPr>
        <w:rFonts w:ascii="Arial MT" w:eastAsia="Arial MT" w:hAnsi="Arial MT" w:cs="Arial MT" w:hint="default"/>
        <w:b w:val="0"/>
        <w:bCs w:val="0"/>
        <w:i w:val="0"/>
        <w:iCs w:val="0"/>
        <w:spacing w:val="0"/>
        <w:w w:val="100"/>
        <w:sz w:val="22"/>
        <w:szCs w:val="22"/>
        <w:lang w:val="lt-LT" w:eastAsia="en-US" w:bidi="ar-SA"/>
      </w:rPr>
    </w:lvl>
    <w:lvl w:ilvl="1" w:tplc="FC168B96">
      <w:numFmt w:val="bullet"/>
      <w:lvlText w:val="•"/>
      <w:lvlJc w:val="left"/>
      <w:pPr>
        <w:ind w:left="658" w:hanging="137"/>
      </w:pPr>
      <w:rPr>
        <w:rFonts w:hint="default"/>
        <w:lang w:val="lt-LT" w:eastAsia="en-US" w:bidi="ar-SA"/>
      </w:rPr>
    </w:lvl>
    <w:lvl w:ilvl="2" w:tplc="5A200990">
      <w:numFmt w:val="bullet"/>
      <w:lvlText w:val="•"/>
      <w:lvlJc w:val="left"/>
      <w:pPr>
        <w:ind w:left="1076" w:hanging="137"/>
      </w:pPr>
      <w:rPr>
        <w:rFonts w:hint="default"/>
        <w:lang w:val="lt-LT" w:eastAsia="en-US" w:bidi="ar-SA"/>
      </w:rPr>
    </w:lvl>
    <w:lvl w:ilvl="3" w:tplc="2B4A4062">
      <w:numFmt w:val="bullet"/>
      <w:lvlText w:val="•"/>
      <w:lvlJc w:val="left"/>
      <w:pPr>
        <w:ind w:left="1495" w:hanging="137"/>
      </w:pPr>
      <w:rPr>
        <w:rFonts w:hint="default"/>
        <w:lang w:val="lt-LT" w:eastAsia="en-US" w:bidi="ar-SA"/>
      </w:rPr>
    </w:lvl>
    <w:lvl w:ilvl="4" w:tplc="7B143BD0">
      <w:numFmt w:val="bullet"/>
      <w:lvlText w:val="•"/>
      <w:lvlJc w:val="left"/>
      <w:pPr>
        <w:ind w:left="1913" w:hanging="137"/>
      </w:pPr>
      <w:rPr>
        <w:rFonts w:hint="default"/>
        <w:lang w:val="lt-LT" w:eastAsia="en-US" w:bidi="ar-SA"/>
      </w:rPr>
    </w:lvl>
    <w:lvl w:ilvl="5" w:tplc="F4A0632A">
      <w:numFmt w:val="bullet"/>
      <w:lvlText w:val="•"/>
      <w:lvlJc w:val="left"/>
      <w:pPr>
        <w:ind w:left="2332" w:hanging="137"/>
      </w:pPr>
      <w:rPr>
        <w:rFonts w:hint="default"/>
        <w:lang w:val="lt-LT" w:eastAsia="en-US" w:bidi="ar-SA"/>
      </w:rPr>
    </w:lvl>
    <w:lvl w:ilvl="6" w:tplc="BCB4D2F2">
      <w:numFmt w:val="bullet"/>
      <w:lvlText w:val="•"/>
      <w:lvlJc w:val="left"/>
      <w:pPr>
        <w:ind w:left="2750" w:hanging="137"/>
      </w:pPr>
      <w:rPr>
        <w:rFonts w:hint="default"/>
        <w:lang w:val="lt-LT" w:eastAsia="en-US" w:bidi="ar-SA"/>
      </w:rPr>
    </w:lvl>
    <w:lvl w:ilvl="7" w:tplc="41B648AE">
      <w:numFmt w:val="bullet"/>
      <w:lvlText w:val="•"/>
      <w:lvlJc w:val="left"/>
      <w:pPr>
        <w:ind w:left="3168" w:hanging="137"/>
      </w:pPr>
      <w:rPr>
        <w:rFonts w:hint="default"/>
        <w:lang w:val="lt-LT" w:eastAsia="en-US" w:bidi="ar-SA"/>
      </w:rPr>
    </w:lvl>
    <w:lvl w:ilvl="8" w:tplc="AB58E5CA">
      <w:numFmt w:val="bullet"/>
      <w:lvlText w:val="•"/>
      <w:lvlJc w:val="left"/>
      <w:pPr>
        <w:ind w:left="3587" w:hanging="137"/>
      </w:pPr>
      <w:rPr>
        <w:rFonts w:hint="default"/>
        <w:lang w:val="lt-LT" w:eastAsia="en-US" w:bidi="ar-SA"/>
      </w:rPr>
    </w:lvl>
  </w:abstractNum>
  <w:abstractNum w:abstractNumId="15" w15:restartNumberingAfterBreak="0">
    <w:nsid w:val="5F686754"/>
    <w:multiLevelType w:val="hybridMultilevel"/>
    <w:tmpl w:val="8BDC1CB0"/>
    <w:lvl w:ilvl="0" w:tplc="F4C824DE">
      <w:numFmt w:val="bullet"/>
      <w:lvlText w:val="•"/>
      <w:lvlJc w:val="left"/>
      <w:pPr>
        <w:ind w:left="245" w:hanging="139"/>
      </w:pPr>
      <w:rPr>
        <w:rFonts w:ascii="Arial MT" w:eastAsia="Arial MT" w:hAnsi="Arial MT" w:cs="Arial MT" w:hint="default"/>
        <w:b w:val="0"/>
        <w:bCs w:val="0"/>
        <w:i w:val="0"/>
        <w:iCs w:val="0"/>
        <w:spacing w:val="0"/>
        <w:w w:val="100"/>
        <w:sz w:val="22"/>
        <w:szCs w:val="22"/>
        <w:lang w:val="lt-LT" w:eastAsia="en-US" w:bidi="ar-SA"/>
      </w:rPr>
    </w:lvl>
    <w:lvl w:ilvl="1" w:tplc="A5DA1602">
      <w:numFmt w:val="bullet"/>
      <w:lvlText w:val="•"/>
      <w:lvlJc w:val="left"/>
      <w:pPr>
        <w:ind w:left="658" w:hanging="139"/>
      </w:pPr>
      <w:rPr>
        <w:rFonts w:hint="default"/>
        <w:lang w:val="lt-LT" w:eastAsia="en-US" w:bidi="ar-SA"/>
      </w:rPr>
    </w:lvl>
    <w:lvl w:ilvl="2" w:tplc="BFD84D66">
      <w:numFmt w:val="bullet"/>
      <w:lvlText w:val="•"/>
      <w:lvlJc w:val="left"/>
      <w:pPr>
        <w:ind w:left="1076" w:hanging="139"/>
      </w:pPr>
      <w:rPr>
        <w:rFonts w:hint="default"/>
        <w:lang w:val="lt-LT" w:eastAsia="en-US" w:bidi="ar-SA"/>
      </w:rPr>
    </w:lvl>
    <w:lvl w:ilvl="3" w:tplc="C9007EF6">
      <w:numFmt w:val="bullet"/>
      <w:lvlText w:val="•"/>
      <w:lvlJc w:val="left"/>
      <w:pPr>
        <w:ind w:left="1495" w:hanging="139"/>
      </w:pPr>
      <w:rPr>
        <w:rFonts w:hint="default"/>
        <w:lang w:val="lt-LT" w:eastAsia="en-US" w:bidi="ar-SA"/>
      </w:rPr>
    </w:lvl>
    <w:lvl w:ilvl="4" w:tplc="4B86BDB2">
      <w:numFmt w:val="bullet"/>
      <w:lvlText w:val="•"/>
      <w:lvlJc w:val="left"/>
      <w:pPr>
        <w:ind w:left="1913" w:hanging="139"/>
      </w:pPr>
      <w:rPr>
        <w:rFonts w:hint="default"/>
        <w:lang w:val="lt-LT" w:eastAsia="en-US" w:bidi="ar-SA"/>
      </w:rPr>
    </w:lvl>
    <w:lvl w:ilvl="5" w:tplc="F6582BBE">
      <w:numFmt w:val="bullet"/>
      <w:lvlText w:val="•"/>
      <w:lvlJc w:val="left"/>
      <w:pPr>
        <w:ind w:left="2332" w:hanging="139"/>
      </w:pPr>
      <w:rPr>
        <w:rFonts w:hint="default"/>
        <w:lang w:val="lt-LT" w:eastAsia="en-US" w:bidi="ar-SA"/>
      </w:rPr>
    </w:lvl>
    <w:lvl w:ilvl="6" w:tplc="87DA5DFC">
      <w:numFmt w:val="bullet"/>
      <w:lvlText w:val="•"/>
      <w:lvlJc w:val="left"/>
      <w:pPr>
        <w:ind w:left="2750" w:hanging="139"/>
      </w:pPr>
      <w:rPr>
        <w:rFonts w:hint="default"/>
        <w:lang w:val="lt-LT" w:eastAsia="en-US" w:bidi="ar-SA"/>
      </w:rPr>
    </w:lvl>
    <w:lvl w:ilvl="7" w:tplc="F6802D0C">
      <w:numFmt w:val="bullet"/>
      <w:lvlText w:val="•"/>
      <w:lvlJc w:val="left"/>
      <w:pPr>
        <w:ind w:left="3168" w:hanging="139"/>
      </w:pPr>
      <w:rPr>
        <w:rFonts w:hint="default"/>
        <w:lang w:val="lt-LT" w:eastAsia="en-US" w:bidi="ar-SA"/>
      </w:rPr>
    </w:lvl>
    <w:lvl w:ilvl="8" w:tplc="84AEA6BE">
      <w:numFmt w:val="bullet"/>
      <w:lvlText w:val="•"/>
      <w:lvlJc w:val="left"/>
      <w:pPr>
        <w:ind w:left="3587" w:hanging="139"/>
      </w:pPr>
      <w:rPr>
        <w:rFonts w:hint="default"/>
        <w:lang w:val="lt-LT" w:eastAsia="en-US" w:bidi="ar-SA"/>
      </w:rPr>
    </w:lvl>
  </w:abstractNum>
  <w:abstractNum w:abstractNumId="16" w15:restartNumberingAfterBreak="0">
    <w:nsid w:val="76FC7ADE"/>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7" w15:restartNumberingAfterBreak="0">
    <w:nsid w:val="7A9C18C3"/>
    <w:multiLevelType w:val="hybridMultilevel"/>
    <w:tmpl w:val="42F06288"/>
    <w:lvl w:ilvl="0" w:tplc="752C74EC">
      <w:numFmt w:val="bullet"/>
      <w:lvlText w:val="•"/>
      <w:lvlJc w:val="left"/>
      <w:pPr>
        <w:ind w:left="107" w:hanging="139"/>
      </w:pPr>
      <w:rPr>
        <w:rFonts w:ascii="Arial MT" w:eastAsia="Arial MT" w:hAnsi="Arial MT" w:cs="Arial MT" w:hint="default"/>
        <w:b w:val="0"/>
        <w:bCs w:val="0"/>
        <w:i w:val="0"/>
        <w:iCs w:val="0"/>
        <w:spacing w:val="0"/>
        <w:w w:val="100"/>
        <w:sz w:val="22"/>
        <w:szCs w:val="22"/>
        <w:lang w:val="lt-LT" w:eastAsia="en-US" w:bidi="ar-SA"/>
      </w:rPr>
    </w:lvl>
    <w:lvl w:ilvl="1" w:tplc="EAF0BCAA">
      <w:numFmt w:val="bullet"/>
      <w:lvlText w:val="•"/>
      <w:lvlJc w:val="left"/>
      <w:pPr>
        <w:ind w:left="532" w:hanging="139"/>
      </w:pPr>
      <w:rPr>
        <w:rFonts w:hint="default"/>
        <w:lang w:val="lt-LT" w:eastAsia="en-US" w:bidi="ar-SA"/>
      </w:rPr>
    </w:lvl>
    <w:lvl w:ilvl="2" w:tplc="57B2CF2C">
      <w:numFmt w:val="bullet"/>
      <w:lvlText w:val="•"/>
      <w:lvlJc w:val="left"/>
      <w:pPr>
        <w:ind w:left="964" w:hanging="139"/>
      </w:pPr>
      <w:rPr>
        <w:rFonts w:hint="default"/>
        <w:lang w:val="lt-LT" w:eastAsia="en-US" w:bidi="ar-SA"/>
      </w:rPr>
    </w:lvl>
    <w:lvl w:ilvl="3" w:tplc="84009728">
      <w:numFmt w:val="bullet"/>
      <w:lvlText w:val="•"/>
      <w:lvlJc w:val="left"/>
      <w:pPr>
        <w:ind w:left="1397" w:hanging="139"/>
      </w:pPr>
      <w:rPr>
        <w:rFonts w:hint="default"/>
        <w:lang w:val="lt-LT" w:eastAsia="en-US" w:bidi="ar-SA"/>
      </w:rPr>
    </w:lvl>
    <w:lvl w:ilvl="4" w:tplc="7B7E31BA">
      <w:numFmt w:val="bullet"/>
      <w:lvlText w:val="•"/>
      <w:lvlJc w:val="left"/>
      <w:pPr>
        <w:ind w:left="1829" w:hanging="139"/>
      </w:pPr>
      <w:rPr>
        <w:rFonts w:hint="default"/>
        <w:lang w:val="lt-LT" w:eastAsia="en-US" w:bidi="ar-SA"/>
      </w:rPr>
    </w:lvl>
    <w:lvl w:ilvl="5" w:tplc="12128490">
      <w:numFmt w:val="bullet"/>
      <w:lvlText w:val="•"/>
      <w:lvlJc w:val="left"/>
      <w:pPr>
        <w:ind w:left="2262" w:hanging="139"/>
      </w:pPr>
      <w:rPr>
        <w:rFonts w:hint="default"/>
        <w:lang w:val="lt-LT" w:eastAsia="en-US" w:bidi="ar-SA"/>
      </w:rPr>
    </w:lvl>
    <w:lvl w:ilvl="6" w:tplc="FF50507E">
      <w:numFmt w:val="bullet"/>
      <w:lvlText w:val="•"/>
      <w:lvlJc w:val="left"/>
      <w:pPr>
        <w:ind w:left="2694" w:hanging="139"/>
      </w:pPr>
      <w:rPr>
        <w:rFonts w:hint="default"/>
        <w:lang w:val="lt-LT" w:eastAsia="en-US" w:bidi="ar-SA"/>
      </w:rPr>
    </w:lvl>
    <w:lvl w:ilvl="7" w:tplc="75F6D574">
      <w:numFmt w:val="bullet"/>
      <w:lvlText w:val="•"/>
      <w:lvlJc w:val="left"/>
      <w:pPr>
        <w:ind w:left="3126" w:hanging="139"/>
      </w:pPr>
      <w:rPr>
        <w:rFonts w:hint="default"/>
        <w:lang w:val="lt-LT" w:eastAsia="en-US" w:bidi="ar-SA"/>
      </w:rPr>
    </w:lvl>
    <w:lvl w:ilvl="8" w:tplc="5F1ACDE8">
      <w:numFmt w:val="bullet"/>
      <w:lvlText w:val="•"/>
      <w:lvlJc w:val="left"/>
      <w:pPr>
        <w:ind w:left="3559" w:hanging="139"/>
      </w:pPr>
      <w:rPr>
        <w:rFonts w:hint="default"/>
        <w:lang w:val="lt-LT" w:eastAsia="en-US" w:bidi="ar-SA"/>
      </w:rPr>
    </w:lvl>
  </w:abstractNum>
  <w:num w:numId="1" w16cid:durableId="1771775724">
    <w:abstractNumId w:val="10"/>
  </w:num>
  <w:num w:numId="2" w16cid:durableId="96608616">
    <w:abstractNumId w:val="16"/>
  </w:num>
  <w:num w:numId="3" w16cid:durableId="1785542497">
    <w:abstractNumId w:val="2"/>
  </w:num>
  <w:num w:numId="4" w16cid:durableId="632711349">
    <w:abstractNumId w:val="8"/>
  </w:num>
  <w:num w:numId="5" w16cid:durableId="1690788759">
    <w:abstractNumId w:val="9"/>
  </w:num>
  <w:num w:numId="6" w16cid:durableId="2121488930">
    <w:abstractNumId w:val="6"/>
  </w:num>
  <w:num w:numId="7" w16cid:durableId="123155102">
    <w:abstractNumId w:val="7"/>
  </w:num>
  <w:num w:numId="8" w16cid:durableId="1660621974">
    <w:abstractNumId w:val="1"/>
  </w:num>
  <w:num w:numId="9" w16cid:durableId="1615356653">
    <w:abstractNumId w:val="0"/>
  </w:num>
  <w:num w:numId="10" w16cid:durableId="742337741">
    <w:abstractNumId w:val="11"/>
  </w:num>
  <w:num w:numId="11" w16cid:durableId="1295408487">
    <w:abstractNumId w:val="14"/>
  </w:num>
  <w:num w:numId="12" w16cid:durableId="1066222502">
    <w:abstractNumId w:val="13"/>
  </w:num>
  <w:num w:numId="13" w16cid:durableId="465313913">
    <w:abstractNumId w:val="15"/>
  </w:num>
  <w:num w:numId="14" w16cid:durableId="2004970386">
    <w:abstractNumId w:val="5"/>
  </w:num>
  <w:num w:numId="15" w16cid:durableId="601382112">
    <w:abstractNumId w:val="4"/>
  </w:num>
  <w:num w:numId="16" w16cid:durableId="1809935139">
    <w:abstractNumId w:val="3"/>
  </w:num>
  <w:num w:numId="17" w16cid:durableId="2134277079">
    <w:abstractNumId w:val="12"/>
  </w:num>
  <w:num w:numId="18" w16cid:durableId="15585880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3B9"/>
    <w:rsid w:val="00012FE8"/>
    <w:rsid w:val="000304FF"/>
    <w:rsid w:val="000338A7"/>
    <w:rsid w:val="000361A2"/>
    <w:rsid w:val="00040A32"/>
    <w:rsid w:val="000547DF"/>
    <w:rsid w:val="0006389E"/>
    <w:rsid w:val="00064173"/>
    <w:rsid w:val="00070FF6"/>
    <w:rsid w:val="000760A2"/>
    <w:rsid w:val="000828DB"/>
    <w:rsid w:val="00095552"/>
    <w:rsid w:val="00096D78"/>
    <w:rsid w:val="000A01F5"/>
    <w:rsid w:val="000A141D"/>
    <w:rsid w:val="000B3921"/>
    <w:rsid w:val="000C3758"/>
    <w:rsid w:val="000D38D8"/>
    <w:rsid w:val="000D3F6B"/>
    <w:rsid w:val="000D7A99"/>
    <w:rsid w:val="000E1FC5"/>
    <w:rsid w:val="000E73F4"/>
    <w:rsid w:val="000F2F73"/>
    <w:rsid w:val="000F5054"/>
    <w:rsid w:val="000F5E33"/>
    <w:rsid w:val="00103AFF"/>
    <w:rsid w:val="00103EF6"/>
    <w:rsid w:val="00104DBD"/>
    <w:rsid w:val="00126CDF"/>
    <w:rsid w:val="001302ED"/>
    <w:rsid w:val="001335E9"/>
    <w:rsid w:val="00142909"/>
    <w:rsid w:val="00155353"/>
    <w:rsid w:val="00165D8A"/>
    <w:rsid w:val="001918A1"/>
    <w:rsid w:val="00192F02"/>
    <w:rsid w:val="00192FAC"/>
    <w:rsid w:val="00197E1B"/>
    <w:rsid w:val="001B0CD4"/>
    <w:rsid w:val="001B5648"/>
    <w:rsid w:val="001D1BFB"/>
    <w:rsid w:val="001E29AB"/>
    <w:rsid w:val="001E2AD9"/>
    <w:rsid w:val="001E3E13"/>
    <w:rsid w:val="001E44F1"/>
    <w:rsid w:val="001E59CF"/>
    <w:rsid w:val="001F28FD"/>
    <w:rsid w:val="002077C2"/>
    <w:rsid w:val="0021774B"/>
    <w:rsid w:val="002222AF"/>
    <w:rsid w:val="00234162"/>
    <w:rsid w:val="0023582E"/>
    <w:rsid w:val="0026452E"/>
    <w:rsid w:val="002710AA"/>
    <w:rsid w:val="00272FA7"/>
    <w:rsid w:val="0027324D"/>
    <w:rsid w:val="002A6299"/>
    <w:rsid w:val="002B2960"/>
    <w:rsid w:val="002D553B"/>
    <w:rsid w:val="002E1F67"/>
    <w:rsid w:val="002F2AD8"/>
    <w:rsid w:val="002F4334"/>
    <w:rsid w:val="002F442C"/>
    <w:rsid w:val="003000A3"/>
    <w:rsid w:val="003015FD"/>
    <w:rsid w:val="003042D6"/>
    <w:rsid w:val="00312DDE"/>
    <w:rsid w:val="003144CF"/>
    <w:rsid w:val="00335B4F"/>
    <w:rsid w:val="003560B9"/>
    <w:rsid w:val="00356655"/>
    <w:rsid w:val="00362943"/>
    <w:rsid w:val="0037097A"/>
    <w:rsid w:val="00375301"/>
    <w:rsid w:val="0038626D"/>
    <w:rsid w:val="003867E8"/>
    <w:rsid w:val="003A2CD7"/>
    <w:rsid w:val="003A3055"/>
    <w:rsid w:val="003B55C8"/>
    <w:rsid w:val="003D21F2"/>
    <w:rsid w:val="003D6BB9"/>
    <w:rsid w:val="003D6EF9"/>
    <w:rsid w:val="003E3D08"/>
    <w:rsid w:val="003F3486"/>
    <w:rsid w:val="003F6E94"/>
    <w:rsid w:val="004053B2"/>
    <w:rsid w:val="0041540C"/>
    <w:rsid w:val="0042677E"/>
    <w:rsid w:val="00443612"/>
    <w:rsid w:val="00444E23"/>
    <w:rsid w:val="00446FAC"/>
    <w:rsid w:val="00466050"/>
    <w:rsid w:val="00490CA6"/>
    <w:rsid w:val="004A283C"/>
    <w:rsid w:val="004B2A24"/>
    <w:rsid w:val="004B553F"/>
    <w:rsid w:val="004C32AA"/>
    <w:rsid w:val="004D0CE7"/>
    <w:rsid w:val="004D2A4D"/>
    <w:rsid w:val="004D36D9"/>
    <w:rsid w:val="004D6054"/>
    <w:rsid w:val="004F268B"/>
    <w:rsid w:val="00500D9C"/>
    <w:rsid w:val="00502FA1"/>
    <w:rsid w:val="00512083"/>
    <w:rsid w:val="00520F93"/>
    <w:rsid w:val="00522AB8"/>
    <w:rsid w:val="00526EE2"/>
    <w:rsid w:val="0054195C"/>
    <w:rsid w:val="00553998"/>
    <w:rsid w:val="00556423"/>
    <w:rsid w:val="00563307"/>
    <w:rsid w:val="00582FD4"/>
    <w:rsid w:val="0058440C"/>
    <w:rsid w:val="00591F84"/>
    <w:rsid w:val="00597FE8"/>
    <w:rsid w:val="005A622C"/>
    <w:rsid w:val="005B1846"/>
    <w:rsid w:val="005E5B27"/>
    <w:rsid w:val="005F2CDF"/>
    <w:rsid w:val="005F76AC"/>
    <w:rsid w:val="00604EDC"/>
    <w:rsid w:val="00607450"/>
    <w:rsid w:val="0060799A"/>
    <w:rsid w:val="00611EEB"/>
    <w:rsid w:val="00625EA8"/>
    <w:rsid w:val="00626049"/>
    <w:rsid w:val="006314BF"/>
    <w:rsid w:val="006623A9"/>
    <w:rsid w:val="00663211"/>
    <w:rsid w:val="00667885"/>
    <w:rsid w:val="00676344"/>
    <w:rsid w:val="006849A3"/>
    <w:rsid w:val="006853AD"/>
    <w:rsid w:val="0069310B"/>
    <w:rsid w:val="006A7229"/>
    <w:rsid w:val="006B55D9"/>
    <w:rsid w:val="006D6F89"/>
    <w:rsid w:val="006E1A60"/>
    <w:rsid w:val="006E7968"/>
    <w:rsid w:val="006F139B"/>
    <w:rsid w:val="007005CF"/>
    <w:rsid w:val="00707F23"/>
    <w:rsid w:val="007129B8"/>
    <w:rsid w:val="007337D0"/>
    <w:rsid w:val="007419B6"/>
    <w:rsid w:val="00766BF7"/>
    <w:rsid w:val="00770F65"/>
    <w:rsid w:val="00772C8A"/>
    <w:rsid w:val="0078191F"/>
    <w:rsid w:val="00796E90"/>
    <w:rsid w:val="0079740C"/>
    <w:rsid w:val="007A72B7"/>
    <w:rsid w:val="007B0221"/>
    <w:rsid w:val="007C12CB"/>
    <w:rsid w:val="007D3E92"/>
    <w:rsid w:val="007E6F88"/>
    <w:rsid w:val="007F2AE6"/>
    <w:rsid w:val="007F553A"/>
    <w:rsid w:val="00800198"/>
    <w:rsid w:val="00800DBD"/>
    <w:rsid w:val="00803DED"/>
    <w:rsid w:val="00811429"/>
    <w:rsid w:val="00822B4F"/>
    <w:rsid w:val="008361BD"/>
    <w:rsid w:val="00837456"/>
    <w:rsid w:val="008406E3"/>
    <w:rsid w:val="008451E9"/>
    <w:rsid w:val="008460A6"/>
    <w:rsid w:val="00854DB5"/>
    <w:rsid w:val="00885BC8"/>
    <w:rsid w:val="0088737D"/>
    <w:rsid w:val="00891F2D"/>
    <w:rsid w:val="00893517"/>
    <w:rsid w:val="00897D7F"/>
    <w:rsid w:val="008A3465"/>
    <w:rsid w:val="008A477B"/>
    <w:rsid w:val="008A5FA8"/>
    <w:rsid w:val="008C6F9F"/>
    <w:rsid w:val="008F2C95"/>
    <w:rsid w:val="00900049"/>
    <w:rsid w:val="00900FA9"/>
    <w:rsid w:val="0090332A"/>
    <w:rsid w:val="009129A8"/>
    <w:rsid w:val="00922058"/>
    <w:rsid w:val="009229E7"/>
    <w:rsid w:val="009233EA"/>
    <w:rsid w:val="00934026"/>
    <w:rsid w:val="00942D3B"/>
    <w:rsid w:val="00962534"/>
    <w:rsid w:val="00967396"/>
    <w:rsid w:val="009728F4"/>
    <w:rsid w:val="00974850"/>
    <w:rsid w:val="009758B4"/>
    <w:rsid w:val="00982C82"/>
    <w:rsid w:val="00987519"/>
    <w:rsid w:val="00994415"/>
    <w:rsid w:val="00997EE5"/>
    <w:rsid w:val="009A5846"/>
    <w:rsid w:val="009B45AB"/>
    <w:rsid w:val="009C3995"/>
    <w:rsid w:val="009C603D"/>
    <w:rsid w:val="009E1FE4"/>
    <w:rsid w:val="009E2B8E"/>
    <w:rsid w:val="009F3493"/>
    <w:rsid w:val="00A04F9D"/>
    <w:rsid w:val="00A06823"/>
    <w:rsid w:val="00A15871"/>
    <w:rsid w:val="00A41BA8"/>
    <w:rsid w:val="00A52C1D"/>
    <w:rsid w:val="00A54961"/>
    <w:rsid w:val="00A643DE"/>
    <w:rsid w:val="00A83746"/>
    <w:rsid w:val="00A92784"/>
    <w:rsid w:val="00AD1BC4"/>
    <w:rsid w:val="00AE013C"/>
    <w:rsid w:val="00AE46C3"/>
    <w:rsid w:val="00AF149F"/>
    <w:rsid w:val="00AF1732"/>
    <w:rsid w:val="00B00D40"/>
    <w:rsid w:val="00B01837"/>
    <w:rsid w:val="00B20FFC"/>
    <w:rsid w:val="00B4464F"/>
    <w:rsid w:val="00B55F1B"/>
    <w:rsid w:val="00B64B61"/>
    <w:rsid w:val="00B77DBD"/>
    <w:rsid w:val="00B80283"/>
    <w:rsid w:val="00B8235B"/>
    <w:rsid w:val="00B948EF"/>
    <w:rsid w:val="00BA02F0"/>
    <w:rsid w:val="00BB3495"/>
    <w:rsid w:val="00BB455A"/>
    <w:rsid w:val="00BB49D1"/>
    <w:rsid w:val="00BB4AD8"/>
    <w:rsid w:val="00BB774E"/>
    <w:rsid w:val="00BC7EBC"/>
    <w:rsid w:val="00BD4135"/>
    <w:rsid w:val="00BD5CD2"/>
    <w:rsid w:val="00BE2C15"/>
    <w:rsid w:val="00BE7EC0"/>
    <w:rsid w:val="00C06306"/>
    <w:rsid w:val="00C229A2"/>
    <w:rsid w:val="00C2590D"/>
    <w:rsid w:val="00C27718"/>
    <w:rsid w:val="00C365B7"/>
    <w:rsid w:val="00C77B65"/>
    <w:rsid w:val="00C80505"/>
    <w:rsid w:val="00C8082E"/>
    <w:rsid w:val="00C90DB3"/>
    <w:rsid w:val="00CB19B9"/>
    <w:rsid w:val="00CB2A69"/>
    <w:rsid w:val="00CB2B51"/>
    <w:rsid w:val="00CB31AC"/>
    <w:rsid w:val="00CC406A"/>
    <w:rsid w:val="00CD1F3C"/>
    <w:rsid w:val="00CE0CEC"/>
    <w:rsid w:val="00CE2257"/>
    <w:rsid w:val="00CE5061"/>
    <w:rsid w:val="00CE70BA"/>
    <w:rsid w:val="00CF36FC"/>
    <w:rsid w:val="00D07C3F"/>
    <w:rsid w:val="00D12A6C"/>
    <w:rsid w:val="00D26510"/>
    <w:rsid w:val="00D424BD"/>
    <w:rsid w:val="00D5184C"/>
    <w:rsid w:val="00D54F95"/>
    <w:rsid w:val="00D634F1"/>
    <w:rsid w:val="00D66755"/>
    <w:rsid w:val="00D67A89"/>
    <w:rsid w:val="00D71550"/>
    <w:rsid w:val="00DA524B"/>
    <w:rsid w:val="00DA572D"/>
    <w:rsid w:val="00DA7327"/>
    <w:rsid w:val="00DB5C9D"/>
    <w:rsid w:val="00DD65A3"/>
    <w:rsid w:val="00DE0A32"/>
    <w:rsid w:val="00DE359F"/>
    <w:rsid w:val="00DE6D1A"/>
    <w:rsid w:val="00E66EFC"/>
    <w:rsid w:val="00E67DFD"/>
    <w:rsid w:val="00E7621E"/>
    <w:rsid w:val="00E907C8"/>
    <w:rsid w:val="00E93E5A"/>
    <w:rsid w:val="00EA08B0"/>
    <w:rsid w:val="00EB13B9"/>
    <w:rsid w:val="00EC0DA5"/>
    <w:rsid w:val="00ED48BB"/>
    <w:rsid w:val="00EE144A"/>
    <w:rsid w:val="00EF06A3"/>
    <w:rsid w:val="00EF5897"/>
    <w:rsid w:val="00EF5E01"/>
    <w:rsid w:val="00F1315A"/>
    <w:rsid w:val="00F335B1"/>
    <w:rsid w:val="00F45D1F"/>
    <w:rsid w:val="00F473D4"/>
    <w:rsid w:val="00F7605F"/>
    <w:rsid w:val="00F80865"/>
    <w:rsid w:val="00F825D9"/>
    <w:rsid w:val="00F850C2"/>
    <w:rsid w:val="00F86488"/>
    <w:rsid w:val="00FA488D"/>
    <w:rsid w:val="00FA68C9"/>
    <w:rsid w:val="00FC2156"/>
    <w:rsid w:val="00FC22B0"/>
    <w:rsid w:val="00FC54AD"/>
    <w:rsid w:val="00FD2A67"/>
    <w:rsid w:val="00FD7829"/>
    <w:rsid w:val="00FE3076"/>
    <w:rsid w:val="00FE55B4"/>
    <w:rsid w:val="010E9A23"/>
    <w:rsid w:val="011A516C"/>
    <w:rsid w:val="02076424"/>
    <w:rsid w:val="02E3ACF4"/>
    <w:rsid w:val="03319A55"/>
    <w:rsid w:val="04BC39F4"/>
    <w:rsid w:val="05F6FEA8"/>
    <w:rsid w:val="06471A05"/>
    <w:rsid w:val="06F9B8CF"/>
    <w:rsid w:val="070B92A4"/>
    <w:rsid w:val="079B6822"/>
    <w:rsid w:val="07E26641"/>
    <w:rsid w:val="0862BBFF"/>
    <w:rsid w:val="0877C303"/>
    <w:rsid w:val="09FDDD54"/>
    <w:rsid w:val="0A29D172"/>
    <w:rsid w:val="0AD86519"/>
    <w:rsid w:val="0BCD11A3"/>
    <w:rsid w:val="0C48A779"/>
    <w:rsid w:val="0C843429"/>
    <w:rsid w:val="0EAEE618"/>
    <w:rsid w:val="0EDDF606"/>
    <w:rsid w:val="0F0A037B"/>
    <w:rsid w:val="0F5262C6"/>
    <w:rsid w:val="0FC89F37"/>
    <w:rsid w:val="10453514"/>
    <w:rsid w:val="1078DCAA"/>
    <w:rsid w:val="11441ECE"/>
    <w:rsid w:val="11658BE0"/>
    <w:rsid w:val="117AC903"/>
    <w:rsid w:val="125A781F"/>
    <w:rsid w:val="12910298"/>
    <w:rsid w:val="12AA6900"/>
    <w:rsid w:val="1323DE10"/>
    <w:rsid w:val="1326111B"/>
    <w:rsid w:val="132BCA20"/>
    <w:rsid w:val="134D9598"/>
    <w:rsid w:val="140B69CB"/>
    <w:rsid w:val="146CE93F"/>
    <w:rsid w:val="150E7D29"/>
    <w:rsid w:val="153D31B8"/>
    <w:rsid w:val="158953EA"/>
    <w:rsid w:val="1629C08A"/>
    <w:rsid w:val="164A1535"/>
    <w:rsid w:val="167F01B1"/>
    <w:rsid w:val="172E06B0"/>
    <w:rsid w:val="18309598"/>
    <w:rsid w:val="18C7BF6A"/>
    <w:rsid w:val="191623D0"/>
    <w:rsid w:val="1B61390A"/>
    <w:rsid w:val="1B83D1CA"/>
    <w:rsid w:val="1C69FB80"/>
    <w:rsid w:val="1DAB1F88"/>
    <w:rsid w:val="1DEB2345"/>
    <w:rsid w:val="1E1AD2AE"/>
    <w:rsid w:val="1E2769CC"/>
    <w:rsid w:val="1EAAE4D1"/>
    <w:rsid w:val="1F9135E7"/>
    <w:rsid w:val="1FE63BB5"/>
    <w:rsid w:val="201C8D00"/>
    <w:rsid w:val="204092A3"/>
    <w:rsid w:val="205EF738"/>
    <w:rsid w:val="20AFC638"/>
    <w:rsid w:val="210551E4"/>
    <w:rsid w:val="2260EA2E"/>
    <w:rsid w:val="2325598E"/>
    <w:rsid w:val="23EB3914"/>
    <w:rsid w:val="241D1CA6"/>
    <w:rsid w:val="243D214D"/>
    <w:rsid w:val="246C6491"/>
    <w:rsid w:val="25B35C6E"/>
    <w:rsid w:val="26C9E589"/>
    <w:rsid w:val="2810BD55"/>
    <w:rsid w:val="28B1E22A"/>
    <w:rsid w:val="2A4BBC93"/>
    <w:rsid w:val="2A8BB017"/>
    <w:rsid w:val="2B4E128E"/>
    <w:rsid w:val="2BE48784"/>
    <w:rsid w:val="2BF1E2E6"/>
    <w:rsid w:val="2CC53BDA"/>
    <w:rsid w:val="2EB3C670"/>
    <w:rsid w:val="2ED69203"/>
    <w:rsid w:val="2F8C7222"/>
    <w:rsid w:val="2FEA80A5"/>
    <w:rsid w:val="30BEA705"/>
    <w:rsid w:val="30D2CC24"/>
    <w:rsid w:val="31FF9FDF"/>
    <w:rsid w:val="329A88D4"/>
    <w:rsid w:val="32DDC45B"/>
    <w:rsid w:val="33285193"/>
    <w:rsid w:val="33B7A6D9"/>
    <w:rsid w:val="33D7BE57"/>
    <w:rsid w:val="34F42789"/>
    <w:rsid w:val="35DD1020"/>
    <w:rsid w:val="35F9CA14"/>
    <w:rsid w:val="3673D35D"/>
    <w:rsid w:val="36D7AA81"/>
    <w:rsid w:val="379509A9"/>
    <w:rsid w:val="38F426C0"/>
    <w:rsid w:val="39FAE0D7"/>
    <w:rsid w:val="3A14023E"/>
    <w:rsid w:val="3A353B14"/>
    <w:rsid w:val="3B4DCCEC"/>
    <w:rsid w:val="3C151896"/>
    <w:rsid w:val="3CA6F17C"/>
    <w:rsid w:val="3E733942"/>
    <w:rsid w:val="4114ED6D"/>
    <w:rsid w:val="4190CB71"/>
    <w:rsid w:val="42E9EB12"/>
    <w:rsid w:val="430F2DB4"/>
    <w:rsid w:val="4350B4B6"/>
    <w:rsid w:val="43C56E37"/>
    <w:rsid w:val="4505278C"/>
    <w:rsid w:val="45561A98"/>
    <w:rsid w:val="461CB834"/>
    <w:rsid w:val="4672599F"/>
    <w:rsid w:val="46D05877"/>
    <w:rsid w:val="4771D967"/>
    <w:rsid w:val="4A72FEB3"/>
    <w:rsid w:val="4A78E75B"/>
    <w:rsid w:val="4B5C193A"/>
    <w:rsid w:val="4BCE7F94"/>
    <w:rsid w:val="4C0F60AE"/>
    <w:rsid w:val="4CC4F31E"/>
    <w:rsid w:val="4CDA51EA"/>
    <w:rsid w:val="4D248A7A"/>
    <w:rsid w:val="4D35127F"/>
    <w:rsid w:val="4DA7E1FB"/>
    <w:rsid w:val="4EE66CB9"/>
    <w:rsid w:val="505E8A9E"/>
    <w:rsid w:val="50A203B5"/>
    <w:rsid w:val="51993F9A"/>
    <w:rsid w:val="52F8F036"/>
    <w:rsid w:val="53BF81D7"/>
    <w:rsid w:val="53DD8390"/>
    <w:rsid w:val="53F77AF6"/>
    <w:rsid w:val="54E67425"/>
    <w:rsid w:val="555D5B29"/>
    <w:rsid w:val="55E2E47A"/>
    <w:rsid w:val="565B477A"/>
    <w:rsid w:val="56B99C72"/>
    <w:rsid w:val="56CB000A"/>
    <w:rsid w:val="56D4FDC5"/>
    <w:rsid w:val="58427023"/>
    <w:rsid w:val="58D8066F"/>
    <w:rsid w:val="59CE62F1"/>
    <w:rsid w:val="5A0D2377"/>
    <w:rsid w:val="5BB4F1E7"/>
    <w:rsid w:val="5C2274CD"/>
    <w:rsid w:val="5C8B712D"/>
    <w:rsid w:val="5D3321FB"/>
    <w:rsid w:val="5DC30655"/>
    <w:rsid w:val="5DFDA49F"/>
    <w:rsid w:val="5E3E4078"/>
    <w:rsid w:val="5FA70F40"/>
    <w:rsid w:val="5FCA937B"/>
    <w:rsid w:val="60453FAD"/>
    <w:rsid w:val="608E404A"/>
    <w:rsid w:val="6206B805"/>
    <w:rsid w:val="6597E1CF"/>
    <w:rsid w:val="65BB9FF4"/>
    <w:rsid w:val="65FCAA88"/>
    <w:rsid w:val="66718DE3"/>
    <w:rsid w:val="6672B3B7"/>
    <w:rsid w:val="66B15F3C"/>
    <w:rsid w:val="66EA09DB"/>
    <w:rsid w:val="671CAAED"/>
    <w:rsid w:val="677A1AB3"/>
    <w:rsid w:val="67EA0F48"/>
    <w:rsid w:val="68EA5C52"/>
    <w:rsid w:val="6978DE47"/>
    <w:rsid w:val="6998D8ED"/>
    <w:rsid w:val="69AC1A13"/>
    <w:rsid w:val="69CFAB83"/>
    <w:rsid w:val="6B161DDA"/>
    <w:rsid w:val="6B65EEBD"/>
    <w:rsid w:val="6BC94943"/>
    <w:rsid w:val="6BCEA7CE"/>
    <w:rsid w:val="6BFBB25A"/>
    <w:rsid w:val="6ED7F1F7"/>
    <w:rsid w:val="6EE6F5E2"/>
    <w:rsid w:val="6F1B4CE6"/>
    <w:rsid w:val="6FB34AF6"/>
    <w:rsid w:val="717881F1"/>
    <w:rsid w:val="71E6EFB8"/>
    <w:rsid w:val="723287CE"/>
    <w:rsid w:val="7366EE12"/>
    <w:rsid w:val="73B717CE"/>
    <w:rsid w:val="74DAB1A9"/>
    <w:rsid w:val="75C660D8"/>
    <w:rsid w:val="766FDCD7"/>
    <w:rsid w:val="7842BBE0"/>
    <w:rsid w:val="78B6EF08"/>
    <w:rsid w:val="78E02465"/>
    <w:rsid w:val="7AC35CC0"/>
    <w:rsid w:val="7CBCD57E"/>
    <w:rsid w:val="7DBC92D4"/>
    <w:rsid w:val="7DE2D237"/>
    <w:rsid w:val="7FB833B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5B3B8"/>
  <w15:chartTrackingRefBased/>
  <w15:docId w15:val="{D7BAA6F7-3939-470B-88FC-26CDA0E72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Symbol" w:eastAsiaTheme="minorHAnsi" w:hAnsi="Segoe UI Symbol" w:cs="Segoe UI Symbol"/>
        <w:sz w:val="24"/>
        <w:szCs w:val="24"/>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p1,Bullet 1,punktai,Body 1"/>
    <w:basedOn w:val="Normal"/>
    <w:link w:val="ListParagraphChar"/>
    <w:uiPriority w:val="34"/>
    <w:qFormat/>
    <w:rsid w:val="002D553B"/>
    <w:pPr>
      <w:ind w:left="720"/>
      <w:contextualSpacing/>
    </w:pPr>
    <w:rPr>
      <w:rFonts w:asciiTheme="minorHAnsi" w:hAnsiTheme="minorHAnsi" w:cstheme="minorBidi"/>
      <w:sz w:val="22"/>
      <w:szCs w:val="22"/>
    </w:rPr>
  </w:style>
  <w:style w:type="table" w:styleId="TableGrid">
    <w:name w:val="Table Grid"/>
    <w:basedOn w:val="TableNormal"/>
    <w:uiPriority w:val="59"/>
    <w:rsid w:val="002D553B"/>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1,Table of contents numbered Char,Lentele Char,lp1 Char"/>
    <w:link w:val="ListParagraph"/>
    <w:uiPriority w:val="34"/>
    <w:qFormat/>
    <w:locked/>
    <w:rsid w:val="002D553B"/>
    <w:rPr>
      <w:rFonts w:asciiTheme="minorHAnsi" w:hAnsiTheme="minorHAnsi" w:cstheme="minorBidi"/>
      <w:sz w:val="22"/>
      <w:szCs w:val="22"/>
    </w:rPr>
  </w:style>
  <w:style w:type="character" w:customStyle="1" w:styleId="ui-provider">
    <w:name w:val="ui-provider"/>
    <w:basedOn w:val="DefaultParagraphFont"/>
    <w:rsid w:val="00522AB8"/>
  </w:style>
  <w:style w:type="paragraph" w:styleId="Header">
    <w:name w:val="header"/>
    <w:basedOn w:val="Normal"/>
    <w:link w:val="HeaderChar"/>
    <w:uiPriority w:val="99"/>
    <w:unhideWhenUsed/>
    <w:rsid w:val="00A15871"/>
    <w:pPr>
      <w:tabs>
        <w:tab w:val="center" w:pos="4819"/>
        <w:tab w:val="right" w:pos="9638"/>
      </w:tabs>
      <w:spacing w:after="0" w:line="240" w:lineRule="auto"/>
    </w:pPr>
  </w:style>
  <w:style w:type="character" w:customStyle="1" w:styleId="HeaderChar">
    <w:name w:val="Header Char"/>
    <w:basedOn w:val="DefaultParagraphFont"/>
    <w:link w:val="Header"/>
    <w:uiPriority w:val="99"/>
    <w:rsid w:val="00A15871"/>
  </w:style>
  <w:style w:type="paragraph" w:styleId="Footer">
    <w:name w:val="footer"/>
    <w:basedOn w:val="Normal"/>
    <w:link w:val="FooterChar"/>
    <w:uiPriority w:val="99"/>
    <w:unhideWhenUsed/>
    <w:rsid w:val="00A15871"/>
    <w:pPr>
      <w:tabs>
        <w:tab w:val="center" w:pos="4819"/>
        <w:tab w:val="right" w:pos="9638"/>
      </w:tabs>
      <w:spacing w:after="0" w:line="240" w:lineRule="auto"/>
    </w:pPr>
  </w:style>
  <w:style w:type="character" w:customStyle="1" w:styleId="FooterChar">
    <w:name w:val="Footer Char"/>
    <w:basedOn w:val="DefaultParagraphFont"/>
    <w:link w:val="Footer"/>
    <w:uiPriority w:val="99"/>
    <w:rsid w:val="00A15871"/>
  </w:style>
  <w:style w:type="character" w:styleId="BookTitle">
    <w:name w:val="Book Title"/>
    <w:basedOn w:val="DefaultParagraphFont"/>
    <w:uiPriority w:val="33"/>
    <w:qFormat/>
    <w:rsid w:val="00D5184C"/>
    <w:rPr>
      <w:b/>
      <w:bCs/>
      <w:i/>
      <w:iCs/>
      <w:spacing w:val="5"/>
    </w:rPr>
  </w:style>
  <w:style w:type="paragraph" w:styleId="Revision">
    <w:name w:val="Revision"/>
    <w:hidden/>
    <w:uiPriority w:val="99"/>
    <w:semiHidden/>
    <w:rsid w:val="0090332A"/>
    <w:pPr>
      <w:spacing w:after="0" w:line="240" w:lineRule="auto"/>
    </w:pPr>
  </w:style>
  <w:style w:type="table" w:customStyle="1" w:styleId="TableNormal2">
    <w:name w:val="Table Normal2"/>
    <w:uiPriority w:val="2"/>
    <w:semiHidden/>
    <w:unhideWhenUsed/>
    <w:qFormat/>
    <w:rsid w:val="008A5FA8"/>
    <w:pPr>
      <w:widowControl w:val="0"/>
      <w:autoSpaceDE w:val="0"/>
      <w:autoSpaceDN w:val="0"/>
      <w:spacing w:after="0" w:line="240" w:lineRule="auto"/>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728F4"/>
    <w:pPr>
      <w:widowControl w:val="0"/>
      <w:autoSpaceDE w:val="0"/>
      <w:autoSpaceDN w:val="0"/>
      <w:spacing w:after="0" w:line="240" w:lineRule="auto"/>
      <w:ind w:left="107"/>
    </w:pPr>
    <w:rPr>
      <w:rFonts w:ascii="Arial MT" w:eastAsia="Arial MT" w:hAnsi="Arial MT" w:cs="Arial MT"/>
      <w:sz w:val="22"/>
      <w:szCs w:val="22"/>
    </w:rPr>
  </w:style>
  <w:style w:type="table" w:customStyle="1" w:styleId="TableNormal1">
    <w:name w:val="Table Normal1"/>
    <w:uiPriority w:val="2"/>
    <w:semiHidden/>
    <w:unhideWhenUsed/>
    <w:qFormat/>
    <w:rsid w:val="008460A6"/>
    <w:pPr>
      <w:widowControl w:val="0"/>
      <w:autoSpaceDE w:val="0"/>
      <w:autoSpaceDN w:val="0"/>
      <w:spacing w:after="0" w:line="240" w:lineRule="auto"/>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character" w:styleId="Hyperlink">
    <w:name w:val="Hyperlink"/>
    <w:basedOn w:val="DefaultParagraphFont"/>
    <w:uiPriority w:val="99"/>
    <w:unhideWhenUsed/>
    <w:rsid w:val="00E7621E"/>
    <w:rPr>
      <w:color w:val="0563C1" w:themeColor="hyperlink"/>
      <w:u w:val="single"/>
    </w:rPr>
  </w:style>
  <w:style w:type="character" w:styleId="CommentReference">
    <w:name w:val="annotation reference"/>
    <w:basedOn w:val="DefaultParagraphFont"/>
    <w:uiPriority w:val="99"/>
    <w:semiHidden/>
    <w:unhideWhenUsed/>
    <w:rsid w:val="00BB774E"/>
    <w:rPr>
      <w:sz w:val="16"/>
      <w:szCs w:val="16"/>
    </w:rPr>
  </w:style>
  <w:style w:type="paragraph" w:styleId="CommentText">
    <w:name w:val="annotation text"/>
    <w:basedOn w:val="Normal"/>
    <w:link w:val="CommentTextChar"/>
    <w:uiPriority w:val="99"/>
    <w:unhideWhenUsed/>
    <w:rsid w:val="00BB774E"/>
    <w:pPr>
      <w:spacing w:line="240" w:lineRule="auto"/>
    </w:pPr>
    <w:rPr>
      <w:sz w:val="20"/>
      <w:szCs w:val="20"/>
    </w:rPr>
  </w:style>
  <w:style w:type="character" w:customStyle="1" w:styleId="CommentTextChar">
    <w:name w:val="Comment Text Char"/>
    <w:basedOn w:val="DefaultParagraphFont"/>
    <w:link w:val="CommentText"/>
    <w:uiPriority w:val="99"/>
    <w:rsid w:val="00BB774E"/>
    <w:rPr>
      <w:sz w:val="20"/>
      <w:szCs w:val="20"/>
    </w:rPr>
  </w:style>
  <w:style w:type="paragraph" w:styleId="CommentSubject">
    <w:name w:val="annotation subject"/>
    <w:basedOn w:val="CommentText"/>
    <w:next w:val="CommentText"/>
    <w:link w:val="CommentSubjectChar"/>
    <w:uiPriority w:val="99"/>
    <w:semiHidden/>
    <w:unhideWhenUsed/>
    <w:rsid w:val="00BB774E"/>
    <w:rPr>
      <w:b/>
      <w:bCs/>
    </w:rPr>
  </w:style>
  <w:style w:type="character" w:customStyle="1" w:styleId="CommentSubjectChar">
    <w:name w:val="Comment Subject Char"/>
    <w:basedOn w:val="CommentTextChar"/>
    <w:link w:val="CommentSubject"/>
    <w:uiPriority w:val="99"/>
    <w:semiHidden/>
    <w:rsid w:val="00BB774E"/>
    <w:rPr>
      <w:b/>
      <w:bCs/>
      <w:sz w:val="20"/>
      <w:szCs w:val="20"/>
    </w:rPr>
  </w:style>
  <w:style w:type="character" w:styleId="Mention">
    <w:name w:val="Mention"/>
    <w:basedOn w:val="DefaultParagraphFont"/>
    <w:uiPriority w:val="99"/>
    <w:unhideWhenUsed/>
    <w:rsid w:val="00BB774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349591">
      <w:bodyDiv w:val="1"/>
      <w:marLeft w:val="0"/>
      <w:marRight w:val="0"/>
      <w:marTop w:val="0"/>
      <w:marBottom w:val="0"/>
      <w:divBdr>
        <w:top w:val="none" w:sz="0" w:space="0" w:color="auto"/>
        <w:left w:val="none" w:sz="0" w:space="0" w:color="auto"/>
        <w:bottom w:val="none" w:sz="0" w:space="0" w:color="auto"/>
        <w:right w:val="none" w:sz="0" w:space="0" w:color="auto"/>
      </w:divBdr>
    </w:div>
    <w:div w:id="1578787828">
      <w:bodyDiv w:val="1"/>
      <w:marLeft w:val="0"/>
      <w:marRight w:val="0"/>
      <w:marTop w:val="0"/>
      <w:marBottom w:val="0"/>
      <w:divBdr>
        <w:top w:val="none" w:sz="0" w:space="0" w:color="auto"/>
        <w:left w:val="none" w:sz="0" w:space="0" w:color="auto"/>
        <w:bottom w:val="none" w:sz="0" w:space="0" w:color="auto"/>
        <w:right w:val="none" w:sz="0" w:space="0" w:color="auto"/>
      </w:divBdr>
    </w:div>
    <w:div w:id="1635212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sp.stat.gov.lt/statistiniu-rodikliu-analize?indicator=S7R290" TargetMode="External"/><Relationship Id="rId5" Type="http://schemas.openxmlformats.org/officeDocument/2006/relationships/styles" Target="styles.xml"/><Relationship Id="rId10" Type="http://schemas.openxmlformats.org/officeDocument/2006/relationships/hyperlink" Target="https://osp.stat.gov.lt/statistiniu-rodikliu-analize?indicator=S7R290"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5A5681AB322D1347B1F7CBA0195EE3D0" ma:contentTypeVersion="18" ma:contentTypeDescription="Kurkite naują dokumentą." ma:contentTypeScope="" ma:versionID="686d3e1a4c2fea8ca45ca0b2af64c15b">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5faa0b87e17e338dbf78cd74aaf2a8f2"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Props1.xml><?xml version="1.0" encoding="utf-8"?>
<ds:datastoreItem xmlns:ds="http://schemas.openxmlformats.org/officeDocument/2006/customXml" ds:itemID="{43FCE04D-562F-4309-9818-A8CDF8485732}">
  <ds:schemaRefs>
    <ds:schemaRef ds:uri="http://schemas.microsoft.com/sharepoint/v3/contenttype/forms"/>
  </ds:schemaRefs>
</ds:datastoreItem>
</file>

<file path=customXml/itemProps2.xml><?xml version="1.0" encoding="utf-8"?>
<ds:datastoreItem xmlns:ds="http://schemas.openxmlformats.org/officeDocument/2006/customXml" ds:itemID="{58A10B83-0C30-43BA-AE53-59E5BA552C04}"/>
</file>

<file path=customXml/itemProps3.xml><?xml version="1.0" encoding="utf-8"?>
<ds:datastoreItem xmlns:ds="http://schemas.openxmlformats.org/officeDocument/2006/customXml" ds:itemID="{FAEF5AEE-0585-4D5C-9352-E1B26D6ED94F}">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4672</Words>
  <Characters>26635</Characters>
  <Application>Microsoft Office Word</Application>
  <DocSecurity>4</DocSecurity>
  <Lines>221</Lines>
  <Paragraphs>62</Paragraphs>
  <ScaleCrop>false</ScaleCrop>
  <Company/>
  <LinksUpToDate>false</LinksUpToDate>
  <CharactersWithSpaces>31245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Vitalija Jevaišaitė</dc:creator>
  <cp:keywords/>
  <cp:lastModifiedBy>Karolis Knieža</cp:lastModifiedBy>
  <cp:revision>151</cp:revision>
  <dcterms:created xsi:type="dcterms:W3CDTF">2025-02-14T06:19:00Z</dcterms:created>
  <dcterms:modified xsi:type="dcterms:W3CDTF">2025-02-26T08:03:00Z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