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123A" w14:textId="77777777" w:rsidR="0067323F" w:rsidRDefault="00DE312D">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noProof/>
          <w:kern w:val="0"/>
          <w:sz w:val="22"/>
          <w:szCs w:val="22"/>
          <w:lang w:val="lt-LT" w:eastAsia="lt-LT"/>
          <w14:ligatures w14:val="none"/>
        </w:rPr>
        <w:drawing>
          <wp:anchor distT="0" distB="0" distL="114300" distR="114300" simplePos="0" relativeHeight="251659264" behindDoc="1" locked="0" layoutInCell="1" allowOverlap="1" wp14:anchorId="495E173E" wp14:editId="495E173F">
            <wp:simplePos x="0" y="0"/>
            <wp:positionH relativeFrom="page">
              <wp:align>left</wp:align>
            </wp:positionH>
            <wp:positionV relativeFrom="paragraph">
              <wp:posOffset>-1031240</wp:posOffset>
            </wp:positionV>
            <wp:extent cx="7792085" cy="10233025"/>
            <wp:effectExtent l="0" t="0" r="0" b="0"/>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91853" cy="10233025"/>
                    </a:xfrm>
                    <a:prstGeom prst="rect">
                      <a:avLst/>
                    </a:prstGeom>
                    <a:noFill/>
                    <a:ln>
                      <a:noFill/>
                    </a:ln>
                  </pic:spPr>
                </pic:pic>
              </a:graphicData>
            </a:graphic>
          </wp:anchor>
        </w:drawing>
      </w:r>
      <w:r>
        <w:rPr>
          <w:rFonts w:ascii="Calibri" w:eastAsia="Calibri" w:hAnsi="Calibri" w:cs="Calibri"/>
          <w:b/>
          <w:bCs/>
          <w:kern w:val="0"/>
          <w:lang w:val="lt-LT" w:eastAsia="lt-LT"/>
          <w14:ligatures w14:val="none"/>
        </w:rPr>
        <w:t xml:space="preserve"> </w:t>
      </w:r>
    </w:p>
    <w:sdt>
      <w:sdtPr>
        <w:rPr>
          <w:rFonts w:ascii="Calibri" w:eastAsia="Calibri" w:hAnsi="Calibri" w:cs="Calibri"/>
          <w:b/>
          <w:bCs/>
          <w:kern w:val="0"/>
          <w:lang w:val="lt-LT" w:eastAsia="lt-LT"/>
          <w14:ligatures w14:val="none"/>
        </w:rPr>
        <w:id w:val="-808551268"/>
      </w:sdtPr>
      <w:sdtEndPr>
        <w:rPr>
          <w:b w:val="0"/>
          <w:bCs w:val="0"/>
          <w:sz w:val="21"/>
          <w:szCs w:val="21"/>
        </w:rPr>
      </w:sdtEndPr>
      <w:sdtContent>
        <w:p w14:paraId="495E123B"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3C"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3D"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3E" w14:textId="77777777" w:rsidR="0067323F" w:rsidRDefault="00DE312D">
          <w:pPr>
            <w:spacing w:after="120" w:line="20" w:lineRule="atLeast"/>
            <w:ind w:left="2592" w:firstLine="1296"/>
            <w:contextualSpacing/>
            <w:rPr>
              <w:rFonts w:ascii="Calibri" w:eastAsia="Calibri" w:hAnsi="Calibri" w:cs="Calibri"/>
              <w:kern w:val="0"/>
              <w:lang w:val="lt-LT" w:eastAsia="lt-LT"/>
              <w14:ligatures w14:val="none"/>
            </w:rPr>
          </w:pPr>
          <w:r>
            <w:rPr>
              <w:rFonts w:ascii="Calibri" w:eastAsia="Calibri" w:hAnsi="Calibri" w:cs="Calibri"/>
              <w:kern w:val="0"/>
              <w:lang w:val="lt-LT" w:eastAsia="lt-LT"/>
              <w14:ligatures w14:val="none"/>
            </w:rPr>
            <w:t xml:space="preserve">                    PATVIRTINTA: </w:t>
          </w:r>
        </w:p>
        <w:p w14:paraId="495E123F" w14:textId="77777777" w:rsidR="0067323F" w:rsidRDefault="00DE312D">
          <w:pPr>
            <w:spacing w:after="120" w:line="20" w:lineRule="atLeast"/>
            <w:contextualSpacing/>
            <w:jc w:val="center"/>
            <w:rPr>
              <w:rFonts w:ascii="Calibri" w:eastAsia="Calibri" w:hAnsi="Calibri" w:cs="Calibri"/>
              <w:kern w:val="0"/>
              <w:lang w:val="lt-LT" w:eastAsia="lt-LT"/>
              <w14:ligatures w14:val="none"/>
            </w:rPr>
          </w:pPr>
          <w:r>
            <w:rPr>
              <w:rFonts w:ascii="Calibri" w:eastAsia="Calibri" w:hAnsi="Calibri" w:cs="Calibri"/>
              <w:kern w:val="0"/>
              <w:lang w:val="lt-LT" w:eastAsia="lt-LT"/>
              <w14:ligatures w14:val="none"/>
            </w:rPr>
            <w:t xml:space="preserve">                             </w:t>
          </w:r>
          <w:r>
            <w:rPr>
              <w:rFonts w:ascii="Calibri" w:eastAsia="Calibri" w:hAnsi="Calibri" w:cs="Calibri"/>
              <w:kern w:val="0"/>
              <w:lang w:val="lt-LT" w:eastAsia="lt-LT"/>
              <w14:ligatures w14:val="none"/>
            </w:rPr>
            <w:tab/>
            <w:t xml:space="preserve">           AB Vidaus vandens kelių direkcija</w:t>
          </w:r>
        </w:p>
        <w:p w14:paraId="495E1240" w14:textId="3EED800F" w:rsidR="0067323F" w:rsidRDefault="00DE312D">
          <w:pPr>
            <w:spacing w:after="120" w:line="20" w:lineRule="atLeast"/>
            <w:contextualSpacing/>
            <w:jc w:val="center"/>
            <w:rPr>
              <w:rFonts w:ascii="Calibri" w:eastAsia="Calibri" w:hAnsi="Calibri" w:cs="Calibri"/>
              <w:kern w:val="0"/>
              <w:lang w:eastAsia="lt-LT"/>
              <w14:ligatures w14:val="none"/>
            </w:rPr>
          </w:pPr>
          <w:r>
            <w:rPr>
              <w:rFonts w:ascii="Calibri" w:eastAsia="Calibri" w:hAnsi="Calibri" w:cs="Calibri"/>
              <w:kern w:val="0"/>
              <w:lang w:val="lt-LT" w:eastAsia="lt-LT"/>
              <w14:ligatures w14:val="none"/>
            </w:rPr>
            <w:t xml:space="preserve">                                           </w:t>
          </w:r>
          <w:r>
            <w:rPr>
              <w:rFonts w:ascii="Calibri" w:eastAsia="Calibri" w:hAnsi="Calibri" w:cs="Calibri"/>
              <w:kern w:val="0"/>
              <w:lang w:eastAsia="lt-LT"/>
              <w14:ligatures w14:val="none"/>
            </w:rPr>
            <w:t xml:space="preserve"> </w:t>
          </w:r>
          <w:r w:rsidR="000C091F">
            <w:rPr>
              <w:rFonts w:ascii="Calibri" w:eastAsia="Calibri" w:hAnsi="Calibri" w:cs="Calibri"/>
              <w:kern w:val="0"/>
              <w:lang w:eastAsia="lt-LT"/>
              <w14:ligatures w14:val="none"/>
            </w:rPr>
            <w:t xml:space="preserve">           </w:t>
          </w:r>
          <w:r>
            <w:rPr>
              <w:rFonts w:ascii="Calibri" w:eastAsia="Calibri" w:hAnsi="Calibri" w:cs="Calibri"/>
              <w:kern w:val="0"/>
              <w:lang w:eastAsia="lt-LT"/>
              <w14:ligatures w14:val="none"/>
            </w:rPr>
            <w:t xml:space="preserve"> </w:t>
          </w:r>
          <w:r w:rsidR="001D5B4E">
            <w:rPr>
              <w:rFonts w:ascii="Calibri" w:eastAsia="Calibri" w:hAnsi="Calibri" w:cs="Calibri"/>
              <w:kern w:val="0"/>
              <w:lang w:eastAsia="lt-LT"/>
              <w14:ligatures w14:val="none"/>
            </w:rPr>
            <w:t>2025-03-18</w:t>
          </w:r>
          <w:r>
            <w:rPr>
              <w:rFonts w:ascii="Calibri" w:eastAsia="Calibri" w:hAnsi="Calibri" w:cs="Calibri"/>
              <w:kern w:val="0"/>
              <w:lang w:val="lt-LT" w:eastAsia="lt-LT"/>
              <w14:ligatures w14:val="none"/>
            </w:rPr>
            <w:t xml:space="preserve">Generalinio direktoriaus </w:t>
          </w:r>
        </w:p>
        <w:p w14:paraId="495E1241" w14:textId="48EC8E94" w:rsidR="0067323F" w:rsidRPr="00AA5E50" w:rsidRDefault="00DE312D">
          <w:pPr>
            <w:spacing w:after="120" w:line="20" w:lineRule="atLeast"/>
            <w:ind w:left="3888"/>
            <w:contextualSpacing/>
            <w:rPr>
              <w:rFonts w:ascii="Calibri" w:eastAsia="Calibri" w:hAnsi="Calibri" w:cs="Calibri"/>
              <w:kern w:val="0"/>
              <w:lang w:eastAsia="lt-LT"/>
              <w14:ligatures w14:val="none"/>
            </w:rPr>
          </w:pPr>
          <w:r>
            <w:rPr>
              <w:rFonts w:ascii="Calibri" w:eastAsia="Calibri" w:hAnsi="Calibri" w:cs="Calibri"/>
              <w:kern w:val="0"/>
              <w:lang w:val="lt-LT" w:eastAsia="lt-LT"/>
              <w14:ligatures w14:val="none"/>
            </w:rPr>
            <w:t xml:space="preserve">                Įsakymu Nr. </w:t>
          </w:r>
          <w:r w:rsidR="001D5B4E">
            <w:rPr>
              <w:rFonts w:ascii="Calibri" w:eastAsia="Calibri" w:hAnsi="Calibri" w:cs="Calibri"/>
              <w:kern w:val="0"/>
              <w:lang w:val="lt-LT" w:eastAsia="lt-LT"/>
              <w14:ligatures w14:val="none"/>
            </w:rPr>
            <w:t>4S-24</w:t>
          </w:r>
        </w:p>
        <w:p w14:paraId="495E1242" w14:textId="77777777" w:rsidR="0067323F" w:rsidRDefault="00DE312D">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kern w:val="0"/>
              <w:lang w:val="lt-LT" w:eastAsia="lt-LT"/>
              <w14:ligatures w14:val="none"/>
            </w:rPr>
            <w:t xml:space="preserve">                                             </w:t>
          </w:r>
        </w:p>
        <w:p w14:paraId="495E1243"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44"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45"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46"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47"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48"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49"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4A" w14:textId="77777777" w:rsidR="0067323F" w:rsidRDefault="00DE312D">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 xml:space="preserve">ATVIRO KONKURSO  </w:t>
          </w:r>
        </w:p>
        <w:p w14:paraId="495E124B" w14:textId="77777777" w:rsidR="0067323F" w:rsidRDefault="00DE312D">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 xml:space="preserve"> „ELEKTRINIS STŪMIKAS“</w:t>
          </w:r>
        </w:p>
        <w:p w14:paraId="495E124C" w14:textId="77777777" w:rsidR="0067323F" w:rsidRDefault="00DE312D">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SPECIALIOSIOS SĄLYGOS</w:t>
          </w:r>
        </w:p>
        <w:p w14:paraId="495E124D" w14:textId="6E600CDA" w:rsidR="0067323F" w:rsidRDefault="00DE312D">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b/>
              <w:bCs/>
              <w:kern w:val="0"/>
              <w:lang w:val="lt-LT" w:eastAsia="lt-LT"/>
              <w14:ligatures w14:val="none"/>
            </w:rPr>
            <w:t xml:space="preserve">Versija Nr. </w:t>
          </w:r>
          <w:ins w:id="0" w:author="Rita Kavaliauskienė" w:date="2025-03-26T14:23:00Z" w16du:dateUtc="2025-03-26T12:23:00Z">
            <w:r w:rsidR="00717CEF">
              <w:rPr>
                <w:rFonts w:ascii="Calibri" w:eastAsia="Calibri" w:hAnsi="Calibri" w:cs="Calibri"/>
                <w:b/>
                <w:bCs/>
                <w:kern w:val="0"/>
                <w:lang w:val="lt-LT" w:eastAsia="lt-LT"/>
                <w14:ligatures w14:val="none"/>
              </w:rPr>
              <w:t>2</w:t>
            </w:r>
          </w:ins>
          <w:del w:id="1" w:author="Rita Kavaliauskienė" w:date="2025-03-26T14:23:00Z" w16du:dateUtc="2025-03-26T12:23:00Z">
            <w:r w:rsidR="000C091F" w:rsidDel="00717CEF">
              <w:rPr>
                <w:rFonts w:ascii="Calibri" w:eastAsia="Calibri" w:hAnsi="Calibri" w:cs="Calibri"/>
                <w:b/>
                <w:bCs/>
                <w:kern w:val="0"/>
                <w:lang w:val="lt-LT" w:eastAsia="lt-LT"/>
                <w14:ligatures w14:val="none"/>
              </w:rPr>
              <w:delText>1</w:delText>
            </w:r>
          </w:del>
        </w:p>
        <w:p w14:paraId="495E124E" w14:textId="77777777" w:rsidR="0067323F" w:rsidRDefault="0067323F">
          <w:pPr>
            <w:spacing w:after="120" w:line="20" w:lineRule="atLeast"/>
            <w:contextualSpacing/>
            <w:jc w:val="center"/>
            <w:rPr>
              <w:rFonts w:ascii="Calibri" w:eastAsia="Calibri" w:hAnsi="Calibri" w:cs="Calibri"/>
              <w:b/>
              <w:bCs/>
              <w:kern w:val="0"/>
              <w:sz w:val="48"/>
              <w:szCs w:val="48"/>
              <w:lang w:val="lt-LT" w:eastAsia="lt-LT"/>
              <w14:ligatures w14:val="none"/>
            </w:rPr>
          </w:pPr>
        </w:p>
        <w:p w14:paraId="495E124F" w14:textId="77777777" w:rsidR="0067323F" w:rsidRDefault="0067323F">
          <w:pPr>
            <w:spacing w:after="120" w:line="20" w:lineRule="atLeast"/>
            <w:contextualSpacing/>
            <w:rPr>
              <w:rFonts w:ascii="Calibri" w:eastAsia="Calibri" w:hAnsi="Calibri" w:cs="Calibri"/>
              <w:b/>
              <w:bCs/>
              <w:i/>
              <w:iCs/>
              <w:kern w:val="0"/>
              <w:sz w:val="28"/>
              <w:szCs w:val="28"/>
              <w:lang w:val="lt-LT" w:eastAsia="lt-LT"/>
              <w14:ligatures w14:val="none"/>
            </w:rPr>
          </w:pPr>
        </w:p>
        <w:p w14:paraId="495E1250" w14:textId="77777777" w:rsidR="0067323F" w:rsidRDefault="0067323F">
          <w:pPr>
            <w:spacing w:after="120" w:line="20" w:lineRule="atLeast"/>
            <w:contextualSpacing/>
            <w:rPr>
              <w:rFonts w:ascii="Calibri" w:eastAsia="Calibri" w:hAnsi="Calibri" w:cs="Calibri"/>
              <w:b/>
              <w:bCs/>
              <w:kern w:val="0"/>
              <w:sz w:val="28"/>
              <w:szCs w:val="28"/>
              <w:lang w:val="lt-LT" w:eastAsia="lt-LT"/>
              <w14:ligatures w14:val="none"/>
            </w:rPr>
          </w:pPr>
        </w:p>
        <w:p w14:paraId="495E1251"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52"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53"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54"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55"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56"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57"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58"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59"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5A"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5B"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5C"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5D"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5E" w14:textId="77777777" w:rsidR="0067323F" w:rsidRDefault="0067323F">
          <w:pPr>
            <w:spacing w:after="120" w:line="20" w:lineRule="atLeast"/>
            <w:contextualSpacing/>
            <w:jc w:val="center"/>
            <w:rPr>
              <w:rFonts w:ascii="Calibri" w:eastAsia="Calibri" w:hAnsi="Calibri" w:cs="Calibri"/>
              <w:b/>
              <w:bCs/>
              <w:kern w:val="0"/>
              <w:lang w:val="lt-LT" w:eastAsia="lt-LT"/>
              <w14:ligatures w14:val="none"/>
            </w:rPr>
          </w:pPr>
        </w:p>
        <w:p w14:paraId="495E125F" w14:textId="77777777" w:rsidR="0067323F" w:rsidRDefault="0067323F">
          <w:pPr>
            <w:spacing w:after="120" w:line="20" w:lineRule="atLeast"/>
            <w:contextualSpacing/>
            <w:rPr>
              <w:rFonts w:ascii="Calibri" w:eastAsia="Calibri" w:hAnsi="Calibri" w:cs="Calibri"/>
              <w:b/>
              <w:bCs/>
              <w:kern w:val="0"/>
              <w:lang w:val="lt-LT" w:eastAsia="lt-LT"/>
              <w14:ligatures w14:val="none"/>
            </w:rPr>
          </w:pPr>
        </w:p>
        <w:p w14:paraId="495E1260" w14:textId="77777777" w:rsidR="0067323F" w:rsidRDefault="0067323F">
          <w:pPr>
            <w:spacing w:after="0" w:line="240" w:lineRule="auto"/>
            <w:outlineLvl w:val="0"/>
            <w:rPr>
              <w:rFonts w:ascii="Calibri" w:eastAsia="Arial Unicode MS" w:hAnsi="Calibri" w:cs="Calibri"/>
              <w:b/>
              <w:bCs/>
              <w:caps/>
              <w:color w:val="434343"/>
              <w:spacing w:val="4"/>
              <w:kern w:val="0"/>
              <w:sz w:val="22"/>
              <w:szCs w:val="22"/>
              <w:lang w:val="lt-LT" w:eastAsia="lt-LT"/>
              <w14:ligatures w14:val="none"/>
            </w:rPr>
          </w:pP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EndPr>
            <w:rPr>
              <w:b w:val="0"/>
              <w:bCs w:val="0"/>
              <w:smallCaps w:val="0"/>
              <w:sz w:val="21"/>
              <w:szCs w:val="21"/>
            </w:rPr>
          </w:sdtEndPr>
          <w:sdtContent>
            <w:p w14:paraId="495E1261" w14:textId="77777777" w:rsidR="0067323F" w:rsidRDefault="00DE312D">
              <w:pPr>
                <w:keepNext/>
                <w:keepLines/>
                <w:pBdr>
                  <w:bottom w:val="single" w:sz="4" w:space="1" w:color="2F5496"/>
                </w:pBdr>
                <w:spacing w:after="120" w:line="20" w:lineRule="atLeast"/>
                <w:ind w:left="432" w:hanging="432"/>
                <w:contextualSpacing/>
                <w:rPr>
                  <w:rFonts w:ascii="Calibri" w:eastAsia="Calibri Light" w:hAnsi="Calibri" w:cs="Calibri"/>
                  <w:kern w:val="0"/>
                  <w:sz w:val="40"/>
                  <w:szCs w:val="40"/>
                  <w:lang w:val="lt-LT" w:eastAsia="lt-LT"/>
                  <w14:ligatures w14:val="none"/>
                </w:rPr>
              </w:pPr>
              <w:r>
                <w:rPr>
                  <w:rFonts w:ascii="Calibri" w:eastAsia="Calibri Light" w:hAnsi="Calibri" w:cs="Calibri"/>
                  <w:kern w:val="0"/>
                  <w:sz w:val="40"/>
                  <w:szCs w:val="40"/>
                  <w:lang w:val="lt-LT" w:eastAsia="lt-LT"/>
                  <w14:ligatures w14:val="none"/>
                </w:rPr>
                <w:t>TURINYS</w:t>
              </w:r>
            </w:p>
            <w:p w14:paraId="495E1262" w14:textId="77777777" w:rsidR="0067323F" w:rsidRDefault="00DE312D">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r>
                <w:rPr>
                  <w:rFonts w:ascii="Calibri" w:eastAsia="Calibri" w:hAnsi="Calibri" w:cs="Calibri"/>
                  <w:color w:val="2F5496"/>
                  <w:kern w:val="0"/>
                  <w:sz w:val="21"/>
                  <w:szCs w:val="21"/>
                  <w:shd w:val="clear" w:color="auto" w:fill="E6E6E6"/>
                  <w:lang w:val="lt-LT" w:eastAsia="lt-LT"/>
                  <w14:ligatures w14:val="none"/>
                </w:rPr>
                <w:fldChar w:fldCharType="begin"/>
              </w:r>
              <w:r>
                <w:rPr>
                  <w:rFonts w:ascii="Calibri" w:eastAsia="Calibri" w:hAnsi="Calibri" w:cs="Calibri"/>
                  <w:color w:val="2F5496"/>
                  <w:kern w:val="0"/>
                  <w:sz w:val="21"/>
                  <w:szCs w:val="21"/>
                  <w:shd w:val="clear" w:color="auto" w:fill="E6E6E6"/>
                  <w:lang w:val="lt-LT" w:eastAsia="lt-LT"/>
                  <w14:ligatures w14:val="none"/>
                </w:rPr>
                <w:instrText xml:space="preserve"> TOC \o "1-3" \h \z \u </w:instrText>
              </w:r>
              <w:r>
                <w:rPr>
                  <w:rFonts w:ascii="Calibri" w:eastAsia="Calibri" w:hAnsi="Calibri" w:cs="Calibri"/>
                  <w:color w:val="2F5496"/>
                  <w:kern w:val="0"/>
                  <w:sz w:val="21"/>
                  <w:szCs w:val="21"/>
                  <w:shd w:val="clear" w:color="auto" w:fill="E6E6E6"/>
                  <w:lang w:val="lt-LT" w:eastAsia="lt-LT"/>
                  <w14:ligatures w14:val="none"/>
                </w:rPr>
                <w:fldChar w:fldCharType="separate"/>
              </w:r>
              <w:hyperlink w:anchor="_Toc166153114" w:history="1">
                <w:r>
                  <w:rPr>
                    <w:rFonts w:ascii="Calibri" w:eastAsia="Calibri" w:hAnsi="Calibri" w:cs="Calibri"/>
                    <w:kern w:val="0"/>
                    <w:sz w:val="21"/>
                    <w:szCs w:val="21"/>
                    <w:lang w:val="lt-LT" w:eastAsia="lt-LT"/>
                    <w14:ligatures w14:val="none"/>
                  </w:rPr>
                  <w:t>1.</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Bendra informacija</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_Toc166153114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2</w:t>
                </w:r>
                <w:r>
                  <w:rPr>
                    <w:rFonts w:ascii="Calibri" w:eastAsia="Calibri" w:hAnsi="Calibri" w:cs="Calibri Light"/>
                    <w:color w:val="2F5496"/>
                    <w:kern w:val="0"/>
                    <w:sz w:val="21"/>
                    <w:szCs w:val="21"/>
                    <w:lang w:val="lt-LT" w:eastAsia="lt-LT"/>
                    <w14:ligatures w14:val="none"/>
                  </w:rPr>
                  <w:fldChar w:fldCharType="end"/>
                </w:r>
              </w:hyperlink>
            </w:p>
            <w:p w14:paraId="495E1263" w14:textId="77777777" w:rsidR="0067323F" w:rsidRDefault="00DE312D">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5" w:history="1">
                <w:r>
                  <w:rPr>
                    <w:rFonts w:ascii="Calibri" w:eastAsia="Calibri" w:hAnsi="Calibri" w:cs="Calibri"/>
                    <w:kern w:val="0"/>
                    <w:sz w:val="21"/>
                    <w:szCs w:val="21"/>
                    <w:lang w:val="lt-LT" w:eastAsia="lt-LT"/>
                    <w14:ligatures w14:val="none"/>
                  </w:rPr>
                  <w:t>2.</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Pirkimo objektas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_Toc166153115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2</w:t>
                </w:r>
                <w:r>
                  <w:rPr>
                    <w:rFonts w:ascii="Calibri" w:eastAsia="Calibri" w:hAnsi="Calibri" w:cs="Calibri Light"/>
                    <w:color w:val="2F5496"/>
                    <w:kern w:val="0"/>
                    <w:sz w:val="21"/>
                    <w:szCs w:val="21"/>
                    <w:lang w:val="lt-LT" w:eastAsia="lt-LT"/>
                    <w14:ligatures w14:val="none"/>
                  </w:rPr>
                  <w:fldChar w:fldCharType="end"/>
                </w:r>
              </w:hyperlink>
            </w:p>
            <w:p w14:paraId="495E1264" w14:textId="77777777" w:rsidR="0067323F" w:rsidRDefault="00DE312D">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6" w:history="1">
                <w:r>
                  <w:rPr>
                    <w:rFonts w:ascii="Calibri" w:eastAsia="Calibri" w:hAnsi="Calibri" w:cs="Calibri"/>
                    <w:kern w:val="0"/>
                    <w:sz w:val="21"/>
                    <w:szCs w:val="21"/>
                    <w:lang w:val="lt-LT" w:eastAsia="lt-LT"/>
                    <w14:ligatures w14:val="none"/>
                  </w:rPr>
                  <w:t>3.</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Susitikimai su tiekėjais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_Toc166153116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w:t>
                </w:r>
                <w:r>
                  <w:rPr>
                    <w:rFonts w:ascii="Calibri" w:eastAsia="Calibri" w:hAnsi="Calibri" w:cs="Calibri Light"/>
                    <w:color w:val="2F5496"/>
                    <w:kern w:val="0"/>
                    <w:sz w:val="21"/>
                    <w:szCs w:val="21"/>
                    <w:lang w:val="lt-LT" w:eastAsia="lt-LT"/>
                    <w14:ligatures w14:val="none"/>
                  </w:rPr>
                  <w:fldChar w:fldCharType="end"/>
                </w:r>
              </w:hyperlink>
            </w:p>
            <w:p w14:paraId="495E1265" w14:textId="77777777" w:rsidR="0067323F" w:rsidRDefault="00DE312D">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7" w:history="1">
                <w:r>
                  <w:rPr>
                    <w:rFonts w:ascii="Calibri" w:eastAsia="Calibri" w:hAnsi="Calibri" w:cs="Calibri"/>
                    <w:kern w:val="0"/>
                    <w:sz w:val="21"/>
                    <w:szCs w:val="21"/>
                    <w:lang w:val="lt-LT" w:eastAsia="lt-LT"/>
                    <w14:ligatures w14:val="none"/>
                  </w:rPr>
                  <w:t>4.</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Tiekėjų pašalinimo pagrindai ir kvalifikacijos reikalavimai</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_Toc166153117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w:t>
                </w:r>
                <w:r>
                  <w:rPr>
                    <w:rFonts w:ascii="Calibri" w:eastAsia="Calibri" w:hAnsi="Calibri" w:cs="Calibri Light"/>
                    <w:color w:val="2F5496"/>
                    <w:kern w:val="0"/>
                    <w:sz w:val="21"/>
                    <w:szCs w:val="21"/>
                    <w:lang w:val="lt-LT" w:eastAsia="lt-LT"/>
                    <w14:ligatures w14:val="none"/>
                  </w:rPr>
                  <w:fldChar w:fldCharType="end"/>
                </w:r>
              </w:hyperlink>
            </w:p>
            <w:p w14:paraId="495E1266" w14:textId="77777777" w:rsidR="0067323F" w:rsidRDefault="00DE312D">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8" w:history="1">
                <w:r>
                  <w:rPr>
                    <w:rFonts w:ascii="Calibri" w:eastAsia="Calibri" w:hAnsi="Calibri" w:cs="Calibri"/>
                    <w:kern w:val="0"/>
                    <w:sz w:val="21"/>
                    <w:szCs w:val="21"/>
                    <w:lang w:val="lt-LT" w:eastAsia="lt-LT"/>
                    <w14:ligatures w14:val="none"/>
                  </w:rPr>
                  <w:t>5.</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Reikalavimai, susiję su nacionaliniu saugumu</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_Toc166153118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w:t>
                </w:r>
                <w:r>
                  <w:rPr>
                    <w:rFonts w:ascii="Calibri" w:eastAsia="Calibri" w:hAnsi="Calibri" w:cs="Calibri Light"/>
                    <w:color w:val="2F5496"/>
                    <w:kern w:val="0"/>
                    <w:sz w:val="21"/>
                    <w:szCs w:val="21"/>
                    <w:lang w:val="lt-LT" w:eastAsia="lt-LT"/>
                    <w14:ligatures w14:val="none"/>
                  </w:rPr>
                  <w:fldChar w:fldCharType="end"/>
                </w:r>
              </w:hyperlink>
            </w:p>
            <w:p w14:paraId="495E1267" w14:textId="77777777" w:rsidR="0067323F" w:rsidRDefault="00DE312D">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9" w:history="1">
                <w:r>
                  <w:rPr>
                    <w:rFonts w:ascii="Calibri" w:eastAsia="Calibri" w:hAnsi="Calibri" w:cs="Calibri"/>
                    <w:kern w:val="0"/>
                    <w:sz w:val="21"/>
                    <w:szCs w:val="21"/>
                    <w:lang w:val="lt-LT" w:eastAsia="lt-LT"/>
                    <w14:ligatures w14:val="none"/>
                  </w:rPr>
                  <w:t>6.</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Specialieji reikalavimai pasiūlymų rengimui ir pateikimui</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_Toc166153119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w:t>
                </w:r>
                <w:r>
                  <w:rPr>
                    <w:rFonts w:ascii="Calibri" w:eastAsia="Calibri" w:hAnsi="Calibri" w:cs="Calibri Light"/>
                    <w:color w:val="2F5496"/>
                    <w:kern w:val="0"/>
                    <w:sz w:val="21"/>
                    <w:szCs w:val="21"/>
                    <w:lang w:val="lt-LT" w:eastAsia="lt-LT"/>
                    <w14:ligatures w14:val="none"/>
                  </w:rPr>
                  <w:fldChar w:fldCharType="end"/>
                </w:r>
              </w:hyperlink>
            </w:p>
            <w:p w14:paraId="495E1268" w14:textId="77777777" w:rsidR="0067323F" w:rsidRDefault="00DE312D">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0" w:history="1">
                <w:r>
                  <w:rPr>
                    <w:rFonts w:ascii="Calibri" w:eastAsia="Calibri" w:hAnsi="Calibri" w:cs="Calibri"/>
                    <w:kern w:val="0"/>
                    <w:sz w:val="21"/>
                    <w:szCs w:val="21"/>
                    <w:lang w:val="lt-LT" w:eastAsia="lt-LT"/>
                    <w14:ligatures w14:val="none"/>
                  </w:rPr>
                  <w:t>7.</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Pasiūlymo galiojimo užtikrinimas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_Toc166153120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5</w:t>
                </w:r>
                <w:r>
                  <w:rPr>
                    <w:rFonts w:ascii="Calibri" w:eastAsia="Calibri" w:hAnsi="Calibri" w:cs="Calibri Light"/>
                    <w:color w:val="2F5496"/>
                    <w:kern w:val="0"/>
                    <w:sz w:val="21"/>
                    <w:szCs w:val="21"/>
                    <w:lang w:val="lt-LT" w:eastAsia="lt-LT"/>
                    <w14:ligatures w14:val="none"/>
                  </w:rPr>
                  <w:fldChar w:fldCharType="end"/>
                </w:r>
              </w:hyperlink>
            </w:p>
            <w:p w14:paraId="495E1269" w14:textId="77777777" w:rsidR="0067323F" w:rsidRDefault="00DE312D">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1" w:history="1">
                <w:r>
                  <w:rPr>
                    <w:rFonts w:ascii="Calibri" w:eastAsia="Calibri" w:hAnsi="Calibri" w:cs="Calibri"/>
                    <w:kern w:val="0"/>
                    <w:sz w:val="21"/>
                    <w:szCs w:val="21"/>
                    <w:lang w:val="lt-LT" w:eastAsia="lt-LT"/>
                    <w14:ligatures w14:val="none"/>
                  </w:rPr>
                  <w:t>8.</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Elektroninis aukcionas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_Toc166153121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7</w:t>
                </w:r>
                <w:r>
                  <w:rPr>
                    <w:rFonts w:ascii="Calibri" w:eastAsia="Calibri" w:hAnsi="Calibri" w:cs="Calibri Light"/>
                    <w:color w:val="2F5496"/>
                    <w:kern w:val="0"/>
                    <w:sz w:val="21"/>
                    <w:szCs w:val="21"/>
                    <w:lang w:val="lt-LT" w:eastAsia="lt-LT"/>
                    <w14:ligatures w14:val="none"/>
                  </w:rPr>
                  <w:fldChar w:fldCharType="end"/>
                </w:r>
              </w:hyperlink>
            </w:p>
            <w:p w14:paraId="495E126A" w14:textId="77777777" w:rsidR="0067323F" w:rsidRDefault="00DE312D">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2" w:history="1">
                <w:r>
                  <w:rPr>
                    <w:rFonts w:ascii="Calibri" w:eastAsia="Calibri" w:hAnsi="Calibri" w:cs="Calibri"/>
                    <w:kern w:val="0"/>
                    <w:sz w:val="21"/>
                    <w:szCs w:val="21"/>
                    <w:lang w:val="lt-LT" w:eastAsia="lt-LT"/>
                    <w14:ligatures w14:val="none"/>
                  </w:rPr>
                  <w:t>9.</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Pasiūlymų vertinimas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_Toc166153122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7</w:t>
                </w:r>
                <w:r>
                  <w:rPr>
                    <w:rFonts w:ascii="Calibri" w:eastAsia="Calibri" w:hAnsi="Calibri" w:cs="Calibri Light"/>
                    <w:color w:val="2F5496"/>
                    <w:kern w:val="0"/>
                    <w:sz w:val="21"/>
                    <w:szCs w:val="21"/>
                    <w:lang w:val="lt-LT" w:eastAsia="lt-LT"/>
                    <w14:ligatures w14:val="none"/>
                  </w:rPr>
                  <w:fldChar w:fldCharType="end"/>
                </w:r>
              </w:hyperlink>
            </w:p>
            <w:p w14:paraId="495E126B" w14:textId="77777777" w:rsidR="0067323F" w:rsidRDefault="00DE312D">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3" w:history="1">
                <w:r>
                  <w:rPr>
                    <w:rFonts w:ascii="Calibri" w:eastAsia="Calibri" w:hAnsi="Calibri" w:cs="Calibri"/>
                    <w:kern w:val="0"/>
                    <w:sz w:val="21"/>
                    <w:szCs w:val="21"/>
                    <w:lang w:val="lt-LT" w:eastAsia="lt-LT"/>
                    <w14:ligatures w14:val="none"/>
                  </w:rPr>
                  <w:t>10.</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Sutarties sudarymas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_Toc166153123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7</w:t>
                </w:r>
                <w:r>
                  <w:rPr>
                    <w:rFonts w:ascii="Calibri" w:eastAsia="Calibri" w:hAnsi="Calibri" w:cs="Calibri Light"/>
                    <w:color w:val="2F5496"/>
                    <w:kern w:val="0"/>
                    <w:sz w:val="21"/>
                    <w:szCs w:val="21"/>
                    <w:lang w:val="lt-LT" w:eastAsia="lt-LT"/>
                    <w14:ligatures w14:val="none"/>
                  </w:rPr>
                  <w:fldChar w:fldCharType="end"/>
                </w:r>
              </w:hyperlink>
            </w:p>
            <w:p w14:paraId="495E126C" w14:textId="77777777" w:rsidR="0067323F" w:rsidRDefault="00DE312D">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4" w:history="1">
                <w:r>
                  <w:rPr>
                    <w:rFonts w:ascii="Calibri" w:eastAsia="Calibri" w:hAnsi="Calibri" w:cs="Calibri"/>
                    <w:kern w:val="0"/>
                    <w:sz w:val="21"/>
                    <w:szCs w:val="21"/>
                    <w:lang w:val="lt-LT" w:eastAsia="lt-LT"/>
                    <w14:ligatures w14:val="none"/>
                  </w:rPr>
                  <w:t>Pirkimo sąlygų 1 priedas „Terminai“</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_Toc166153124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13</w:t>
                </w:r>
                <w:r>
                  <w:rPr>
                    <w:rFonts w:ascii="Calibri" w:eastAsia="Calibri" w:hAnsi="Calibri" w:cs="Calibri Light"/>
                    <w:color w:val="2F5496"/>
                    <w:kern w:val="0"/>
                    <w:sz w:val="21"/>
                    <w:szCs w:val="21"/>
                    <w:lang w:val="lt-LT" w:eastAsia="lt-LT"/>
                    <w14:ligatures w14:val="none"/>
                  </w:rPr>
                  <w:fldChar w:fldCharType="end"/>
                </w:r>
              </w:hyperlink>
            </w:p>
            <w:p w14:paraId="495E126D" w14:textId="77777777" w:rsidR="0067323F" w:rsidRDefault="00DE312D">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5" w:history="1">
                <w:r>
                  <w:rPr>
                    <w:rFonts w:ascii="Calibri" w:eastAsia="Calibri" w:hAnsi="Calibri" w:cs="Calibri"/>
                    <w:kern w:val="0"/>
                    <w:sz w:val="21"/>
                    <w:szCs w:val="21"/>
                    <w:lang w:val="lt-LT" w:eastAsia="lt-LT"/>
                    <w14:ligatures w14:val="none"/>
                  </w:rPr>
                  <w:t>Pirkimo sąlygų 2 priedas „Techninė specifikacija“</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_Toc166153125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16</w:t>
                </w:r>
                <w:r>
                  <w:rPr>
                    <w:rFonts w:ascii="Calibri" w:eastAsia="Calibri" w:hAnsi="Calibri" w:cs="Calibri Light"/>
                    <w:color w:val="2F5496"/>
                    <w:kern w:val="0"/>
                    <w:sz w:val="21"/>
                    <w:szCs w:val="21"/>
                    <w:lang w:val="lt-LT" w:eastAsia="lt-LT"/>
                    <w14:ligatures w14:val="none"/>
                  </w:rPr>
                  <w:fldChar w:fldCharType="end"/>
                </w:r>
              </w:hyperlink>
            </w:p>
            <w:p w14:paraId="495E126E" w14:textId="77777777" w:rsidR="0067323F" w:rsidRDefault="00DE312D">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6" w:history="1">
                <w:r>
                  <w:rPr>
                    <w:rFonts w:ascii="Calibri" w:eastAsia="Calibri" w:hAnsi="Calibri" w:cs="Calibri"/>
                    <w:kern w:val="0"/>
                    <w:sz w:val="21"/>
                    <w:szCs w:val="21"/>
                    <w:lang w:val="lt-LT" w:eastAsia="lt-LT"/>
                    <w14:ligatures w14:val="none"/>
                  </w:rPr>
                  <w:t>Pirkimo sąlygų 3 priedas „Tiekėjų pašalinimo pagrindai“</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_Toc166153126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17</w:t>
                </w:r>
                <w:r>
                  <w:rPr>
                    <w:rFonts w:ascii="Calibri" w:eastAsia="Calibri" w:hAnsi="Calibri" w:cs="Calibri Light"/>
                    <w:color w:val="2F5496"/>
                    <w:kern w:val="0"/>
                    <w:sz w:val="21"/>
                    <w:szCs w:val="21"/>
                    <w:lang w:val="lt-LT" w:eastAsia="lt-LT"/>
                    <w14:ligatures w14:val="none"/>
                  </w:rPr>
                  <w:fldChar w:fldCharType="end"/>
                </w:r>
              </w:hyperlink>
            </w:p>
            <w:p w14:paraId="495E126F" w14:textId="77777777" w:rsidR="0067323F" w:rsidRDefault="00DE312D">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7" w:history="1">
                <w:r>
                  <w:rPr>
                    <w:rFonts w:ascii="Calibri" w:eastAsia="Calibri" w:hAnsi="Calibri" w:cs="Calibri"/>
                    <w:kern w:val="0"/>
                    <w:sz w:val="21"/>
                    <w:szCs w:val="21"/>
                    <w:lang w:val="lt-LT" w:eastAsia="lt-LT"/>
                    <w14:ligatures w14:val="none"/>
                  </w:rPr>
                  <w:t>Pirkimo sąlygų 4 priedas „EBVPD“ (XML formatu)</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_Toc166153127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28</w:t>
                </w:r>
                <w:r>
                  <w:rPr>
                    <w:rFonts w:ascii="Calibri" w:eastAsia="Calibri" w:hAnsi="Calibri" w:cs="Calibri Light"/>
                    <w:color w:val="2F5496"/>
                    <w:kern w:val="0"/>
                    <w:sz w:val="21"/>
                    <w:szCs w:val="21"/>
                    <w:lang w:val="lt-LT" w:eastAsia="lt-LT"/>
                    <w14:ligatures w14:val="none"/>
                  </w:rPr>
                  <w:fldChar w:fldCharType="end"/>
                </w:r>
              </w:hyperlink>
            </w:p>
            <w:p w14:paraId="495E1270" w14:textId="77777777" w:rsidR="0067323F" w:rsidRDefault="00DE312D">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8" w:history="1">
                <w:r>
                  <w:rPr>
                    <w:rFonts w:ascii="Calibri" w:eastAsia="Calibri" w:hAnsi="Calibri" w:cs="Calibri"/>
                    <w:kern w:val="0"/>
                    <w:sz w:val="21"/>
                    <w:szCs w:val="21"/>
                    <w:lang w:val="lt-LT" w:eastAsia="lt-LT"/>
                    <w14:ligatures w14:val="none"/>
                  </w:rPr>
                  <w:t>Pirkimo sąlygų 5 priedas „Tiekėjų kvalifikacijos reikalavimai ir reikalaujami kokybės bei aplinkos apsaugos vadybos sistemų standartai“</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_Toc166153128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29</w:t>
                </w:r>
                <w:r>
                  <w:rPr>
                    <w:rFonts w:ascii="Calibri" w:eastAsia="Calibri" w:hAnsi="Calibri" w:cs="Calibri Light"/>
                    <w:color w:val="2F5496"/>
                    <w:kern w:val="0"/>
                    <w:sz w:val="21"/>
                    <w:szCs w:val="21"/>
                    <w:lang w:val="lt-LT" w:eastAsia="lt-LT"/>
                    <w14:ligatures w14:val="none"/>
                  </w:rPr>
                  <w:fldChar w:fldCharType="end"/>
                </w:r>
              </w:hyperlink>
            </w:p>
            <w:p w14:paraId="495E1271" w14:textId="77777777" w:rsidR="0067323F" w:rsidRDefault="00DE312D">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9" w:history="1">
                <w:r>
                  <w:rPr>
                    <w:rFonts w:ascii="Calibri" w:eastAsia="Calibri" w:hAnsi="Calibri" w:cs="Calibri"/>
                    <w:kern w:val="0"/>
                    <w:sz w:val="21"/>
                    <w:szCs w:val="21"/>
                    <w:lang w:val="lt-LT" w:eastAsia="lt-LT"/>
                    <w14:ligatures w14:val="none"/>
                  </w:rPr>
                  <w:t>Pirkimo sąlygų 6 priedas „Pasiūlymo forma“</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_Toc166153129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31</w:t>
                </w:r>
                <w:r>
                  <w:rPr>
                    <w:rFonts w:ascii="Calibri" w:eastAsia="Calibri" w:hAnsi="Calibri" w:cs="Calibri Light"/>
                    <w:color w:val="2F5496"/>
                    <w:kern w:val="0"/>
                    <w:sz w:val="21"/>
                    <w:szCs w:val="21"/>
                    <w:lang w:val="lt-LT" w:eastAsia="lt-LT"/>
                    <w14:ligatures w14:val="none"/>
                  </w:rPr>
                  <w:fldChar w:fldCharType="end"/>
                </w:r>
              </w:hyperlink>
            </w:p>
            <w:p w14:paraId="495E1272" w14:textId="77777777" w:rsidR="0067323F" w:rsidRDefault="00DE312D">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0" w:history="1">
                <w:r>
                  <w:rPr>
                    <w:rFonts w:ascii="Calibri" w:eastAsia="Calibri" w:hAnsi="Calibri" w:cs="Calibri"/>
                    <w:kern w:val="0"/>
                    <w:sz w:val="21"/>
                    <w:szCs w:val="21"/>
                    <w:lang w:val="lt-LT" w:eastAsia="lt-LT"/>
                    <w14:ligatures w14:val="none"/>
                  </w:rPr>
                  <w:t>Pirkimo sąlygų 7 priedas „Pasiūlymų vertinimo kriterijai ir sąlygos“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_Toc166153130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36</w:t>
                </w:r>
                <w:r>
                  <w:rPr>
                    <w:rFonts w:ascii="Calibri" w:eastAsia="Calibri" w:hAnsi="Calibri" w:cs="Calibri Light"/>
                    <w:color w:val="2F5496"/>
                    <w:kern w:val="0"/>
                    <w:sz w:val="21"/>
                    <w:szCs w:val="21"/>
                    <w:lang w:val="lt-LT" w:eastAsia="lt-LT"/>
                    <w14:ligatures w14:val="none"/>
                  </w:rPr>
                  <w:fldChar w:fldCharType="end"/>
                </w:r>
              </w:hyperlink>
            </w:p>
            <w:p w14:paraId="495E1273" w14:textId="77777777" w:rsidR="0067323F" w:rsidRDefault="00DE312D">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1" w:history="1">
                <w:r>
                  <w:rPr>
                    <w:rFonts w:ascii="Calibri" w:eastAsia="Calibri" w:hAnsi="Calibri" w:cs="Calibri"/>
                    <w:kern w:val="0"/>
                    <w:sz w:val="21"/>
                    <w:szCs w:val="21"/>
                    <w:lang w:val="lt-LT" w:eastAsia="lt-LT"/>
                    <w14:ligatures w14:val="none"/>
                  </w:rPr>
                  <w:t>Pirkimo sąlygų 8 priedas „Tiekėjo deklaracija dėl atitikties Reglamento nuostatoms juridiniam asmeniui“</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_Toc166153131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40</w:t>
                </w:r>
                <w:r>
                  <w:rPr>
                    <w:rFonts w:ascii="Calibri" w:eastAsia="Calibri" w:hAnsi="Calibri" w:cs="Calibri Light"/>
                    <w:color w:val="2F5496"/>
                    <w:kern w:val="0"/>
                    <w:sz w:val="21"/>
                    <w:szCs w:val="21"/>
                    <w:lang w:val="lt-LT" w:eastAsia="lt-LT"/>
                    <w14:ligatures w14:val="none"/>
                  </w:rPr>
                  <w:fldChar w:fldCharType="end"/>
                </w:r>
              </w:hyperlink>
            </w:p>
            <w:p w14:paraId="495E1274" w14:textId="77777777" w:rsidR="0067323F" w:rsidRDefault="00DE312D">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2" w:history="1">
                <w:r>
                  <w:rPr>
                    <w:rFonts w:ascii="Calibri" w:eastAsia="Calibri" w:hAnsi="Calibri" w:cs="Calibri"/>
                    <w:kern w:val="0"/>
                    <w:sz w:val="21"/>
                    <w:szCs w:val="21"/>
                    <w:lang w:val="lt-LT" w:eastAsia="lt-LT"/>
                    <w14:ligatures w14:val="none"/>
                  </w:rPr>
                  <w:t>Pirkimo sąlygų 9 priedas „Tiekėjo deklaracija dėl atitikties Reglamento nuostatoms fiziniam asmeniui“</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_Toc166153132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42</w:t>
                </w:r>
                <w:r>
                  <w:rPr>
                    <w:rFonts w:ascii="Calibri" w:eastAsia="Calibri" w:hAnsi="Calibri" w:cs="Calibri Light"/>
                    <w:color w:val="2F5496"/>
                    <w:kern w:val="0"/>
                    <w:sz w:val="21"/>
                    <w:szCs w:val="21"/>
                    <w:lang w:val="lt-LT" w:eastAsia="lt-LT"/>
                    <w14:ligatures w14:val="none"/>
                  </w:rPr>
                  <w:fldChar w:fldCharType="end"/>
                </w:r>
              </w:hyperlink>
            </w:p>
            <w:p w14:paraId="495E1275" w14:textId="77777777" w:rsidR="0067323F" w:rsidRDefault="00DE312D">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3" w:history="1">
                <w:r>
                  <w:rPr>
                    <w:rFonts w:ascii="Calibri" w:eastAsia="Calibri" w:hAnsi="Calibri" w:cs="Calibri"/>
                    <w:kern w:val="0"/>
                    <w:sz w:val="21"/>
                    <w:szCs w:val="21"/>
                    <w:lang w:val="lt-LT" w:eastAsia="lt-LT"/>
                    <w14:ligatures w14:val="none"/>
                  </w:rPr>
                  <w:t>Pirkimo sąlygų 10 priedas „Deklaracija dėl atsakingų asmenų“</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_Toc166153133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43</w:t>
                </w:r>
                <w:r>
                  <w:rPr>
                    <w:rFonts w:ascii="Calibri" w:eastAsia="Calibri" w:hAnsi="Calibri" w:cs="Calibri Light"/>
                    <w:color w:val="2F5496"/>
                    <w:kern w:val="0"/>
                    <w:sz w:val="21"/>
                    <w:szCs w:val="21"/>
                    <w:lang w:val="lt-LT" w:eastAsia="lt-LT"/>
                    <w14:ligatures w14:val="none"/>
                  </w:rPr>
                  <w:fldChar w:fldCharType="end"/>
                </w:r>
              </w:hyperlink>
            </w:p>
            <w:p w14:paraId="495E1276" w14:textId="77777777" w:rsidR="0067323F" w:rsidRDefault="00DE312D">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4" w:history="1">
                <w:r>
                  <w:rPr>
                    <w:rFonts w:ascii="Calibri" w:eastAsia="Calibri" w:hAnsi="Calibri" w:cs="Calibri"/>
                    <w:kern w:val="0"/>
                    <w:sz w:val="21"/>
                    <w:szCs w:val="21"/>
                    <w:lang w:val="lt-LT" w:eastAsia="lt-LT"/>
                    <w14:ligatures w14:val="none"/>
                  </w:rPr>
                  <w:t>Pirkimo sąlygų 11 priedas „Tiekėjo deklaracija“</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_Toc166153134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45</w:t>
                </w:r>
                <w:r>
                  <w:rPr>
                    <w:rFonts w:ascii="Calibri" w:eastAsia="Calibri" w:hAnsi="Calibri" w:cs="Calibri Light"/>
                    <w:color w:val="2F5496"/>
                    <w:kern w:val="0"/>
                    <w:sz w:val="21"/>
                    <w:szCs w:val="21"/>
                    <w:lang w:val="lt-LT" w:eastAsia="lt-LT"/>
                    <w14:ligatures w14:val="none"/>
                  </w:rPr>
                  <w:fldChar w:fldCharType="end"/>
                </w:r>
              </w:hyperlink>
            </w:p>
            <w:p w14:paraId="495E1277" w14:textId="77777777" w:rsidR="0067323F" w:rsidRDefault="00DE312D">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5" w:history="1">
                <w:r>
                  <w:rPr>
                    <w:rFonts w:ascii="Calibri" w:eastAsia="Calibri" w:hAnsi="Calibri" w:cs="Calibri"/>
                    <w:kern w:val="0"/>
                    <w:sz w:val="21"/>
                    <w:szCs w:val="21"/>
                    <w:lang w:val="lt-LT" w:eastAsia="lt-LT"/>
                    <w14:ligatures w14:val="none"/>
                  </w:rPr>
                  <w:t>Pirkimo sąlygų 12 priedas „Sutarties projektas“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_Toc166153135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47</w:t>
                </w:r>
                <w:r>
                  <w:rPr>
                    <w:rFonts w:ascii="Calibri" w:eastAsia="Calibri" w:hAnsi="Calibri" w:cs="Calibri Light"/>
                    <w:color w:val="2F5496"/>
                    <w:kern w:val="0"/>
                    <w:sz w:val="21"/>
                    <w:szCs w:val="21"/>
                    <w:lang w:val="lt-LT" w:eastAsia="lt-LT"/>
                    <w14:ligatures w14:val="none"/>
                  </w:rPr>
                  <w:fldChar w:fldCharType="end"/>
                </w:r>
              </w:hyperlink>
            </w:p>
            <w:p w14:paraId="495E1278" w14:textId="77777777" w:rsidR="0067323F" w:rsidRDefault="00DE312D">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49" w:history="1">
                <w:r>
                  <w:rPr>
                    <w:rFonts w:ascii="Calibri" w:eastAsia="Calibri" w:hAnsi="Calibri" w:cs="Calibri"/>
                    <w:kern w:val="0"/>
                    <w:sz w:val="21"/>
                    <w:szCs w:val="21"/>
                    <w:lang w:val="lt-LT" w:eastAsia="lt-LT"/>
                    <w14:ligatures w14:val="none"/>
                  </w:rPr>
                  <w:t>Pirkimo sąlygų 13 priedas „Pasiūlymo galiojimo užtikrinimo forma“</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_Toc166153149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66</w:t>
                </w:r>
                <w:r>
                  <w:rPr>
                    <w:rFonts w:ascii="Calibri" w:eastAsia="Calibri" w:hAnsi="Calibri" w:cs="Calibri Light"/>
                    <w:color w:val="2F5496"/>
                    <w:kern w:val="0"/>
                    <w:sz w:val="21"/>
                    <w:szCs w:val="21"/>
                    <w:lang w:val="lt-LT" w:eastAsia="lt-LT"/>
                    <w14:ligatures w14:val="none"/>
                  </w:rPr>
                  <w:fldChar w:fldCharType="end"/>
                </w:r>
              </w:hyperlink>
            </w:p>
            <w:p w14:paraId="495E1279" w14:textId="77777777" w:rsidR="0067323F" w:rsidRDefault="00DE312D">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50" w:history="1">
                <w:r>
                  <w:rPr>
                    <w:rFonts w:ascii="Calibri" w:eastAsia="Calibri" w:hAnsi="Calibri" w:cs="Calibri"/>
                    <w:kern w:val="0"/>
                    <w:sz w:val="21"/>
                    <w:szCs w:val="21"/>
                    <w:lang w:val="lt-LT" w:eastAsia="lt-LT"/>
                    <w14:ligatures w14:val="none"/>
                  </w:rPr>
                  <w:t>Pirkimo sąlygų 14 priedas „Sutarties įvykdymo užtikrinimo forma“</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_Toc166153150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68</w:t>
                </w:r>
                <w:r>
                  <w:rPr>
                    <w:rFonts w:ascii="Calibri" w:eastAsia="Calibri" w:hAnsi="Calibri" w:cs="Calibri Light"/>
                    <w:color w:val="2F5496"/>
                    <w:kern w:val="0"/>
                    <w:sz w:val="21"/>
                    <w:szCs w:val="21"/>
                    <w:lang w:val="lt-LT" w:eastAsia="lt-LT"/>
                    <w14:ligatures w14:val="none"/>
                  </w:rPr>
                  <w:fldChar w:fldCharType="end"/>
                </w:r>
              </w:hyperlink>
            </w:p>
            <w:p w14:paraId="495E127A" w14:textId="77777777" w:rsidR="0067323F" w:rsidRDefault="00DE312D">
              <w:pPr>
                <w:spacing w:after="120" w:line="20" w:lineRule="atLeast"/>
                <w:contextualSpacing/>
                <w:rPr>
                  <w:rFonts w:ascii="Calibri" w:eastAsia="Calibri" w:hAnsi="Calibri" w:cs="Calibri"/>
                  <w:kern w:val="0"/>
                  <w:sz w:val="21"/>
                  <w:szCs w:val="21"/>
                  <w:lang w:val="lt-LT" w:eastAsia="lt-LT"/>
                  <w14:ligatures w14:val="none"/>
                </w:rPr>
              </w:pPr>
              <w:r>
                <w:rPr>
                  <w:rFonts w:ascii="Calibri" w:eastAsia="Calibri" w:hAnsi="Calibri" w:cs="Calibri"/>
                  <w:kern w:val="0"/>
                  <w:sz w:val="21"/>
                  <w:szCs w:val="21"/>
                  <w:shd w:val="clear" w:color="auto" w:fill="E6E6E6"/>
                  <w:lang w:val="lt-LT" w:eastAsia="lt-LT"/>
                  <w14:ligatures w14:val="none"/>
                </w:rPr>
                <w:fldChar w:fldCharType="end"/>
              </w:r>
            </w:p>
          </w:sdtContent>
        </w:sdt>
        <w:p w14:paraId="495E127B" w14:textId="77777777" w:rsidR="0067323F" w:rsidRDefault="00DE312D">
          <w:pPr>
            <w:spacing w:after="120" w:line="20" w:lineRule="atLeast"/>
            <w:contextualSpacing/>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br w:type="page"/>
          </w:r>
        </w:p>
      </w:sdtContent>
    </w:sdt>
    <w:p w14:paraId="495E127C" w14:textId="77777777" w:rsidR="0067323F" w:rsidRDefault="00DE312D">
      <w:pPr>
        <w:keepNext/>
        <w:keepLines/>
        <w:numPr>
          <w:ilvl w:val="0"/>
          <w:numId w:val="3"/>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 w:name="_Toc166153114"/>
      <w:bookmarkStart w:id="3" w:name="_Toc335201954"/>
      <w:bookmarkStart w:id="4" w:name="_Toc147739116"/>
      <w:r>
        <w:rPr>
          <w:rFonts w:ascii="Calibri" w:eastAsia="Calibri Light" w:hAnsi="Calibri" w:cs="Calibri"/>
          <w:color w:val="262626"/>
          <w:kern w:val="0"/>
          <w:sz w:val="40"/>
          <w:szCs w:val="40"/>
          <w:lang w:val="lt-LT" w:eastAsia="lt-LT"/>
          <w14:ligatures w14:val="none"/>
        </w:rPr>
        <w:lastRenderedPageBreak/>
        <w:t>Bendra informacija</w:t>
      </w:r>
      <w:bookmarkEnd w:id="2"/>
      <w:r>
        <w:rPr>
          <w:rFonts w:ascii="Calibri" w:eastAsia="Calibri Light" w:hAnsi="Calibri" w:cs="Calibri"/>
          <w:color w:val="262626"/>
          <w:kern w:val="0"/>
          <w:sz w:val="40"/>
          <w:szCs w:val="40"/>
          <w:lang w:val="lt-LT" w:eastAsia="lt-LT"/>
          <w14:ligatures w14:val="none"/>
        </w:rPr>
        <w:t xml:space="preserve"> </w:t>
      </w:r>
    </w:p>
    <w:p w14:paraId="495E127D" w14:textId="77777777" w:rsidR="0067323F" w:rsidRDefault="00DE312D">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bookmarkStart w:id="5" w:name="_Hlk163736377"/>
      <w:r>
        <w:rPr>
          <w:rFonts w:ascii="Calibri" w:eastAsia="Calibri" w:hAnsi="Calibri" w:cs="Calibri"/>
          <w:kern w:val="0"/>
          <w:sz w:val="22"/>
          <w:szCs w:val="22"/>
          <w:lang w:val="lt-LT" w:eastAsia="lt-LT"/>
          <w14:ligatures w14:val="none"/>
        </w:rPr>
        <w:t>Perkantysis subjektas – Akcinė bendrovė Vidaus vandens kelių direkcija, juridinio asmens                 kodas - 132090925, adresas  - Raudondvario pl. 113, 47186 Kaunas</w:t>
      </w:r>
      <w:bookmarkEnd w:id="5"/>
      <w:r>
        <w:rPr>
          <w:rFonts w:ascii="Calibri" w:eastAsia="Calibri" w:hAnsi="Calibri" w:cs="Calibri"/>
          <w:kern w:val="0"/>
          <w:sz w:val="22"/>
          <w:szCs w:val="22"/>
          <w:lang w:val="lt-LT" w:eastAsia="lt-LT"/>
          <w14:ligatures w14:val="none"/>
        </w:rPr>
        <w:t>, darbo laikas – I – IV 08:00 – 17:00,                                     V 8:00 – 15:45. Perkantysis subjektas yra PVM mokėtojas.</w:t>
      </w:r>
    </w:p>
    <w:p w14:paraId="495E127E" w14:textId="77777777" w:rsidR="0067323F" w:rsidRDefault="00DE312D">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Pirkimas neatliekamas naudojantis centralizuotų pirkimų katalogu, nes CPO LT kataloge tokio pirkimo objekto įsigijimo galimybės nėra.</w:t>
      </w:r>
    </w:p>
    <w:p w14:paraId="495E127F" w14:textId="77777777" w:rsidR="0067323F" w:rsidRDefault="00DE312D">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Times New Roman" w:hAnsi="Calibri" w:cs="Calibri"/>
          <w:kern w:val="0"/>
          <w:sz w:val="22"/>
          <w:szCs w:val="22"/>
          <w:lang w:val="lt-LT" w:eastAsia="lt-LT"/>
          <w14:ligatures w14:val="none"/>
        </w:rPr>
        <w:t>Perkantysis subjektas nerezervuoja teisės dalyvauti pirkime.</w:t>
      </w:r>
    </w:p>
    <w:p w14:paraId="495E1280" w14:textId="77777777" w:rsidR="0067323F" w:rsidRDefault="00DE312D">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Stebėtojai dalyvauti Komisijos posėdžiuose nėra kviečiami.</w:t>
      </w:r>
    </w:p>
    <w:p w14:paraId="495E1281" w14:textId="77777777" w:rsidR="0067323F" w:rsidRDefault="00DE312D">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Reguliarus orientacinis skelbimas nebuvo paskelbtas.</w:t>
      </w:r>
    </w:p>
    <w:p w14:paraId="495E1282" w14:textId="77777777" w:rsidR="0067323F" w:rsidRDefault="00DE312D">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14:ligatures w14:val="none"/>
        </w:rPr>
        <w:t xml:space="preserve">Šiame pirkime </w:t>
      </w:r>
      <w:r>
        <w:rPr>
          <w:rFonts w:ascii="Calibri" w:eastAsia="Calibri" w:hAnsi="Calibri" w:cs="Calibri"/>
          <w:kern w:val="0"/>
          <w:sz w:val="22"/>
          <w:szCs w:val="22"/>
          <w:lang w:val="lt-LT" w:eastAsia="lt-LT"/>
          <w14:ligatures w14:val="none"/>
        </w:rPr>
        <w:t>perkantysis subjektas</w:t>
      </w:r>
      <w:r>
        <w:rPr>
          <w:rFonts w:ascii="Calibri" w:eastAsia="Calibri" w:hAnsi="Calibri" w:cs="Calibri"/>
          <w:kern w:val="0"/>
          <w:sz w:val="22"/>
          <w:szCs w:val="22"/>
          <w:lang w:val="lt-LT"/>
          <w14:ligatures w14:val="none"/>
        </w:rPr>
        <w:t xml:space="preserve"> nenumato skelbti pranešimo dėl savanoriško </w:t>
      </w:r>
      <w:r>
        <w:rPr>
          <w:rFonts w:ascii="Calibri" w:eastAsia="Calibri" w:hAnsi="Calibri" w:cs="Calibri"/>
          <w:i/>
          <w:iCs/>
          <w:kern w:val="0"/>
          <w:sz w:val="22"/>
          <w:szCs w:val="22"/>
          <w:lang w:val="lt-LT"/>
          <w14:ligatures w14:val="none"/>
        </w:rPr>
        <w:t>ex ante</w:t>
      </w:r>
      <w:r>
        <w:rPr>
          <w:rFonts w:ascii="Calibri" w:eastAsia="Calibri" w:hAnsi="Calibri" w:cs="Calibri"/>
          <w:kern w:val="0"/>
          <w:sz w:val="22"/>
          <w:szCs w:val="22"/>
          <w:lang w:val="lt-LT"/>
          <w14:ligatures w14:val="none"/>
        </w:rPr>
        <w:t xml:space="preserve"> skaidrumo.</w:t>
      </w:r>
    </w:p>
    <w:p w14:paraId="495E1283" w14:textId="77777777" w:rsidR="0067323F" w:rsidRDefault="00DE312D">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Pirkimas į atskiras pirkimo dalis neskaidomas, viso 1 (viena) pirkimo dalis. </w:t>
      </w:r>
    </w:p>
    <w:p w14:paraId="495E1284" w14:textId="77777777" w:rsidR="0067323F" w:rsidRDefault="00DE312D">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Tiekėjas gali pateikti tik vieną pasiūlymą, visam pirkimo objektui (visai apimčiai).</w:t>
      </w:r>
    </w:p>
    <w:p w14:paraId="495E1285" w14:textId="77777777" w:rsidR="0067323F" w:rsidRDefault="00DE312D">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Pirkime neleidžiama pateikti alternatyvių pasiūlymų.</w:t>
      </w:r>
      <w:r>
        <w:rPr>
          <w:rFonts w:ascii="Calibri" w:eastAsia="Calibri" w:hAnsi="Calibri" w:cs="Calibri"/>
          <w:kern w:val="0"/>
          <w:sz w:val="21"/>
          <w:szCs w:val="21"/>
          <w:lang w:val="lt-LT" w:eastAsia="lt-LT"/>
          <w14:ligatures w14:val="none"/>
        </w:rPr>
        <w:t xml:space="preserve"> </w:t>
      </w:r>
      <w:r>
        <w:rPr>
          <w:rFonts w:ascii="Calibri" w:eastAsia="Calibri" w:hAnsi="Calibri" w:cs="Calibri"/>
          <w:kern w:val="0"/>
          <w:sz w:val="22"/>
          <w:szCs w:val="22"/>
          <w:lang w:val="lt-LT" w:eastAsia="lt-LT"/>
          <w14:ligatures w14:val="none"/>
        </w:rPr>
        <w:t>Tiekėjui pateikus alternatyvų pasiūlymą (alternatyvius pasiūlymus), jo pasiūlymas ir alternatyvus pasiūlymas (alternatyvūs pasiūlymai) bus atmesti.</w:t>
      </w:r>
    </w:p>
    <w:p w14:paraId="495E1286" w14:textId="77777777" w:rsidR="0067323F" w:rsidRDefault="00DE312D">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Bendrosios pirkimo sąlygos yra neatskiriama šio Pirkimo sąlygų dalis.</w:t>
      </w:r>
      <w:bookmarkStart w:id="6" w:name="_Ref39426338"/>
      <w:bookmarkStart w:id="7" w:name="_Ref39426332"/>
      <w:bookmarkEnd w:id="3"/>
    </w:p>
    <w:p w14:paraId="495E1287" w14:textId="77777777" w:rsidR="0067323F" w:rsidRDefault="00DE312D">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Atliekamas žaliasis pirkimas. </w:t>
      </w:r>
      <w:r>
        <w:rPr>
          <w:rFonts w:ascii="Calibri" w:eastAsia="Calibri" w:hAnsi="Calibri" w:cs="Calibri"/>
          <w:kern w:val="0"/>
          <w:sz w:val="22"/>
          <w:szCs w:val="22"/>
          <w:lang w:val="lt-LT" w:eastAsia="lt-LT"/>
          <w14:ligatures w14:val="none"/>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4.4.1 p., kadangi pirkimo objektas yra įtrauktas į 2015 m. lapkričio 24 d. Komisijos įgyvendinimo reglamentą (ES) 2015/2174 (elektrinės ir efektyviau išteklius naudojančios transporto priemonės ir įranga).</w:t>
      </w:r>
    </w:p>
    <w:p w14:paraId="495E1288" w14:textId="36064DE4" w:rsidR="0067323F" w:rsidRDefault="00DE312D">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Perkantysis subjektas pirkimo dokumentus skelbia valstybine lietuvių kalba ir anglų kalba. Dokumentų paaiškinimai (patikslinimai), taip pat atsakymai į tiekėjų klausimus (iki pasiūlymų pateikimo termino pabaigos) skelbiami valstybine lietuvių kalba</w:t>
      </w:r>
      <w:r w:rsidR="00FA0F8A">
        <w:rPr>
          <w:rFonts w:ascii="Calibri" w:eastAsia="Calibri" w:hAnsi="Calibri" w:cs="Calibri"/>
          <w:kern w:val="0"/>
          <w:sz w:val="22"/>
          <w:szCs w:val="22"/>
          <w:lang w:val="lt-LT" w:eastAsia="lt-LT"/>
          <w14:ligatures w14:val="none"/>
        </w:rPr>
        <w:t>.</w:t>
      </w:r>
      <w:r>
        <w:rPr>
          <w:rFonts w:ascii="Calibri" w:eastAsia="Calibri" w:hAnsi="Calibri" w:cs="Calibri"/>
          <w:kern w:val="0"/>
          <w:sz w:val="22"/>
          <w:szCs w:val="22"/>
          <w:lang w:val="lt-LT" w:eastAsia="lt-LT"/>
          <w14:ligatures w14:val="none"/>
        </w:rPr>
        <w:t>.</w:t>
      </w:r>
    </w:p>
    <w:p w14:paraId="495E1289" w14:textId="77777777" w:rsidR="0067323F" w:rsidRDefault="00DE312D">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Jeigu Pirkimo metu bus atliekama patikra dėl atitikties nacionalinio saugumo interesams Tiekėjas turės pateikti tokiai patikrai atlikti reikalingus dokumentus.</w:t>
      </w:r>
    </w:p>
    <w:p w14:paraId="495E128A" w14:textId="77777777" w:rsidR="0067323F" w:rsidRDefault="00DE312D">
      <w:pPr>
        <w:keepNext/>
        <w:keepLines/>
        <w:numPr>
          <w:ilvl w:val="0"/>
          <w:numId w:val="4"/>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8" w:name="_Toc166153115"/>
      <w:r>
        <w:rPr>
          <w:rFonts w:ascii="Calibri" w:eastAsia="Calibri Light" w:hAnsi="Calibri" w:cs="Calibri"/>
          <w:color w:val="262626"/>
          <w:kern w:val="0"/>
          <w:sz w:val="40"/>
          <w:szCs w:val="40"/>
          <w:lang w:val="lt-LT" w:eastAsia="lt-LT"/>
          <w14:ligatures w14:val="none"/>
        </w:rPr>
        <w:t>Pirkimo objektas</w:t>
      </w:r>
      <w:bookmarkEnd w:id="6"/>
      <w:bookmarkEnd w:id="7"/>
      <w:bookmarkEnd w:id="8"/>
    </w:p>
    <w:p w14:paraId="495E128B" w14:textId="77777777" w:rsidR="0067323F" w:rsidRDefault="00DE312D">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Perkantysis subjektas numato įsigyti elektrinį stūmiką (1 vnt.). </w:t>
      </w:r>
    </w:p>
    <w:p w14:paraId="495E128C" w14:textId="77777777" w:rsidR="0067323F" w:rsidRDefault="00DE312D">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bookmarkStart w:id="9" w:name="_Hlk163736473"/>
      <w:r>
        <w:rPr>
          <w:rFonts w:ascii="Calibri" w:eastAsia="Calibri" w:hAnsi="Calibri" w:cs="Calibri"/>
          <w:kern w:val="0"/>
          <w:sz w:val="22"/>
          <w:szCs w:val="22"/>
          <w:lang w:val="lt-LT" w:eastAsia="lt-LT"/>
          <w14:ligatures w14:val="none"/>
        </w:rPr>
        <w:t>Pirkimo BVPŽ kodas - 34512000-9 „</w:t>
      </w:r>
      <w:r>
        <w:rPr>
          <w:rFonts w:ascii="Calibri" w:eastAsia="Calibri" w:hAnsi="Calibri" w:cs="Calibri"/>
          <w:i/>
          <w:iCs/>
          <w:kern w:val="0"/>
          <w:sz w:val="22"/>
          <w:szCs w:val="22"/>
          <w:lang w:val="lt-LT" w:eastAsia="lt-LT"/>
          <w14:ligatures w14:val="none"/>
        </w:rPr>
        <w:t>Laivai ir panašios vandens transporto priemonės žmonėms arba kroviniams vežti</w:t>
      </w:r>
      <w:r>
        <w:rPr>
          <w:rFonts w:ascii="Calibri" w:eastAsia="Calibri" w:hAnsi="Calibri" w:cs="Calibri"/>
          <w:kern w:val="0"/>
          <w:sz w:val="22"/>
          <w:szCs w:val="22"/>
          <w:lang w:val="lt-LT" w:eastAsia="lt-LT"/>
          <w14:ligatures w14:val="none"/>
        </w:rPr>
        <w:t>“.</w:t>
      </w:r>
      <w:r>
        <w:rPr>
          <w:rFonts w:ascii="Calibri" w:eastAsia="Calibri" w:hAnsi="Calibri" w:cs="Calibri"/>
          <w:kern w:val="0"/>
          <w:sz w:val="21"/>
          <w:szCs w:val="21"/>
          <w:lang w:val="lt-LT" w:eastAsia="lt-LT"/>
          <w14:ligatures w14:val="none"/>
        </w:rPr>
        <w:t xml:space="preserve"> </w:t>
      </w:r>
      <w:r>
        <w:rPr>
          <w:rFonts w:ascii="Calibri" w:eastAsia="Calibri" w:hAnsi="Calibri" w:cs="Calibri"/>
          <w:kern w:val="0"/>
          <w:sz w:val="22"/>
          <w:szCs w:val="22"/>
          <w:lang w:val="lt-LT" w:eastAsia="lt-LT"/>
          <w14:ligatures w14:val="none"/>
        </w:rPr>
        <w:t xml:space="preserve">Pirkimo objektas į dalis neskaidomas. Pirkimo apimtys, </w:t>
      </w:r>
      <w:bookmarkEnd w:id="9"/>
      <w:r>
        <w:rPr>
          <w:rFonts w:ascii="Calibri" w:eastAsia="Calibri" w:hAnsi="Calibri" w:cs="Calibri"/>
          <w:kern w:val="0"/>
          <w:sz w:val="22"/>
          <w:szCs w:val="22"/>
          <w:lang w:val="lt-LT" w:eastAsia="lt-LT"/>
          <w14:ligatures w14:val="none"/>
        </w:rPr>
        <w:t>techniniai reikalavimai pirkimo objektui nustatyti šių specialiųjų pirkimo sąlygų 2 (antrame) priede.</w:t>
      </w:r>
    </w:p>
    <w:p w14:paraId="495E128D" w14:textId="77777777" w:rsidR="0067323F" w:rsidRDefault="00DE312D">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Perkamam objektui netaikomi Lietuvos Respublikos Vyriausybės 2021 m. gruodžio 8 d. nutarime Nr. 1061 „Dėl reikalavimų ir (arba) kriterijų dėl statinio informacinio modeliavimo metodų taikymo“ nurodyti atvejai.</w:t>
      </w:r>
    </w:p>
    <w:p w14:paraId="495E128E" w14:textId="77777777" w:rsidR="0067323F" w:rsidRDefault="00DE312D">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sertifikatai, standartai, protokolai, turi būti laikoma, kad kiekviena tokia nuoroda yra pateikta su žodžiais „arba lygiavertis“.</w:t>
      </w:r>
    </w:p>
    <w:p w14:paraId="495E128F" w14:textId="77777777" w:rsidR="0067323F" w:rsidRDefault="00DE312D">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5E1290" w14:textId="77777777" w:rsidR="0067323F" w:rsidRDefault="00DE312D">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Tiekėjo siūlomos prekės (įskaitant jų gamintojus), paslaugos ar darbai negali kelti grėsmės nacionaliniam saugumui (taikoma, jeigu pirkimo objektui taikomos Lietuvos Respublikos nacionaliniam saugumui užtikrinti svarbių objektų apsaugos įstatymas).</w:t>
      </w:r>
    </w:p>
    <w:p w14:paraId="495E1291" w14:textId="77777777" w:rsidR="0067323F" w:rsidRDefault="00DE312D">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Šiame pirkime negali dalyvauti Tiekėjai ir (ar) jo Subtiekėjai, Ūkio subjektai, tretieji asmenys, kurie nėra registruoti (jeigu Tiekėjas ar jo Subtiekėjas, Ūkio subjektas, trečiasis asmuo yra fizinis asmuo – nuolat gyvenantis ar turintis pilietybę) Europos Sąjungos valstybėje narėje, Šiaurės Atlanto sutarties organizacijos valstybėje narėje ar trečiojoje šalyje, pasirašiusioje PĮ 29 straipsnio 4 dalyje / VPĮ 17 straipsnio 4 dalyje nurodytus tarptautinius susitarimus (taikoma, jeigu pirkimo objektui taikomos Lietuvos Respublikos nacionaliniam saugumui užtikrinti svarbių objektų apsaugos įstatymas).</w:t>
      </w:r>
    </w:p>
    <w:p w14:paraId="495E1292" w14:textId="77777777" w:rsidR="0067323F" w:rsidRDefault="00DE312D">
      <w:pPr>
        <w:keepNext/>
        <w:keepLines/>
        <w:numPr>
          <w:ilvl w:val="0"/>
          <w:numId w:val="4"/>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0" w:name="_Ref39427921"/>
      <w:bookmarkStart w:id="11" w:name="_Toc166153116"/>
      <w:bookmarkStart w:id="12" w:name="_Ref39427927"/>
      <w:bookmarkStart w:id="13" w:name="_Ref39740354"/>
      <w:r>
        <w:rPr>
          <w:rFonts w:ascii="Calibri" w:eastAsia="Calibri Light" w:hAnsi="Calibri" w:cs="Calibri"/>
          <w:color w:val="262626"/>
          <w:kern w:val="0"/>
          <w:sz w:val="40"/>
          <w:szCs w:val="40"/>
          <w:lang w:val="lt-LT" w:eastAsia="lt-LT"/>
          <w14:ligatures w14:val="none"/>
        </w:rPr>
        <w:t>Susitikimai su tiekėjais</w:t>
      </w:r>
      <w:bookmarkEnd w:id="10"/>
      <w:bookmarkEnd w:id="11"/>
      <w:bookmarkEnd w:id="12"/>
      <w:r>
        <w:rPr>
          <w:rFonts w:ascii="Calibri" w:eastAsia="Calibri Light" w:hAnsi="Calibri" w:cs="Calibri"/>
          <w:color w:val="262626"/>
          <w:kern w:val="0"/>
          <w:sz w:val="40"/>
          <w:szCs w:val="40"/>
          <w:lang w:val="lt-LT" w:eastAsia="lt-LT"/>
          <w14:ligatures w14:val="none"/>
        </w:rPr>
        <w:t xml:space="preserve"> </w:t>
      </w:r>
      <w:bookmarkEnd w:id="13"/>
    </w:p>
    <w:p w14:paraId="495E1293" w14:textId="77777777" w:rsidR="0067323F" w:rsidRDefault="00DE312D">
      <w:pPr>
        <w:numPr>
          <w:ilvl w:val="1"/>
          <w:numId w:val="5"/>
        </w:numPr>
        <w:tabs>
          <w:tab w:val="left" w:pos="0"/>
        </w:tabs>
        <w:suppressAutoHyphens/>
        <w:spacing w:after="0" w:line="240" w:lineRule="auto"/>
        <w:ind w:firstLine="567"/>
        <w:jc w:val="both"/>
        <w:rPr>
          <w:rFonts w:ascii="Calibri" w:eastAsia="Arial Unicode MS" w:hAnsi="Calibri" w:cs="Calibri"/>
          <w:kern w:val="0"/>
          <w:sz w:val="22"/>
          <w:szCs w:val="22"/>
          <w:lang w:val="lt-LT"/>
          <w14:ligatures w14:val="none"/>
        </w:rPr>
      </w:pPr>
      <w:r>
        <w:rPr>
          <w:rFonts w:ascii="Calibri" w:eastAsia="Arial Unicode MS" w:hAnsi="Calibri" w:cs="Calibri"/>
          <w:kern w:val="0"/>
          <w:sz w:val="22"/>
          <w:szCs w:val="22"/>
          <w:lang w:val="lt-LT"/>
          <w14:ligatures w14:val="none"/>
        </w:rPr>
        <w:t>Perkantysis subjektas nerengs susitikimo su tiekėjais dėl pirkimo sąlygų paaiškinimo.</w:t>
      </w:r>
      <w:bookmarkStart w:id="14" w:name="_Ref39473761"/>
      <w:bookmarkStart w:id="15" w:name="_Ref39474188"/>
      <w:bookmarkStart w:id="16" w:name="_Ref39473754"/>
    </w:p>
    <w:p w14:paraId="495E1294" w14:textId="77777777" w:rsidR="0067323F" w:rsidRDefault="00DE312D">
      <w:pPr>
        <w:keepNext/>
        <w:keepLines/>
        <w:numPr>
          <w:ilvl w:val="0"/>
          <w:numId w:val="6"/>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7" w:name="_Toc166153117"/>
      <w:r>
        <w:rPr>
          <w:rFonts w:ascii="Calibri" w:eastAsia="Calibri Light" w:hAnsi="Calibri" w:cs="Calibri"/>
          <w:color w:val="262626"/>
          <w:kern w:val="0"/>
          <w:sz w:val="40"/>
          <w:szCs w:val="40"/>
          <w:lang w:val="lt-LT" w:eastAsia="lt-LT"/>
          <w14:ligatures w14:val="none"/>
        </w:rPr>
        <w:t>Tiekėjų pašalinimo pagrindai</w:t>
      </w:r>
      <w:bookmarkEnd w:id="14"/>
      <w:bookmarkEnd w:id="15"/>
      <w:bookmarkEnd w:id="16"/>
      <w:r>
        <w:rPr>
          <w:rFonts w:ascii="Calibri" w:eastAsia="Calibri Light" w:hAnsi="Calibri" w:cs="Calibri"/>
          <w:color w:val="262626"/>
          <w:kern w:val="0"/>
          <w:sz w:val="40"/>
          <w:szCs w:val="40"/>
          <w:lang w:val="lt-LT" w:eastAsia="lt-LT"/>
          <w14:ligatures w14:val="none"/>
        </w:rPr>
        <w:t xml:space="preserve"> ir kvalifikacijos reikalavimai</w:t>
      </w:r>
      <w:bookmarkEnd w:id="17"/>
    </w:p>
    <w:p w14:paraId="495E1295" w14:textId="77777777" w:rsidR="0067323F" w:rsidRDefault="00DE312D">
      <w:pPr>
        <w:numPr>
          <w:ilvl w:val="1"/>
          <w:numId w:val="7"/>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Reikalavimai dėl tiekėjo, ūkio subjektų ir</w:t>
      </w:r>
      <w:bookmarkStart w:id="18" w:name="_Hlk41039660"/>
      <w:r>
        <w:rPr>
          <w:rFonts w:ascii="Calibri" w:eastAsia="Calibri" w:hAnsi="Calibri" w:cs="Calibri"/>
          <w:kern w:val="0"/>
          <w:sz w:val="22"/>
          <w:szCs w:val="22"/>
          <w:lang w:val="lt-LT" w:eastAsia="lt-LT"/>
          <w14:ligatures w14:val="none"/>
        </w:rPr>
        <w:t xml:space="preserve"> subtiekėjų </w:t>
      </w:r>
      <w:bookmarkEnd w:id="18"/>
      <w:r>
        <w:rPr>
          <w:rFonts w:ascii="Calibri" w:eastAsia="Calibri" w:hAnsi="Calibri" w:cs="Calibri"/>
          <w:kern w:val="0"/>
          <w:sz w:val="22"/>
          <w:szCs w:val="22"/>
          <w:lang w:val="lt-LT" w:eastAsia="lt-LT"/>
          <w14:ligatures w14:val="none"/>
        </w:rPr>
        <w:t>pašalinimo pagrindų nebuvimo bei jų nebuvimą patvirtinantys dokumentai nurodyti Pirkimo sąlygų 3 (trečiame) priede.</w:t>
      </w:r>
    </w:p>
    <w:p w14:paraId="495E1296" w14:textId="77777777" w:rsidR="0067323F" w:rsidRDefault="00DE312D">
      <w:pPr>
        <w:spacing w:after="0" w:line="20" w:lineRule="atLeast"/>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4.2.      Tiekėjams nustatomi kvalifikacijos reikalavimai ir (arba) reikalavimai dėl kokybės vadybos sistemos ir (arba) aplinkos apsaugos vadybos sistemos standartų laikymosi ir jų atitiktį patvirtinantys dokumentai nurodyti specialiųjų pirkimo sąlygų 4 (ketvirtame) priede.</w:t>
      </w:r>
    </w:p>
    <w:p w14:paraId="495E1297" w14:textId="77777777" w:rsidR="0067323F" w:rsidRDefault="00DE312D">
      <w:pPr>
        <w:keepNext/>
        <w:keepLines/>
        <w:numPr>
          <w:ilvl w:val="0"/>
          <w:numId w:val="8"/>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9" w:name="_Toc166153118"/>
      <w:r>
        <w:rPr>
          <w:rFonts w:ascii="Calibri" w:eastAsia="Calibri Light" w:hAnsi="Calibri" w:cs="Calibri"/>
          <w:color w:val="262626"/>
          <w:kern w:val="0"/>
          <w:sz w:val="40"/>
          <w:szCs w:val="40"/>
          <w:lang w:val="lt-LT" w:eastAsia="lt-LT"/>
          <w14:ligatures w14:val="none"/>
        </w:rPr>
        <w:t>Reikalavimai, susiję su nacionaliniu saugumu</w:t>
      </w:r>
      <w:bookmarkEnd w:id="19"/>
    </w:p>
    <w:p w14:paraId="495E1298" w14:textId="77777777" w:rsidR="0067323F" w:rsidRDefault="00DE312D">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5.1. Pirkimui taikomos Europos Sąjungos 2022-04-08 </w:t>
      </w:r>
      <w:r>
        <w:rPr>
          <w:rFonts w:ascii="Calibri" w:eastAsia="Calibri" w:hAnsi="Calibri" w:cs="Calibri"/>
          <w:bCs/>
          <w:kern w:val="0"/>
          <w:sz w:val="22"/>
          <w:szCs w:val="22"/>
          <w:lang w:val="lt-LT" w:eastAsia="lt-LT"/>
          <w14:ligatures w14:val="none"/>
        </w:rPr>
        <w:t xml:space="preserve">Tarybos reglamento (ES) 2022/576 </w:t>
      </w:r>
      <w:r>
        <w:rPr>
          <w:rFonts w:ascii="Calibri" w:eastAsia="Calibri" w:hAnsi="Calibri" w:cs="Calibri"/>
          <w:kern w:val="0"/>
          <w:sz w:val="22"/>
          <w:szCs w:val="22"/>
          <w:lang w:val="lt-LT" w:eastAsia="lt-LT"/>
          <w14:ligatures w14:val="none"/>
        </w:rPr>
        <w:t xml:space="preserve">nuostatos. Kartu su pasiūlymu tiekėjas (taip pat visi tiekėjų grupės nariai, jei pasiūlymą pateikia tiekėjų grupė, ir ūkio subjektai, kurių pajėgumais tiekėjas remiasi) turi pateikti užpildytą deklaraciją dėl (ne)atitikties Reglamento nuostatoms, kuri pateikta Pirkimo sąlygų 8 ir 9 prieduose. </w:t>
      </w:r>
      <w:r>
        <w:rPr>
          <w:rFonts w:ascii="Calibri" w:eastAsia="Calibri" w:hAnsi="Calibri" w:cs="Calibri"/>
          <w:kern w:val="0"/>
          <w:sz w:val="21"/>
          <w:szCs w:val="21"/>
          <w:lang w:val="lt-LT" w:eastAsia="lt-LT"/>
          <w14:ligatures w14:val="none"/>
        </w:rPr>
        <w:t xml:space="preserve">Perkantysis subjektas nustatęs, kad tiekėjo pasitelktas subtiekėjas ar ūkio subjektas, kurio pajėgumais remiamasi, tenkina </w:t>
      </w:r>
      <w:r>
        <w:rPr>
          <w:rFonts w:ascii="Calibri" w:eastAsia="Calibri" w:hAnsi="Calibri" w:cs="Calibri"/>
          <w:kern w:val="0"/>
          <w:sz w:val="22"/>
          <w:szCs w:val="22"/>
          <w:lang w:val="lt-LT" w:eastAsia="lt-LT"/>
          <w14:ligatures w14:val="none"/>
        </w:rPr>
        <w:t>Tarybos reglamento (ES) 2022/576</w:t>
      </w:r>
      <w:r>
        <w:rPr>
          <w:rFonts w:ascii="Calibri" w:eastAsia="Calibri" w:hAnsi="Calibri" w:cs="Calibri"/>
          <w:kern w:val="0"/>
          <w:sz w:val="21"/>
          <w:szCs w:val="21"/>
          <w:lang w:val="lt-LT" w:eastAsia="lt-LT"/>
          <w14:ligatures w14:val="none"/>
        </w:rPr>
        <w:t xml:space="preserve"> 5 k straipsnyje ir</w:t>
      </w:r>
      <w:r w:rsidRPr="00844123">
        <w:rPr>
          <w:lang w:val="lt-LT"/>
        </w:rPr>
        <w:t xml:space="preserve"> </w:t>
      </w:r>
      <w:r>
        <w:rPr>
          <w:rFonts w:ascii="Calibri" w:eastAsia="Calibri" w:hAnsi="Calibri" w:cs="Calibri"/>
          <w:kern w:val="0"/>
          <w:sz w:val="21"/>
          <w:szCs w:val="21"/>
          <w:lang w:val="lt-LT" w:eastAsia="lt-LT"/>
          <w14:ligatures w14:val="none"/>
        </w:rPr>
        <w:t>pagal 2014 m. liepos 31 d. Tarybos reglamentą (ES) Nr. 833/2014 dėl ribojamųjų priemonių atsižvelgiant į Rusijos veiksmus, kuriais destabilizuojama padėtis Ukrainoje, su visais pakeitimais nustatytus ribojimus, reikalaus tiekėjo juos pakeisti kitais, Pirkimo sąlygų reikalavimus atitinkančiais, subjektais.</w:t>
      </w:r>
    </w:p>
    <w:p w14:paraId="495E1299" w14:textId="77777777" w:rsidR="0067323F" w:rsidRDefault="00DE312D">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5.2. Perkantysis subjektas, siekdamas įsitikinti Tarybos reglamente (ES) 2022/576 nurodytų aplinkybių nebuvimu, įrodančių dokumentų iš konkretaus pirkimo dalyvio prašys tik tuo atveju, jei dėl jo pasiūlymo kils įtarimai apie galimą atitiktį Tarybos reglamente (ES) 2022/576  įtvirtintiems draudimams sudaryti sutartį. Pateikdamas pasiūlymą, tiekėjas deklaruoja, kad jo atžvilgiu nėra taikomi Tarybos reglamente (ES) 2022/576 </w:t>
      </w:r>
      <w:r>
        <w:rPr>
          <w:rFonts w:ascii="Calibri" w:eastAsia="Calibri" w:hAnsi="Calibri" w:cs="Calibri"/>
          <w:kern w:val="0"/>
          <w:sz w:val="22"/>
          <w:szCs w:val="22"/>
          <w:lang w:val="lt-LT" w:eastAsia="lt-LT"/>
          <w14:ligatures w14:val="none"/>
        </w:rPr>
        <w:lastRenderedPageBreak/>
        <w:t>nustatyti ribojimai. Kilus įtarimui dėl atitikties Tarybos reglamente (ES) 2022/576 reikalavimams, pasiūlymą pateikęs tiekėjas įsipareigoja pateikti įrodančius dokumentus per perkančiojo subjekto nustatytą protingą terminą.</w:t>
      </w:r>
    </w:p>
    <w:p w14:paraId="495E129A" w14:textId="77777777" w:rsidR="0067323F" w:rsidRDefault="00DE312D">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5.3. Kilus įtarimui, kad tiekėjui gali būti taikomi Tarybos reglamento (ES) 2022/576 nustatyti ribojimai, perkantysis subjektas prašys tiekėjo pateikti deklaracijoje nurodytus duomenis patvirtinančius dokumentus:</w:t>
      </w:r>
    </w:p>
    <w:p w14:paraId="495E129B" w14:textId="77777777" w:rsidR="0067323F" w:rsidRDefault="00DE312D">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w:t>
      </w:r>
      <w:r>
        <w:rPr>
          <w:rFonts w:ascii="Calibri" w:eastAsia="Calibri" w:hAnsi="Calibri" w:cs="Calibri"/>
          <w:kern w:val="0"/>
          <w:sz w:val="22"/>
          <w:szCs w:val="22"/>
          <w:u w:val="single"/>
          <w:lang w:val="lt-LT" w:eastAsia="lt-LT"/>
          <w14:ligatures w14:val="none"/>
        </w:rPr>
        <w:t>juridiniams asmenims:</w:t>
      </w:r>
      <w:r>
        <w:rPr>
          <w:rFonts w:ascii="Calibri" w:eastAsia="Calibri" w:hAnsi="Calibri" w:cs="Calibri"/>
          <w:kern w:val="0"/>
          <w:sz w:val="22"/>
          <w:szCs w:val="22"/>
          <w:lang w:val="lt-LT" w:eastAsia="lt-LT"/>
          <w14:ligatures w14:val="none"/>
        </w:rPr>
        <w:t xml:space="preserve">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 Perkančiajai organizacijai paprašius pateikti deklaracijoje nurodytų sąlygų nebuvimą patvirtinančius dokumentus, teikiami registrų dokumentai turi būti išduoti ne anksčiau </w:t>
      </w:r>
      <w:r>
        <w:rPr>
          <w:rFonts w:ascii="Calibri" w:eastAsia="Calibri" w:hAnsi="Calibri" w:cs="Calibri"/>
          <w:i/>
          <w:iCs/>
          <w:kern w:val="0"/>
          <w:sz w:val="22"/>
          <w:szCs w:val="22"/>
          <w:lang w:val="lt-LT" w:eastAsia="lt-LT"/>
          <w14:ligatures w14:val="none"/>
        </w:rPr>
        <w:t>kaip prieš 180 dienų iki atitinkamo perkančiojo subjekto prašymo termino dienos</w:t>
      </w:r>
      <w:r>
        <w:rPr>
          <w:rFonts w:ascii="Calibri" w:eastAsia="Calibri" w:hAnsi="Calibri" w:cs="Calibri"/>
          <w:kern w:val="0"/>
          <w:sz w:val="22"/>
          <w:szCs w:val="22"/>
          <w:lang w:val="lt-LT" w:eastAsia="lt-LT"/>
          <w14:ligatures w14:val="none"/>
        </w:rPr>
        <w:t>;</w:t>
      </w:r>
    </w:p>
    <w:p w14:paraId="495E129C" w14:textId="77777777" w:rsidR="0067323F" w:rsidRDefault="00DE312D">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w:t>
      </w:r>
      <w:r>
        <w:rPr>
          <w:rFonts w:ascii="Calibri" w:eastAsia="Calibri" w:hAnsi="Calibri" w:cs="Calibri"/>
          <w:kern w:val="0"/>
          <w:sz w:val="22"/>
          <w:szCs w:val="22"/>
          <w:u w:val="single"/>
          <w:lang w:val="lt-LT" w:eastAsia="lt-LT"/>
          <w14:ligatures w14:val="none"/>
        </w:rPr>
        <w:t>fiziniam asmeniui:</w:t>
      </w:r>
      <w:r>
        <w:rPr>
          <w:rFonts w:ascii="Calibri" w:eastAsia="Calibri" w:hAnsi="Calibri" w:cs="Calibri"/>
          <w:kern w:val="0"/>
          <w:sz w:val="22"/>
          <w:szCs w:val="22"/>
          <w:lang w:val="lt-LT" w:eastAsia="lt-LT"/>
          <w14:ligatures w14:val="none"/>
        </w:rPr>
        <w:t xml:space="preserve">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495E129D" w14:textId="77777777" w:rsidR="0067323F" w:rsidRDefault="00DE312D">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5.4. Tuo atveju, jei Tarybos reglamente (ES) 2022/576 nustatytų sąlygų nebuvimą patvirtinantys  dokumentai buvo pateikti kartu su pasiūlymu, dokumentas turi būti išduotas </w:t>
      </w:r>
      <w:r>
        <w:rPr>
          <w:rFonts w:ascii="Calibri" w:eastAsia="Calibri" w:hAnsi="Calibri" w:cs="Calibri"/>
          <w:i/>
          <w:iCs/>
          <w:kern w:val="0"/>
          <w:sz w:val="22"/>
          <w:szCs w:val="22"/>
          <w:lang w:val="lt-LT" w:eastAsia="lt-LT"/>
          <w14:ligatures w14:val="none"/>
        </w:rPr>
        <w:t>ne anksčiau kaip 180 dienų iki dokumentų tikrinimo dienos</w:t>
      </w:r>
      <w:r>
        <w:rPr>
          <w:rFonts w:ascii="Calibri" w:eastAsia="Calibri" w:hAnsi="Calibri" w:cs="Calibri"/>
          <w:kern w:val="0"/>
          <w:sz w:val="22"/>
          <w:szCs w:val="22"/>
          <w:lang w:val="lt-LT" w:eastAsia="lt-LT"/>
          <w14:ligatures w14:val="none"/>
        </w:rPr>
        <w:t xml:space="preserve">, </w:t>
      </w:r>
      <w:r>
        <w:rPr>
          <w:rFonts w:ascii="Calibri" w:eastAsia="Calibri" w:hAnsi="Calibri" w:cs="Calibri"/>
          <w:i/>
          <w:iCs/>
          <w:kern w:val="0"/>
          <w:sz w:val="22"/>
          <w:szCs w:val="22"/>
          <w:lang w:val="lt-LT" w:eastAsia="lt-LT"/>
          <w14:ligatures w14:val="none"/>
        </w:rPr>
        <w:t>kuri negali būti ankstesnė nei galimo laimėtojo nustatymo diena.</w:t>
      </w:r>
    </w:p>
    <w:p w14:paraId="495E129E" w14:textId="77777777" w:rsidR="0067323F" w:rsidRDefault="00DE312D">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5.5.</w:t>
      </w:r>
      <w:r>
        <w:rPr>
          <w:rFonts w:ascii="Calibri" w:eastAsia="Calibri" w:hAnsi="Calibri" w:cs="Calibri"/>
          <w:i/>
          <w:iCs/>
          <w:kern w:val="0"/>
          <w:sz w:val="22"/>
          <w:szCs w:val="22"/>
          <w:lang w:val="lt-LT" w:eastAsia="lt-LT"/>
          <w14:ligatures w14:val="none"/>
        </w:rPr>
        <w:t xml:space="preserve"> </w:t>
      </w:r>
      <w:r>
        <w:rPr>
          <w:rFonts w:ascii="Calibri" w:eastAsia="Calibri" w:hAnsi="Calibri" w:cs="Calibri"/>
          <w:kern w:val="0"/>
          <w:sz w:val="22"/>
          <w:szCs w:val="22"/>
          <w:lang w:val="lt-LT" w:eastAsia="lt-LT"/>
          <w14:ligatures w14:val="none"/>
        </w:rPr>
        <w:t xml:space="preserve">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95E129F" w14:textId="77777777" w:rsidR="0067323F" w:rsidRDefault="00DE312D">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5.6</w:t>
      </w:r>
      <w:r>
        <w:rPr>
          <w:rFonts w:ascii="Calibri" w:eastAsia="Calibri" w:hAnsi="Calibri" w:cs="Calibri"/>
          <w:i/>
          <w:iCs/>
          <w:kern w:val="0"/>
          <w:sz w:val="22"/>
          <w:szCs w:val="22"/>
          <w:lang w:val="lt-LT" w:eastAsia="lt-LT"/>
          <w14:ligatures w14:val="none"/>
        </w:rPr>
        <w:t xml:space="preserve">. </w:t>
      </w:r>
      <w:r>
        <w:rPr>
          <w:rFonts w:ascii="Calibri" w:eastAsia="Calibri" w:hAnsi="Calibri" w:cs="Calibri"/>
          <w:kern w:val="0"/>
          <w:sz w:val="22"/>
          <w:szCs w:val="22"/>
          <w:lang w:val="lt-LT" w:eastAsia="lt-LT"/>
          <w14:ligatures w14:val="none"/>
        </w:rPr>
        <w:t>Jei tiekėjas negali pateikti nurodytų dokumentų, jis turi nurodyti pagrįstas priežastis bei gali pateikti kitus dokumentus, įrodančius atitikimą. Neatsižvelgiant į tai, perkantysis subjektas turi teisę bet kuriuo pirkimo procedūros metu pareikalauti pateikti VPĮ 51 str. 12 p. nurodytą dokumentą, kuriame  būtų reikalaujama informacija ar kelis iš jų, jei tokios informacijos nėra viename dokumente.</w:t>
      </w:r>
    </w:p>
    <w:p w14:paraId="495E12A0" w14:textId="77777777" w:rsidR="0067323F" w:rsidRDefault="00DE312D">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5.7.</w:t>
      </w:r>
      <w:r>
        <w:rPr>
          <w:rFonts w:ascii="Calibri" w:eastAsia="Calibri" w:hAnsi="Calibri" w:cs="Calibri"/>
          <w:i/>
          <w:iCs/>
          <w:kern w:val="0"/>
          <w:sz w:val="22"/>
          <w:szCs w:val="22"/>
          <w:lang w:val="lt-LT" w:eastAsia="lt-LT"/>
          <w14:ligatures w14:val="none"/>
        </w:rPr>
        <w:t xml:space="preserve"> </w:t>
      </w:r>
      <w:r>
        <w:rPr>
          <w:rFonts w:ascii="Calibri" w:eastAsia="Calibri" w:hAnsi="Calibri" w:cs="Calibri"/>
          <w:kern w:val="0"/>
          <w:sz w:val="22"/>
          <w:szCs w:val="22"/>
          <w:lang w:val="lt-LT" w:eastAsia="lt-LT"/>
          <w14:ligatures w14:val="none"/>
        </w:rPr>
        <w:t>Perkantysis subjektas turi teisę paprašyti pateikti kitus reikalingus dokumentus: JADIS naudos gavėjų posistemio (JANGIS) išrašą, tiekėjo deklaraciją ar kitus dokumentus.</w:t>
      </w:r>
    </w:p>
    <w:p w14:paraId="495E12A1" w14:textId="77777777" w:rsidR="0067323F" w:rsidRDefault="00DE312D">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5.8. </w:t>
      </w:r>
      <w:r>
        <w:rPr>
          <w:rFonts w:ascii="Calibri" w:eastAsia="Calibri" w:hAnsi="Calibri" w:cs="Calibri"/>
          <w:iCs/>
          <w:kern w:val="0"/>
          <w:sz w:val="21"/>
          <w:szCs w:val="21"/>
          <w:u w:val="single"/>
          <w:lang w:val="lt-LT" w:eastAsia="lt-LT"/>
          <w14:ligatures w14:val="none"/>
        </w:rPr>
        <w:t xml:space="preserve">Tiekėjas kartu su pasiūlymu turi pateikti ir laisvos formos atitikties deklaraciją (pridedama pavyzdinė forma pirkimo sąlygų 11 priede), </w:t>
      </w:r>
      <w:r>
        <w:rPr>
          <w:rFonts w:ascii="Calibri" w:eastAsia="Calibri" w:hAnsi="Calibri" w:cs="Calibri"/>
          <w:kern w:val="0"/>
          <w:sz w:val="22"/>
          <w:szCs w:val="22"/>
          <w:u w:val="single"/>
          <w:lang w:val="lt-LT" w:eastAsia="lt-LT"/>
          <w14:ligatures w14:val="none"/>
        </w:rPr>
        <w:t>taip pat visi tiekėjų grupės nariai, jei pasiūlymą pateikia tiekėjų grupė, ir ūkio subjektai, kurių pajėgumais tiekėjas remiasi.</w:t>
      </w:r>
      <w:r>
        <w:rPr>
          <w:rFonts w:ascii="Calibri" w:eastAsia="Calibri" w:hAnsi="Calibri" w:cs="Calibri"/>
          <w:iCs/>
          <w:kern w:val="0"/>
          <w:sz w:val="21"/>
          <w:szCs w:val="21"/>
          <w:u w:val="single"/>
          <w:lang w:val="lt-LT" w:eastAsia="lt-LT"/>
          <w14:ligatures w14:val="none"/>
        </w:rPr>
        <w:t xml:space="preserve"> </w:t>
      </w:r>
      <w:r>
        <w:rPr>
          <w:rFonts w:ascii="Calibri" w:eastAsia="Calibri" w:hAnsi="Calibri" w:cs="Calibri"/>
          <w:iCs/>
          <w:kern w:val="0"/>
          <w:sz w:val="21"/>
          <w:szCs w:val="21"/>
          <w:lang w:val="lt-LT" w:eastAsia="lt-LT"/>
          <w14:ligatures w14:val="none"/>
        </w:rPr>
        <w:t>Perkantysis subjektas atmes tiekėjo pasiūlymą, jei bus tenkinama bent viena PĮ 58 straipsnio 4</w:t>
      </w:r>
      <w:r>
        <w:rPr>
          <w:rFonts w:ascii="Calibri" w:eastAsia="Calibri" w:hAnsi="Calibri" w:cs="Calibri"/>
          <w:iCs/>
          <w:kern w:val="0"/>
          <w:sz w:val="21"/>
          <w:szCs w:val="21"/>
          <w:vertAlign w:val="superscript"/>
          <w:lang w:val="lt-LT" w:eastAsia="lt-LT"/>
          <w14:ligatures w14:val="none"/>
        </w:rPr>
        <w:t>1</w:t>
      </w:r>
      <w:r>
        <w:rPr>
          <w:rFonts w:ascii="Calibri" w:eastAsia="Calibri" w:hAnsi="Calibri" w:cs="Calibri"/>
          <w:iCs/>
          <w:kern w:val="0"/>
          <w:sz w:val="21"/>
          <w:szCs w:val="21"/>
          <w:lang w:val="lt-LT" w:eastAsia="lt-LT"/>
          <w14:ligatures w14:val="none"/>
        </w:rPr>
        <w:t xml:space="preserve"> dalies 1-3 punktuose nurodytų sąlygų.  </w:t>
      </w:r>
    </w:p>
    <w:p w14:paraId="495E12A2" w14:textId="77777777" w:rsidR="0067323F" w:rsidRDefault="00DE312D">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0" w:name="_Toc166153119"/>
      <w:bookmarkStart w:id="21" w:name="_Ref39666794"/>
      <w:bookmarkStart w:id="22" w:name="_Ref39666796"/>
      <w:r>
        <w:rPr>
          <w:rFonts w:ascii="Calibri" w:eastAsia="Calibri Light" w:hAnsi="Calibri" w:cs="Calibri"/>
          <w:color w:val="262626"/>
          <w:kern w:val="0"/>
          <w:sz w:val="40"/>
          <w:szCs w:val="40"/>
          <w:lang w:val="lt-LT" w:eastAsia="lt-LT"/>
          <w14:ligatures w14:val="none"/>
        </w:rPr>
        <w:t>Specialieji reikalavimai pasiūlymų rengimui ir pateikimui</w:t>
      </w:r>
      <w:bookmarkEnd w:id="20"/>
      <w:bookmarkEnd w:id="21"/>
      <w:bookmarkEnd w:id="22"/>
    </w:p>
    <w:p w14:paraId="495E12A3" w14:textId="77777777" w:rsidR="0067323F" w:rsidRDefault="00DE312D">
      <w:pPr>
        <w:numPr>
          <w:ilvl w:val="1"/>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lang w:val="lt-LT" w:eastAsia="lt-LT"/>
          <w14:ligatures w14:val="none"/>
        </w:rPr>
        <w:t>Tiekėjo pasirašytas pasiūlymas, parengtas pagal Pirkimo sąlygų 5 (penktame) priede pateiktą pasiūlymo formą ir pasiūlymo formoje nurodyti ir kiti, tiekėjo nuomone, būtini dokumentai (jų kopijos).</w:t>
      </w:r>
    </w:p>
    <w:p w14:paraId="495E12A4" w14:textId="77777777" w:rsidR="0067323F" w:rsidRDefault="00DE312D">
      <w:pPr>
        <w:numPr>
          <w:ilvl w:val="1"/>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Pasiūlymai pateikiami 1 voke.</w:t>
      </w:r>
    </w:p>
    <w:p w14:paraId="495E12A5" w14:textId="77777777" w:rsidR="0067323F" w:rsidRDefault="00DE312D">
      <w:pPr>
        <w:numPr>
          <w:ilvl w:val="1"/>
          <w:numId w:val="10"/>
        </w:numPr>
        <w:spacing w:after="0" w:line="240" w:lineRule="auto"/>
        <w:ind w:firstLine="567"/>
        <w:contextualSpacing/>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Tiekėjo pasiūlymą sudaro CVP IS pateikiamų ir žemiau nurodytų dokumentų visuma:</w:t>
      </w:r>
    </w:p>
    <w:p w14:paraId="495E12A6" w14:textId="77777777" w:rsidR="0067323F" w:rsidRDefault="00DE312D">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tiekėjo pasirašytas pasiūlymas, parengtas pagal specialiųjų pirkimo sąlygų 5 (penktame) priede pateiktą pasiūlymo formą.</w:t>
      </w:r>
      <w:r>
        <w:rPr>
          <w:rFonts w:ascii="Calibri" w:eastAsia="Calibri" w:hAnsi="Calibri" w:cs="Calibri"/>
          <w:kern w:val="0"/>
          <w:sz w:val="21"/>
          <w:szCs w:val="21"/>
          <w:lang w:val="lt-LT" w:eastAsia="lt-LT"/>
          <w14:ligatures w14:val="none"/>
        </w:rPr>
        <w:t xml:space="preserve"> </w:t>
      </w:r>
      <w:r>
        <w:rPr>
          <w:rFonts w:ascii="Calibri" w:eastAsia="Calibri" w:hAnsi="Calibri" w:cs="Calibri"/>
          <w:kern w:val="0"/>
          <w:sz w:val="22"/>
          <w:szCs w:val="22"/>
          <w:lang w:val="lt-LT" w:eastAsia="lt-LT"/>
          <w14:ligatures w14:val="none"/>
        </w:rPr>
        <w:t>Tiekėjui, teikiančiam pasiūlymą, rekomenduojama vadovautis LR Viešųjų pirkimų tarnybos parengtomis gairėmis „Tiekėjo ABC“ ir pranešimu, kaip pagalbine medžiaga dėl dažniausiai tiekėjų daromų klaidų (</w:t>
      </w:r>
      <w:r>
        <w:fldChar w:fldCharType="begin"/>
      </w:r>
      <w:r w:rsidRPr="00C4138F">
        <w:rPr>
          <w:lang w:val="lt-LT"/>
          <w:rPrChange w:id="23" w:author="Rita Kavaliauskienė" w:date="2025-03-26T14:33:00Z" w16du:dateUtc="2025-03-26T12:33:00Z">
            <w:rPr/>
          </w:rPrChange>
        </w:rPr>
        <w:instrText>HYPERLINK "https://vpt.lrv.lt/uploads/vpt/documents/files/mp/tiekejo_abc.pdf"</w:instrText>
      </w:r>
      <w:r>
        <w:fldChar w:fldCharType="separate"/>
      </w:r>
      <w:r>
        <w:rPr>
          <w:rFonts w:ascii="Calibri" w:eastAsia="Calibri" w:hAnsi="Calibri" w:cs="Calibri"/>
          <w:color w:val="0000FF"/>
          <w:kern w:val="0"/>
          <w:sz w:val="21"/>
          <w:szCs w:val="21"/>
          <w:u w:val="single"/>
          <w:lang w:val="lt-LT" w:eastAsia="lt-LT"/>
          <w14:ligatures w14:val="none"/>
        </w:rPr>
        <w:t>VIEŠŲJŲ PIRKIMŲ TIEKĖJO ABC/ GAIRĖS/ (2023-07-31) (lrv.lt)</w:t>
      </w:r>
      <w:r>
        <w:fldChar w:fldCharType="end"/>
      </w:r>
      <w:r>
        <w:rPr>
          <w:rFonts w:ascii="Calibri" w:eastAsia="Calibri" w:hAnsi="Calibri" w:cs="Calibri"/>
          <w:kern w:val="0"/>
          <w:sz w:val="22"/>
          <w:szCs w:val="22"/>
          <w:lang w:val="lt-LT" w:eastAsia="lt-LT"/>
          <w14:ligatures w14:val="none"/>
        </w:rPr>
        <w:t>);</w:t>
      </w:r>
    </w:p>
    <w:p w14:paraId="495E12A7" w14:textId="77777777" w:rsidR="0067323F" w:rsidRDefault="00DE312D">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užpildytas ir pasirašytas EBVPD (specialiųjų pirkimo sąlygų 4 (ketvirtas) priedas). Pasirašydamas pasiūlymą, tiekėjas patvirtina ir EBVPD tikrumą;</w:t>
      </w:r>
    </w:p>
    <w:p w14:paraId="495E12A8" w14:textId="77777777" w:rsidR="0067323F" w:rsidRDefault="00DE312D">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lastRenderedPageBreak/>
        <w:t>pasiūlymo galiojimą užtikrinantis dokumentas (jeigu reikalaujama);</w:t>
      </w:r>
    </w:p>
    <w:p w14:paraId="495E12A9" w14:textId="77777777" w:rsidR="0067323F" w:rsidRDefault="00DE312D">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jungtinės veiklos sutarties kopija (jeigu pirkime dalyvauja ūkio subjektų grupė jungtinės veiklos sutarties pagrindu);</w:t>
      </w:r>
    </w:p>
    <w:p w14:paraId="495E12AA" w14:textId="77777777" w:rsidR="0067323F" w:rsidRDefault="00DE312D">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dokumentas, patvirtinantis, kad asmuo, kuris pasirašė pasiūlymą (jei jis ne tiekėjo vadovas), turėjo teisę jį pasirašyti;</w:t>
      </w:r>
    </w:p>
    <w:p w14:paraId="495E12AB" w14:textId="77777777" w:rsidR="0067323F" w:rsidRDefault="00DE312D">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jei tiekėjas pasitelkia ūkio subjektus, kurių pajėgumais remiasi, – įrodymai, kad šie ištekliai bus prieinami per visą sutartinių įsipareigojimų vykdymo laikotarpį;</w:t>
      </w:r>
    </w:p>
    <w:p w14:paraId="495E12AC" w14:textId="77777777" w:rsidR="0067323F" w:rsidRDefault="00DE312D">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jei tiekėjas pasitelkia subtiekėjus, subtiekėjo deklaracija ar kitas dokumentas, patvirtinantis jo sutikimą būti subtiekėju pirkime;</w:t>
      </w:r>
    </w:p>
    <w:p w14:paraId="495E12AD" w14:textId="77777777" w:rsidR="0067323F" w:rsidRDefault="00DE312D">
      <w:pPr>
        <w:numPr>
          <w:ilvl w:val="2"/>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u w:val="single"/>
          <w:lang w:val="lt-LT" w:eastAsia="lt-LT"/>
          <w14:ligatures w14:val="none"/>
        </w:rPr>
        <w:t>techninė specifikacija - užpildyta ir pasirašyta pagal specialiųjų pirkimo sąlygų 2 priedą;</w:t>
      </w:r>
    </w:p>
    <w:p w14:paraId="495E12AE" w14:textId="77777777" w:rsidR="0067323F" w:rsidRDefault="00DE312D">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tiekėjo užpildytos ir pasirašytos deklaracijos formos pagal pirkimo sąlygų 8-11 priedus;</w:t>
      </w:r>
    </w:p>
    <w:p w14:paraId="495E12AF" w14:textId="77777777" w:rsidR="0067323F" w:rsidRDefault="00DE312D">
      <w:pPr>
        <w:numPr>
          <w:ilvl w:val="2"/>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u w:val="single"/>
          <w:lang w:val="lt-LT" w:eastAsia="lt-LT"/>
          <w14:ligatures w14:val="none"/>
        </w:rPr>
        <w:t>bei kiti prašomi dokumentai nurodyti techninėje specifikacijoje (specialiųjų pirkimo sąlygų 2 priedas).</w:t>
      </w:r>
    </w:p>
    <w:p w14:paraId="495E12B0" w14:textId="77777777" w:rsidR="0067323F" w:rsidRDefault="00DE312D">
      <w:pPr>
        <w:numPr>
          <w:ilvl w:val="1"/>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lang w:val="lt-LT" w:eastAsia="lt-LT"/>
          <w14:ligatures w14:val="none"/>
        </w:rPr>
        <w:t>Pasiūlymas gali būti pasirašytas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14:paraId="495E12B1" w14:textId="77777777" w:rsidR="0067323F" w:rsidRDefault="00DE312D">
      <w:pPr>
        <w:numPr>
          <w:ilvl w:val="2"/>
          <w:numId w:val="10"/>
        </w:numPr>
        <w:spacing w:after="0" w:line="240" w:lineRule="auto"/>
        <w:ind w:firstLine="567"/>
        <w:contextualSpacing/>
        <w:jc w:val="both"/>
        <w:rPr>
          <w:rFonts w:ascii="Calibri" w:eastAsia="Calibri" w:hAnsi="Calibri" w:cs="Calibri"/>
          <w:bCs/>
          <w:iCs/>
          <w:kern w:val="0"/>
          <w:sz w:val="22"/>
          <w:szCs w:val="22"/>
          <w:u w:val="single"/>
          <w:lang w:val="lt-LT" w:eastAsia="lt-LT"/>
          <w14:ligatures w14:val="none"/>
        </w:rPr>
      </w:pPr>
      <w:r>
        <w:rPr>
          <w:rFonts w:ascii="Calibri" w:eastAsia="Calibri" w:hAnsi="Calibri" w:cs="Calibri"/>
          <w:bCs/>
          <w:iCs/>
          <w:kern w:val="0"/>
          <w:sz w:val="22"/>
          <w:szCs w:val="22"/>
          <w:lang w:val="lt-LT" w:eastAsia="lt-LT"/>
          <w14:ligatures w14:val="none"/>
        </w:rPr>
        <w:t>pateikiami kvalifikuotu elektroniniu parašu pasirašyti elektroninėmis priemonėmis suformuoti dokumentai;</w:t>
      </w:r>
    </w:p>
    <w:p w14:paraId="495E12B2" w14:textId="77777777" w:rsidR="0067323F" w:rsidRDefault="00DE312D">
      <w:pPr>
        <w:numPr>
          <w:ilvl w:val="2"/>
          <w:numId w:val="10"/>
        </w:numPr>
        <w:spacing w:after="0" w:line="240"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skaitmeninės dokumentų kopijos (</w:t>
      </w:r>
      <w:r>
        <w:rPr>
          <w:rFonts w:ascii="Calibri" w:eastAsia="Calibri" w:hAnsi="Calibri" w:cs="Calibri"/>
          <w:iCs/>
          <w:kern w:val="0"/>
          <w:sz w:val="22"/>
          <w:szCs w:val="22"/>
          <w:lang w:val="lt-LT" w:eastAsia="lt-LT"/>
          <w14:ligatures w14:val="none"/>
        </w:rPr>
        <w:t>fiziniu parašu tvirtinami dokumentai turi būti pateikiami pasirašyti ir nuskenuoti)</w:t>
      </w:r>
      <w:r>
        <w:rPr>
          <w:rFonts w:ascii="Calibri" w:eastAsia="Calibri" w:hAnsi="Calibri" w:cs="Calibri"/>
          <w:bCs/>
          <w:iCs/>
          <w:kern w:val="0"/>
          <w:sz w:val="22"/>
          <w:szCs w:val="22"/>
          <w:lang w:val="lt-LT" w:eastAsia="lt-LT"/>
          <w14:ligatures w14:val="none"/>
        </w:rPr>
        <w:t>.</w:t>
      </w:r>
    </w:p>
    <w:p w14:paraId="495E12B3" w14:textId="283811A9" w:rsidR="0067323F" w:rsidRDefault="00DE312D">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pasiūlymas turi būti parengtas, </w:t>
      </w:r>
      <w:r>
        <w:rPr>
          <w:rFonts w:ascii="Calibri" w:eastAsia="Arial" w:hAnsi="Calibri" w:cs="Calibri"/>
          <w:kern w:val="0"/>
          <w:sz w:val="22"/>
          <w:szCs w:val="22"/>
          <w:lang w:val="lt-LT" w:eastAsia="lt-LT"/>
          <w14:ligatures w14:val="none"/>
        </w:rPr>
        <w:t xml:space="preserve">susirašinėjimas tarp tiekėjo ir </w:t>
      </w:r>
      <w:r>
        <w:rPr>
          <w:rFonts w:ascii="Calibri" w:eastAsia="Calibri" w:hAnsi="Calibri" w:cs="Calibri"/>
          <w:kern w:val="0"/>
          <w:sz w:val="22"/>
          <w:szCs w:val="22"/>
          <w:lang w:val="lt-LT" w:eastAsia="lt-LT"/>
          <w14:ligatures w14:val="none"/>
        </w:rPr>
        <w:t xml:space="preserve">perkančiojo subjekto </w:t>
      </w:r>
      <w:r>
        <w:rPr>
          <w:rFonts w:ascii="Calibri" w:eastAsia="Arial" w:hAnsi="Calibri" w:cs="Calibri"/>
          <w:kern w:val="0"/>
          <w:sz w:val="22"/>
          <w:szCs w:val="22"/>
          <w:lang w:val="lt-LT" w:eastAsia="lt-LT"/>
          <w14:ligatures w14:val="none"/>
        </w:rPr>
        <w:t>vykdomas</w:t>
      </w:r>
      <w:r>
        <w:rPr>
          <w:rFonts w:ascii="Calibri" w:eastAsia="Calibri" w:hAnsi="Calibri" w:cs="Calibri"/>
          <w:kern w:val="0"/>
          <w:sz w:val="22"/>
          <w:szCs w:val="22"/>
          <w:lang w:val="lt-LT" w:eastAsia="lt-LT"/>
          <w14:ligatures w14:val="none"/>
        </w:rPr>
        <w:t xml:space="preserve"> lietuvių kalba</w:t>
      </w:r>
      <w:r w:rsidR="00FA0F8A">
        <w:rPr>
          <w:rFonts w:ascii="Calibri" w:eastAsia="Calibri" w:hAnsi="Calibri" w:cs="Calibri"/>
          <w:kern w:val="0"/>
          <w:sz w:val="22"/>
          <w:szCs w:val="22"/>
          <w:lang w:val="lt-LT" w:eastAsia="lt-LT"/>
          <w14:ligatures w14:val="none"/>
        </w:rPr>
        <w:t xml:space="preserve"> arba anglų kalba</w:t>
      </w:r>
      <w:r>
        <w:rPr>
          <w:rFonts w:ascii="Calibri" w:eastAsia="Calibri" w:hAnsi="Calibri" w:cs="Calibri"/>
          <w:kern w:val="0"/>
          <w:sz w:val="22"/>
          <w:szCs w:val="22"/>
          <w:lang w:val="lt-LT" w:eastAsia="lt-LT"/>
          <w14:ligatures w14:val="none"/>
        </w:rPr>
        <w:t xml:space="preserve">. </w:t>
      </w:r>
      <w:r>
        <w:rPr>
          <w:rFonts w:ascii="Calibri" w:eastAsia="Arial" w:hAnsi="Calibri" w:cs="Calibri"/>
          <w:kern w:val="0"/>
          <w:sz w:val="22"/>
          <w:szCs w:val="22"/>
          <w:lang w:val="lt-LT" w:eastAsia="lt-LT"/>
          <w14:ligatures w14:val="none"/>
        </w:rPr>
        <w:t xml:space="preserve">Jei kurie nors su pasiūlymu teikiami dokumentai parengti ne ta kalba (išskyrus techninėje specifikacijoje prašomus dokumentus), kuria reikalaujama, turi būti pateiktas tikslus vertimas į reikalaujamą kalbą. </w:t>
      </w:r>
      <w:r>
        <w:rPr>
          <w:rFonts w:ascii="Calibri" w:eastAsia="Calibri" w:hAnsi="Calibri" w:cs="Calibri"/>
          <w:kern w:val="0"/>
          <w:sz w:val="22"/>
          <w:szCs w:val="22"/>
          <w:lang w:val="lt-LT" w:eastAsia="lt-LT"/>
          <w14:ligatures w14:val="none"/>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495E12B4" w14:textId="77777777" w:rsidR="0067323F" w:rsidRDefault="00DE312D">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95E12B5" w14:textId="77777777" w:rsidR="0067323F" w:rsidRDefault="00DE312D">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Visos pasiūlyme nurodytos kainos (ir jų sudėtinės dalys) pasiūlymuose turi būti nurodomos dviejų skaičių po kablelio tikslumu.</w:t>
      </w:r>
    </w:p>
    <w:p w14:paraId="495E12B6" w14:textId="77777777" w:rsidR="0067323F" w:rsidRDefault="00DE312D">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4" w:name="_Toc91497106"/>
      <w:bookmarkStart w:id="25" w:name="_Toc91497103"/>
      <w:bookmarkStart w:id="26" w:name="_Toc91497102"/>
      <w:bookmarkStart w:id="27" w:name="_Toc91497105"/>
      <w:bookmarkStart w:id="28" w:name="_Toc91497104"/>
      <w:bookmarkStart w:id="29" w:name="_Ref39430779"/>
      <w:bookmarkStart w:id="30" w:name="_Toc166153120"/>
      <w:bookmarkStart w:id="31" w:name="_Ref39430768"/>
      <w:bookmarkEnd w:id="24"/>
      <w:bookmarkEnd w:id="25"/>
      <w:bookmarkEnd w:id="26"/>
      <w:bookmarkEnd w:id="27"/>
      <w:bookmarkEnd w:id="28"/>
      <w:r>
        <w:rPr>
          <w:rFonts w:ascii="Calibri" w:eastAsia="Calibri Light" w:hAnsi="Calibri" w:cs="Calibri"/>
          <w:color w:val="262626"/>
          <w:kern w:val="0"/>
          <w:sz w:val="40"/>
          <w:szCs w:val="40"/>
          <w:lang w:val="lt-LT" w:eastAsia="lt-LT"/>
          <w14:ligatures w14:val="none"/>
        </w:rPr>
        <w:t>Pasiūlymo galiojimo užtikrinimas</w:t>
      </w:r>
      <w:bookmarkEnd w:id="29"/>
      <w:bookmarkEnd w:id="30"/>
      <w:bookmarkEnd w:id="31"/>
    </w:p>
    <w:p w14:paraId="495E12B7" w14:textId="049E30CB" w:rsidR="0067323F" w:rsidRDefault="00DE312D">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bookmarkStart w:id="32" w:name="_Ref39658248"/>
      <w:bookmarkStart w:id="33" w:name="_Ref39658226"/>
      <w:bookmarkStart w:id="34" w:name="_Ref39658251"/>
      <w:bookmarkStart w:id="35" w:name="_Ref39658218"/>
      <w:bookmarkStart w:id="36" w:name="_Ref39485258"/>
      <w:bookmarkStart w:id="37" w:name="_Ref39485250"/>
      <w:r>
        <w:rPr>
          <w:rFonts w:ascii="Calibri" w:eastAsia="Calibri" w:hAnsi="Calibri" w:cs="Calibri"/>
          <w:bCs/>
          <w:iCs/>
          <w:kern w:val="0"/>
          <w:sz w:val="22"/>
          <w:szCs w:val="22"/>
          <w:lang w:val="lt-LT" w:eastAsia="lt-LT"/>
          <w14:ligatures w14:val="none"/>
        </w:rPr>
        <w:t xml:space="preserve">Perkantysis subjektas reikalauja pateikti pasiūlymo galiojimo užtikrinimą. Pasiūlymo galiojimo užtikrinimas: banko garantija– </w:t>
      </w:r>
      <w:r w:rsidR="004E54CE">
        <w:rPr>
          <w:rFonts w:ascii="Calibri" w:eastAsia="Calibri" w:hAnsi="Calibri" w:cs="Calibri"/>
          <w:bCs/>
          <w:iCs/>
          <w:kern w:val="0"/>
          <w:sz w:val="22"/>
          <w:szCs w:val="22"/>
          <w:lang w:val="lt-LT" w:eastAsia="lt-LT"/>
          <w14:ligatures w14:val="none"/>
        </w:rPr>
        <w:t>150</w:t>
      </w:r>
      <w:r>
        <w:rPr>
          <w:rFonts w:ascii="Calibri" w:eastAsia="Calibri" w:hAnsi="Calibri" w:cs="Calibri"/>
          <w:bCs/>
          <w:iCs/>
          <w:kern w:val="0"/>
          <w:sz w:val="22"/>
          <w:szCs w:val="22"/>
          <w:lang w:val="lt-LT" w:eastAsia="lt-LT"/>
          <w14:ligatures w14:val="none"/>
        </w:rPr>
        <w:t>.000,00 Eur (</w:t>
      </w:r>
      <w:r w:rsidR="004E54CE">
        <w:rPr>
          <w:rFonts w:ascii="Calibri" w:eastAsia="Calibri" w:hAnsi="Calibri" w:cs="Calibri"/>
          <w:bCs/>
          <w:iCs/>
          <w:kern w:val="0"/>
          <w:sz w:val="22"/>
          <w:szCs w:val="22"/>
          <w:lang w:val="lt-LT" w:eastAsia="lt-LT"/>
          <w14:ligatures w14:val="none"/>
        </w:rPr>
        <w:t>vienas šimtas penkiasdešimt</w:t>
      </w:r>
      <w:r>
        <w:rPr>
          <w:rFonts w:ascii="Calibri" w:eastAsia="Calibri" w:hAnsi="Calibri" w:cs="Calibri"/>
          <w:bCs/>
          <w:iCs/>
          <w:kern w:val="0"/>
          <w:sz w:val="22"/>
          <w:szCs w:val="22"/>
          <w:lang w:val="lt-LT" w:eastAsia="lt-LT"/>
          <w14:ligatures w14:val="none"/>
        </w:rPr>
        <w:t xml:space="preserve"> tūkstančių eurų). </w:t>
      </w:r>
    </w:p>
    <w:p w14:paraId="495E12B8" w14:textId="77777777" w:rsidR="0067323F" w:rsidRDefault="00DE312D">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 xml:space="preserve">Pasiūlymo galiojimo užtikrinimas turi būti elektroninėje formoje patvirtintas jį išdavusios organizacijos įgalioto asmens kvalifikuotu elektroniniu parašu ir pateikiamas su pasiūlymu CVP IS </w:t>
      </w:r>
      <w:r>
        <w:rPr>
          <w:rFonts w:ascii="Calibri" w:eastAsia="Calibri" w:hAnsi="Calibri" w:cs="Calibri"/>
          <w:bCs/>
          <w:iCs/>
          <w:kern w:val="0"/>
          <w:sz w:val="22"/>
          <w:szCs w:val="22"/>
          <w:lang w:val="lt-LT" w:eastAsia="lt-LT"/>
          <w14:ligatures w14:val="none"/>
        </w:rPr>
        <w:lastRenderedPageBreak/>
        <w:t>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Perkančiojo subjekto adresu.</w:t>
      </w:r>
    </w:p>
    <w:p w14:paraId="495E12B9" w14:textId="77777777" w:rsidR="0067323F" w:rsidRDefault="00DE312D">
      <w:pPr>
        <w:numPr>
          <w:ilvl w:val="1"/>
          <w:numId w:val="12"/>
        </w:numPr>
        <w:spacing w:line="276" w:lineRule="auto"/>
        <w:ind w:firstLine="567"/>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Banko garantijai  keliami šie reikalavimai:</w:t>
      </w:r>
    </w:p>
    <w:p w14:paraId="495E12BA" w14:textId="77777777" w:rsidR="0067323F" w:rsidRDefault="00DE312D">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tiekėjas privalo pateikti užpildytą pasiūlymo galiojimą užtikrinantį dokumentą pagal pasiūlymo galiojimo užtikrinimo formas (pirkimo sąlygų 13 priedą);</w:t>
      </w:r>
    </w:p>
    <w:p w14:paraId="495E12BB" w14:textId="77777777" w:rsidR="0067323F" w:rsidRDefault="00DE312D">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pateiktoje garantijoje  turi būti nurodytas jos galiojimo terminas. Garantija turi galioti ne trumpiau nei 90 (devyniasdešimt) dienų nuo pasiūlymų pateikimo termino pabaigos;</w:t>
      </w:r>
    </w:p>
    <w:p w14:paraId="495E12BC" w14:textId="77777777" w:rsidR="0067323F" w:rsidRDefault="00DE312D">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gavęs Perkančiojo subjekto rašytinį reikalavimą, garantiją suteikęs bankas privalo per 10 (dešimt) darbo dienų sumokėti Perkančiajam subjektui garantijoje nurodytą pinigų sumą, nereikalaudami, kad Perkantysis subjektas savo reikalavimą pagrįstų, su sąlyga, kad Perkantysis subjektas pažymės, jog reikalaujama suma priklauso nuo vienos iš pirkimo sąlygų 7.5. punkte nurodytų sąlygų, įvardindama šią sąlygą.</w:t>
      </w:r>
    </w:p>
    <w:p w14:paraId="495E12BD" w14:textId="77777777" w:rsidR="0067323F" w:rsidRDefault="00DE312D">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Perkantysis subjektas atsisako reikalavimų pagal pasiūlymo galiojimą užtikrinantį dokumentą arba grąžina pasiūlymo galiojimo užtikrinimą esant bent vienai iš šių sąlygų:</w:t>
      </w:r>
    </w:p>
    <w:p w14:paraId="495E12BE" w14:textId="77777777" w:rsidR="0067323F" w:rsidRDefault="00DE312D">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pasibaigia pasiūlymų užtikrinimo galiojimo laikas;</w:t>
      </w:r>
    </w:p>
    <w:p w14:paraId="495E12BF" w14:textId="77777777" w:rsidR="0067323F" w:rsidRDefault="00DE312D">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įsigalioja pirkimo sutartis;</w:t>
      </w:r>
    </w:p>
    <w:p w14:paraId="495E12C0" w14:textId="77777777" w:rsidR="0067323F" w:rsidRDefault="00DE312D">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nutraukiamos pirkimo procedūros;</w:t>
      </w:r>
    </w:p>
    <w:p w14:paraId="495E12C1" w14:textId="77777777" w:rsidR="0067323F" w:rsidRDefault="00DE312D">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dalyvio pasiūlymas yra galutinai atmestas, t. y. dalyviui pranešta apie jo pasiūlymo atmetimą, ir šio pasiūlymo atmetimas dėl pasibaigusio apskundimo termino negali būti ginčijamas.</w:t>
      </w:r>
    </w:p>
    <w:p w14:paraId="495E12C2" w14:textId="77777777" w:rsidR="0067323F" w:rsidRDefault="00DE312D">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bookmarkStart w:id="38" w:name="_Ref495668728"/>
      <w:r>
        <w:rPr>
          <w:rFonts w:ascii="Calibri" w:eastAsia="Calibri" w:hAnsi="Calibri" w:cs="Calibri"/>
          <w:bCs/>
          <w:iCs/>
          <w:kern w:val="0"/>
          <w:sz w:val="22"/>
          <w:szCs w:val="22"/>
          <w:lang w:val="lt-LT" w:eastAsia="lt-LT"/>
          <w14:ligatures w14:val="none"/>
        </w:rPr>
        <w:t>Dalyvis netenka pasiūlymo galiojimo užtikrinimo esant bent vienai šių sąlygų:</w:t>
      </w:r>
      <w:bookmarkEnd w:id="38"/>
    </w:p>
    <w:p w14:paraId="495E12C3" w14:textId="77777777" w:rsidR="0067323F" w:rsidRDefault="00DE312D">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dalyvis 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95E12C4" w14:textId="77777777" w:rsidR="0067323F" w:rsidRDefault="00DE312D">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dalyvis atsisako savo pasiūlymo arba jo dalies (pasiūlyme nurodyto pirkimo objekto, jo kiekio (apimties), siūlomų kainų, tiekimo ar mokėjimo terminų, kitų pasiūlyme nurodytų sąlygų), nors pasiūlymo galiojimo terminas dar nebus pasibaigęs;</w:t>
      </w:r>
    </w:p>
    <w:p w14:paraId="495E12C5" w14:textId="77777777" w:rsidR="0067323F" w:rsidRDefault="00DE312D">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laimėjęs pirkimą dalyvis atsisako sudaryti pirkimo sutartį pagal šiose pirkimo sąlygose pateiktą pirkimo sutarties projektą (pirkimo sąlygų 12 priedas). Jei iki perkančiojo subjekto nurodyto laiko nepasirašo pirkimo sutarties, laikoma, kad dalyvis atsisakė sudaryti pirkimo sutartį;</w:t>
      </w:r>
    </w:p>
    <w:p w14:paraId="495E12C6" w14:textId="77777777" w:rsidR="0067323F" w:rsidRDefault="00DE312D">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dalyvis, kurio pasiūlymas laimėjo pirkimą, per 5 darbo dienas nuo pirkimo sutarties pasirašymo dienos neperveda pirkimo sutarties sąlygų įvykdymo užtikrinimo – užstato arba nepateikia sutarties sąlygų įvykdymą užtikrinančio dokumento – banko garantijos.</w:t>
      </w:r>
    </w:p>
    <w:p w14:paraId="495E12C7" w14:textId="77777777" w:rsidR="0067323F" w:rsidRDefault="00DE312D">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39" w:name="_Toc166153121"/>
      <w:r>
        <w:rPr>
          <w:rFonts w:ascii="Calibri" w:eastAsia="Calibri Light" w:hAnsi="Calibri" w:cs="Calibri"/>
          <w:color w:val="262626"/>
          <w:kern w:val="0"/>
          <w:sz w:val="40"/>
          <w:szCs w:val="40"/>
          <w:lang w:val="lt-LT" w:eastAsia="lt-LT"/>
          <w14:ligatures w14:val="none"/>
        </w:rPr>
        <w:lastRenderedPageBreak/>
        <w:t>Elektroninis aukcionas</w:t>
      </w:r>
      <w:bookmarkEnd w:id="32"/>
      <w:bookmarkEnd w:id="33"/>
      <w:bookmarkEnd w:id="34"/>
      <w:bookmarkEnd w:id="35"/>
      <w:bookmarkEnd w:id="39"/>
    </w:p>
    <w:p w14:paraId="495E12C8" w14:textId="77777777" w:rsidR="0067323F" w:rsidRDefault="00DE312D">
      <w:pPr>
        <w:spacing w:after="0" w:line="240" w:lineRule="auto"/>
        <w:ind w:left="567"/>
        <w:contextualSpacing/>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8.1. Perkantysis subjektas pirkime netaikys elektroninio aukciono.</w:t>
      </w:r>
    </w:p>
    <w:p w14:paraId="495E12C9" w14:textId="77777777" w:rsidR="0067323F" w:rsidRDefault="00DE312D">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40" w:name="_Toc166153122"/>
      <w:bookmarkStart w:id="41" w:name="_Ref39667308"/>
      <w:bookmarkStart w:id="42" w:name="_Ref39667303"/>
      <w:r>
        <w:rPr>
          <w:rFonts w:ascii="Calibri" w:eastAsia="Calibri Light" w:hAnsi="Calibri" w:cs="Calibri"/>
          <w:color w:val="262626"/>
          <w:kern w:val="0"/>
          <w:sz w:val="40"/>
          <w:szCs w:val="40"/>
          <w:lang w:val="lt-LT" w:eastAsia="lt-LT"/>
          <w14:ligatures w14:val="none"/>
        </w:rPr>
        <w:t>Pasiūlymų vertinimas</w:t>
      </w:r>
      <w:bookmarkEnd w:id="36"/>
      <w:bookmarkEnd w:id="37"/>
      <w:bookmarkEnd w:id="40"/>
      <w:bookmarkEnd w:id="41"/>
      <w:bookmarkEnd w:id="42"/>
    </w:p>
    <w:p w14:paraId="495E12CA" w14:textId="77777777" w:rsidR="0067323F" w:rsidRDefault="00DE312D">
      <w:pPr>
        <w:spacing w:after="0" w:line="240" w:lineRule="auto"/>
        <w:ind w:firstLine="36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9.1. Perkantysis subjektas ekonomiškai naudingiausią pasiūlymą išrenka pagal  kainos ir kokybės santykį. Duomenys, kuriuos savo pasiūlyme turi pateikti tiekėjas, vertinimo kriterijai ir tvarka, pagal kuria vertinami tiekėjo pateikti duomenys, pateikiama specialiųjų pirkimo sąlygų 7 (septintame) priede.</w:t>
      </w:r>
    </w:p>
    <w:p w14:paraId="495E12CB" w14:textId="77777777" w:rsidR="0067323F" w:rsidRDefault="00DE312D">
      <w:pPr>
        <w:spacing w:after="0" w:line="240" w:lineRule="auto"/>
        <w:ind w:firstLine="36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9.2. Laimėjusiu pasiūlymu galės būti pripažintas tik 1 (vienas) ekonomiškai naudingiausias pasiūlymas, esantis pasiūlymų eilės pirmojoje vietoje. </w:t>
      </w:r>
    </w:p>
    <w:p w14:paraId="495E12CC" w14:textId="77777777" w:rsidR="0067323F" w:rsidRDefault="00DE312D">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43" w:name="_Ref39425999"/>
      <w:bookmarkStart w:id="44" w:name="_Ref39426005"/>
      <w:bookmarkStart w:id="45" w:name="_Toc166153123"/>
      <w:r>
        <w:rPr>
          <w:rFonts w:ascii="Calibri" w:eastAsia="Calibri Light" w:hAnsi="Calibri" w:cs="Calibri"/>
          <w:color w:val="262626"/>
          <w:kern w:val="0"/>
          <w:sz w:val="40"/>
          <w:szCs w:val="40"/>
          <w:lang w:val="lt-LT" w:eastAsia="lt-LT"/>
          <w14:ligatures w14:val="none"/>
        </w:rPr>
        <w:t>Sutarties sudarymas</w:t>
      </w:r>
      <w:bookmarkEnd w:id="43"/>
      <w:bookmarkEnd w:id="44"/>
      <w:bookmarkEnd w:id="45"/>
    </w:p>
    <w:p w14:paraId="495E12CD" w14:textId="77777777" w:rsidR="0067323F" w:rsidRDefault="00DE312D">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10.1. Ši pirkimo procedūra atliekama siekiant sudaryti sutartį su tiekėju, kurio pasiūlymas, vadovaujantis Pirkimo sąlygose nustatyta tvarka, bus pripažintas laimėjęs. Sutarties sąlygos pateikiamos Pirkimo sąlygų 12 priede „Sutarties projektas“.</w:t>
      </w:r>
    </w:p>
    <w:p w14:paraId="495E12CE" w14:textId="77777777" w:rsidR="0067323F" w:rsidRDefault="00DE312D">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10.2. Perkantysis subjektas numato tiesioginio atsiskaitymo su ūkio subjektais, kurių pajėgumais remiasi, bei subrangovais/subteikėjais galimybes.</w:t>
      </w:r>
    </w:p>
    <w:bookmarkEnd w:id="4"/>
    <w:p w14:paraId="495E12CF" w14:textId="77777777" w:rsidR="0067323F" w:rsidRDefault="0067323F">
      <w:pPr>
        <w:shd w:val="clear" w:color="auto" w:fill="FFFFFF"/>
        <w:spacing w:after="0" w:line="240" w:lineRule="auto"/>
        <w:jc w:val="center"/>
        <w:rPr>
          <w:rFonts w:ascii="Calibri" w:eastAsia="Calibri" w:hAnsi="Calibri" w:cs="Calibri"/>
          <w:kern w:val="0"/>
          <w:sz w:val="21"/>
          <w:szCs w:val="21"/>
          <w:lang w:val="lt-LT" w:eastAsia="lt-LT"/>
          <w14:ligatures w14:val="none"/>
        </w:rPr>
      </w:pPr>
    </w:p>
    <w:p w14:paraId="495E12D0" w14:textId="77777777" w:rsidR="0067323F" w:rsidRDefault="00DE312D">
      <w:pPr>
        <w:shd w:val="clear" w:color="auto" w:fill="FFFFFF"/>
        <w:spacing w:after="0" w:line="240" w:lineRule="auto"/>
        <w:jc w:val="center"/>
        <w:rPr>
          <w:rFonts w:ascii="Calibri" w:eastAsia="Calibri" w:hAnsi="Calibri" w:cs="Calibri"/>
          <w:kern w:val="0"/>
          <w:sz w:val="21"/>
          <w:szCs w:val="21"/>
          <w:lang w:val="lt-LT" w:eastAsia="lt-LT"/>
          <w14:ligatures w14:val="none"/>
        </w:rPr>
        <w:sectPr w:rsidR="0067323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Pr>
          <w:rFonts w:ascii="Calibri" w:eastAsia="Calibri" w:hAnsi="Calibri" w:cs="Calibri"/>
          <w:kern w:val="0"/>
          <w:sz w:val="21"/>
          <w:szCs w:val="21"/>
          <w:lang w:val="lt-LT" w:eastAsia="lt-LT"/>
          <w14:ligatures w14:val="none"/>
        </w:rPr>
        <w:t>__________</w:t>
      </w:r>
    </w:p>
    <w:p w14:paraId="495E12D1" w14:textId="77777777" w:rsidR="0067323F" w:rsidRDefault="00DE312D">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46" w:name="_Toc166153124"/>
      <w:r>
        <w:rPr>
          <w:rFonts w:ascii="Calibri" w:eastAsia="Calibri Light" w:hAnsi="Calibri" w:cs="Calibri"/>
          <w:color w:val="262626"/>
          <w:kern w:val="0"/>
          <w:sz w:val="20"/>
          <w:szCs w:val="20"/>
          <w:lang w:val="lt-LT" w:eastAsia="lt-LT"/>
          <w14:ligatures w14:val="none"/>
        </w:rPr>
        <w:lastRenderedPageBreak/>
        <w:t>Pirkimo sąlygų 1 priedas „Terminai“</w:t>
      </w:r>
      <w:bookmarkEnd w:id="46"/>
    </w:p>
    <w:p w14:paraId="495E12D2" w14:textId="77777777" w:rsidR="0067323F" w:rsidRDefault="0067323F">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495E12D3" w14:textId="77777777" w:rsidR="0067323F" w:rsidRDefault="00DE312D">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PIRKIMO PROCEDŪRŲ TERMINAI</w:t>
      </w:r>
    </w:p>
    <w:p w14:paraId="495E12D4" w14:textId="77777777" w:rsidR="0067323F" w:rsidRDefault="0067323F">
      <w:pPr>
        <w:shd w:val="clear" w:color="auto" w:fill="FFFFFF"/>
        <w:spacing w:after="0" w:line="240" w:lineRule="auto"/>
        <w:jc w:val="center"/>
        <w:rPr>
          <w:rFonts w:ascii="Calibri" w:eastAsia="Calibri" w:hAnsi="Calibri" w:cs="Calibri"/>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528"/>
        <w:gridCol w:w="3633"/>
        <w:gridCol w:w="2946"/>
      </w:tblGrid>
      <w:tr w:rsidR="0067323F" w14:paraId="495E12DA" w14:textId="77777777">
        <w:trPr>
          <w:trHeight w:val="20"/>
        </w:trPr>
        <w:tc>
          <w:tcPr>
            <w:tcW w:w="726" w:type="dxa"/>
            <w:shd w:val="clear" w:color="auto" w:fill="D9D9D9"/>
            <w:tcMar>
              <w:top w:w="0" w:type="dxa"/>
              <w:left w:w="108" w:type="dxa"/>
              <w:bottom w:w="0" w:type="dxa"/>
              <w:right w:w="108" w:type="dxa"/>
            </w:tcMar>
          </w:tcPr>
          <w:p w14:paraId="495E12D5" w14:textId="77777777" w:rsidR="0067323F" w:rsidRDefault="00DE312D">
            <w:pPr>
              <w:spacing w:line="276" w:lineRule="auto"/>
              <w:jc w:val="center"/>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Eil.Nr.</w:t>
            </w:r>
          </w:p>
        </w:tc>
        <w:tc>
          <w:tcPr>
            <w:tcW w:w="2531" w:type="dxa"/>
            <w:shd w:val="clear" w:color="auto" w:fill="D9D9D9"/>
            <w:tcMar>
              <w:top w:w="0" w:type="dxa"/>
              <w:left w:w="108" w:type="dxa"/>
              <w:bottom w:w="0" w:type="dxa"/>
              <w:right w:w="108" w:type="dxa"/>
            </w:tcMar>
          </w:tcPr>
          <w:p w14:paraId="495E12D6" w14:textId="77777777" w:rsidR="0067323F" w:rsidRDefault="00DE312D">
            <w:pPr>
              <w:spacing w:line="276" w:lineRule="auto"/>
              <w:jc w:val="center"/>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VEIKSMAS</w:t>
            </w:r>
          </w:p>
        </w:tc>
        <w:tc>
          <w:tcPr>
            <w:tcW w:w="3643" w:type="dxa"/>
            <w:shd w:val="clear" w:color="auto" w:fill="D9D9D9"/>
            <w:tcMar>
              <w:top w:w="0" w:type="dxa"/>
              <w:left w:w="108" w:type="dxa"/>
              <w:bottom w:w="0" w:type="dxa"/>
              <w:right w:w="108" w:type="dxa"/>
            </w:tcMar>
          </w:tcPr>
          <w:p w14:paraId="495E12D7" w14:textId="77777777" w:rsidR="0067323F" w:rsidRDefault="00DE312D">
            <w:pPr>
              <w:spacing w:after="0" w:line="276" w:lineRule="auto"/>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DATA/DIENŲ SKAIČIUS/ LAIKAS</w:t>
            </w:r>
          </w:p>
          <w:p w14:paraId="495E12D8" w14:textId="77777777" w:rsidR="0067323F" w:rsidRDefault="00DE312D">
            <w:pPr>
              <w:spacing w:after="0"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(Lietuvos laiku)</w:t>
            </w:r>
          </w:p>
        </w:tc>
        <w:tc>
          <w:tcPr>
            <w:tcW w:w="2954" w:type="dxa"/>
            <w:shd w:val="clear" w:color="auto" w:fill="D9D9D9"/>
            <w:tcMar>
              <w:top w:w="0" w:type="dxa"/>
              <w:left w:w="108" w:type="dxa"/>
              <w:bottom w:w="0" w:type="dxa"/>
              <w:right w:w="108" w:type="dxa"/>
            </w:tcMar>
          </w:tcPr>
          <w:p w14:paraId="495E12D9" w14:textId="77777777" w:rsidR="0067323F" w:rsidRDefault="00DE312D">
            <w:pPr>
              <w:spacing w:line="276" w:lineRule="auto"/>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PASTABOS</w:t>
            </w:r>
          </w:p>
        </w:tc>
      </w:tr>
      <w:tr w:rsidR="0067323F" w:rsidRPr="00061952" w14:paraId="495E12DF" w14:textId="77777777">
        <w:trPr>
          <w:trHeight w:val="20"/>
        </w:trPr>
        <w:tc>
          <w:tcPr>
            <w:tcW w:w="726" w:type="dxa"/>
            <w:shd w:val="clear" w:color="auto" w:fill="auto"/>
            <w:tcMar>
              <w:top w:w="0" w:type="dxa"/>
              <w:left w:w="108" w:type="dxa"/>
              <w:bottom w:w="0" w:type="dxa"/>
              <w:right w:w="108" w:type="dxa"/>
            </w:tcMar>
          </w:tcPr>
          <w:p w14:paraId="495E12DB" w14:textId="77777777" w:rsidR="0067323F" w:rsidRDefault="00DE312D">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1.</w:t>
            </w:r>
          </w:p>
        </w:tc>
        <w:tc>
          <w:tcPr>
            <w:tcW w:w="2531" w:type="dxa"/>
            <w:shd w:val="clear" w:color="auto" w:fill="auto"/>
            <w:tcMar>
              <w:top w:w="0" w:type="dxa"/>
              <w:left w:w="108" w:type="dxa"/>
              <w:bottom w:w="0" w:type="dxa"/>
              <w:right w:w="108" w:type="dxa"/>
            </w:tcMar>
          </w:tcPr>
          <w:p w14:paraId="495E12DC" w14:textId="77777777" w:rsidR="0067323F" w:rsidRDefault="00DE312D">
            <w:pPr>
              <w:keepNext/>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bCs/>
                <w:kern w:val="0"/>
                <w:sz w:val="21"/>
                <w:szCs w:val="21"/>
                <w:lang w:val="lt-LT" w:eastAsia="lt-LT"/>
                <w14:ligatures w14:val="none"/>
              </w:rPr>
              <w:t>Pasiūlymų pateikimo terminas</w:t>
            </w:r>
          </w:p>
        </w:tc>
        <w:tc>
          <w:tcPr>
            <w:tcW w:w="3643" w:type="dxa"/>
            <w:shd w:val="clear" w:color="auto" w:fill="auto"/>
            <w:tcMar>
              <w:top w:w="0" w:type="dxa"/>
              <w:left w:w="108" w:type="dxa"/>
              <w:bottom w:w="0" w:type="dxa"/>
              <w:right w:w="108" w:type="dxa"/>
            </w:tcMar>
          </w:tcPr>
          <w:p w14:paraId="495E12DD" w14:textId="77777777" w:rsidR="0067323F" w:rsidRDefault="00DE312D">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Nurodytas skelbime </w:t>
            </w:r>
          </w:p>
        </w:tc>
        <w:tc>
          <w:tcPr>
            <w:tcW w:w="2954" w:type="dxa"/>
            <w:shd w:val="clear" w:color="auto" w:fill="auto"/>
            <w:tcMar>
              <w:top w:w="0" w:type="dxa"/>
              <w:left w:w="108" w:type="dxa"/>
              <w:bottom w:w="0" w:type="dxa"/>
              <w:right w:w="108" w:type="dxa"/>
            </w:tcMar>
          </w:tcPr>
          <w:p w14:paraId="495E12DE" w14:textId="77777777" w:rsidR="0067323F" w:rsidRDefault="00DE312D">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kern w:val="0"/>
                <w:sz w:val="21"/>
                <w:szCs w:val="21"/>
                <w:lang w:val="lt-LT" w:eastAsia="lt-LT"/>
                <w14:ligatures w14:val="none"/>
              </w:rPr>
              <w:t>Perkantysis subjektasturi teisę pratęsti pasiūlymų pateikimo terminą.</w:t>
            </w:r>
          </w:p>
        </w:tc>
      </w:tr>
      <w:tr w:rsidR="0067323F" w:rsidRPr="00061952" w14:paraId="495E12E4" w14:textId="77777777">
        <w:trPr>
          <w:trHeight w:val="20"/>
        </w:trPr>
        <w:tc>
          <w:tcPr>
            <w:tcW w:w="726" w:type="dxa"/>
            <w:shd w:val="clear" w:color="auto" w:fill="auto"/>
            <w:tcMar>
              <w:top w:w="0" w:type="dxa"/>
              <w:left w:w="108" w:type="dxa"/>
              <w:bottom w:w="0" w:type="dxa"/>
              <w:right w:w="108" w:type="dxa"/>
            </w:tcMar>
          </w:tcPr>
          <w:p w14:paraId="495E12E0" w14:textId="77777777" w:rsidR="0067323F" w:rsidRDefault="00DE312D">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2.</w:t>
            </w:r>
          </w:p>
        </w:tc>
        <w:tc>
          <w:tcPr>
            <w:tcW w:w="2531" w:type="dxa"/>
            <w:shd w:val="clear" w:color="auto" w:fill="auto"/>
            <w:tcMar>
              <w:top w:w="0" w:type="dxa"/>
              <w:left w:w="108" w:type="dxa"/>
              <w:bottom w:w="0" w:type="dxa"/>
              <w:right w:w="108" w:type="dxa"/>
            </w:tcMar>
          </w:tcPr>
          <w:p w14:paraId="495E12E1" w14:textId="77777777" w:rsidR="0067323F" w:rsidRDefault="00DE312D">
            <w:pPr>
              <w:keepNext/>
              <w:spacing w:after="0" w:line="240" w:lineRule="auto"/>
              <w:rPr>
                <w:rFonts w:ascii="Calibri" w:eastAsia="Calibri" w:hAnsi="Calibri" w:cs="Calibri"/>
                <w:kern w:val="0"/>
                <w:sz w:val="22"/>
                <w:szCs w:val="22"/>
                <w:lang w:val="lt-LT" w:eastAsia="lt-LT"/>
                <w14:ligatures w14:val="none"/>
              </w:rPr>
            </w:pPr>
            <w:r>
              <w:rPr>
                <w:rFonts w:ascii="Calibri" w:eastAsia="Times New Roman" w:hAnsi="Calibri" w:cs="Calibri"/>
                <w:kern w:val="0"/>
                <w:sz w:val="21"/>
                <w:szCs w:val="21"/>
                <w:lang w:val="lt-LT" w:eastAsia="lt-LT"/>
                <w14:ligatures w14:val="none"/>
              </w:rPr>
              <w:t>Pradinis susipažinimas su CVP IS priemonėmis gautais pasiūlymais</w:t>
            </w:r>
          </w:p>
        </w:tc>
        <w:tc>
          <w:tcPr>
            <w:tcW w:w="3643" w:type="dxa"/>
            <w:shd w:val="clear" w:color="auto" w:fill="auto"/>
            <w:tcMar>
              <w:top w:w="0" w:type="dxa"/>
              <w:left w:w="108" w:type="dxa"/>
              <w:bottom w:w="0" w:type="dxa"/>
              <w:right w:w="108" w:type="dxa"/>
            </w:tcMar>
          </w:tcPr>
          <w:p w14:paraId="495E12E2"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495E12E3" w14:textId="77777777" w:rsidR="0067323F" w:rsidRDefault="0067323F">
            <w:pPr>
              <w:spacing w:after="0" w:line="240" w:lineRule="auto"/>
              <w:rPr>
                <w:rFonts w:ascii="Calibri" w:eastAsia="Calibri" w:hAnsi="Calibri" w:cs="Calibri"/>
                <w:iCs/>
                <w:kern w:val="0"/>
                <w:sz w:val="21"/>
                <w:szCs w:val="21"/>
                <w:lang w:val="lt-LT" w:eastAsia="lt-LT"/>
                <w14:ligatures w14:val="none"/>
              </w:rPr>
            </w:pPr>
          </w:p>
        </w:tc>
      </w:tr>
      <w:tr w:rsidR="0067323F" w14:paraId="495E12E9" w14:textId="77777777">
        <w:trPr>
          <w:trHeight w:val="20"/>
        </w:trPr>
        <w:tc>
          <w:tcPr>
            <w:tcW w:w="726" w:type="dxa"/>
            <w:shd w:val="clear" w:color="auto" w:fill="auto"/>
            <w:tcMar>
              <w:top w:w="0" w:type="dxa"/>
              <w:left w:w="108" w:type="dxa"/>
              <w:bottom w:w="0" w:type="dxa"/>
              <w:right w:w="108" w:type="dxa"/>
            </w:tcMar>
          </w:tcPr>
          <w:p w14:paraId="495E12E5" w14:textId="77777777" w:rsidR="0067323F" w:rsidRDefault="00DE312D">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3.</w:t>
            </w:r>
          </w:p>
        </w:tc>
        <w:tc>
          <w:tcPr>
            <w:tcW w:w="2531" w:type="dxa"/>
            <w:shd w:val="clear" w:color="auto" w:fill="auto"/>
            <w:tcMar>
              <w:top w:w="0" w:type="dxa"/>
              <w:left w:w="108" w:type="dxa"/>
              <w:bottom w:w="0" w:type="dxa"/>
              <w:right w:w="108" w:type="dxa"/>
            </w:tcMar>
          </w:tcPr>
          <w:p w14:paraId="495E12E6" w14:textId="77777777" w:rsidR="0067323F" w:rsidRDefault="00DE312D">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95E12E7"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2"/>
                <w:szCs w:val="22"/>
                <w:lang w:val="lt-LT" w:eastAsia="lt-LT"/>
                <w14:ligatures w14:val="none"/>
              </w:rPr>
              <w:t xml:space="preserve">10 (dešimt) </w:t>
            </w:r>
            <w:r>
              <w:rPr>
                <w:rFonts w:ascii="Calibri" w:eastAsia="Calibri" w:hAnsi="Calibri" w:cs="Calibri"/>
                <w:kern w:val="0"/>
                <w:sz w:val="21"/>
                <w:szCs w:val="21"/>
                <w:lang w:val="lt-LT" w:eastAsia="lt-LT"/>
                <w14:ligatures w14:val="none"/>
              </w:rPr>
              <w:t>dienų iki pasiūlymų pateikimo termino dienos</w:t>
            </w:r>
          </w:p>
        </w:tc>
        <w:tc>
          <w:tcPr>
            <w:tcW w:w="2954" w:type="dxa"/>
            <w:shd w:val="clear" w:color="auto" w:fill="auto"/>
            <w:tcMar>
              <w:top w:w="0" w:type="dxa"/>
              <w:left w:w="108" w:type="dxa"/>
              <w:bottom w:w="0" w:type="dxa"/>
              <w:right w:w="108" w:type="dxa"/>
            </w:tcMar>
          </w:tcPr>
          <w:p w14:paraId="495E12E8" w14:textId="77777777" w:rsidR="0067323F" w:rsidRDefault="0067323F">
            <w:pPr>
              <w:spacing w:after="0" w:line="240" w:lineRule="auto"/>
              <w:rPr>
                <w:rFonts w:ascii="Calibri" w:eastAsia="Calibri" w:hAnsi="Calibri" w:cs="Calibri"/>
                <w:iCs/>
                <w:kern w:val="0"/>
                <w:sz w:val="21"/>
                <w:szCs w:val="21"/>
                <w:lang w:val="lt-LT" w:eastAsia="lt-LT"/>
                <w14:ligatures w14:val="none"/>
              </w:rPr>
            </w:pPr>
          </w:p>
        </w:tc>
      </w:tr>
      <w:tr w:rsidR="0067323F" w14:paraId="495E12EE" w14:textId="77777777">
        <w:trPr>
          <w:trHeight w:val="20"/>
        </w:trPr>
        <w:tc>
          <w:tcPr>
            <w:tcW w:w="726" w:type="dxa"/>
            <w:shd w:val="clear" w:color="auto" w:fill="auto"/>
            <w:tcMar>
              <w:top w:w="0" w:type="dxa"/>
              <w:left w:w="108" w:type="dxa"/>
              <w:bottom w:w="0" w:type="dxa"/>
              <w:right w:w="108" w:type="dxa"/>
            </w:tcMar>
          </w:tcPr>
          <w:p w14:paraId="495E12EA" w14:textId="77777777" w:rsidR="0067323F" w:rsidRDefault="0067323F">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95E12EB" w14:textId="77777777" w:rsidR="0067323F" w:rsidRDefault="00DE312D">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2"/>
                <w:szCs w:val="22"/>
                <w:lang w:val="lt-LT" w:eastAsia="lt-LT"/>
                <w14:ligatures w14:val="none"/>
              </w:rPr>
              <w:t>Perkantysis subjektas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95E12EC"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6 (šešioms) dienoms iki pasiūlymų pateikimo termino dienos</w:t>
            </w:r>
          </w:p>
        </w:tc>
        <w:tc>
          <w:tcPr>
            <w:tcW w:w="2954" w:type="dxa"/>
            <w:shd w:val="clear" w:color="auto" w:fill="auto"/>
            <w:tcMar>
              <w:top w:w="0" w:type="dxa"/>
              <w:left w:w="108" w:type="dxa"/>
              <w:bottom w:w="0" w:type="dxa"/>
              <w:right w:w="108" w:type="dxa"/>
            </w:tcMar>
          </w:tcPr>
          <w:p w14:paraId="495E12ED" w14:textId="77777777" w:rsidR="0067323F" w:rsidRDefault="0067323F">
            <w:pPr>
              <w:spacing w:after="0" w:line="240" w:lineRule="auto"/>
              <w:rPr>
                <w:rFonts w:ascii="Calibri" w:eastAsia="Calibri" w:hAnsi="Calibri" w:cs="Calibri"/>
                <w:kern w:val="0"/>
                <w:sz w:val="21"/>
                <w:szCs w:val="21"/>
                <w:lang w:val="lt-LT" w:eastAsia="lt-LT"/>
                <w14:ligatures w14:val="none"/>
              </w:rPr>
            </w:pPr>
          </w:p>
        </w:tc>
      </w:tr>
      <w:tr w:rsidR="0067323F" w14:paraId="495E12F3" w14:textId="77777777">
        <w:trPr>
          <w:trHeight w:val="20"/>
        </w:trPr>
        <w:tc>
          <w:tcPr>
            <w:tcW w:w="726" w:type="dxa"/>
            <w:shd w:val="clear" w:color="auto" w:fill="auto"/>
            <w:tcMar>
              <w:top w:w="0" w:type="dxa"/>
              <w:left w:w="108" w:type="dxa"/>
              <w:bottom w:w="0" w:type="dxa"/>
              <w:right w:w="108" w:type="dxa"/>
            </w:tcMar>
          </w:tcPr>
          <w:p w14:paraId="495E12EF" w14:textId="77777777" w:rsidR="0067323F" w:rsidRDefault="0067323F">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95E12F0" w14:textId="77777777" w:rsidR="0067323F" w:rsidRDefault="00DE312D">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Objekto apžiūra bus vykdoma:</w:t>
            </w:r>
          </w:p>
        </w:tc>
        <w:tc>
          <w:tcPr>
            <w:tcW w:w="3643" w:type="dxa"/>
            <w:shd w:val="clear" w:color="auto" w:fill="auto"/>
            <w:tcMar>
              <w:top w:w="0" w:type="dxa"/>
              <w:left w:w="108" w:type="dxa"/>
              <w:bottom w:w="0" w:type="dxa"/>
              <w:right w:w="108" w:type="dxa"/>
            </w:tcMar>
          </w:tcPr>
          <w:p w14:paraId="495E12F1" w14:textId="77777777" w:rsidR="0067323F" w:rsidRDefault="00DE312D">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iCs/>
                <w:kern w:val="0"/>
                <w:sz w:val="21"/>
                <w:szCs w:val="21"/>
                <w:lang w:val="lt-LT" w:eastAsia="lt-LT"/>
                <w14:ligatures w14:val="none"/>
              </w:rPr>
              <w:t>NETAIKOMA</w:t>
            </w:r>
          </w:p>
        </w:tc>
        <w:tc>
          <w:tcPr>
            <w:tcW w:w="2954" w:type="dxa"/>
            <w:shd w:val="clear" w:color="auto" w:fill="auto"/>
            <w:tcMar>
              <w:top w:w="0" w:type="dxa"/>
              <w:left w:w="108" w:type="dxa"/>
              <w:bottom w:w="0" w:type="dxa"/>
              <w:right w:w="108" w:type="dxa"/>
            </w:tcMar>
          </w:tcPr>
          <w:p w14:paraId="495E12F2" w14:textId="77777777" w:rsidR="0067323F" w:rsidRDefault="0067323F">
            <w:pPr>
              <w:spacing w:after="0" w:line="240" w:lineRule="auto"/>
              <w:rPr>
                <w:rFonts w:ascii="Calibri" w:eastAsia="Calibri" w:hAnsi="Calibri" w:cs="Calibri"/>
                <w:kern w:val="0"/>
                <w:sz w:val="21"/>
                <w:szCs w:val="21"/>
                <w:lang w:val="lt-LT" w:eastAsia="lt-LT"/>
                <w14:ligatures w14:val="none"/>
              </w:rPr>
            </w:pPr>
          </w:p>
        </w:tc>
      </w:tr>
      <w:tr w:rsidR="0067323F" w14:paraId="495E12F8" w14:textId="77777777">
        <w:trPr>
          <w:trHeight w:val="20"/>
        </w:trPr>
        <w:tc>
          <w:tcPr>
            <w:tcW w:w="726" w:type="dxa"/>
            <w:shd w:val="clear" w:color="auto" w:fill="auto"/>
            <w:tcMar>
              <w:top w:w="0" w:type="dxa"/>
              <w:left w:w="108" w:type="dxa"/>
              <w:bottom w:w="0" w:type="dxa"/>
              <w:right w:w="108" w:type="dxa"/>
            </w:tcMar>
          </w:tcPr>
          <w:p w14:paraId="495E12F4" w14:textId="77777777" w:rsidR="0067323F" w:rsidRDefault="0067323F">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95E12F5" w14:textId="77777777" w:rsidR="0067323F" w:rsidRDefault="00DE312D">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Perkantysis subjektasrengs susitikimus su tiekėjais dėl pirkimo sąlygų paaiškinimo</w:t>
            </w:r>
          </w:p>
        </w:tc>
        <w:tc>
          <w:tcPr>
            <w:tcW w:w="3643" w:type="dxa"/>
            <w:shd w:val="clear" w:color="auto" w:fill="auto"/>
            <w:tcMar>
              <w:top w:w="0" w:type="dxa"/>
              <w:left w:w="108" w:type="dxa"/>
              <w:bottom w:w="0" w:type="dxa"/>
              <w:right w:w="108" w:type="dxa"/>
            </w:tcMar>
          </w:tcPr>
          <w:p w14:paraId="495E12F6" w14:textId="77777777" w:rsidR="0067323F" w:rsidRDefault="00DE312D">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iCs/>
                <w:kern w:val="0"/>
                <w:sz w:val="21"/>
                <w:szCs w:val="21"/>
                <w:lang w:val="lt-LT" w:eastAsia="lt-LT"/>
                <w14:ligatures w14:val="none"/>
              </w:rPr>
              <w:t>NETAIKOMA</w:t>
            </w:r>
          </w:p>
        </w:tc>
        <w:tc>
          <w:tcPr>
            <w:tcW w:w="2954" w:type="dxa"/>
            <w:shd w:val="clear" w:color="auto" w:fill="auto"/>
            <w:tcMar>
              <w:top w:w="0" w:type="dxa"/>
              <w:left w:w="108" w:type="dxa"/>
              <w:bottom w:w="0" w:type="dxa"/>
              <w:right w:w="108" w:type="dxa"/>
            </w:tcMar>
          </w:tcPr>
          <w:p w14:paraId="495E12F7" w14:textId="77777777" w:rsidR="0067323F" w:rsidRDefault="0067323F">
            <w:pPr>
              <w:spacing w:after="0" w:line="240" w:lineRule="auto"/>
              <w:rPr>
                <w:rFonts w:ascii="Calibri" w:eastAsia="Calibri" w:hAnsi="Calibri" w:cs="Calibri"/>
                <w:kern w:val="0"/>
                <w:sz w:val="21"/>
                <w:szCs w:val="21"/>
                <w:lang w:val="lt-LT" w:eastAsia="lt-LT"/>
                <w14:ligatures w14:val="none"/>
              </w:rPr>
            </w:pPr>
          </w:p>
        </w:tc>
      </w:tr>
      <w:tr w:rsidR="0067323F" w14:paraId="495E12FE" w14:textId="77777777">
        <w:trPr>
          <w:trHeight w:val="20"/>
        </w:trPr>
        <w:tc>
          <w:tcPr>
            <w:tcW w:w="726" w:type="dxa"/>
            <w:shd w:val="clear" w:color="auto" w:fill="auto"/>
            <w:tcMar>
              <w:top w:w="0" w:type="dxa"/>
              <w:left w:w="108" w:type="dxa"/>
              <w:bottom w:w="0" w:type="dxa"/>
              <w:right w:w="108" w:type="dxa"/>
            </w:tcMar>
          </w:tcPr>
          <w:p w14:paraId="495E12F9" w14:textId="77777777" w:rsidR="0067323F" w:rsidRDefault="0067323F">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95E12FA" w14:textId="77777777" w:rsidR="0067323F" w:rsidRDefault="00DE312D">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Tiekėjai turi pateikti prekių pavyzdžius</w:t>
            </w:r>
          </w:p>
        </w:tc>
        <w:tc>
          <w:tcPr>
            <w:tcW w:w="3643" w:type="dxa"/>
            <w:shd w:val="clear" w:color="auto" w:fill="auto"/>
            <w:tcMar>
              <w:top w:w="0" w:type="dxa"/>
              <w:left w:w="108" w:type="dxa"/>
              <w:bottom w:w="0" w:type="dxa"/>
              <w:right w:w="108" w:type="dxa"/>
            </w:tcMar>
          </w:tcPr>
          <w:p w14:paraId="495E12FB" w14:textId="77777777" w:rsidR="0067323F" w:rsidRDefault="00DE312D">
            <w:pPr>
              <w:suppressAutoHyphens/>
              <w:spacing w:after="0" w:line="240" w:lineRule="auto"/>
              <w:jc w:val="both"/>
              <w:rPr>
                <w:rFonts w:ascii="Calibri" w:eastAsia="Arial Unicode MS" w:hAnsi="Calibri" w:cs="Calibri"/>
                <w:kern w:val="0"/>
                <w:sz w:val="21"/>
                <w:szCs w:val="21"/>
                <w:lang w:val="lt-LT"/>
                <w14:ligatures w14:val="none"/>
              </w:rPr>
            </w:pPr>
            <w:r>
              <w:rPr>
                <w:rFonts w:ascii="Calibri" w:eastAsia="Arial Unicode MS" w:hAnsi="Calibri" w:cs="Calibri"/>
                <w:kern w:val="0"/>
                <w:sz w:val="21"/>
                <w:szCs w:val="21"/>
                <w:lang w:val="lt-LT"/>
                <w14:ligatures w14:val="none"/>
              </w:rPr>
              <w:t>NETAIKOMA</w:t>
            </w:r>
          </w:p>
          <w:p w14:paraId="495E12FC" w14:textId="77777777" w:rsidR="0067323F" w:rsidRDefault="00DE312D">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i/>
                <w:iCs/>
                <w:kern w:val="0"/>
                <w:sz w:val="21"/>
                <w:szCs w:val="21"/>
                <w:lang w:val="lt-LT" w:eastAsia="lt-LT"/>
                <w14:ligatures w14:val="none"/>
              </w:rPr>
              <w:t xml:space="preserve"> </w:t>
            </w:r>
          </w:p>
        </w:tc>
        <w:tc>
          <w:tcPr>
            <w:tcW w:w="2954" w:type="dxa"/>
            <w:shd w:val="clear" w:color="auto" w:fill="auto"/>
            <w:tcMar>
              <w:top w:w="0" w:type="dxa"/>
              <w:left w:w="108" w:type="dxa"/>
              <w:bottom w:w="0" w:type="dxa"/>
              <w:right w:w="108" w:type="dxa"/>
            </w:tcMar>
          </w:tcPr>
          <w:p w14:paraId="495E12FD" w14:textId="77777777" w:rsidR="0067323F" w:rsidRDefault="0067323F">
            <w:pPr>
              <w:spacing w:after="0" w:line="240" w:lineRule="auto"/>
              <w:rPr>
                <w:rFonts w:ascii="Calibri" w:eastAsia="Calibri" w:hAnsi="Calibri" w:cs="Calibri"/>
                <w:kern w:val="0"/>
                <w:sz w:val="21"/>
                <w:szCs w:val="21"/>
                <w:lang w:val="lt-LT" w:eastAsia="lt-LT"/>
                <w14:ligatures w14:val="none"/>
              </w:rPr>
            </w:pPr>
          </w:p>
        </w:tc>
      </w:tr>
      <w:tr w:rsidR="0067323F" w:rsidRPr="00061952" w14:paraId="495E1303" w14:textId="77777777">
        <w:trPr>
          <w:trHeight w:val="20"/>
        </w:trPr>
        <w:tc>
          <w:tcPr>
            <w:tcW w:w="726" w:type="dxa"/>
            <w:shd w:val="clear" w:color="auto" w:fill="auto"/>
            <w:tcMar>
              <w:top w:w="0" w:type="dxa"/>
              <w:left w:w="108" w:type="dxa"/>
              <w:bottom w:w="0" w:type="dxa"/>
              <w:right w:w="108" w:type="dxa"/>
            </w:tcMar>
          </w:tcPr>
          <w:p w14:paraId="495E12FF" w14:textId="77777777" w:rsidR="0067323F" w:rsidRDefault="0067323F">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95E1300" w14:textId="77777777" w:rsidR="0067323F" w:rsidRDefault="00DE312D">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95E1301" w14:textId="77777777" w:rsidR="0067323F" w:rsidRDefault="00DE312D">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iCs/>
                <w:kern w:val="0"/>
                <w:sz w:val="21"/>
                <w:szCs w:val="21"/>
                <w:lang w:val="lt-LT" w:eastAsia="lt-LT"/>
                <w14:ligatures w14:val="none"/>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495E1302" w14:textId="77777777" w:rsidR="0067323F" w:rsidRDefault="0067323F">
            <w:pPr>
              <w:spacing w:after="0" w:line="240" w:lineRule="auto"/>
              <w:rPr>
                <w:rFonts w:ascii="Calibri" w:eastAsia="Calibri" w:hAnsi="Calibri" w:cs="Calibri"/>
                <w:kern w:val="0"/>
                <w:sz w:val="21"/>
                <w:szCs w:val="21"/>
                <w:lang w:val="lt-LT" w:eastAsia="lt-LT"/>
                <w14:ligatures w14:val="none"/>
              </w:rPr>
            </w:pPr>
          </w:p>
        </w:tc>
      </w:tr>
      <w:tr w:rsidR="0067323F" w:rsidRPr="00061952" w14:paraId="495E1309" w14:textId="77777777">
        <w:trPr>
          <w:trHeight w:val="20"/>
        </w:trPr>
        <w:tc>
          <w:tcPr>
            <w:tcW w:w="726" w:type="dxa"/>
            <w:shd w:val="clear" w:color="auto" w:fill="auto"/>
            <w:tcMar>
              <w:top w:w="0" w:type="dxa"/>
              <w:left w:w="108" w:type="dxa"/>
              <w:bottom w:w="0" w:type="dxa"/>
              <w:right w:w="108" w:type="dxa"/>
            </w:tcMar>
          </w:tcPr>
          <w:p w14:paraId="495E1304" w14:textId="77777777" w:rsidR="0067323F" w:rsidRDefault="0067323F">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95E1305" w14:textId="77777777" w:rsidR="0067323F" w:rsidRDefault="00DE312D">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Perkantysis subjektasatsako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95E1306"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iCs/>
                <w:kern w:val="0"/>
                <w:sz w:val="21"/>
                <w:szCs w:val="21"/>
                <w:lang w:val="lt-LT" w:eastAsia="lt-LT"/>
                <w14:ligatures w14:val="none"/>
              </w:rPr>
              <w:t xml:space="preserve">3 (tris) darbo dienas </w:t>
            </w:r>
            <w:r>
              <w:rPr>
                <w:rFonts w:ascii="Calibri" w:eastAsia="Calibri" w:hAnsi="Calibri" w:cs="Calibri"/>
                <w:kern w:val="0"/>
                <w:sz w:val="21"/>
                <w:szCs w:val="21"/>
                <w:lang w:val="lt-LT" w:eastAsia="lt-LT"/>
                <w14:ligatures w14:val="none"/>
              </w:rPr>
              <w:t>nuo prašymo gavimo dienos</w:t>
            </w:r>
          </w:p>
          <w:p w14:paraId="495E1307" w14:textId="77777777" w:rsidR="0067323F" w:rsidRDefault="0067323F">
            <w:pPr>
              <w:spacing w:after="0" w:line="240" w:lineRule="auto"/>
              <w:jc w:val="both"/>
              <w:rPr>
                <w:rFonts w:ascii="Calibri" w:eastAsia="Calibri" w:hAnsi="Calibri" w:cs="Calibr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495E1308"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Netaikoma, jei neprašoma pateikti pasiūlymo galiojimo užtikrinimą patvirtinančio dokumento</w:t>
            </w:r>
          </w:p>
        </w:tc>
      </w:tr>
      <w:tr w:rsidR="0067323F" w:rsidRPr="00061952" w14:paraId="495E130F" w14:textId="77777777">
        <w:trPr>
          <w:trHeight w:val="20"/>
        </w:trPr>
        <w:tc>
          <w:tcPr>
            <w:tcW w:w="726" w:type="dxa"/>
            <w:shd w:val="clear" w:color="auto" w:fill="auto"/>
            <w:tcMar>
              <w:top w:w="0" w:type="dxa"/>
              <w:left w:w="108" w:type="dxa"/>
              <w:bottom w:w="0" w:type="dxa"/>
              <w:right w:w="108" w:type="dxa"/>
            </w:tcMar>
          </w:tcPr>
          <w:p w14:paraId="495E130A" w14:textId="77777777" w:rsidR="0067323F" w:rsidRDefault="0067323F">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95E130B" w14:textId="77777777" w:rsidR="0067323F" w:rsidRDefault="00DE312D">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95E130C"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5 (penkias) darbo dienas nuo prašymo gavimo dienos</w:t>
            </w:r>
          </w:p>
          <w:p w14:paraId="495E130D" w14:textId="77777777" w:rsidR="0067323F" w:rsidRDefault="0067323F">
            <w:pPr>
              <w:spacing w:after="0" w:line="240" w:lineRule="auto"/>
              <w:jc w:val="both"/>
              <w:rPr>
                <w:rFonts w:ascii="Calibri" w:eastAsia="Calibri" w:hAnsi="Calibri" w:cs="Calibri"/>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495E130E"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Netaikoma, jei neprašoma pateikti pasiūlymo galiojimo užtikrinimą patvirtinančio dokumento</w:t>
            </w:r>
          </w:p>
        </w:tc>
      </w:tr>
      <w:tr w:rsidR="0067323F" w14:paraId="495E1314" w14:textId="77777777">
        <w:trPr>
          <w:trHeight w:val="20"/>
        </w:trPr>
        <w:tc>
          <w:tcPr>
            <w:tcW w:w="726" w:type="dxa"/>
            <w:shd w:val="clear" w:color="auto" w:fill="auto"/>
            <w:tcMar>
              <w:top w:w="0" w:type="dxa"/>
              <w:left w:w="108" w:type="dxa"/>
              <w:bottom w:w="0" w:type="dxa"/>
              <w:right w:w="108" w:type="dxa"/>
            </w:tcMar>
          </w:tcPr>
          <w:p w14:paraId="495E1310" w14:textId="77777777" w:rsidR="0067323F" w:rsidRDefault="0067323F">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95E1311" w14:textId="77777777" w:rsidR="0067323F" w:rsidRDefault="00DE312D">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 xml:space="preserve">Perkantysis subjektasinformuoja pirkimo dalyvius apie </w:t>
            </w:r>
            <w:r>
              <w:rPr>
                <w:rFonts w:ascii="Calibri" w:eastAsia="Calibri" w:hAnsi="Calibri" w:cs="Calibri"/>
                <w:bCs/>
                <w:kern w:val="0"/>
                <w:sz w:val="21"/>
                <w:szCs w:val="21"/>
                <w:lang w:val="lt-LT" w:eastAsia="lt-LT"/>
                <w14:ligatures w14:val="none"/>
              </w:rPr>
              <w:lastRenderedPageBreak/>
              <w:t>EBVPD vertinimo rezultatus ne vėliau kaip per</w:t>
            </w:r>
          </w:p>
        </w:tc>
        <w:tc>
          <w:tcPr>
            <w:tcW w:w="3643" w:type="dxa"/>
            <w:shd w:val="clear" w:color="auto" w:fill="auto"/>
            <w:tcMar>
              <w:top w:w="0" w:type="dxa"/>
              <w:left w:w="108" w:type="dxa"/>
              <w:bottom w:w="0" w:type="dxa"/>
              <w:right w:w="108" w:type="dxa"/>
            </w:tcMar>
          </w:tcPr>
          <w:p w14:paraId="495E1312" w14:textId="77777777" w:rsidR="0067323F" w:rsidRDefault="00DE312D">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lastRenderedPageBreak/>
              <w:t>3 (tris) darbo dienas nuo sprendimo priėmimo dienos</w:t>
            </w:r>
          </w:p>
        </w:tc>
        <w:tc>
          <w:tcPr>
            <w:tcW w:w="2954" w:type="dxa"/>
            <w:shd w:val="clear" w:color="auto" w:fill="auto"/>
            <w:tcMar>
              <w:top w:w="0" w:type="dxa"/>
              <w:left w:w="108" w:type="dxa"/>
              <w:bottom w:w="0" w:type="dxa"/>
              <w:right w:w="108" w:type="dxa"/>
            </w:tcMar>
          </w:tcPr>
          <w:p w14:paraId="495E1313" w14:textId="77777777" w:rsidR="0067323F" w:rsidRDefault="0067323F">
            <w:pPr>
              <w:spacing w:after="0" w:line="240" w:lineRule="auto"/>
              <w:rPr>
                <w:rFonts w:ascii="Calibri" w:eastAsia="Calibri" w:hAnsi="Calibri" w:cs="Calibri"/>
                <w:bCs/>
                <w:kern w:val="0"/>
                <w:sz w:val="21"/>
                <w:szCs w:val="21"/>
                <w:lang w:val="lt-LT" w:eastAsia="lt-LT"/>
                <w14:ligatures w14:val="none"/>
              </w:rPr>
            </w:pPr>
          </w:p>
        </w:tc>
      </w:tr>
      <w:tr w:rsidR="0067323F" w14:paraId="495E1319" w14:textId="77777777">
        <w:trPr>
          <w:trHeight w:val="20"/>
        </w:trPr>
        <w:tc>
          <w:tcPr>
            <w:tcW w:w="726" w:type="dxa"/>
            <w:shd w:val="clear" w:color="auto" w:fill="auto"/>
            <w:tcMar>
              <w:top w:w="0" w:type="dxa"/>
              <w:left w:w="108" w:type="dxa"/>
              <w:bottom w:w="0" w:type="dxa"/>
              <w:right w:w="108" w:type="dxa"/>
            </w:tcMar>
          </w:tcPr>
          <w:p w14:paraId="495E1315" w14:textId="77777777" w:rsidR="0067323F" w:rsidRDefault="0067323F">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95E1316" w14:textId="77777777" w:rsidR="0067323F" w:rsidRDefault="00DE312D">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 xml:space="preserve">Perkantysis subjektaspirkimo dalyviams praneša apie priimtą sprendimą nustatyti laimėjusį pasiūlymą, </w:t>
            </w:r>
            <w:r>
              <w:rPr>
                <w:rFonts w:ascii="Calibri" w:eastAsia="Calibri" w:hAnsi="Calibri" w:cs="Calibri"/>
                <w:kern w:val="0"/>
                <w:sz w:val="21"/>
                <w:szCs w:val="21"/>
                <w:lang w:val="lt-LT" w:eastAsia="lt-LT"/>
                <w14:ligatures w14:val="none"/>
              </w:rPr>
              <w:t>dėl kurio bus sudaroma</w:t>
            </w:r>
            <w:r>
              <w:rPr>
                <w:rFonts w:ascii="Calibri" w:eastAsia="Calibri" w:hAnsi="Calibri" w:cs="Calibri"/>
                <w:bCs/>
                <w:kern w:val="0"/>
                <w:sz w:val="21"/>
                <w:szCs w:val="21"/>
                <w:lang w:val="lt-LT" w:eastAsia="lt-LT"/>
                <w14:ligatures w14:val="none"/>
              </w:rPr>
              <w:t xml:space="preserve"> sutartis ne vėliau kaip per</w:t>
            </w:r>
          </w:p>
        </w:tc>
        <w:tc>
          <w:tcPr>
            <w:tcW w:w="3643" w:type="dxa"/>
            <w:shd w:val="clear" w:color="auto" w:fill="auto"/>
            <w:tcMar>
              <w:top w:w="0" w:type="dxa"/>
              <w:left w:w="108" w:type="dxa"/>
              <w:bottom w:w="0" w:type="dxa"/>
              <w:right w:w="108" w:type="dxa"/>
            </w:tcMar>
          </w:tcPr>
          <w:p w14:paraId="495E1317" w14:textId="77777777" w:rsidR="0067323F" w:rsidRDefault="00DE312D">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3 (tris) darbo dienas nuo sprendimo priėmimo dienos</w:t>
            </w:r>
          </w:p>
        </w:tc>
        <w:tc>
          <w:tcPr>
            <w:tcW w:w="2954" w:type="dxa"/>
            <w:shd w:val="clear" w:color="auto" w:fill="auto"/>
            <w:tcMar>
              <w:top w:w="0" w:type="dxa"/>
              <w:left w:w="108" w:type="dxa"/>
              <w:bottom w:w="0" w:type="dxa"/>
              <w:right w:w="108" w:type="dxa"/>
            </w:tcMar>
          </w:tcPr>
          <w:p w14:paraId="495E1318" w14:textId="77777777" w:rsidR="0067323F" w:rsidRDefault="0067323F">
            <w:pPr>
              <w:spacing w:after="0" w:line="240" w:lineRule="auto"/>
              <w:rPr>
                <w:rFonts w:ascii="Calibri" w:eastAsia="Calibri" w:hAnsi="Calibri" w:cs="Calibri"/>
                <w:kern w:val="0"/>
                <w:sz w:val="21"/>
                <w:szCs w:val="21"/>
                <w:lang w:val="lt-LT" w:eastAsia="lt-LT"/>
                <w14:ligatures w14:val="none"/>
              </w:rPr>
            </w:pPr>
          </w:p>
        </w:tc>
      </w:tr>
      <w:tr w:rsidR="0067323F" w:rsidRPr="00061952" w14:paraId="495E131E" w14:textId="77777777">
        <w:trPr>
          <w:trHeight w:val="20"/>
        </w:trPr>
        <w:tc>
          <w:tcPr>
            <w:tcW w:w="726" w:type="dxa"/>
            <w:shd w:val="clear" w:color="auto" w:fill="auto"/>
            <w:tcMar>
              <w:top w:w="0" w:type="dxa"/>
              <w:left w:w="108" w:type="dxa"/>
              <w:bottom w:w="0" w:type="dxa"/>
              <w:right w:w="108" w:type="dxa"/>
            </w:tcMar>
          </w:tcPr>
          <w:p w14:paraId="495E131A" w14:textId="77777777" w:rsidR="0067323F" w:rsidRDefault="0067323F">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95E131B" w14:textId="77777777" w:rsidR="0067323F" w:rsidRDefault="00DE312D">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Perkantysis subjektas, pirkimo dalyviui raštu paprašius, jam pateikia VPĮ 68 straipsnio 2 dalyje nustatytą informaciją ne vėliau kaip per</w:t>
            </w:r>
          </w:p>
        </w:tc>
        <w:tc>
          <w:tcPr>
            <w:tcW w:w="3643" w:type="dxa"/>
            <w:shd w:val="clear" w:color="auto" w:fill="auto"/>
            <w:tcMar>
              <w:top w:w="0" w:type="dxa"/>
              <w:left w:w="108" w:type="dxa"/>
              <w:bottom w:w="0" w:type="dxa"/>
              <w:right w:w="108" w:type="dxa"/>
            </w:tcMar>
          </w:tcPr>
          <w:p w14:paraId="495E131C" w14:textId="77777777" w:rsidR="0067323F" w:rsidRDefault="00DE312D">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95E131D" w14:textId="77777777" w:rsidR="0067323F" w:rsidRDefault="0067323F">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67323F" w:rsidRPr="00061952" w14:paraId="495E1324" w14:textId="77777777">
        <w:trPr>
          <w:trHeight w:val="20"/>
        </w:trPr>
        <w:tc>
          <w:tcPr>
            <w:tcW w:w="726" w:type="dxa"/>
            <w:shd w:val="clear" w:color="auto" w:fill="auto"/>
            <w:tcMar>
              <w:top w:w="0" w:type="dxa"/>
              <w:left w:w="108" w:type="dxa"/>
              <w:bottom w:w="0" w:type="dxa"/>
              <w:right w:w="108" w:type="dxa"/>
            </w:tcMar>
          </w:tcPr>
          <w:p w14:paraId="495E131F" w14:textId="77777777" w:rsidR="0067323F" w:rsidRDefault="0067323F">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95E1320" w14:textId="77777777" w:rsidR="0067323F" w:rsidRDefault="00DE312D">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shd w:val="clear" w:color="auto" w:fill="FFFFFF"/>
                <w:lang w:val="lt-LT" w:eastAsia="lt-LT"/>
                <w14:ligatures w14:val="none"/>
              </w:rPr>
              <w:t xml:space="preserve">Tiekėjas turi teisę pateikti pretenziją perkančiajai organizacijai, pateikti prašymą ar pareikšti ieškinį teismui </w:t>
            </w:r>
            <w:r>
              <w:rPr>
                <w:rFonts w:ascii="Calibri" w:eastAsia="Calibri" w:hAnsi="Calibri" w:cs="Calibri"/>
                <w:bCs/>
                <w:kern w:val="0"/>
                <w:sz w:val="21"/>
                <w:szCs w:val="21"/>
                <w:lang w:val="lt-LT" w:eastAsia="lt-LT"/>
                <w14:ligatures w14:val="none"/>
              </w:rPr>
              <w:t>ne vėliau kaip per</w:t>
            </w:r>
          </w:p>
        </w:tc>
        <w:tc>
          <w:tcPr>
            <w:tcW w:w="3643" w:type="dxa"/>
            <w:shd w:val="clear" w:color="auto" w:fill="auto"/>
            <w:tcMar>
              <w:top w:w="0" w:type="dxa"/>
              <w:left w:w="108" w:type="dxa"/>
              <w:bottom w:w="0" w:type="dxa"/>
              <w:right w:w="108" w:type="dxa"/>
            </w:tcMar>
          </w:tcPr>
          <w:p w14:paraId="495E1321"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10 (dešimt) dienų nuo </w:t>
            </w:r>
            <w:r>
              <w:rPr>
                <w:rFonts w:ascii="Calibri" w:eastAsia="Arial" w:hAnsi="Calibri" w:cs="Calibri"/>
                <w:kern w:val="0"/>
                <w:sz w:val="21"/>
                <w:szCs w:val="21"/>
                <w:lang w:val="lt-LT" w:eastAsia="lt-LT"/>
                <w14:ligatures w14:val="none"/>
              </w:rPr>
              <w:t>perkančiosios organizacijos</w:t>
            </w:r>
            <w:r>
              <w:rPr>
                <w:rFonts w:ascii="Calibri" w:eastAsia="Calibri" w:hAnsi="Calibri" w:cs="Calibri"/>
                <w:kern w:val="0"/>
                <w:sz w:val="21"/>
                <w:szCs w:val="21"/>
                <w:lang w:val="lt-LT" w:eastAsia="lt-LT"/>
                <w14:ligatures w14:val="none"/>
              </w:rPr>
              <w:t xml:space="preserve"> pranešimo raštu apie jos priimtą sprendimą išsiuntimo tiekėjams dienos arba nuo paskelbimo apie </w:t>
            </w:r>
            <w:r>
              <w:rPr>
                <w:rFonts w:ascii="Calibri" w:eastAsia="Arial" w:hAnsi="Calibri" w:cs="Calibri"/>
                <w:kern w:val="0"/>
                <w:sz w:val="21"/>
                <w:szCs w:val="21"/>
                <w:lang w:val="lt-LT" w:eastAsia="lt-LT"/>
                <w14:ligatures w14:val="none"/>
              </w:rPr>
              <w:t>perkančiosios organizacijos</w:t>
            </w:r>
            <w:r>
              <w:rPr>
                <w:rFonts w:ascii="Calibri" w:eastAsia="Calibri" w:hAnsi="Calibri" w:cs="Calibri"/>
                <w:kern w:val="0"/>
                <w:sz w:val="21"/>
                <w:szCs w:val="21"/>
                <w:lang w:val="lt-LT" w:eastAsia="lt-LT"/>
                <w14:ligatures w14:val="none"/>
              </w:rPr>
              <w:t xml:space="preserve"> priimtus sprendimus dienos, jei VPĮ nenumato reikalavimo raštu informuoti tiekėjus apie </w:t>
            </w:r>
            <w:r>
              <w:rPr>
                <w:rFonts w:ascii="Calibri" w:eastAsia="Arial" w:hAnsi="Calibri" w:cs="Calibri"/>
                <w:kern w:val="0"/>
                <w:sz w:val="21"/>
                <w:szCs w:val="21"/>
                <w:lang w:val="lt-LT" w:eastAsia="lt-LT"/>
                <w14:ligatures w14:val="none"/>
              </w:rPr>
              <w:t xml:space="preserve"> perkančiosios organizacijos</w:t>
            </w:r>
            <w:r>
              <w:rPr>
                <w:rFonts w:ascii="Calibri" w:eastAsia="Calibri" w:hAnsi="Calibri" w:cs="Calibri"/>
                <w:kern w:val="0"/>
                <w:sz w:val="21"/>
                <w:szCs w:val="21"/>
                <w:lang w:val="lt-LT" w:eastAsia="lt-LT"/>
                <w14:ligatures w14:val="none"/>
              </w:rPr>
              <w:t xml:space="preserve"> priimtus sprendimus;</w:t>
            </w:r>
          </w:p>
          <w:p w14:paraId="495E1322"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95E1323" w14:textId="77777777" w:rsidR="0067323F" w:rsidRDefault="0067323F">
            <w:pPr>
              <w:spacing w:after="0" w:line="240" w:lineRule="auto"/>
              <w:rPr>
                <w:rFonts w:ascii="Calibri" w:eastAsia="Calibri" w:hAnsi="Calibri" w:cs="Calibri"/>
                <w:bCs/>
                <w:kern w:val="0"/>
                <w:sz w:val="21"/>
                <w:szCs w:val="21"/>
                <w:lang w:val="lt-LT" w:eastAsia="lt-LT"/>
                <w14:ligatures w14:val="none"/>
              </w:rPr>
            </w:pPr>
          </w:p>
        </w:tc>
      </w:tr>
      <w:tr w:rsidR="0067323F" w14:paraId="495E1329" w14:textId="77777777">
        <w:trPr>
          <w:trHeight w:val="20"/>
        </w:trPr>
        <w:tc>
          <w:tcPr>
            <w:tcW w:w="726" w:type="dxa"/>
            <w:shd w:val="clear" w:color="auto" w:fill="auto"/>
            <w:tcMar>
              <w:top w:w="0" w:type="dxa"/>
              <w:left w:w="108" w:type="dxa"/>
              <w:bottom w:w="0" w:type="dxa"/>
              <w:right w:w="108" w:type="dxa"/>
            </w:tcMar>
          </w:tcPr>
          <w:p w14:paraId="495E1325" w14:textId="77777777" w:rsidR="0067323F" w:rsidRDefault="0067323F">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95E1326" w14:textId="77777777" w:rsidR="0067323F" w:rsidRDefault="00DE312D">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495E1327"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6 (šešias) darbo dienas nuo pretenzijos gavimo dienos</w:t>
            </w:r>
          </w:p>
        </w:tc>
        <w:tc>
          <w:tcPr>
            <w:tcW w:w="2954" w:type="dxa"/>
            <w:shd w:val="clear" w:color="auto" w:fill="auto"/>
            <w:tcMar>
              <w:top w:w="0" w:type="dxa"/>
              <w:left w:w="108" w:type="dxa"/>
              <w:bottom w:w="0" w:type="dxa"/>
              <w:right w:w="108" w:type="dxa"/>
            </w:tcMar>
          </w:tcPr>
          <w:p w14:paraId="495E1328" w14:textId="77777777" w:rsidR="0067323F" w:rsidRDefault="0067323F">
            <w:pPr>
              <w:spacing w:after="0" w:line="240" w:lineRule="auto"/>
              <w:rPr>
                <w:rFonts w:ascii="Calibri" w:eastAsia="Calibri" w:hAnsi="Calibri" w:cs="Calibri"/>
                <w:kern w:val="0"/>
                <w:sz w:val="21"/>
                <w:szCs w:val="21"/>
                <w:lang w:val="lt-LT" w:eastAsia="lt-LT"/>
                <w14:ligatures w14:val="none"/>
              </w:rPr>
            </w:pPr>
          </w:p>
        </w:tc>
      </w:tr>
      <w:tr w:rsidR="0067323F" w:rsidRPr="00061952" w14:paraId="495E132E" w14:textId="77777777">
        <w:trPr>
          <w:trHeight w:val="20"/>
        </w:trPr>
        <w:tc>
          <w:tcPr>
            <w:tcW w:w="726" w:type="dxa"/>
            <w:shd w:val="clear" w:color="auto" w:fill="auto"/>
            <w:tcMar>
              <w:top w:w="0" w:type="dxa"/>
              <w:left w:w="108" w:type="dxa"/>
              <w:bottom w:w="0" w:type="dxa"/>
              <w:right w:w="108" w:type="dxa"/>
            </w:tcMar>
          </w:tcPr>
          <w:p w14:paraId="495E132A" w14:textId="77777777" w:rsidR="0067323F" w:rsidRDefault="0067323F">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95E132B" w14:textId="77777777" w:rsidR="0067323F" w:rsidRDefault="00DE312D">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Jeigu Perkantysis subjektas per nustatytą terminą neišnagrinėja jai pateiktos pretenzijos, tiekėjas turi teisę pateikti prašymą ar </w:t>
            </w:r>
            <w:r>
              <w:rPr>
                <w:rFonts w:ascii="Calibri" w:eastAsia="Calibri" w:hAnsi="Calibri" w:cs="Calibri"/>
                <w:kern w:val="0"/>
                <w:sz w:val="21"/>
                <w:szCs w:val="21"/>
                <w:lang w:val="lt-LT" w:eastAsia="lt-LT"/>
                <w14:ligatures w14:val="none"/>
              </w:rPr>
              <w:lastRenderedPageBreak/>
              <w:t>pareikšti ieškinį teismui per</w:t>
            </w:r>
            <w:r>
              <w:rPr>
                <w:rFonts w:ascii="Calibri" w:eastAsia="Calibri" w:hAnsi="Calibri" w:cs="Calibri"/>
                <w:bCs/>
                <w:kern w:val="0"/>
                <w:sz w:val="21"/>
                <w:szCs w:val="21"/>
                <w:lang w:val="lt-LT" w:eastAsia="lt-LT"/>
                <w14:ligatures w14:val="none"/>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95E132C"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lastRenderedPageBreak/>
              <w:t>per 15 (penkiolika) dienų nuo dienos, kurią Perkantysis subjektas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95E132D" w14:textId="77777777" w:rsidR="0067323F" w:rsidRDefault="0067323F">
            <w:pPr>
              <w:spacing w:after="0" w:line="240" w:lineRule="auto"/>
              <w:rPr>
                <w:rFonts w:ascii="Calibri" w:eastAsia="Calibri" w:hAnsi="Calibri" w:cs="Calibri"/>
                <w:kern w:val="0"/>
                <w:sz w:val="21"/>
                <w:szCs w:val="21"/>
                <w:lang w:val="lt-LT" w:eastAsia="lt-LT"/>
                <w14:ligatures w14:val="none"/>
              </w:rPr>
            </w:pPr>
          </w:p>
        </w:tc>
      </w:tr>
      <w:tr w:rsidR="0067323F" w:rsidRPr="00061952" w14:paraId="495E1333" w14:textId="77777777">
        <w:trPr>
          <w:trHeight w:val="20"/>
        </w:trPr>
        <w:tc>
          <w:tcPr>
            <w:tcW w:w="726" w:type="dxa"/>
            <w:shd w:val="clear" w:color="auto" w:fill="auto"/>
            <w:tcMar>
              <w:top w:w="0" w:type="dxa"/>
              <w:left w:w="108" w:type="dxa"/>
              <w:bottom w:w="0" w:type="dxa"/>
              <w:right w:w="108" w:type="dxa"/>
            </w:tcMar>
          </w:tcPr>
          <w:p w14:paraId="495E132F" w14:textId="77777777" w:rsidR="0067323F" w:rsidRDefault="0067323F">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95E1330" w14:textId="77777777" w:rsidR="0067323F" w:rsidRDefault="00DE312D">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Perkantysis subjektas negali sudaryti sutarties anksčiau kaip po</w:t>
            </w:r>
          </w:p>
        </w:tc>
        <w:tc>
          <w:tcPr>
            <w:tcW w:w="3643" w:type="dxa"/>
            <w:shd w:val="clear" w:color="auto" w:fill="auto"/>
            <w:tcMar>
              <w:top w:w="0" w:type="dxa"/>
              <w:left w:w="108" w:type="dxa"/>
              <w:bottom w:w="0" w:type="dxa"/>
              <w:right w:w="108" w:type="dxa"/>
            </w:tcMar>
          </w:tcPr>
          <w:p w14:paraId="495E1331"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bCs/>
                <w:kern w:val="0"/>
                <w:sz w:val="21"/>
                <w:szCs w:val="21"/>
                <w:lang w:val="lt-LT" w:eastAsia="lt-LT"/>
                <w14:ligatures w14:val="none"/>
              </w:rPr>
              <w:t>10 (dešimt) darbo dienų,</w:t>
            </w:r>
            <w:r>
              <w:rPr>
                <w:rFonts w:ascii="Calibri" w:eastAsia="Calibri" w:hAnsi="Calibri" w:cs="Calibri"/>
                <w:kern w:val="0"/>
                <w:sz w:val="21"/>
                <w:szCs w:val="21"/>
                <w:lang w:val="lt-LT" w:eastAsia="lt-LT"/>
                <w14:ligatures w14:val="none"/>
              </w:rPr>
              <w:t xml:space="preserve"> nuo pranešimo apie sprendimą sudaryti sutartį (o jei buvau gauta pretenzija – nuo pranešimo raštu apie jos priimtą sprendimą dėl pretenzijos) išsiuntimo iš perkančiosios organizacijos pretenziją pateikusiam tiekėjui, suinteresuotiems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495E1332" w14:textId="77777777" w:rsidR="0067323F" w:rsidRDefault="0067323F">
            <w:pPr>
              <w:spacing w:after="0" w:line="240" w:lineRule="auto"/>
              <w:rPr>
                <w:rFonts w:ascii="Calibri" w:eastAsia="Calibri" w:hAnsi="Calibri" w:cs="Calibri"/>
                <w:kern w:val="0"/>
                <w:sz w:val="21"/>
                <w:szCs w:val="21"/>
                <w:lang w:val="lt-LT" w:eastAsia="lt-LT"/>
                <w14:ligatures w14:val="none"/>
              </w:rPr>
            </w:pPr>
          </w:p>
        </w:tc>
      </w:tr>
      <w:tr w:rsidR="0067323F" w:rsidRPr="00061952" w14:paraId="495E1339" w14:textId="77777777">
        <w:trPr>
          <w:trHeight w:val="20"/>
        </w:trPr>
        <w:tc>
          <w:tcPr>
            <w:tcW w:w="726" w:type="dxa"/>
            <w:shd w:val="clear" w:color="auto" w:fill="auto"/>
            <w:tcMar>
              <w:top w:w="0" w:type="dxa"/>
              <w:left w:w="108" w:type="dxa"/>
              <w:bottom w:w="0" w:type="dxa"/>
              <w:right w:w="108" w:type="dxa"/>
            </w:tcMar>
          </w:tcPr>
          <w:p w14:paraId="495E1334" w14:textId="77777777" w:rsidR="0067323F" w:rsidRDefault="0067323F">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95E1335" w14:textId="77777777" w:rsidR="0067323F" w:rsidRDefault="00DE312D">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Jeigu </w:t>
            </w:r>
            <w:r>
              <w:rPr>
                <w:rFonts w:ascii="Calibri" w:eastAsia="Calibri" w:hAnsi="Calibri" w:cs="Calibri"/>
                <w:iCs/>
                <w:kern w:val="0"/>
                <w:sz w:val="21"/>
                <w:szCs w:val="21"/>
                <w:lang w:val="lt-LT" w:eastAsia="lt-LT"/>
                <w14:ligatures w14:val="none"/>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95E1336"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495E1337" w14:textId="77777777" w:rsidR="0067323F" w:rsidRDefault="0067323F">
            <w:pPr>
              <w:spacing w:after="0" w:line="240" w:lineRule="auto"/>
              <w:jc w:val="both"/>
              <w:rPr>
                <w:rFonts w:ascii="Calibri" w:eastAsia="Calibri" w:hAnsi="Calibri" w:cs="Calibri"/>
                <w: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495E1338" w14:textId="77777777" w:rsidR="0067323F" w:rsidRDefault="0067323F">
            <w:pPr>
              <w:spacing w:after="0" w:line="240" w:lineRule="auto"/>
              <w:rPr>
                <w:rFonts w:ascii="Calibri" w:eastAsia="Calibri" w:hAnsi="Calibri" w:cs="Calibri"/>
                <w:kern w:val="0"/>
                <w:sz w:val="21"/>
                <w:szCs w:val="21"/>
                <w:lang w:val="lt-LT" w:eastAsia="lt-LT"/>
                <w14:ligatures w14:val="none"/>
              </w:rPr>
            </w:pPr>
          </w:p>
        </w:tc>
      </w:tr>
    </w:tbl>
    <w:p w14:paraId="495E133A" w14:textId="77777777" w:rsidR="0067323F" w:rsidRDefault="0067323F">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495E133B" w14:textId="77777777" w:rsidR="0067323F" w:rsidRDefault="0067323F">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495E133C" w14:textId="77777777" w:rsidR="0067323F" w:rsidRDefault="00DE312D">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br w:type="page"/>
      </w:r>
    </w:p>
    <w:p w14:paraId="495E133D" w14:textId="77777777" w:rsidR="0067323F" w:rsidRDefault="00DE312D">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47" w:name="_Ref38541068"/>
      <w:bookmarkStart w:id="48" w:name="_Ref38539939"/>
      <w:bookmarkStart w:id="49" w:name="_Ref38899023"/>
      <w:bookmarkStart w:id="50" w:name="_Ref38885053"/>
      <w:bookmarkStart w:id="51" w:name="_Toc166153125"/>
      <w:r>
        <w:rPr>
          <w:rFonts w:ascii="Calibri" w:eastAsia="Calibri Light" w:hAnsi="Calibri" w:cs="Calibri"/>
          <w:color w:val="262626"/>
          <w:kern w:val="0"/>
          <w:sz w:val="20"/>
          <w:szCs w:val="20"/>
          <w:lang w:val="lt-LT" w:eastAsia="lt-LT"/>
          <w14:ligatures w14:val="none"/>
        </w:rPr>
        <w:lastRenderedPageBreak/>
        <w:t>Pirkimo sąlygų 2 priedas „Techninė specifikacija“</w:t>
      </w:r>
      <w:bookmarkEnd w:id="47"/>
      <w:bookmarkEnd w:id="48"/>
      <w:bookmarkEnd w:id="49"/>
      <w:bookmarkEnd w:id="50"/>
      <w:bookmarkEnd w:id="51"/>
    </w:p>
    <w:p w14:paraId="495E133E" w14:textId="77777777" w:rsidR="0067323F" w:rsidRDefault="00DE312D">
      <w:pPr>
        <w:numPr>
          <w:ilvl w:val="1"/>
          <w:numId w:val="0"/>
        </w:numPr>
        <w:spacing w:after="240" w:line="276" w:lineRule="auto"/>
        <w:jc w:val="center"/>
        <w:rPr>
          <w:rFonts w:ascii="Calibri" w:eastAsia="Calibri" w:hAnsi="Calibri" w:cs="Calibri"/>
          <w:caps/>
          <w:color w:val="2F5496"/>
          <w:spacing w:val="20"/>
          <w:kern w:val="0"/>
          <w:lang w:val="lt-LT" w:eastAsia="lt-LT"/>
          <w14:ligatures w14:val="none"/>
        </w:rPr>
      </w:pPr>
      <w:bookmarkStart w:id="52" w:name="_Ref38285444"/>
      <w:bookmarkStart w:id="53" w:name="_Ref38291496"/>
      <w:r>
        <w:rPr>
          <w:rFonts w:ascii="Calibri" w:eastAsia="Calibri" w:hAnsi="Calibri" w:cs="Calibri"/>
          <w:caps/>
          <w:color w:val="2F5496"/>
          <w:spacing w:val="20"/>
          <w:kern w:val="0"/>
          <w:lang w:val="lt-LT" w:eastAsia="lt-LT"/>
          <w14:ligatures w14:val="none"/>
        </w:rPr>
        <w:t xml:space="preserve">TECHNINĖ SPECIFIKACIJA </w:t>
      </w:r>
    </w:p>
    <w:p w14:paraId="495E133F" w14:textId="77777777" w:rsidR="0067323F" w:rsidRDefault="0067323F">
      <w:pPr>
        <w:spacing w:line="276" w:lineRule="auto"/>
        <w:jc w:val="both"/>
        <w:rPr>
          <w:rFonts w:ascii="Calibri" w:eastAsia="Calibri" w:hAnsi="Calibri" w:cs="Calibri"/>
          <w:b/>
          <w:bCs/>
          <w:kern w:val="0"/>
          <w:lang w:val="lt-LT" w:eastAsia="lt-LT"/>
          <w14:ligatures w14:val="none"/>
        </w:rPr>
      </w:pPr>
    </w:p>
    <w:p w14:paraId="495E1340" w14:textId="77777777" w:rsidR="0067323F" w:rsidRDefault="0067323F">
      <w:pPr>
        <w:spacing w:line="276" w:lineRule="auto"/>
        <w:jc w:val="both"/>
        <w:rPr>
          <w:rFonts w:ascii="Calibri" w:eastAsia="Calibri" w:hAnsi="Calibri" w:cs="Calibri"/>
          <w:b/>
          <w:bCs/>
          <w:kern w:val="0"/>
          <w:lang w:val="lt-LT" w:eastAsia="lt-LT"/>
          <w14:ligatures w14:val="none"/>
        </w:rPr>
      </w:pPr>
    </w:p>
    <w:p w14:paraId="495E1341" w14:textId="77777777" w:rsidR="0067323F" w:rsidRDefault="0067323F">
      <w:pPr>
        <w:spacing w:line="276" w:lineRule="auto"/>
        <w:jc w:val="both"/>
        <w:rPr>
          <w:rFonts w:ascii="Calibri" w:eastAsia="Calibri" w:hAnsi="Calibri" w:cs="Calibri"/>
          <w:b/>
          <w:bCs/>
          <w:kern w:val="0"/>
          <w:lang w:val="lt-LT" w:eastAsia="lt-LT"/>
          <w14:ligatures w14:val="none"/>
        </w:rPr>
      </w:pPr>
    </w:p>
    <w:p w14:paraId="495E1342" w14:textId="77777777" w:rsidR="0067323F" w:rsidRDefault="0067323F">
      <w:pPr>
        <w:spacing w:line="276" w:lineRule="auto"/>
        <w:jc w:val="both"/>
        <w:rPr>
          <w:rFonts w:ascii="Calibri" w:eastAsia="Calibri" w:hAnsi="Calibri" w:cs="Calibri"/>
          <w:b/>
          <w:bCs/>
          <w:kern w:val="0"/>
          <w:lang w:val="lt-LT" w:eastAsia="lt-LT"/>
          <w14:ligatures w14:val="none"/>
        </w:rPr>
      </w:pPr>
    </w:p>
    <w:p w14:paraId="495E1343" w14:textId="77777777" w:rsidR="0067323F" w:rsidRDefault="0067323F">
      <w:pPr>
        <w:spacing w:line="276" w:lineRule="auto"/>
        <w:jc w:val="both"/>
        <w:rPr>
          <w:rFonts w:ascii="Calibri" w:eastAsia="Calibri" w:hAnsi="Calibri" w:cs="Calibri"/>
          <w:b/>
          <w:bCs/>
          <w:kern w:val="0"/>
          <w:lang w:val="lt-LT" w:eastAsia="lt-LT"/>
          <w14:ligatures w14:val="none"/>
        </w:rPr>
      </w:pPr>
    </w:p>
    <w:p w14:paraId="495E1344" w14:textId="77777777" w:rsidR="0067323F" w:rsidRDefault="0067323F">
      <w:pPr>
        <w:spacing w:line="276" w:lineRule="auto"/>
        <w:jc w:val="both"/>
        <w:rPr>
          <w:rFonts w:ascii="Calibri" w:eastAsia="Calibri" w:hAnsi="Calibri" w:cs="Calibri"/>
          <w:b/>
          <w:bCs/>
          <w:kern w:val="0"/>
          <w:lang w:val="lt-LT" w:eastAsia="lt-LT"/>
          <w14:ligatures w14:val="none"/>
        </w:rPr>
      </w:pPr>
    </w:p>
    <w:p w14:paraId="495E1345" w14:textId="77777777" w:rsidR="0067323F" w:rsidRDefault="0067323F">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67323F" w14:paraId="495E134B" w14:textId="77777777">
        <w:tc>
          <w:tcPr>
            <w:tcW w:w="3256" w:type="dxa"/>
            <w:tcBorders>
              <w:bottom w:val="single" w:sz="4" w:space="0" w:color="auto"/>
            </w:tcBorders>
          </w:tcPr>
          <w:p w14:paraId="495E1346" w14:textId="77777777" w:rsidR="0067323F" w:rsidRDefault="0067323F">
            <w:pPr>
              <w:autoSpaceDE w:val="0"/>
              <w:autoSpaceDN w:val="0"/>
              <w:adjustRightInd w:val="0"/>
              <w:spacing w:after="0" w:line="240" w:lineRule="auto"/>
              <w:jc w:val="both"/>
              <w:rPr>
                <w:rFonts w:ascii="Calibri" w:hAnsi="Calibri" w:cs="Calibri"/>
                <w:kern w:val="0"/>
                <w:sz w:val="22"/>
                <w:szCs w:val="22"/>
                <w14:ligatures w14:val="none"/>
              </w:rPr>
            </w:pPr>
          </w:p>
        </w:tc>
        <w:tc>
          <w:tcPr>
            <w:tcW w:w="728" w:type="dxa"/>
          </w:tcPr>
          <w:p w14:paraId="495E1347" w14:textId="77777777" w:rsidR="0067323F" w:rsidRDefault="0067323F">
            <w:pPr>
              <w:autoSpaceDE w:val="0"/>
              <w:autoSpaceDN w:val="0"/>
              <w:adjustRightInd w:val="0"/>
              <w:spacing w:after="0" w:line="240" w:lineRule="auto"/>
              <w:jc w:val="both"/>
              <w:rPr>
                <w:rFonts w:ascii="Calibri" w:hAnsi="Calibri" w:cs="Calibri"/>
                <w:kern w:val="0"/>
                <w:sz w:val="22"/>
                <w:szCs w:val="22"/>
                <w14:ligatures w14:val="none"/>
              </w:rPr>
            </w:pPr>
          </w:p>
        </w:tc>
        <w:tc>
          <w:tcPr>
            <w:tcW w:w="1992" w:type="dxa"/>
            <w:tcBorders>
              <w:bottom w:val="single" w:sz="4" w:space="0" w:color="auto"/>
            </w:tcBorders>
          </w:tcPr>
          <w:p w14:paraId="495E1348" w14:textId="77777777" w:rsidR="0067323F" w:rsidRDefault="0067323F">
            <w:pPr>
              <w:autoSpaceDE w:val="0"/>
              <w:autoSpaceDN w:val="0"/>
              <w:adjustRightInd w:val="0"/>
              <w:spacing w:after="0" w:line="240" w:lineRule="auto"/>
              <w:jc w:val="both"/>
              <w:rPr>
                <w:rFonts w:ascii="Calibri" w:hAnsi="Calibri" w:cs="Calibri"/>
                <w:kern w:val="0"/>
                <w:sz w:val="22"/>
                <w:szCs w:val="22"/>
                <w14:ligatures w14:val="none"/>
              </w:rPr>
            </w:pPr>
          </w:p>
        </w:tc>
        <w:tc>
          <w:tcPr>
            <w:tcW w:w="682" w:type="dxa"/>
          </w:tcPr>
          <w:p w14:paraId="495E1349" w14:textId="77777777" w:rsidR="0067323F" w:rsidRDefault="0067323F">
            <w:pPr>
              <w:autoSpaceDE w:val="0"/>
              <w:autoSpaceDN w:val="0"/>
              <w:adjustRightInd w:val="0"/>
              <w:spacing w:after="0" w:line="240" w:lineRule="auto"/>
              <w:jc w:val="both"/>
              <w:rPr>
                <w:rFonts w:ascii="Calibri" w:hAnsi="Calibri" w:cs="Calibri"/>
                <w:kern w:val="0"/>
                <w:sz w:val="22"/>
                <w:szCs w:val="22"/>
                <w14:ligatures w14:val="none"/>
              </w:rPr>
            </w:pPr>
          </w:p>
        </w:tc>
        <w:tc>
          <w:tcPr>
            <w:tcW w:w="3304" w:type="dxa"/>
            <w:tcBorders>
              <w:bottom w:val="single" w:sz="4" w:space="0" w:color="auto"/>
            </w:tcBorders>
          </w:tcPr>
          <w:p w14:paraId="495E134A" w14:textId="77777777" w:rsidR="0067323F" w:rsidRDefault="0067323F">
            <w:pPr>
              <w:autoSpaceDE w:val="0"/>
              <w:autoSpaceDN w:val="0"/>
              <w:adjustRightInd w:val="0"/>
              <w:spacing w:after="0" w:line="240" w:lineRule="auto"/>
              <w:jc w:val="both"/>
              <w:rPr>
                <w:rFonts w:ascii="Calibri" w:hAnsi="Calibri" w:cs="Calibri"/>
                <w:kern w:val="0"/>
                <w:sz w:val="22"/>
                <w:szCs w:val="22"/>
                <w14:ligatures w14:val="none"/>
              </w:rPr>
            </w:pPr>
          </w:p>
        </w:tc>
      </w:tr>
      <w:tr w:rsidR="0067323F" w14:paraId="495E1354" w14:textId="77777777">
        <w:tc>
          <w:tcPr>
            <w:tcW w:w="3256" w:type="dxa"/>
            <w:tcBorders>
              <w:top w:val="single" w:sz="4" w:space="0" w:color="auto"/>
            </w:tcBorders>
          </w:tcPr>
          <w:p w14:paraId="495E134C" w14:textId="77777777" w:rsidR="0067323F" w:rsidRDefault="00DE312D">
            <w:pPr>
              <w:autoSpaceDE w:val="0"/>
              <w:autoSpaceDN w:val="0"/>
              <w:adjustRightInd w:val="0"/>
              <w:spacing w:after="0" w:line="240" w:lineRule="auto"/>
              <w:jc w:val="center"/>
              <w:rPr>
                <w:rFonts w:ascii="Calibri" w:hAnsi="Calibri" w:cs="Calibri"/>
                <w:i/>
                <w:iCs/>
                <w:kern w:val="0"/>
                <w:sz w:val="16"/>
                <w:szCs w:val="16"/>
                <w14:ligatures w14:val="none"/>
              </w:rPr>
            </w:pPr>
            <w:r>
              <w:rPr>
                <w:rFonts w:ascii="Calibri" w:hAnsi="Calibri" w:cs="Calibri"/>
                <w:i/>
                <w:iCs/>
                <w:kern w:val="0"/>
                <w:sz w:val="16"/>
                <w:szCs w:val="16"/>
                <w14:ligatures w14:val="none"/>
              </w:rPr>
              <w:t>(Tiekėjo arba jo įgalioto asmens</w:t>
            </w:r>
          </w:p>
          <w:p w14:paraId="495E134D" w14:textId="77777777" w:rsidR="0067323F" w:rsidRDefault="00DE312D">
            <w:pPr>
              <w:autoSpaceDE w:val="0"/>
              <w:autoSpaceDN w:val="0"/>
              <w:adjustRightInd w:val="0"/>
              <w:spacing w:after="0" w:line="240" w:lineRule="auto"/>
              <w:jc w:val="center"/>
              <w:rPr>
                <w:rFonts w:ascii="Calibri" w:hAnsi="Calibri" w:cs="Calibri"/>
                <w:i/>
                <w:iCs/>
                <w:kern w:val="0"/>
                <w:sz w:val="16"/>
                <w:szCs w:val="16"/>
                <w14:ligatures w14:val="none"/>
              </w:rPr>
            </w:pPr>
            <w:r>
              <w:rPr>
                <w:rFonts w:ascii="Calibri" w:hAnsi="Calibri" w:cs="Calibri"/>
                <w:i/>
                <w:iCs/>
                <w:kern w:val="0"/>
                <w:sz w:val="16"/>
                <w:szCs w:val="16"/>
                <w14:ligatures w14:val="none"/>
              </w:rPr>
              <w:t>pareigų pavadinimas)</w:t>
            </w:r>
          </w:p>
          <w:p w14:paraId="495E134E" w14:textId="77777777" w:rsidR="0067323F" w:rsidRDefault="0067323F">
            <w:pPr>
              <w:autoSpaceDE w:val="0"/>
              <w:autoSpaceDN w:val="0"/>
              <w:adjustRightInd w:val="0"/>
              <w:spacing w:after="0" w:line="240" w:lineRule="auto"/>
              <w:jc w:val="center"/>
              <w:rPr>
                <w:rFonts w:ascii="Calibri" w:hAnsi="Calibri" w:cs="Calibri"/>
                <w:kern w:val="0"/>
                <w:sz w:val="22"/>
                <w:szCs w:val="22"/>
                <w14:ligatures w14:val="none"/>
              </w:rPr>
            </w:pPr>
          </w:p>
        </w:tc>
        <w:tc>
          <w:tcPr>
            <w:tcW w:w="728" w:type="dxa"/>
          </w:tcPr>
          <w:p w14:paraId="495E134F" w14:textId="77777777" w:rsidR="0067323F" w:rsidRDefault="0067323F">
            <w:pPr>
              <w:autoSpaceDE w:val="0"/>
              <w:autoSpaceDN w:val="0"/>
              <w:adjustRightInd w:val="0"/>
              <w:spacing w:after="0" w:line="240" w:lineRule="auto"/>
              <w:jc w:val="center"/>
              <w:rPr>
                <w:rFonts w:ascii="Calibri" w:hAnsi="Calibri" w:cs="Calibri"/>
                <w:kern w:val="0"/>
                <w:sz w:val="22"/>
                <w:szCs w:val="22"/>
                <w14:ligatures w14:val="none"/>
              </w:rPr>
            </w:pPr>
          </w:p>
        </w:tc>
        <w:tc>
          <w:tcPr>
            <w:tcW w:w="1992" w:type="dxa"/>
            <w:tcBorders>
              <w:top w:val="single" w:sz="4" w:space="0" w:color="auto"/>
            </w:tcBorders>
          </w:tcPr>
          <w:p w14:paraId="495E1350" w14:textId="77777777" w:rsidR="0067323F" w:rsidRDefault="00DE312D">
            <w:pPr>
              <w:autoSpaceDE w:val="0"/>
              <w:autoSpaceDN w:val="0"/>
              <w:adjustRightInd w:val="0"/>
              <w:spacing w:after="0" w:line="240" w:lineRule="auto"/>
              <w:jc w:val="center"/>
              <w:rPr>
                <w:rFonts w:ascii="Calibri" w:hAnsi="Calibri" w:cs="Calibri"/>
                <w:i/>
                <w:iCs/>
                <w:kern w:val="0"/>
                <w:sz w:val="16"/>
                <w:szCs w:val="16"/>
                <w14:ligatures w14:val="none"/>
              </w:rPr>
            </w:pPr>
            <w:r>
              <w:rPr>
                <w:rFonts w:ascii="Calibri" w:hAnsi="Calibri" w:cs="Calibri"/>
                <w:i/>
                <w:iCs/>
                <w:kern w:val="0"/>
                <w:sz w:val="16"/>
                <w:szCs w:val="16"/>
                <w14:ligatures w14:val="none"/>
              </w:rPr>
              <w:t>(Parašas)</w:t>
            </w:r>
          </w:p>
        </w:tc>
        <w:tc>
          <w:tcPr>
            <w:tcW w:w="682" w:type="dxa"/>
          </w:tcPr>
          <w:p w14:paraId="495E1351" w14:textId="77777777" w:rsidR="0067323F" w:rsidRDefault="0067323F">
            <w:pPr>
              <w:autoSpaceDE w:val="0"/>
              <w:autoSpaceDN w:val="0"/>
              <w:adjustRightInd w:val="0"/>
              <w:spacing w:after="0" w:line="240" w:lineRule="auto"/>
              <w:jc w:val="center"/>
              <w:rPr>
                <w:rFonts w:ascii="Calibri" w:hAnsi="Calibri" w:cs="Calibri"/>
                <w:kern w:val="0"/>
                <w:sz w:val="22"/>
                <w:szCs w:val="22"/>
                <w14:ligatures w14:val="none"/>
              </w:rPr>
            </w:pPr>
          </w:p>
        </w:tc>
        <w:tc>
          <w:tcPr>
            <w:tcW w:w="3304" w:type="dxa"/>
            <w:tcBorders>
              <w:top w:val="single" w:sz="4" w:space="0" w:color="auto"/>
            </w:tcBorders>
          </w:tcPr>
          <w:p w14:paraId="495E1352" w14:textId="77777777" w:rsidR="0067323F" w:rsidRDefault="00DE312D">
            <w:pPr>
              <w:autoSpaceDE w:val="0"/>
              <w:autoSpaceDN w:val="0"/>
              <w:adjustRightInd w:val="0"/>
              <w:spacing w:after="0" w:line="240" w:lineRule="auto"/>
              <w:jc w:val="center"/>
              <w:rPr>
                <w:rFonts w:ascii="Calibri" w:hAnsi="Calibri" w:cs="Calibri"/>
                <w:i/>
                <w:iCs/>
                <w:kern w:val="0"/>
                <w:sz w:val="16"/>
                <w:szCs w:val="16"/>
                <w14:ligatures w14:val="none"/>
              </w:rPr>
            </w:pPr>
            <w:r>
              <w:rPr>
                <w:rFonts w:ascii="Calibri" w:hAnsi="Calibri" w:cs="Calibri"/>
                <w:i/>
                <w:iCs/>
                <w:kern w:val="0"/>
                <w:sz w:val="16"/>
                <w:szCs w:val="16"/>
                <w14:ligatures w14:val="none"/>
              </w:rPr>
              <w:t>(Vardas ir pavardė)</w:t>
            </w:r>
          </w:p>
          <w:p w14:paraId="495E1353" w14:textId="77777777" w:rsidR="0067323F" w:rsidRDefault="0067323F">
            <w:pPr>
              <w:autoSpaceDE w:val="0"/>
              <w:autoSpaceDN w:val="0"/>
              <w:adjustRightInd w:val="0"/>
              <w:spacing w:after="0" w:line="240" w:lineRule="auto"/>
              <w:jc w:val="center"/>
              <w:rPr>
                <w:rFonts w:ascii="Calibri" w:hAnsi="Calibri" w:cs="Calibri"/>
                <w:kern w:val="0"/>
                <w:sz w:val="22"/>
                <w:szCs w:val="22"/>
                <w14:ligatures w14:val="none"/>
              </w:rPr>
            </w:pPr>
          </w:p>
        </w:tc>
      </w:tr>
    </w:tbl>
    <w:p w14:paraId="495E1355" w14:textId="77777777" w:rsidR="0067323F" w:rsidRDefault="0067323F">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495E1356" w14:textId="77777777" w:rsidR="0067323F" w:rsidRDefault="00DE312D">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*Šis dokumentas privalo būti pasirašyta įmonės vadovo ar jo įgalioto asmens</w:t>
      </w:r>
    </w:p>
    <w:p w14:paraId="495E1357" w14:textId="77777777" w:rsidR="0067323F" w:rsidRDefault="00DE312D">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495E1358" w14:textId="77777777" w:rsidR="0067323F" w:rsidRDefault="00DE312D">
      <w:pPr>
        <w:keepNext/>
        <w:keepLines/>
        <w:pBdr>
          <w:bottom w:val="single" w:sz="4" w:space="2" w:color="ED7D31"/>
        </w:pBdr>
        <w:spacing w:before="360" w:after="120" w:line="240" w:lineRule="auto"/>
        <w:jc w:val="right"/>
        <w:outlineLvl w:val="0"/>
        <w:rPr>
          <w:rFonts w:ascii="Calibri" w:eastAsia="Calibri Light" w:hAnsi="Calibri" w:cs="Calibri"/>
          <w:i/>
          <w:iCs/>
          <w:color w:val="262626"/>
          <w:kern w:val="0"/>
          <w:sz w:val="20"/>
          <w:szCs w:val="20"/>
          <w:lang w:val="lt-LT" w:eastAsia="lt-LT"/>
          <w14:ligatures w14:val="none"/>
        </w:rPr>
      </w:pPr>
      <w:bookmarkStart w:id="54" w:name="_Toc166153126"/>
      <w:r>
        <w:rPr>
          <w:rFonts w:ascii="Calibri" w:eastAsia="Calibri Light" w:hAnsi="Calibri" w:cs="Calibri"/>
          <w:color w:val="262626"/>
          <w:kern w:val="0"/>
          <w:sz w:val="20"/>
          <w:szCs w:val="20"/>
          <w:lang w:val="lt-LT" w:eastAsia="lt-LT"/>
          <w14:ligatures w14:val="none"/>
        </w:rPr>
        <w:lastRenderedPageBreak/>
        <w:t>Pirkimo sąlygų 3 priedas „Tiekėjų pašalinimo pagrindai“</w:t>
      </w:r>
      <w:bookmarkEnd w:id="52"/>
      <w:bookmarkEnd w:id="53"/>
      <w:bookmarkEnd w:id="54"/>
    </w:p>
    <w:p w14:paraId="495E1359" w14:textId="77777777" w:rsidR="0067323F" w:rsidRDefault="0067323F">
      <w:pPr>
        <w:spacing w:line="276" w:lineRule="auto"/>
        <w:jc w:val="center"/>
        <w:rPr>
          <w:rFonts w:ascii="Calibri" w:eastAsia="Calibri" w:hAnsi="Calibri" w:cs="Calibri"/>
          <w:b/>
          <w:bCs/>
          <w:smallCaps/>
          <w:kern w:val="0"/>
          <w:sz w:val="22"/>
          <w:szCs w:val="22"/>
          <w:lang w:val="lt-LT" w:eastAsia="lt-LT"/>
          <w14:ligatures w14:val="none"/>
        </w:rPr>
      </w:pPr>
    </w:p>
    <w:p w14:paraId="495E135A" w14:textId="77777777" w:rsidR="0067323F" w:rsidRDefault="00DE312D">
      <w:pPr>
        <w:numPr>
          <w:ilvl w:val="1"/>
          <w:numId w:val="0"/>
        </w:numPr>
        <w:spacing w:after="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TIEKĖJŲ PAŠALINIMO PAGRINDAI</w:t>
      </w:r>
    </w:p>
    <w:p w14:paraId="495E135B" w14:textId="77777777" w:rsidR="0067323F" w:rsidRDefault="0067323F">
      <w:pPr>
        <w:spacing w:after="0" w:line="276" w:lineRule="auto"/>
        <w:rPr>
          <w:rFonts w:ascii="Calibri" w:eastAsia="Calibri" w:hAnsi="Calibri" w:cs="Calibri"/>
          <w:i/>
          <w:iCs/>
          <w:kern w:val="0"/>
          <w:sz w:val="20"/>
          <w:szCs w:val="20"/>
          <w:lang w:val="lt-LT" w:eastAsia="lt-LT"/>
          <w14:ligatures w14:val="none"/>
        </w:rPr>
      </w:pPr>
    </w:p>
    <w:p w14:paraId="495E135C" w14:textId="77777777" w:rsidR="0067323F" w:rsidRDefault="00DE312D">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Tiekėjas (taip pat visi tiekėjų grupės nariai, jei pasiūlymą pateikia tiekėjų grupė, ir ūkio subjektai, kurių pajėgumais tiekėjas remiasi), dalyvaujantis pirkime, turi įrodyti, kad nėra jo pašalinimo pagrindų, nurodytų šių Pirkimo sąlygų 3 (trečio) priedo 9 punkte.</w:t>
      </w:r>
    </w:p>
    <w:p w14:paraId="495E135D" w14:textId="77777777" w:rsidR="0067323F" w:rsidRDefault="00DE312D">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Tiekėjas teikdamas pasiūlymą kartu privalo pateikti užpildytą Europos bendrąjį viešųjų pirkimų dokumentą (toliau – EBVPD), preliminariai patvirtinantį, kad nėra pagrindo jo pašalinti iš pirkimo dėl nurodytų pašalinimo pagrindų. EBVPD forma pateikiama šių Pirkimo sąlygų 3 priede (EBVPD forma prieinama adresu (</w:t>
      </w:r>
      <w:r>
        <w:fldChar w:fldCharType="begin"/>
      </w:r>
      <w:r w:rsidRPr="00C4138F">
        <w:rPr>
          <w:lang w:val="lt-LT"/>
          <w:rPrChange w:id="55" w:author="Rita Kavaliauskienė" w:date="2025-03-26T14:33:00Z" w16du:dateUtc="2025-03-26T12:33:00Z">
            <w:rPr/>
          </w:rPrChange>
        </w:rPr>
        <w:instrText>HYPERLINK "http://ebvpd.eviesiejipirkimai.lt/espd-web/"</w:instrText>
      </w:r>
      <w:r>
        <w:fldChar w:fldCharType="separate"/>
      </w:r>
      <w:r>
        <w:rPr>
          <w:rFonts w:ascii="Calibri" w:eastAsia="Calibri" w:hAnsi="Calibri" w:cs="Calibri"/>
          <w:bCs/>
          <w:kern w:val="0"/>
          <w:sz w:val="22"/>
          <w:szCs w:val="22"/>
          <w:lang w:val="lt-LT" w:eastAsia="lt-LT"/>
          <w14:ligatures w14:val="none"/>
        </w:rPr>
        <w:t>http://ebvpd.eviesiejipirkimai.lt/espd-web/</w:t>
      </w:r>
      <w:r>
        <w:fldChar w:fldCharType="end"/>
      </w:r>
      <w:r>
        <w:rPr>
          <w:rFonts w:ascii="Calibri" w:eastAsia="Calibri" w:hAnsi="Calibri" w:cs="Calibri"/>
          <w:bCs/>
          <w:kern w:val="0"/>
          <w:sz w:val="22"/>
          <w:szCs w:val="22"/>
          <w:u w:val="single"/>
          <w:lang w:val="lt-LT" w:eastAsia="lt-LT"/>
          <w14:ligatures w14:val="none"/>
        </w:rPr>
        <w:t>)</w:t>
      </w:r>
      <w:r>
        <w:rPr>
          <w:rFonts w:ascii="Calibri" w:eastAsia="Calibri" w:hAnsi="Calibri" w:cs="Calibri"/>
          <w:bCs/>
          <w:kern w:val="0"/>
          <w:sz w:val="22"/>
          <w:szCs w:val="22"/>
          <w:lang w:val="lt-LT" w:eastAsia="lt-LT"/>
          <w14:ligatures w14:val="none"/>
        </w:rPr>
        <w:t xml:space="preserve">, ją užpildžius ir atsisiuntus pateikiama su pasiūlymu pdf formatu). Nuoroda į instrukciją kaip pildyti EBVPD - </w:t>
      </w:r>
      <w:r>
        <w:fldChar w:fldCharType="begin"/>
      </w:r>
      <w:r w:rsidRPr="00C4138F">
        <w:rPr>
          <w:lang w:val="lt-LT"/>
          <w:rPrChange w:id="56" w:author="Rita Kavaliauskienė" w:date="2025-03-26T14:33:00Z" w16du:dateUtc="2025-03-26T12:33:00Z">
            <w:rPr/>
          </w:rPrChange>
        </w:rPr>
        <w:instrText>HYPERLINK "https://vpt.lrv.lt/uploads/vpt/documents/files/EBVPD%20pildymas(Tiek%C4%97jas).pdf"</w:instrText>
      </w:r>
      <w:r>
        <w:fldChar w:fldCharType="separate"/>
      </w:r>
      <w:r>
        <w:rPr>
          <w:rFonts w:ascii="Calibri" w:eastAsia="Calibri" w:hAnsi="Calibri" w:cs="Calibri"/>
          <w:color w:val="0000FF"/>
          <w:kern w:val="0"/>
          <w:sz w:val="21"/>
          <w:szCs w:val="21"/>
          <w:u w:val="single"/>
          <w:lang w:val="lt-LT" w:eastAsia="lt-LT"/>
          <w14:ligatures w14:val="none"/>
        </w:rPr>
        <w:t>EBVPD pildymas. Tiekėjo veiksmai, pildant EBVPD. (lrv.lt)</w:t>
      </w:r>
      <w:r>
        <w:fldChar w:fldCharType="end"/>
      </w:r>
      <w:r>
        <w:rPr>
          <w:rFonts w:ascii="Calibri" w:eastAsia="Calibri" w:hAnsi="Calibri" w:cs="Calibri"/>
          <w:kern w:val="0"/>
          <w:sz w:val="21"/>
          <w:szCs w:val="21"/>
          <w:lang w:val="lt-LT" w:eastAsia="lt-LT"/>
          <w14:ligatures w14:val="none"/>
        </w:rPr>
        <w:t>.</w:t>
      </w:r>
    </w:p>
    <w:p w14:paraId="495E135E" w14:textId="77777777" w:rsidR="0067323F" w:rsidRDefault="00DE312D">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u w:val="single"/>
          <w:lang w:val="lt-LT" w:eastAsia="lt-LT"/>
          <w14:ligatures w14:val="none"/>
        </w:rPr>
        <w:t>Su pasiūlymu teikiamas tik EBVPD, pasirašytas elektroniniu arba fiziniu parašu.</w:t>
      </w:r>
      <w:r>
        <w:rPr>
          <w:rFonts w:ascii="Calibri" w:eastAsia="Calibri" w:hAnsi="Calibri" w:cs="Calibri"/>
          <w:bCs/>
          <w:kern w:val="0"/>
          <w:sz w:val="22"/>
          <w:szCs w:val="22"/>
          <w:lang w:val="lt-LT" w:eastAsia="lt-LT"/>
          <w14:ligatures w14:val="none"/>
        </w:rPr>
        <w:t xml:space="preserve"> Perkantysis subjektas su pasiūlymu nereikalauja pateikti šių Pirkimo sąlygų 3 (trečio) priedo 9 punkte nurodytų pašalinimo pagrindų nebuvimą įrodančių dokumentų. Šių dokumentų prašoma tik iš ekonomiškai naudingiausią pasiūlymą pateikusio tiekėjo prieš nustatant laimėjusį pasiūlymą. Perkantysis subjektas šį tiekėją informuos atskiru pranešimu CVP IS.</w:t>
      </w:r>
    </w:p>
    <w:p w14:paraId="495E135F" w14:textId="77777777" w:rsidR="0067323F" w:rsidRDefault="00DE312D">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Jeigu bendrą pasiūlymą </w:t>
      </w:r>
      <w:r>
        <w:rPr>
          <w:rFonts w:ascii="Calibri" w:eastAsia="Calibri" w:hAnsi="Calibri" w:cs="Calibri"/>
          <w:b/>
          <w:kern w:val="0"/>
          <w:sz w:val="22"/>
          <w:szCs w:val="22"/>
          <w:lang w:val="lt-LT" w:eastAsia="lt-LT"/>
          <w14:ligatures w14:val="none"/>
        </w:rPr>
        <w:t>pateikia ūkio subjektų grupė, veikianti pagal jungtinės veiklos (partnerystės) sutartį,</w:t>
      </w:r>
      <w:r>
        <w:rPr>
          <w:rFonts w:ascii="Calibri" w:eastAsia="Calibri" w:hAnsi="Calibri" w:cs="Calibri"/>
          <w:bCs/>
          <w:kern w:val="0"/>
          <w:sz w:val="22"/>
          <w:szCs w:val="22"/>
          <w:lang w:val="lt-LT" w:eastAsia="lt-LT"/>
          <w14:ligatures w14:val="none"/>
        </w:rPr>
        <w:t xml:space="preserve"> tiekėjas su pasiūlymu </w:t>
      </w:r>
      <w:r>
        <w:rPr>
          <w:rFonts w:ascii="Calibri" w:eastAsia="Calibri" w:hAnsi="Calibri" w:cs="Calibri"/>
          <w:b/>
          <w:kern w:val="0"/>
          <w:sz w:val="22"/>
          <w:szCs w:val="22"/>
          <w:u w:val="single"/>
          <w:lang w:val="lt-LT" w:eastAsia="lt-LT"/>
          <w14:ligatures w14:val="none"/>
        </w:rPr>
        <w:t>privalo pateikti</w:t>
      </w:r>
      <w:r>
        <w:rPr>
          <w:rFonts w:ascii="Calibri" w:eastAsia="Calibri" w:hAnsi="Calibri" w:cs="Calibri"/>
          <w:bCs/>
          <w:kern w:val="0"/>
          <w:sz w:val="22"/>
          <w:szCs w:val="22"/>
          <w:lang w:val="lt-LT" w:eastAsia="lt-LT"/>
          <w14:ligatures w14:val="none"/>
        </w:rPr>
        <w:t xml:space="preserve"> EBVPD už kiekvieną ūkio subjektų grupės narį atskirai, preliminariai patvirtinančius, kad nėra pagrindo jų pašalinti iš pirkimo dėl šių Pirkimo sąlygų 3 (trečio) priedo 9 punkte nurodytų pašalinimo pagrindų.</w:t>
      </w:r>
      <w:r>
        <w:rPr>
          <w:rFonts w:ascii="Calibri" w:eastAsia="Calibri" w:hAnsi="Calibri" w:cs="Calibri"/>
          <w:kern w:val="0"/>
          <w:sz w:val="21"/>
          <w:szCs w:val="21"/>
          <w:lang w:val="lt-LT" w:eastAsia="lt-LT"/>
          <w14:ligatures w14:val="none"/>
        </w:rPr>
        <w:t xml:space="preserve"> </w:t>
      </w:r>
      <w:r>
        <w:rPr>
          <w:rFonts w:ascii="Calibri" w:eastAsia="Calibri" w:hAnsi="Calibri" w:cs="Calibri"/>
          <w:bCs/>
          <w:kern w:val="0"/>
          <w:sz w:val="22"/>
          <w:szCs w:val="22"/>
          <w:lang w:val="lt-LT" w:eastAsia="lt-LT"/>
          <w14:ligatures w14:val="none"/>
        </w:rPr>
        <w:t>Pašalinimo pagrindų nebuvimo reikalavimams privalo atitikti kiekviena jungtinės veiklos sutarties šalis ir pateikti EBVPD. Tiekėjų pašalinimo pagrindų lentelės 1 ir 2 punktuose nurodytus pašalinimo pagrindų nebuvimą įrodančius dokumentus neprivaloma pateikti kartu su pasiūlymu.</w:t>
      </w:r>
    </w:p>
    <w:p w14:paraId="495E1360" w14:textId="77777777" w:rsidR="0067323F" w:rsidRDefault="00DE312D">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Dokumentai pateikiami elektroninėje formoje – tiesiogiai suformuoti elektroninėmis priemonėmis ar skaitmeninės originalo kopijos.</w:t>
      </w:r>
    </w:p>
    <w:p w14:paraId="495E1361" w14:textId="77777777" w:rsidR="0067323F" w:rsidRDefault="00DE312D">
      <w:pPr>
        <w:numPr>
          <w:ilvl w:val="0"/>
          <w:numId w:val="14"/>
        </w:numPr>
        <w:spacing w:after="0" w:line="276" w:lineRule="auto"/>
        <w:ind w:firstLine="567"/>
        <w:contextualSpacing/>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Rėmimasis kitų ūkio subjektų pajėgumais</w:t>
      </w:r>
      <w:r>
        <w:rPr>
          <w:rFonts w:ascii="Calibri" w:eastAsia="Calibri" w:hAnsi="Calibri" w:cs="Calibri"/>
          <w:bCs/>
          <w:kern w:val="0"/>
          <w:sz w:val="22"/>
          <w:szCs w:val="22"/>
          <w:lang w:val="lt-LT" w:eastAsia="lt-LT"/>
          <w14:ligatures w14:val="none"/>
        </w:rPr>
        <w:t>:</w:t>
      </w:r>
    </w:p>
    <w:p w14:paraId="495E1362" w14:textId="77777777" w:rsidR="0067323F" w:rsidRDefault="00DE312D">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jeigu tiekėjas pasiūlyme nurodė, kad numato remtis kitų ūkio subjektų pajėgumais (t. y., tiekėjas gali remtis ūkio subjekto pajėgumais, kad atitiktų Pirkimo sąlygose nustatytus kvalifikacijos reikalavimus, perkantysis subjektas </w:t>
      </w:r>
      <w:r>
        <w:rPr>
          <w:rFonts w:ascii="Calibri" w:eastAsia="Calibri" w:hAnsi="Calibri" w:cs="Calibri"/>
          <w:bCs/>
          <w:kern w:val="0"/>
          <w:sz w:val="22"/>
          <w:szCs w:val="22"/>
          <w:u w:val="single"/>
          <w:lang w:val="lt-LT" w:eastAsia="lt-LT"/>
          <w14:ligatures w14:val="none"/>
        </w:rPr>
        <w:t>reikalauja</w:t>
      </w:r>
      <w:r>
        <w:rPr>
          <w:rFonts w:ascii="Calibri" w:eastAsia="Calibri" w:hAnsi="Calibri" w:cs="Calibri"/>
          <w:bCs/>
          <w:kern w:val="0"/>
          <w:sz w:val="22"/>
          <w:szCs w:val="22"/>
          <w:lang w:val="lt-LT" w:eastAsia="lt-LT"/>
          <w14:ligatures w14:val="none"/>
        </w:rPr>
        <w:t xml:space="preserve">, kad tiekėjas pasiūlyme kartu su tiekėjo EBVPD pateiktų ir šių ūkio subjektų EBVPD, preliminariai patvirtinančius, kad nėra pagrindo jų pašalinti iš pirkimo dėl šių Pirkimo sąlygų 3 (trečiame) priede 9 punkte nurodytų pašalinimo pagrindų; </w:t>
      </w:r>
    </w:p>
    <w:p w14:paraId="495E1363" w14:textId="77777777" w:rsidR="0067323F" w:rsidRDefault="00DE312D">
      <w:pPr>
        <w:numPr>
          <w:ilvl w:val="0"/>
          <w:numId w:val="14"/>
        </w:numPr>
        <w:spacing w:after="0" w:line="276" w:lineRule="auto"/>
        <w:ind w:firstLine="567"/>
        <w:contextualSpacing/>
        <w:jc w:val="both"/>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Subtiekėjų pasitelkimas:</w:t>
      </w:r>
    </w:p>
    <w:p w14:paraId="495E1364" w14:textId="77777777" w:rsidR="0067323F" w:rsidRDefault="00DE312D">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jeigu tiekėjas pasiūlyme nurodo, kad </w:t>
      </w:r>
      <w:r>
        <w:rPr>
          <w:rFonts w:ascii="Calibri" w:eastAsia="Calibri" w:hAnsi="Calibri" w:cs="Calibri"/>
          <w:b/>
          <w:kern w:val="0"/>
          <w:sz w:val="22"/>
          <w:szCs w:val="22"/>
          <w:lang w:val="lt-LT" w:eastAsia="lt-LT"/>
          <w14:ligatures w14:val="none"/>
        </w:rPr>
        <w:t>ketina pasitelkti subtiekėjus</w:t>
      </w:r>
      <w:r>
        <w:rPr>
          <w:rFonts w:ascii="Calibri" w:eastAsia="Calibri" w:hAnsi="Calibri" w:cs="Calibri"/>
          <w:bCs/>
          <w:kern w:val="0"/>
          <w:sz w:val="22"/>
          <w:szCs w:val="22"/>
          <w:lang w:val="lt-LT" w:eastAsia="lt-LT"/>
          <w14:ligatures w14:val="none"/>
        </w:rPr>
        <w:t xml:space="preserve"> (tokiais laikomi tretieji asmenys, kurie vykdo sutartines tiekėjo prievoles, tačiau tiekėjas nesiremia jų pajėgumais, kad atitiktų Pirkimo sąlygose nustatytus kvalifikacijos reikalavimus (jeigu tokie reikalavimai keliami), perkantysis subjektas </w:t>
      </w:r>
      <w:r>
        <w:rPr>
          <w:rFonts w:ascii="Calibri" w:eastAsia="Calibri" w:hAnsi="Calibri" w:cs="Calibri"/>
          <w:bCs/>
          <w:kern w:val="0"/>
          <w:sz w:val="22"/>
          <w:szCs w:val="22"/>
          <w:u w:val="single"/>
          <w:lang w:val="lt-LT" w:eastAsia="lt-LT"/>
          <w14:ligatures w14:val="none"/>
        </w:rPr>
        <w:t>nereikalauja</w:t>
      </w:r>
      <w:r>
        <w:rPr>
          <w:rFonts w:ascii="Calibri" w:eastAsia="Calibri" w:hAnsi="Calibri" w:cs="Calibri"/>
          <w:bCs/>
          <w:kern w:val="0"/>
          <w:sz w:val="22"/>
          <w:szCs w:val="22"/>
          <w:lang w:val="lt-LT" w:eastAsia="lt-LT"/>
          <w14:ligatures w14:val="none"/>
        </w:rPr>
        <w:t>, kad tiekėjas pasiūlyme kartu su tiekėjo EBVPD pateiktų ir šių subtiekėjų EBVPD, ir nereikalauja pateikti šių subtiekėjų pašalinimo pagrindų nebuvimą įrodančius dokumentus, nurodytus šių Pirkimo sąlygų 3 (trečiame) priede 9 punkte.</w:t>
      </w:r>
    </w:p>
    <w:p w14:paraId="495E1365" w14:textId="77777777" w:rsidR="0067323F" w:rsidRDefault="00DE312D">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lastRenderedPageBreak/>
        <w:t>Jeigu tiekėjas naudojasi (naudosis) trečiųjų asmenų</w:t>
      </w:r>
      <w:r>
        <w:rPr>
          <w:rFonts w:ascii="Calibri" w:eastAsia="Calibri" w:hAnsi="Calibri" w:cs="Calibri"/>
          <w:bCs/>
          <w:kern w:val="0"/>
          <w:sz w:val="22"/>
          <w:szCs w:val="22"/>
          <w:lang w:val="lt-LT" w:eastAsia="lt-LT"/>
          <w14:ligatures w14:val="none"/>
        </w:rPr>
        <w:t xml:space="preserve">, kurie tiesiogiai aktyviai, savo veiksmais neprisidės prie perkančiojo subjekto poreikio įsigyti pirkimo objektą tenkinimo (tiesiogiai neteiks dalies paslaugų ar kitaip tiesiogiai nedalyvaus vykdant pirkimo sutartį), </w:t>
      </w:r>
      <w:r>
        <w:rPr>
          <w:rFonts w:ascii="Calibri" w:eastAsia="Calibri" w:hAnsi="Calibri" w:cs="Calibri"/>
          <w:b/>
          <w:bCs/>
          <w:kern w:val="0"/>
          <w:sz w:val="22"/>
          <w:szCs w:val="22"/>
          <w:lang w:val="lt-LT" w:eastAsia="lt-LT"/>
          <w14:ligatures w14:val="none"/>
        </w:rPr>
        <w:t>priemonėmis</w:t>
      </w:r>
      <w:r>
        <w:rPr>
          <w:rFonts w:ascii="Calibri" w:eastAsia="Calibri" w:hAnsi="Calibri" w:cs="Calibri"/>
          <w:bCs/>
          <w:kern w:val="0"/>
          <w:sz w:val="22"/>
          <w:szCs w:val="22"/>
          <w:lang w:val="lt-LT" w:eastAsia="lt-LT"/>
          <w14:ligatures w14:val="none"/>
        </w:rPr>
        <w:t xml:space="preserve">, tiekėjas </w:t>
      </w:r>
      <w:r>
        <w:rPr>
          <w:rFonts w:ascii="Calibri" w:eastAsia="Calibri" w:hAnsi="Calibri" w:cs="Calibri"/>
          <w:bCs/>
          <w:kern w:val="0"/>
          <w:sz w:val="22"/>
          <w:szCs w:val="22"/>
          <w:u w:val="single"/>
          <w:lang w:val="lt-LT" w:eastAsia="lt-LT"/>
          <w14:ligatures w14:val="none"/>
        </w:rPr>
        <w:t>neprivalo teikti</w:t>
      </w:r>
      <w:r>
        <w:rPr>
          <w:rFonts w:ascii="Calibri" w:eastAsia="Calibri" w:hAnsi="Calibri" w:cs="Calibri"/>
          <w:bCs/>
          <w:kern w:val="0"/>
          <w:sz w:val="22"/>
          <w:szCs w:val="22"/>
          <w:lang w:val="lt-LT" w:eastAsia="lt-LT"/>
          <w14:ligatures w14:val="none"/>
        </w:rPr>
        <w:t xml:space="preserve"> jų EBVPD ir šių ūkio subjektų pašalinimo pagrindų nebuvimą įrodančių dokumentų, nurodytų  šių Pirkimo sąlygų 3 (trečiame) priede 9 punkte.</w:t>
      </w:r>
    </w:p>
    <w:p w14:paraId="495E1366" w14:textId="77777777" w:rsidR="0067323F" w:rsidRDefault="00DE312D">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Tiekėjo pašalinimo pagrindai ir jų nebuvimą patvirtinantys dokumentai:</w:t>
      </w:r>
    </w:p>
    <w:p w14:paraId="495E1367" w14:textId="77777777" w:rsidR="0067323F" w:rsidRDefault="0067323F">
      <w:pPr>
        <w:spacing w:after="0" w:line="276" w:lineRule="auto"/>
        <w:ind w:left="567"/>
        <w:contextualSpacing/>
        <w:jc w:val="both"/>
        <w:rPr>
          <w:rFonts w:ascii="Calibri" w:eastAsia="Calibri" w:hAnsi="Calibri" w:cs="Calibri"/>
          <w:kern w:val="0"/>
          <w:sz w:val="22"/>
          <w:szCs w:val="22"/>
          <w:lang w:val="lt-LT" w:eastAsia="lt-LT"/>
          <w14:ligatures w14:val="none"/>
        </w:rPr>
      </w:pPr>
    </w:p>
    <w:p w14:paraId="495E1368" w14:textId="77777777" w:rsidR="0067323F" w:rsidRDefault="00DE312D">
      <w:pPr>
        <w:spacing w:after="0" w:line="276" w:lineRule="auto"/>
        <w:jc w:val="right"/>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 xml:space="preserve">Tiekėjo pašalinimo pagrindai: </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8"/>
        <w:gridCol w:w="1559"/>
        <w:gridCol w:w="4678"/>
      </w:tblGrid>
      <w:tr w:rsidR="0067323F" w:rsidRPr="00061952" w14:paraId="495E136E" w14:textId="77777777">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5E1369" w14:textId="77777777" w:rsidR="0067323F" w:rsidRDefault="00DE312D">
            <w:pPr>
              <w:spacing w:after="0" w:line="276" w:lineRule="auto"/>
              <w:jc w:val="center"/>
              <w:rPr>
                <w:rFonts w:ascii="Calibri" w:eastAsia="Calibri" w:hAnsi="Calibri" w:cs="Calibri"/>
                <w:b/>
                <w:kern w:val="0"/>
                <w:sz w:val="20"/>
                <w:szCs w:val="20"/>
                <w:lang w:val="lt-LT" w:eastAsia="lt-LT"/>
                <w14:ligatures w14:val="none"/>
              </w:rPr>
            </w:pPr>
            <w:bookmarkStart w:id="57" w:name="_Hlk174090758"/>
            <w:r>
              <w:rPr>
                <w:rFonts w:ascii="Calibri" w:eastAsia="Calibri" w:hAnsi="Calibri" w:cs="Calibri"/>
                <w:b/>
                <w:kern w:val="0"/>
                <w:sz w:val="20"/>
                <w:szCs w:val="20"/>
                <w:lang w:val="lt-LT" w:eastAsia="lt-LT"/>
                <w14:ligatures w14:val="none"/>
              </w:rPr>
              <w:t>Eil.</w:t>
            </w:r>
          </w:p>
          <w:p w14:paraId="495E136A" w14:textId="77777777" w:rsidR="0067323F" w:rsidRDefault="00DE312D">
            <w:pPr>
              <w:spacing w:after="0" w:line="276" w:lineRule="auto"/>
              <w:jc w:val="center"/>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Nr.</w:t>
            </w:r>
            <w:r>
              <w:rPr>
                <w:rFonts w:ascii="Calibri" w:eastAsia="Calibri" w:hAnsi="Calibri" w:cs="Calibri"/>
                <w:bCs/>
                <w:i/>
                <w:iCs/>
                <w:kern w:val="0"/>
                <w:sz w:val="16"/>
                <w:szCs w:val="16"/>
                <w:lang w:val="lt-LT" w:eastAsia="lt-LT"/>
                <w14:ligatures w14:val="none"/>
              </w:rPr>
              <w:t>.</w:t>
            </w:r>
          </w:p>
        </w:tc>
        <w:tc>
          <w:tcPr>
            <w:tcW w:w="38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5E136B" w14:textId="77777777" w:rsidR="0067323F" w:rsidRDefault="00DE312D">
            <w:pPr>
              <w:spacing w:after="0" w:line="276" w:lineRule="auto"/>
              <w:jc w:val="center"/>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Tiekėjo pašalinimo pagrindai</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495E136C"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VPĮ straipsnis,  dalis, punktas bei EBVPD formos dalis pildymui</w:t>
            </w:r>
          </w:p>
        </w:tc>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5E136D" w14:textId="77777777" w:rsidR="0067323F" w:rsidRDefault="00DE312D">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Pašalinimo pagrindų nebuvimą įrodantys dokumentai</w:t>
            </w:r>
          </w:p>
        </w:tc>
      </w:tr>
      <w:tr w:rsidR="0067323F" w:rsidRPr="00061952" w14:paraId="495E1370" w14:textId="77777777">
        <w:tc>
          <w:tcPr>
            <w:tcW w:w="10774" w:type="dxa"/>
            <w:gridSpan w:val="4"/>
            <w:tcBorders>
              <w:top w:val="single" w:sz="4" w:space="0" w:color="000000"/>
              <w:left w:val="single" w:sz="4" w:space="0" w:color="000000"/>
              <w:bottom w:val="single" w:sz="4" w:space="0" w:color="000000"/>
              <w:right w:val="single" w:sz="4" w:space="0" w:color="000000"/>
            </w:tcBorders>
            <w:shd w:val="clear" w:color="auto" w:fill="F2F2F2"/>
          </w:tcPr>
          <w:p w14:paraId="495E136F" w14:textId="77777777" w:rsidR="0067323F" w:rsidRDefault="00DE312D">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Pagal Viešųjų pirkimų įstatymo 46 straipsnio 1 – 4 dalių nuostatas</w:t>
            </w:r>
          </w:p>
        </w:tc>
      </w:tr>
      <w:tr w:rsidR="0067323F" w:rsidRPr="00061952" w14:paraId="495E1398"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5E1371"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95E1372" w14:textId="77777777" w:rsidR="0067323F" w:rsidRDefault="00DE312D">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Tiekėjas arba jo atsakingas asmuo, nurodytas VPĮ 46 straipsnio 2 dalies 2 punkte, nuteistas už šią nusikalstamą veiką:</w:t>
            </w:r>
          </w:p>
          <w:p w14:paraId="495E1373"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dalyvavimą nusikalstamame susivienijime, jo organizavimą ar vadovavimą jam;</w:t>
            </w:r>
          </w:p>
          <w:p w14:paraId="495E1374"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kyšininkavimą, prekybą poveikiu, papirkimą;</w:t>
            </w:r>
          </w:p>
          <w:p w14:paraId="495E1375"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5E1376"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4) nusikalstamą bankrotą;</w:t>
            </w:r>
          </w:p>
          <w:p w14:paraId="495E1377"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5) teroristinį ir su teroristine veikla susijusį nusikaltimą;</w:t>
            </w:r>
          </w:p>
          <w:p w14:paraId="495E1378"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6) nusikalstamu būdu gauto turto legalizavimą;</w:t>
            </w:r>
          </w:p>
          <w:p w14:paraId="495E1379"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7) prekybą žmonėmis, vaiko pirkimą arba pardavimą;</w:t>
            </w:r>
          </w:p>
          <w:p w14:paraId="495E137A"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8) kitos valstybės tiekėjo atliktą nusikaltimą, apibrėžtą Direktyvos 2014/24/ES 57 straipsnio 1 dalyje išvardytus Europos Sąjungos teisės aktus įgyvendinančiuose kitų valstybių teisės aktuose.</w:t>
            </w:r>
          </w:p>
          <w:p w14:paraId="495E137B"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7C" w14:textId="77777777" w:rsidR="0067323F" w:rsidRDefault="00DE312D">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Laikoma, kad tiekėjas arba jo atsakingas asmuo nuteistas už aukščiau nurodytą nusikalstamą veiką, kai dėl:</w:t>
            </w:r>
          </w:p>
          <w:p w14:paraId="495E137D"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tiekėjo, kuris yra fizinis asmuo, per pastaruosius 5 metus buvo priimtas ir įsiteisėjęs apkaltinamasis teismo nuosprendis ir šis asmuo turi neišnykusį ar nepanaikintą teistumą;</w:t>
            </w:r>
          </w:p>
          <w:p w14:paraId="495E137E"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5E137F"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right w:val="single" w:sz="4" w:space="0" w:color="000000"/>
            </w:tcBorders>
          </w:tcPr>
          <w:p w14:paraId="495E1380"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VPĮ 46 straipsnio 1 dalis</w:t>
            </w:r>
          </w:p>
          <w:p w14:paraId="495E1381"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82"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EBVPD III dalies A1-A6 punktai</w:t>
            </w:r>
          </w:p>
          <w:p w14:paraId="495E1383"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84"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EBVPD III dalies D1 punktas</w:t>
            </w:r>
          </w:p>
          <w:p w14:paraId="495E1385" w14:textId="77777777" w:rsidR="0067323F" w:rsidRDefault="0067323F">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top w:val="single" w:sz="4" w:space="0" w:color="000000"/>
              <w:left w:val="single" w:sz="4" w:space="0" w:color="000000"/>
              <w:right w:val="single" w:sz="4" w:space="0" w:color="000000"/>
            </w:tcBorders>
            <w:shd w:val="clear" w:color="auto" w:fill="auto"/>
          </w:tcPr>
          <w:p w14:paraId="495E1386"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Pateikiama su pasiūlymu: </w:t>
            </w:r>
            <w:r>
              <w:rPr>
                <w:rFonts w:ascii="Calibri" w:eastAsia="Calibri" w:hAnsi="Calibri" w:cs="Calibri"/>
                <w:b/>
                <w:kern w:val="0"/>
                <w:sz w:val="20"/>
                <w:szCs w:val="20"/>
                <w:lang w:val="lt-LT" w:eastAsia="lt-LT"/>
                <w14:ligatures w14:val="none"/>
              </w:rPr>
              <w:t>EBVPD</w:t>
            </w:r>
            <w:r>
              <w:rPr>
                <w:rFonts w:ascii="Calibri" w:eastAsia="Calibri" w:hAnsi="Calibri" w:cs="Calibri"/>
                <w:kern w:val="0"/>
                <w:sz w:val="20"/>
                <w:szCs w:val="20"/>
                <w:lang w:val="lt-LT" w:eastAsia="lt-LT"/>
                <w14:ligatures w14:val="none"/>
              </w:rPr>
              <w:t>.</w:t>
            </w:r>
          </w:p>
          <w:p w14:paraId="495E1387"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88"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bCs/>
                <w:kern w:val="0"/>
                <w:sz w:val="20"/>
                <w:szCs w:val="20"/>
                <w:lang w:val="lt-LT" w:eastAsia="lt-LT"/>
                <w14:ligatures w14:val="none"/>
              </w:rPr>
              <w:t>Atlikus EBVPD patikrinimo procedūrą, patikrinus pasiūlymus ir išrinkus galimą laimėtoją, tik jo yra prašomi dokumentai, patvirtinantys pašalinimo pagrindų nebuvimą</w:t>
            </w:r>
            <w:r>
              <w:rPr>
                <w:rFonts w:ascii="Calibri" w:eastAsia="Calibri" w:hAnsi="Calibri" w:cs="Calibri"/>
                <w:kern w:val="0"/>
                <w:sz w:val="20"/>
                <w:szCs w:val="20"/>
                <w:lang w:val="lt-LT" w:eastAsia="lt-LT"/>
                <w14:ligatures w14:val="none"/>
              </w:rPr>
              <w:t>.</w:t>
            </w:r>
          </w:p>
          <w:p w14:paraId="495E1389"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w:t>
            </w:r>
          </w:p>
          <w:p w14:paraId="495E138A"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Iš Lietuvoje įsteigtų subjektų reikalaujama:</w:t>
            </w:r>
          </w:p>
          <w:p w14:paraId="495E138B" w14:textId="77777777" w:rsidR="0067323F" w:rsidRDefault="00DE312D">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išrašo iš teismo sprendimo arba </w:t>
            </w:r>
          </w:p>
          <w:p w14:paraId="495E138C" w14:textId="77777777" w:rsidR="0067323F" w:rsidRDefault="00DE312D">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Informatikos ir ryšių departamento prie Vidaus reikalų ministerijos pažymos arba</w:t>
            </w:r>
          </w:p>
          <w:p w14:paraId="495E138D" w14:textId="77777777" w:rsidR="0067323F" w:rsidRDefault="00DE312D">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valstybės įmonės Registrų centro Lietuvos Respublikos Vyriausybės nustatyta tvarka išduoto dokumento, patvirtinančio jungtinius kompetentingų institucijų tvarkomus duomenis.</w:t>
            </w:r>
          </w:p>
          <w:p w14:paraId="495E138E"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8F"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Iš ne Lietuvoje įsteigtų subjektų reikalaujama:</w:t>
            </w:r>
          </w:p>
          <w:p w14:paraId="495E1390" w14:textId="77777777" w:rsidR="0067323F" w:rsidRDefault="00DE312D">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atitinkamos užsienio šalies institucijos dokumento.  </w:t>
            </w:r>
          </w:p>
          <w:p w14:paraId="495E1391"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Nurodyti dokumentai turi būti išduoti </w:t>
            </w:r>
            <w:r>
              <w:rPr>
                <w:rFonts w:ascii="Calibri" w:eastAsia="Calibri" w:hAnsi="Calibri" w:cs="Calibri"/>
                <w:color w:val="FF0000"/>
                <w:kern w:val="0"/>
                <w:sz w:val="20"/>
                <w:szCs w:val="20"/>
                <w:lang w:val="lt-LT" w:eastAsia="lt-LT"/>
                <w14:ligatures w14:val="none"/>
              </w:rPr>
              <w:t>ne anksčiau kaip 180 dienų iki tos dienos</w:t>
            </w:r>
            <w:r>
              <w:rPr>
                <w:rFonts w:ascii="Calibri" w:eastAsia="Calibri" w:hAnsi="Calibri" w:cs="Calibri"/>
                <w:kern w:val="0"/>
                <w:sz w:val="20"/>
                <w:szCs w:val="20"/>
                <w:lang w:val="lt-LT" w:eastAsia="lt-LT"/>
                <w14:ligatures w14:val="none"/>
              </w:rPr>
              <w:t>, kai galimas laimėtojas perkančiojo subjekto prašymu turės pateikti pašalinimo pagrindų nebuvimą patvirtinančius dokumentus.</w:t>
            </w:r>
          </w:p>
          <w:p w14:paraId="495E1392"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95E1393"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94" w14:textId="77777777" w:rsidR="0067323F" w:rsidRDefault="00DE312D">
            <w:pPr>
              <w:spacing w:after="0" w:line="320" w:lineRule="atLeast"/>
              <w:ind w:left="32"/>
              <w:jc w:val="both"/>
              <w:rPr>
                <w:rFonts w:ascii="Calibri" w:eastAsia="Times New Roman" w:hAnsi="Calibri" w:cs="Calibri"/>
                <w:kern w:val="0"/>
                <w:sz w:val="18"/>
                <w:szCs w:val="18"/>
                <w:lang w:val="lt-LT"/>
                <w14:ligatures w14:val="none"/>
              </w:rPr>
            </w:pPr>
            <w:r>
              <w:rPr>
                <w:rFonts w:ascii="Calibri" w:eastAsia="Times New Roman" w:hAnsi="Calibri" w:cs="Calibri"/>
                <w:b/>
                <w:kern w:val="0"/>
                <w:sz w:val="20"/>
                <w:szCs w:val="20"/>
                <w:lang w:val="lt-LT"/>
                <w14:ligatures w14:val="none"/>
              </w:rPr>
              <w:t>Deklaracija dėl tiekėjo atsakingų asmenų</w:t>
            </w:r>
            <w:r>
              <w:rPr>
                <w:rFonts w:ascii="Calibri" w:eastAsia="Times New Roman" w:hAnsi="Calibri" w:cs="Calibri"/>
                <w:kern w:val="0"/>
                <w:sz w:val="20"/>
                <w:szCs w:val="20"/>
                <w:lang w:val="lt-LT"/>
                <w14:ligatures w14:val="none"/>
              </w:rPr>
              <w:t xml:space="preserve"> (pildoma pagal 10 priedas.</w:t>
            </w:r>
            <w:r>
              <w:rPr>
                <w:rFonts w:ascii="Calibri" w:eastAsia="Calibri" w:hAnsi="Calibri" w:cs="Calibri"/>
                <w:bCs/>
                <w:kern w:val="0"/>
                <w:sz w:val="22"/>
                <w:szCs w:val="22"/>
                <w:lang w:val="lt-LT" w:eastAsia="lt-LT"/>
                <w14:ligatures w14:val="none"/>
              </w:rPr>
              <w:t xml:space="preserve"> </w:t>
            </w:r>
            <w:r>
              <w:rPr>
                <w:rFonts w:ascii="Calibri" w:eastAsia="Calibri" w:hAnsi="Calibri" w:cs="Calibri"/>
                <w:bCs/>
                <w:kern w:val="0"/>
                <w:sz w:val="18"/>
                <w:szCs w:val="18"/>
                <w:lang w:val="lt-LT" w:eastAsia="lt-LT"/>
                <w14:ligatures w14:val="none"/>
              </w:rPr>
              <w:t>Užpildytą ir pasirašytą deklaraciją taip pat turi pateikti visi tiekėjų grupės nariai, jei pasiūlymą pateikia tiekėjų grupė, ir ūkio subjektai, kurių pajėgumais tiekėjas remiasi.</w:t>
            </w:r>
          </w:p>
          <w:p w14:paraId="495E1395" w14:textId="77777777" w:rsidR="0067323F" w:rsidRDefault="00DE312D">
            <w:pPr>
              <w:spacing w:after="0" w:line="320" w:lineRule="atLeast"/>
              <w:ind w:left="32"/>
              <w:jc w:val="both"/>
              <w:rPr>
                <w:rFonts w:ascii="Calibri" w:eastAsia="Times New Roman" w:hAnsi="Calibri" w:cs="Calibri"/>
                <w:kern w:val="0"/>
                <w:sz w:val="20"/>
                <w:szCs w:val="20"/>
                <w:u w:val="single"/>
                <w:lang w:val="lt-LT"/>
                <w14:ligatures w14:val="none"/>
              </w:rPr>
            </w:pPr>
            <w:r>
              <w:rPr>
                <w:rFonts w:ascii="Calibri" w:eastAsia="Arial Unicode MS" w:hAnsi="Calibri" w:cs="Calibri"/>
                <w:b/>
                <w:color w:val="000000"/>
                <w:kern w:val="0"/>
                <w:sz w:val="20"/>
                <w:szCs w:val="20"/>
                <w:lang w:val="lt-LT" w:eastAsia="lt-LT"/>
                <w14:ligatures w14:val="none"/>
              </w:rPr>
              <w:t xml:space="preserve">Pastaba. </w:t>
            </w:r>
            <w:r>
              <w:rPr>
                <w:rFonts w:ascii="Calibri" w:eastAsia="Arial Unicode MS" w:hAnsi="Calibri" w:cs="Calibri"/>
                <w:i/>
                <w:color w:val="000000"/>
                <w:kern w:val="0"/>
                <w:sz w:val="20"/>
                <w:szCs w:val="20"/>
                <w:lang w:val="lt-LT" w:eastAsia="lt-LT"/>
                <w14:ligatures w14:val="none"/>
              </w:rPr>
              <w:t>Jei deklaracijoje</w:t>
            </w:r>
            <w:r>
              <w:rPr>
                <w:rFonts w:ascii="Calibri" w:eastAsia="Arial Unicode MS" w:hAnsi="Calibri" w:cs="Calibri"/>
                <w:b/>
                <w:i/>
                <w:color w:val="000000"/>
                <w:kern w:val="0"/>
                <w:sz w:val="20"/>
                <w:szCs w:val="20"/>
                <w:lang w:val="lt-LT" w:eastAsia="lt-LT"/>
                <w14:ligatures w14:val="none"/>
              </w:rPr>
              <w:t xml:space="preserve"> </w:t>
            </w:r>
            <w:r>
              <w:rPr>
                <w:rFonts w:ascii="Calibri" w:eastAsia="Calibri" w:hAnsi="Calibri" w:cs="Calibri"/>
                <w:i/>
                <w:kern w:val="0"/>
                <w:sz w:val="20"/>
                <w:szCs w:val="20"/>
                <w:lang w:val="lt-LT" w:eastAsia="lt-LT"/>
                <w14:ligatures w14:val="none"/>
              </w:rPr>
              <w:t xml:space="preserve">nurodysite atsakingus fizinius asmenis, prašome pateikti dokumentus (neteistumo pažymas), patvirtinančius deklaracijoje nurodytų atsakingų asmenų pašalinimo pagrindų nebuvimą, kaip nurodyta šios lentelės 1. punkte. </w:t>
            </w:r>
          </w:p>
          <w:p w14:paraId="495E1396"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97" w14:textId="77777777" w:rsidR="0067323F" w:rsidRDefault="0067323F">
            <w:pPr>
              <w:spacing w:after="0" w:line="276" w:lineRule="auto"/>
              <w:jc w:val="both"/>
              <w:rPr>
                <w:rFonts w:ascii="Calibri" w:eastAsia="Calibri" w:hAnsi="Calibri" w:cs="Calibri"/>
                <w:b/>
                <w:bCs/>
                <w:kern w:val="0"/>
                <w:sz w:val="20"/>
                <w:szCs w:val="20"/>
                <w:lang w:val="lt-LT" w:eastAsia="lt-LT"/>
                <w14:ligatures w14:val="none"/>
              </w:rPr>
            </w:pPr>
          </w:p>
        </w:tc>
      </w:tr>
      <w:tr w:rsidR="0067323F" w:rsidRPr="00061952" w14:paraId="495E13BE" w14:textId="77777777">
        <w:trPr>
          <w:trHeight w:val="558"/>
        </w:trPr>
        <w:tc>
          <w:tcPr>
            <w:tcW w:w="709" w:type="dxa"/>
            <w:tcBorders>
              <w:top w:val="single" w:sz="4" w:space="0" w:color="000000"/>
              <w:left w:val="single" w:sz="4" w:space="0" w:color="000000"/>
              <w:right w:val="single" w:sz="4" w:space="0" w:color="000000"/>
            </w:tcBorders>
            <w:shd w:val="clear" w:color="auto" w:fill="auto"/>
          </w:tcPr>
          <w:p w14:paraId="495E1399"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2.</w:t>
            </w:r>
          </w:p>
        </w:tc>
        <w:tc>
          <w:tcPr>
            <w:tcW w:w="3828" w:type="dxa"/>
            <w:tcBorders>
              <w:top w:val="single" w:sz="4" w:space="0" w:color="000000"/>
              <w:left w:val="single" w:sz="4" w:space="0" w:color="000000"/>
              <w:right w:val="single" w:sz="4" w:space="0" w:color="000000"/>
            </w:tcBorders>
            <w:shd w:val="clear" w:color="auto" w:fill="auto"/>
          </w:tcPr>
          <w:p w14:paraId="495E139A"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95E139B"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9C" w14:textId="77777777" w:rsidR="0067323F" w:rsidRDefault="00DE312D">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Laikoma, kad tiekėjas nuteistas už aukščiau nurodytą nusikalstamą veiką, kai dėl:</w:t>
            </w:r>
          </w:p>
          <w:p w14:paraId="495E139D"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tiekėjo, kuris yra fizinis asmuo, per pastaruosius 5 metus buvo priimtas ir įsiteisėjęs apkaltinamasis teismo nuosprendis ir šis asmuo turi neišnykusį ar nepanaikintą teistumą;</w:t>
            </w:r>
          </w:p>
          <w:p w14:paraId="495E139E"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5E139F"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A0"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kern w:val="0"/>
                <w:sz w:val="20"/>
                <w:szCs w:val="20"/>
                <w:lang w:val="lt-LT" w:eastAsia="lt-LT"/>
                <w14:ligatures w14:val="none"/>
              </w:rPr>
              <w:t>Tačiau ši nuostata netaikoma, jeigu</w:t>
            </w:r>
            <w:r>
              <w:rPr>
                <w:rFonts w:ascii="Calibri" w:eastAsia="Calibri" w:hAnsi="Calibri" w:cs="Calibri"/>
                <w:kern w:val="0"/>
                <w:sz w:val="20"/>
                <w:szCs w:val="20"/>
                <w:lang w:val="lt-LT" w:eastAsia="lt-LT"/>
                <w14:ligatures w14:val="none"/>
              </w:rPr>
              <w:t>:</w:t>
            </w:r>
          </w:p>
          <w:p w14:paraId="495E13A1"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tiekėjas yra įsipareigojęs sumokėti mokesčius, įskaitant socialinio draudimo įmokas, ir dėl to laikomas jau įvykdžiusiu šioje dalyje nurodytus įsipareigojimus;</w:t>
            </w:r>
          </w:p>
          <w:p w14:paraId="495E13A2"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įsiskolinimo suma neviršija 50 Eur (penkiasdešimt eurų);</w:t>
            </w:r>
          </w:p>
          <w:p w14:paraId="495E13A3"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left w:val="single" w:sz="4" w:space="0" w:color="000000"/>
              <w:right w:val="single" w:sz="4" w:space="0" w:color="000000"/>
            </w:tcBorders>
          </w:tcPr>
          <w:p w14:paraId="495E13A4"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 xml:space="preserve">VPĮ 46 straipsnio 3 dalis </w:t>
            </w:r>
          </w:p>
          <w:p w14:paraId="495E13A5"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A6"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EBVPD III dalies B1 ir B2 punktai</w:t>
            </w:r>
          </w:p>
          <w:p w14:paraId="495E13A7" w14:textId="77777777" w:rsidR="0067323F" w:rsidRDefault="0067323F">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left w:val="single" w:sz="4" w:space="0" w:color="000000"/>
              <w:right w:val="single" w:sz="4" w:space="0" w:color="000000"/>
            </w:tcBorders>
            <w:shd w:val="clear" w:color="auto" w:fill="auto"/>
          </w:tcPr>
          <w:p w14:paraId="495E13A8"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Pateikiama su pasiūlymu: </w:t>
            </w:r>
            <w:r>
              <w:rPr>
                <w:rFonts w:ascii="Calibri" w:eastAsia="Calibri" w:hAnsi="Calibri" w:cs="Calibri"/>
                <w:b/>
                <w:kern w:val="0"/>
                <w:sz w:val="20"/>
                <w:szCs w:val="20"/>
                <w:lang w:val="lt-LT" w:eastAsia="lt-LT"/>
                <w14:ligatures w14:val="none"/>
              </w:rPr>
              <w:t>EBVPD</w:t>
            </w:r>
            <w:r>
              <w:rPr>
                <w:rFonts w:ascii="Calibri" w:eastAsia="Calibri" w:hAnsi="Calibri" w:cs="Calibri"/>
                <w:kern w:val="0"/>
                <w:sz w:val="20"/>
                <w:szCs w:val="20"/>
                <w:lang w:val="lt-LT" w:eastAsia="lt-LT"/>
                <w14:ligatures w14:val="none"/>
              </w:rPr>
              <w:t>.</w:t>
            </w:r>
          </w:p>
          <w:p w14:paraId="495E13A9" w14:textId="77777777" w:rsidR="0067323F" w:rsidRDefault="0067323F">
            <w:pPr>
              <w:spacing w:after="0" w:line="276" w:lineRule="auto"/>
              <w:jc w:val="both"/>
              <w:rPr>
                <w:rFonts w:ascii="Calibri" w:eastAsia="Calibri" w:hAnsi="Calibri" w:cs="Calibri"/>
                <w:i/>
                <w:iCs/>
                <w:kern w:val="0"/>
                <w:sz w:val="16"/>
                <w:szCs w:val="16"/>
                <w:lang w:val="lt-LT" w:eastAsia="lt-LT"/>
                <w14:ligatures w14:val="none"/>
              </w:rPr>
            </w:pPr>
          </w:p>
          <w:p w14:paraId="495E13AA"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bCs/>
                <w:kern w:val="0"/>
                <w:sz w:val="20"/>
                <w:szCs w:val="20"/>
                <w:lang w:val="lt-LT" w:eastAsia="lt-LT"/>
                <w14:ligatures w14:val="none"/>
              </w:rPr>
              <w:t>Atlikus EBVPD patikrinimo procedūrą, patikrinus pasiūlymus ir išrinkus galimą laimėtoją, tik jo yra prašomi dokumentai patvirtinantys pašalinimo pagrindų nebuvimą</w:t>
            </w:r>
            <w:r>
              <w:rPr>
                <w:rFonts w:ascii="Calibri" w:eastAsia="Calibri" w:hAnsi="Calibri" w:cs="Calibri"/>
                <w:kern w:val="0"/>
                <w:sz w:val="20"/>
                <w:szCs w:val="20"/>
                <w:lang w:val="lt-LT" w:eastAsia="lt-LT"/>
                <w14:ligatures w14:val="none"/>
              </w:rPr>
              <w:t>. </w:t>
            </w:r>
          </w:p>
          <w:p w14:paraId="495E13AB" w14:textId="77777777" w:rsidR="0067323F" w:rsidRDefault="00DE312D">
            <w:pPr>
              <w:numPr>
                <w:ilvl w:val="0"/>
                <w:numId w:val="16"/>
              </w:num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kern w:val="0"/>
                <w:sz w:val="20"/>
                <w:szCs w:val="20"/>
                <w:lang w:val="lt-LT" w:eastAsia="lt-LT"/>
                <w14:ligatures w14:val="none"/>
              </w:rPr>
              <w:t>Dėl įsipareigojimų, susijusių su mokesčių mokėjimu, įvykdymo iš Lietuvoje įsteigtų subjektų prašoma:</w:t>
            </w:r>
          </w:p>
          <w:p w14:paraId="495E13AC" w14:textId="77777777" w:rsidR="0067323F" w:rsidRDefault="00DE312D">
            <w:pPr>
              <w:numPr>
                <w:ilvl w:val="0"/>
                <w:numId w:val="17"/>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išrašo iš teismo sprendimo (jei toks yra) arba Valstybinės mokesčių inspekcijos prie Lietuvos Respublikos finansų ministerijos išduoto dokumento,</w:t>
            </w:r>
          </w:p>
          <w:p w14:paraId="495E13AD" w14:textId="77777777" w:rsidR="0067323F" w:rsidRDefault="00DE312D">
            <w:pPr>
              <w:numPr>
                <w:ilvl w:val="0"/>
                <w:numId w:val="18"/>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arba valstybės įmonės Registrų centro Lietuvos Respublikos Vyriausybės nustatyta tvarka išduoto dokumento, patvirtinančio jungtinius kompetentingų institucijų tvarkomus duomenis.</w:t>
            </w:r>
          </w:p>
          <w:p w14:paraId="495E13AE"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AF"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Iš ne Lietuvoje įsteigtų subjektų reikalaujama:</w:t>
            </w:r>
          </w:p>
          <w:p w14:paraId="495E13B0" w14:textId="77777777" w:rsidR="0067323F" w:rsidRDefault="00DE312D">
            <w:pPr>
              <w:numPr>
                <w:ilvl w:val="0"/>
                <w:numId w:val="19"/>
              </w:num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kern w:val="0"/>
                <w:sz w:val="20"/>
                <w:szCs w:val="20"/>
                <w:lang w:val="lt-LT" w:eastAsia="lt-LT"/>
                <w14:ligatures w14:val="none"/>
              </w:rPr>
              <w:t>atitinkamos užsienio šalies institucijos dokumento.</w:t>
            </w:r>
          </w:p>
          <w:p w14:paraId="495E13B1" w14:textId="77777777" w:rsidR="0067323F" w:rsidRDefault="0067323F">
            <w:pPr>
              <w:spacing w:after="0" w:line="276" w:lineRule="auto"/>
              <w:jc w:val="both"/>
              <w:rPr>
                <w:rFonts w:ascii="Calibri" w:eastAsia="Calibri" w:hAnsi="Calibri" w:cs="Calibri"/>
                <w:b/>
                <w:bCs/>
                <w:kern w:val="0"/>
                <w:sz w:val="20"/>
                <w:szCs w:val="20"/>
                <w:lang w:val="lt-LT" w:eastAsia="lt-LT"/>
                <w14:ligatures w14:val="none"/>
              </w:rPr>
            </w:pPr>
          </w:p>
          <w:p w14:paraId="495E13B2"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Nurodyti dokumentai turi būti išduoti </w:t>
            </w:r>
            <w:r>
              <w:rPr>
                <w:rFonts w:ascii="Calibri" w:eastAsia="Calibri" w:hAnsi="Calibri" w:cs="Calibri"/>
                <w:color w:val="FF0000"/>
                <w:kern w:val="0"/>
                <w:sz w:val="20"/>
                <w:szCs w:val="20"/>
                <w:lang w:val="lt-LT" w:eastAsia="lt-LT"/>
                <w14:ligatures w14:val="none"/>
              </w:rPr>
              <w:t xml:space="preserve">ne anksčiau kaip 120 dienų </w:t>
            </w:r>
            <w:r>
              <w:rPr>
                <w:rFonts w:ascii="Calibri" w:eastAsia="Calibri" w:hAnsi="Calibri" w:cs="Calibri"/>
                <w:kern w:val="0"/>
                <w:sz w:val="20"/>
                <w:szCs w:val="20"/>
                <w:lang w:val="lt-LT" w:eastAsia="lt-LT"/>
                <w14:ligatures w14:val="none"/>
              </w:rPr>
              <w:t>iki tos dienos, kai galimas laimėtojas perkančiojo subjekto  prašymu turės pateikti pašalinimo pagrindų nebuvimą patvirtinančius dokumentus.</w:t>
            </w:r>
          </w:p>
          <w:p w14:paraId="495E13B3"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95E13B4"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B5" w14:textId="77777777" w:rsidR="0067323F" w:rsidRDefault="00DE312D">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2) Dėl įsipareigojimų, susijusių su socialinio draudimo įmokų mokėjimu, įvykdymo i</w:t>
            </w:r>
            <w:r>
              <w:rPr>
                <w:rFonts w:ascii="Calibri" w:eastAsia="Calibri" w:hAnsi="Calibri" w:cs="Calibri"/>
                <w:kern w:val="0"/>
                <w:sz w:val="20"/>
                <w:szCs w:val="20"/>
                <w:lang w:val="lt-LT" w:eastAsia="lt-LT"/>
                <w14:ligatures w14:val="none"/>
              </w:rPr>
              <w:t xml:space="preserve">š Lietuvoje įsteigtų subjektų </w:t>
            </w:r>
            <w:r>
              <w:rPr>
                <w:rFonts w:ascii="Calibri" w:eastAsia="Calibri" w:hAnsi="Calibri" w:cs="Calibri"/>
                <w:bCs/>
                <w:kern w:val="0"/>
                <w:sz w:val="20"/>
                <w:szCs w:val="20"/>
                <w:lang w:val="lt-LT" w:eastAsia="lt-LT"/>
                <w14:ligatures w14:val="none"/>
              </w:rPr>
              <w:t>prašoma:</w:t>
            </w:r>
          </w:p>
          <w:p w14:paraId="495E13B6" w14:textId="77777777" w:rsidR="0067323F" w:rsidRDefault="00DE312D">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r>
              <w:fldChar w:fldCharType="begin"/>
            </w:r>
            <w:r w:rsidRPr="00C4138F">
              <w:rPr>
                <w:lang w:val="lt-LT"/>
                <w:rPrChange w:id="58" w:author="Rita Kavaliauskienė" w:date="2025-03-26T14:33:00Z" w16du:dateUtc="2025-03-26T12:33:00Z">
                  <w:rPr/>
                </w:rPrChange>
              </w:rPr>
              <w:instrText>HYPERLINK "http://draudejai.sodra.lt/draudeju_viesi_duomenys/"</w:instrText>
            </w:r>
            <w:r>
              <w:fldChar w:fldCharType="separate"/>
            </w:r>
            <w:r>
              <w:rPr>
                <w:rFonts w:ascii="Calibri" w:eastAsia="Calibri" w:hAnsi="Calibri" w:cs="Calibri"/>
                <w:bCs/>
                <w:kern w:val="0"/>
                <w:sz w:val="20"/>
                <w:szCs w:val="20"/>
                <w:lang w:val="lt-LT" w:eastAsia="lt-LT"/>
                <w14:ligatures w14:val="none"/>
              </w:rPr>
              <w:t>http://draudejai.sodra.lt/draudeju_viesi_duomenys/</w:t>
            </w:r>
            <w:r>
              <w:fldChar w:fldCharType="end"/>
            </w:r>
            <w:r>
              <w:rPr>
                <w:rFonts w:ascii="Calibri" w:eastAsia="Calibri" w:hAnsi="Calibri" w:cs="Calibri"/>
                <w:bCs/>
                <w:kern w:val="0"/>
                <w:sz w:val="20"/>
                <w:szCs w:val="20"/>
                <w:lang w:val="lt-LT" w:eastAsia="lt-LT"/>
                <w14:ligatures w14:val="none"/>
              </w:rPr>
              <w:t>.</w:t>
            </w:r>
          </w:p>
          <w:p w14:paraId="495E13B7" w14:textId="77777777" w:rsidR="0067323F" w:rsidRDefault="0067323F">
            <w:pPr>
              <w:spacing w:after="0" w:line="276" w:lineRule="auto"/>
              <w:jc w:val="both"/>
              <w:rPr>
                <w:rFonts w:ascii="Calibri" w:eastAsia="Calibri" w:hAnsi="Calibri" w:cs="Calibri"/>
                <w:b/>
                <w:bCs/>
                <w:kern w:val="0"/>
                <w:sz w:val="20"/>
                <w:szCs w:val="20"/>
                <w:lang w:val="lt-LT" w:eastAsia="lt-LT"/>
                <w14:ligatures w14:val="none"/>
              </w:rPr>
            </w:pPr>
          </w:p>
          <w:p w14:paraId="495E13B8" w14:textId="77777777" w:rsidR="0067323F" w:rsidRDefault="0067323F">
            <w:pPr>
              <w:spacing w:after="0" w:line="276" w:lineRule="auto"/>
              <w:jc w:val="both"/>
              <w:rPr>
                <w:rFonts w:ascii="Calibri" w:eastAsia="Calibri" w:hAnsi="Calibri" w:cs="Calibri"/>
                <w:b/>
                <w:bCs/>
                <w:kern w:val="0"/>
                <w:sz w:val="20"/>
                <w:szCs w:val="20"/>
                <w:lang w:val="lt-LT" w:eastAsia="lt-LT"/>
                <w14:ligatures w14:val="none"/>
              </w:rPr>
            </w:pPr>
          </w:p>
          <w:p w14:paraId="495E13B9"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w:t>
            </w:r>
            <w:r w:rsidRPr="00844123">
              <w:rPr>
                <w:rFonts w:ascii="Segoe UI" w:hAnsi="Segoe UI" w:cs="Segoe UI"/>
                <w:sz w:val="18"/>
                <w:szCs w:val="18"/>
                <w:lang w:val="lt-LT"/>
              </w:rPr>
              <w:t xml:space="preserve"> </w:t>
            </w:r>
            <w:r w:rsidRPr="00844123">
              <w:rPr>
                <w:rFonts w:ascii="Calibri" w:eastAsia="Calibri" w:hAnsi="Calibri" w:cs="Calibri"/>
                <w:kern w:val="0"/>
                <w:sz w:val="20"/>
                <w:szCs w:val="20"/>
                <w:lang w:val="lt-LT" w:eastAsia="lt-LT"/>
                <w14:ligatures w14:val="none"/>
              </w:rPr>
              <w:t>arba Lietuvos Respublikoje, jis pateikia išrašą iš teismo sprendimo (jei toks yra)</w:t>
            </w:r>
            <w:r>
              <w:rPr>
                <w:rFonts w:ascii="Calibri" w:eastAsia="Calibri" w:hAnsi="Calibri" w:cs="Calibri"/>
                <w:kern w:val="0"/>
                <w:sz w:val="20"/>
                <w:szCs w:val="20"/>
                <w:lang w:val="lt-LT" w:eastAsia="lt-LT"/>
                <w14:ligatures w14:val="none"/>
              </w:rPr>
              <w:t xml:space="preserve"> patvirtinantį atitiktį šiam </w:t>
            </w:r>
            <w:r>
              <w:rPr>
                <w:rFonts w:ascii="Calibri" w:eastAsia="Calibri" w:hAnsi="Calibri" w:cs="Calibri"/>
                <w:kern w:val="0"/>
                <w:sz w:val="20"/>
                <w:szCs w:val="20"/>
                <w:lang w:val="lt-LT" w:eastAsia="lt-LT"/>
                <w14:ligatures w14:val="none"/>
              </w:rPr>
              <w:lastRenderedPageBreak/>
              <w:t>reikalavimui. Tiekėjas taip pat gali pateikti valstybės įmonės Registrų centro Lietuvos Respublikos Vyriausybės nustatyta tvarka išduotą dokumentą, patvirtinantį jungtinius kompetentingų institucijų tvarkomus duomenis;</w:t>
            </w:r>
          </w:p>
          <w:p w14:paraId="495E13BA"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2.2) jeigu tiekėjas yra fizinis asmuo, registruotas Lietuvos Respublikoje, jis pateikia „Sodros“ išduotą dokumentą,</w:t>
            </w:r>
            <w:r w:rsidRPr="00844123">
              <w:rPr>
                <w:rFonts w:ascii="Segoe UI" w:hAnsi="Segoe UI" w:cs="Segoe UI"/>
                <w:sz w:val="18"/>
                <w:szCs w:val="18"/>
                <w:lang w:val="lt-LT"/>
              </w:rPr>
              <w:t xml:space="preserve"> </w:t>
            </w:r>
            <w:r w:rsidRPr="00844123">
              <w:rPr>
                <w:rFonts w:ascii="Calibri" w:eastAsia="Calibri" w:hAnsi="Calibri" w:cs="Calibri"/>
                <w:kern w:val="0"/>
                <w:sz w:val="20"/>
                <w:szCs w:val="20"/>
                <w:lang w:val="lt-LT" w:eastAsia="lt-LT"/>
                <w14:ligatures w14:val="none"/>
              </w:rPr>
              <w:t>arba Lietuvos Respublikoje, jis pateikia išrašą iš teismo sprendimo (jei toks yra)</w:t>
            </w:r>
            <w:r>
              <w:rPr>
                <w:rFonts w:ascii="Calibri" w:eastAsia="Calibri" w:hAnsi="Calibri" w:cs="Calibri"/>
                <w:kern w:val="0"/>
                <w:sz w:val="20"/>
                <w:szCs w:val="20"/>
                <w:lang w:val="lt-LT" w:eastAsia="lt-LT"/>
                <w14:ligatures w14:val="none"/>
              </w:rPr>
              <w:t>, arba pateikia valstybės įmonės Registrų centras Lietuvos Respublikos Vyriausybės nustatyta tvarka išduotą dokumentą, patvirtinantį jungtinius kompetentingų institucijų tvarkomus duomenis;</w:t>
            </w:r>
          </w:p>
          <w:p w14:paraId="495E13BB" w14:textId="77777777" w:rsidR="0067323F" w:rsidRDefault="00DE312D">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2.3)  </w:t>
            </w:r>
            <w:r>
              <w:rPr>
                <w:rFonts w:ascii="Calibri" w:eastAsia="Calibri" w:hAnsi="Calibri" w:cs="Calibri"/>
                <w:bCs/>
                <w:kern w:val="0"/>
                <w:sz w:val="20"/>
                <w:szCs w:val="20"/>
                <w:lang w:val="lt-LT" w:eastAsia="lt-LT"/>
                <w14:ligatures w14:val="none"/>
              </w:rPr>
              <w:t xml:space="preserve">jeigu tiekėjas (juridinis, fizinis asmuo) yra registruotas užsienio šalyje, turi būti pateikiamas atitinkamos užsienio šalies kompetentingos institucijos išduotas dokumentas. </w:t>
            </w:r>
          </w:p>
          <w:p w14:paraId="495E13BC"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2.2 ir 2.3 papunkčiuose nurodyti dokumentai turi būti išduoti </w:t>
            </w:r>
            <w:r>
              <w:rPr>
                <w:rFonts w:ascii="Calibri" w:eastAsia="Calibri" w:hAnsi="Calibri" w:cs="Calibri"/>
                <w:color w:val="FF0000"/>
                <w:kern w:val="0"/>
                <w:sz w:val="20"/>
                <w:szCs w:val="20"/>
                <w:lang w:val="lt-LT" w:eastAsia="lt-LT"/>
                <w14:ligatures w14:val="none"/>
              </w:rPr>
              <w:t>ne anksčiau kaip 120 dienų iki tos dienos</w:t>
            </w:r>
            <w:r>
              <w:rPr>
                <w:rFonts w:ascii="Calibri" w:eastAsia="Calibri" w:hAnsi="Calibri" w:cs="Calibri"/>
                <w:kern w:val="0"/>
                <w:sz w:val="20"/>
                <w:szCs w:val="20"/>
                <w:lang w:val="lt-LT" w:eastAsia="lt-LT"/>
                <w14:ligatures w14:val="none"/>
              </w:rPr>
              <w:t xml:space="preserve">, kai galimas laimėtojas perkančiojo subjekto prašymu turės pateikti pašalinimo pagrindų nebuvimą patvirtinančius dokumentus. </w:t>
            </w:r>
          </w:p>
          <w:p w14:paraId="495E13BD"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7323F" w14:paraId="495E13C5" w14:textId="77777777">
        <w:trPr>
          <w:trHeight w:val="176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5E13BF"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95E13C0"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Tiekėjas su kitais tiekėjais yra sudaręs susitarimų, kuriais siekiama </w:t>
            </w:r>
            <w:r>
              <w:rPr>
                <w:rFonts w:ascii="Calibri" w:eastAsia="Calibri" w:hAnsi="Calibri" w:cs="Calibri"/>
                <w:b/>
                <w:kern w:val="0"/>
                <w:sz w:val="20"/>
                <w:szCs w:val="20"/>
                <w:lang w:val="lt-LT" w:eastAsia="lt-LT"/>
                <w14:ligatures w14:val="none"/>
              </w:rPr>
              <w:t xml:space="preserve">iškreipti konkurenciją </w:t>
            </w:r>
            <w:r>
              <w:rPr>
                <w:rFonts w:ascii="Calibri" w:eastAsia="Calibri" w:hAnsi="Calibri" w:cs="Calibri"/>
                <w:kern w:val="0"/>
                <w:sz w:val="20"/>
                <w:szCs w:val="20"/>
                <w:lang w:val="lt-LT" w:eastAsia="lt-LT"/>
                <w14:ligatures w14:val="none"/>
              </w:rPr>
              <w:t>atliekamame pirkime, ir perkantysis subjektas dėl to turi įtikinamų duomenų.</w:t>
            </w:r>
          </w:p>
        </w:tc>
        <w:tc>
          <w:tcPr>
            <w:tcW w:w="1559" w:type="dxa"/>
            <w:tcBorders>
              <w:top w:val="single" w:sz="4" w:space="0" w:color="000000"/>
              <w:left w:val="single" w:sz="4" w:space="0" w:color="000000"/>
              <w:bottom w:val="single" w:sz="4" w:space="0" w:color="000000"/>
              <w:right w:val="single" w:sz="4" w:space="0" w:color="000000"/>
            </w:tcBorders>
          </w:tcPr>
          <w:p w14:paraId="495E13C1"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VPĮ 46 straipsnio 4 dalies 1 punktas</w:t>
            </w:r>
          </w:p>
          <w:p w14:paraId="495E13C2"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C3"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EBVPD III dalies C10 punktas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95E13C4"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Iš Lietuvoje įsteigtų subjektų įrodančių dokumentų nereikalaujama. </w:t>
            </w:r>
            <w:r>
              <w:rPr>
                <w:rFonts w:ascii="Calibri" w:eastAsia="Calibri" w:hAnsi="Calibri" w:cs="Calibri"/>
                <w:b/>
                <w:bCs/>
                <w:kern w:val="0"/>
                <w:sz w:val="20"/>
                <w:szCs w:val="20"/>
                <w:lang w:val="lt-LT" w:eastAsia="lt-LT"/>
                <w14:ligatures w14:val="none"/>
              </w:rPr>
              <w:t>Užtenka pateikto EBVPD.</w:t>
            </w:r>
          </w:p>
        </w:tc>
      </w:tr>
      <w:tr w:rsidR="0067323F" w14:paraId="495E13CD" w14:textId="77777777">
        <w:trPr>
          <w:trHeight w:val="55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5E13C6"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95E13C7"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Tiekėjas pirkimo metu pateko į </w:t>
            </w:r>
            <w:r>
              <w:rPr>
                <w:rFonts w:ascii="Calibri" w:eastAsia="Calibri" w:hAnsi="Calibri" w:cs="Calibri"/>
                <w:b/>
                <w:kern w:val="0"/>
                <w:sz w:val="20"/>
                <w:szCs w:val="20"/>
                <w:lang w:val="lt-LT" w:eastAsia="lt-LT"/>
                <w14:ligatures w14:val="none"/>
              </w:rPr>
              <w:t>interesų konflikto</w:t>
            </w:r>
            <w:r>
              <w:rPr>
                <w:rFonts w:ascii="Calibri" w:eastAsia="Calibri" w:hAnsi="Calibri" w:cs="Calibri"/>
                <w:kern w:val="0"/>
                <w:sz w:val="20"/>
                <w:szCs w:val="20"/>
                <w:lang w:val="lt-LT" w:eastAsia="lt-LT"/>
                <w14:ligatures w14:val="none"/>
              </w:rPr>
              <w:t xml:space="preserve"> situaciją, kaip apibrėžta VPĮ 21 straipsnyje, ir atitinkamos padėties negalima ištaisyti. </w:t>
            </w:r>
          </w:p>
          <w:p w14:paraId="495E13C8"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Laikoma, kad atitinkamos padėties dėl interesų konflikto negalima ištaisyti, jeigu į interesų konfliktą patekę asmenys nulėmė Komisijos ar perkančiosios organizacijos/ perkančiojo subjekto sprendimus ir šių sprendimų pakeitimas prieštarautų PĮ nuostatoms.</w:t>
            </w:r>
          </w:p>
        </w:tc>
        <w:tc>
          <w:tcPr>
            <w:tcW w:w="1559" w:type="dxa"/>
            <w:tcBorders>
              <w:top w:val="single" w:sz="4" w:space="0" w:color="000000"/>
              <w:left w:val="single" w:sz="4" w:space="0" w:color="000000"/>
              <w:bottom w:val="single" w:sz="4" w:space="0" w:color="000000"/>
              <w:right w:val="single" w:sz="4" w:space="0" w:color="000000"/>
            </w:tcBorders>
          </w:tcPr>
          <w:p w14:paraId="495E13C9"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VPĮ 46 straipsnio 4 dalies 2 punktas</w:t>
            </w:r>
          </w:p>
          <w:p w14:paraId="495E13CA"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CB"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EBVPD III dalies C12 punktas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95E13CC"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Iš Lietuvoje įsteigtų subjektų įrodančių dokumentų nereikalaujama. </w:t>
            </w:r>
            <w:r>
              <w:rPr>
                <w:rFonts w:ascii="Calibri" w:eastAsia="Calibri" w:hAnsi="Calibri" w:cs="Calibri"/>
                <w:b/>
                <w:bCs/>
                <w:kern w:val="0"/>
                <w:sz w:val="20"/>
                <w:szCs w:val="20"/>
                <w:lang w:val="lt-LT" w:eastAsia="lt-LT"/>
                <w14:ligatures w14:val="none"/>
              </w:rPr>
              <w:t>Užtenka pateikto EBVPD.</w:t>
            </w:r>
          </w:p>
        </w:tc>
      </w:tr>
      <w:tr w:rsidR="0067323F" w14:paraId="495E13D5" w14:textId="77777777">
        <w:trPr>
          <w:trHeight w:val="147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5E13CE"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95E13CF"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kern w:val="0"/>
                <w:sz w:val="20"/>
                <w:szCs w:val="20"/>
                <w:lang w:val="lt-LT" w:eastAsia="lt-LT"/>
                <w14:ligatures w14:val="none"/>
              </w:rPr>
              <w:t>Pažeista konkurencija</w:t>
            </w:r>
            <w:r>
              <w:rPr>
                <w:rFonts w:ascii="Calibri" w:eastAsia="Calibri" w:hAnsi="Calibri" w:cs="Calibri"/>
                <w:kern w:val="0"/>
                <w:sz w:val="20"/>
                <w:szCs w:val="20"/>
                <w:lang w:val="lt-LT" w:eastAsia="lt-LT"/>
                <w14:ligatures w14:val="none"/>
              </w:rPr>
              <w:t>,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Pr>
          <w:p w14:paraId="495E13D0"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VPĮ 46 straipsnio 4 dalies 3 punktas</w:t>
            </w:r>
          </w:p>
          <w:p w14:paraId="495E13D1"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D2"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EBVPD III dalies C13 punktas</w:t>
            </w:r>
          </w:p>
          <w:p w14:paraId="495E13D3" w14:textId="77777777" w:rsidR="0067323F" w:rsidRDefault="0067323F">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95E13D4"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Iš Lietuvoje įsteigtų subjektų įrodančių dokumentų nereikalaujama. </w:t>
            </w:r>
            <w:r>
              <w:rPr>
                <w:rFonts w:ascii="Calibri" w:eastAsia="Calibri" w:hAnsi="Calibri" w:cs="Calibri"/>
                <w:b/>
                <w:bCs/>
                <w:kern w:val="0"/>
                <w:sz w:val="20"/>
                <w:szCs w:val="20"/>
                <w:lang w:val="lt-LT" w:eastAsia="lt-LT"/>
                <w14:ligatures w14:val="none"/>
              </w:rPr>
              <w:t>Užtenka pateikto EBVPD.</w:t>
            </w:r>
          </w:p>
        </w:tc>
      </w:tr>
      <w:tr w:rsidR="0067323F" w:rsidRPr="00061952" w14:paraId="495E13E3" w14:textId="77777777">
        <w:trPr>
          <w:trHeight w:val="147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5E13D6"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95E13D7"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Tiekėjas pirkimo procedūrų metu </w:t>
            </w:r>
            <w:r>
              <w:rPr>
                <w:rFonts w:ascii="Calibri" w:eastAsia="Calibri" w:hAnsi="Calibri" w:cs="Calibri"/>
                <w:b/>
                <w:kern w:val="0"/>
                <w:sz w:val="20"/>
                <w:szCs w:val="20"/>
                <w:lang w:val="lt-LT" w:eastAsia="lt-LT"/>
                <w14:ligatures w14:val="none"/>
              </w:rPr>
              <w:t>nuslėpė informaciją ar pateikė melagingą informaciją</w:t>
            </w:r>
            <w:r>
              <w:rPr>
                <w:rFonts w:ascii="Calibri" w:eastAsia="Calibri" w:hAnsi="Calibri" w:cs="Calibri"/>
                <w:kern w:val="0"/>
                <w:sz w:val="20"/>
                <w:szCs w:val="20"/>
                <w:lang w:val="lt-LT" w:eastAsia="lt-LT"/>
                <w14:ligatures w14:val="none"/>
              </w:rPr>
              <w:t xml:space="preserve"> apie atitiktį VPĮ 46 ir 47 straipsniuose nustatytiems reikalavimams, ir Perkantysis subjektas/ perkantysis subjektas gali tai įrodyti bet kokiomis teisėtomis priemonėmis, arba tiekėjas dėl pateiktos melagingos informacijos negali pateikti patvirtinančių dokumentų, reikalaujamų pagal VPĮ 50 straipsnį.</w:t>
            </w:r>
          </w:p>
          <w:p w14:paraId="495E13D8" w14:textId="77777777" w:rsidR="0067323F" w:rsidRDefault="00DE312D">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r>
              <w:rPr>
                <w:rFonts w:ascii="Calibri" w:eastAsia="Calibri" w:hAnsi="Calibri" w:cs="Calibri"/>
                <w:kern w:val="0"/>
                <w:sz w:val="20"/>
                <w:szCs w:val="20"/>
                <w:lang w:val="lt-LT" w:eastAsia="lt-LT"/>
                <w14:ligatures w14:val="none"/>
              </w:rPr>
              <w:t xml:space="preserve"> </w:t>
            </w:r>
          </w:p>
          <w:p w14:paraId="495E13D9"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vienerius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Pr>
          <w:p w14:paraId="495E13DA"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VPĮ 46 straipsnio 4 dalies 4 punktas</w:t>
            </w:r>
          </w:p>
          <w:p w14:paraId="495E13DB"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DC"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EBVPD III dalies C15 punktas</w:t>
            </w:r>
          </w:p>
          <w:p w14:paraId="495E13DD"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95E13DE"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Iš Lietuvoje įsteigtų subjektų įrodančių dokumentų nereikalaujama. </w:t>
            </w:r>
            <w:r>
              <w:rPr>
                <w:rFonts w:ascii="Calibri" w:eastAsia="Calibri" w:hAnsi="Calibri" w:cs="Calibri"/>
                <w:b/>
                <w:bCs/>
                <w:kern w:val="0"/>
                <w:sz w:val="20"/>
                <w:szCs w:val="20"/>
                <w:lang w:val="lt-LT" w:eastAsia="lt-LT"/>
                <w14:ligatures w14:val="none"/>
              </w:rPr>
              <w:t>Užtenka pateikto EBVPD.</w:t>
            </w:r>
          </w:p>
          <w:p w14:paraId="495E13DF"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E0"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Priimant sprendimus dėl tiekėjo pašalinimo iš pirkimo procedūros šiame punkte nurodytu pašalinimo pagrindu, be kita ko, gali būti atsižvelgiama į pagal VPĮ 52 straipsnį skelbiamą informaciją:</w:t>
            </w:r>
          </w:p>
          <w:p w14:paraId="495E13E1"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E2"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https://vpt.lrv.lt/lt/nuorodos/kiti-duomenys/powerbi/melaginga-informacija-pateikusiu-tiekeju-sarasas-3/  </w:t>
            </w:r>
          </w:p>
        </w:tc>
      </w:tr>
      <w:tr w:rsidR="0067323F" w14:paraId="495E13EC"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5E13E4"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7.</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95E13E5"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Tiekėjas pirkimo metu ėmėsi</w:t>
            </w:r>
            <w:r>
              <w:rPr>
                <w:rFonts w:ascii="Calibri" w:eastAsia="Calibri" w:hAnsi="Calibri" w:cs="Calibri"/>
                <w:b/>
                <w:kern w:val="0"/>
                <w:sz w:val="20"/>
                <w:szCs w:val="20"/>
                <w:lang w:val="lt-LT" w:eastAsia="lt-LT"/>
                <w14:ligatures w14:val="none"/>
              </w:rPr>
              <w:t xml:space="preserve"> </w:t>
            </w:r>
            <w:r>
              <w:rPr>
                <w:rFonts w:ascii="Calibri" w:eastAsia="Calibri" w:hAnsi="Calibri" w:cs="Calibri"/>
                <w:kern w:val="0"/>
                <w:sz w:val="20"/>
                <w:szCs w:val="20"/>
                <w:lang w:val="lt-LT" w:eastAsia="lt-LT"/>
                <w14:ligatures w14:val="none"/>
              </w:rPr>
              <w:t xml:space="preserve">neteisėtų veiksmų, siekdamas </w:t>
            </w:r>
            <w:r>
              <w:rPr>
                <w:rFonts w:ascii="Calibri" w:eastAsia="Calibri" w:hAnsi="Calibri" w:cs="Calibri"/>
                <w:b/>
                <w:kern w:val="0"/>
                <w:sz w:val="20"/>
                <w:szCs w:val="20"/>
                <w:lang w:val="lt-LT" w:eastAsia="lt-LT"/>
                <w14:ligatures w14:val="none"/>
              </w:rPr>
              <w:t>daryti įtaką</w:t>
            </w:r>
            <w:r>
              <w:rPr>
                <w:rFonts w:ascii="Calibri" w:eastAsia="Calibri" w:hAnsi="Calibri" w:cs="Calibri"/>
                <w:kern w:val="0"/>
                <w:sz w:val="20"/>
                <w:szCs w:val="20"/>
                <w:lang w:val="lt-LT" w:eastAsia="lt-LT"/>
                <w14:ligatures w14:val="none"/>
              </w:rPr>
              <w:t xml:space="preserve"> perkančiosios organizacijos/ perkančiojo subjekto sprendimams, gauti konfidencialios informacijos, kuri suteiktų jam neteisėtą pranašumą pirkimo procedūroje, ar teikė klaidinančią informaciją, kuri gali daryti esminę įtaką perkančiosios organizacijos/ perkančiojo subjekto sprendimams dėl tiekėjų pašalinimo, jų kvalifikacijos vertinimo, laimėtojo nustatymo, ir Perkantysis subjektas/ perkantysis subjektas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Pr>
          <w:p w14:paraId="495E13E6"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VPĮ 46 straipsnio 4 dalies 5 punktas</w:t>
            </w:r>
          </w:p>
          <w:p w14:paraId="495E13E7" w14:textId="77777777" w:rsidR="0067323F" w:rsidRDefault="0067323F">
            <w:pPr>
              <w:spacing w:after="0" w:line="276" w:lineRule="auto"/>
              <w:jc w:val="both"/>
              <w:rPr>
                <w:rFonts w:ascii="Calibri" w:eastAsia="Calibri" w:hAnsi="Calibri" w:cs="Calibri"/>
                <w:i/>
                <w:iCs/>
                <w:kern w:val="0"/>
                <w:sz w:val="16"/>
                <w:szCs w:val="16"/>
                <w:lang w:val="lt-LT" w:eastAsia="lt-LT"/>
                <w14:ligatures w14:val="none"/>
              </w:rPr>
            </w:pPr>
          </w:p>
          <w:p w14:paraId="495E13E8"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EBVPD III dalies C15 punktas</w:t>
            </w:r>
          </w:p>
          <w:p w14:paraId="495E13E9"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95E13EA"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Iš Lietuvoje įsteigtų subjektų įrodančių dokumentų nereikalaujama. </w:t>
            </w:r>
            <w:r>
              <w:rPr>
                <w:rFonts w:ascii="Calibri" w:eastAsia="Calibri" w:hAnsi="Calibri" w:cs="Calibri"/>
                <w:b/>
                <w:bCs/>
                <w:kern w:val="0"/>
                <w:sz w:val="20"/>
                <w:szCs w:val="20"/>
                <w:lang w:val="lt-LT" w:eastAsia="lt-LT"/>
                <w14:ligatures w14:val="none"/>
              </w:rPr>
              <w:t>Užtenka pateikto EBVPD.</w:t>
            </w:r>
          </w:p>
          <w:p w14:paraId="495E13EB"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tc>
      </w:tr>
      <w:tr w:rsidR="0067323F" w:rsidRPr="00061952" w14:paraId="495E13FD"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5E13ED"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95E13EE"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5E13EF" w14:textId="77777777" w:rsidR="0067323F" w:rsidRDefault="00DE312D">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Šiuo pagrindu tiekėjas taip pat pašalinamas iš pirkimo procedūros, kai, vadovaujantis kitų valstybių teisės aktais, per pastaruosius 3 metus nustatyta, kad jis, vykdydamas </w:t>
            </w:r>
            <w:r>
              <w:rPr>
                <w:rFonts w:ascii="Calibri" w:eastAsia="Calibri" w:hAnsi="Calibri" w:cs="Calibri"/>
                <w:bCs/>
                <w:kern w:val="0"/>
                <w:sz w:val="20"/>
                <w:szCs w:val="20"/>
                <w:lang w:val="lt-LT" w:eastAsia="lt-LT"/>
                <w14:ligatures w14:val="none"/>
              </w:rPr>
              <w:lastRenderedPageBreak/>
              <w:t>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Pr>
          <w:p w14:paraId="495E13F0"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VPĮ 46 straipsnio 4 dalies 6 punktas</w:t>
            </w:r>
          </w:p>
          <w:p w14:paraId="495E13F1" w14:textId="77777777" w:rsidR="0067323F" w:rsidRDefault="0067323F">
            <w:pPr>
              <w:spacing w:after="0" w:line="276" w:lineRule="auto"/>
              <w:jc w:val="both"/>
              <w:rPr>
                <w:rFonts w:ascii="Calibri" w:eastAsia="Calibri" w:hAnsi="Calibri" w:cs="Calibri"/>
                <w:b/>
                <w:bCs/>
                <w:kern w:val="0"/>
                <w:sz w:val="20"/>
                <w:szCs w:val="20"/>
                <w:lang w:val="lt-LT" w:eastAsia="lt-LT"/>
                <w14:ligatures w14:val="none"/>
              </w:rPr>
            </w:pPr>
          </w:p>
          <w:p w14:paraId="495E13F2"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F3"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EBVPD III dalies C14 punktas</w:t>
            </w:r>
          </w:p>
          <w:p w14:paraId="495E13F4"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95E13F5"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Iš Lietuvoje įsteigtų subjektų įrodančių dokumentų nereikalaujama. </w:t>
            </w:r>
            <w:r>
              <w:rPr>
                <w:rFonts w:ascii="Calibri" w:eastAsia="Calibri" w:hAnsi="Calibri" w:cs="Calibri"/>
                <w:b/>
                <w:bCs/>
                <w:kern w:val="0"/>
                <w:sz w:val="20"/>
                <w:szCs w:val="20"/>
                <w:lang w:val="lt-LT" w:eastAsia="lt-LT"/>
                <w14:ligatures w14:val="none"/>
              </w:rPr>
              <w:t>Užtenka pateikto EBVPD.</w:t>
            </w:r>
          </w:p>
          <w:p w14:paraId="495E13F6"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F7"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Priimant sprendimus dėl tiekėjo pašalinimo iš pirkimo procedūros šiame punkte nurodytu pašalinimo pagrindu, gali būti atsižvelgiama į pagal VPĮ 91 straipsnį skelbiamą informaciją:</w:t>
            </w:r>
          </w:p>
          <w:p w14:paraId="495E13F8"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F9"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https://vpt.lrv.lt/lt/pasalinimo-pagrindai-1/nepatikimu-tiekeju-sarasas-1/</w:t>
            </w:r>
          </w:p>
          <w:p w14:paraId="495E13FA"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fldChar w:fldCharType="begin"/>
            </w:r>
            <w:r w:rsidRPr="00C4138F">
              <w:rPr>
                <w:lang w:val="lt-LT"/>
                <w:rPrChange w:id="59" w:author="Rita Kavaliauskienė" w:date="2025-03-26T14:33:00Z" w16du:dateUtc="2025-03-26T12:33:00Z">
                  <w:rPr/>
                </w:rPrChange>
              </w:rPr>
              <w:instrText>HYPERLINK "https://vpt.lrv.lt/lt/pasalinimo-pagrindai-1/nepatikimu-koncesininku-sarasas-1/nepatikimu-koncesininku-sarasas"</w:instrText>
            </w:r>
            <w:r>
              <w:fldChar w:fldCharType="separate"/>
            </w:r>
            <w:r>
              <w:rPr>
                <w:rFonts w:ascii="Calibri" w:eastAsia="Calibri" w:hAnsi="Calibri" w:cs="Calibri"/>
                <w:kern w:val="0"/>
                <w:sz w:val="20"/>
                <w:szCs w:val="20"/>
                <w:lang w:val="lt-LT" w:eastAsia="lt-LT"/>
                <w14:ligatures w14:val="none"/>
              </w:rPr>
              <w:t>https://vpt.lrv.lt/lt/pasalinimo-pagrindai-1/nepatikimu-koncesininku-sarasas-1/nepatikimu-koncesininku-sarasas</w:t>
            </w:r>
            <w:r>
              <w:fldChar w:fldCharType="end"/>
            </w:r>
          </w:p>
          <w:p w14:paraId="495E13FB"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3FC"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tc>
      </w:tr>
      <w:tr w:rsidR="0067323F" w:rsidRPr="00061952" w14:paraId="495E1408"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5E13FE"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95E13FF" w14:textId="77777777" w:rsidR="0067323F" w:rsidRDefault="00DE312D">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Tiekėjas yra padaręs </w:t>
            </w:r>
            <w:r>
              <w:rPr>
                <w:rFonts w:ascii="Calibri" w:eastAsia="Calibri" w:hAnsi="Calibri" w:cs="Calibri"/>
                <w:b/>
                <w:bCs/>
                <w:kern w:val="0"/>
                <w:sz w:val="20"/>
                <w:szCs w:val="20"/>
                <w:lang w:val="lt-LT" w:eastAsia="lt-LT"/>
                <w14:ligatures w14:val="none"/>
              </w:rPr>
              <w:t>rimtą profesinį pažeidimą</w:t>
            </w:r>
            <w:r>
              <w:rPr>
                <w:rFonts w:ascii="Calibri" w:eastAsia="Calibri" w:hAnsi="Calibri" w:cs="Calibri"/>
                <w:bCs/>
                <w:kern w:val="0"/>
                <w:sz w:val="20"/>
                <w:szCs w:val="20"/>
                <w:lang w:val="lt-LT" w:eastAsia="lt-LT"/>
                <w14:ligatures w14:val="none"/>
              </w:rPr>
              <w:t>, dėl kurio Perkantysis subjektas/ perkantysis subjektas abejoja tiekėjo sąžiningumu, kai jis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Pr>
          <w:p w14:paraId="495E1400"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VPĮ 46 straipsnio 4 dalies 7 punkto a papunktis</w:t>
            </w:r>
          </w:p>
          <w:p w14:paraId="495E1401"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402"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EBVPD III dalies C11 punktas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95E1403"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Iš Lietuvoje įsteigtų subjektų įrodančių dokumentų nereikalaujama. </w:t>
            </w:r>
            <w:r>
              <w:rPr>
                <w:rFonts w:ascii="Calibri" w:eastAsia="Calibri" w:hAnsi="Calibri" w:cs="Calibri"/>
                <w:b/>
                <w:bCs/>
                <w:kern w:val="0"/>
                <w:sz w:val="20"/>
                <w:szCs w:val="20"/>
                <w:lang w:val="lt-LT" w:eastAsia="lt-LT"/>
                <w14:ligatures w14:val="none"/>
              </w:rPr>
              <w:t>Užtenka pateikto EBVPD.</w:t>
            </w:r>
          </w:p>
          <w:p w14:paraId="495E1404"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405"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Priimant sprendimus dėl tiekėjo pašalinimo iš pirkimo procedūros šiame punkte nurodytu pašalinimo pagrindu, be kita ko, atsižvelgiama į</w:t>
            </w:r>
            <w:r>
              <w:rPr>
                <w:rFonts w:ascii="Calibri" w:eastAsia="Calibri" w:hAnsi="Calibri" w:cs="Calibri"/>
                <w:b/>
                <w:bCs/>
                <w:kern w:val="0"/>
                <w:sz w:val="20"/>
                <w:szCs w:val="20"/>
                <w:lang w:val="lt-LT" w:eastAsia="lt-LT"/>
                <w14:ligatures w14:val="none"/>
              </w:rPr>
              <w:t xml:space="preserve"> </w:t>
            </w:r>
            <w:r>
              <w:rPr>
                <w:rFonts w:ascii="Calibri" w:eastAsia="Calibri" w:hAnsi="Calibri" w:cs="Calibri"/>
                <w:kern w:val="0"/>
                <w:sz w:val="20"/>
                <w:szCs w:val="20"/>
                <w:lang w:val="lt-LT" w:eastAsia="lt-LT"/>
                <w14:ligatures w14:val="none"/>
              </w:rPr>
              <w:t xml:space="preserve">nacionalinėje duomenų bazėje adresu: </w:t>
            </w:r>
            <w:r>
              <w:fldChar w:fldCharType="begin"/>
            </w:r>
            <w:r w:rsidRPr="00C4138F">
              <w:rPr>
                <w:lang w:val="lt-LT"/>
                <w:rPrChange w:id="60" w:author="Rita Kavaliauskienė" w:date="2025-03-26T14:33:00Z" w16du:dateUtc="2025-03-26T12:33:00Z">
                  <w:rPr/>
                </w:rPrChange>
              </w:rPr>
              <w:instrText>HYPERLINK "https://www.registrucentras.lt/jar/p/index.php"</w:instrText>
            </w:r>
            <w:r>
              <w:fldChar w:fldCharType="separate"/>
            </w:r>
            <w:r>
              <w:rPr>
                <w:rFonts w:ascii="Calibri" w:eastAsia="Calibri" w:hAnsi="Calibri" w:cs="Calibri"/>
                <w:kern w:val="0"/>
                <w:sz w:val="20"/>
                <w:szCs w:val="20"/>
                <w:lang w:val="lt-LT" w:eastAsia="lt-LT"/>
                <w14:ligatures w14:val="none"/>
              </w:rPr>
              <w:t>https://www.registrucentras.lt/jar/p/index.php</w:t>
            </w:r>
            <w:r>
              <w:fldChar w:fldCharType="end"/>
            </w:r>
          </w:p>
          <w:p w14:paraId="495E1406"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paskelbtą informaciją, taip pat į šiame informaciniame pranešime pateiktą informaciją:</w:t>
            </w:r>
          </w:p>
          <w:p w14:paraId="495E1407"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https://vpt.lrv.lt/lt/naujienos-3/finansiniu-ataskaitu-nepateikimas-gali-tapti-kliutimi-dalyvauti-viesuosiuose-pirkimuose/</w:t>
            </w:r>
            <w:r w:rsidRPr="00844123">
              <w:rPr>
                <w:lang w:val="lt-LT"/>
              </w:rPr>
              <w:t xml:space="preserve"> </w:t>
            </w:r>
          </w:p>
        </w:tc>
      </w:tr>
      <w:tr w:rsidR="0067323F" w:rsidRPr="00061952" w14:paraId="495E1412"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5E1409"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95E140A" w14:textId="77777777" w:rsidR="0067323F" w:rsidRDefault="00DE312D">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Tiekėjas yra padaręs </w:t>
            </w:r>
            <w:r>
              <w:rPr>
                <w:rFonts w:ascii="Calibri" w:eastAsia="Calibri" w:hAnsi="Calibri" w:cs="Calibri"/>
                <w:b/>
                <w:bCs/>
                <w:kern w:val="0"/>
                <w:sz w:val="20"/>
                <w:szCs w:val="20"/>
                <w:lang w:val="lt-LT" w:eastAsia="lt-LT"/>
                <w14:ligatures w14:val="none"/>
              </w:rPr>
              <w:t>rimtą profesinį pažeidimą</w:t>
            </w:r>
            <w:r>
              <w:rPr>
                <w:rFonts w:ascii="Calibri" w:eastAsia="Calibri" w:hAnsi="Calibri" w:cs="Calibri"/>
                <w:bCs/>
                <w:kern w:val="0"/>
                <w:sz w:val="20"/>
                <w:szCs w:val="20"/>
                <w:lang w:val="lt-LT" w:eastAsia="lt-LT"/>
                <w14:ligatures w14:val="none"/>
              </w:rPr>
              <w:t>, dėl kurio Perkantysis subjektas/ perkantysis subjektas abejoja tiekėjo sąžiningumu, kai jis neatitinka minimalių patikimo mokesčių mokėtojo kriterijų, nustatytų Lietuvos Respublikos mokesčių administravimo įstatymo 40</w:t>
            </w:r>
            <w:r>
              <w:rPr>
                <w:rFonts w:ascii="Calibri" w:eastAsia="Calibri" w:hAnsi="Calibri" w:cs="Calibri"/>
                <w:bCs/>
                <w:kern w:val="0"/>
                <w:sz w:val="20"/>
                <w:szCs w:val="20"/>
                <w:vertAlign w:val="superscript"/>
                <w:lang w:val="lt-LT" w:eastAsia="lt-LT"/>
                <w14:ligatures w14:val="none"/>
              </w:rPr>
              <w:t>1</w:t>
            </w:r>
            <w:r>
              <w:rPr>
                <w:rFonts w:ascii="Calibri" w:eastAsia="Calibri" w:hAnsi="Calibri" w:cs="Calibri"/>
                <w:bCs/>
                <w:kern w:val="0"/>
                <w:sz w:val="20"/>
                <w:szCs w:val="20"/>
                <w:lang w:val="lt-LT" w:eastAsia="lt-LT"/>
                <w14:ligatures w14:val="none"/>
              </w:rPr>
              <w:t> straipsnio 1 dalyje.</w:t>
            </w:r>
          </w:p>
        </w:tc>
        <w:tc>
          <w:tcPr>
            <w:tcW w:w="1559" w:type="dxa"/>
            <w:tcBorders>
              <w:top w:val="single" w:sz="4" w:space="0" w:color="000000"/>
              <w:left w:val="single" w:sz="4" w:space="0" w:color="000000"/>
              <w:bottom w:val="single" w:sz="4" w:space="0" w:color="000000"/>
              <w:right w:val="single" w:sz="4" w:space="0" w:color="000000"/>
            </w:tcBorders>
          </w:tcPr>
          <w:p w14:paraId="495E140B"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VPĮ 46 straipsnio 4 dalies 7 punkto b papunktis</w:t>
            </w:r>
          </w:p>
          <w:p w14:paraId="495E140C"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40D"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EBVPD III dalies C11 punktas</w:t>
            </w:r>
          </w:p>
          <w:p w14:paraId="495E140E"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95E140F"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Iš Lietuvoje įsteigtų subjektų įrodančių dokumentų nereikalaujama. </w:t>
            </w:r>
            <w:r>
              <w:rPr>
                <w:rFonts w:ascii="Calibri" w:eastAsia="Calibri" w:hAnsi="Calibri" w:cs="Calibri"/>
                <w:b/>
                <w:bCs/>
                <w:kern w:val="0"/>
                <w:sz w:val="20"/>
                <w:szCs w:val="20"/>
                <w:lang w:val="lt-LT" w:eastAsia="lt-LT"/>
                <w14:ligatures w14:val="none"/>
              </w:rPr>
              <w:t>Užtenka pateikto EBVPD.</w:t>
            </w:r>
          </w:p>
          <w:p w14:paraId="495E1410"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411"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Priimant sprendimus dėl tiekėjo pašalinimo iš pirkimo procedūros šiame punkte nurodytu pašalinimo pagrindu, be kita ko, atsižvelgiama į</w:t>
            </w:r>
            <w:r>
              <w:rPr>
                <w:rFonts w:ascii="Calibri" w:eastAsia="Calibri" w:hAnsi="Calibri" w:cs="Calibri"/>
                <w:b/>
                <w:bCs/>
                <w:kern w:val="0"/>
                <w:sz w:val="20"/>
                <w:szCs w:val="20"/>
                <w:lang w:val="lt-LT" w:eastAsia="lt-LT"/>
                <w14:ligatures w14:val="none"/>
              </w:rPr>
              <w:t xml:space="preserve"> </w:t>
            </w:r>
            <w:r>
              <w:rPr>
                <w:rFonts w:ascii="Calibri" w:eastAsia="Calibri" w:hAnsi="Calibri" w:cs="Calibri"/>
                <w:kern w:val="0"/>
                <w:sz w:val="20"/>
                <w:szCs w:val="20"/>
                <w:lang w:val="lt-LT" w:eastAsia="lt-LT"/>
                <w14:ligatures w14:val="none"/>
              </w:rPr>
              <w:t xml:space="preserve">nacionalinėje duomenų bazėje adresu </w:t>
            </w:r>
            <w:r>
              <w:fldChar w:fldCharType="begin"/>
            </w:r>
            <w:r w:rsidRPr="00C4138F">
              <w:rPr>
                <w:lang w:val="lt-LT"/>
                <w:rPrChange w:id="61" w:author="Rita Kavaliauskienė" w:date="2025-03-26T14:33:00Z" w16du:dateUtc="2025-03-26T12:33:00Z">
                  <w:rPr/>
                </w:rPrChange>
              </w:rPr>
              <w:instrText>HYPERLINK "https://www.vmi.lt/evmi/mokesciu-moketoju-informacija" \h</w:instrText>
            </w:r>
            <w:r>
              <w:fldChar w:fldCharType="separate"/>
            </w:r>
            <w:r>
              <w:rPr>
                <w:rFonts w:ascii="Calibri" w:eastAsia="Calibri" w:hAnsi="Calibri" w:cs="Calibri"/>
                <w:kern w:val="0"/>
                <w:sz w:val="20"/>
                <w:szCs w:val="20"/>
                <w:lang w:val="lt-LT" w:eastAsia="lt-LT"/>
                <w14:ligatures w14:val="none"/>
              </w:rPr>
              <w:t>https://www.vmi.lt/evmi/mokesciu-moketoju-informacija</w:t>
            </w:r>
            <w:r>
              <w:fldChar w:fldCharType="end"/>
            </w:r>
            <w:r>
              <w:rPr>
                <w:rFonts w:ascii="Calibri" w:eastAsia="Calibri" w:hAnsi="Calibri" w:cs="Calibri"/>
                <w:kern w:val="0"/>
                <w:sz w:val="20"/>
                <w:szCs w:val="20"/>
                <w:lang w:val="lt-LT" w:eastAsia="lt-LT"/>
                <w14:ligatures w14:val="none"/>
              </w:rPr>
              <w:t xml:space="preserve"> skelbiamą informaciją.</w:t>
            </w:r>
          </w:p>
        </w:tc>
      </w:tr>
      <w:tr w:rsidR="0067323F" w14:paraId="495E141C"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5E1413"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95E1414" w14:textId="77777777" w:rsidR="0067323F" w:rsidRDefault="00DE312D">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Tiekėjas yra padaręs </w:t>
            </w:r>
            <w:r>
              <w:rPr>
                <w:rFonts w:ascii="Calibri" w:eastAsia="Calibri" w:hAnsi="Calibri" w:cs="Calibri"/>
                <w:b/>
                <w:bCs/>
                <w:kern w:val="0"/>
                <w:sz w:val="20"/>
                <w:szCs w:val="20"/>
                <w:lang w:val="lt-LT" w:eastAsia="lt-LT"/>
                <w14:ligatures w14:val="none"/>
              </w:rPr>
              <w:t>rimtą profesinį pažeidimą</w:t>
            </w:r>
            <w:r>
              <w:rPr>
                <w:rFonts w:ascii="Calibri" w:eastAsia="Calibri" w:hAnsi="Calibri" w:cs="Calibri"/>
                <w:bCs/>
                <w:kern w:val="0"/>
                <w:sz w:val="20"/>
                <w:szCs w:val="20"/>
                <w:lang w:val="lt-LT" w:eastAsia="lt-LT"/>
                <w14:ligatures w14:val="none"/>
              </w:rPr>
              <w:t>,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Pr>
          <w:p w14:paraId="495E1415"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VPĮ 46 straipsnio 4 dalies 7 punkto c papunktis</w:t>
            </w:r>
          </w:p>
          <w:p w14:paraId="495E1416"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417"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EBVPD III dalies C11 punktas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95E1418"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Iš Lietuvoje įsteigtų subjektų įrodančių dokumentų nereikalaujama. </w:t>
            </w:r>
            <w:r>
              <w:rPr>
                <w:rFonts w:ascii="Calibri" w:eastAsia="Calibri" w:hAnsi="Calibri" w:cs="Calibri"/>
                <w:b/>
                <w:bCs/>
                <w:kern w:val="0"/>
                <w:sz w:val="20"/>
                <w:szCs w:val="20"/>
                <w:lang w:val="lt-LT" w:eastAsia="lt-LT"/>
                <w14:ligatures w14:val="none"/>
              </w:rPr>
              <w:t>Užtenka pateikto EBVPD.</w:t>
            </w:r>
          </w:p>
          <w:p w14:paraId="495E1419"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41A"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Priimant sprendimus dėl tiekėjo pašalinimo iš pirkimo procedūros šiame punkte nurodytu pašalinimo pagrindu, be kita ko, atsižvelgiama į nacionalinėje duomenų bazėje adresu: </w:t>
            </w:r>
          </w:p>
          <w:p w14:paraId="495E141B"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hyperlink r:id="rId15" w:history="1">
              <w:r>
                <w:rPr>
                  <w:rFonts w:ascii="Calibri" w:eastAsia="Calibri" w:hAnsi="Calibri" w:cs="Calibri"/>
                  <w:kern w:val="0"/>
                  <w:sz w:val="20"/>
                  <w:szCs w:val="20"/>
                  <w:lang w:val="lt-LT" w:eastAsia="lt-LT"/>
                  <w14:ligatures w14:val="none"/>
                </w:rPr>
                <w:t>https://kt.gov.lt/lt/atviri-duomenys/diskvalifikavimas-is-viesuju-pirkimu</w:t>
              </w:r>
            </w:hyperlink>
            <w:r>
              <w:rPr>
                <w:rFonts w:ascii="Calibri" w:eastAsia="Calibri" w:hAnsi="Calibri" w:cs="Calibri"/>
                <w:kern w:val="0"/>
                <w:sz w:val="20"/>
                <w:szCs w:val="20"/>
                <w:lang w:val="lt-LT" w:eastAsia="lt-LT"/>
                <w14:ligatures w14:val="none"/>
              </w:rPr>
              <w:t xml:space="preserve"> skelbiamą informaciją.</w:t>
            </w:r>
          </w:p>
        </w:tc>
      </w:tr>
      <w:tr w:rsidR="0067323F" w14:paraId="495E1423"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5E141D"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95E141E" w14:textId="77777777" w:rsidR="0067323F" w:rsidRDefault="00DE312D">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Tiekėjas yra pažeidęs bent vieną iš VPĮ 17 straipsnio 2 dalies 2 punkte nurodytų aplinkos apsaugos, socialinės ir darbo teisės </w:t>
            </w:r>
            <w:r>
              <w:rPr>
                <w:rFonts w:ascii="Calibri" w:eastAsia="Calibri" w:hAnsi="Calibri" w:cs="Calibri"/>
                <w:bCs/>
                <w:kern w:val="0"/>
                <w:sz w:val="20"/>
                <w:szCs w:val="20"/>
                <w:lang w:val="lt-LT" w:eastAsia="lt-LT"/>
                <w14:ligatures w14:val="none"/>
              </w:rPr>
              <w:lastRenderedPageBreak/>
              <w:t>įpareigojimų, kurį Perkantysis subjektas gali įrodyti bet kokiomis tinkamomis priemonėmis. Šiuo pagrindu Perkantysis subjektas pašalina tiekėją iš pirkimo procedūros, jeigu nuo pažeidimo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Pr>
          <w:p w14:paraId="495E141F"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VPĮ 46 straipsnio 6 dalies 1 punktas</w:t>
            </w:r>
          </w:p>
          <w:p w14:paraId="495E1420"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EBVPD III dalies C1, C2, C3 punktai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95E1421"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Iš Lietuvoje įsteigtų subjektų įrodančių dokumentų nereikalaujama. </w:t>
            </w:r>
            <w:r>
              <w:rPr>
                <w:rFonts w:ascii="Calibri" w:eastAsia="Calibri" w:hAnsi="Calibri" w:cs="Calibri"/>
                <w:b/>
                <w:bCs/>
                <w:kern w:val="0"/>
                <w:sz w:val="20"/>
                <w:szCs w:val="20"/>
                <w:lang w:val="lt-LT" w:eastAsia="lt-LT"/>
                <w14:ligatures w14:val="none"/>
              </w:rPr>
              <w:t>Užtenka pateikto EBVPD.</w:t>
            </w:r>
          </w:p>
          <w:p w14:paraId="495E1422"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tc>
      </w:tr>
      <w:tr w:rsidR="0067323F" w:rsidRPr="00061952" w14:paraId="495E1432"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5E1424"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95E1425" w14:textId="77777777" w:rsidR="0067323F" w:rsidRDefault="00DE312D">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95E1426" w14:textId="77777777" w:rsidR="0067323F" w:rsidRDefault="00DE312D">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Tačiau kai yra šiame punkte apibrėžta situacija, Perkantysis subjektas nepašalins tiekėjo iš pirkimo procedūros, jeigu jis pateikia pagrįstų įrodymų, kad sugebės tinkamai įvykdyti sutartį.</w:t>
            </w:r>
          </w:p>
        </w:tc>
        <w:tc>
          <w:tcPr>
            <w:tcW w:w="1559" w:type="dxa"/>
            <w:tcBorders>
              <w:top w:val="single" w:sz="4" w:space="0" w:color="000000"/>
              <w:left w:val="single" w:sz="4" w:space="0" w:color="000000"/>
              <w:bottom w:val="single" w:sz="4" w:space="0" w:color="000000"/>
              <w:right w:val="single" w:sz="4" w:space="0" w:color="000000"/>
            </w:tcBorders>
          </w:tcPr>
          <w:p w14:paraId="495E1427"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VPĮ 46 straipsnio 6 dalies 2 punktas</w:t>
            </w:r>
          </w:p>
          <w:p w14:paraId="495E1428" w14:textId="77777777" w:rsidR="0067323F" w:rsidRDefault="0067323F">
            <w:pPr>
              <w:spacing w:after="0" w:line="276" w:lineRule="auto"/>
              <w:jc w:val="both"/>
              <w:rPr>
                <w:rFonts w:ascii="Calibri" w:eastAsia="Calibri" w:hAnsi="Calibri" w:cs="Calibri"/>
                <w:b/>
                <w:bCs/>
                <w:kern w:val="0"/>
                <w:sz w:val="20"/>
                <w:szCs w:val="20"/>
                <w:lang w:val="lt-LT" w:eastAsia="lt-LT"/>
                <w14:ligatures w14:val="none"/>
              </w:rPr>
            </w:pPr>
          </w:p>
          <w:p w14:paraId="495E1429"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EBVPD III dalies C4, C5, C6, C7, C8, C9 punktai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95E142A"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Iš Lietuvoje įsteigtų subjektų įrodančių dokumentų nereikalaujama. </w:t>
            </w:r>
            <w:r>
              <w:rPr>
                <w:rFonts w:ascii="Calibri" w:eastAsia="Calibri" w:hAnsi="Calibri" w:cs="Calibri"/>
                <w:b/>
                <w:bCs/>
                <w:kern w:val="0"/>
                <w:sz w:val="20"/>
                <w:szCs w:val="20"/>
                <w:lang w:val="lt-LT" w:eastAsia="lt-LT"/>
                <w14:ligatures w14:val="none"/>
              </w:rPr>
              <w:t>Užtenka pateikto EBVPD.</w:t>
            </w:r>
          </w:p>
          <w:p w14:paraId="495E142B"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42C"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Perkantysis subjektas savarankiškai patikrina duomenis nacionalinėje duomenų bazėje, adresu:</w:t>
            </w:r>
          </w:p>
          <w:p w14:paraId="495E142D"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https://www.registrucentras.lt/jar/p/. </w:t>
            </w:r>
          </w:p>
          <w:p w14:paraId="495E142E"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42F"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Perkantysis subjektas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Pr>
                <w:rFonts w:ascii="Calibri" w:eastAsia="Calibri" w:hAnsi="Calibri" w:cs="Calibri"/>
                <w:color w:val="FF0000"/>
                <w:kern w:val="0"/>
                <w:sz w:val="20"/>
                <w:szCs w:val="20"/>
                <w:lang w:val="lt-LT" w:eastAsia="lt-LT"/>
                <w14:ligatures w14:val="none"/>
              </w:rPr>
              <w:t>anksčiau kaip 120 dienų iki tos dienos</w:t>
            </w:r>
            <w:r>
              <w:rPr>
                <w:rFonts w:ascii="Calibri" w:eastAsia="Calibri" w:hAnsi="Calibri" w:cs="Calibri"/>
                <w:kern w:val="0"/>
                <w:sz w:val="20"/>
                <w:szCs w:val="20"/>
                <w:lang w:val="lt-LT" w:eastAsia="lt-LT"/>
                <w14:ligatures w14:val="none"/>
              </w:rPr>
              <w:t>, kai tiekėjas perkančiosios organizacijos prašymu turės pateikti pašalinimo pagrindų nebuvimą patvirtinančius dokumentus. Pavyzdys: Jeigu Perkantysis subjektas 2022-10-10 kreipėsi į tiekėją prašydama iki 2022-10-14 pateikti įrodančius dokumentus, jis turi būti išduotas ne anksčiau kaip 120 dienų, jas skaičiuojant atgal nuo 2022-10-14.</w:t>
            </w:r>
          </w:p>
          <w:p w14:paraId="495E1430"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p w14:paraId="495E1431"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7323F" w14:paraId="495E143A" w14:textId="77777777" w:rsidTr="00557CA6">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5E1433"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95E1434" w14:textId="77777777" w:rsidR="0067323F" w:rsidRDefault="00DE312D">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Pr>
          <w:p w14:paraId="495E1435" w14:textId="77777777" w:rsidR="0067323F" w:rsidRDefault="00DE312D">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VPĮ 46 straipsnio 6 dalies 3 punktas</w:t>
            </w:r>
          </w:p>
          <w:p w14:paraId="495E1436" w14:textId="77777777" w:rsidR="0067323F" w:rsidRDefault="0067323F">
            <w:pPr>
              <w:spacing w:after="0" w:line="276" w:lineRule="auto"/>
              <w:jc w:val="both"/>
              <w:rPr>
                <w:rFonts w:ascii="Calibri" w:eastAsia="Calibri" w:hAnsi="Calibri" w:cs="Calibri"/>
                <w:b/>
                <w:bCs/>
                <w:kern w:val="0"/>
                <w:sz w:val="20"/>
                <w:szCs w:val="20"/>
                <w:lang w:val="lt-LT" w:eastAsia="lt-LT"/>
                <w14:ligatures w14:val="none"/>
              </w:rPr>
            </w:pPr>
          </w:p>
          <w:p w14:paraId="495E1437"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EBVPD III dalies C11 punktas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95E1438"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Iš Lietuvoje įsteigtų subjektų įrodančių dokumentų nereikalaujama. </w:t>
            </w:r>
            <w:r>
              <w:rPr>
                <w:rFonts w:ascii="Calibri" w:eastAsia="Calibri" w:hAnsi="Calibri" w:cs="Calibri"/>
                <w:b/>
                <w:bCs/>
                <w:kern w:val="0"/>
                <w:sz w:val="20"/>
                <w:szCs w:val="20"/>
                <w:lang w:val="lt-LT" w:eastAsia="lt-LT"/>
                <w14:ligatures w14:val="none"/>
              </w:rPr>
              <w:t>Užtenka pateikto EBVPD.</w:t>
            </w:r>
          </w:p>
          <w:p w14:paraId="495E1439" w14:textId="77777777" w:rsidR="0067323F" w:rsidRDefault="0067323F">
            <w:pPr>
              <w:spacing w:after="0" w:line="276" w:lineRule="auto"/>
              <w:jc w:val="both"/>
              <w:rPr>
                <w:rFonts w:ascii="Calibri" w:eastAsia="Calibri" w:hAnsi="Calibri" w:cs="Calibri"/>
                <w:kern w:val="0"/>
                <w:sz w:val="20"/>
                <w:szCs w:val="20"/>
                <w:lang w:val="lt-LT" w:eastAsia="lt-LT"/>
                <w14:ligatures w14:val="none"/>
              </w:rPr>
            </w:pPr>
          </w:p>
        </w:tc>
      </w:tr>
      <w:tr w:rsidR="004076B0" w:rsidRPr="00061952" w14:paraId="482F35A4" w14:textId="77777777">
        <w:trPr>
          <w:trHeight w:val="697"/>
        </w:trPr>
        <w:tc>
          <w:tcPr>
            <w:tcW w:w="709" w:type="dxa"/>
            <w:tcBorders>
              <w:top w:val="single" w:sz="4" w:space="0" w:color="000000"/>
              <w:left w:val="single" w:sz="4" w:space="0" w:color="000000"/>
              <w:right w:val="single" w:sz="4" w:space="0" w:color="000000"/>
            </w:tcBorders>
            <w:shd w:val="clear" w:color="auto" w:fill="auto"/>
          </w:tcPr>
          <w:p w14:paraId="3EE93283" w14:textId="0A334F0E" w:rsidR="004076B0" w:rsidRDefault="004076B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15.</w:t>
            </w:r>
          </w:p>
        </w:tc>
        <w:tc>
          <w:tcPr>
            <w:tcW w:w="3828" w:type="dxa"/>
            <w:tcBorders>
              <w:top w:val="single" w:sz="4" w:space="0" w:color="000000"/>
              <w:left w:val="single" w:sz="4" w:space="0" w:color="000000"/>
              <w:right w:val="single" w:sz="4" w:space="0" w:color="000000"/>
            </w:tcBorders>
            <w:shd w:val="clear" w:color="auto" w:fill="auto"/>
          </w:tcPr>
          <w:p w14:paraId="134395C6" w14:textId="1CA750B0" w:rsidR="004076B0" w:rsidRDefault="004076B0" w:rsidP="004076B0">
            <w:pPr>
              <w:spacing w:after="0" w:line="276" w:lineRule="auto"/>
              <w:jc w:val="both"/>
              <w:rPr>
                <w:rFonts w:ascii="Calibri" w:eastAsia="Calibri" w:hAnsi="Calibri" w:cs="Calibri"/>
                <w:bCs/>
                <w:kern w:val="0"/>
                <w:sz w:val="20"/>
                <w:szCs w:val="20"/>
                <w:lang w:val="lt-LT" w:eastAsia="lt-LT"/>
                <w14:ligatures w14:val="none"/>
              </w:rPr>
            </w:pPr>
            <w:r w:rsidRPr="00557CA6">
              <w:rPr>
                <w:rFonts w:ascii="Calibri" w:eastAsia="Calibri" w:hAnsi="Calibri" w:cs="Calibri"/>
                <w:bCs/>
                <w:kern w:val="0"/>
                <w:sz w:val="20"/>
                <w:szCs w:val="20"/>
                <w:lang w:val="lt-LT" w:eastAsia="lt-LT"/>
                <w14:ligatures w14:val="none"/>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left w:val="single" w:sz="4" w:space="0" w:color="000000"/>
              <w:right w:val="single" w:sz="4" w:space="0" w:color="000000"/>
            </w:tcBorders>
          </w:tcPr>
          <w:p w14:paraId="11A0F45D" w14:textId="77777777" w:rsidR="004076B0" w:rsidRPr="004076B0" w:rsidRDefault="004076B0" w:rsidP="004076B0">
            <w:pPr>
              <w:spacing w:after="0" w:line="276" w:lineRule="auto"/>
              <w:jc w:val="both"/>
              <w:rPr>
                <w:rFonts w:ascii="Calibri" w:eastAsia="Calibri" w:hAnsi="Calibri" w:cs="Calibri"/>
                <w:b/>
                <w:bCs/>
                <w:kern w:val="0"/>
                <w:sz w:val="20"/>
                <w:szCs w:val="20"/>
                <w:lang w:val="lt-LT" w:eastAsia="lt-LT"/>
                <w14:ligatures w14:val="none"/>
              </w:rPr>
            </w:pPr>
            <w:r w:rsidRPr="004076B0">
              <w:rPr>
                <w:rFonts w:ascii="Calibri" w:eastAsia="Calibri" w:hAnsi="Calibri" w:cs="Calibri"/>
                <w:b/>
                <w:bCs/>
                <w:kern w:val="0"/>
                <w:sz w:val="20"/>
                <w:szCs w:val="20"/>
                <w:lang w:val="lt-LT" w:eastAsia="lt-LT"/>
                <w14:ligatures w14:val="none"/>
              </w:rPr>
              <w:t>VPĮ 46 straipsnio 6 dalies 3 punktas</w:t>
            </w:r>
          </w:p>
          <w:p w14:paraId="66CB54E5" w14:textId="77777777" w:rsidR="004076B0" w:rsidRPr="00557CA6" w:rsidRDefault="004076B0" w:rsidP="004076B0">
            <w:pPr>
              <w:spacing w:after="0" w:line="276" w:lineRule="auto"/>
              <w:jc w:val="both"/>
              <w:rPr>
                <w:rFonts w:ascii="Calibri" w:eastAsia="Calibri" w:hAnsi="Calibri" w:cs="Calibri"/>
                <w:b/>
                <w:bCs/>
                <w:kern w:val="0"/>
                <w:sz w:val="20"/>
                <w:szCs w:val="20"/>
                <w:lang w:val="fr-FR" w:eastAsia="lt-LT"/>
                <w14:ligatures w14:val="none"/>
              </w:rPr>
            </w:pPr>
          </w:p>
          <w:p w14:paraId="22D58521" w14:textId="2184CF7A" w:rsidR="004076B0" w:rsidRPr="00557CA6" w:rsidRDefault="004076B0" w:rsidP="004076B0">
            <w:pPr>
              <w:spacing w:after="0" w:line="276" w:lineRule="auto"/>
              <w:jc w:val="both"/>
              <w:rPr>
                <w:rFonts w:ascii="Calibri" w:eastAsia="Calibri" w:hAnsi="Calibri" w:cs="Calibri"/>
                <w:kern w:val="0"/>
                <w:sz w:val="20"/>
                <w:szCs w:val="20"/>
                <w:lang w:val="lt-LT" w:eastAsia="lt-LT"/>
                <w14:ligatures w14:val="none"/>
              </w:rPr>
            </w:pPr>
            <w:r w:rsidRPr="00557CA6">
              <w:rPr>
                <w:rFonts w:ascii="Calibri" w:eastAsia="Calibri" w:hAnsi="Calibri" w:cs="Calibri"/>
                <w:kern w:val="0"/>
                <w:sz w:val="20"/>
                <w:szCs w:val="20"/>
                <w:lang w:val="lt-LT" w:eastAsia="lt-LT"/>
                <w14:ligatures w14:val="none"/>
              </w:rPr>
              <w:t>EBVPD III dalies C11 punktas</w:t>
            </w:r>
          </w:p>
        </w:tc>
        <w:tc>
          <w:tcPr>
            <w:tcW w:w="4678" w:type="dxa"/>
            <w:tcBorders>
              <w:top w:val="single" w:sz="4" w:space="0" w:color="000000"/>
              <w:left w:val="single" w:sz="4" w:space="0" w:color="000000"/>
              <w:right w:val="single" w:sz="4" w:space="0" w:color="000000"/>
            </w:tcBorders>
            <w:shd w:val="clear" w:color="auto" w:fill="auto"/>
          </w:tcPr>
          <w:p w14:paraId="7460FF4D" w14:textId="167D3579" w:rsidR="004076B0" w:rsidRPr="004076B0" w:rsidRDefault="004076B0" w:rsidP="004076B0">
            <w:pPr>
              <w:spacing w:after="0" w:line="276" w:lineRule="auto"/>
              <w:jc w:val="both"/>
              <w:rPr>
                <w:rFonts w:ascii="Calibri" w:eastAsia="Calibri" w:hAnsi="Calibri" w:cs="Calibri"/>
                <w:kern w:val="0"/>
                <w:sz w:val="20"/>
                <w:szCs w:val="20"/>
                <w:lang w:val="lt-LT" w:eastAsia="lt-LT"/>
                <w14:ligatures w14:val="none"/>
              </w:rPr>
            </w:pPr>
            <w:r w:rsidRPr="00557CA6">
              <w:rPr>
                <w:rFonts w:ascii="Calibri" w:eastAsia="Calibri" w:hAnsi="Calibri" w:cs="Calibri"/>
                <w:kern w:val="0"/>
                <w:sz w:val="20"/>
                <w:szCs w:val="20"/>
                <w:lang w:val="lt-LT" w:eastAsia="lt-LT"/>
                <w14:ligatures w14:val="none"/>
              </w:rPr>
              <w:t>Iš Lietuvoje įsteigtų subjektų įrodančių dokumentų nereikalaujama, užtenka pateikto EBVPD.</w:t>
            </w:r>
          </w:p>
        </w:tc>
      </w:tr>
      <w:bookmarkEnd w:id="57"/>
    </w:tbl>
    <w:p w14:paraId="495E143B" w14:textId="77777777" w:rsidR="0067323F" w:rsidRDefault="0067323F">
      <w:pPr>
        <w:spacing w:after="0" w:line="276" w:lineRule="auto"/>
        <w:jc w:val="both"/>
        <w:rPr>
          <w:rFonts w:ascii="Calibri" w:eastAsia="Calibri" w:hAnsi="Calibri" w:cs="Calibri"/>
          <w:kern w:val="0"/>
          <w:sz w:val="21"/>
          <w:szCs w:val="21"/>
          <w:lang w:val="lt-LT" w:eastAsia="lt-LT"/>
          <w14:ligatures w14:val="none"/>
        </w:rPr>
      </w:pPr>
    </w:p>
    <w:p w14:paraId="495E143C" w14:textId="77777777" w:rsidR="0067323F" w:rsidRDefault="00DE312D">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5E143D" w14:textId="77777777" w:rsidR="0067323F" w:rsidRDefault="00DE312D">
      <w:pPr>
        <w:numPr>
          <w:ilvl w:val="1"/>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priesaikos deklaracija;</w:t>
      </w:r>
    </w:p>
    <w:p w14:paraId="495E143E" w14:textId="77777777" w:rsidR="0067323F" w:rsidRDefault="00DE312D">
      <w:pPr>
        <w:numPr>
          <w:ilvl w:val="1"/>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5E143F" w14:textId="77777777" w:rsidR="0067323F" w:rsidRDefault="00DE312D">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Užsienio valstybių tiekėjų kvalifikacijos reikalavimus įrodantys dokumentai legalizuojami vadovaujantis Dokumentų legalizavimo ir tvirtinimo pažyma </w:t>
      </w:r>
      <w:r>
        <w:rPr>
          <w:rFonts w:ascii="Calibri" w:eastAsia="Calibri" w:hAnsi="Calibri" w:cs="Calibri"/>
          <w:i/>
          <w:kern w:val="0"/>
          <w:sz w:val="22"/>
          <w:szCs w:val="22"/>
          <w:lang w:val="lt-LT" w:eastAsia="lt-LT"/>
          <w14:ligatures w14:val="none"/>
        </w:rPr>
        <w:t>(Apostille)</w:t>
      </w:r>
      <w:r>
        <w:rPr>
          <w:rFonts w:ascii="Calibri" w:eastAsia="Calibri" w:hAnsi="Calibri" w:cs="Calibri"/>
          <w:kern w:val="0"/>
          <w:sz w:val="22"/>
          <w:szCs w:val="22"/>
          <w:lang w:val="lt-LT" w:eastAsia="lt-LT"/>
          <w14:ligatures w14:val="none"/>
        </w:rPr>
        <w:t xml:space="preserve"> tvarkos aprašu, patvirtintu Lietuvos Respublikos Vyriausybės 2006 m. spalio 30 d. nutarimu Nr. 1079 „D</w:t>
      </w:r>
      <w:r>
        <w:rPr>
          <w:rFonts w:ascii="Calibri" w:eastAsia="Calibri" w:hAnsi="Calibri" w:cs="Calibri"/>
          <w:bCs/>
          <w:kern w:val="0"/>
          <w:sz w:val="22"/>
          <w:szCs w:val="22"/>
          <w:lang w:val="lt-LT" w:eastAsia="lt-LT"/>
          <w14:ligatures w14:val="none"/>
        </w:rPr>
        <w:t>ėl Dokumentų legalizavimo ir tvirtinimo pažyma (</w:t>
      </w:r>
      <w:r>
        <w:rPr>
          <w:rFonts w:ascii="Calibri" w:eastAsia="Calibri" w:hAnsi="Calibri" w:cs="Calibri"/>
          <w:bCs/>
          <w:i/>
          <w:iCs/>
          <w:kern w:val="0"/>
          <w:sz w:val="22"/>
          <w:szCs w:val="22"/>
          <w:lang w:val="lt-LT" w:eastAsia="lt-LT"/>
          <w14:ligatures w14:val="none"/>
        </w:rPr>
        <w:t>apostille</w:t>
      </w:r>
      <w:r>
        <w:rPr>
          <w:rFonts w:ascii="Calibri" w:eastAsia="Calibri" w:hAnsi="Calibri" w:cs="Calibri"/>
          <w:bCs/>
          <w:kern w:val="0"/>
          <w:sz w:val="22"/>
          <w:szCs w:val="22"/>
          <w:lang w:val="lt-LT" w:eastAsia="lt-LT"/>
          <w14:ligatures w14:val="none"/>
        </w:rPr>
        <w:t>) tvarkos aprašo patvirtinimo“</w:t>
      </w:r>
      <w:r>
        <w:rPr>
          <w:rFonts w:ascii="Calibri" w:eastAsia="Calibri" w:hAnsi="Calibri" w:cs="Calibri"/>
          <w:kern w:val="0"/>
          <w:sz w:val="22"/>
          <w:szCs w:val="22"/>
          <w:lang w:val="lt-LT" w:eastAsia="lt-LT"/>
          <w14:ligatures w14:val="none"/>
        </w:rPr>
        <w:t xml:space="preserve">  ir 1961 m. spalio 5 d. Hagos konvencija dėl užsienio valstybėse išduotų dokumentų legalizavimo panaikinimo.</w:t>
      </w:r>
    </w:p>
    <w:p w14:paraId="495E1440" w14:textId="77777777" w:rsidR="0067323F" w:rsidRDefault="00DE312D">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Perkantysis subjektas bet kuriuo pirkimo procedūros metu gali paprašyti tiekėjų pateikti visus ar dalį dokumentų, patvirtinančių jų pašalinimo pagrindų nebuvimą, jeigu tai būtina siekiant užtikrinti tinkamą pirkimo procedūros atlikimą.</w:t>
      </w:r>
    </w:p>
    <w:p w14:paraId="495E1441" w14:textId="77777777" w:rsidR="0067323F" w:rsidRDefault="00DE312D">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bookmarkStart w:id="62" w:name="_Hlk93042219"/>
      <w:r>
        <w:rPr>
          <w:rFonts w:ascii="Calibri" w:eastAsia="Calibri" w:hAnsi="Calibri" w:cs="Calibri"/>
          <w:bCs/>
          <w:kern w:val="0"/>
          <w:sz w:val="22"/>
          <w:szCs w:val="22"/>
          <w:lang w:val="lt-LT" w:eastAsia="lt-LT"/>
          <w14:ligatures w14:val="none"/>
        </w:rPr>
        <w:t xml:space="preserve">VPĮ </w:t>
      </w:r>
      <w:bookmarkEnd w:id="62"/>
      <w:r>
        <w:rPr>
          <w:rFonts w:ascii="Calibri" w:eastAsia="Calibri" w:hAnsi="Calibri" w:cs="Calibri"/>
          <w:bCs/>
          <w:kern w:val="0"/>
          <w:sz w:val="22"/>
          <w:szCs w:val="22"/>
          <w:lang w:val="lt-LT" w:eastAsia="lt-LT"/>
          <w14:ligatures w14:val="none"/>
        </w:rPr>
        <w:t xml:space="preserve">46 straipsnio 10 dalyje nustatytus atvejus (tačiau atsižvelgiant į VPĮ 46 straipsnio </w:t>
      </w:r>
      <w:r>
        <w:rPr>
          <w:rFonts w:ascii="Calibri" w:eastAsia="Calibri" w:hAnsi="Calibri" w:cs="Calibri"/>
          <w:kern w:val="0"/>
          <w:sz w:val="22"/>
          <w:szCs w:val="22"/>
          <w:lang w:val="lt-LT" w:eastAsia="lt-LT"/>
          <w14:ligatures w14:val="none"/>
        </w:rPr>
        <w:t>11 ir 12 dalių nuostatas).</w:t>
      </w:r>
    </w:p>
    <w:p w14:paraId="495E1442" w14:textId="77777777" w:rsidR="0067323F" w:rsidRDefault="00DE312D">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Perkantysis subjektas, priimdamas sprendimus dėl tiekėjo pašalinimo iš pirkimo procedūros VPĮ 46 straipsnio 4 </w:t>
      </w:r>
      <w:bookmarkStart w:id="63" w:name="_Hlk98147157"/>
      <w:r>
        <w:rPr>
          <w:rFonts w:ascii="Calibri" w:eastAsia="Calibri" w:hAnsi="Calibri" w:cs="Calibri"/>
          <w:bCs/>
          <w:kern w:val="0"/>
          <w:sz w:val="22"/>
          <w:szCs w:val="22"/>
          <w:lang w:val="lt-LT" w:eastAsia="lt-LT"/>
          <w14:ligatures w14:val="none"/>
        </w:rPr>
        <w:t xml:space="preserve">dalyje </w:t>
      </w:r>
      <w:bookmarkEnd w:id="63"/>
      <w:r>
        <w:rPr>
          <w:rFonts w:ascii="Calibri" w:eastAsia="Calibri" w:hAnsi="Calibri" w:cs="Calibri"/>
          <w:kern w:val="0"/>
          <w:sz w:val="22"/>
          <w:szCs w:val="22"/>
          <w:lang w:val="lt-LT" w:eastAsia="lt-LT"/>
          <w14:ligatures w14:val="none"/>
        </w:rPr>
        <w:t xml:space="preserve">nurodytais pašalinimo pagrindais, atsižvelgia į tai, ar vertinant tiekėjo patikimumą tiekėjo pašalinimas iš pirkimo procedūros proporcingas vertinamam tiekėjo elgesiui, VPĮ 46 straipsnio 4 dalies 7 punkto c papunkčio </w:t>
      </w:r>
      <w:r>
        <w:rPr>
          <w:rFonts w:ascii="Calibri" w:eastAsia="Calibri" w:hAnsi="Calibri" w:cs="Calibri"/>
          <w:bCs/>
          <w:kern w:val="0"/>
          <w:sz w:val="22"/>
          <w:szCs w:val="22"/>
          <w:lang w:val="lt-LT" w:eastAsia="lt-LT"/>
          <w14:ligatures w14:val="none"/>
        </w:rPr>
        <w:t xml:space="preserve">dalyje </w:t>
      </w:r>
      <w:r>
        <w:rPr>
          <w:rFonts w:ascii="Calibri" w:eastAsia="Calibri" w:hAnsi="Calibri" w:cs="Calibri"/>
          <w:kern w:val="0"/>
          <w:sz w:val="22"/>
          <w:szCs w:val="22"/>
          <w:lang w:val="lt-LT" w:eastAsia="lt-LT"/>
          <w14:ligatures w14:val="none"/>
        </w:rPr>
        <w:t xml:space="preserve">atveju – ar taikant šį tiekėjo pašalinimo iš pirkimo procedūros pagrindą nebūtų reikšmingai apribota konkurencija. Priimant sprendimus dėl tiekėjo pašalinimo iš pirkimo procedūros VPĮ 46 straipsnio 4 dalies 4 </w:t>
      </w:r>
      <w:r>
        <w:rPr>
          <w:rFonts w:ascii="Calibri" w:eastAsia="Calibri" w:hAnsi="Calibri" w:cs="Calibri"/>
          <w:bCs/>
          <w:kern w:val="0"/>
          <w:sz w:val="22"/>
          <w:szCs w:val="22"/>
          <w:lang w:val="lt-LT" w:eastAsia="lt-LT"/>
          <w14:ligatures w14:val="none"/>
        </w:rPr>
        <w:t xml:space="preserve">punkte </w:t>
      </w:r>
      <w:r>
        <w:rPr>
          <w:rFonts w:ascii="Calibri" w:eastAsia="Calibri" w:hAnsi="Calibri" w:cs="Calibri"/>
          <w:kern w:val="0"/>
          <w:sz w:val="22"/>
          <w:szCs w:val="22"/>
          <w:lang w:val="lt-LT" w:eastAsia="lt-LT"/>
          <w14:ligatures w14:val="none"/>
        </w:rPr>
        <w:t xml:space="preserve">nurodytais pašalinimo pagrindais, gali būti atsižvelgiama į pagal PĮ 63 ir 99 </w:t>
      </w:r>
      <w:r>
        <w:rPr>
          <w:rFonts w:ascii="Calibri" w:eastAsia="Calibri" w:hAnsi="Calibri" w:cs="Calibri"/>
          <w:bCs/>
          <w:kern w:val="0"/>
          <w:sz w:val="22"/>
          <w:szCs w:val="22"/>
          <w:lang w:val="lt-LT" w:eastAsia="lt-LT"/>
          <w14:ligatures w14:val="none"/>
        </w:rPr>
        <w:t>straipsnius</w:t>
      </w:r>
      <w:r>
        <w:rPr>
          <w:rFonts w:ascii="Calibri" w:eastAsia="Calibri" w:hAnsi="Calibri" w:cs="Calibri"/>
          <w:kern w:val="0"/>
          <w:sz w:val="22"/>
          <w:szCs w:val="22"/>
          <w:lang w:val="lt-LT" w:eastAsia="lt-LT"/>
          <w14:ligatures w14:val="none"/>
        </w:rPr>
        <w:t xml:space="preserve"> skelbiamą informaciją</w:t>
      </w:r>
      <w:r>
        <w:rPr>
          <w:rFonts w:ascii="Calibri" w:eastAsia="Calibri" w:hAnsi="Calibri" w:cs="Calibri"/>
          <w:bCs/>
          <w:kern w:val="0"/>
          <w:sz w:val="22"/>
          <w:szCs w:val="22"/>
          <w:lang w:val="lt-LT" w:eastAsia="lt-LT"/>
          <w14:ligatures w14:val="none"/>
        </w:rPr>
        <w:t>.</w:t>
      </w:r>
    </w:p>
    <w:p w14:paraId="495E1443" w14:textId="77777777" w:rsidR="0067323F" w:rsidRDefault="00DE312D">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Perkantysis subjektas visų pirma reikalauja tokios rūšies pažymų ir tokių dokumentinių įrodymų formų, apie kuriuos pateikta informacija Europos Komisijos informacinėje dokumentų saugykloje „e-</w:t>
      </w:r>
      <w:r>
        <w:rPr>
          <w:rFonts w:ascii="Calibri" w:eastAsia="Calibri" w:hAnsi="Calibri" w:cs="Calibri"/>
          <w:kern w:val="0"/>
          <w:sz w:val="22"/>
          <w:szCs w:val="22"/>
          <w:lang w:val="lt-LT" w:eastAsia="lt-LT"/>
          <w14:ligatures w14:val="none"/>
        </w:rPr>
        <w:lastRenderedPageBreak/>
        <w:t>Certis“. Šių Pirkimo sąlygų 3 (trečiame) priede 8 punkte nurodomi dokumentai</w:t>
      </w:r>
      <w:r>
        <w:rPr>
          <w:rFonts w:ascii="Calibri" w:eastAsia="Calibri" w:hAnsi="Calibri" w:cs="Calibri"/>
          <w:bCs/>
          <w:kern w:val="0"/>
          <w:sz w:val="22"/>
          <w:szCs w:val="22"/>
          <w:lang w:val="lt-LT" w:eastAsia="lt-LT"/>
          <w14:ligatures w14:val="none"/>
        </w:rPr>
        <w:t xml:space="preserve">, kuriuos turi pateikti Lietuvos Respublikoje registruoti tiekėjai. Dėl dokumentų, kuriuos turi pateikti užsienio šalių tiekėjai, informaciją perkantysis subjektas pasitikrina „e-Certis“, adresu </w:t>
      </w:r>
      <w:r>
        <w:fldChar w:fldCharType="begin"/>
      </w:r>
      <w:r w:rsidRPr="00C4138F">
        <w:rPr>
          <w:lang w:val="lt-LT"/>
          <w:rPrChange w:id="64" w:author="Rita Kavaliauskienė" w:date="2025-03-26T14:33:00Z" w16du:dateUtc="2025-03-26T12:33:00Z">
            <w:rPr/>
          </w:rPrChange>
        </w:rPr>
        <w:instrText>HYPERLINK "https://ec.europa.eu/tools/ecertis/"</w:instrText>
      </w:r>
      <w:r>
        <w:fldChar w:fldCharType="separate"/>
      </w:r>
      <w:r>
        <w:rPr>
          <w:rFonts w:ascii="Calibri" w:eastAsia="Calibri" w:hAnsi="Calibri" w:cs="Calibri"/>
          <w:bCs/>
          <w:kern w:val="0"/>
          <w:sz w:val="22"/>
          <w:szCs w:val="22"/>
          <w:lang w:val="lt-LT" w:eastAsia="lt-LT"/>
          <w14:ligatures w14:val="none"/>
        </w:rPr>
        <w:t>https://ec.europa.eu/tools/ecertis/</w:t>
      </w:r>
      <w:r>
        <w:fldChar w:fldCharType="end"/>
      </w:r>
      <w:r>
        <w:rPr>
          <w:rFonts w:ascii="Calibri" w:eastAsia="Calibri" w:hAnsi="Calibri" w:cs="Calibri"/>
          <w:bCs/>
          <w:kern w:val="0"/>
          <w:sz w:val="22"/>
          <w:szCs w:val="22"/>
          <w:lang w:val="lt-LT" w:eastAsia="lt-LT"/>
          <w14:ligatures w14:val="none"/>
        </w:rPr>
        <w:t>.</w:t>
      </w:r>
    </w:p>
    <w:p w14:paraId="495E1444" w14:textId="77777777" w:rsidR="0067323F" w:rsidRDefault="00DE312D">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bookmarkStart w:id="65" w:name="_Hlk98415364"/>
      <w:r>
        <w:rPr>
          <w:rFonts w:ascii="Calibri" w:eastAsia="Calibri" w:hAnsi="Calibri" w:cs="Calibri"/>
          <w:bCs/>
          <w:kern w:val="0"/>
          <w:sz w:val="22"/>
          <w:szCs w:val="22"/>
          <w:lang w:val="lt-LT" w:eastAsia="lt-LT"/>
          <w14:ligatures w14:val="none"/>
        </w:rPr>
        <w:t>Perkantysis subjektas nereikalauja iš tiekėjo pateikti dokumentų, patvirtinančių jo pašalinimo pagrindų nebuvimą, jeigu jis:</w:t>
      </w:r>
    </w:p>
    <w:p w14:paraId="495E1445" w14:textId="77777777" w:rsidR="0067323F" w:rsidRDefault="00DE312D">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turi galimybę susipažinti su šiais dokumentais ar informacija tiesiogiai ir neatlygintinai prisijungusi prie nacionalinės duomenų bazės bet kurioje valstybėje narėje arba naudodamasi CVP IS priemonėmis;</w:t>
      </w:r>
    </w:p>
    <w:p w14:paraId="495E1446" w14:textId="77777777" w:rsidR="0067323F" w:rsidRDefault="00DE312D">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šiuos dokumentus jau turi iš ankstesnių pirkimo procedūrų, jeigu šiuose dokumentuose nurodyta informacija vis dar yra aktuali (dokumentas išduotas prieš ne daugiau dienų, negu nurodyta šių </w:t>
      </w:r>
      <w:bookmarkStart w:id="66" w:name="_Hlk98147026"/>
      <w:r>
        <w:rPr>
          <w:rFonts w:ascii="Calibri" w:eastAsia="Calibri" w:hAnsi="Calibri" w:cs="Calibri"/>
          <w:bCs/>
          <w:kern w:val="0"/>
          <w:sz w:val="22"/>
          <w:szCs w:val="22"/>
          <w:lang w:val="lt-LT" w:eastAsia="lt-LT"/>
          <w14:ligatures w14:val="none"/>
        </w:rPr>
        <w:t xml:space="preserve">Pirkimo sąlygų </w:t>
      </w:r>
      <w:bookmarkEnd w:id="66"/>
      <w:r>
        <w:rPr>
          <w:rFonts w:ascii="Calibri" w:eastAsia="Calibri" w:hAnsi="Calibri" w:cs="Calibri"/>
          <w:bCs/>
          <w:kern w:val="0"/>
          <w:sz w:val="22"/>
          <w:szCs w:val="22"/>
          <w:lang w:val="lt-LT" w:eastAsia="lt-LT"/>
          <w14:ligatures w14:val="none"/>
        </w:rPr>
        <w:t>3 (trečio) priedo 8 punkte).</w:t>
      </w:r>
      <w:bookmarkEnd w:id="65"/>
    </w:p>
    <w:p w14:paraId="495E1447" w14:textId="77777777" w:rsidR="0067323F" w:rsidRDefault="00DE312D">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Pateikiant atitinkamų dokumentų skaitmenines kopijas ir pasiūlymą pasirašant tiekėjo vadovui arba jo įgaliotam asmeniui yra deklaruojama, kad kopijos yra tikros. Perkantysis subjektas pasilieka sau teisę prašyti dokumentų originalų.</w:t>
      </w:r>
    </w:p>
    <w:p w14:paraId="495E1448" w14:textId="77777777" w:rsidR="0067323F" w:rsidRDefault="00DE312D">
      <w:pPr>
        <w:spacing w:after="0" w:line="276" w:lineRule="auto"/>
        <w:jc w:val="both"/>
        <w:rPr>
          <w:rFonts w:ascii="Calibri" w:eastAsia="Calibri" w:hAnsi="Calibri" w:cs="Calibri"/>
          <w:i/>
          <w:iCs/>
          <w:kern w:val="0"/>
          <w:sz w:val="20"/>
          <w:szCs w:val="20"/>
          <w:lang w:val="lt-LT" w:eastAsia="lt-LT"/>
          <w14:ligatures w14:val="none"/>
        </w:rPr>
      </w:pPr>
      <w:r>
        <w:rPr>
          <w:rFonts w:ascii="Calibri" w:eastAsia="Calibri" w:hAnsi="Calibri" w:cs="Calibri"/>
          <w:b/>
          <w:bCs/>
          <w:smallCaps/>
          <w:kern w:val="0"/>
          <w:sz w:val="22"/>
          <w:szCs w:val="22"/>
          <w:lang w:val="lt-LT" w:eastAsia="lt-LT"/>
          <w14:ligatures w14:val="none"/>
        </w:rPr>
        <w:br w:type="page"/>
      </w:r>
    </w:p>
    <w:p w14:paraId="495E1449" w14:textId="77777777" w:rsidR="0067323F" w:rsidRDefault="00DE312D">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67" w:name="_Toc166153127"/>
      <w:bookmarkStart w:id="68" w:name="_Ref38291394"/>
      <w:bookmarkStart w:id="69" w:name="_Ref38898251"/>
      <w:bookmarkStart w:id="70" w:name="_Ref38291379"/>
      <w:r>
        <w:rPr>
          <w:rFonts w:ascii="Calibri" w:eastAsia="Calibri Light" w:hAnsi="Calibri" w:cs="Calibri"/>
          <w:color w:val="262626"/>
          <w:kern w:val="0"/>
          <w:sz w:val="20"/>
          <w:szCs w:val="20"/>
          <w:lang w:val="lt-LT" w:eastAsia="lt-LT"/>
          <w14:ligatures w14:val="none"/>
        </w:rPr>
        <w:lastRenderedPageBreak/>
        <w:t>Pirkimo sąlygų 4 priedas „EBVPD“ (XML formatu)</w:t>
      </w:r>
      <w:bookmarkEnd w:id="67"/>
      <w:bookmarkEnd w:id="68"/>
      <w:bookmarkEnd w:id="69"/>
      <w:bookmarkEnd w:id="70"/>
    </w:p>
    <w:p w14:paraId="495E144A" w14:textId="77777777" w:rsidR="0067323F" w:rsidRDefault="0067323F">
      <w:pPr>
        <w:spacing w:line="276" w:lineRule="auto"/>
        <w:rPr>
          <w:rFonts w:ascii="Calibri" w:eastAsia="Calibri" w:hAnsi="Calibri" w:cs="Calibri"/>
          <w:b/>
          <w:bCs/>
          <w:smallCaps/>
          <w:kern w:val="0"/>
          <w:sz w:val="22"/>
          <w:szCs w:val="22"/>
          <w:lang w:val="lt-LT" w:eastAsia="lt-LT"/>
          <w14:ligatures w14:val="none"/>
        </w:rPr>
      </w:pPr>
    </w:p>
    <w:p w14:paraId="495E144B" w14:textId="77777777" w:rsidR="0067323F" w:rsidRDefault="00DE312D">
      <w:pPr>
        <w:numPr>
          <w:ilvl w:val="1"/>
          <w:numId w:val="0"/>
        </w:numPr>
        <w:spacing w:after="24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EUROPOS BENDRASIS VIEŠŲJŲ PIRKIMŲ DOKUMENTAS</w:t>
      </w:r>
    </w:p>
    <w:p w14:paraId="495E144C" w14:textId="77777777" w:rsidR="0067323F" w:rsidRDefault="00DE312D">
      <w:pPr>
        <w:spacing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„Europos bendrasis viešųjų pirkimų dokumentas (EBVPD)“ pateikiamas xml formatu.</w:t>
      </w:r>
    </w:p>
    <w:p w14:paraId="495E144D" w14:textId="77777777" w:rsidR="0067323F" w:rsidRDefault="00DE312D">
      <w:pPr>
        <w:spacing w:line="276" w:lineRule="auto"/>
        <w:jc w:val="center"/>
        <w:rPr>
          <w:rFonts w:ascii="Calibri" w:eastAsia="Calibri" w:hAnsi="Calibri" w:cs="Calibri"/>
          <w:smallCaps/>
          <w:kern w:val="0"/>
          <w:sz w:val="22"/>
          <w:szCs w:val="22"/>
          <w:lang w:val="lt-LT" w:eastAsia="lt-LT"/>
          <w14:ligatures w14:val="none"/>
        </w:rPr>
      </w:pPr>
      <w:r>
        <w:rPr>
          <w:rFonts w:ascii="Calibri" w:eastAsia="Calibri" w:hAnsi="Calibri" w:cs="Calibri"/>
          <w:smallCaps/>
          <w:kern w:val="0"/>
          <w:sz w:val="22"/>
          <w:szCs w:val="22"/>
          <w:lang w:val="lt-LT" w:eastAsia="lt-LT"/>
          <w14:ligatures w14:val="none"/>
        </w:rPr>
        <w:t>__________</w:t>
      </w:r>
    </w:p>
    <w:p w14:paraId="495E144E" w14:textId="77777777" w:rsidR="0067323F" w:rsidRDefault="00DE312D">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r>
        <w:rPr>
          <w:rFonts w:ascii="Calibri" w:eastAsia="Calibri Light" w:hAnsi="Calibri" w:cs="Calibri"/>
          <w:b/>
          <w:bCs/>
          <w:smallCaps/>
          <w:color w:val="262626"/>
          <w:kern w:val="0"/>
          <w:sz w:val="22"/>
          <w:szCs w:val="22"/>
          <w:lang w:val="lt-LT" w:eastAsia="lt-LT"/>
          <w14:ligatures w14:val="none"/>
        </w:rPr>
        <w:br w:type="page"/>
      </w:r>
      <w:bookmarkStart w:id="71" w:name="_Toc166153128"/>
      <w:r>
        <w:rPr>
          <w:rFonts w:ascii="Calibri" w:eastAsia="Calibri Light" w:hAnsi="Calibri" w:cs="Calibri"/>
          <w:color w:val="262626"/>
          <w:kern w:val="0"/>
          <w:sz w:val="20"/>
          <w:szCs w:val="20"/>
          <w:lang w:val="lt-LT" w:eastAsia="lt-LT"/>
          <w14:ligatures w14:val="none"/>
        </w:rPr>
        <w:lastRenderedPageBreak/>
        <w:t>Pirkimo sąlygų 5 priedas „Tiekėjų kvalifikacijos reikalavimai ir reikalaujami kokybės bei aplinkos apsaugos vadybos sistemų standartai“</w:t>
      </w:r>
      <w:bookmarkEnd w:id="71"/>
    </w:p>
    <w:p w14:paraId="495E144F" w14:textId="77777777" w:rsidR="0067323F" w:rsidRDefault="0067323F">
      <w:pPr>
        <w:spacing w:line="276" w:lineRule="auto"/>
        <w:rPr>
          <w:rFonts w:ascii="Calibri" w:eastAsia="Calibri" w:hAnsi="Calibri" w:cs="Calibri"/>
          <w:b/>
          <w:bCs/>
          <w:smallCaps/>
          <w:kern w:val="0"/>
          <w:sz w:val="22"/>
          <w:szCs w:val="22"/>
          <w:lang w:val="lt-LT" w:eastAsia="lt-LT"/>
          <w14:ligatures w14:val="none"/>
        </w:rPr>
      </w:pPr>
    </w:p>
    <w:p w14:paraId="495E1450" w14:textId="77777777" w:rsidR="0067323F" w:rsidRDefault="00DE312D">
      <w:pPr>
        <w:numPr>
          <w:ilvl w:val="1"/>
          <w:numId w:val="0"/>
        </w:num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Pr>
          <w:rFonts w:ascii="Calibri" w:eastAsia="Calibri" w:hAnsi="Calibri" w:cs="Calibri"/>
          <w:caps/>
          <w:smallCaps/>
          <w:color w:val="404040"/>
          <w:spacing w:val="20"/>
          <w:kern w:val="0"/>
          <w:sz w:val="28"/>
          <w:szCs w:val="28"/>
          <w:lang w:val="lt-LT" w:eastAsia="lt-LT"/>
          <w14:ligatures w14:val="none"/>
        </w:rPr>
        <w:t xml:space="preserve">TIEKĖJŲ KVALIFIKACIJOS REIKALAVIMAI IR REIKALAVIMAI LAIKYTIS </w:t>
      </w:r>
      <w:r>
        <w:rPr>
          <w:rFonts w:ascii="Calibri" w:eastAsia="Calibri" w:hAnsi="Calibri" w:cs="Calibri"/>
          <w:caps/>
          <w:color w:val="404040"/>
          <w:spacing w:val="20"/>
          <w:kern w:val="0"/>
          <w:sz w:val="28"/>
          <w:szCs w:val="28"/>
          <w:lang w:val="lt-LT"/>
          <w14:ligatures w14:val="none"/>
        </w:rPr>
        <w:t>KOKYBĖS VADYBOS SISTEMOS IR (ARBA) APLINKOS APSAUGOS VADYBOS SISTEMOS STANDARTŲ</w:t>
      </w:r>
    </w:p>
    <w:p w14:paraId="495E1451" w14:textId="77777777" w:rsidR="0067323F" w:rsidRDefault="00DE312D">
      <w:pPr>
        <w:numPr>
          <w:ilvl w:val="0"/>
          <w:numId w:val="20"/>
        </w:numPr>
        <w:spacing w:after="0" w:line="240" w:lineRule="auto"/>
        <w:ind w:left="-142" w:firstLine="426"/>
        <w:contextualSpacing/>
        <w:jc w:val="both"/>
        <w:rPr>
          <w:rFonts w:ascii="Calibri" w:eastAsia="Calibri" w:hAnsi="Calibri" w:cs="Calibri"/>
          <w:iCs/>
          <w:kern w:val="0"/>
          <w:sz w:val="22"/>
          <w:szCs w:val="22"/>
          <w:lang w:val="lt-LT" w:eastAsia="lt-LT"/>
          <w14:ligatures w14:val="none"/>
        </w:rPr>
      </w:pPr>
      <w:r>
        <w:rPr>
          <w:rFonts w:ascii="Calibri" w:eastAsia="Calibri" w:hAnsi="Calibri" w:cs="Calibri"/>
          <w:iCs/>
          <w:kern w:val="0"/>
          <w:sz w:val="22"/>
          <w:szCs w:val="22"/>
          <w:lang w:val="lt-LT"/>
          <w14:ligatures w14:val="none"/>
        </w:rPr>
        <w:t xml:space="preserve">Tiekėjo kvalifikacijos reikalavimai nustatomi vadovaujantis </w:t>
      </w:r>
      <w:r>
        <w:fldChar w:fldCharType="begin"/>
      </w:r>
      <w:r w:rsidRPr="00C4138F">
        <w:rPr>
          <w:lang w:val="lt-LT"/>
          <w:rPrChange w:id="72" w:author="Rita Kavaliauskienė" w:date="2025-03-26T14:33:00Z" w16du:dateUtc="2025-03-26T12:33:00Z">
            <w:rPr/>
          </w:rPrChange>
        </w:rPr>
        <w:instrText>HYPERLINK "https://www.e-tar.lt/portal/lt/legalAct/674ebaf05d7111e79198ffdb108a3753/asr"</w:instrText>
      </w:r>
      <w:r>
        <w:fldChar w:fldCharType="separate"/>
      </w:r>
      <w:r>
        <w:rPr>
          <w:rFonts w:ascii="Calibri" w:eastAsia="Calibri" w:hAnsi="Calibri" w:cs="Calibri"/>
          <w:iCs/>
          <w:kern w:val="0"/>
          <w:sz w:val="22"/>
          <w:szCs w:val="22"/>
          <w:lang w:val="lt-LT" w:eastAsia="lt-LT"/>
          <w14:ligatures w14:val="none"/>
        </w:rPr>
        <w:t>Tiekėjo kvalifikacijos reikalavimų nustatymo metodika</w:t>
      </w:r>
      <w:r>
        <w:fldChar w:fldCharType="end"/>
      </w:r>
      <w:r>
        <w:rPr>
          <w:rFonts w:ascii="Calibri" w:eastAsia="Calibri" w:hAnsi="Calibri" w:cs="Calibri"/>
          <w:iCs/>
          <w:kern w:val="0"/>
          <w:sz w:val="22"/>
          <w:szCs w:val="22"/>
          <w:lang w:val="lt-LT" w:eastAsia="lt-LT"/>
          <w14:ligatures w14:val="none"/>
        </w:rPr>
        <w:t>, patvirtinta Viešųjų pirkimų tarnybos direktoriaus 2017 m. birželio 29 d. įsakymu Nr. 1S-105.</w:t>
      </w:r>
    </w:p>
    <w:p w14:paraId="495E1452" w14:textId="77777777" w:rsidR="0067323F" w:rsidRDefault="00DE312D">
      <w:pPr>
        <w:numPr>
          <w:ilvl w:val="0"/>
          <w:numId w:val="20"/>
        </w:numPr>
        <w:spacing w:after="0" w:line="240" w:lineRule="auto"/>
        <w:ind w:left="-142" w:firstLine="426"/>
        <w:contextualSpacing/>
        <w:jc w:val="both"/>
        <w:rPr>
          <w:rFonts w:ascii="Calibri" w:eastAsia="Calibri" w:hAnsi="Calibri" w:cs="Calibri"/>
          <w:iCs/>
          <w:kern w:val="0"/>
          <w:sz w:val="22"/>
          <w:szCs w:val="22"/>
          <w:lang w:val="lt-LT"/>
          <w14:ligatures w14:val="none"/>
        </w:rPr>
      </w:pPr>
      <w:r>
        <w:rPr>
          <w:rFonts w:ascii="Calibri" w:eastAsia="Calibri" w:hAnsi="Calibri" w:cs="Calibri"/>
          <w:iCs/>
          <w:kern w:val="0"/>
          <w:sz w:val="22"/>
          <w:szCs w:val="22"/>
          <w:lang w:val="lt-LT"/>
          <w14:ligatures w14:val="none"/>
        </w:rPr>
        <w:t>Tiekėjo kvalifikacija turi atitikti šiame priede nustatytus reikalavimus kvalifikacijai.</w:t>
      </w:r>
    </w:p>
    <w:p w14:paraId="495E1453" w14:textId="77777777" w:rsidR="0067323F" w:rsidRDefault="0067323F">
      <w:pPr>
        <w:spacing w:after="0" w:line="240" w:lineRule="auto"/>
        <w:ind w:firstLine="567"/>
        <w:jc w:val="both"/>
        <w:rPr>
          <w:rFonts w:ascii="Calibri" w:eastAsia="Calibri" w:hAnsi="Calibri" w:cs="Arial"/>
          <w:kern w:val="0"/>
          <w:sz w:val="21"/>
          <w:szCs w:val="21"/>
          <w:lang w:val="lt-LT"/>
          <w14:ligatures w14:val="none"/>
        </w:rPr>
      </w:pPr>
    </w:p>
    <w:tbl>
      <w:tblPr>
        <w:tblStyle w:val="TableGrid3"/>
        <w:tblpPr w:leftFromText="180" w:rightFromText="180" w:vertAnchor="page" w:horzAnchor="margin" w:tblpY="4919"/>
        <w:tblW w:w="5000" w:type="pct"/>
        <w:tblLook w:val="04A0" w:firstRow="1" w:lastRow="0" w:firstColumn="1" w:lastColumn="0" w:noHBand="0" w:noVBand="1"/>
      </w:tblPr>
      <w:tblGrid>
        <w:gridCol w:w="644"/>
        <w:gridCol w:w="3140"/>
        <w:gridCol w:w="3411"/>
        <w:gridCol w:w="2767"/>
      </w:tblGrid>
      <w:tr w:rsidR="0067323F" w14:paraId="495E1459" w14:textId="77777777">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495E1454" w14:textId="77777777" w:rsidR="0067323F" w:rsidRDefault="00DE312D">
            <w:pPr>
              <w:spacing w:before="60" w:after="60" w:line="256" w:lineRule="auto"/>
              <w:jc w:val="center"/>
              <w:rPr>
                <w:rFonts w:ascii="Calibri" w:hAnsi="Calibri" w:cs="Calibri"/>
                <w:b/>
                <w:bCs/>
                <w:kern w:val="0"/>
                <w:sz w:val="22"/>
                <w:szCs w:val="22"/>
                <w14:ligatures w14:val="none"/>
              </w:rPr>
            </w:pPr>
            <w:r>
              <w:rPr>
                <w:rFonts w:eastAsia="Calibri" w:cs="Calibri"/>
                <w:b/>
                <w:bCs/>
                <w:kern w:val="0"/>
                <w:sz w:val="22"/>
                <w:szCs w:val="22"/>
                <w14:ligatures w14:val="none"/>
              </w:rPr>
              <w:lastRenderedPageBreak/>
              <w:t>Eil. Nr.</w:t>
            </w:r>
          </w:p>
        </w:tc>
        <w:tc>
          <w:tcPr>
            <w:tcW w:w="1576" w:type="pct"/>
            <w:tcBorders>
              <w:top w:val="single" w:sz="4" w:space="0" w:color="000000"/>
              <w:left w:val="single" w:sz="4" w:space="0" w:color="000000"/>
              <w:bottom w:val="single" w:sz="4" w:space="0" w:color="000000"/>
              <w:right w:val="single" w:sz="4" w:space="0" w:color="auto"/>
            </w:tcBorders>
            <w:shd w:val="clear" w:color="auto" w:fill="DEEAF6"/>
            <w:vAlign w:val="center"/>
          </w:tcPr>
          <w:p w14:paraId="495E1455" w14:textId="77777777" w:rsidR="0067323F" w:rsidRDefault="00DE312D">
            <w:pPr>
              <w:spacing w:before="60" w:after="60" w:line="256" w:lineRule="auto"/>
              <w:jc w:val="center"/>
              <w:rPr>
                <w:rFonts w:ascii="Calibri" w:eastAsia="Calibri" w:hAnsi="Calibri" w:cs="Calibri"/>
                <w:b/>
                <w:bCs/>
                <w:kern w:val="0"/>
                <w:sz w:val="22"/>
                <w:szCs w:val="22"/>
                <w14:ligatures w14:val="none"/>
              </w:rPr>
            </w:pPr>
            <w:r>
              <w:rPr>
                <w:rFonts w:cs="Calibri"/>
                <w:b/>
                <w:bCs/>
                <w:color w:val="000000"/>
                <w:kern w:val="0"/>
                <w:sz w:val="22"/>
                <w:szCs w:val="22"/>
                <w14:ligatures w14:val="none"/>
              </w:rPr>
              <w:t>Kvalifikacijos reikalavima</w:t>
            </w:r>
            <w:r>
              <w:rPr>
                <w:rFonts w:cs="Calibri"/>
                <w:kern w:val="0"/>
                <w:sz w:val="22"/>
                <w:szCs w:val="22"/>
                <w14:ligatures w14:val="none"/>
              </w:rPr>
              <w:t>s</w:t>
            </w:r>
          </w:p>
        </w:tc>
        <w:tc>
          <w:tcPr>
            <w:tcW w:w="171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495E1456" w14:textId="77777777" w:rsidR="0067323F" w:rsidRDefault="00DE312D">
            <w:pPr>
              <w:autoSpaceDE w:val="0"/>
              <w:autoSpaceDN w:val="0"/>
              <w:adjustRightInd w:val="0"/>
              <w:spacing w:after="0" w:line="240" w:lineRule="auto"/>
              <w:jc w:val="center"/>
              <w:rPr>
                <w:rFonts w:ascii="Calibri" w:hAnsi="Calibri" w:cs="Calibri"/>
                <w:b/>
                <w:bCs/>
                <w:color w:val="000000"/>
                <w:kern w:val="0"/>
                <w:sz w:val="22"/>
                <w:szCs w:val="22"/>
                <w14:ligatures w14:val="none"/>
              </w:rPr>
            </w:pPr>
            <w:r>
              <w:rPr>
                <w:rFonts w:cs="Calibri"/>
                <w:b/>
                <w:bCs/>
                <w:color w:val="000000"/>
                <w:kern w:val="0"/>
                <w:sz w:val="22"/>
                <w:szCs w:val="22"/>
                <w14:ligatures w14:val="none"/>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DEEAF6"/>
          </w:tcPr>
          <w:p w14:paraId="495E1457" w14:textId="77777777" w:rsidR="0067323F" w:rsidRDefault="00DE312D">
            <w:pPr>
              <w:autoSpaceDE w:val="0"/>
              <w:autoSpaceDN w:val="0"/>
              <w:adjustRightInd w:val="0"/>
              <w:spacing w:after="0" w:line="240" w:lineRule="auto"/>
              <w:jc w:val="center"/>
              <w:rPr>
                <w:rFonts w:ascii="Calibri" w:hAnsi="Calibri" w:cs="Calibri"/>
                <w:b/>
                <w:bCs/>
                <w:color w:val="000000"/>
                <w:kern w:val="0"/>
                <w:sz w:val="22"/>
                <w:szCs w:val="22"/>
                <w14:ligatures w14:val="none"/>
              </w:rPr>
            </w:pPr>
            <w:r>
              <w:rPr>
                <w:rFonts w:cs="Calibri"/>
                <w:b/>
                <w:bCs/>
                <w:color w:val="000000"/>
                <w:kern w:val="0"/>
                <w:sz w:val="22"/>
                <w:szCs w:val="22"/>
                <w14:ligatures w14:val="none"/>
              </w:rPr>
              <w:t>Subjektas, kuris turi atitikti reikalavimą</w:t>
            </w:r>
          </w:p>
          <w:p w14:paraId="495E1458" w14:textId="77777777" w:rsidR="0067323F" w:rsidRDefault="00DE312D">
            <w:pPr>
              <w:autoSpaceDE w:val="0"/>
              <w:autoSpaceDN w:val="0"/>
              <w:adjustRightInd w:val="0"/>
              <w:spacing w:after="0" w:line="240" w:lineRule="auto"/>
              <w:jc w:val="center"/>
              <w:rPr>
                <w:rFonts w:ascii="Calibri" w:hAnsi="Calibri" w:cs="Calibri"/>
                <w:b/>
                <w:bCs/>
                <w:color w:val="000000"/>
                <w:kern w:val="0"/>
                <w:sz w:val="22"/>
                <w:szCs w:val="22"/>
                <w14:ligatures w14:val="none"/>
              </w:rPr>
            </w:pPr>
            <w:r>
              <w:rPr>
                <w:rFonts w:eastAsia="Calibri" w:cs="Calibri"/>
                <w:color w:val="7030A0"/>
                <w:kern w:val="0"/>
                <w:sz w:val="22"/>
                <w:szCs w:val="22"/>
                <w14:ligatures w14:val="none"/>
              </w:rPr>
              <w:t>[</w:t>
            </w:r>
          </w:p>
        </w:tc>
      </w:tr>
      <w:tr w:rsidR="0067323F" w14:paraId="495E145C" w14:textId="77777777">
        <w:tc>
          <w:tcPr>
            <w:tcW w:w="323" w:type="pct"/>
            <w:tcBorders>
              <w:top w:val="single" w:sz="4" w:space="0" w:color="000000"/>
              <w:left w:val="single" w:sz="4" w:space="0" w:color="000000"/>
              <w:bottom w:val="single" w:sz="4" w:space="0" w:color="000000"/>
              <w:right w:val="single" w:sz="4" w:space="0" w:color="000000"/>
            </w:tcBorders>
          </w:tcPr>
          <w:p w14:paraId="495E145A" w14:textId="77777777" w:rsidR="0067323F" w:rsidRDefault="0067323F">
            <w:pPr>
              <w:numPr>
                <w:ilvl w:val="0"/>
                <w:numId w:val="21"/>
              </w:numPr>
              <w:spacing w:before="60" w:after="60" w:line="257" w:lineRule="auto"/>
              <w:ind w:left="357" w:hanging="357"/>
              <w:contextualSpacing/>
              <w:rPr>
                <w:rFonts w:ascii="Calibri" w:eastAsia="Calibri" w:hAnsi="Calibri" w:cs="Calibri"/>
                <w:kern w:val="0"/>
                <w:sz w:val="22"/>
                <w:szCs w:val="22"/>
                <w14:ligatures w14:val="none"/>
              </w:rPr>
            </w:pPr>
          </w:p>
        </w:tc>
        <w:tc>
          <w:tcPr>
            <w:tcW w:w="4677" w:type="pct"/>
            <w:gridSpan w:val="3"/>
            <w:tcBorders>
              <w:top w:val="single" w:sz="4" w:space="0" w:color="000000"/>
              <w:left w:val="single" w:sz="4" w:space="0" w:color="000000"/>
              <w:bottom w:val="single" w:sz="4" w:space="0" w:color="000000"/>
              <w:right w:val="single" w:sz="4" w:space="0" w:color="000000"/>
            </w:tcBorders>
          </w:tcPr>
          <w:p w14:paraId="495E145B" w14:textId="77777777" w:rsidR="0067323F" w:rsidRDefault="00DE312D">
            <w:pPr>
              <w:autoSpaceDE w:val="0"/>
              <w:autoSpaceDN w:val="0"/>
              <w:adjustRightInd w:val="0"/>
              <w:spacing w:after="0" w:line="240" w:lineRule="auto"/>
              <w:rPr>
                <w:rFonts w:ascii="Calibri" w:hAnsi="Calibri" w:cs="Calibri"/>
                <w:b/>
                <w:bCs/>
                <w:color w:val="000000"/>
                <w:kern w:val="0"/>
                <w:sz w:val="22"/>
                <w:szCs w:val="22"/>
                <w14:ligatures w14:val="none"/>
              </w:rPr>
            </w:pPr>
            <w:r>
              <w:rPr>
                <w:rFonts w:cs="Calibri"/>
                <w:b/>
                <w:bCs/>
                <w:color w:val="000000"/>
                <w:kern w:val="0"/>
                <w:sz w:val="22"/>
                <w:szCs w:val="22"/>
                <w14:ligatures w14:val="none"/>
              </w:rPr>
              <w:t>Techninis ir profesinis pajėgumas</w:t>
            </w:r>
          </w:p>
        </w:tc>
      </w:tr>
      <w:tr w:rsidR="0067323F" w:rsidRPr="00061952" w14:paraId="495E1466" w14:textId="77777777">
        <w:tc>
          <w:tcPr>
            <w:tcW w:w="323" w:type="pct"/>
            <w:tcBorders>
              <w:top w:val="single" w:sz="4" w:space="0" w:color="000000"/>
              <w:left w:val="single" w:sz="4" w:space="0" w:color="000000"/>
              <w:bottom w:val="single" w:sz="4" w:space="0" w:color="000000"/>
              <w:right w:val="single" w:sz="4" w:space="0" w:color="000000"/>
            </w:tcBorders>
          </w:tcPr>
          <w:p w14:paraId="495E145D" w14:textId="77777777" w:rsidR="0067323F" w:rsidRDefault="0067323F">
            <w:pPr>
              <w:numPr>
                <w:ilvl w:val="1"/>
                <w:numId w:val="21"/>
              </w:numPr>
              <w:spacing w:before="60" w:after="60" w:line="257" w:lineRule="auto"/>
              <w:ind w:left="357" w:hanging="357"/>
              <w:contextualSpacing/>
              <w:jc w:val="right"/>
              <w:rPr>
                <w:rFonts w:ascii="Calibri" w:eastAsia="Calibri" w:hAnsi="Calibri" w:cs="Calibri"/>
                <w:kern w:val="0"/>
                <w:sz w:val="22"/>
                <w:szCs w:val="22"/>
                <w14:ligatures w14:val="none"/>
              </w:rPr>
            </w:pPr>
          </w:p>
        </w:tc>
        <w:tc>
          <w:tcPr>
            <w:tcW w:w="1576" w:type="pct"/>
            <w:tcBorders>
              <w:top w:val="single" w:sz="4" w:space="0" w:color="000000"/>
              <w:left w:val="single" w:sz="4" w:space="0" w:color="000000"/>
              <w:bottom w:val="single" w:sz="4" w:space="0" w:color="000000"/>
              <w:right w:val="single" w:sz="4" w:space="0" w:color="auto"/>
            </w:tcBorders>
          </w:tcPr>
          <w:p w14:paraId="495E145E" w14:textId="77777777" w:rsidR="0067323F" w:rsidRDefault="00DE312D">
            <w:pPr>
              <w:autoSpaceDE w:val="0"/>
              <w:autoSpaceDN w:val="0"/>
              <w:adjustRightInd w:val="0"/>
              <w:spacing w:after="0" w:line="240" w:lineRule="auto"/>
              <w:jc w:val="both"/>
              <w:rPr>
                <w:rFonts w:ascii="Calibri" w:hAnsi="Calibri" w:cs="Calibri"/>
                <w:color w:val="000000"/>
                <w:kern w:val="0"/>
                <w:sz w:val="22"/>
                <w:szCs w:val="22"/>
                <w14:ligatures w14:val="none"/>
              </w:rPr>
            </w:pPr>
            <w:r>
              <w:rPr>
                <w:rFonts w:ascii="Calibri" w:hAnsi="Calibri" w:cs="Calibri"/>
                <w:color w:val="000000"/>
                <w:kern w:val="0"/>
                <w:sz w:val="22"/>
                <w:szCs w:val="22"/>
                <w14:ligatures w14:val="none"/>
              </w:rPr>
              <w:t xml:space="preserve">Tiekėjas per paskutinius </w:t>
            </w:r>
            <w:r>
              <w:rPr>
                <w:rFonts w:cs="Calibri"/>
                <w:color w:val="000000"/>
                <w:kern w:val="0"/>
                <w:sz w:val="22"/>
                <w:szCs w:val="22"/>
                <w14:ligatures w14:val="none"/>
              </w:rPr>
              <w:t>5</w:t>
            </w:r>
            <w:r>
              <w:rPr>
                <w:rFonts w:ascii="Calibri" w:hAnsi="Calibri" w:cs="Calibri"/>
                <w:color w:val="000000"/>
                <w:kern w:val="0"/>
                <w:sz w:val="22"/>
                <w:szCs w:val="22"/>
                <w14:ligatures w14:val="none"/>
              </w:rPr>
              <w:t xml:space="preserve"> metus iki pasiūlymo pateikimo termino pabaigos yra pristatęs:</w:t>
            </w:r>
          </w:p>
          <w:p w14:paraId="495E145F" w14:textId="77777777" w:rsidR="0067323F" w:rsidRDefault="00DE312D">
            <w:pPr>
              <w:autoSpaceDE w:val="0"/>
              <w:autoSpaceDN w:val="0"/>
              <w:adjustRightInd w:val="0"/>
              <w:spacing w:after="0" w:line="240" w:lineRule="auto"/>
              <w:jc w:val="both"/>
              <w:rPr>
                <w:rFonts w:ascii="Calibri" w:hAnsi="Calibri" w:cs="Calibri"/>
                <w:color w:val="000000"/>
                <w:kern w:val="0"/>
                <w:sz w:val="22"/>
                <w:szCs w:val="22"/>
                <w14:ligatures w14:val="none"/>
              </w:rPr>
            </w:pPr>
            <w:r>
              <w:rPr>
                <w:rFonts w:ascii="Calibri" w:hAnsi="Calibri" w:cs="Calibri"/>
                <w:color w:val="000000"/>
                <w:kern w:val="0"/>
                <w:sz w:val="22"/>
                <w:szCs w:val="22"/>
                <w14:ligatures w14:val="none"/>
              </w:rPr>
              <w:t>B</w:t>
            </w:r>
            <w:r>
              <w:rPr>
                <w:rFonts w:cs="Calibri"/>
                <w:color w:val="000000"/>
                <w:kern w:val="0"/>
                <w:sz w:val="22"/>
                <w:szCs w:val="22"/>
                <w14:ligatures w14:val="none"/>
              </w:rPr>
              <w:t>ent vieną laivą (stūmiką), kurio vertė yra ne mažesnė nei 2.000.000 Eur be PVM</w:t>
            </w:r>
            <w:r>
              <w:rPr>
                <w:rFonts w:ascii="Calibri" w:hAnsi="Calibri" w:cs="Calibri"/>
                <w:color w:val="000000"/>
                <w:kern w:val="0"/>
                <w:sz w:val="22"/>
                <w:szCs w:val="22"/>
                <w14:ligatures w14:val="none"/>
              </w:rPr>
              <w:t>.</w:t>
            </w:r>
          </w:p>
        </w:tc>
        <w:tc>
          <w:tcPr>
            <w:tcW w:w="1712" w:type="pct"/>
            <w:tcBorders>
              <w:top w:val="single" w:sz="4" w:space="0" w:color="000000"/>
              <w:left w:val="single" w:sz="4" w:space="0" w:color="auto"/>
              <w:bottom w:val="single" w:sz="4" w:space="0" w:color="000000"/>
              <w:right w:val="single" w:sz="4" w:space="0" w:color="000000"/>
            </w:tcBorders>
          </w:tcPr>
          <w:p w14:paraId="495E1460" w14:textId="77777777" w:rsidR="0067323F" w:rsidRDefault="00DE312D">
            <w:pPr>
              <w:autoSpaceDE w:val="0"/>
              <w:autoSpaceDN w:val="0"/>
              <w:adjustRightInd w:val="0"/>
              <w:spacing w:after="0" w:line="240" w:lineRule="auto"/>
              <w:jc w:val="both"/>
              <w:rPr>
                <w:rFonts w:ascii="Calibri" w:hAnsi="Calibri" w:cs="Calibri"/>
                <w:color w:val="000000"/>
                <w:kern w:val="0"/>
                <w:sz w:val="22"/>
                <w:szCs w:val="22"/>
                <w14:ligatures w14:val="none"/>
              </w:rPr>
            </w:pPr>
            <w:r>
              <w:rPr>
                <w:rFonts w:ascii="Calibri" w:hAnsi="Calibri" w:cs="Calibri"/>
                <w:color w:val="000000"/>
                <w:kern w:val="0"/>
                <w:sz w:val="22"/>
                <w:szCs w:val="22"/>
                <w14:ligatures w14:val="none"/>
              </w:rPr>
              <w:t>P</w:t>
            </w:r>
            <w:r>
              <w:rPr>
                <w:rFonts w:cs="Calibri"/>
                <w:color w:val="000000"/>
                <w:kern w:val="0"/>
                <w:sz w:val="22"/>
                <w:szCs w:val="22"/>
                <w14:ligatures w14:val="none"/>
              </w:rPr>
              <w:t xml:space="preserve">agrindinių per paskutinius 5 metus </w:t>
            </w:r>
            <w:r>
              <w:rPr>
                <w:rFonts w:ascii="Calibri" w:hAnsi="Calibri" w:cs="Calibri"/>
                <w:color w:val="000000"/>
                <w:kern w:val="0"/>
                <w:sz w:val="22"/>
                <w:szCs w:val="22"/>
                <w14:ligatures w14:val="none"/>
              </w:rPr>
              <w:t xml:space="preserve">prekių </w:t>
            </w:r>
            <w:r>
              <w:rPr>
                <w:rFonts w:cs="Calibri"/>
                <w:color w:val="000000"/>
                <w:kern w:val="0"/>
                <w:sz w:val="22"/>
                <w:szCs w:val="22"/>
                <w14:ligatures w14:val="none"/>
              </w:rPr>
              <w:t xml:space="preserve">sąrašas, kuriame nurodytos prekių bendros sumos, datos ir prekių gavėjai (tiek viešieji, tiek privatieji). </w:t>
            </w:r>
            <w:r>
              <w:rPr>
                <w:rFonts w:ascii="Calibri" w:hAnsi="Calibri" w:cs="Calibri"/>
                <w:color w:val="000000"/>
                <w:kern w:val="0"/>
                <w:sz w:val="22"/>
                <w:szCs w:val="22"/>
                <w14:ligatures w14:val="none"/>
              </w:rPr>
              <w:t>K</w:t>
            </w:r>
            <w:r>
              <w:rPr>
                <w:rFonts w:cs="Calibri"/>
                <w:color w:val="000000"/>
                <w:kern w:val="0"/>
                <w:sz w:val="22"/>
                <w:szCs w:val="22"/>
                <w14:ligatures w14:val="none"/>
              </w:rPr>
              <w:t>artu pateik</w:t>
            </w:r>
            <w:r>
              <w:rPr>
                <w:rFonts w:ascii="Calibri" w:hAnsi="Calibri" w:cs="Calibri"/>
                <w:color w:val="000000"/>
                <w:kern w:val="0"/>
                <w:sz w:val="22"/>
                <w:szCs w:val="22"/>
                <w14:ligatures w14:val="none"/>
              </w:rPr>
              <w:t>iamos</w:t>
            </w:r>
            <w:r>
              <w:rPr>
                <w:rFonts w:cs="Calibri"/>
                <w:color w:val="000000"/>
                <w:kern w:val="0"/>
                <w:sz w:val="22"/>
                <w:szCs w:val="22"/>
                <w14:ligatures w14:val="none"/>
              </w:rPr>
              <w:t xml:space="preserve"> užsakovų pažym</w:t>
            </w:r>
            <w:r>
              <w:rPr>
                <w:rFonts w:ascii="Calibri" w:hAnsi="Calibri" w:cs="Calibri"/>
                <w:color w:val="000000"/>
                <w:kern w:val="0"/>
                <w:sz w:val="22"/>
                <w:szCs w:val="22"/>
                <w14:ligatures w14:val="none"/>
              </w:rPr>
              <w:t>o</w:t>
            </w:r>
            <w:r>
              <w:rPr>
                <w:rFonts w:cs="Calibri"/>
                <w:color w:val="000000"/>
                <w:kern w:val="0"/>
                <w:sz w:val="22"/>
                <w:szCs w:val="22"/>
                <w14:ligatures w14:val="none"/>
              </w:rPr>
              <w:t>s, kuriose būtų nurodytos prekių bendros sumos, datos ir vieta, prekių gavėjai, ar prekės buvo pristatytos tinkamai arba įvykdytų sutarčių kopijos kartu su perdavimo - priėmimo aktais.</w:t>
            </w:r>
          </w:p>
        </w:tc>
        <w:tc>
          <w:tcPr>
            <w:tcW w:w="1389" w:type="pct"/>
            <w:tcBorders>
              <w:top w:val="single" w:sz="4" w:space="0" w:color="000000"/>
              <w:left w:val="single" w:sz="4" w:space="0" w:color="000000"/>
              <w:bottom w:val="single" w:sz="4" w:space="0" w:color="000000"/>
              <w:right w:val="single" w:sz="4" w:space="0" w:color="000000"/>
            </w:tcBorders>
          </w:tcPr>
          <w:p w14:paraId="495E1461" w14:textId="77777777" w:rsidR="0067323F" w:rsidRDefault="00DE312D">
            <w:pPr>
              <w:spacing w:after="0" w:line="240" w:lineRule="auto"/>
              <w:jc w:val="both"/>
              <w:rPr>
                <w:rFonts w:ascii="Calibri" w:hAnsi="Calibri" w:cs="Calibri"/>
                <w:color w:val="000000"/>
                <w:kern w:val="0"/>
                <w:sz w:val="22"/>
                <w:szCs w:val="22"/>
                <w14:ligatures w14:val="none"/>
              </w:rPr>
            </w:pPr>
            <w:r>
              <w:rPr>
                <w:rFonts w:cs="Calibri"/>
                <w:color w:val="000000"/>
                <w:kern w:val="0"/>
                <w:sz w:val="22"/>
                <w:szCs w:val="22"/>
                <w14:ligatures w14:val="none"/>
              </w:rPr>
              <w:t>Jeigu pasiūlymą teikia ūkio subjektų grupė – reikalavimą turi atitikti visi ūkio subjektų grupės nariai kartu (ūkio subjektų grupės narių turima patirtis sumuojama), atsižvelgiant į jų prisiimamus įsipareigojimus.</w:t>
            </w:r>
          </w:p>
          <w:p w14:paraId="495E1462" w14:textId="77777777" w:rsidR="0067323F" w:rsidRDefault="00DE312D">
            <w:pPr>
              <w:spacing w:after="0" w:line="240" w:lineRule="auto"/>
              <w:jc w:val="both"/>
              <w:rPr>
                <w:rFonts w:ascii="Calibri" w:hAnsi="Calibri" w:cs="Calibri"/>
                <w:color w:val="000000"/>
                <w:kern w:val="0"/>
                <w:sz w:val="22"/>
                <w:szCs w:val="22"/>
                <w14:ligatures w14:val="none"/>
              </w:rPr>
            </w:pPr>
            <w:r>
              <w:rPr>
                <w:rFonts w:cs="Calibri"/>
                <w:color w:val="000000"/>
                <w:kern w:val="0"/>
                <w:sz w:val="22"/>
                <w:szCs w:val="22"/>
                <w14:ligatures w14:val="none"/>
              </w:rPr>
              <w:t>Tiekėjas gali remtis kitų ūkio subjektų pajėgumais tik tuo atveju, jeigu tie subjektai patys vykdys tą pirkimo sutarties dalį, kuriai reikia jų turimų pajėgumų.</w:t>
            </w:r>
          </w:p>
          <w:p w14:paraId="495E1463" w14:textId="77777777" w:rsidR="0067323F" w:rsidRDefault="00DE312D">
            <w:pPr>
              <w:spacing w:after="0" w:line="240" w:lineRule="auto"/>
              <w:jc w:val="both"/>
              <w:rPr>
                <w:rFonts w:ascii="Calibri" w:hAnsi="Calibri" w:cs="Calibri"/>
                <w:color w:val="000000"/>
                <w:kern w:val="0"/>
                <w:sz w:val="22"/>
                <w:szCs w:val="22"/>
                <w14:ligatures w14:val="none"/>
              </w:rPr>
            </w:pPr>
            <w:r>
              <w:rPr>
                <w:rFonts w:cs="Calibri"/>
                <w:color w:val="000000"/>
                <w:kern w:val="0"/>
                <w:sz w:val="22"/>
                <w:szCs w:val="22"/>
                <w14:ligatures w14:val="none"/>
              </w:rPr>
              <w:t>Subtiekėjams šis reikalavimas nenustatomas.</w:t>
            </w:r>
          </w:p>
          <w:p w14:paraId="495E1464" w14:textId="77777777" w:rsidR="0067323F" w:rsidRDefault="0067323F">
            <w:pPr>
              <w:spacing w:after="0" w:line="240" w:lineRule="auto"/>
              <w:jc w:val="both"/>
              <w:rPr>
                <w:rFonts w:ascii="Calibri" w:hAnsi="Calibri" w:cs="Calibri"/>
                <w:color w:val="000000"/>
                <w:kern w:val="0"/>
                <w:sz w:val="22"/>
                <w:szCs w:val="22"/>
                <w14:ligatures w14:val="none"/>
              </w:rPr>
            </w:pPr>
          </w:p>
          <w:p w14:paraId="495E1465" w14:textId="77777777" w:rsidR="0067323F" w:rsidRDefault="00DE312D">
            <w:pPr>
              <w:spacing w:after="0" w:line="240" w:lineRule="auto"/>
              <w:jc w:val="both"/>
              <w:rPr>
                <w:rFonts w:ascii="Calibri" w:hAnsi="Calibri" w:cs="Calibri"/>
                <w:color w:val="000000"/>
                <w:kern w:val="0"/>
                <w:sz w:val="22"/>
                <w:szCs w:val="22"/>
                <w14:ligatures w14:val="none"/>
              </w:rPr>
            </w:pPr>
            <w:r>
              <w:rPr>
                <w:rFonts w:cs="Calibri"/>
                <w:color w:val="000000"/>
                <w:kern w:val="0"/>
                <w:sz w:val="22"/>
                <w:szCs w:val="22"/>
                <w14:ligatures w14:val="none"/>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r w:rsidR="0067323F" w14:paraId="495E1473" w14:textId="77777777">
        <w:tc>
          <w:tcPr>
            <w:tcW w:w="323" w:type="pct"/>
            <w:tcBorders>
              <w:top w:val="single" w:sz="4" w:space="0" w:color="000000"/>
              <w:left w:val="single" w:sz="4" w:space="0" w:color="000000"/>
              <w:bottom w:val="single" w:sz="4" w:space="0" w:color="000000"/>
              <w:right w:val="single" w:sz="4" w:space="0" w:color="000000"/>
            </w:tcBorders>
          </w:tcPr>
          <w:p w14:paraId="495E1467" w14:textId="77777777" w:rsidR="0067323F" w:rsidRDefault="0067323F">
            <w:pPr>
              <w:numPr>
                <w:ilvl w:val="1"/>
                <w:numId w:val="21"/>
              </w:numPr>
              <w:spacing w:before="60" w:after="60" w:line="257" w:lineRule="auto"/>
              <w:ind w:left="357" w:hanging="357"/>
              <w:contextualSpacing/>
              <w:jc w:val="right"/>
              <w:rPr>
                <w:rFonts w:ascii="Calibri" w:eastAsia="Calibri" w:hAnsi="Calibri" w:cs="Calibri"/>
                <w:kern w:val="0"/>
                <w:sz w:val="22"/>
                <w:szCs w:val="22"/>
                <w14:ligatures w14:val="none"/>
              </w:rPr>
            </w:pPr>
          </w:p>
        </w:tc>
        <w:tc>
          <w:tcPr>
            <w:tcW w:w="1576" w:type="pct"/>
            <w:tcBorders>
              <w:top w:val="single" w:sz="4" w:space="0" w:color="000000"/>
              <w:left w:val="single" w:sz="4" w:space="0" w:color="000000"/>
              <w:bottom w:val="single" w:sz="4" w:space="0" w:color="000000"/>
              <w:right w:val="single" w:sz="4" w:space="0" w:color="auto"/>
            </w:tcBorders>
          </w:tcPr>
          <w:p w14:paraId="495E1468" w14:textId="57AC030A" w:rsidR="0067323F" w:rsidRDefault="00DE312D">
            <w:pPr>
              <w:autoSpaceDE w:val="0"/>
              <w:autoSpaceDN w:val="0"/>
              <w:adjustRightInd w:val="0"/>
              <w:spacing w:after="0" w:line="240" w:lineRule="auto"/>
              <w:jc w:val="both"/>
              <w:rPr>
                <w:rFonts w:ascii="Calibri" w:hAnsi="Calibri" w:cs="Calibri"/>
                <w:color w:val="000000"/>
                <w:kern w:val="0"/>
                <w:sz w:val="22"/>
                <w:szCs w:val="22"/>
                <w14:ligatures w14:val="none"/>
              </w:rPr>
            </w:pPr>
            <w:r>
              <w:rPr>
                <w:rFonts w:cs="Calibri"/>
                <w:color w:val="000000"/>
                <w:kern w:val="0"/>
                <w:sz w:val="22"/>
                <w:szCs w:val="22"/>
                <w14:ligatures w14:val="none"/>
              </w:rPr>
              <w:t xml:space="preserve">Vidutinės metinės pajamos  paskutiniais 3 finansiniais metais, o jei ūkio subjektas įregistruotas vėliau  – nuo ūkio subjekto įregistravimo ar veiklos  pradžios, yra ne mažesnės nei </w:t>
            </w:r>
            <w:r w:rsidR="00FA0F8A">
              <w:rPr>
                <w:rFonts w:cs="Calibri"/>
                <w:color w:val="000000"/>
                <w:kern w:val="0"/>
                <w:sz w:val="22"/>
                <w:szCs w:val="22"/>
                <w14:ligatures w14:val="none"/>
              </w:rPr>
              <w:t>1</w:t>
            </w:r>
            <w:r>
              <w:rPr>
                <w:rFonts w:cs="Calibri"/>
                <w:color w:val="000000"/>
                <w:kern w:val="0"/>
                <w:sz w:val="22"/>
                <w:szCs w:val="22"/>
                <w14:ligatures w14:val="none"/>
              </w:rPr>
              <w:t>.</w:t>
            </w:r>
            <w:r w:rsidR="00FA0F8A">
              <w:rPr>
                <w:rFonts w:cs="Calibri"/>
                <w:color w:val="000000"/>
                <w:kern w:val="0"/>
                <w:sz w:val="22"/>
                <w:szCs w:val="22"/>
                <w14:ligatures w14:val="none"/>
              </w:rPr>
              <w:t>5</w:t>
            </w:r>
            <w:r>
              <w:rPr>
                <w:rFonts w:cs="Calibri"/>
                <w:color w:val="000000"/>
                <w:kern w:val="0"/>
                <w:sz w:val="22"/>
                <w:szCs w:val="22"/>
                <w14:ligatures w14:val="none"/>
              </w:rPr>
              <w:t>00.000 Eur.</w:t>
            </w:r>
          </w:p>
          <w:p w14:paraId="495E1469" w14:textId="77777777" w:rsidR="0067323F" w:rsidRDefault="0067323F">
            <w:pPr>
              <w:autoSpaceDE w:val="0"/>
              <w:autoSpaceDN w:val="0"/>
              <w:adjustRightInd w:val="0"/>
              <w:spacing w:after="0" w:line="240" w:lineRule="auto"/>
              <w:jc w:val="both"/>
              <w:rPr>
                <w:rFonts w:ascii="Calibri" w:hAnsi="Calibri" w:cs="Calibri"/>
                <w:color w:val="000000"/>
                <w:kern w:val="0"/>
                <w:sz w:val="22"/>
                <w:szCs w:val="22"/>
                <w14:ligatures w14:val="none"/>
              </w:rPr>
            </w:pPr>
          </w:p>
          <w:p w14:paraId="495E146A" w14:textId="267C3A6F" w:rsidR="0067323F" w:rsidRDefault="0067323F">
            <w:pPr>
              <w:autoSpaceDE w:val="0"/>
              <w:autoSpaceDN w:val="0"/>
              <w:adjustRightInd w:val="0"/>
              <w:spacing w:after="0" w:line="240" w:lineRule="auto"/>
              <w:jc w:val="both"/>
              <w:rPr>
                <w:rFonts w:ascii="Calibri" w:hAnsi="Calibri" w:cs="Calibri"/>
                <w:color w:val="000000"/>
                <w:kern w:val="0"/>
                <w:sz w:val="22"/>
                <w:szCs w:val="22"/>
                <w14:ligatures w14:val="none"/>
              </w:rPr>
            </w:pPr>
          </w:p>
        </w:tc>
        <w:tc>
          <w:tcPr>
            <w:tcW w:w="1712" w:type="pct"/>
            <w:tcBorders>
              <w:top w:val="single" w:sz="4" w:space="0" w:color="000000"/>
              <w:left w:val="single" w:sz="4" w:space="0" w:color="auto"/>
              <w:bottom w:val="single" w:sz="4" w:space="0" w:color="000000"/>
              <w:right w:val="single" w:sz="4" w:space="0" w:color="000000"/>
            </w:tcBorders>
          </w:tcPr>
          <w:p w14:paraId="495E146B" w14:textId="77777777" w:rsidR="0067323F" w:rsidRDefault="00DE312D">
            <w:pPr>
              <w:spacing w:after="0" w:line="240" w:lineRule="auto"/>
              <w:jc w:val="both"/>
              <w:rPr>
                <w:rFonts w:ascii="Calibri" w:hAnsi="Calibri" w:cs="Calibri"/>
                <w:color w:val="000000"/>
                <w:kern w:val="0"/>
                <w:sz w:val="22"/>
                <w:szCs w:val="22"/>
                <w14:ligatures w14:val="none"/>
              </w:rPr>
            </w:pPr>
            <w:r>
              <w:rPr>
                <w:rFonts w:ascii="Calibri" w:hAnsi="Calibri" w:cs="Calibri"/>
                <w:color w:val="000000"/>
                <w:kern w:val="0"/>
                <w:sz w:val="22"/>
                <w:szCs w:val="22"/>
                <w14:ligatures w14:val="none"/>
              </w:rPr>
              <w:t>Dokumentų kopijos arba nuorodos į nacionalines duomenų bazes bet kurioje valstybėje narėje, prie kurių pirkimo vykdytojas turės galimybę tiesiogiai ir neatlygintinai prisijungusi ir susipažinti su reikalaujamais dokumentais ir (ar) informacija:</w:t>
            </w:r>
          </w:p>
          <w:p w14:paraId="495E146C" w14:textId="77777777" w:rsidR="0067323F" w:rsidRDefault="00DE312D">
            <w:pPr>
              <w:spacing w:after="0" w:line="240" w:lineRule="auto"/>
              <w:jc w:val="both"/>
              <w:rPr>
                <w:rFonts w:ascii="Calibri" w:hAnsi="Calibri" w:cs="Calibri"/>
                <w:color w:val="000000"/>
                <w:kern w:val="0"/>
                <w:sz w:val="22"/>
                <w:szCs w:val="22"/>
                <w14:ligatures w14:val="none"/>
              </w:rPr>
            </w:pPr>
            <w:r>
              <w:rPr>
                <w:rFonts w:cs="Calibri"/>
                <w:color w:val="000000"/>
                <w:kern w:val="0"/>
                <w:sz w:val="22"/>
                <w:szCs w:val="22"/>
                <w14:ligatures w14:val="none"/>
              </w:rPr>
              <w:lastRenderedPageBreak/>
              <w:t xml:space="preserve">1) </w:t>
            </w:r>
            <w:r>
              <w:rPr>
                <w:rFonts w:ascii="Calibri" w:hAnsi="Calibri" w:cs="Calibri"/>
                <w:color w:val="000000"/>
                <w:kern w:val="0"/>
                <w:sz w:val="22"/>
                <w:szCs w:val="22"/>
                <w14:ligatures w14:val="none"/>
              </w:rPr>
              <w:t xml:space="preserve">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w:t>
            </w:r>
            <w:r>
              <w:rPr>
                <w:rFonts w:cs="Calibri"/>
                <w:color w:val="000000"/>
                <w:kern w:val="0"/>
                <w:sz w:val="22"/>
                <w:szCs w:val="22"/>
                <w14:ligatures w14:val="none"/>
              </w:rPr>
              <w:t>;</w:t>
            </w:r>
          </w:p>
          <w:p w14:paraId="495E146D" w14:textId="77777777" w:rsidR="0067323F" w:rsidRDefault="00DE312D">
            <w:pPr>
              <w:spacing w:after="0" w:line="240" w:lineRule="auto"/>
              <w:jc w:val="both"/>
              <w:rPr>
                <w:rFonts w:ascii="Calibri" w:hAnsi="Calibri" w:cs="Calibri"/>
                <w:color w:val="000000"/>
                <w:kern w:val="0"/>
                <w:sz w:val="22"/>
                <w:szCs w:val="22"/>
                <w14:ligatures w14:val="none"/>
              </w:rPr>
            </w:pPr>
            <w:r>
              <w:rPr>
                <w:rFonts w:cs="Calibri"/>
                <w:color w:val="000000"/>
                <w:kern w:val="0"/>
                <w:sz w:val="22"/>
                <w:szCs w:val="22"/>
                <w14:ligatures w14:val="none"/>
              </w:rPr>
              <w:t xml:space="preserve">2) pirkėjas turi teisę reikalauti atitinkamų banko pažymų, jei tiekėjo pateikti dokumentai kelia abejonių dėl </w:t>
            </w:r>
            <w:r>
              <w:rPr>
                <w:rFonts w:ascii="Calibri" w:hAnsi="Calibri" w:cs="Calibri"/>
                <w:color w:val="000000"/>
                <w:kern w:val="0"/>
                <w:sz w:val="22"/>
                <w:szCs w:val="22"/>
                <w14:ligatures w14:val="none"/>
              </w:rPr>
              <w:t>jų patikimumo</w:t>
            </w:r>
            <w:r>
              <w:rPr>
                <w:rFonts w:cs="Calibri"/>
                <w:color w:val="000000"/>
                <w:kern w:val="0"/>
                <w:sz w:val="22"/>
                <w:szCs w:val="22"/>
                <w14:ligatures w14:val="none"/>
              </w:rPr>
              <w:t>.</w:t>
            </w:r>
          </w:p>
          <w:p w14:paraId="495E146E" w14:textId="77777777" w:rsidR="0067323F" w:rsidRDefault="0067323F">
            <w:pPr>
              <w:spacing w:after="0" w:line="240" w:lineRule="auto"/>
              <w:jc w:val="both"/>
              <w:rPr>
                <w:rFonts w:ascii="Calibri" w:hAnsi="Calibri" w:cs="Calibri"/>
                <w:color w:val="000000"/>
                <w:kern w:val="0"/>
                <w:sz w:val="22"/>
                <w:szCs w:val="22"/>
                <w14:ligatures w14:val="none"/>
              </w:rPr>
            </w:pPr>
          </w:p>
          <w:p w14:paraId="495E146F" w14:textId="77777777" w:rsidR="0067323F" w:rsidRDefault="00DE312D">
            <w:pPr>
              <w:autoSpaceDE w:val="0"/>
              <w:autoSpaceDN w:val="0"/>
              <w:adjustRightInd w:val="0"/>
              <w:spacing w:after="0" w:line="240" w:lineRule="auto"/>
              <w:jc w:val="both"/>
              <w:rPr>
                <w:rFonts w:ascii="Calibri" w:hAnsi="Calibri" w:cs="Calibri"/>
                <w:color w:val="000000"/>
                <w:kern w:val="0"/>
                <w:sz w:val="22"/>
                <w:szCs w:val="22"/>
                <w14:ligatures w14:val="none"/>
              </w:rPr>
            </w:pPr>
            <w:r>
              <w:rPr>
                <w:rFonts w:ascii="Calibri" w:hAnsi="Calibri" w:cs="Calibri"/>
                <w:color w:val="000000"/>
                <w:kern w:val="0"/>
                <w:sz w:val="22"/>
                <w:szCs w:val="22"/>
                <w14:ligatures w14:val="none"/>
              </w:rPr>
              <w:t>Jeigu tiekėjas dėl pateisinamų priežasčių negali pateikti pirkimo vykdytojo reikalaujamų jo finansinį ir ekonominį pajėgumą įrodančių dokumentų, jis turi teisę pateikti kitus pirkimo vykdytojui priimtinus dokumentus.</w:t>
            </w:r>
          </w:p>
        </w:tc>
        <w:tc>
          <w:tcPr>
            <w:tcW w:w="1389" w:type="pct"/>
            <w:tcBorders>
              <w:top w:val="single" w:sz="4" w:space="0" w:color="000000"/>
              <w:left w:val="single" w:sz="4" w:space="0" w:color="000000"/>
              <w:bottom w:val="single" w:sz="4" w:space="0" w:color="000000"/>
              <w:right w:val="single" w:sz="4" w:space="0" w:color="000000"/>
            </w:tcBorders>
          </w:tcPr>
          <w:p w14:paraId="495E1470" w14:textId="77777777" w:rsidR="0067323F" w:rsidRDefault="00DE312D">
            <w:pPr>
              <w:spacing w:after="0" w:line="240" w:lineRule="auto"/>
              <w:jc w:val="both"/>
              <w:rPr>
                <w:rFonts w:ascii="Calibri" w:hAnsi="Calibri" w:cs="Calibri"/>
                <w:color w:val="000000"/>
                <w:kern w:val="0"/>
                <w:sz w:val="22"/>
                <w:szCs w:val="22"/>
                <w14:ligatures w14:val="none"/>
              </w:rPr>
            </w:pPr>
            <w:r>
              <w:rPr>
                <w:rFonts w:cs="Calibri"/>
                <w:color w:val="000000"/>
                <w:kern w:val="0"/>
                <w:sz w:val="22"/>
                <w:szCs w:val="22"/>
                <w14:ligatures w14:val="none"/>
              </w:rPr>
              <w:lastRenderedPageBreak/>
              <w:t>Jeigu pasiūlymą teikia ūkio subjektų grupė – reikalavimą turi atitikti visi ūkio subjektų grupės nariai kartu (ūkio subjektų grupės narių turima patirtis sumuojama), atsižvelgiant į jų prisiimamus įsipareigojimus.</w:t>
            </w:r>
          </w:p>
          <w:p w14:paraId="495E1471" w14:textId="77777777" w:rsidR="0067323F" w:rsidRDefault="00DE312D">
            <w:pPr>
              <w:spacing w:after="0" w:line="240" w:lineRule="auto"/>
              <w:jc w:val="both"/>
              <w:rPr>
                <w:rFonts w:ascii="Calibri" w:hAnsi="Calibri" w:cs="Calibri"/>
                <w:color w:val="000000"/>
                <w:kern w:val="0"/>
                <w:sz w:val="22"/>
                <w:szCs w:val="22"/>
                <w14:ligatures w14:val="none"/>
              </w:rPr>
            </w:pPr>
            <w:r>
              <w:rPr>
                <w:rFonts w:cs="Calibri"/>
                <w:color w:val="000000"/>
                <w:kern w:val="0"/>
                <w:sz w:val="22"/>
                <w:szCs w:val="22"/>
                <w14:ligatures w14:val="none"/>
              </w:rPr>
              <w:t xml:space="preserve">Tiekėjas gali remtis kitų ūkio subjektų pajėgumais: </w:t>
            </w:r>
            <w:r>
              <w:rPr>
                <w:rFonts w:cs="Calibri"/>
                <w:color w:val="000000"/>
                <w:kern w:val="0"/>
                <w:sz w:val="22"/>
                <w:szCs w:val="22"/>
                <w14:ligatures w14:val="none"/>
              </w:rPr>
              <w:lastRenderedPageBreak/>
              <w:t>reikalavimą turi atitikti visi kartu (šių ūkio subjektų pajėgumai gali būti sumuojami su tiekėjo pajėgumais). Pirkimo vykdytojas reikalauja, kad tiekėjas ir ūkio subjektai, kurių pajėgumais remiamasi, prisiimtų solidarią atsakomybę už pirkimo sutarties įvykdymą (pateikiamas dokumentas (sutartis ar kt.), įrodantis solidarios atsakomybės prisiėmimą pirkimo laimėjimo atveju.</w:t>
            </w:r>
          </w:p>
          <w:p w14:paraId="495E1472" w14:textId="77777777" w:rsidR="0067323F" w:rsidRDefault="00DE312D">
            <w:pPr>
              <w:spacing w:after="0" w:line="240" w:lineRule="auto"/>
              <w:jc w:val="both"/>
              <w:rPr>
                <w:rFonts w:ascii="Calibri" w:hAnsi="Calibri" w:cs="Calibri"/>
                <w:color w:val="000000"/>
                <w:kern w:val="0"/>
                <w:sz w:val="22"/>
                <w:szCs w:val="22"/>
                <w14:ligatures w14:val="none"/>
              </w:rPr>
            </w:pPr>
            <w:r>
              <w:rPr>
                <w:rFonts w:ascii="Calibri" w:hAnsi="Calibri" w:cs="Calibri"/>
                <w:color w:val="000000"/>
                <w:kern w:val="0"/>
                <w:sz w:val="22"/>
                <w:szCs w:val="22"/>
                <w14:ligatures w14:val="none"/>
              </w:rPr>
              <w:t>Subtiekėjams šis reikalavimas nenustatomas.</w:t>
            </w:r>
          </w:p>
        </w:tc>
      </w:tr>
    </w:tbl>
    <w:p w14:paraId="495E1474" w14:textId="77777777" w:rsidR="0067323F" w:rsidRDefault="00DE312D">
      <w:pPr>
        <w:spacing w:line="276" w:lineRule="auto"/>
        <w:rPr>
          <w:rFonts w:ascii="Calibri" w:eastAsia="Calibri" w:hAnsi="Calibri" w:cs="Calibri"/>
          <w:b/>
          <w:bCs/>
          <w:smallCaps/>
          <w:kern w:val="0"/>
          <w:sz w:val="22"/>
          <w:szCs w:val="22"/>
          <w:lang w:val="lt-LT" w:eastAsia="lt-LT"/>
          <w14:ligatures w14:val="none"/>
        </w:rPr>
      </w:pPr>
      <w:r>
        <w:rPr>
          <w:rFonts w:ascii="Calibri" w:eastAsia="Calibri" w:hAnsi="Calibri" w:cs="Calibri"/>
          <w:b/>
          <w:bCs/>
          <w:smallCaps/>
          <w:kern w:val="0"/>
          <w:sz w:val="22"/>
          <w:szCs w:val="22"/>
          <w:lang w:val="lt-LT" w:eastAsia="lt-LT"/>
          <w14:ligatures w14:val="none"/>
        </w:rPr>
        <w:lastRenderedPageBreak/>
        <w:br w:type="page"/>
      </w:r>
    </w:p>
    <w:p w14:paraId="495E1475" w14:textId="77777777" w:rsidR="0067323F" w:rsidRDefault="00DE312D">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73" w:name="_Toc166153129"/>
      <w:bookmarkStart w:id="74" w:name="_Ref38901392"/>
      <w:bookmarkStart w:id="75" w:name="_Ref38540913"/>
      <w:bookmarkStart w:id="76" w:name="_Ref38898051"/>
      <w:bookmarkStart w:id="77" w:name="_Hlk124855429"/>
      <w:r>
        <w:rPr>
          <w:rFonts w:ascii="Calibri" w:eastAsia="Calibri Light" w:hAnsi="Calibri" w:cs="Calibri"/>
          <w:color w:val="262626"/>
          <w:kern w:val="0"/>
          <w:sz w:val="20"/>
          <w:szCs w:val="20"/>
          <w:lang w:val="lt-LT" w:eastAsia="lt-LT"/>
          <w14:ligatures w14:val="none"/>
        </w:rPr>
        <w:lastRenderedPageBreak/>
        <w:t>Pirkimo sąlygų 6 priedas „Pasiūlymo forma“</w:t>
      </w:r>
      <w:bookmarkEnd w:id="73"/>
      <w:bookmarkEnd w:id="74"/>
      <w:bookmarkEnd w:id="75"/>
      <w:bookmarkEnd w:id="76"/>
    </w:p>
    <w:p w14:paraId="495E1476" w14:textId="77777777" w:rsidR="0067323F" w:rsidRDefault="0067323F">
      <w:pPr>
        <w:spacing w:line="276" w:lineRule="auto"/>
        <w:rPr>
          <w:rFonts w:ascii="Calibri" w:eastAsia="Calibri" w:hAnsi="Calibri" w:cs="Calibri"/>
          <w:kern w:val="0"/>
          <w:sz w:val="21"/>
          <w:szCs w:val="21"/>
          <w:lang w:val="lt-LT" w:eastAsia="lt-LT"/>
          <w14:ligatures w14:val="none"/>
        </w:rPr>
      </w:pPr>
    </w:p>
    <w:p w14:paraId="495E1477" w14:textId="77777777" w:rsidR="0067323F" w:rsidRDefault="00DE312D">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Herbas arba prekių ženklas</w:t>
      </w:r>
    </w:p>
    <w:p w14:paraId="495E1478" w14:textId="77777777" w:rsidR="0067323F" w:rsidRDefault="0067323F">
      <w:pPr>
        <w:spacing w:after="0" w:line="276" w:lineRule="auto"/>
        <w:jc w:val="center"/>
        <w:rPr>
          <w:rFonts w:ascii="Calibri" w:eastAsia="Calibri" w:hAnsi="Calibri" w:cs="Calibri"/>
          <w:b/>
          <w:bCs/>
          <w:i/>
          <w:iCs/>
          <w:kern w:val="0"/>
          <w:sz w:val="16"/>
          <w:szCs w:val="16"/>
          <w:lang w:val="lt-LT" w:eastAsia="lt-LT"/>
          <w14:ligatures w14:val="none"/>
        </w:rPr>
      </w:pPr>
    </w:p>
    <w:p w14:paraId="495E1479" w14:textId="77777777" w:rsidR="0067323F" w:rsidRDefault="00DE312D">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(Tiekėjo pavadinimas)</w:t>
      </w:r>
    </w:p>
    <w:p w14:paraId="495E147A" w14:textId="77777777" w:rsidR="0067323F" w:rsidRDefault="00DE312D">
      <w:pPr>
        <w:spacing w:line="276" w:lineRule="auto"/>
        <w:jc w:val="center"/>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w:t>
      </w:r>
      <w:r>
        <w:rPr>
          <w:rFonts w:ascii="Calibri" w:eastAsia="Calibri" w:hAnsi="Calibri" w:cs="Calibri"/>
          <w:kern w:val="0"/>
          <w:sz w:val="18"/>
          <w:szCs w:val="18"/>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Calibri" w:eastAsia="Calibri" w:hAnsi="Calibri" w:cs="Calibri"/>
          <w:kern w:val="0"/>
          <w:sz w:val="20"/>
          <w:szCs w:val="20"/>
          <w:lang w:val="lt-LT" w:eastAsia="lt-LT"/>
          <w14:ligatures w14:val="none"/>
        </w:rPr>
        <w:t>)</w:t>
      </w:r>
    </w:p>
    <w:p w14:paraId="495E147B" w14:textId="77777777" w:rsidR="0067323F" w:rsidRDefault="00DE312D">
      <w:pPr>
        <w:spacing w:after="0"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0"/>
          <w:szCs w:val="20"/>
          <w:lang w:val="lt-LT" w:eastAsia="lt-LT"/>
          <w14:ligatures w14:val="none"/>
        </w:rPr>
        <w:t>AB Vidaus vandens kelių direkcijai</w:t>
      </w:r>
    </w:p>
    <w:p w14:paraId="495E147C" w14:textId="77777777" w:rsidR="0067323F" w:rsidRDefault="00DE312D">
      <w:pPr>
        <w:spacing w:after="0" w:line="240" w:lineRule="auto"/>
        <w:jc w:val="center"/>
        <w:rPr>
          <w:rFonts w:ascii="Calibri" w:eastAsia="Calibri" w:hAnsi="Calibri" w:cs="Calibri"/>
          <w:b/>
          <w:i/>
          <w:iCs/>
          <w:kern w:val="0"/>
          <w:sz w:val="22"/>
          <w:szCs w:val="22"/>
          <w:lang w:val="lt-LT" w:eastAsia="lt-LT"/>
          <w14:ligatures w14:val="none"/>
        </w:rPr>
      </w:pPr>
      <w:r>
        <w:rPr>
          <w:rFonts w:ascii="Calibri" w:eastAsia="Calibri" w:hAnsi="Calibri" w:cs="Calibri"/>
          <w:b/>
          <w:kern w:val="0"/>
          <w:sz w:val="22"/>
          <w:szCs w:val="22"/>
          <w:lang w:val="lt-LT" w:eastAsia="lt-LT"/>
          <w14:ligatures w14:val="none"/>
        </w:rPr>
        <w:t>PASIŪLYMAS</w:t>
      </w:r>
    </w:p>
    <w:p w14:paraId="495E147D" w14:textId="77777777" w:rsidR="0067323F" w:rsidRDefault="00DE312D">
      <w:pPr>
        <w:spacing w:after="0" w:line="240"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DĖL ELEKTRINIO STŪMIKO PIRKIMO</w:t>
      </w:r>
    </w:p>
    <w:p w14:paraId="495E147E" w14:textId="77777777" w:rsidR="0067323F" w:rsidRDefault="0067323F">
      <w:pPr>
        <w:spacing w:after="0" w:line="240" w:lineRule="auto"/>
        <w:jc w:val="center"/>
        <w:rPr>
          <w:rFonts w:ascii="Calibri" w:eastAsia="Calibri" w:hAnsi="Calibri" w:cs="Calibri"/>
          <w:b/>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10"/>
        <w:gridCol w:w="1134"/>
      </w:tblGrid>
      <w:tr w:rsidR="0067323F" w14:paraId="495E1482" w14:textId="77777777">
        <w:tc>
          <w:tcPr>
            <w:tcW w:w="3539" w:type="dxa"/>
          </w:tcPr>
          <w:p w14:paraId="495E147F" w14:textId="77777777" w:rsidR="0067323F" w:rsidRDefault="0067323F">
            <w:pPr>
              <w:spacing w:after="0" w:line="240" w:lineRule="auto"/>
              <w:jc w:val="center"/>
              <w:rPr>
                <w:rFonts w:ascii="Calibri" w:hAnsi="Calibri" w:cs="Calibri"/>
                <w:bCs/>
                <w:kern w:val="0"/>
                <w:sz w:val="22"/>
                <w:szCs w:val="22"/>
                <w14:ligatures w14:val="none"/>
              </w:rPr>
            </w:pPr>
          </w:p>
        </w:tc>
        <w:tc>
          <w:tcPr>
            <w:tcW w:w="2410" w:type="dxa"/>
            <w:tcBorders>
              <w:bottom w:val="single" w:sz="4" w:space="0" w:color="auto"/>
            </w:tcBorders>
          </w:tcPr>
          <w:p w14:paraId="495E1480" w14:textId="77777777" w:rsidR="0067323F" w:rsidRDefault="0067323F">
            <w:pPr>
              <w:spacing w:after="0" w:line="240" w:lineRule="auto"/>
              <w:jc w:val="center"/>
              <w:rPr>
                <w:rFonts w:ascii="Calibri" w:hAnsi="Calibri" w:cs="Calibri"/>
                <w:bCs/>
                <w:kern w:val="0"/>
                <w:sz w:val="22"/>
                <w:szCs w:val="22"/>
                <w14:ligatures w14:val="none"/>
              </w:rPr>
            </w:pPr>
          </w:p>
        </w:tc>
        <w:tc>
          <w:tcPr>
            <w:tcW w:w="1134" w:type="dxa"/>
            <w:tcBorders>
              <w:bottom w:val="single" w:sz="4" w:space="0" w:color="auto"/>
            </w:tcBorders>
          </w:tcPr>
          <w:p w14:paraId="495E1481" w14:textId="77777777" w:rsidR="0067323F" w:rsidRDefault="00DE312D">
            <w:pPr>
              <w:spacing w:after="0" w:line="240" w:lineRule="auto"/>
              <w:rPr>
                <w:rFonts w:ascii="Calibri" w:hAnsi="Calibri" w:cs="Calibri"/>
                <w:bCs/>
                <w:kern w:val="0"/>
                <w:sz w:val="22"/>
                <w:szCs w:val="22"/>
                <w14:ligatures w14:val="none"/>
              </w:rPr>
            </w:pPr>
            <w:r>
              <w:rPr>
                <w:rFonts w:ascii="Calibri" w:hAnsi="Calibri" w:cs="Calibri"/>
                <w:bCs/>
                <w:kern w:val="0"/>
                <w:sz w:val="22"/>
                <w:szCs w:val="22"/>
                <w14:ligatures w14:val="none"/>
              </w:rPr>
              <w:t xml:space="preserve">  Nr.</w:t>
            </w:r>
          </w:p>
        </w:tc>
      </w:tr>
      <w:tr w:rsidR="0067323F" w14:paraId="495E1486" w14:textId="77777777">
        <w:tc>
          <w:tcPr>
            <w:tcW w:w="3539" w:type="dxa"/>
          </w:tcPr>
          <w:p w14:paraId="495E1483" w14:textId="77777777" w:rsidR="0067323F" w:rsidRDefault="0067323F">
            <w:pPr>
              <w:spacing w:after="0" w:line="240" w:lineRule="auto"/>
              <w:jc w:val="center"/>
              <w:rPr>
                <w:rFonts w:ascii="Calibri" w:hAnsi="Calibri" w:cs="Calibri"/>
                <w:bCs/>
                <w:kern w:val="0"/>
                <w:sz w:val="22"/>
                <w:szCs w:val="22"/>
                <w14:ligatures w14:val="none"/>
              </w:rPr>
            </w:pPr>
          </w:p>
        </w:tc>
        <w:tc>
          <w:tcPr>
            <w:tcW w:w="2410" w:type="dxa"/>
            <w:tcBorders>
              <w:top w:val="single" w:sz="4" w:space="0" w:color="auto"/>
            </w:tcBorders>
          </w:tcPr>
          <w:p w14:paraId="495E1484" w14:textId="77777777" w:rsidR="0067323F" w:rsidRDefault="00DE312D">
            <w:pPr>
              <w:spacing w:after="0" w:line="240" w:lineRule="auto"/>
              <w:jc w:val="center"/>
              <w:rPr>
                <w:rFonts w:ascii="Calibri" w:hAnsi="Calibri" w:cs="Calibri"/>
                <w:bCs/>
                <w:i/>
                <w:iCs/>
                <w:kern w:val="0"/>
                <w:sz w:val="22"/>
                <w:szCs w:val="22"/>
                <w14:ligatures w14:val="none"/>
              </w:rPr>
            </w:pPr>
            <w:r>
              <w:rPr>
                <w:rFonts w:ascii="Calibri" w:hAnsi="Calibri" w:cs="Calibri"/>
                <w:bCs/>
                <w:i/>
                <w:iCs/>
                <w:kern w:val="0"/>
                <w:sz w:val="22"/>
                <w:szCs w:val="22"/>
                <w14:ligatures w14:val="none"/>
              </w:rPr>
              <w:t>(Data)</w:t>
            </w:r>
          </w:p>
        </w:tc>
        <w:tc>
          <w:tcPr>
            <w:tcW w:w="1134" w:type="dxa"/>
            <w:tcBorders>
              <w:top w:val="single" w:sz="4" w:space="0" w:color="auto"/>
            </w:tcBorders>
          </w:tcPr>
          <w:p w14:paraId="495E1485" w14:textId="77777777" w:rsidR="0067323F" w:rsidRDefault="0067323F">
            <w:pPr>
              <w:spacing w:after="0" w:line="240" w:lineRule="auto"/>
              <w:jc w:val="center"/>
              <w:rPr>
                <w:rFonts w:ascii="Calibri" w:hAnsi="Calibri" w:cs="Calibri"/>
                <w:bCs/>
                <w:kern w:val="0"/>
                <w:sz w:val="22"/>
                <w:szCs w:val="22"/>
                <w14:ligatures w14:val="none"/>
              </w:rPr>
            </w:pPr>
          </w:p>
        </w:tc>
      </w:tr>
      <w:tr w:rsidR="0067323F" w14:paraId="495E148A" w14:textId="77777777">
        <w:tc>
          <w:tcPr>
            <w:tcW w:w="3539" w:type="dxa"/>
          </w:tcPr>
          <w:p w14:paraId="495E1487" w14:textId="77777777" w:rsidR="0067323F" w:rsidRDefault="0067323F">
            <w:pPr>
              <w:spacing w:after="0" w:line="240" w:lineRule="auto"/>
              <w:jc w:val="center"/>
              <w:rPr>
                <w:rFonts w:ascii="Calibri" w:hAnsi="Calibri" w:cs="Calibri"/>
                <w:bCs/>
                <w:kern w:val="0"/>
                <w:sz w:val="22"/>
                <w:szCs w:val="22"/>
                <w14:ligatures w14:val="none"/>
              </w:rPr>
            </w:pPr>
          </w:p>
        </w:tc>
        <w:tc>
          <w:tcPr>
            <w:tcW w:w="2410" w:type="dxa"/>
            <w:tcBorders>
              <w:bottom w:val="single" w:sz="4" w:space="0" w:color="auto"/>
            </w:tcBorders>
          </w:tcPr>
          <w:p w14:paraId="495E1488" w14:textId="77777777" w:rsidR="0067323F" w:rsidRDefault="0067323F">
            <w:pPr>
              <w:spacing w:after="0" w:line="240" w:lineRule="auto"/>
              <w:jc w:val="center"/>
              <w:rPr>
                <w:rFonts w:ascii="Calibri" w:hAnsi="Calibri" w:cs="Calibri"/>
                <w:bCs/>
                <w:i/>
                <w:iCs/>
                <w:kern w:val="0"/>
                <w:sz w:val="22"/>
                <w:szCs w:val="22"/>
                <w14:ligatures w14:val="none"/>
              </w:rPr>
            </w:pPr>
          </w:p>
        </w:tc>
        <w:tc>
          <w:tcPr>
            <w:tcW w:w="1134" w:type="dxa"/>
          </w:tcPr>
          <w:p w14:paraId="495E1489" w14:textId="77777777" w:rsidR="0067323F" w:rsidRDefault="0067323F">
            <w:pPr>
              <w:spacing w:after="0" w:line="240" w:lineRule="auto"/>
              <w:jc w:val="center"/>
              <w:rPr>
                <w:rFonts w:ascii="Calibri" w:hAnsi="Calibri" w:cs="Calibri"/>
                <w:bCs/>
                <w:kern w:val="0"/>
                <w:sz w:val="22"/>
                <w:szCs w:val="22"/>
                <w14:ligatures w14:val="none"/>
              </w:rPr>
            </w:pPr>
          </w:p>
        </w:tc>
      </w:tr>
      <w:tr w:rsidR="0067323F" w14:paraId="495E148E" w14:textId="77777777">
        <w:tc>
          <w:tcPr>
            <w:tcW w:w="3539" w:type="dxa"/>
          </w:tcPr>
          <w:p w14:paraId="495E148B" w14:textId="77777777" w:rsidR="0067323F" w:rsidRDefault="0067323F">
            <w:pPr>
              <w:spacing w:after="0" w:line="240" w:lineRule="auto"/>
              <w:jc w:val="center"/>
              <w:rPr>
                <w:rFonts w:ascii="Calibri" w:hAnsi="Calibri" w:cs="Calibri"/>
                <w:bCs/>
                <w:kern w:val="0"/>
                <w:sz w:val="22"/>
                <w:szCs w:val="22"/>
                <w14:ligatures w14:val="none"/>
              </w:rPr>
            </w:pPr>
          </w:p>
        </w:tc>
        <w:tc>
          <w:tcPr>
            <w:tcW w:w="2410" w:type="dxa"/>
            <w:tcBorders>
              <w:top w:val="single" w:sz="4" w:space="0" w:color="auto"/>
            </w:tcBorders>
          </w:tcPr>
          <w:p w14:paraId="495E148C" w14:textId="77777777" w:rsidR="0067323F" w:rsidRDefault="00DE312D">
            <w:pPr>
              <w:spacing w:after="0" w:line="240" w:lineRule="auto"/>
              <w:jc w:val="center"/>
              <w:rPr>
                <w:rFonts w:ascii="Calibri" w:hAnsi="Calibri" w:cs="Calibri"/>
                <w:bCs/>
                <w:i/>
                <w:iCs/>
                <w:kern w:val="0"/>
                <w:sz w:val="22"/>
                <w:szCs w:val="22"/>
                <w14:ligatures w14:val="none"/>
              </w:rPr>
            </w:pPr>
            <w:r>
              <w:rPr>
                <w:rFonts w:ascii="Calibri" w:hAnsi="Calibri" w:cs="Calibri"/>
                <w:bCs/>
                <w:i/>
                <w:iCs/>
                <w:kern w:val="0"/>
                <w:sz w:val="22"/>
                <w:szCs w:val="22"/>
                <w14:ligatures w14:val="none"/>
              </w:rPr>
              <w:t>(Sudarymo vieta)</w:t>
            </w:r>
          </w:p>
        </w:tc>
        <w:tc>
          <w:tcPr>
            <w:tcW w:w="1134" w:type="dxa"/>
          </w:tcPr>
          <w:p w14:paraId="495E148D" w14:textId="77777777" w:rsidR="0067323F" w:rsidRDefault="0067323F">
            <w:pPr>
              <w:spacing w:after="0" w:line="240" w:lineRule="auto"/>
              <w:jc w:val="center"/>
              <w:rPr>
                <w:rFonts w:ascii="Calibri" w:hAnsi="Calibri" w:cs="Calibri"/>
                <w:bCs/>
                <w:kern w:val="0"/>
                <w:sz w:val="22"/>
                <w:szCs w:val="22"/>
                <w14:ligatures w14:val="none"/>
              </w:rPr>
            </w:pPr>
          </w:p>
        </w:tc>
      </w:tr>
    </w:tbl>
    <w:p w14:paraId="495E148F" w14:textId="77777777" w:rsidR="0067323F" w:rsidRDefault="00DE312D">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1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566"/>
      </w:tblGrid>
      <w:tr w:rsidR="0067323F" w:rsidRPr="00061952" w14:paraId="495E1492" w14:textId="77777777">
        <w:trPr>
          <w:trHeight w:val="291"/>
        </w:trPr>
        <w:tc>
          <w:tcPr>
            <w:tcW w:w="5499" w:type="dxa"/>
            <w:tcBorders>
              <w:top w:val="single" w:sz="4" w:space="0" w:color="auto"/>
              <w:left w:val="single" w:sz="4" w:space="0" w:color="auto"/>
              <w:bottom w:val="single" w:sz="4" w:space="0" w:color="auto"/>
              <w:right w:val="single" w:sz="4" w:space="0" w:color="auto"/>
            </w:tcBorders>
          </w:tcPr>
          <w:p w14:paraId="495E1490" w14:textId="77777777" w:rsidR="0067323F" w:rsidRDefault="00DE312D">
            <w:pPr>
              <w:spacing w:after="0" w:line="276" w:lineRule="auto"/>
              <w:rPr>
                <w:rFonts w:ascii="Calibri" w:eastAsia="Calibri" w:hAnsi="Calibri" w:cs="Calibri"/>
                <w:kern w:val="0"/>
                <w:sz w:val="22"/>
                <w:szCs w:val="22"/>
                <w:lang w:val="lt-LT" w:eastAsia="lt-LT"/>
                <w14:ligatures w14:val="none"/>
              </w:rPr>
            </w:pPr>
            <w:r>
              <w:rPr>
                <w:rFonts w:ascii="Calibri" w:eastAsia="Calibri" w:hAnsi="Calibri" w:cs="Calibri"/>
                <w:b/>
                <w:kern w:val="0"/>
                <w:sz w:val="22"/>
                <w:szCs w:val="22"/>
                <w:lang w:val="lt-LT" w:eastAsia="lt-LT"/>
                <w14:ligatures w14:val="none"/>
              </w:rPr>
              <w:t>Tiekėjo pavadinimas</w:t>
            </w:r>
            <w:r>
              <w:rPr>
                <w:rFonts w:ascii="Calibri" w:eastAsia="Calibri" w:hAnsi="Calibri" w:cs="Calibri"/>
                <w:kern w:val="0"/>
                <w:sz w:val="22"/>
                <w:szCs w:val="22"/>
                <w:lang w:val="lt-LT" w:eastAsia="lt-LT"/>
                <w14:ligatures w14:val="none"/>
              </w:rPr>
              <w:t xml:space="preserve"> (</w:t>
            </w:r>
            <w:r>
              <w:rPr>
                <w:rFonts w:ascii="Calibri" w:eastAsia="Calibri" w:hAnsi="Calibri" w:cs="Calibri"/>
                <w:i/>
                <w:kern w:val="0"/>
                <w:sz w:val="22"/>
                <w:szCs w:val="22"/>
                <w:lang w:val="lt-LT" w:eastAsia="lt-LT"/>
                <w14:ligatures w14:val="none"/>
              </w:rPr>
              <w:t>jei tai ūkio subjektų grupė, nurodyti: jungtinės veiklos sutarties pagrindu veikianti ūkio subjektų grupė, sudaryta iš: (nurodyti visų partnerių pavadinimus)</w:t>
            </w:r>
          </w:p>
        </w:tc>
        <w:tc>
          <w:tcPr>
            <w:tcW w:w="4566" w:type="dxa"/>
            <w:tcBorders>
              <w:top w:val="single" w:sz="4" w:space="0" w:color="auto"/>
              <w:left w:val="single" w:sz="4" w:space="0" w:color="auto"/>
              <w:bottom w:val="single" w:sz="4" w:space="0" w:color="auto"/>
              <w:right w:val="single" w:sz="4" w:space="0" w:color="auto"/>
            </w:tcBorders>
          </w:tcPr>
          <w:p w14:paraId="495E1491" w14:textId="77777777" w:rsidR="0067323F" w:rsidRDefault="0067323F">
            <w:pPr>
              <w:spacing w:after="0" w:line="276" w:lineRule="auto"/>
              <w:rPr>
                <w:rFonts w:ascii="Calibri" w:eastAsia="Calibri" w:hAnsi="Calibri" w:cs="Calibri"/>
                <w:kern w:val="0"/>
                <w:sz w:val="22"/>
                <w:szCs w:val="22"/>
                <w:lang w:val="lt-LT" w:eastAsia="lt-LT"/>
                <w14:ligatures w14:val="none"/>
              </w:rPr>
            </w:pPr>
          </w:p>
        </w:tc>
      </w:tr>
      <w:tr w:rsidR="0067323F" w:rsidRPr="00061952" w14:paraId="495E1495" w14:textId="77777777">
        <w:trPr>
          <w:trHeight w:val="695"/>
        </w:trPr>
        <w:tc>
          <w:tcPr>
            <w:tcW w:w="5499" w:type="dxa"/>
            <w:tcBorders>
              <w:top w:val="single" w:sz="4" w:space="0" w:color="auto"/>
              <w:left w:val="single" w:sz="4" w:space="0" w:color="auto"/>
              <w:bottom w:val="single" w:sz="4" w:space="0" w:color="auto"/>
              <w:right w:val="single" w:sz="4" w:space="0" w:color="auto"/>
            </w:tcBorders>
          </w:tcPr>
          <w:p w14:paraId="495E1493" w14:textId="77777777" w:rsidR="0067323F" w:rsidRDefault="00DE312D">
            <w:pPr>
              <w:spacing w:line="276" w:lineRule="auto"/>
              <w:rPr>
                <w:rFonts w:ascii="Calibri" w:eastAsia="Calibri" w:hAnsi="Calibri" w:cs="Calibri"/>
                <w:kern w:val="0"/>
                <w:sz w:val="22"/>
                <w:szCs w:val="22"/>
                <w:lang w:val="lt-LT" w:eastAsia="lt-LT"/>
                <w14:ligatures w14:val="none"/>
              </w:rPr>
            </w:pPr>
            <w:r>
              <w:rPr>
                <w:rFonts w:ascii="Calibri" w:eastAsia="Calibri" w:hAnsi="Calibri" w:cs="Calibri"/>
                <w:b/>
                <w:kern w:val="0"/>
                <w:sz w:val="22"/>
                <w:szCs w:val="22"/>
                <w:lang w:val="lt-LT" w:eastAsia="lt-LT"/>
                <w14:ligatures w14:val="none"/>
              </w:rPr>
              <w:t>Atsakingasis partneris</w:t>
            </w:r>
            <w:r>
              <w:rPr>
                <w:rFonts w:ascii="Calibri" w:eastAsia="Calibri" w:hAnsi="Calibri" w:cs="Calibri"/>
                <w:kern w:val="0"/>
                <w:sz w:val="22"/>
                <w:szCs w:val="22"/>
                <w:lang w:val="lt-LT" w:eastAsia="lt-LT"/>
                <w14:ligatures w14:val="none"/>
              </w:rPr>
              <w:t xml:space="preserve"> </w:t>
            </w:r>
            <w:r>
              <w:rPr>
                <w:rFonts w:ascii="Calibri" w:eastAsia="Calibri" w:hAnsi="Calibri" w:cs="Calibri"/>
                <w:i/>
                <w:kern w:val="0"/>
                <w:sz w:val="22"/>
                <w:szCs w:val="22"/>
                <w:lang w:val="lt-LT" w:eastAsia="lt-LT"/>
                <w14:ligatures w14:val="none"/>
              </w:rPr>
              <w:t>(nurodyti atsakingojo partnerio pavadinimą, jei pasiūlymą teikia ūkio subjektų grupė)</w:t>
            </w:r>
          </w:p>
        </w:tc>
        <w:tc>
          <w:tcPr>
            <w:tcW w:w="4566" w:type="dxa"/>
            <w:tcBorders>
              <w:top w:val="single" w:sz="4" w:space="0" w:color="auto"/>
              <w:left w:val="single" w:sz="4" w:space="0" w:color="auto"/>
              <w:bottom w:val="single" w:sz="4" w:space="0" w:color="auto"/>
              <w:right w:val="single" w:sz="4" w:space="0" w:color="auto"/>
            </w:tcBorders>
          </w:tcPr>
          <w:p w14:paraId="495E1494" w14:textId="77777777" w:rsidR="0067323F" w:rsidRDefault="0067323F">
            <w:pPr>
              <w:spacing w:line="276" w:lineRule="auto"/>
              <w:rPr>
                <w:rFonts w:ascii="Calibri" w:eastAsia="Calibri" w:hAnsi="Calibri" w:cs="Calibri"/>
                <w:kern w:val="0"/>
                <w:sz w:val="22"/>
                <w:szCs w:val="22"/>
                <w:lang w:val="lt-LT" w:eastAsia="lt-LT"/>
                <w14:ligatures w14:val="none"/>
              </w:rPr>
            </w:pPr>
          </w:p>
        </w:tc>
      </w:tr>
      <w:tr w:rsidR="0067323F" w14:paraId="495E1498" w14:textId="77777777">
        <w:tc>
          <w:tcPr>
            <w:tcW w:w="5499" w:type="dxa"/>
            <w:tcBorders>
              <w:top w:val="single" w:sz="4" w:space="0" w:color="auto"/>
              <w:left w:val="single" w:sz="4" w:space="0" w:color="auto"/>
              <w:bottom w:val="single" w:sz="4" w:space="0" w:color="auto"/>
              <w:right w:val="single" w:sz="4" w:space="0" w:color="auto"/>
            </w:tcBorders>
          </w:tcPr>
          <w:p w14:paraId="495E1496" w14:textId="77777777" w:rsidR="0067323F" w:rsidRDefault="00DE312D">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Tiekėjo adresas</w:t>
            </w:r>
          </w:p>
        </w:tc>
        <w:tc>
          <w:tcPr>
            <w:tcW w:w="4566" w:type="dxa"/>
            <w:tcBorders>
              <w:top w:val="single" w:sz="4" w:space="0" w:color="auto"/>
              <w:left w:val="single" w:sz="4" w:space="0" w:color="auto"/>
              <w:bottom w:val="single" w:sz="4" w:space="0" w:color="auto"/>
              <w:right w:val="single" w:sz="4" w:space="0" w:color="auto"/>
            </w:tcBorders>
          </w:tcPr>
          <w:p w14:paraId="495E1497" w14:textId="77777777" w:rsidR="0067323F" w:rsidRDefault="0067323F">
            <w:pPr>
              <w:spacing w:line="276" w:lineRule="auto"/>
              <w:rPr>
                <w:rFonts w:ascii="Calibri" w:eastAsia="Calibri" w:hAnsi="Calibri" w:cs="Calibri"/>
                <w:kern w:val="0"/>
                <w:sz w:val="22"/>
                <w:szCs w:val="22"/>
                <w:lang w:val="lt-LT" w:eastAsia="lt-LT"/>
                <w14:ligatures w14:val="none"/>
              </w:rPr>
            </w:pPr>
          </w:p>
        </w:tc>
      </w:tr>
      <w:tr w:rsidR="0067323F" w14:paraId="495E149B" w14:textId="77777777">
        <w:tc>
          <w:tcPr>
            <w:tcW w:w="5499" w:type="dxa"/>
            <w:tcBorders>
              <w:top w:val="single" w:sz="4" w:space="0" w:color="auto"/>
              <w:left w:val="single" w:sz="4" w:space="0" w:color="auto"/>
              <w:bottom w:val="single" w:sz="4" w:space="0" w:color="auto"/>
              <w:right w:val="single" w:sz="4" w:space="0" w:color="auto"/>
            </w:tcBorders>
          </w:tcPr>
          <w:p w14:paraId="495E1499" w14:textId="77777777" w:rsidR="0067323F" w:rsidRDefault="00DE312D">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Įmonės kodas </w:t>
            </w:r>
          </w:p>
        </w:tc>
        <w:tc>
          <w:tcPr>
            <w:tcW w:w="4566" w:type="dxa"/>
            <w:tcBorders>
              <w:top w:val="single" w:sz="4" w:space="0" w:color="auto"/>
              <w:left w:val="single" w:sz="4" w:space="0" w:color="auto"/>
              <w:bottom w:val="single" w:sz="4" w:space="0" w:color="auto"/>
              <w:right w:val="single" w:sz="4" w:space="0" w:color="auto"/>
            </w:tcBorders>
          </w:tcPr>
          <w:p w14:paraId="495E149A" w14:textId="77777777" w:rsidR="0067323F" w:rsidRDefault="0067323F">
            <w:pPr>
              <w:spacing w:line="276" w:lineRule="auto"/>
              <w:rPr>
                <w:rFonts w:ascii="Calibri" w:eastAsia="Calibri" w:hAnsi="Calibri" w:cs="Calibri"/>
                <w:kern w:val="0"/>
                <w:sz w:val="22"/>
                <w:szCs w:val="22"/>
                <w:lang w:val="lt-LT" w:eastAsia="lt-LT"/>
                <w14:ligatures w14:val="none"/>
              </w:rPr>
            </w:pPr>
          </w:p>
        </w:tc>
      </w:tr>
      <w:tr w:rsidR="0067323F" w14:paraId="495E149E" w14:textId="77777777">
        <w:tc>
          <w:tcPr>
            <w:tcW w:w="5499" w:type="dxa"/>
            <w:tcBorders>
              <w:top w:val="single" w:sz="4" w:space="0" w:color="auto"/>
              <w:left w:val="single" w:sz="4" w:space="0" w:color="auto"/>
              <w:bottom w:val="single" w:sz="4" w:space="0" w:color="auto"/>
              <w:right w:val="single" w:sz="4" w:space="0" w:color="auto"/>
            </w:tcBorders>
          </w:tcPr>
          <w:p w14:paraId="495E149C" w14:textId="77777777" w:rsidR="0067323F" w:rsidRDefault="00DE312D">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PVM mokėtojo kodas</w:t>
            </w:r>
          </w:p>
        </w:tc>
        <w:tc>
          <w:tcPr>
            <w:tcW w:w="4566" w:type="dxa"/>
            <w:tcBorders>
              <w:top w:val="single" w:sz="4" w:space="0" w:color="auto"/>
              <w:left w:val="single" w:sz="4" w:space="0" w:color="auto"/>
              <w:bottom w:val="single" w:sz="4" w:space="0" w:color="auto"/>
              <w:right w:val="single" w:sz="4" w:space="0" w:color="auto"/>
            </w:tcBorders>
          </w:tcPr>
          <w:p w14:paraId="495E149D" w14:textId="77777777" w:rsidR="0067323F" w:rsidRDefault="0067323F">
            <w:pPr>
              <w:spacing w:line="276" w:lineRule="auto"/>
              <w:rPr>
                <w:rFonts w:ascii="Calibri" w:eastAsia="Calibri" w:hAnsi="Calibri" w:cs="Calibri"/>
                <w:kern w:val="0"/>
                <w:sz w:val="22"/>
                <w:szCs w:val="22"/>
                <w:lang w:val="lt-LT" w:eastAsia="lt-LT"/>
                <w14:ligatures w14:val="none"/>
              </w:rPr>
            </w:pPr>
          </w:p>
        </w:tc>
      </w:tr>
      <w:tr w:rsidR="0067323F" w14:paraId="495E14A1" w14:textId="77777777">
        <w:tc>
          <w:tcPr>
            <w:tcW w:w="5499" w:type="dxa"/>
            <w:tcBorders>
              <w:top w:val="single" w:sz="4" w:space="0" w:color="auto"/>
              <w:left w:val="single" w:sz="4" w:space="0" w:color="auto"/>
              <w:bottom w:val="single" w:sz="4" w:space="0" w:color="auto"/>
              <w:right w:val="single" w:sz="4" w:space="0" w:color="auto"/>
            </w:tcBorders>
          </w:tcPr>
          <w:p w14:paraId="495E149F" w14:textId="77777777" w:rsidR="0067323F" w:rsidRDefault="00DE312D">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Banko pavadinimas, banko kodas, sąskaitos numeris</w:t>
            </w:r>
          </w:p>
        </w:tc>
        <w:tc>
          <w:tcPr>
            <w:tcW w:w="4566" w:type="dxa"/>
            <w:tcBorders>
              <w:top w:val="single" w:sz="4" w:space="0" w:color="auto"/>
              <w:left w:val="single" w:sz="4" w:space="0" w:color="auto"/>
              <w:bottom w:val="single" w:sz="4" w:space="0" w:color="auto"/>
              <w:right w:val="single" w:sz="4" w:space="0" w:color="auto"/>
            </w:tcBorders>
          </w:tcPr>
          <w:p w14:paraId="495E14A0" w14:textId="77777777" w:rsidR="0067323F" w:rsidRDefault="0067323F">
            <w:pPr>
              <w:spacing w:line="276" w:lineRule="auto"/>
              <w:rPr>
                <w:rFonts w:ascii="Calibri" w:eastAsia="Calibri" w:hAnsi="Calibri" w:cs="Calibri"/>
                <w:kern w:val="0"/>
                <w:sz w:val="22"/>
                <w:szCs w:val="22"/>
                <w:lang w:val="lt-LT" w:eastAsia="lt-LT"/>
                <w14:ligatures w14:val="none"/>
              </w:rPr>
            </w:pPr>
          </w:p>
        </w:tc>
      </w:tr>
      <w:tr w:rsidR="0067323F" w14:paraId="495E14A4" w14:textId="77777777">
        <w:tc>
          <w:tcPr>
            <w:tcW w:w="5499" w:type="dxa"/>
            <w:tcBorders>
              <w:top w:val="single" w:sz="4" w:space="0" w:color="auto"/>
              <w:left w:val="single" w:sz="4" w:space="0" w:color="auto"/>
              <w:bottom w:val="single" w:sz="4" w:space="0" w:color="auto"/>
              <w:right w:val="single" w:sz="4" w:space="0" w:color="auto"/>
            </w:tcBorders>
          </w:tcPr>
          <w:p w14:paraId="495E14A2" w14:textId="77777777" w:rsidR="0067323F" w:rsidRDefault="00DE312D">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Už pasiūlymą atsakingo asmens vardas, pavardė</w:t>
            </w:r>
          </w:p>
        </w:tc>
        <w:tc>
          <w:tcPr>
            <w:tcW w:w="4566" w:type="dxa"/>
            <w:tcBorders>
              <w:top w:val="single" w:sz="4" w:space="0" w:color="auto"/>
              <w:left w:val="single" w:sz="4" w:space="0" w:color="auto"/>
              <w:bottom w:val="single" w:sz="4" w:space="0" w:color="auto"/>
              <w:right w:val="single" w:sz="4" w:space="0" w:color="auto"/>
            </w:tcBorders>
          </w:tcPr>
          <w:p w14:paraId="495E14A3" w14:textId="77777777" w:rsidR="0067323F" w:rsidRDefault="0067323F">
            <w:pPr>
              <w:spacing w:line="276" w:lineRule="auto"/>
              <w:rPr>
                <w:rFonts w:ascii="Calibri" w:eastAsia="Calibri" w:hAnsi="Calibri" w:cs="Calibri"/>
                <w:kern w:val="0"/>
                <w:sz w:val="22"/>
                <w:szCs w:val="22"/>
                <w:lang w:val="lt-LT" w:eastAsia="lt-LT"/>
                <w14:ligatures w14:val="none"/>
              </w:rPr>
            </w:pPr>
          </w:p>
        </w:tc>
      </w:tr>
      <w:tr w:rsidR="0067323F" w14:paraId="495E14A7" w14:textId="77777777">
        <w:tc>
          <w:tcPr>
            <w:tcW w:w="5499" w:type="dxa"/>
            <w:tcBorders>
              <w:top w:val="single" w:sz="4" w:space="0" w:color="auto"/>
              <w:left w:val="single" w:sz="4" w:space="0" w:color="auto"/>
              <w:bottom w:val="single" w:sz="4" w:space="0" w:color="auto"/>
              <w:right w:val="single" w:sz="4" w:space="0" w:color="auto"/>
            </w:tcBorders>
          </w:tcPr>
          <w:p w14:paraId="495E14A5" w14:textId="77777777" w:rsidR="0067323F" w:rsidRDefault="00DE312D">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Telefono numeris/Fakso numeris</w:t>
            </w:r>
          </w:p>
        </w:tc>
        <w:tc>
          <w:tcPr>
            <w:tcW w:w="4566" w:type="dxa"/>
            <w:tcBorders>
              <w:top w:val="single" w:sz="4" w:space="0" w:color="auto"/>
              <w:left w:val="single" w:sz="4" w:space="0" w:color="auto"/>
              <w:bottom w:val="single" w:sz="4" w:space="0" w:color="auto"/>
              <w:right w:val="single" w:sz="4" w:space="0" w:color="auto"/>
            </w:tcBorders>
          </w:tcPr>
          <w:p w14:paraId="495E14A6" w14:textId="77777777" w:rsidR="0067323F" w:rsidRDefault="0067323F">
            <w:pPr>
              <w:spacing w:line="276" w:lineRule="auto"/>
              <w:rPr>
                <w:rFonts w:ascii="Calibri" w:eastAsia="Calibri" w:hAnsi="Calibri" w:cs="Calibri"/>
                <w:kern w:val="0"/>
                <w:sz w:val="22"/>
                <w:szCs w:val="22"/>
                <w:lang w:val="lt-LT" w:eastAsia="lt-LT"/>
                <w14:ligatures w14:val="none"/>
              </w:rPr>
            </w:pPr>
          </w:p>
        </w:tc>
      </w:tr>
      <w:tr w:rsidR="0067323F" w14:paraId="495E14AA" w14:textId="77777777">
        <w:tc>
          <w:tcPr>
            <w:tcW w:w="5499" w:type="dxa"/>
            <w:tcBorders>
              <w:top w:val="single" w:sz="4" w:space="0" w:color="auto"/>
              <w:left w:val="single" w:sz="4" w:space="0" w:color="auto"/>
              <w:bottom w:val="single" w:sz="4" w:space="0" w:color="auto"/>
              <w:right w:val="single" w:sz="4" w:space="0" w:color="auto"/>
            </w:tcBorders>
          </w:tcPr>
          <w:p w14:paraId="495E14A8" w14:textId="77777777" w:rsidR="0067323F" w:rsidRDefault="00DE312D">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El. pašto adresas</w:t>
            </w:r>
          </w:p>
        </w:tc>
        <w:tc>
          <w:tcPr>
            <w:tcW w:w="4566" w:type="dxa"/>
            <w:tcBorders>
              <w:top w:val="single" w:sz="4" w:space="0" w:color="auto"/>
              <w:left w:val="single" w:sz="4" w:space="0" w:color="auto"/>
              <w:bottom w:val="single" w:sz="4" w:space="0" w:color="auto"/>
              <w:right w:val="single" w:sz="4" w:space="0" w:color="auto"/>
            </w:tcBorders>
          </w:tcPr>
          <w:p w14:paraId="495E14A9" w14:textId="77777777" w:rsidR="0067323F" w:rsidRDefault="0067323F">
            <w:pPr>
              <w:spacing w:line="276" w:lineRule="auto"/>
              <w:rPr>
                <w:rFonts w:ascii="Calibri" w:eastAsia="Calibri" w:hAnsi="Calibri" w:cs="Calibri"/>
                <w:kern w:val="0"/>
                <w:sz w:val="22"/>
                <w:szCs w:val="22"/>
                <w:lang w:val="lt-LT" w:eastAsia="lt-LT"/>
                <w14:ligatures w14:val="none"/>
              </w:rPr>
            </w:pPr>
          </w:p>
        </w:tc>
      </w:tr>
      <w:tr w:rsidR="0067323F" w14:paraId="495E14AD" w14:textId="77777777">
        <w:tc>
          <w:tcPr>
            <w:tcW w:w="5499" w:type="dxa"/>
            <w:tcBorders>
              <w:top w:val="single" w:sz="4" w:space="0" w:color="auto"/>
              <w:left w:val="single" w:sz="4" w:space="0" w:color="auto"/>
              <w:bottom w:val="single" w:sz="4" w:space="0" w:color="auto"/>
              <w:right w:val="single" w:sz="4" w:space="0" w:color="auto"/>
            </w:tcBorders>
          </w:tcPr>
          <w:p w14:paraId="495E14AB" w14:textId="77777777" w:rsidR="0067323F" w:rsidRDefault="00DE312D">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Sutartį pasirašysiančio įmonės atstovo pareigos, vardas ir pavardė</w:t>
            </w:r>
          </w:p>
        </w:tc>
        <w:tc>
          <w:tcPr>
            <w:tcW w:w="4566" w:type="dxa"/>
            <w:tcBorders>
              <w:top w:val="single" w:sz="4" w:space="0" w:color="auto"/>
              <w:left w:val="single" w:sz="4" w:space="0" w:color="auto"/>
              <w:bottom w:val="single" w:sz="4" w:space="0" w:color="auto"/>
              <w:right w:val="single" w:sz="4" w:space="0" w:color="auto"/>
            </w:tcBorders>
          </w:tcPr>
          <w:p w14:paraId="495E14AC" w14:textId="77777777" w:rsidR="0067323F" w:rsidRDefault="0067323F">
            <w:pPr>
              <w:spacing w:line="276" w:lineRule="auto"/>
              <w:rPr>
                <w:rFonts w:ascii="Calibri" w:eastAsia="Calibri" w:hAnsi="Calibri" w:cs="Calibri"/>
                <w:kern w:val="0"/>
                <w:sz w:val="22"/>
                <w:szCs w:val="22"/>
                <w:lang w:val="lt-LT" w:eastAsia="lt-LT"/>
                <w14:ligatures w14:val="none"/>
              </w:rPr>
            </w:pPr>
          </w:p>
        </w:tc>
      </w:tr>
      <w:tr w:rsidR="0067323F" w14:paraId="495E14B0" w14:textId="77777777">
        <w:tc>
          <w:tcPr>
            <w:tcW w:w="5499" w:type="dxa"/>
            <w:tcBorders>
              <w:top w:val="single" w:sz="4" w:space="0" w:color="auto"/>
              <w:left w:val="single" w:sz="4" w:space="0" w:color="auto"/>
              <w:bottom w:val="single" w:sz="4" w:space="0" w:color="auto"/>
              <w:right w:val="single" w:sz="4" w:space="0" w:color="auto"/>
            </w:tcBorders>
          </w:tcPr>
          <w:p w14:paraId="495E14AE" w14:textId="77777777" w:rsidR="0067323F" w:rsidRDefault="00DE312D">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Už sutarties vykdymą įmonės atsakingo asmens pareigos, vardas ir pavardė, kontaktai</w:t>
            </w:r>
          </w:p>
        </w:tc>
        <w:tc>
          <w:tcPr>
            <w:tcW w:w="4566" w:type="dxa"/>
            <w:tcBorders>
              <w:top w:val="single" w:sz="4" w:space="0" w:color="auto"/>
              <w:left w:val="single" w:sz="4" w:space="0" w:color="auto"/>
              <w:bottom w:val="single" w:sz="4" w:space="0" w:color="auto"/>
              <w:right w:val="single" w:sz="4" w:space="0" w:color="auto"/>
            </w:tcBorders>
          </w:tcPr>
          <w:p w14:paraId="495E14AF" w14:textId="77777777" w:rsidR="0067323F" w:rsidRDefault="0067323F">
            <w:pPr>
              <w:spacing w:line="276" w:lineRule="auto"/>
              <w:rPr>
                <w:rFonts w:ascii="Calibri" w:eastAsia="Calibri" w:hAnsi="Calibri" w:cs="Calibri"/>
                <w:kern w:val="0"/>
                <w:sz w:val="22"/>
                <w:szCs w:val="22"/>
                <w:lang w:val="lt-LT" w:eastAsia="lt-LT"/>
                <w14:ligatures w14:val="none"/>
              </w:rPr>
            </w:pPr>
          </w:p>
        </w:tc>
      </w:tr>
    </w:tbl>
    <w:p w14:paraId="495E14B1" w14:textId="77777777" w:rsidR="0067323F" w:rsidRDefault="0067323F">
      <w:pPr>
        <w:spacing w:line="276" w:lineRule="auto"/>
        <w:rPr>
          <w:rFonts w:ascii="Calibri" w:eastAsia="Calibri" w:hAnsi="Calibri" w:cs="Calibri"/>
          <w:bCs/>
          <w:kern w:val="0"/>
          <w:sz w:val="22"/>
          <w:szCs w:val="22"/>
          <w:lang w:val="lt-LT" w:eastAsia="lt-LT"/>
          <w14:ligatures w14:val="none"/>
        </w:rPr>
      </w:pPr>
    </w:p>
    <w:p w14:paraId="495E14B2" w14:textId="77777777" w:rsidR="0067323F" w:rsidRDefault="0067323F">
      <w:pPr>
        <w:spacing w:line="276" w:lineRule="auto"/>
        <w:rPr>
          <w:rFonts w:ascii="Calibri" w:eastAsia="Calibri" w:hAnsi="Calibri" w:cs="Calibri"/>
          <w:bCs/>
          <w:kern w:val="0"/>
          <w:sz w:val="22"/>
          <w:szCs w:val="22"/>
          <w:lang w:val="lt-LT" w:eastAsia="lt-LT"/>
          <w14:ligatures w14:val="none"/>
        </w:rPr>
      </w:pPr>
    </w:p>
    <w:p w14:paraId="495E14B3" w14:textId="77777777" w:rsidR="0067323F" w:rsidRDefault="0067323F">
      <w:pPr>
        <w:spacing w:line="276" w:lineRule="auto"/>
        <w:rPr>
          <w:rFonts w:ascii="Calibri" w:eastAsia="Calibri" w:hAnsi="Calibri" w:cs="Calibri"/>
          <w:bCs/>
          <w:kern w:val="0"/>
          <w:sz w:val="21"/>
          <w:szCs w:val="21"/>
          <w:lang w:val="lt-LT" w:eastAsia="lt-LT"/>
          <w14:ligatures w14:val="none"/>
        </w:rPr>
      </w:pPr>
    </w:p>
    <w:p w14:paraId="495E14B4" w14:textId="1C78213D" w:rsidR="0067323F" w:rsidRDefault="00DE312D">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Šiuo pasiūlymu pažymime, kad sutinkame su visomis pirkimo sąlygomis, nustatytomis:</w:t>
      </w:r>
    </w:p>
    <w:p w14:paraId="495E14B5" w14:textId="77777777" w:rsidR="0067323F" w:rsidRDefault="00DE312D">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konkurso skelbime, paskelbtame CVP IS;</w:t>
      </w:r>
    </w:p>
    <w:p w14:paraId="495E14B6" w14:textId="77777777" w:rsidR="0067323F" w:rsidRDefault="00DE312D">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konkurso sąlygose;</w:t>
      </w:r>
    </w:p>
    <w:p w14:paraId="495E14B7" w14:textId="77777777" w:rsidR="0067323F" w:rsidRDefault="00DE312D">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kituose pirkimo dokumentuose (jų paaiškinimuose, papildymuose).</w:t>
      </w:r>
    </w:p>
    <w:p w14:paraId="495E14B8" w14:textId="77777777" w:rsidR="0067323F" w:rsidRDefault="00DE312D">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Atsižvelgdami į pirkimo dokumentuose išdėstytas sąlygas, teikiame savo pasiūlymą ir patvirtiname, kad dokumentų skaitmeninės kopijos ir elektroninėmis priemonėmis pateikti duomenys yra tikri.</w:t>
      </w:r>
    </w:p>
    <w:p w14:paraId="495E14B9" w14:textId="77777777" w:rsidR="0067323F" w:rsidRDefault="00DE312D">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Mes siūlome pirkimo objektą, kuris visiškai atitinka pirkimo dokumentuose nurodytus reikalavimus</w:t>
      </w:r>
    </w:p>
    <w:p w14:paraId="495E14BA" w14:textId="77777777" w:rsidR="0067323F" w:rsidRDefault="0067323F">
      <w:pPr>
        <w:spacing w:after="0" w:line="240" w:lineRule="auto"/>
        <w:ind w:left="567"/>
        <w:contextualSpacing/>
        <w:jc w:val="both"/>
        <w:rPr>
          <w:rFonts w:ascii="Calibri" w:eastAsia="Calibri" w:hAnsi="Calibri" w:cs="Calibri"/>
          <w:kern w:val="0"/>
          <w:sz w:val="20"/>
          <w:szCs w:val="20"/>
          <w:lang w:val="lt-LT" w:eastAsia="lt-LT"/>
          <w14:ligatures w14:val="none"/>
        </w:rPr>
      </w:pPr>
    </w:p>
    <w:p w14:paraId="495E14BB" w14:textId="77777777" w:rsidR="0067323F" w:rsidRDefault="00DE312D">
      <w:pPr>
        <w:numPr>
          <w:ilvl w:val="0"/>
          <w:numId w:val="23"/>
        </w:numPr>
        <w:spacing w:after="0" w:line="240" w:lineRule="auto"/>
        <w:contextualSpacing/>
        <w:jc w:val="center"/>
        <w:rPr>
          <w:rFonts w:ascii="Calibri" w:eastAsia="Calibri" w:hAnsi="Calibri" w:cs="Calibri"/>
          <w:b/>
          <w:bCs/>
          <w:kern w:val="0"/>
          <w:lang w:val="lt-LT" w:eastAsia="lt-LT"/>
          <w14:ligatures w14:val="none"/>
        </w:rPr>
      </w:pPr>
      <w:r>
        <w:rPr>
          <w:rFonts w:ascii="Calibri" w:eastAsia="Calibri" w:hAnsi="Calibri" w:cs="Calibri"/>
          <w:b/>
          <w:bCs/>
          <w:kern w:val="0"/>
          <w:lang w:val="lt-LT" w:eastAsia="lt-LT"/>
          <w14:ligatures w14:val="none"/>
        </w:rPr>
        <w:t>PASIŪLYMO KAINA IR PASIŪLYMO KOKYBINIAI PARAMETRAI</w:t>
      </w:r>
    </w:p>
    <w:p w14:paraId="495E14BC" w14:textId="77777777" w:rsidR="0067323F" w:rsidRDefault="00DE312D">
      <w:pPr>
        <w:spacing w:after="0" w:line="240" w:lineRule="auto"/>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Mūsų pasiūloma kaina:  </w:t>
      </w:r>
    </w:p>
    <w:p w14:paraId="495E14BD" w14:textId="77777777" w:rsidR="0067323F" w:rsidRDefault="00DE312D">
      <w:pPr>
        <w:spacing w:after="0" w:line="240" w:lineRule="auto"/>
        <w:ind w:left="7776"/>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                      2.1. lentelė</w:t>
      </w:r>
    </w:p>
    <w:tbl>
      <w:tblPr>
        <w:tblStyle w:val="TableGrid"/>
        <w:tblW w:w="9962" w:type="dxa"/>
        <w:tblLook w:val="04A0" w:firstRow="1" w:lastRow="0" w:firstColumn="1" w:lastColumn="0" w:noHBand="0" w:noVBand="1"/>
      </w:tblPr>
      <w:tblGrid>
        <w:gridCol w:w="551"/>
        <w:gridCol w:w="3571"/>
        <w:gridCol w:w="1399"/>
        <w:gridCol w:w="1131"/>
        <w:gridCol w:w="1530"/>
        <w:gridCol w:w="1780"/>
      </w:tblGrid>
      <w:tr w:rsidR="0067323F" w14:paraId="495E14C6" w14:textId="77777777">
        <w:tc>
          <w:tcPr>
            <w:tcW w:w="537" w:type="dxa"/>
            <w:shd w:val="clear" w:color="auto" w:fill="D9E2F3"/>
            <w:vAlign w:val="center"/>
          </w:tcPr>
          <w:p w14:paraId="495E14BE" w14:textId="77777777" w:rsidR="0067323F" w:rsidRDefault="00DE312D">
            <w:pPr>
              <w:spacing w:after="0" w:line="240" w:lineRule="auto"/>
              <w:jc w:val="center"/>
              <w:rPr>
                <w:rFonts w:ascii="Calibri" w:hAnsi="Calibri" w:cs="Calibri"/>
                <w:b/>
                <w:bCs/>
                <w:kern w:val="0"/>
                <w:sz w:val="22"/>
                <w:szCs w:val="22"/>
                <w14:ligatures w14:val="none"/>
              </w:rPr>
            </w:pPr>
            <w:r>
              <w:rPr>
                <w:rFonts w:ascii="Calibri" w:hAnsi="Calibri" w:cs="Calibri"/>
                <w:b/>
                <w:bCs/>
                <w:kern w:val="0"/>
                <w:sz w:val="22"/>
                <w:szCs w:val="22"/>
                <w14:ligatures w14:val="none"/>
              </w:rPr>
              <w:t>Eil.</w:t>
            </w:r>
          </w:p>
          <w:p w14:paraId="495E14BF" w14:textId="77777777" w:rsidR="0067323F" w:rsidRDefault="00DE312D">
            <w:pPr>
              <w:spacing w:after="0" w:line="240" w:lineRule="auto"/>
              <w:jc w:val="center"/>
              <w:rPr>
                <w:rFonts w:ascii="Calibri" w:hAnsi="Calibri" w:cs="Calibri"/>
                <w:kern w:val="0"/>
                <w:sz w:val="22"/>
                <w:szCs w:val="22"/>
                <w14:ligatures w14:val="none"/>
              </w:rPr>
            </w:pPr>
            <w:r>
              <w:rPr>
                <w:rFonts w:ascii="Calibri" w:hAnsi="Calibri" w:cs="Calibri"/>
                <w:b/>
                <w:bCs/>
                <w:kern w:val="0"/>
                <w:sz w:val="22"/>
                <w:szCs w:val="22"/>
                <w14:ligatures w14:val="none"/>
              </w:rPr>
              <w:t>Nr.</w:t>
            </w:r>
          </w:p>
        </w:tc>
        <w:tc>
          <w:tcPr>
            <w:tcW w:w="3427" w:type="dxa"/>
            <w:shd w:val="clear" w:color="auto" w:fill="D9E2F3"/>
            <w:vAlign w:val="center"/>
          </w:tcPr>
          <w:p w14:paraId="495E14C0" w14:textId="77777777" w:rsidR="0067323F" w:rsidRDefault="00DE312D">
            <w:pPr>
              <w:spacing w:after="0" w:line="240" w:lineRule="auto"/>
              <w:jc w:val="center"/>
              <w:rPr>
                <w:rFonts w:ascii="Calibri" w:hAnsi="Calibri" w:cs="Calibri"/>
                <w:b/>
                <w:bCs/>
                <w:kern w:val="0"/>
                <w:sz w:val="22"/>
                <w:szCs w:val="22"/>
                <w14:ligatures w14:val="none"/>
              </w:rPr>
            </w:pPr>
            <w:r>
              <w:rPr>
                <w:rFonts w:ascii="Calibri" w:hAnsi="Calibri" w:cs="Calibri"/>
                <w:b/>
                <w:bCs/>
                <w:kern w:val="0"/>
                <w:sz w:val="22"/>
                <w:szCs w:val="22"/>
                <w14:ligatures w14:val="none"/>
              </w:rPr>
              <w:t>Prekių  pavadinimas</w:t>
            </w:r>
          </w:p>
          <w:p w14:paraId="495E14C1" w14:textId="77777777" w:rsidR="0067323F" w:rsidRDefault="00DE312D">
            <w:pPr>
              <w:spacing w:after="0" w:line="240" w:lineRule="auto"/>
              <w:jc w:val="center"/>
              <w:rPr>
                <w:rFonts w:ascii="Calibri" w:hAnsi="Calibri" w:cs="Calibri"/>
                <w:b/>
                <w:bCs/>
                <w:kern w:val="0"/>
                <w:sz w:val="22"/>
                <w:szCs w:val="22"/>
                <w14:ligatures w14:val="none"/>
              </w:rPr>
            </w:pPr>
            <w:r>
              <w:rPr>
                <w:rFonts w:ascii="Calibri" w:hAnsi="Calibri" w:cs="Calibri"/>
                <w:b/>
                <w:bCs/>
                <w:kern w:val="0"/>
                <w:sz w:val="22"/>
                <w:szCs w:val="22"/>
                <w14:ligatures w14:val="none"/>
              </w:rPr>
              <w:t>(Nurodyti siūlomų prekių gamintoją, modelį ir/ar kataloginį numerį)</w:t>
            </w:r>
          </w:p>
        </w:tc>
        <w:tc>
          <w:tcPr>
            <w:tcW w:w="1442" w:type="dxa"/>
            <w:shd w:val="clear" w:color="auto" w:fill="D9E2F3"/>
            <w:vAlign w:val="center"/>
          </w:tcPr>
          <w:p w14:paraId="495E14C2" w14:textId="77777777" w:rsidR="0067323F" w:rsidRDefault="00DE312D">
            <w:pPr>
              <w:spacing w:after="0" w:line="240" w:lineRule="auto"/>
              <w:jc w:val="center"/>
              <w:rPr>
                <w:rFonts w:ascii="Calibri" w:hAnsi="Calibri" w:cs="Calibri"/>
                <w:b/>
                <w:bCs/>
                <w:kern w:val="0"/>
                <w:sz w:val="22"/>
                <w:szCs w:val="22"/>
                <w14:ligatures w14:val="none"/>
              </w:rPr>
            </w:pPr>
            <w:r>
              <w:rPr>
                <w:rFonts w:ascii="Calibri" w:hAnsi="Calibri" w:cs="Calibri"/>
                <w:b/>
                <w:bCs/>
                <w:kern w:val="0"/>
                <w:sz w:val="22"/>
                <w:szCs w:val="22"/>
                <w14:ligatures w14:val="none"/>
              </w:rPr>
              <w:t>Mato vnt.</w:t>
            </w:r>
          </w:p>
        </w:tc>
        <w:tc>
          <w:tcPr>
            <w:tcW w:w="1137" w:type="dxa"/>
            <w:shd w:val="clear" w:color="auto" w:fill="D9E2F3"/>
            <w:vAlign w:val="center"/>
          </w:tcPr>
          <w:p w14:paraId="495E14C3" w14:textId="77777777" w:rsidR="0067323F" w:rsidRDefault="00DE312D">
            <w:pPr>
              <w:spacing w:after="0" w:line="240" w:lineRule="auto"/>
              <w:jc w:val="center"/>
              <w:rPr>
                <w:rFonts w:ascii="Calibri" w:hAnsi="Calibri" w:cs="Calibri"/>
                <w:b/>
                <w:bCs/>
                <w:kern w:val="0"/>
                <w:sz w:val="22"/>
                <w:szCs w:val="22"/>
                <w14:ligatures w14:val="none"/>
              </w:rPr>
            </w:pPr>
            <w:r>
              <w:rPr>
                <w:rFonts w:ascii="Calibri" w:hAnsi="Calibri" w:cs="Calibri"/>
                <w:b/>
                <w:bCs/>
                <w:kern w:val="0"/>
                <w:sz w:val="22"/>
                <w:szCs w:val="22"/>
                <w14:ligatures w14:val="none"/>
              </w:rPr>
              <w:t>Siūlomas kiekis, vnt</w:t>
            </w:r>
          </w:p>
        </w:tc>
        <w:tc>
          <w:tcPr>
            <w:tcW w:w="1569" w:type="dxa"/>
            <w:shd w:val="clear" w:color="auto" w:fill="D9E2F3"/>
            <w:vAlign w:val="center"/>
          </w:tcPr>
          <w:p w14:paraId="495E14C4" w14:textId="77777777" w:rsidR="0067323F" w:rsidRDefault="00DE312D">
            <w:pPr>
              <w:spacing w:after="0" w:line="240" w:lineRule="auto"/>
              <w:jc w:val="center"/>
              <w:rPr>
                <w:rFonts w:ascii="Calibri" w:hAnsi="Calibri" w:cs="Calibri"/>
                <w:b/>
                <w:bCs/>
                <w:kern w:val="0"/>
                <w:sz w:val="22"/>
                <w:szCs w:val="22"/>
                <w14:ligatures w14:val="none"/>
              </w:rPr>
            </w:pPr>
            <w:r>
              <w:rPr>
                <w:rFonts w:ascii="Calibri" w:hAnsi="Calibri" w:cs="Calibri"/>
                <w:b/>
                <w:bCs/>
                <w:kern w:val="0"/>
                <w:sz w:val="22"/>
                <w:szCs w:val="22"/>
                <w14:ligatures w14:val="none"/>
              </w:rPr>
              <w:t>Mato vieneto įkainis Eur be PVM</w:t>
            </w:r>
          </w:p>
        </w:tc>
        <w:tc>
          <w:tcPr>
            <w:tcW w:w="1850" w:type="dxa"/>
            <w:shd w:val="clear" w:color="auto" w:fill="D9E2F3"/>
            <w:vAlign w:val="center"/>
          </w:tcPr>
          <w:p w14:paraId="495E14C5" w14:textId="77777777" w:rsidR="0067323F" w:rsidRDefault="00DE312D">
            <w:pPr>
              <w:spacing w:after="0" w:line="240" w:lineRule="auto"/>
              <w:jc w:val="center"/>
              <w:rPr>
                <w:rFonts w:ascii="Calibri" w:hAnsi="Calibri" w:cs="Calibri"/>
                <w:b/>
                <w:bCs/>
                <w:kern w:val="0"/>
                <w:sz w:val="22"/>
                <w:szCs w:val="22"/>
                <w14:ligatures w14:val="none"/>
              </w:rPr>
            </w:pPr>
            <w:r>
              <w:rPr>
                <w:rFonts w:ascii="Calibri" w:hAnsi="Calibri" w:cs="Calibri"/>
                <w:b/>
                <w:bCs/>
                <w:kern w:val="0"/>
                <w:sz w:val="22"/>
                <w:szCs w:val="22"/>
                <w14:ligatures w14:val="none"/>
              </w:rPr>
              <w:t xml:space="preserve">Viso, Eur be PVM </w:t>
            </w:r>
          </w:p>
        </w:tc>
      </w:tr>
      <w:tr w:rsidR="0067323F" w14:paraId="495E14CD" w14:textId="77777777">
        <w:tc>
          <w:tcPr>
            <w:tcW w:w="537" w:type="dxa"/>
            <w:vAlign w:val="center"/>
          </w:tcPr>
          <w:p w14:paraId="495E14C7" w14:textId="77777777" w:rsidR="0067323F" w:rsidRDefault="00DE312D">
            <w:pPr>
              <w:spacing w:after="0" w:line="240" w:lineRule="auto"/>
              <w:jc w:val="both"/>
              <w:rPr>
                <w:rFonts w:ascii="Calibri" w:hAnsi="Calibri" w:cs="Calibri"/>
                <w:kern w:val="0"/>
                <w:sz w:val="22"/>
                <w:szCs w:val="22"/>
                <w14:ligatures w14:val="none"/>
              </w:rPr>
            </w:pPr>
            <w:r>
              <w:rPr>
                <w:rFonts w:ascii="Calibri" w:hAnsi="Calibri" w:cs="Calibri"/>
                <w:kern w:val="0"/>
                <w:sz w:val="22"/>
                <w:szCs w:val="22"/>
                <w14:ligatures w14:val="none"/>
              </w:rPr>
              <w:t xml:space="preserve">1.1. </w:t>
            </w:r>
          </w:p>
        </w:tc>
        <w:tc>
          <w:tcPr>
            <w:tcW w:w="3427" w:type="dxa"/>
            <w:vAlign w:val="center"/>
          </w:tcPr>
          <w:p w14:paraId="495E14C8" w14:textId="77777777" w:rsidR="0067323F" w:rsidRDefault="00DE312D">
            <w:pPr>
              <w:spacing w:after="0" w:line="240" w:lineRule="auto"/>
              <w:rPr>
                <w:rFonts w:ascii="Calibri" w:hAnsi="Calibri" w:cs="Calibri"/>
                <w:bCs/>
                <w:i/>
                <w:iCs/>
                <w:kern w:val="0"/>
                <w:sz w:val="22"/>
                <w:szCs w:val="22"/>
                <w14:ligatures w14:val="none"/>
              </w:rPr>
            </w:pPr>
            <w:r>
              <w:rPr>
                <w:rFonts w:ascii="Calibri" w:hAnsi="Calibri" w:cs="Calibri"/>
                <w:bCs/>
                <w:i/>
                <w:iCs/>
                <w:kern w:val="0"/>
                <w:sz w:val="22"/>
                <w:szCs w:val="22"/>
                <w14:ligatures w14:val="none"/>
              </w:rPr>
              <w:t>Elektrinis stūmikas (..........................................................)</w:t>
            </w:r>
          </w:p>
        </w:tc>
        <w:tc>
          <w:tcPr>
            <w:tcW w:w="1442" w:type="dxa"/>
            <w:vAlign w:val="center"/>
          </w:tcPr>
          <w:p w14:paraId="495E14C9" w14:textId="77777777" w:rsidR="0067323F" w:rsidRDefault="00DE312D">
            <w:pPr>
              <w:spacing w:after="0" w:line="240" w:lineRule="auto"/>
              <w:jc w:val="center"/>
              <w:rPr>
                <w:rFonts w:ascii="Calibri" w:hAnsi="Calibri" w:cs="Calibri"/>
                <w:kern w:val="0"/>
                <w:sz w:val="22"/>
                <w:szCs w:val="22"/>
                <w14:ligatures w14:val="none"/>
              </w:rPr>
            </w:pPr>
            <w:r>
              <w:rPr>
                <w:rFonts w:ascii="Calibri" w:hAnsi="Calibri" w:cs="Calibri"/>
                <w:kern w:val="0"/>
                <w:sz w:val="22"/>
                <w:szCs w:val="22"/>
                <w14:ligatures w14:val="none"/>
              </w:rPr>
              <w:t>vnt</w:t>
            </w:r>
          </w:p>
        </w:tc>
        <w:tc>
          <w:tcPr>
            <w:tcW w:w="1137" w:type="dxa"/>
            <w:vAlign w:val="center"/>
          </w:tcPr>
          <w:p w14:paraId="495E14CA" w14:textId="77777777" w:rsidR="0067323F" w:rsidRDefault="00DE312D">
            <w:pPr>
              <w:spacing w:after="0" w:line="240" w:lineRule="auto"/>
              <w:jc w:val="center"/>
              <w:rPr>
                <w:rFonts w:ascii="Calibri" w:hAnsi="Calibri" w:cs="Calibri"/>
                <w:kern w:val="0"/>
                <w:sz w:val="22"/>
                <w:szCs w:val="22"/>
                <w14:ligatures w14:val="none"/>
              </w:rPr>
            </w:pPr>
            <w:r>
              <w:rPr>
                <w:rFonts w:ascii="Calibri" w:hAnsi="Calibri" w:cs="Calibri"/>
                <w:kern w:val="0"/>
                <w:sz w:val="22"/>
                <w:szCs w:val="22"/>
                <w14:ligatures w14:val="none"/>
              </w:rPr>
              <w:t>1</w:t>
            </w:r>
          </w:p>
        </w:tc>
        <w:tc>
          <w:tcPr>
            <w:tcW w:w="1569" w:type="dxa"/>
            <w:vAlign w:val="center"/>
          </w:tcPr>
          <w:p w14:paraId="495E14CB" w14:textId="77777777" w:rsidR="0067323F" w:rsidRDefault="0067323F">
            <w:pPr>
              <w:spacing w:after="0" w:line="240" w:lineRule="auto"/>
              <w:jc w:val="center"/>
              <w:rPr>
                <w:rFonts w:ascii="Calibri" w:hAnsi="Calibri" w:cs="Calibri"/>
                <w:kern w:val="0"/>
                <w:sz w:val="22"/>
                <w:szCs w:val="22"/>
                <w14:ligatures w14:val="none"/>
              </w:rPr>
            </w:pPr>
          </w:p>
        </w:tc>
        <w:tc>
          <w:tcPr>
            <w:tcW w:w="1850" w:type="dxa"/>
            <w:vAlign w:val="center"/>
          </w:tcPr>
          <w:p w14:paraId="495E14CC" w14:textId="77777777" w:rsidR="0067323F" w:rsidRDefault="0067323F">
            <w:pPr>
              <w:spacing w:after="0" w:line="240" w:lineRule="auto"/>
              <w:jc w:val="center"/>
              <w:rPr>
                <w:rFonts w:ascii="Calibri" w:hAnsi="Calibri" w:cs="Calibri"/>
                <w:kern w:val="0"/>
                <w:sz w:val="22"/>
                <w:szCs w:val="22"/>
                <w14:ligatures w14:val="none"/>
              </w:rPr>
            </w:pPr>
          </w:p>
        </w:tc>
      </w:tr>
      <w:tr w:rsidR="0067323F" w14:paraId="495E14D0" w14:textId="77777777">
        <w:tc>
          <w:tcPr>
            <w:tcW w:w="8112" w:type="dxa"/>
            <w:gridSpan w:val="5"/>
            <w:vAlign w:val="center"/>
          </w:tcPr>
          <w:p w14:paraId="495E14CE" w14:textId="77777777" w:rsidR="0067323F" w:rsidRDefault="00DE312D">
            <w:pPr>
              <w:spacing w:after="0" w:line="240" w:lineRule="auto"/>
              <w:jc w:val="right"/>
              <w:rPr>
                <w:rFonts w:ascii="Calibri" w:hAnsi="Calibri" w:cs="Calibri"/>
                <w:i/>
                <w:iCs/>
                <w:kern w:val="0"/>
                <w:sz w:val="22"/>
                <w:szCs w:val="22"/>
                <w14:ligatures w14:val="none"/>
              </w:rPr>
            </w:pPr>
            <w:r>
              <w:rPr>
                <w:rFonts w:ascii="Calibri" w:hAnsi="Calibri" w:cs="Calibri"/>
                <w:b/>
                <w:i/>
                <w:iCs/>
                <w:kern w:val="0"/>
                <w:sz w:val="22"/>
                <w:szCs w:val="22"/>
                <w14:ligatures w14:val="none"/>
              </w:rPr>
              <w:t xml:space="preserve">PVM </w:t>
            </w:r>
            <w:r>
              <w:rPr>
                <w:rFonts w:ascii="Calibri" w:hAnsi="Calibri" w:cs="Calibri"/>
                <w:i/>
                <w:iCs/>
                <w:kern w:val="0"/>
                <w:sz w:val="22"/>
                <w:szCs w:val="22"/>
                <w14:ligatures w14:val="none"/>
              </w:rPr>
              <w:t>(pildoma, jei taikoma)*</w:t>
            </w:r>
          </w:p>
        </w:tc>
        <w:tc>
          <w:tcPr>
            <w:tcW w:w="1850" w:type="dxa"/>
            <w:vAlign w:val="center"/>
          </w:tcPr>
          <w:p w14:paraId="495E14CF" w14:textId="77777777" w:rsidR="0067323F" w:rsidRDefault="0067323F">
            <w:pPr>
              <w:spacing w:after="0" w:line="240" w:lineRule="auto"/>
              <w:jc w:val="both"/>
              <w:rPr>
                <w:rFonts w:ascii="Calibri" w:hAnsi="Calibri" w:cs="Calibri"/>
                <w:kern w:val="0"/>
                <w:sz w:val="22"/>
                <w:szCs w:val="22"/>
                <w14:ligatures w14:val="none"/>
              </w:rPr>
            </w:pPr>
          </w:p>
        </w:tc>
      </w:tr>
      <w:tr w:rsidR="0067323F" w:rsidRPr="00061952" w14:paraId="495E14D3" w14:textId="77777777">
        <w:tc>
          <w:tcPr>
            <w:tcW w:w="8112" w:type="dxa"/>
            <w:gridSpan w:val="5"/>
            <w:vAlign w:val="center"/>
          </w:tcPr>
          <w:p w14:paraId="495E14D1" w14:textId="77777777" w:rsidR="0067323F" w:rsidRDefault="00DE312D">
            <w:pPr>
              <w:spacing w:after="0" w:line="240" w:lineRule="auto"/>
              <w:jc w:val="right"/>
              <w:rPr>
                <w:rFonts w:ascii="Calibri" w:hAnsi="Calibri" w:cs="Calibri"/>
                <w:i/>
                <w:iCs/>
                <w:kern w:val="0"/>
                <w:sz w:val="22"/>
                <w:szCs w:val="22"/>
                <w14:ligatures w14:val="none"/>
              </w:rPr>
            </w:pPr>
            <w:r>
              <w:rPr>
                <w:rFonts w:ascii="Calibri" w:hAnsi="Calibri" w:cs="Calibri"/>
                <w:b/>
                <w:i/>
                <w:iCs/>
                <w:kern w:val="0"/>
                <w:sz w:val="22"/>
                <w:szCs w:val="22"/>
                <w14:ligatures w14:val="none"/>
              </w:rPr>
              <w:t>Pasiūlymo kaina EUR su PVM</w:t>
            </w:r>
          </w:p>
        </w:tc>
        <w:tc>
          <w:tcPr>
            <w:tcW w:w="1850" w:type="dxa"/>
            <w:vAlign w:val="center"/>
          </w:tcPr>
          <w:p w14:paraId="495E14D2" w14:textId="77777777" w:rsidR="0067323F" w:rsidRDefault="0067323F">
            <w:pPr>
              <w:spacing w:after="0" w:line="240" w:lineRule="auto"/>
              <w:jc w:val="both"/>
              <w:rPr>
                <w:rFonts w:ascii="Calibri" w:hAnsi="Calibri" w:cs="Calibri"/>
                <w:kern w:val="0"/>
                <w:sz w:val="22"/>
                <w:szCs w:val="22"/>
                <w14:ligatures w14:val="none"/>
              </w:rPr>
            </w:pPr>
          </w:p>
        </w:tc>
      </w:tr>
    </w:tbl>
    <w:p w14:paraId="495E14D4" w14:textId="77777777" w:rsidR="0067323F" w:rsidRDefault="0067323F">
      <w:pPr>
        <w:spacing w:after="0" w:line="240" w:lineRule="auto"/>
        <w:rPr>
          <w:rFonts w:ascii="Calibri" w:eastAsia="Calibri" w:hAnsi="Calibri" w:cs="Calibri"/>
          <w:kern w:val="0"/>
          <w:sz w:val="22"/>
          <w:szCs w:val="22"/>
          <w:lang w:val="lt-LT" w:eastAsia="lt-LT"/>
          <w14:ligatures w14:val="none"/>
        </w:rPr>
      </w:pPr>
    </w:p>
    <w:p w14:paraId="495E14D5" w14:textId="77777777" w:rsidR="0067323F" w:rsidRDefault="00DE312D">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Bendra pasiūlymo kaina su PVM (žodžiais) –   ...........................     Eur.</w:t>
      </w:r>
    </w:p>
    <w:p w14:paraId="495E14D6" w14:textId="77777777" w:rsidR="0067323F" w:rsidRDefault="0067323F">
      <w:pPr>
        <w:spacing w:after="0" w:line="240" w:lineRule="auto"/>
        <w:rPr>
          <w:rFonts w:ascii="Calibri" w:eastAsia="Calibri" w:hAnsi="Calibri" w:cs="Calibri"/>
          <w:kern w:val="0"/>
          <w:sz w:val="22"/>
          <w:szCs w:val="22"/>
          <w:lang w:val="lt-LT" w:eastAsia="lt-LT"/>
          <w14:ligatures w14:val="none"/>
        </w:rPr>
      </w:pPr>
    </w:p>
    <w:p w14:paraId="495E14D7" w14:textId="77777777" w:rsidR="0067323F" w:rsidRDefault="00DE312D">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**Jei „PVM“ laukas nepildomas, tiekėjas nurodo priežastis, dėl kurių PVM nemokamas: _________________________________________ .</w:t>
      </w:r>
    </w:p>
    <w:p w14:paraId="495E14D8" w14:textId="77777777" w:rsidR="0067323F" w:rsidRDefault="0067323F">
      <w:pPr>
        <w:spacing w:line="276" w:lineRule="auto"/>
        <w:rPr>
          <w:rFonts w:ascii="Calibri" w:eastAsia="Calibri" w:hAnsi="Calibri" w:cs="Calibri"/>
          <w:b/>
          <w:bCs/>
          <w:kern w:val="0"/>
          <w:sz w:val="22"/>
          <w:szCs w:val="22"/>
          <w:lang w:val="lt-LT" w:eastAsia="lt-LT"/>
          <w14:ligatures w14:val="none"/>
        </w:rPr>
      </w:pPr>
    </w:p>
    <w:p w14:paraId="495E14D9" w14:textId="77777777" w:rsidR="0067323F" w:rsidRDefault="00DE312D">
      <w:pPr>
        <w:spacing w:line="276" w:lineRule="auto"/>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Pasiūlymo kokybiniai parametrai:</w:t>
      </w:r>
    </w:p>
    <w:p w14:paraId="495E14DA" w14:textId="77777777" w:rsidR="0067323F" w:rsidRDefault="00DE312D">
      <w:pPr>
        <w:spacing w:after="0" w:line="240" w:lineRule="auto"/>
        <w:ind w:left="7776"/>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                      2.2. lentelė</w:t>
      </w:r>
    </w:p>
    <w:tbl>
      <w:tblPr>
        <w:tblStyle w:val="TableGrid"/>
        <w:tblW w:w="9797" w:type="dxa"/>
        <w:tblLook w:val="04A0" w:firstRow="1" w:lastRow="0" w:firstColumn="1" w:lastColumn="0" w:noHBand="0" w:noVBand="1"/>
      </w:tblPr>
      <w:tblGrid>
        <w:gridCol w:w="3890"/>
        <w:gridCol w:w="892"/>
        <w:gridCol w:w="1899"/>
        <w:gridCol w:w="1558"/>
        <w:gridCol w:w="1558"/>
      </w:tblGrid>
      <w:tr w:rsidR="0067323F" w:rsidRPr="00061952" w14:paraId="495E14E0" w14:textId="77777777">
        <w:tc>
          <w:tcPr>
            <w:tcW w:w="3890" w:type="dxa"/>
            <w:vAlign w:val="center"/>
          </w:tcPr>
          <w:p w14:paraId="495E14DB" w14:textId="77777777" w:rsidR="0067323F" w:rsidRDefault="00DE312D">
            <w:pPr>
              <w:tabs>
                <w:tab w:val="left" w:pos="567"/>
              </w:tabs>
              <w:spacing w:after="0" w:line="240" w:lineRule="auto"/>
              <w:jc w:val="center"/>
              <w:rPr>
                <w:rFonts w:ascii="Calibri" w:hAnsi="Calibri" w:cs="Calibri"/>
                <w:b/>
                <w:bCs/>
                <w:kern w:val="0"/>
                <w:sz w:val="20"/>
                <w:szCs w:val="20"/>
                <w14:ligatures w14:val="none"/>
              </w:rPr>
            </w:pPr>
            <w:bookmarkStart w:id="78" w:name="_Hlk174368322"/>
            <w:r>
              <w:rPr>
                <w:rFonts w:hAnsi="Calibri" w:cs="Calibri"/>
                <w:b/>
                <w:bCs/>
                <w:kern w:val="0"/>
                <w:sz w:val="20"/>
                <w:szCs w:val="20"/>
                <w14:ligatures w14:val="none"/>
              </w:rPr>
              <w:t>Vertinimo kriterij</w:t>
            </w:r>
            <w:r>
              <w:rPr>
                <w:rFonts w:hAnsi="Calibri" w:cs="Calibri"/>
                <w:b/>
                <w:bCs/>
                <w:kern w:val="0"/>
                <w:sz w:val="20"/>
                <w:szCs w:val="20"/>
                <w14:ligatures w14:val="none"/>
              </w:rPr>
              <w:t>ų</w:t>
            </w:r>
            <w:r>
              <w:rPr>
                <w:rFonts w:hAnsi="Calibri" w:cs="Calibri"/>
                <w:b/>
                <w:bCs/>
                <w:kern w:val="0"/>
                <w:sz w:val="20"/>
                <w:szCs w:val="20"/>
                <w14:ligatures w14:val="none"/>
              </w:rPr>
              <w:t xml:space="preserve"> ir j</w:t>
            </w:r>
            <w:r>
              <w:rPr>
                <w:rFonts w:hAnsi="Calibri" w:cs="Calibri"/>
                <w:b/>
                <w:bCs/>
                <w:kern w:val="0"/>
                <w:sz w:val="20"/>
                <w:szCs w:val="20"/>
                <w14:ligatures w14:val="none"/>
              </w:rPr>
              <w:t>ų</w:t>
            </w:r>
            <w:r>
              <w:rPr>
                <w:rFonts w:hAnsi="Calibri" w:cs="Calibri"/>
                <w:b/>
                <w:bCs/>
                <w:kern w:val="0"/>
                <w:sz w:val="20"/>
                <w:szCs w:val="20"/>
                <w14:ligatures w14:val="none"/>
              </w:rPr>
              <w:t xml:space="preserve"> parametr</w:t>
            </w:r>
            <w:r>
              <w:rPr>
                <w:rFonts w:hAnsi="Calibri" w:cs="Calibri"/>
                <w:b/>
                <w:bCs/>
                <w:kern w:val="0"/>
                <w:sz w:val="20"/>
                <w:szCs w:val="20"/>
                <w14:ligatures w14:val="none"/>
              </w:rPr>
              <w:t>ų</w:t>
            </w:r>
            <w:r>
              <w:rPr>
                <w:rFonts w:hAnsi="Calibri" w:cs="Calibri"/>
                <w:b/>
                <w:bCs/>
                <w:kern w:val="0"/>
                <w:sz w:val="20"/>
                <w:szCs w:val="20"/>
                <w14:ligatures w14:val="none"/>
              </w:rPr>
              <w:t xml:space="preserve"> lyginamieji svoriai</w:t>
            </w:r>
          </w:p>
        </w:tc>
        <w:tc>
          <w:tcPr>
            <w:tcW w:w="892" w:type="dxa"/>
            <w:vAlign w:val="center"/>
          </w:tcPr>
          <w:p w14:paraId="495E14DC" w14:textId="77777777" w:rsidR="0067323F" w:rsidRDefault="00DE312D">
            <w:pPr>
              <w:tabs>
                <w:tab w:val="left" w:pos="567"/>
              </w:tabs>
              <w:spacing w:after="0" w:line="240" w:lineRule="auto"/>
              <w:jc w:val="center"/>
              <w:rPr>
                <w:rFonts w:ascii="Calibri" w:hAnsi="Calibri" w:cs="Calibri"/>
                <w:b/>
                <w:bCs/>
                <w:kern w:val="0"/>
                <w:sz w:val="20"/>
                <w:szCs w:val="20"/>
                <w14:ligatures w14:val="none"/>
              </w:rPr>
            </w:pPr>
            <w:r>
              <w:rPr>
                <w:rFonts w:ascii="Calibri" w:hAnsi="Calibri" w:cs="Calibri"/>
                <w:b/>
                <w:bCs/>
                <w:kern w:val="0"/>
                <w:sz w:val="20"/>
                <w:szCs w:val="20"/>
                <w14:ligatures w14:val="none"/>
              </w:rPr>
              <w:t>Žymė-jimas</w:t>
            </w:r>
          </w:p>
        </w:tc>
        <w:tc>
          <w:tcPr>
            <w:tcW w:w="1899" w:type="dxa"/>
            <w:vAlign w:val="center"/>
          </w:tcPr>
          <w:p w14:paraId="495E14DD" w14:textId="77777777" w:rsidR="0067323F" w:rsidRDefault="00DE312D">
            <w:pPr>
              <w:tabs>
                <w:tab w:val="left" w:pos="567"/>
              </w:tabs>
              <w:spacing w:after="0" w:line="240" w:lineRule="auto"/>
              <w:jc w:val="center"/>
              <w:rPr>
                <w:rFonts w:ascii="Calibri" w:hAnsi="Calibri" w:cs="Calibri"/>
                <w:b/>
                <w:bCs/>
                <w:kern w:val="0"/>
                <w:sz w:val="20"/>
                <w:szCs w:val="20"/>
                <w14:ligatures w14:val="none"/>
              </w:rPr>
            </w:pPr>
            <w:r>
              <w:rPr>
                <w:rFonts w:ascii="Calibri" w:hAnsi="Calibri" w:cs="Calibri"/>
                <w:b/>
                <w:bCs/>
                <w:kern w:val="0"/>
                <w:sz w:val="20"/>
                <w:szCs w:val="20"/>
                <w14:ligatures w14:val="none"/>
              </w:rPr>
              <w:t>Maksimalaus balo skyrimo reikšmė (X</w:t>
            </w:r>
            <w:r>
              <w:rPr>
                <w:rFonts w:ascii="Calibri" w:hAnsi="Calibri" w:cs="Calibri"/>
                <w:b/>
                <w:bCs/>
                <w:kern w:val="0"/>
                <w:sz w:val="20"/>
                <w:szCs w:val="20"/>
                <w:vertAlign w:val="subscript"/>
                <w14:ligatures w14:val="none"/>
              </w:rPr>
              <w:t>max</w:t>
            </w:r>
            <w:r>
              <w:rPr>
                <w:rFonts w:ascii="Calibri" w:hAnsi="Calibri" w:cs="Calibri"/>
                <w:b/>
                <w:bCs/>
                <w:kern w:val="0"/>
                <w:sz w:val="20"/>
                <w:szCs w:val="20"/>
                <w14:ligatures w14:val="none"/>
              </w:rPr>
              <w:t>)</w:t>
            </w:r>
          </w:p>
        </w:tc>
        <w:tc>
          <w:tcPr>
            <w:tcW w:w="1558" w:type="dxa"/>
            <w:vAlign w:val="center"/>
          </w:tcPr>
          <w:p w14:paraId="495E14DE" w14:textId="77777777" w:rsidR="0067323F" w:rsidRDefault="00DE312D">
            <w:pPr>
              <w:tabs>
                <w:tab w:val="left" w:pos="567"/>
              </w:tabs>
              <w:spacing w:after="0" w:line="240" w:lineRule="auto"/>
              <w:jc w:val="center"/>
              <w:rPr>
                <w:rFonts w:ascii="Calibri" w:hAnsi="Calibri" w:cs="Calibri"/>
                <w:b/>
                <w:bCs/>
                <w:kern w:val="0"/>
                <w:sz w:val="20"/>
                <w:szCs w:val="20"/>
                <w14:ligatures w14:val="none"/>
              </w:rPr>
            </w:pPr>
            <w:r>
              <w:rPr>
                <w:rFonts w:ascii="Calibri" w:hAnsi="Calibri" w:cs="Calibri"/>
                <w:b/>
                <w:bCs/>
                <w:kern w:val="0"/>
                <w:sz w:val="20"/>
                <w:szCs w:val="20"/>
                <w14:ligatures w14:val="none"/>
              </w:rPr>
              <w:t>Nepriimtina reikšmė (X</w:t>
            </w:r>
            <w:r>
              <w:rPr>
                <w:rFonts w:ascii="Calibri" w:hAnsi="Calibri" w:cs="Calibri"/>
                <w:b/>
                <w:bCs/>
                <w:kern w:val="0"/>
                <w:sz w:val="20"/>
                <w:szCs w:val="20"/>
                <w:vertAlign w:val="subscript"/>
                <w14:ligatures w14:val="none"/>
              </w:rPr>
              <w:t>min</w:t>
            </w:r>
            <w:r>
              <w:rPr>
                <w:rFonts w:ascii="Calibri" w:hAnsi="Calibri" w:cs="Calibri"/>
                <w:b/>
                <w:bCs/>
                <w:kern w:val="0"/>
                <w:sz w:val="20"/>
                <w:szCs w:val="20"/>
                <w14:ligatures w14:val="none"/>
              </w:rPr>
              <w:t>)</w:t>
            </w:r>
          </w:p>
        </w:tc>
        <w:tc>
          <w:tcPr>
            <w:tcW w:w="1558" w:type="dxa"/>
          </w:tcPr>
          <w:p w14:paraId="495E14DF" w14:textId="77777777" w:rsidR="0067323F" w:rsidRDefault="00DE312D">
            <w:pPr>
              <w:tabs>
                <w:tab w:val="left" w:pos="567"/>
              </w:tabs>
              <w:spacing w:after="0" w:line="240" w:lineRule="auto"/>
              <w:jc w:val="center"/>
              <w:rPr>
                <w:rFonts w:hAnsi="Calibri" w:cs="Calibri"/>
                <w:b/>
                <w:bCs/>
                <w:kern w:val="0"/>
                <w:sz w:val="20"/>
                <w:szCs w:val="20"/>
                <w14:ligatures w14:val="none"/>
              </w:rPr>
            </w:pPr>
            <w:r>
              <w:rPr>
                <w:rFonts w:hAnsi="Calibri" w:cs="Calibri"/>
                <w:b/>
                <w:bCs/>
                <w:kern w:val="0"/>
                <w:sz w:val="20"/>
                <w:szCs w:val="20"/>
                <w14:ligatures w14:val="none"/>
              </w:rPr>
              <w:t>Tiek</w:t>
            </w:r>
            <w:r>
              <w:rPr>
                <w:rFonts w:hAnsi="Calibri" w:cs="Calibri"/>
                <w:b/>
                <w:bCs/>
                <w:kern w:val="0"/>
                <w:sz w:val="20"/>
                <w:szCs w:val="20"/>
                <w14:ligatures w14:val="none"/>
              </w:rPr>
              <w:t>ė</w:t>
            </w:r>
            <w:r>
              <w:rPr>
                <w:rFonts w:hAnsi="Calibri" w:cs="Calibri"/>
                <w:b/>
                <w:bCs/>
                <w:kern w:val="0"/>
                <w:sz w:val="20"/>
                <w:szCs w:val="20"/>
                <w14:ligatures w14:val="none"/>
              </w:rPr>
              <w:t>jo si</w:t>
            </w:r>
            <w:r>
              <w:rPr>
                <w:rFonts w:hAnsi="Calibri" w:cs="Calibri"/>
                <w:b/>
                <w:bCs/>
                <w:kern w:val="0"/>
                <w:sz w:val="20"/>
                <w:szCs w:val="20"/>
                <w14:ligatures w14:val="none"/>
              </w:rPr>
              <w:t>ū</w:t>
            </w:r>
            <w:r>
              <w:rPr>
                <w:rFonts w:hAnsi="Calibri" w:cs="Calibri"/>
                <w:b/>
                <w:bCs/>
                <w:kern w:val="0"/>
                <w:sz w:val="20"/>
                <w:szCs w:val="20"/>
                <w14:ligatures w14:val="none"/>
              </w:rPr>
              <w:t>loma reik</w:t>
            </w:r>
            <w:r>
              <w:rPr>
                <w:rFonts w:hAnsi="Calibri" w:cs="Calibri"/>
                <w:b/>
                <w:bCs/>
                <w:kern w:val="0"/>
                <w:sz w:val="20"/>
                <w:szCs w:val="20"/>
                <w14:ligatures w14:val="none"/>
              </w:rPr>
              <w:t>š</w:t>
            </w:r>
            <w:r>
              <w:rPr>
                <w:rFonts w:hAnsi="Calibri" w:cs="Calibri"/>
                <w:b/>
                <w:bCs/>
                <w:kern w:val="0"/>
                <w:sz w:val="20"/>
                <w:szCs w:val="20"/>
                <w14:ligatures w14:val="none"/>
              </w:rPr>
              <w:t>m</w:t>
            </w:r>
            <w:r>
              <w:rPr>
                <w:rFonts w:hAnsi="Calibri" w:cs="Calibri"/>
                <w:b/>
                <w:bCs/>
                <w:kern w:val="0"/>
                <w:sz w:val="20"/>
                <w:szCs w:val="20"/>
                <w14:ligatures w14:val="none"/>
              </w:rPr>
              <w:t>ė</w:t>
            </w:r>
            <w:r>
              <w:rPr>
                <w:rFonts w:hAnsi="Calibri" w:cs="Calibri"/>
                <w:b/>
                <w:bCs/>
                <w:kern w:val="0"/>
                <w:sz w:val="20"/>
                <w:szCs w:val="20"/>
                <w14:ligatures w14:val="none"/>
              </w:rPr>
              <w:t xml:space="preserve"> (nurodyti tiksl</w:t>
            </w:r>
            <w:r>
              <w:rPr>
                <w:rFonts w:hAnsi="Calibri" w:cs="Calibri"/>
                <w:b/>
                <w:bCs/>
                <w:kern w:val="0"/>
                <w:sz w:val="20"/>
                <w:szCs w:val="20"/>
                <w14:ligatures w14:val="none"/>
              </w:rPr>
              <w:t>ų</w:t>
            </w:r>
            <w:r>
              <w:rPr>
                <w:rFonts w:hAnsi="Calibri" w:cs="Calibri"/>
                <w:b/>
                <w:bCs/>
                <w:kern w:val="0"/>
                <w:sz w:val="20"/>
                <w:szCs w:val="20"/>
                <w14:ligatures w14:val="none"/>
              </w:rPr>
              <w:t xml:space="preserve"> skai</w:t>
            </w:r>
            <w:r>
              <w:rPr>
                <w:rFonts w:hAnsi="Calibri" w:cs="Calibri"/>
                <w:b/>
                <w:bCs/>
                <w:kern w:val="0"/>
                <w:sz w:val="20"/>
                <w:szCs w:val="20"/>
                <w14:ligatures w14:val="none"/>
              </w:rPr>
              <w:t>č</w:t>
            </w:r>
            <w:r>
              <w:rPr>
                <w:rFonts w:hAnsi="Calibri" w:cs="Calibri"/>
                <w:b/>
                <w:bCs/>
                <w:kern w:val="0"/>
                <w:sz w:val="20"/>
                <w:szCs w:val="20"/>
                <w14:ligatures w14:val="none"/>
              </w:rPr>
              <w:t>i</w:t>
            </w:r>
            <w:r>
              <w:rPr>
                <w:rFonts w:hAnsi="Calibri" w:cs="Calibri"/>
                <w:b/>
                <w:bCs/>
                <w:kern w:val="0"/>
                <w:sz w:val="20"/>
                <w:szCs w:val="20"/>
                <w14:ligatures w14:val="none"/>
              </w:rPr>
              <w:t>ų</w:t>
            </w:r>
            <w:r>
              <w:rPr>
                <w:rFonts w:hAnsi="Calibri" w:cs="Calibri"/>
                <w:b/>
                <w:bCs/>
                <w:kern w:val="0"/>
                <w:sz w:val="20"/>
                <w:szCs w:val="20"/>
                <w14:ligatures w14:val="none"/>
              </w:rPr>
              <w:t>)</w:t>
            </w:r>
          </w:p>
        </w:tc>
      </w:tr>
      <w:tr w:rsidR="0067323F" w14:paraId="495E14E6" w14:textId="77777777">
        <w:tc>
          <w:tcPr>
            <w:tcW w:w="3890" w:type="dxa"/>
            <w:vAlign w:val="center"/>
          </w:tcPr>
          <w:p w14:paraId="495E14E1" w14:textId="77777777" w:rsidR="0067323F" w:rsidRDefault="00DE312D">
            <w:pPr>
              <w:tabs>
                <w:tab w:val="left" w:pos="567"/>
              </w:tabs>
              <w:spacing w:after="0" w:line="240" w:lineRule="auto"/>
              <w:rPr>
                <w:rFonts w:ascii="Calibri" w:hAnsi="Calibri" w:cs="Calibri"/>
                <w:kern w:val="0"/>
                <w:sz w:val="20"/>
                <w:szCs w:val="20"/>
                <w14:ligatures w14:val="none"/>
              </w:rPr>
            </w:pPr>
            <w:r>
              <w:rPr>
                <w:rFonts w:ascii="Calibri" w:hAnsi="Calibri" w:cs="Calibri"/>
                <w:kern w:val="0"/>
                <w:sz w:val="20"/>
                <w:szCs w:val="20"/>
                <w14:ligatures w14:val="none"/>
              </w:rPr>
              <w:t>Stūmiko greitis pagal techninės specifikacijos 3.5 p. reikalavimą</w:t>
            </w:r>
          </w:p>
        </w:tc>
        <w:tc>
          <w:tcPr>
            <w:tcW w:w="892" w:type="dxa"/>
            <w:vAlign w:val="center"/>
          </w:tcPr>
          <w:p w14:paraId="495E14E2" w14:textId="77777777"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X</w:t>
            </w:r>
            <w:r>
              <w:rPr>
                <w:rFonts w:ascii="Calibri" w:eastAsia="Times New Roman" w:hAnsi="Calibri" w:cs="Calibri"/>
                <w:color w:val="000000"/>
                <w:kern w:val="0"/>
                <w:sz w:val="20"/>
                <w:szCs w:val="20"/>
                <w:vertAlign w:val="subscript"/>
                <w14:ligatures w14:val="none"/>
              </w:rPr>
              <w:t>2</w:t>
            </w:r>
          </w:p>
        </w:tc>
        <w:tc>
          <w:tcPr>
            <w:tcW w:w="1899" w:type="dxa"/>
            <w:vAlign w:val="center"/>
          </w:tcPr>
          <w:p w14:paraId="495E14E3" w14:textId="4BA31298" w:rsidR="0067323F" w:rsidRDefault="00596A70">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2</w:t>
            </w:r>
            <w:r w:rsidR="00DE312D">
              <w:rPr>
                <w:rFonts w:ascii="Calibri" w:hAnsi="Calibri" w:cs="Calibri"/>
                <w:kern w:val="0"/>
                <w:sz w:val="20"/>
                <w:szCs w:val="20"/>
                <w14:ligatures w14:val="none"/>
              </w:rPr>
              <w:t>0,0 km/h</w:t>
            </w:r>
          </w:p>
        </w:tc>
        <w:tc>
          <w:tcPr>
            <w:tcW w:w="1558" w:type="dxa"/>
            <w:vAlign w:val="center"/>
          </w:tcPr>
          <w:p w14:paraId="495E14E4" w14:textId="6A9D5168"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&lt;</w:t>
            </w:r>
            <w:r w:rsidR="00D32943">
              <w:rPr>
                <w:rFonts w:ascii="Calibri" w:hAnsi="Calibri" w:cs="Calibri"/>
                <w:kern w:val="0"/>
                <w:sz w:val="20"/>
                <w:szCs w:val="20"/>
                <w14:ligatures w14:val="none"/>
              </w:rPr>
              <w:t>1</w:t>
            </w:r>
            <w:r w:rsidR="00FA345F">
              <w:rPr>
                <w:rFonts w:ascii="Calibri" w:hAnsi="Calibri" w:cs="Calibri"/>
                <w:kern w:val="0"/>
                <w:sz w:val="20"/>
                <w:szCs w:val="20"/>
                <w14:ligatures w14:val="none"/>
              </w:rPr>
              <w:t>0</w:t>
            </w:r>
            <w:r>
              <w:rPr>
                <w:rFonts w:ascii="Calibri" w:hAnsi="Calibri" w:cs="Calibri"/>
                <w:kern w:val="0"/>
                <w:sz w:val="20"/>
                <w:szCs w:val="20"/>
                <w14:ligatures w14:val="none"/>
              </w:rPr>
              <w:t xml:space="preserve"> km/h</w:t>
            </w:r>
          </w:p>
        </w:tc>
        <w:tc>
          <w:tcPr>
            <w:tcW w:w="1558" w:type="dxa"/>
          </w:tcPr>
          <w:p w14:paraId="495E14E5" w14:textId="77777777" w:rsidR="0067323F" w:rsidRDefault="00DE312D">
            <w:pPr>
              <w:tabs>
                <w:tab w:val="left" w:pos="567"/>
              </w:tabs>
              <w:spacing w:after="0" w:line="240" w:lineRule="auto"/>
              <w:jc w:val="center"/>
              <w:rPr>
                <w:rFonts w:hAnsi="Calibri" w:cs="Calibri"/>
                <w:kern w:val="0"/>
                <w:sz w:val="20"/>
                <w:szCs w:val="20"/>
                <w14:ligatures w14:val="none"/>
              </w:rPr>
            </w:pPr>
            <w:r>
              <w:rPr>
                <w:rFonts w:hAnsi="Calibri" w:cs="Calibri"/>
                <w:kern w:val="0"/>
                <w:sz w:val="20"/>
                <w:szCs w:val="20"/>
                <w14:ligatures w14:val="none"/>
              </w:rPr>
              <w:t>[</w:t>
            </w:r>
            <w:r>
              <w:rPr>
                <w:rFonts w:hAnsi="Calibri" w:cs="Calibri"/>
                <w:kern w:val="0"/>
                <w:sz w:val="20"/>
                <w:szCs w:val="20"/>
                <w14:ligatures w14:val="none"/>
              </w:rPr>
              <w:t>●</w:t>
            </w:r>
            <w:r>
              <w:rPr>
                <w:rFonts w:hAnsi="Calibri" w:cs="Calibri"/>
                <w:kern w:val="0"/>
                <w:sz w:val="20"/>
                <w:szCs w:val="20"/>
                <w14:ligatures w14:val="none"/>
              </w:rPr>
              <w:t>] km/h</w:t>
            </w:r>
          </w:p>
        </w:tc>
      </w:tr>
      <w:tr w:rsidR="0067323F" w14:paraId="495E14EC" w14:textId="77777777">
        <w:tc>
          <w:tcPr>
            <w:tcW w:w="3890" w:type="dxa"/>
            <w:vAlign w:val="center"/>
          </w:tcPr>
          <w:p w14:paraId="495E14E7" w14:textId="543AA522" w:rsidR="0067323F" w:rsidRDefault="00DE312D">
            <w:pPr>
              <w:tabs>
                <w:tab w:val="left" w:pos="567"/>
              </w:tabs>
              <w:spacing w:after="0" w:line="240" w:lineRule="auto"/>
              <w:rPr>
                <w:rFonts w:ascii="Calibri" w:hAnsi="Calibri" w:cs="Calibri"/>
                <w:kern w:val="0"/>
                <w:sz w:val="20"/>
                <w:szCs w:val="20"/>
                <w14:ligatures w14:val="none"/>
              </w:rPr>
            </w:pPr>
            <w:del w:id="79" w:author="Rita Kavaliauskienė" w:date="2025-03-26T14:25:00Z" w16du:dateUtc="2025-03-26T12:25:00Z">
              <w:r w:rsidDel="00CA74A2">
                <w:rPr>
                  <w:rFonts w:ascii="Calibri" w:eastAsia="Times New Roman" w:hAnsi="Calibri" w:cs="Calibri"/>
                  <w:color w:val="000000"/>
                  <w:kern w:val="0"/>
                  <w:sz w:val="20"/>
                  <w:szCs w:val="20"/>
                  <w14:ligatures w14:val="none"/>
                </w:rPr>
                <w:delText>Garantijos suteikimas  baterij</w:delText>
              </w:r>
              <w:r w:rsidR="00557CA6" w:rsidDel="00CA74A2">
                <w:rPr>
                  <w:rFonts w:ascii="Calibri" w:eastAsia="Times New Roman" w:hAnsi="Calibri" w:cs="Calibri"/>
                  <w:color w:val="000000"/>
                  <w:kern w:val="0"/>
                  <w:sz w:val="20"/>
                  <w:szCs w:val="20"/>
                  <w14:ligatures w14:val="none"/>
                </w:rPr>
                <w:delText>oms</w:delText>
              </w:r>
            </w:del>
          </w:p>
        </w:tc>
        <w:tc>
          <w:tcPr>
            <w:tcW w:w="892" w:type="dxa"/>
            <w:vAlign w:val="center"/>
          </w:tcPr>
          <w:p w14:paraId="495E14E8" w14:textId="0AEE0220" w:rsidR="0067323F" w:rsidRDefault="00DE312D">
            <w:pPr>
              <w:tabs>
                <w:tab w:val="left" w:pos="567"/>
              </w:tabs>
              <w:spacing w:after="0" w:line="240" w:lineRule="auto"/>
              <w:jc w:val="center"/>
              <w:rPr>
                <w:rFonts w:ascii="Calibri" w:hAnsi="Calibri" w:cs="Calibri"/>
                <w:kern w:val="0"/>
                <w:sz w:val="20"/>
                <w:szCs w:val="20"/>
                <w14:ligatures w14:val="none"/>
              </w:rPr>
            </w:pPr>
            <w:del w:id="80" w:author="Rita Kavaliauskienė" w:date="2025-03-26T14:25:00Z" w16du:dateUtc="2025-03-26T12:25:00Z">
              <w:r w:rsidDel="00CA74A2">
                <w:rPr>
                  <w:rFonts w:ascii="Calibri" w:hAnsi="Calibri" w:cs="Calibri"/>
                  <w:kern w:val="0"/>
                  <w:sz w:val="20"/>
                  <w:szCs w:val="20"/>
                  <w14:ligatures w14:val="none"/>
                </w:rPr>
                <w:delText>X</w:delText>
              </w:r>
              <w:r w:rsidDel="00CA74A2">
                <w:rPr>
                  <w:rFonts w:ascii="Calibri" w:eastAsia="Times New Roman" w:hAnsi="Calibri" w:cs="Calibri"/>
                  <w:color w:val="000000"/>
                  <w:kern w:val="0"/>
                  <w:sz w:val="20"/>
                  <w:szCs w:val="20"/>
                  <w:vertAlign w:val="subscript"/>
                  <w14:ligatures w14:val="none"/>
                </w:rPr>
                <w:delText>3</w:delText>
              </w:r>
            </w:del>
          </w:p>
        </w:tc>
        <w:tc>
          <w:tcPr>
            <w:tcW w:w="1899" w:type="dxa"/>
            <w:vAlign w:val="center"/>
          </w:tcPr>
          <w:p w14:paraId="495E14E9" w14:textId="43676ED8" w:rsidR="0067323F" w:rsidRDefault="00557CA6">
            <w:pPr>
              <w:tabs>
                <w:tab w:val="left" w:pos="567"/>
              </w:tabs>
              <w:spacing w:after="0" w:line="240" w:lineRule="auto"/>
              <w:jc w:val="center"/>
              <w:rPr>
                <w:rFonts w:ascii="Calibri" w:hAnsi="Calibri" w:cs="Calibri"/>
                <w:kern w:val="0"/>
                <w:sz w:val="20"/>
                <w:szCs w:val="20"/>
                <w14:ligatures w14:val="none"/>
              </w:rPr>
            </w:pPr>
            <w:del w:id="81" w:author="Rita Kavaliauskienė" w:date="2025-03-26T14:25:00Z" w16du:dateUtc="2025-03-26T12:25:00Z">
              <w:r w:rsidDel="00CA74A2">
                <w:rPr>
                  <w:rFonts w:ascii="Calibri" w:hAnsi="Calibri" w:cs="Calibri"/>
                  <w:kern w:val="0"/>
                  <w:sz w:val="20"/>
                  <w:szCs w:val="20"/>
                  <w14:ligatures w14:val="none"/>
                </w:rPr>
                <w:delText>3</w:delText>
              </w:r>
              <w:r w:rsidR="00DE312D" w:rsidDel="00CA74A2">
                <w:rPr>
                  <w:rFonts w:ascii="Calibri" w:hAnsi="Calibri" w:cs="Calibri"/>
                  <w:kern w:val="0"/>
                  <w:sz w:val="20"/>
                  <w:szCs w:val="20"/>
                  <w14:ligatures w14:val="none"/>
                </w:rPr>
                <w:delText xml:space="preserve"> metai</w:delText>
              </w:r>
            </w:del>
          </w:p>
        </w:tc>
        <w:tc>
          <w:tcPr>
            <w:tcW w:w="1558" w:type="dxa"/>
            <w:vAlign w:val="center"/>
          </w:tcPr>
          <w:p w14:paraId="495E14EA" w14:textId="6EED0E69" w:rsidR="0067323F" w:rsidRDefault="00DE312D">
            <w:pPr>
              <w:tabs>
                <w:tab w:val="left" w:pos="567"/>
              </w:tabs>
              <w:spacing w:after="0" w:line="240" w:lineRule="auto"/>
              <w:jc w:val="center"/>
              <w:rPr>
                <w:rFonts w:ascii="Calibri" w:hAnsi="Calibri" w:cs="Calibri"/>
                <w:kern w:val="0"/>
                <w:sz w:val="20"/>
                <w:szCs w:val="20"/>
                <w14:ligatures w14:val="none"/>
              </w:rPr>
            </w:pPr>
            <w:del w:id="82" w:author="Rita Kavaliauskienė" w:date="2025-03-26T14:25:00Z" w16du:dateUtc="2025-03-26T12:25:00Z">
              <w:r w:rsidDel="00CA74A2">
                <w:rPr>
                  <w:rFonts w:ascii="Calibri" w:hAnsi="Calibri" w:cs="Calibri"/>
                  <w:kern w:val="0"/>
                  <w:sz w:val="20"/>
                  <w:szCs w:val="20"/>
                  <w14:ligatures w14:val="none"/>
                </w:rPr>
                <w:delText>&lt;2 metai</w:delText>
              </w:r>
            </w:del>
          </w:p>
        </w:tc>
        <w:tc>
          <w:tcPr>
            <w:tcW w:w="1558" w:type="dxa"/>
          </w:tcPr>
          <w:p w14:paraId="495E14EB" w14:textId="087AED44" w:rsidR="0067323F" w:rsidRDefault="00DE312D">
            <w:pPr>
              <w:tabs>
                <w:tab w:val="left" w:pos="567"/>
              </w:tabs>
              <w:spacing w:after="0" w:line="240" w:lineRule="auto"/>
              <w:jc w:val="center"/>
              <w:rPr>
                <w:rFonts w:hAnsi="Calibri" w:cs="Calibri"/>
                <w:kern w:val="0"/>
                <w:sz w:val="20"/>
                <w:szCs w:val="20"/>
                <w14:ligatures w14:val="none"/>
              </w:rPr>
            </w:pPr>
            <w:del w:id="83" w:author="Rita Kavaliauskienė" w:date="2025-03-26T14:25:00Z" w16du:dateUtc="2025-03-26T12:25:00Z">
              <w:r w:rsidDel="00CA74A2">
                <w:rPr>
                  <w:rFonts w:hAnsi="Calibri" w:cs="Calibri"/>
                  <w:kern w:val="0"/>
                  <w:sz w:val="20"/>
                  <w:szCs w:val="20"/>
                  <w14:ligatures w14:val="none"/>
                </w:rPr>
                <w:delText>[</w:delText>
              </w:r>
              <w:r w:rsidDel="00CA74A2">
                <w:rPr>
                  <w:rFonts w:hAnsi="Calibri" w:cs="Calibri"/>
                  <w:kern w:val="0"/>
                  <w:sz w:val="20"/>
                  <w:szCs w:val="20"/>
                  <w14:ligatures w14:val="none"/>
                </w:rPr>
                <w:delText>●</w:delText>
              </w:r>
              <w:r w:rsidDel="00CA74A2">
                <w:rPr>
                  <w:rFonts w:hAnsi="Calibri" w:cs="Calibri"/>
                  <w:kern w:val="0"/>
                  <w:sz w:val="20"/>
                  <w:szCs w:val="20"/>
                  <w14:ligatures w14:val="none"/>
                </w:rPr>
                <w:delText>] metai</w:delText>
              </w:r>
            </w:del>
          </w:p>
        </w:tc>
      </w:tr>
      <w:tr w:rsidR="0067323F" w14:paraId="495E14F8" w14:textId="77777777">
        <w:tc>
          <w:tcPr>
            <w:tcW w:w="3890" w:type="dxa"/>
            <w:vAlign w:val="center"/>
          </w:tcPr>
          <w:p w14:paraId="495E14F3" w14:textId="77777777" w:rsidR="0067323F" w:rsidRDefault="00DE312D">
            <w:pPr>
              <w:tabs>
                <w:tab w:val="left" w:pos="567"/>
              </w:tabs>
              <w:spacing w:after="0" w:line="240" w:lineRule="auto"/>
              <w:rPr>
                <w:rFonts w:ascii="Calibri" w:hAnsi="Calibri" w:cs="Calibri"/>
                <w:kern w:val="0"/>
                <w:sz w:val="20"/>
                <w:szCs w:val="20"/>
                <w14:ligatures w14:val="none"/>
              </w:rPr>
            </w:pPr>
            <w:r>
              <w:rPr>
                <w:rFonts w:ascii="Calibri" w:hAnsi="Calibri" w:cs="Calibri"/>
                <w:kern w:val="0"/>
                <w:sz w:val="20"/>
                <w:szCs w:val="20"/>
                <w14:ligatures w14:val="none"/>
              </w:rPr>
              <w:t>Stūmiko grimzlė pilnai pakrauto (su reikiamu baterijų sk. nuplaukti 300 km)</w:t>
            </w:r>
          </w:p>
        </w:tc>
        <w:tc>
          <w:tcPr>
            <w:tcW w:w="892" w:type="dxa"/>
            <w:vAlign w:val="center"/>
          </w:tcPr>
          <w:p w14:paraId="495E14F4" w14:textId="7843A382"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X</w:t>
            </w:r>
            <w:ins w:id="84" w:author="Rita Kavaliauskienė" w:date="2025-03-26T14:25:00Z" w16du:dateUtc="2025-03-26T12:25:00Z">
              <w:r w:rsidR="00CA74A2">
                <w:rPr>
                  <w:rFonts w:ascii="Calibri" w:hAnsi="Calibri" w:cs="Calibri"/>
                  <w:kern w:val="0"/>
                  <w:sz w:val="20"/>
                  <w:szCs w:val="20"/>
                  <w:vertAlign w:val="subscript"/>
                  <w14:ligatures w14:val="none"/>
                </w:rPr>
                <w:t>3</w:t>
              </w:r>
            </w:ins>
            <w:del w:id="85" w:author="Rita Kavaliauskienė" w:date="2025-03-26T14:25:00Z" w16du:dateUtc="2025-03-26T12:25:00Z">
              <w:r w:rsidR="00557CA6" w:rsidDel="00CA74A2">
                <w:rPr>
                  <w:rFonts w:ascii="Calibri" w:hAnsi="Calibri" w:cs="Calibri"/>
                  <w:kern w:val="0"/>
                  <w:sz w:val="20"/>
                  <w:szCs w:val="20"/>
                  <w:vertAlign w:val="subscript"/>
                  <w14:ligatures w14:val="none"/>
                </w:rPr>
                <w:delText>4</w:delText>
              </w:r>
            </w:del>
          </w:p>
        </w:tc>
        <w:tc>
          <w:tcPr>
            <w:tcW w:w="1899" w:type="dxa"/>
            <w:vAlign w:val="center"/>
          </w:tcPr>
          <w:p w14:paraId="495E14F5" w14:textId="77777777"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120,0 cm</w:t>
            </w:r>
          </w:p>
        </w:tc>
        <w:tc>
          <w:tcPr>
            <w:tcW w:w="1558" w:type="dxa"/>
            <w:vAlign w:val="center"/>
          </w:tcPr>
          <w:p w14:paraId="495E14F6" w14:textId="77777777"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&gt;140 cm</w:t>
            </w:r>
          </w:p>
        </w:tc>
        <w:tc>
          <w:tcPr>
            <w:tcW w:w="1558" w:type="dxa"/>
          </w:tcPr>
          <w:p w14:paraId="495E14F7" w14:textId="77777777" w:rsidR="0067323F" w:rsidRDefault="00DE312D">
            <w:pPr>
              <w:tabs>
                <w:tab w:val="left" w:pos="567"/>
              </w:tabs>
              <w:spacing w:after="0" w:line="240" w:lineRule="auto"/>
              <w:jc w:val="center"/>
              <w:rPr>
                <w:rFonts w:hAnsi="Calibri" w:cs="Calibri"/>
                <w:kern w:val="0"/>
                <w:sz w:val="20"/>
                <w:szCs w:val="20"/>
                <w14:ligatures w14:val="none"/>
              </w:rPr>
            </w:pPr>
            <w:r>
              <w:rPr>
                <w:rFonts w:hAnsi="Calibri" w:cs="Calibri"/>
                <w:kern w:val="0"/>
                <w:sz w:val="20"/>
                <w:szCs w:val="20"/>
                <w14:ligatures w14:val="none"/>
              </w:rPr>
              <w:t>[</w:t>
            </w:r>
            <w:r>
              <w:rPr>
                <w:rFonts w:hAnsi="Calibri" w:cs="Calibri"/>
                <w:kern w:val="0"/>
                <w:sz w:val="20"/>
                <w:szCs w:val="20"/>
                <w14:ligatures w14:val="none"/>
              </w:rPr>
              <w:t>●</w:t>
            </w:r>
            <w:r>
              <w:rPr>
                <w:rFonts w:hAnsi="Calibri" w:cs="Calibri"/>
                <w:kern w:val="0"/>
                <w:sz w:val="20"/>
                <w:szCs w:val="20"/>
                <w14:ligatures w14:val="none"/>
              </w:rPr>
              <w:t>] cm</w:t>
            </w:r>
          </w:p>
        </w:tc>
      </w:tr>
      <w:bookmarkEnd w:id="78"/>
    </w:tbl>
    <w:p w14:paraId="495E14FF" w14:textId="77777777" w:rsidR="0067323F" w:rsidRDefault="0067323F">
      <w:pPr>
        <w:spacing w:line="276" w:lineRule="auto"/>
        <w:rPr>
          <w:rFonts w:ascii="Calibri" w:eastAsia="Calibri" w:hAnsi="Calibri" w:cs="Calibri"/>
          <w:b/>
          <w:bCs/>
          <w:kern w:val="0"/>
          <w:sz w:val="22"/>
          <w:szCs w:val="22"/>
          <w:lang w:val="lt-LT" w:eastAsia="lt-LT"/>
          <w14:ligatures w14:val="none"/>
        </w:rPr>
      </w:pPr>
    </w:p>
    <w:p w14:paraId="495E1500" w14:textId="77777777" w:rsidR="0067323F" w:rsidRDefault="00DE312D">
      <w:pPr>
        <w:numPr>
          <w:ilvl w:val="0"/>
          <w:numId w:val="23"/>
        </w:numPr>
        <w:spacing w:after="0" w:line="240" w:lineRule="auto"/>
        <w:contextualSpacing/>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INFORMACIJA APIE ŽINOMUS SUBTIEKĖJUS IR JIEMS PERDUODAMA VYKDYTI SUTARTIES DALIS</w:t>
      </w:r>
    </w:p>
    <w:p w14:paraId="495E1501" w14:textId="77777777" w:rsidR="0067323F" w:rsidRDefault="00DE312D">
      <w:pPr>
        <w:spacing w:after="0" w:line="240" w:lineRule="auto"/>
        <w:jc w:val="center"/>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(pildoma, jei tiekėjas pasitelkia subtiekėjus)</w:t>
      </w:r>
    </w:p>
    <w:p w14:paraId="495E1502" w14:textId="77777777" w:rsidR="0067323F" w:rsidRDefault="00DE312D">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lastRenderedPageBreak/>
        <w:t>3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536"/>
      </w:tblGrid>
      <w:tr w:rsidR="0067323F" w:rsidRPr="00061952" w14:paraId="495E1506" w14:textId="77777777">
        <w:tc>
          <w:tcPr>
            <w:tcW w:w="851" w:type="dxa"/>
            <w:tcBorders>
              <w:top w:val="single" w:sz="4" w:space="0" w:color="auto"/>
              <w:left w:val="single" w:sz="4" w:space="0" w:color="auto"/>
              <w:bottom w:val="single" w:sz="4" w:space="0" w:color="auto"/>
              <w:right w:val="single" w:sz="4" w:space="0" w:color="auto"/>
            </w:tcBorders>
            <w:shd w:val="clear" w:color="auto" w:fill="D9E2F3"/>
            <w:vAlign w:val="center"/>
          </w:tcPr>
          <w:p w14:paraId="495E1503" w14:textId="77777777" w:rsidR="0067323F" w:rsidRDefault="00DE312D">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Eil. Nr.</w:t>
            </w:r>
            <w:r>
              <w:rPr>
                <w:rFonts w:ascii="Calibri" w:eastAsia="Calibri" w:hAnsi="Calibri" w:cs="Calibri"/>
                <w:bCs/>
                <w:i/>
                <w:iCs/>
                <w:kern w:val="0"/>
                <w:sz w:val="22"/>
                <w:szCs w:val="22"/>
                <w:lang w:val="lt-LT" w:eastAsia="lt-LT"/>
                <w14:ligatures w14:val="none"/>
              </w:rPr>
              <w:t>.</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tcPr>
          <w:p w14:paraId="495E1504" w14:textId="77777777" w:rsidR="0067323F" w:rsidRDefault="00DE312D">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Subtiekėjo pavadinimas, kodas, adresas</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tcPr>
          <w:p w14:paraId="495E1505" w14:textId="77777777" w:rsidR="0067323F" w:rsidRDefault="00DE312D">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Sutarties objekto dalies, perduodamos vykdyti subtiekėjui, aprašymas ir vertė Eur </w:t>
            </w:r>
          </w:p>
        </w:tc>
      </w:tr>
      <w:tr w:rsidR="0067323F" w14:paraId="495E150A" w14:textId="77777777">
        <w:tc>
          <w:tcPr>
            <w:tcW w:w="851" w:type="dxa"/>
            <w:tcBorders>
              <w:top w:val="single" w:sz="4" w:space="0" w:color="auto"/>
              <w:left w:val="single" w:sz="4" w:space="0" w:color="auto"/>
              <w:bottom w:val="single" w:sz="4" w:space="0" w:color="auto"/>
              <w:right w:val="single" w:sz="4" w:space="0" w:color="auto"/>
            </w:tcBorders>
            <w:vAlign w:val="center"/>
          </w:tcPr>
          <w:p w14:paraId="495E1507" w14:textId="77777777" w:rsidR="0067323F" w:rsidRDefault="00DE312D">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w:t>
            </w:r>
          </w:p>
        </w:tc>
        <w:tc>
          <w:tcPr>
            <w:tcW w:w="4536" w:type="dxa"/>
            <w:tcBorders>
              <w:top w:val="single" w:sz="4" w:space="0" w:color="auto"/>
              <w:left w:val="single" w:sz="4" w:space="0" w:color="auto"/>
              <w:bottom w:val="single" w:sz="4" w:space="0" w:color="auto"/>
              <w:right w:val="single" w:sz="4" w:space="0" w:color="auto"/>
            </w:tcBorders>
            <w:vAlign w:val="center"/>
          </w:tcPr>
          <w:p w14:paraId="495E1508"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c>
          <w:tcPr>
            <w:tcW w:w="4536" w:type="dxa"/>
            <w:tcBorders>
              <w:top w:val="single" w:sz="4" w:space="0" w:color="auto"/>
              <w:left w:val="single" w:sz="4" w:space="0" w:color="auto"/>
              <w:bottom w:val="single" w:sz="4" w:space="0" w:color="auto"/>
              <w:right w:val="single" w:sz="4" w:space="0" w:color="auto"/>
            </w:tcBorders>
            <w:vAlign w:val="center"/>
          </w:tcPr>
          <w:p w14:paraId="495E1509"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r>
      <w:tr w:rsidR="0067323F" w14:paraId="495E150E" w14:textId="77777777">
        <w:tc>
          <w:tcPr>
            <w:tcW w:w="851" w:type="dxa"/>
            <w:tcBorders>
              <w:top w:val="single" w:sz="4" w:space="0" w:color="auto"/>
              <w:left w:val="single" w:sz="4" w:space="0" w:color="auto"/>
              <w:bottom w:val="single" w:sz="4" w:space="0" w:color="auto"/>
              <w:right w:val="single" w:sz="4" w:space="0" w:color="auto"/>
            </w:tcBorders>
            <w:vAlign w:val="center"/>
          </w:tcPr>
          <w:p w14:paraId="495E150B" w14:textId="77777777" w:rsidR="0067323F" w:rsidRDefault="00DE312D">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w:t>
            </w:r>
          </w:p>
        </w:tc>
        <w:tc>
          <w:tcPr>
            <w:tcW w:w="4536" w:type="dxa"/>
            <w:tcBorders>
              <w:top w:val="single" w:sz="4" w:space="0" w:color="auto"/>
              <w:left w:val="single" w:sz="4" w:space="0" w:color="auto"/>
              <w:bottom w:val="single" w:sz="4" w:space="0" w:color="auto"/>
              <w:right w:val="single" w:sz="4" w:space="0" w:color="auto"/>
            </w:tcBorders>
            <w:vAlign w:val="center"/>
          </w:tcPr>
          <w:p w14:paraId="495E150C"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c>
          <w:tcPr>
            <w:tcW w:w="4536" w:type="dxa"/>
            <w:tcBorders>
              <w:top w:val="single" w:sz="4" w:space="0" w:color="auto"/>
              <w:left w:val="single" w:sz="4" w:space="0" w:color="auto"/>
              <w:bottom w:val="single" w:sz="4" w:space="0" w:color="auto"/>
              <w:right w:val="single" w:sz="4" w:space="0" w:color="auto"/>
            </w:tcBorders>
            <w:vAlign w:val="center"/>
          </w:tcPr>
          <w:p w14:paraId="495E150D"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r>
    </w:tbl>
    <w:p w14:paraId="495E150F" w14:textId="77777777" w:rsidR="0067323F" w:rsidRDefault="0067323F">
      <w:pPr>
        <w:spacing w:line="276" w:lineRule="auto"/>
        <w:rPr>
          <w:rFonts w:ascii="Calibri" w:eastAsia="Calibri" w:hAnsi="Calibri" w:cs="Calibri"/>
          <w:b/>
          <w:bCs/>
          <w:iCs/>
          <w:kern w:val="0"/>
          <w:sz w:val="22"/>
          <w:szCs w:val="22"/>
          <w:lang w:val="lt-LT" w:eastAsia="lt-LT"/>
          <w14:ligatures w14:val="none"/>
        </w:rPr>
      </w:pPr>
    </w:p>
    <w:p w14:paraId="495E1510" w14:textId="77777777" w:rsidR="0067323F" w:rsidRDefault="0067323F">
      <w:pPr>
        <w:spacing w:line="276" w:lineRule="auto"/>
        <w:jc w:val="center"/>
        <w:rPr>
          <w:rFonts w:ascii="Calibri" w:eastAsia="Calibri" w:hAnsi="Calibri" w:cs="Calibri"/>
          <w:b/>
          <w:bCs/>
          <w:iCs/>
          <w:kern w:val="0"/>
          <w:sz w:val="22"/>
          <w:szCs w:val="22"/>
          <w:lang w:val="lt-LT" w:eastAsia="lt-LT"/>
          <w14:ligatures w14:val="none"/>
        </w:rPr>
      </w:pPr>
    </w:p>
    <w:p w14:paraId="495E1511" w14:textId="77777777" w:rsidR="0067323F" w:rsidRDefault="00DE312D">
      <w:pPr>
        <w:numPr>
          <w:ilvl w:val="0"/>
          <w:numId w:val="23"/>
        </w:numPr>
        <w:spacing w:after="0" w:line="240" w:lineRule="auto"/>
        <w:contextualSpacing/>
        <w:jc w:val="center"/>
        <w:rPr>
          <w:rFonts w:ascii="Calibri" w:eastAsia="Calibri" w:hAnsi="Calibri" w:cs="Calibri"/>
          <w:b/>
          <w:bCs/>
          <w:iCs/>
          <w:kern w:val="0"/>
          <w:sz w:val="22"/>
          <w:szCs w:val="22"/>
          <w:lang w:val="lt-LT" w:eastAsia="lt-LT"/>
          <w14:ligatures w14:val="none"/>
        </w:rPr>
      </w:pPr>
      <w:r>
        <w:rPr>
          <w:rFonts w:ascii="Calibri" w:eastAsia="Calibri" w:hAnsi="Calibri" w:cs="Calibri"/>
          <w:b/>
          <w:bCs/>
          <w:iCs/>
          <w:kern w:val="0"/>
          <w:sz w:val="22"/>
          <w:szCs w:val="22"/>
          <w:lang w:val="lt-LT" w:eastAsia="lt-LT"/>
          <w14:ligatures w14:val="none"/>
        </w:rPr>
        <w:t>INFORMACIJA APIE ŪKIO SUBJEKTUS, KURIŲ PAJĖGUMAIS TIEKĖJAS REMIASI, KAD ATITIKTŲ KVALIFIKACIJOS REIKALAVIMUS</w:t>
      </w:r>
    </w:p>
    <w:p w14:paraId="495E1512" w14:textId="77777777" w:rsidR="0067323F" w:rsidRDefault="00DE312D">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iCs/>
          <w:kern w:val="0"/>
          <w:sz w:val="22"/>
          <w:szCs w:val="22"/>
          <w:lang w:val="lt-LT" w:eastAsia="lt-LT"/>
          <w14:ligatures w14:val="none"/>
        </w:rPr>
        <w:t>(</w:t>
      </w:r>
      <w:r>
        <w:rPr>
          <w:rFonts w:ascii="Calibri" w:eastAsia="Calibri" w:hAnsi="Calibri" w:cs="Calibri"/>
          <w:i/>
          <w:iCs/>
          <w:kern w:val="0"/>
          <w:sz w:val="22"/>
          <w:szCs w:val="22"/>
          <w:lang w:val="lt-LT" w:eastAsia="lt-LT"/>
          <w14:ligatures w14:val="none"/>
        </w:rPr>
        <w:t>nurodomi ir kvazisubtiekėjai – fiziniai asmenys, kuriuos ketinama įdarbinti pirkimo laimėjimo atveju (jeigu taikoma))</w:t>
      </w:r>
      <w:r>
        <w:rPr>
          <w:rFonts w:ascii="Calibri" w:eastAsia="Calibri" w:hAnsi="Calibri" w:cs="Calibri"/>
          <w:kern w:val="0"/>
          <w:sz w:val="22"/>
          <w:szCs w:val="22"/>
          <w:lang w:val="lt-LT" w:eastAsia="lt-LT"/>
          <w14:ligatures w14:val="none"/>
        </w:rPr>
        <w:t xml:space="preserve"> </w:t>
      </w:r>
      <w:r>
        <w:rPr>
          <w:rFonts w:ascii="Calibri" w:eastAsia="Calibri" w:hAnsi="Calibri" w:cs="Calibri"/>
          <w:i/>
          <w:kern w:val="0"/>
          <w:sz w:val="22"/>
          <w:szCs w:val="22"/>
          <w:lang w:val="lt-LT" w:eastAsia="lt-LT"/>
          <w14:ligatures w14:val="none"/>
        </w:rPr>
        <w:t>(pildoma, jeigu tiekėjas pasitelkia kitų ūkio subjektų pajėgumais pagal VPĮ 49 str.)</w:t>
      </w:r>
    </w:p>
    <w:p w14:paraId="495E1513" w14:textId="77777777" w:rsidR="0067323F" w:rsidRDefault="0067323F">
      <w:pPr>
        <w:spacing w:after="0" w:line="240" w:lineRule="auto"/>
        <w:jc w:val="center"/>
        <w:rPr>
          <w:rFonts w:ascii="Calibri" w:eastAsia="Calibri" w:hAnsi="Calibri" w:cs="Calibri"/>
          <w:i/>
          <w:kern w:val="0"/>
          <w:sz w:val="22"/>
          <w:szCs w:val="22"/>
          <w:lang w:val="lt-LT" w:eastAsia="lt-LT"/>
          <w14:ligatures w14:val="none"/>
        </w:rPr>
      </w:pPr>
    </w:p>
    <w:p w14:paraId="495E1514" w14:textId="77777777" w:rsidR="0067323F" w:rsidRDefault="00DE312D">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510"/>
        <w:gridCol w:w="2463"/>
        <w:gridCol w:w="1941"/>
        <w:gridCol w:w="2309"/>
      </w:tblGrid>
      <w:tr w:rsidR="0067323F" w:rsidRPr="00061952" w14:paraId="495E151A"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D9E2F3"/>
            <w:vAlign w:val="center"/>
          </w:tcPr>
          <w:p w14:paraId="495E1515" w14:textId="77777777" w:rsidR="0067323F" w:rsidRDefault="00DE312D">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Eil. Nr.</w:t>
            </w:r>
          </w:p>
        </w:tc>
        <w:tc>
          <w:tcPr>
            <w:tcW w:w="1260" w:type="pct"/>
            <w:tcBorders>
              <w:top w:val="single" w:sz="4" w:space="0" w:color="auto"/>
              <w:left w:val="single" w:sz="4" w:space="0" w:color="auto"/>
              <w:bottom w:val="single" w:sz="4" w:space="0" w:color="auto"/>
              <w:right w:val="single" w:sz="4" w:space="0" w:color="auto"/>
            </w:tcBorders>
            <w:shd w:val="clear" w:color="auto" w:fill="D9E2F3"/>
            <w:vAlign w:val="center"/>
          </w:tcPr>
          <w:p w14:paraId="495E1516" w14:textId="77777777" w:rsidR="0067323F" w:rsidRDefault="00DE312D">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Ūkio subjekto pavadinimas, juridinio asmens kodas ir adresas</w:t>
            </w:r>
          </w:p>
        </w:tc>
        <w:tc>
          <w:tcPr>
            <w:tcW w:w="1236" w:type="pct"/>
            <w:tcBorders>
              <w:top w:val="single" w:sz="4" w:space="0" w:color="auto"/>
              <w:left w:val="single" w:sz="4" w:space="0" w:color="auto"/>
              <w:bottom w:val="single" w:sz="4" w:space="0" w:color="auto"/>
              <w:right w:val="single" w:sz="4" w:space="0" w:color="auto"/>
            </w:tcBorders>
            <w:shd w:val="clear" w:color="auto" w:fill="D9E2F3"/>
            <w:vAlign w:val="center"/>
          </w:tcPr>
          <w:p w14:paraId="495E1517" w14:textId="77777777" w:rsidR="0067323F" w:rsidRDefault="00DE312D">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Ūkio subjektas pasitelkiamas, siekiant atitikti kvalifikacijos reikalavimą</w:t>
            </w:r>
          </w:p>
        </w:tc>
        <w:tc>
          <w:tcPr>
            <w:tcW w:w="974" w:type="pct"/>
            <w:tcBorders>
              <w:top w:val="single" w:sz="4" w:space="0" w:color="auto"/>
              <w:left w:val="single" w:sz="4" w:space="0" w:color="auto"/>
              <w:bottom w:val="single" w:sz="4" w:space="0" w:color="auto"/>
              <w:right w:val="single" w:sz="4" w:space="0" w:color="auto"/>
            </w:tcBorders>
            <w:shd w:val="clear" w:color="auto" w:fill="D9E2F3"/>
            <w:vAlign w:val="center"/>
          </w:tcPr>
          <w:p w14:paraId="495E1518" w14:textId="77777777" w:rsidR="0067323F" w:rsidRDefault="00DE312D">
            <w:pPr>
              <w:spacing w:after="0" w:line="240"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Sutarties objekto dalies, perduodamos vykdyti subtiekėjui, aprašymas ir vertė Eur</w:t>
            </w:r>
          </w:p>
        </w:tc>
        <w:tc>
          <w:tcPr>
            <w:tcW w:w="1159" w:type="pct"/>
            <w:tcBorders>
              <w:top w:val="single" w:sz="4" w:space="0" w:color="auto"/>
              <w:left w:val="single" w:sz="4" w:space="0" w:color="auto"/>
              <w:bottom w:val="single" w:sz="4" w:space="0" w:color="auto"/>
              <w:right w:val="single" w:sz="4" w:space="0" w:color="auto"/>
            </w:tcBorders>
            <w:shd w:val="clear" w:color="auto" w:fill="D9E2F3"/>
            <w:vAlign w:val="center"/>
          </w:tcPr>
          <w:p w14:paraId="495E1519" w14:textId="77777777" w:rsidR="0067323F" w:rsidRDefault="00DE312D">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Pateikiamas įrodymas dėl ūkio subjekto išteklių prieinamumo</w:t>
            </w:r>
          </w:p>
        </w:tc>
      </w:tr>
      <w:tr w:rsidR="0067323F" w14:paraId="495E1520"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95E151B" w14:textId="77777777" w:rsidR="0067323F" w:rsidRDefault="00DE312D">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w:t>
            </w:r>
          </w:p>
        </w:tc>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14:paraId="495E151C" w14:textId="77777777" w:rsidR="0067323F" w:rsidRDefault="0067323F">
            <w:pPr>
              <w:spacing w:after="0" w:line="240" w:lineRule="auto"/>
              <w:jc w:val="center"/>
              <w:rPr>
                <w:rFonts w:ascii="Calibri" w:eastAsia="Calibri" w:hAnsi="Calibri" w:cs="Calibri"/>
                <w:kern w:val="0"/>
                <w:sz w:val="22"/>
                <w:szCs w:val="22"/>
                <w:lang w:val="lt-LT" w:eastAsia="lt-LT"/>
                <w14:ligatures w14:val="none"/>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495E151D" w14:textId="77777777" w:rsidR="0067323F" w:rsidRDefault="0067323F">
            <w:pPr>
              <w:spacing w:after="0" w:line="240" w:lineRule="auto"/>
              <w:jc w:val="center"/>
              <w:rPr>
                <w:rFonts w:ascii="Calibri" w:eastAsia="Calibri" w:hAnsi="Calibri" w:cs="Calibri"/>
                <w:kern w:val="0"/>
                <w:sz w:val="22"/>
                <w:szCs w:val="22"/>
                <w:lang w:val="lt-LT" w:eastAsia="lt-LT"/>
                <w14:ligatures w14:val="none"/>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95E151E" w14:textId="77777777" w:rsidR="0067323F" w:rsidRDefault="0067323F">
            <w:pPr>
              <w:spacing w:after="0" w:line="240" w:lineRule="auto"/>
              <w:jc w:val="center"/>
              <w:rPr>
                <w:rFonts w:ascii="Calibri" w:eastAsia="Calibri" w:hAnsi="Calibri" w:cs="Calibri"/>
                <w:kern w:val="0"/>
                <w:sz w:val="22"/>
                <w:szCs w:val="22"/>
                <w:lang w:val="lt-LT" w:eastAsia="lt-LT"/>
                <w14:ligatures w14:val="none"/>
              </w:rPr>
            </w:pP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495E151F" w14:textId="77777777" w:rsidR="0067323F" w:rsidRDefault="0067323F">
            <w:pPr>
              <w:spacing w:after="0" w:line="240" w:lineRule="auto"/>
              <w:jc w:val="center"/>
              <w:rPr>
                <w:rFonts w:ascii="Calibri" w:eastAsia="Calibri" w:hAnsi="Calibri" w:cs="Calibri"/>
                <w:kern w:val="0"/>
                <w:sz w:val="22"/>
                <w:szCs w:val="22"/>
                <w:lang w:val="lt-LT" w:eastAsia="lt-LT"/>
                <w14:ligatures w14:val="none"/>
              </w:rPr>
            </w:pPr>
          </w:p>
        </w:tc>
      </w:tr>
      <w:tr w:rsidR="0067323F" w14:paraId="495E1526"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95E1521" w14:textId="77777777" w:rsidR="0067323F" w:rsidRDefault="00DE312D">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w:t>
            </w:r>
          </w:p>
        </w:tc>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14:paraId="495E1522" w14:textId="77777777" w:rsidR="0067323F" w:rsidRDefault="0067323F">
            <w:pPr>
              <w:spacing w:after="0" w:line="240" w:lineRule="auto"/>
              <w:jc w:val="center"/>
              <w:rPr>
                <w:rFonts w:ascii="Calibri" w:eastAsia="Calibri" w:hAnsi="Calibri" w:cs="Calibri"/>
                <w:kern w:val="0"/>
                <w:sz w:val="22"/>
                <w:szCs w:val="22"/>
                <w:lang w:val="lt-LT" w:eastAsia="lt-LT"/>
                <w14:ligatures w14:val="none"/>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495E1523" w14:textId="77777777" w:rsidR="0067323F" w:rsidRDefault="0067323F">
            <w:pPr>
              <w:spacing w:after="0" w:line="240" w:lineRule="auto"/>
              <w:jc w:val="center"/>
              <w:rPr>
                <w:rFonts w:ascii="Calibri" w:eastAsia="Calibri" w:hAnsi="Calibri" w:cs="Calibri"/>
                <w:kern w:val="0"/>
                <w:sz w:val="22"/>
                <w:szCs w:val="22"/>
                <w:lang w:val="lt-LT" w:eastAsia="lt-LT"/>
                <w14:ligatures w14:val="none"/>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95E1524" w14:textId="77777777" w:rsidR="0067323F" w:rsidRDefault="0067323F">
            <w:pPr>
              <w:spacing w:after="0" w:line="240" w:lineRule="auto"/>
              <w:jc w:val="center"/>
              <w:rPr>
                <w:rFonts w:ascii="Calibri" w:eastAsia="Calibri" w:hAnsi="Calibri" w:cs="Calibri"/>
                <w:kern w:val="0"/>
                <w:sz w:val="22"/>
                <w:szCs w:val="22"/>
                <w:lang w:val="lt-LT" w:eastAsia="lt-LT"/>
                <w14:ligatures w14:val="none"/>
              </w:rPr>
            </w:pP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495E1525" w14:textId="77777777" w:rsidR="0067323F" w:rsidRDefault="0067323F">
            <w:pPr>
              <w:spacing w:after="0" w:line="240" w:lineRule="auto"/>
              <w:jc w:val="center"/>
              <w:rPr>
                <w:rFonts w:ascii="Calibri" w:eastAsia="Calibri" w:hAnsi="Calibri" w:cs="Calibri"/>
                <w:kern w:val="0"/>
                <w:sz w:val="22"/>
                <w:szCs w:val="22"/>
                <w:lang w:val="lt-LT" w:eastAsia="lt-LT"/>
                <w14:ligatures w14:val="none"/>
              </w:rPr>
            </w:pPr>
          </w:p>
        </w:tc>
      </w:tr>
    </w:tbl>
    <w:p w14:paraId="495E1527" w14:textId="77777777" w:rsidR="0067323F" w:rsidRDefault="00DE312D">
      <w:pPr>
        <w:spacing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495E1528" w14:textId="77777777" w:rsidR="0067323F" w:rsidRDefault="00DE312D">
      <w:pPr>
        <w:numPr>
          <w:ilvl w:val="0"/>
          <w:numId w:val="22"/>
        </w:numPr>
        <w:spacing w:after="0" w:line="276" w:lineRule="auto"/>
        <w:contextualSpacing/>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PATEIKIAMI DOKUMENTAI IR KONFIDENCIALI INFORMACIJA****</w:t>
      </w:r>
    </w:p>
    <w:p w14:paraId="495E1529" w14:textId="77777777" w:rsidR="0067323F" w:rsidRDefault="0067323F">
      <w:pPr>
        <w:spacing w:after="0" w:line="276" w:lineRule="auto"/>
        <w:ind w:left="504"/>
        <w:contextualSpacing/>
        <w:rPr>
          <w:rFonts w:ascii="Calibri" w:eastAsia="Calibri" w:hAnsi="Calibri" w:cs="Calibri"/>
          <w:kern w:val="0"/>
          <w:sz w:val="22"/>
          <w:szCs w:val="22"/>
          <w:lang w:val="lt-LT" w:eastAsia="lt-LT"/>
          <w14:ligatures w14:val="none"/>
        </w:rPr>
      </w:pPr>
    </w:p>
    <w:p w14:paraId="495E152A" w14:textId="77777777" w:rsidR="0067323F" w:rsidRDefault="00DE312D">
      <w:pPr>
        <w:spacing w:after="0" w:line="276" w:lineRule="auto"/>
        <w:rPr>
          <w:rFonts w:ascii="Calibri" w:eastAsia="Calibri" w:hAnsi="Calibri" w:cs="Calibri"/>
          <w:b/>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w:t>
      </w:r>
      <w:r>
        <w:rPr>
          <w:rFonts w:ascii="Calibri" w:eastAsia="Calibri" w:hAnsi="Calibri" w:cs="Calibri"/>
          <w:b/>
          <w:bCs/>
          <w:kern w:val="0"/>
          <w:sz w:val="22"/>
          <w:szCs w:val="22"/>
          <w:lang w:val="lt-LT" w:eastAsia="lt-LT"/>
          <w14:ligatures w14:val="none"/>
        </w:rPr>
        <w:t>Kartu su pasiūlymu pateikiami šie dokumentai:</w:t>
      </w:r>
    </w:p>
    <w:p w14:paraId="495E152B" w14:textId="77777777" w:rsidR="0067323F" w:rsidRDefault="00DE312D">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5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3206"/>
        <w:gridCol w:w="2824"/>
        <w:gridCol w:w="3130"/>
      </w:tblGrid>
      <w:tr w:rsidR="0067323F" w:rsidRPr="00061952" w14:paraId="495E1531" w14:textId="77777777">
        <w:trPr>
          <w:jc w:val="center"/>
        </w:trPr>
        <w:tc>
          <w:tcPr>
            <w:tcW w:w="758" w:type="dxa"/>
            <w:tcBorders>
              <w:top w:val="single" w:sz="4" w:space="0" w:color="auto"/>
              <w:left w:val="single" w:sz="4" w:space="0" w:color="auto"/>
              <w:bottom w:val="single" w:sz="4" w:space="0" w:color="auto"/>
              <w:right w:val="single" w:sz="4" w:space="0" w:color="auto"/>
            </w:tcBorders>
            <w:shd w:val="clear" w:color="auto" w:fill="D9E2F3"/>
            <w:vAlign w:val="center"/>
          </w:tcPr>
          <w:p w14:paraId="495E152C" w14:textId="77777777" w:rsidR="0067323F" w:rsidRDefault="00DE312D">
            <w:pPr>
              <w:spacing w:after="0"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Eil. Nr.</w:t>
            </w:r>
            <w:r>
              <w:rPr>
                <w:rFonts w:ascii="Calibri" w:eastAsia="Calibri" w:hAnsi="Calibri" w:cs="Calibri"/>
                <w:bCs/>
                <w:i/>
                <w:iCs/>
                <w:kern w:val="0"/>
                <w:sz w:val="22"/>
                <w:szCs w:val="22"/>
                <w:lang w:val="lt-LT" w:eastAsia="lt-LT"/>
                <w14:ligatures w14:val="none"/>
              </w:rPr>
              <w:t>.</w:t>
            </w:r>
          </w:p>
        </w:tc>
        <w:tc>
          <w:tcPr>
            <w:tcW w:w="3206" w:type="dxa"/>
            <w:tcBorders>
              <w:top w:val="single" w:sz="4" w:space="0" w:color="auto"/>
              <w:left w:val="single" w:sz="4" w:space="0" w:color="auto"/>
              <w:bottom w:val="single" w:sz="4" w:space="0" w:color="auto"/>
              <w:right w:val="single" w:sz="4" w:space="0" w:color="auto"/>
            </w:tcBorders>
            <w:shd w:val="clear" w:color="auto" w:fill="D9E2F3"/>
            <w:vAlign w:val="center"/>
          </w:tcPr>
          <w:p w14:paraId="495E152D" w14:textId="77777777" w:rsidR="0067323F" w:rsidRDefault="00DE312D">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Pateikto dokumento pavadinimas</w:t>
            </w:r>
          </w:p>
          <w:p w14:paraId="495E152E" w14:textId="77777777" w:rsidR="0067323F" w:rsidRDefault="00DE312D">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x</w:t>
            </w:r>
          </w:p>
        </w:tc>
        <w:tc>
          <w:tcPr>
            <w:tcW w:w="2824" w:type="dxa"/>
            <w:tcBorders>
              <w:top w:val="single" w:sz="4" w:space="0" w:color="auto"/>
              <w:left w:val="single" w:sz="4" w:space="0" w:color="auto"/>
              <w:bottom w:val="single" w:sz="4" w:space="0" w:color="auto"/>
              <w:right w:val="single" w:sz="4" w:space="0" w:color="auto"/>
            </w:tcBorders>
            <w:shd w:val="clear" w:color="auto" w:fill="D9E2F3"/>
            <w:vAlign w:val="center"/>
          </w:tcPr>
          <w:p w14:paraId="495E152F" w14:textId="77777777" w:rsidR="0067323F" w:rsidRDefault="00DE312D">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Dokumente esanti konfidenciali informacija (nurodoma dokumento dalis / puslapis, kuriame yra konfidenciali informacija)</w:t>
            </w:r>
          </w:p>
        </w:tc>
        <w:tc>
          <w:tcPr>
            <w:tcW w:w="3130" w:type="dxa"/>
            <w:tcBorders>
              <w:top w:val="single" w:sz="4" w:space="0" w:color="auto"/>
              <w:left w:val="single" w:sz="4" w:space="0" w:color="auto"/>
              <w:bottom w:val="single" w:sz="4" w:space="0" w:color="auto"/>
              <w:right w:val="single" w:sz="4" w:space="0" w:color="auto"/>
            </w:tcBorders>
            <w:shd w:val="clear" w:color="auto" w:fill="D9E2F3"/>
            <w:vAlign w:val="center"/>
          </w:tcPr>
          <w:p w14:paraId="495E1530" w14:textId="77777777" w:rsidR="0067323F" w:rsidRDefault="00DE312D">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Konfidencialios informacijos pagrindimas (paaiškinama, kuo remiantis nurodytas dokumentas ar jo dalis yra konfidencialūs)</w:t>
            </w:r>
          </w:p>
        </w:tc>
      </w:tr>
      <w:tr w:rsidR="0067323F" w:rsidRPr="00061952" w14:paraId="495E1538"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95E1532" w14:textId="77777777" w:rsidR="0067323F" w:rsidRDefault="00DE312D">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w:t>
            </w:r>
          </w:p>
        </w:tc>
        <w:tc>
          <w:tcPr>
            <w:tcW w:w="3206" w:type="dxa"/>
            <w:tcBorders>
              <w:top w:val="single" w:sz="4" w:space="0" w:color="auto"/>
              <w:left w:val="single" w:sz="4" w:space="0" w:color="auto"/>
              <w:bottom w:val="single" w:sz="4" w:space="0" w:color="auto"/>
              <w:right w:val="single" w:sz="4" w:space="0" w:color="auto"/>
            </w:tcBorders>
            <w:vAlign w:val="center"/>
          </w:tcPr>
          <w:p w14:paraId="495E1533"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Tiekėjo deklaracija dėl reikalavimų, susijusių su reglamentu (ES) 2022/ 576.</w:t>
            </w:r>
          </w:p>
          <w:p w14:paraId="495E1534" w14:textId="77777777" w:rsidR="0067323F" w:rsidRDefault="00DE312D">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b/>
                <w:bCs/>
                <w:i/>
                <w:iCs/>
                <w:kern w:val="0"/>
                <w:sz w:val="20"/>
                <w:szCs w:val="20"/>
                <w:lang w:val="lt-LT" w:eastAsia="lt-LT"/>
                <w14:ligatures w14:val="none"/>
              </w:rPr>
              <w:t>(privaloma pateikti)</w:t>
            </w:r>
          </w:p>
          <w:p w14:paraId="495E1535" w14:textId="77777777" w:rsidR="0067323F" w:rsidRDefault="00DE312D">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i/>
                <w:iCs/>
                <w:kern w:val="0"/>
                <w:sz w:val="16"/>
                <w:szCs w:val="16"/>
                <w:lang w:val="lt-LT" w:eastAsia="lt-LT"/>
                <w14:ligatures w14:val="none"/>
              </w:rPr>
              <w:t>(Pirkimo sąlygų 8 arba 9 priedas)</w:t>
            </w:r>
          </w:p>
        </w:tc>
        <w:tc>
          <w:tcPr>
            <w:tcW w:w="2824" w:type="dxa"/>
            <w:tcBorders>
              <w:top w:val="single" w:sz="4" w:space="0" w:color="auto"/>
              <w:left w:val="single" w:sz="4" w:space="0" w:color="auto"/>
              <w:bottom w:val="single" w:sz="4" w:space="0" w:color="auto"/>
              <w:right w:val="single" w:sz="4" w:space="0" w:color="auto"/>
            </w:tcBorders>
            <w:vAlign w:val="center"/>
          </w:tcPr>
          <w:p w14:paraId="495E1536"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95E1537"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r>
      <w:tr w:rsidR="0067323F" w:rsidRPr="00061952" w14:paraId="495E153F"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95E1539" w14:textId="77777777" w:rsidR="0067323F" w:rsidRDefault="00DE312D">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w:t>
            </w:r>
          </w:p>
        </w:tc>
        <w:tc>
          <w:tcPr>
            <w:tcW w:w="3206" w:type="dxa"/>
            <w:tcBorders>
              <w:top w:val="single" w:sz="4" w:space="0" w:color="auto"/>
              <w:left w:val="single" w:sz="4" w:space="0" w:color="auto"/>
              <w:bottom w:val="single" w:sz="4" w:space="0" w:color="auto"/>
              <w:right w:val="single" w:sz="4" w:space="0" w:color="auto"/>
            </w:tcBorders>
            <w:vAlign w:val="center"/>
          </w:tcPr>
          <w:p w14:paraId="495E153A"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Deklaracija dėl tiekėjo atsakingų asmenų.</w:t>
            </w:r>
          </w:p>
          <w:p w14:paraId="495E153B" w14:textId="77777777" w:rsidR="0067323F" w:rsidRDefault="00DE312D">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b/>
                <w:bCs/>
                <w:i/>
                <w:iCs/>
                <w:kern w:val="0"/>
                <w:sz w:val="20"/>
                <w:szCs w:val="20"/>
                <w:lang w:val="lt-LT" w:eastAsia="lt-LT"/>
                <w14:ligatures w14:val="none"/>
              </w:rPr>
              <w:lastRenderedPageBreak/>
              <w:t>(privaloma pateikti)</w:t>
            </w:r>
          </w:p>
          <w:p w14:paraId="495E153C" w14:textId="77777777" w:rsidR="0067323F" w:rsidRDefault="00DE312D">
            <w:pPr>
              <w:spacing w:after="0" w:line="276" w:lineRule="auto"/>
              <w:jc w:val="both"/>
              <w:rPr>
                <w:rFonts w:ascii="Calibri" w:eastAsia="Calibri" w:hAnsi="Calibri" w:cs="Calibri"/>
                <w:b/>
                <w:i/>
                <w:iCs/>
                <w:kern w:val="0"/>
                <w:sz w:val="22"/>
                <w:szCs w:val="22"/>
                <w:lang w:val="lt-LT" w:eastAsia="lt-LT"/>
                <w14:ligatures w14:val="none"/>
              </w:rPr>
            </w:pPr>
            <w:r>
              <w:rPr>
                <w:rFonts w:ascii="Calibri" w:eastAsia="Calibri" w:hAnsi="Calibri" w:cs="Calibri"/>
                <w:i/>
                <w:iCs/>
                <w:kern w:val="0"/>
                <w:sz w:val="16"/>
                <w:szCs w:val="16"/>
                <w:lang w:val="lt-LT" w:eastAsia="lt-LT"/>
                <w14:ligatures w14:val="none"/>
              </w:rPr>
              <w:t>(Pirkimo sąlygų 10 priedas)</w:t>
            </w:r>
          </w:p>
        </w:tc>
        <w:tc>
          <w:tcPr>
            <w:tcW w:w="2824" w:type="dxa"/>
            <w:tcBorders>
              <w:top w:val="single" w:sz="4" w:space="0" w:color="auto"/>
              <w:left w:val="single" w:sz="4" w:space="0" w:color="auto"/>
              <w:bottom w:val="single" w:sz="4" w:space="0" w:color="auto"/>
              <w:right w:val="single" w:sz="4" w:space="0" w:color="auto"/>
            </w:tcBorders>
            <w:vAlign w:val="center"/>
          </w:tcPr>
          <w:p w14:paraId="495E153D"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95E153E"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r>
      <w:tr w:rsidR="0067323F" w14:paraId="495E1546"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95E1540" w14:textId="77777777" w:rsidR="0067323F" w:rsidRDefault="00DE312D">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3.</w:t>
            </w:r>
          </w:p>
        </w:tc>
        <w:tc>
          <w:tcPr>
            <w:tcW w:w="3206" w:type="dxa"/>
            <w:tcBorders>
              <w:top w:val="single" w:sz="4" w:space="0" w:color="auto"/>
              <w:left w:val="single" w:sz="4" w:space="0" w:color="auto"/>
              <w:bottom w:val="single" w:sz="4" w:space="0" w:color="auto"/>
              <w:right w:val="single" w:sz="4" w:space="0" w:color="auto"/>
            </w:tcBorders>
            <w:vAlign w:val="center"/>
          </w:tcPr>
          <w:p w14:paraId="495E1541"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Tiekėjo laisvos formos deklaracija.</w:t>
            </w:r>
          </w:p>
          <w:p w14:paraId="495E1542" w14:textId="77777777" w:rsidR="0067323F" w:rsidRDefault="00DE312D">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b/>
                <w:bCs/>
                <w:i/>
                <w:iCs/>
                <w:kern w:val="0"/>
                <w:sz w:val="20"/>
                <w:szCs w:val="20"/>
                <w:lang w:val="lt-LT" w:eastAsia="lt-LT"/>
                <w14:ligatures w14:val="none"/>
              </w:rPr>
              <w:t>(privaloma pateikti)</w:t>
            </w:r>
          </w:p>
          <w:p w14:paraId="495E1543" w14:textId="77777777" w:rsidR="0067323F" w:rsidRDefault="00DE312D">
            <w:pPr>
              <w:spacing w:after="0" w:line="276" w:lineRule="auto"/>
              <w:jc w:val="both"/>
              <w:rPr>
                <w:rFonts w:ascii="Calibri" w:eastAsia="Calibri" w:hAnsi="Calibri" w:cs="Calibri"/>
                <w:b/>
                <w:kern w:val="0"/>
                <w:sz w:val="22"/>
                <w:szCs w:val="22"/>
                <w:lang w:val="lt-LT" w:eastAsia="lt-LT"/>
                <w14:ligatures w14:val="none"/>
              </w:rPr>
            </w:pPr>
            <w:r>
              <w:rPr>
                <w:rFonts w:ascii="Calibri" w:eastAsia="Calibri" w:hAnsi="Calibri" w:cs="Calibri"/>
                <w:i/>
                <w:iCs/>
                <w:kern w:val="0"/>
                <w:sz w:val="16"/>
                <w:szCs w:val="16"/>
                <w:lang w:val="lt-LT" w:eastAsia="lt-LT"/>
                <w14:ligatures w14:val="none"/>
              </w:rPr>
              <w:t>(Pirkimo sąlygų 11 priedas)</w:t>
            </w:r>
          </w:p>
        </w:tc>
        <w:tc>
          <w:tcPr>
            <w:tcW w:w="2824" w:type="dxa"/>
            <w:tcBorders>
              <w:top w:val="single" w:sz="4" w:space="0" w:color="auto"/>
              <w:left w:val="single" w:sz="4" w:space="0" w:color="auto"/>
              <w:bottom w:val="single" w:sz="4" w:space="0" w:color="auto"/>
              <w:right w:val="single" w:sz="4" w:space="0" w:color="auto"/>
            </w:tcBorders>
            <w:vAlign w:val="center"/>
          </w:tcPr>
          <w:p w14:paraId="495E1544"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95E1545"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r>
      <w:tr w:rsidR="0067323F" w:rsidRPr="00061952" w14:paraId="495E154D"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95E1547" w14:textId="77777777" w:rsidR="0067323F" w:rsidRDefault="00DE312D">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4.</w:t>
            </w:r>
          </w:p>
        </w:tc>
        <w:tc>
          <w:tcPr>
            <w:tcW w:w="3206" w:type="dxa"/>
            <w:tcBorders>
              <w:top w:val="single" w:sz="4" w:space="0" w:color="auto"/>
              <w:left w:val="single" w:sz="4" w:space="0" w:color="auto"/>
              <w:bottom w:val="single" w:sz="4" w:space="0" w:color="auto"/>
              <w:right w:val="single" w:sz="4" w:space="0" w:color="auto"/>
            </w:tcBorders>
            <w:vAlign w:val="center"/>
          </w:tcPr>
          <w:p w14:paraId="495E1548" w14:textId="77777777" w:rsidR="0067323F" w:rsidRDefault="00DE312D">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Užpildytas (-i) EBVPD </w:t>
            </w:r>
          </w:p>
          <w:p w14:paraId="495E1549" w14:textId="77777777" w:rsidR="0067323F" w:rsidRDefault="00DE312D">
            <w:pPr>
              <w:spacing w:after="0" w:line="276" w:lineRule="auto"/>
              <w:jc w:val="both"/>
              <w:rPr>
                <w:rFonts w:ascii="Calibri" w:eastAsia="Calibri" w:hAnsi="Calibri" w:cs="Calibri"/>
                <w:b/>
                <w:i/>
                <w:iCs/>
                <w:kern w:val="0"/>
                <w:sz w:val="20"/>
                <w:szCs w:val="20"/>
                <w:lang w:val="lt-LT" w:eastAsia="lt-LT"/>
                <w14:ligatures w14:val="none"/>
              </w:rPr>
            </w:pPr>
            <w:r>
              <w:rPr>
                <w:rFonts w:ascii="Calibri" w:eastAsia="Calibri" w:hAnsi="Calibri" w:cs="Calibri"/>
                <w:b/>
                <w:i/>
                <w:iCs/>
                <w:kern w:val="0"/>
                <w:sz w:val="20"/>
                <w:szCs w:val="20"/>
                <w:lang w:val="lt-LT" w:eastAsia="lt-LT"/>
                <w14:ligatures w14:val="none"/>
              </w:rPr>
              <w:t>(privaloma pateikti)</w:t>
            </w:r>
          </w:p>
          <w:p w14:paraId="495E154A" w14:textId="77777777" w:rsidR="0067323F" w:rsidRDefault="00DE312D">
            <w:pPr>
              <w:spacing w:after="0" w:line="276" w:lineRule="auto"/>
              <w:jc w:val="both"/>
              <w:rPr>
                <w:rFonts w:ascii="Calibri" w:eastAsia="Calibri" w:hAnsi="Calibri" w:cs="Calibri"/>
                <w:bCs/>
                <w:i/>
                <w:iCs/>
                <w:kern w:val="0"/>
                <w:sz w:val="22"/>
                <w:szCs w:val="22"/>
                <w:lang w:val="lt-LT" w:eastAsia="lt-LT"/>
                <w14:ligatures w14:val="none"/>
              </w:rPr>
            </w:pPr>
            <w:r>
              <w:rPr>
                <w:rFonts w:ascii="Calibri" w:eastAsia="Calibri" w:hAnsi="Calibri" w:cs="Calibri"/>
                <w:i/>
                <w:iCs/>
                <w:kern w:val="0"/>
                <w:sz w:val="16"/>
                <w:szCs w:val="16"/>
                <w:lang w:val="lt-LT" w:eastAsia="lt-LT"/>
                <w14:ligatures w14:val="none"/>
              </w:rPr>
              <w:t>(Pirkimo sąlygų 4 priedas)</w:t>
            </w:r>
          </w:p>
        </w:tc>
        <w:tc>
          <w:tcPr>
            <w:tcW w:w="2824" w:type="dxa"/>
            <w:tcBorders>
              <w:top w:val="single" w:sz="4" w:space="0" w:color="auto"/>
              <w:left w:val="single" w:sz="4" w:space="0" w:color="auto"/>
              <w:bottom w:val="single" w:sz="4" w:space="0" w:color="auto"/>
              <w:right w:val="single" w:sz="4" w:space="0" w:color="auto"/>
            </w:tcBorders>
            <w:vAlign w:val="center"/>
          </w:tcPr>
          <w:p w14:paraId="495E154B"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95E154C"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r>
      <w:tr w:rsidR="0067323F" w:rsidRPr="00061952" w14:paraId="495E1554"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95E154E" w14:textId="77777777" w:rsidR="0067323F" w:rsidRDefault="00DE312D">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w:t>
            </w:r>
          </w:p>
        </w:tc>
        <w:tc>
          <w:tcPr>
            <w:tcW w:w="3206" w:type="dxa"/>
            <w:tcBorders>
              <w:top w:val="single" w:sz="4" w:space="0" w:color="auto"/>
              <w:left w:val="single" w:sz="4" w:space="0" w:color="auto"/>
              <w:bottom w:val="single" w:sz="4" w:space="0" w:color="auto"/>
              <w:right w:val="single" w:sz="4" w:space="0" w:color="auto"/>
            </w:tcBorders>
            <w:vAlign w:val="center"/>
          </w:tcPr>
          <w:p w14:paraId="495E154F" w14:textId="77777777" w:rsidR="0067323F" w:rsidRDefault="00DE312D">
            <w:pPr>
              <w:widowControl w:val="0"/>
              <w:suppressLineNumbers/>
              <w:suppressAutoHyphens/>
              <w:spacing w:after="0" w:line="240" w:lineRule="auto"/>
              <w:jc w:val="both"/>
              <w:rPr>
                <w:rFonts w:ascii="Calibri" w:eastAsia="Times New Roman" w:hAnsi="Calibri" w:cs="Calibri"/>
                <w:kern w:val="0"/>
                <w:sz w:val="20"/>
                <w:szCs w:val="20"/>
                <w:lang w:val="lt-LT" w:eastAsia="lt-LT"/>
                <w14:ligatures w14:val="none"/>
              </w:rPr>
            </w:pPr>
            <w:r>
              <w:rPr>
                <w:rFonts w:ascii="Calibri" w:eastAsia="Times New Roman" w:hAnsi="Calibri" w:cs="Calibri"/>
                <w:kern w:val="0"/>
                <w:sz w:val="20"/>
                <w:szCs w:val="20"/>
                <w:lang w:val="lt-LT" w:eastAsia="lt-LT"/>
                <w14:ligatures w14:val="none"/>
              </w:rPr>
              <w:t xml:space="preserve">Užpildyta techninė specifikacija </w:t>
            </w:r>
          </w:p>
          <w:p w14:paraId="495E1550" w14:textId="77777777" w:rsidR="0067323F" w:rsidRDefault="00DE312D">
            <w:pPr>
              <w:spacing w:after="0" w:line="276" w:lineRule="auto"/>
              <w:jc w:val="both"/>
              <w:rPr>
                <w:rFonts w:ascii="Calibri" w:eastAsia="Calibri" w:hAnsi="Calibri" w:cs="Calibri"/>
                <w:b/>
                <w:i/>
                <w:iCs/>
                <w:kern w:val="0"/>
                <w:sz w:val="20"/>
                <w:szCs w:val="20"/>
                <w:lang w:val="lt-LT" w:eastAsia="lt-LT"/>
                <w14:ligatures w14:val="none"/>
              </w:rPr>
            </w:pPr>
            <w:r>
              <w:rPr>
                <w:rFonts w:ascii="Calibri" w:eastAsia="Calibri" w:hAnsi="Calibri" w:cs="Calibri"/>
                <w:b/>
                <w:i/>
                <w:iCs/>
                <w:kern w:val="0"/>
                <w:sz w:val="20"/>
                <w:szCs w:val="20"/>
                <w:lang w:val="lt-LT" w:eastAsia="lt-LT"/>
                <w14:ligatures w14:val="none"/>
              </w:rPr>
              <w:t>(privaloma pateikti)</w:t>
            </w:r>
          </w:p>
          <w:p w14:paraId="495E1551" w14:textId="77777777" w:rsidR="0067323F" w:rsidRDefault="00DE312D">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16"/>
                <w:szCs w:val="16"/>
                <w:lang w:val="lt-LT" w:eastAsia="lt-LT"/>
                <w14:ligatures w14:val="none"/>
              </w:rPr>
              <w:t>(Pirkimo sąlygų 2 priedas)</w:t>
            </w:r>
          </w:p>
        </w:tc>
        <w:tc>
          <w:tcPr>
            <w:tcW w:w="2824" w:type="dxa"/>
            <w:tcBorders>
              <w:top w:val="single" w:sz="4" w:space="0" w:color="auto"/>
              <w:left w:val="single" w:sz="4" w:space="0" w:color="auto"/>
              <w:bottom w:val="single" w:sz="4" w:space="0" w:color="auto"/>
              <w:right w:val="single" w:sz="4" w:space="0" w:color="auto"/>
            </w:tcBorders>
            <w:vAlign w:val="center"/>
          </w:tcPr>
          <w:p w14:paraId="495E1552"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95E1553"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r>
      <w:tr w:rsidR="0067323F" w:rsidRPr="00061952" w14:paraId="495E155A"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95E1555" w14:textId="77777777" w:rsidR="0067323F" w:rsidRDefault="00DE312D">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6.</w:t>
            </w:r>
          </w:p>
        </w:tc>
        <w:tc>
          <w:tcPr>
            <w:tcW w:w="3206" w:type="dxa"/>
            <w:tcBorders>
              <w:top w:val="single" w:sz="4" w:space="0" w:color="auto"/>
              <w:left w:val="single" w:sz="4" w:space="0" w:color="auto"/>
              <w:bottom w:val="single" w:sz="4" w:space="0" w:color="auto"/>
              <w:right w:val="single" w:sz="4" w:space="0" w:color="auto"/>
            </w:tcBorders>
            <w:vAlign w:val="center"/>
          </w:tcPr>
          <w:p w14:paraId="495E1556" w14:textId="77777777" w:rsidR="0067323F" w:rsidRDefault="00DE312D">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Preliminarios sutartys arba ketinimų protokolai, arba kiti lygiaverčiai dokumentai, patvirtinantys, kad laimėjus pirkimą, pirkimo sutarties vykdymo metu tiekėjui bus prieinami kitų ūkio subjektų ištekliai </w:t>
            </w:r>
          </w:p>
          <w:p w14:paraId="495E1557" w14:textId="77777777" w:rsidR="0067323F" w:rsidRDefault="00DE312D">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(jeigu tiekėjas remsis kitų ūkio subjektų pajėgumais)</w:t>
            </w:r>
          </w:p>
        </w:tc>
        <w:tc>
          <w:tcPr>
            <w:tcW w:w="2824" w:type="dxa"/>
            <w:tcBorders>
              <w:top w:val="single" w:sz="4" w:space="0" w:color="auto"/>
              <w:left w:val="single" w:sz="4" w:space="0" w:color="auto"/>
              <w:bottom w:val="single" w:sz="4" w:space="0" w:color="auto"/>
              <w:right w:val="single" w:sz="4" w:space="0" w:color="auto"/>
            </w:tcBorders>
            <w:vAlign w:val="center"/>
          </w:tcPr>
          <w:p w14:paraId="495E1558"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95E1559"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r>
      <w:tr w:rsidR="0067323F" w:rsidRPr="00061952" w14:paraId="495E1560"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95E155B" w14:textId="77777777" w:rsidR="0067323F" w:rsidRDefault="00DE312D">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7.</w:t>
            </w:r>
          </w:p>
        </w:tc>
        <w:tc>
          <w:tcPr>
            <w:tcW w:w="3206" w:type="dxa"/>
            <w:tcBorders>
              <w:top w:val="single" w:sz="4" w:space="0" w:color="auto"/>
              <w:left w:val="single" w:sz="4" w:space="0" w:color="auto"/>
              <w:bottom w:val="single" w:sz="4" w:space="0" w:color="auto"/>
              <w:right w:val="single" w:sz="4" w:space="0" w:color="auto"/>
            </w:tcBorders>
            <w:vAlign w:val="center"/>
          </w:tcPr>
          <w:p w14:paraId="495E155C"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Jungtinės veiklos sutarties kopija </w:t>
            </w:r>
          </w:p>
          <w:p w14:paraId="495E155D" w14:textId="77777777" w:rsidR="0067323F" w:rsidRDefault="00DE312D">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i/>
                <w:iCs/>
                <w:kern w:val="0"/>
                <w:sz w:val="20"/>
                <w:szCs w:val="20"/>
                <w:lang w:val="lt-LT" w:eastAsia="lt-LT"/>
                <w14:ligatures w14:val="none"/>
              </w:rPr>
              <w:t>(jeigu pasiūlymą teikia ūkio subjektų grupė)</w:t>
            </w:r>
          </w:p>
        </w:tc>
        <w:tc>
          <w:tcPr>
            <w:tcW w:w="2824" w:type="dxa"/>
            <w:tcBorders>
              <w:top w:val="single" w:sz="4" w:space="0" w:color="auto"/>
              <w:left w:val="single" w:sz="4" w:space="0" w:color="auto"/>
              <w:bottom w:val="single" w:sz="4" w:space="0" w:color="auto"/>
              <w:right w:val="single" w:sz="4" w:space="0" w:color="auto"/>
            </w:tcBorders>
            <w:vAlign w:val="center"/>
          </w:tcPr>
          <w:p w14:paraId="495E155E"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95E155F"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r>
      <w:tr w:rsidR="0067323F" w:rsidRPr="00061952" w14:paraId="495E1566"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95E1561" w14:textId="77777777" w:rsidR="0067323F" w:rsidRDefault="00DE312D">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8.</w:t>
            </w:r>
          </w:p>
        </w:tc>
        <w:tc>
          <w:tcPr>
            <w:tcW w:w="3206" w:type="dxa"/>
            <w:tcBorders>
              <w:top w:val="single" w:sz="4" w:space="0" w:color="auto"/>
              <w:left w:val="single" w:sz="4" w:space="0" w:color="auto"/>
              <w:bottom w:val="single" w:sz="4" w:space="0" w:color="auto"/>
              <w:right w:val="single" w:sz="4" w:space="0" w:color="auto"/>
            </w:tcBorders>
            <w:vAlign w:val="center"/>
          </w:tcPr>
          <w:p w14:paraId="495E1562"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Įgaliojimas pasirašyti pasiūlymą </w:t>
            </w:r>
          </w:p>
          <w:p w14:paraId="495E1563"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i/>
                <w:iCs/>
                <w:kern w:val="0"/>
                <w:sz w:val="20"/>
                <w:szCs w:val="20"/>
                <w:lang w:val="lt-LT" w:eastAsia="lt-LT"/>
                <w14:ligatures w14:val="none"/>
              </w:rPr>
              <w:t>(jeigu pasiūlymą pasirašo įgaliotas asmuo)</w:t>
            </w:r>
          </w:p>
        </w:tc>
        <w:tc>
          <w:tcPr>
            <w:tcW w:w="2824" w:type="dxa"/>
            <w:tcBorders>
              <w:top w:val="single" w:sz="4" w:space="0" w:color="auto"/>
              <w:left w:val="single" w:sz="4" w:space="0" w:color="auto"/>
              <w:bottom w:val="single" w:sz="4" w:space="0" w:color="auto"/>
              <w:right w:val="single" w:sz="4" w:space="0" w:color="auto"/>
            </w:tcBorders>
            <w:vAlign w:val="center"/>
          </w:tcPr>
          <w:p w14:paraId="495E1564"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95E1565"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r>
      <w:tr w:rsidR="0067323F" w:rsidRPr="00061952" w14:paraId="495E156D"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95E1567" w14:textId="77777777" w:rsidR="0067323F" w:rsidRDefault="00DE312D">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9.</w:t>
            </w:r>
          </w:p>
        </w:tc>
        <w:tc>
          <w:tcPr>
            <w:tcW w:w="3206" w:type="dxa"/>
            <w:tcBorders>
              <w:top w:val="single" w:sz="4" w:space="0" w:color="auto"/>
              <w:left w:val="single" w:sz="4" w:space="0" w:color="auto"/>
              <w:bottom w:val="single" w:sz="4" w:space="0" w:color="auto"/>
              <w:right w:val="single" w:sz="4" w:space="0" w:color="auto"/>
            </w:tcBorders>
            <w:vAlign w:val="center"/>
          </w:tcPr>
          <w:p w14:paraId="495E1568"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Pasiūlymo galiojimo užtikrinimą patvirtinantis dokumentas. </w:t>
            </w:r>
          </w:p>
          <w:p w14:paraId="495E1569"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(privaloma pateikti)</w:t>
            </w:r>
          </w:p>
          <w:p w14:paraId="495E156A"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(Pirkimo sąlygų 13 priedas)</w:t>
            </w:r>
          </w:p>
        </w:tc>
        <w:tc>
          <w:tcPr>
            <w:tcW w:w="2824" w:type="dxa"/>
            <w:tcBorders>
              <w:top w:val="single" w:sz="4" w:space="0" w:color="auto"/>
              <w:left w:val="single" w:sz="4" w:space="0" w:color="auto"/>
              <w:bottom w:val="single" w:sz="4" w:space="0" w:color="auto"/>
              <w:right w:val="single" w:sz="4" w:space="0" w:color="auto"/>
            </w:tcBorders>
            <w:vAlign w:val="center"/>
          </w:tcPr>
          <w:p w14:paraId="495E156B"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95E156C"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r>
      <w:tr w:rsidR="0067323F" w:rsidRPr="00557CA6" w14:paraId="495E1572"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95E156E" w14:textId="72D48825" w:rsidR="0067323F" w:rsidRDefault="00102E91">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w:t>
            </w:r>
          </w:p>
        </w:tc>
        <w:tc>
          <w:tcPr>
            <w:tcW w:w="3206" w:type="dxa"/>
            <w:tcBorders>
              <w:top w:val="single" w:sz="4" w:space="0" w:color="auto"/>
              <w:left w:val="single" w:sz="4" w:space="0" w:color="auto"/>
              <w:bottom w:val="single" w:sz="4" w:space="0" w:color="auto"/>
              <w:right w:val="single" w:sz="4" w:space="0" w:color="auto"/>
            </w:tcBorders>
            <w:vAlign w:val="center"/>
          </w:tcPr>
          <w:p w14:paraId="495E156F" w14:textId="242A6012" w:rsidR="0067323F" w:rsidRDefault="00102E91">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Brėžiniai, techninės specifikacijos</w:t>
            </w:r>
          </w:p>
        </w:tc>
        <w:tc>
          <w:tcPr>
            <w:tcW w:w="2824" w:type="dxa"/>
            <w:tcBorders>
              <w:top w:val="single" w:sz="4" w:space="0" w:color="auto"/>
              <w:left w:val="single" w:sz="4" w:space="0" w:color="auto"/>
              <w:bottom w:val="single" w:sz="4" w:space="0" w:color="auto"/>
              <w:right w:val="single" w:sz="4" w:space="0" w:color="auto"/>
            </w:tcBorders>
            <w:vAlign w:val="center"/>
          </w:tcPr>
          <w:p w14:paraId="495E1570"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95E1571" w14:textId="77777777" w:rsidR="0067323F" w:rsidRDefault="0067323F">
            <w:pPr>
              <w:spacing w:after="0" w:line="276" w:lineRule="auto"/>
              <w:jc w:val="center"/>
              <w:rPr>
                <w:rFonts w:ascii="Calibri" w:eastAsia="Calibri" w:hAnsi="Calibri" w:cs="Calibri"/>
                <w:kern w:val="0"/>
                <w:sz w:val="22"/>
                <w:szCs w:val="22"/>
                <w:lang w:val="lt-LT" w:eastAsia="lt-LT"/>
                <w14:ligatures w14:val="none"/>
              </w:rPr>
            </w:pPr>
          </w:p>
        </w:tc>
      </w:tr>
    </w:tbl>
    <w:p w14:paraId="495E1573" w14:textId="77777777" w:rsidR="0067323F" w:rsidRDefault="00DE312D">
      <w:pPr>
        <w:spacing w:line="276" w:lineRule="auto"/>
        <w:jc w:val="both"/>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****Tiekėjui nenurodžius, kokia informacija yra konfidenciali, laikoma, kad konfidencialios informacijos pasiūlyme nėra. Perkantysis subjektas įpareigotas viešinti laimėjusio dalyvio pasiūlymą ir sudarytą sutartį (išskyrus nurodytą konfidencialią informaciją).</w:t>
      </w:r>
    </w:p>
    <w:p w14:paraId="495E1574" w14:textId="77777777" w:rsidR="0067323F" w:rsidRDefault="00DE312D">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Pasiūlymas galioja iki 2024 m. ___________________ d. (</w:t>
      </w:r>
      <w:r>
        <w:rPr>
          <w:rFonts w:ascii="Calibri" w:eastAsia="Calibri" w:hAnsi="Calibri" w:cs="Calibri"/>
          <w:b/>
          <w:bCs/>
          <w:i/>
          <w:iCs/>
          <w:kern w:val="0"/>
          <w:sz w:val="22"/>
          <w:szCs w:val="22"/>
          <w:lang w:val="lt-LT" w:eastAsia="lt-LT"/>
          <w14:ligatures w14:val="none"/>
        </w:rPr>
        <w:t>nurodo tiekėjas*****</w:t>
      </w:r>
      <w:r>
        <w:rPr>
          <w:rFonts w:ascii="Calibri" w:eastAsia="Calibri" w:hAnsi="Calibri" w:cs="Calibri"/>
          <w:kern w:val="0"/>
          <w:sz w:val="22"/>
          <w:szCs w:val="22"/>
          <w:lang w:val="lt-LT" w:eastAsia="lt-LT"/>
          <w14:ligatures w14:val="none"/>
        </w:rPr>
        <w:t>)</w:t>
      </w:r>
    </w:p>
    <w:p w14:paraId="495E1575" w14:textId="77777777" w:rsidR="0067323F" w:rsidRDefault="00DE312D">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Pasiūlymas turi galioti </w:t>
      </w:r>
      <w:r>
        <w:rPr>
          <w:rFonts w:ascii="Calibri" w:eastAsia="Calibri" w:hAnsi="Calibri" w:cs="Calibri"/>
          <w:b/>
          <w:bCs/>
          <w:kern w:val="0"/>
          <w:sz w:val="22"/>
          <w:szCs w:val="22"/>
          <w:lang w:val="lt-LT" w:eastAsia="lt-LT"/>
          <w14:ligatures w14:val="none"/>
        </w:rPr>
        <w:t>ne trumpiau kaip 90 (devyniasdešimt) dienų</w:t>
      </w:r>
      <w:r>
        <w:rPr>
          <w:rFonts w:ascii="Calibri" w:eastAsia="Calibri" w:hAnsi="Calibri" w:cs="Calibri"/>
          <w:kern w:val="0"/>
          <w:sz w:val="22"/>
          <w:szCs w:val="22"/>
          <w:lang w:val="lt-LT" w:eastAsia="lt-LT"/>
          <w14:ligatures w14:val="none"/>
        </w:rPr>
        <w:t xml:space="preserve"> nuo pasiūlymų pateikimo termino pabaigos (Pasiūlymo pateikimo diena į terminą neįskaičiuojama).</w:t>
      </w:r>
    </w:p>
    <w:p w14:paraId="495E1576" w14:textId="77777777" w:rsidR="0067323F" w:rsidRDefault="00DE312D">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*****Jeigu pasiūlyme nenurodytas jo galiojimo terminas, laikoma, kad pasiūlymas galioja tiek, kiek nustatyta pirkimo dokumentuose. </w:t>
      </w:r>
    </w:p>
    <w:bookmarkEnd w:id="77"/>
    <w:p w14:paraId="495E1577" w14:textId="77777777" w:rsidR="0067323F" w:rsidRDefault="0067323F">
      <w:pPr>
        <w:spacing w:line="276" w:lineRule="auto"/>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67323F" w:rsidRPr="00061952" w14:paraId="495E157D" w14:textId="77777777">
        <w:tc>
          <w:tcPr>
            <w:tcW w:w="3256" w:type="dxa"/>
            <w:tcBorders>
              <w:bottom w:val="single" w:sz="4" w:space="0" w:color="auto"/>
            </w:tcBorders>
          </w:tcPr>
          <w:p w14:paraId="495E1578" w14:textId="77777777" w:rsidR="0067323F" w:rsidRDefault="0067323F">
            <w:pPr>
              <w:autoSpaceDE w:val="0"/>
              <w:autoSpaceDN w:val="0"/>
              <w:adjustRightInd w:val="0"/>
              <w:spacing w:after="0" w:line="240" w:lineRule="auto"/>
              <w:jc w:val="both"/>
              <w:rPr>
                <w:rFonts w:ascii="Calibri" w:hAnsi="Calibri" w:cs="Calibri"/>
                <w:kern w:val="0"/>
                <w:sz w:val="22"/>
                <w:szCs w:val="22"/>
                <w14:ligatures w14:val="none"/>
              </w:rPr>
            </w:pPr>
          </w:p>
        </w:tc>
        <w:tc>
          <w:tcPr>
            <w:tcW w:w="728" w:type="dxa"/>
          </w:tcPr>
          <w:p w14:paraId="495E1579" w14:textId="77777777" w:rsidR="0067323F" w:rsidRDefault="0067323F">
            <w:pPr>
              <w:autoSpaceDE w:val="0"/>
              <w:autoSpaceDN w:val="0"/>
              <w:adjustRightInd w:val="0"/>
              <w:spacing w:after="0" w:line="240" w:lineRule="auto"/>
              <w:jc w:val="both"/>
              <w:rPr>
                <w:rFonts w:ascii="Calibri" w:hAnsi="Calibri" w:cs="Calibri"/>
                <w:kern w:val="0"/>
                <w:sz w:val="22"/>
                <w:szCs w:val="22"/>
                <w14:ligatures w14:val="none"/>
              </w:rPr>
            </w:pPr>
          </w:p>
        </w:tc>
        <w:tc>
          <w:tcPr>
            <w:tcW w:w="1992" w:type="dxa"/>
            <w:tcBorders>
              <w:bottom w:val="single" w:sz="4" w:space="0" w:color="auto"/>
            </w:tcBorders>
          </w:tcPr>
          <w:p w14:paraId="495E157A" w14:textId="77777777" w:rsidR="0067323F" w:rsidRDefault="0067323F">
            <w:pPr>
              <w:autoSpaceDE w:val="0"/>
              <w:autoSpaceDN w:val="0"/>
              <w:adjustRightInd w:val="0"/>
              <w:spacing w:after="0" w:line="240" w:lineRule="auto"/>
              <w:jc w:val="both"/>
              <w:rPr>
                <w:rFonts w:ascii="Calibri" w:hAnsi="Calibri" w:cs="Calibri"/>
                <w:kern w:val="0"/>
                <w:sz w:val="22"/>
                <w:szCs w:val="22"/>
                <w14:ligatures w14:val="none"/>
              </w:rPr>
            </w:pPr>
          </w:p>
        </w:tc>
        <w:tc>
          <w:tcPr>
            <w:tcW w:w="682" w:type="dxa"/>
          </w:tcPr>
          <w:p w14:paraId="495E157B" w14:textId="77777777" w:rsidR="0067323F" w:rsidRDefault="0067323F">
            <w:pPr>
              <w:autoSpaceDE w:val="0"/>
              <w:autoSpaceDN w:val="0"/>
              <w:adjustRightInd w:val="0"/>
              <w:spacing w:after="0" w:line="240" w:lineRule="auto"/>
              <w:jc w:val="both"/>
              <w:rPr>
                <w:rFonts w:ascii="Calibri" w:hAnsi="Calibri" w:cs="Calibri"/>
                <w:kern w:val="0"/>
                <w:sz w:val="22"/>
                <w:szCs w:val="22"/>
                <w14:ligatures w14:val="none"/>
              </w:rPr>
            </w:pPr>
          </w:p>
        </w:tc>
        <w:tc>
          <w:tcPr>
            <w:tcW w:w="3304" w:type="dxa"/>
            <w:tcBorders>
              <w:bottom w:val="single" w:sz="4" w:space="0" w:color="auto"/>
            </w:tcBorders>
          </w:tcPr>
          <w:p w14:paraId="495E157C" w14:textId="77777777" w:rsidR="0067323F" w:rsidRDefault="0067323F">
            <w:pPr>
              <w:autoSpaceDE w:val="0"/>
              <w:autoSpaceDN w:val="0"/>
              <w:adjustRightInd w:val="0"/>
              <w:spacing w:after="0" w:line="240" w:lineRule="auto"/>
              <w:jc w:val="both"/>
              <w:rPr>
                <w:rFonts w:ascii="Calibri" w:hAnsi="Calibri" w:cs="Calibri"/>
                <w:kern w:val="0"/>
                <w:sz w:val="22"/>
                <w:szCs w:val="22"/>
                <w14:ligatures w14:val="none"/>
              </w:rPr>
            </w:pPr>
          </w:p>
        </w:tc>
      </w:tr>
      <w:tr w:rsidR="0067323F" w14:paraId="495E1586" w14:textId="77777777">
        <w:tc>
          <w:tcPr>
            <w:tcW w:w="3256" w:type="dxa"/>
            <w:tcBorders>
              <w:top w:val="single" w:sz="4" w:space="0" w:color="auto"/>
            </w:tcBorders>
          </w:tcPr>
          <w:p w14:paraId="495E157E" w14:textId="77777777" w:rsidR="0067323F" w:rsidRDefault="00DE312D">
            <w:pPr>
              <w:autoSpaceDE w:val="0"/>
              <w:autoSpaceDN w:val="0"/>
              <w:adjustRightInd w:val="0"/>
              <w:spacing w:after="0" w:line="240" w:lineRule="auto"/>
              <w:jc w:val="center"/>
              <w:rPr>
                <w:rFonts w:ascii="Calibri" w:hAnsi="Calibri" w:cs="Calibri"/>
                <w:i/>
                <w:iCs/>
                <w:kern w:val="0"/>
                <w:sz w:val="22"/>
                <w:szCs w:val="22"/>
                <w14:ligatures w14:val="none"/>
              </w:rPr>
            </w:pPr>
            <w:r>
              <w:rPr>
                <w:rFonts w:ascii="Calibri" w:hAnsi="Calibri" w:cs="Calibri"/>
                <w:i/>
                <w:iCs/>
                <w:kern w:val="0"/>
                <w:sz w:val="22"/>
                <w:szCs w:val="22"/>
                <w14:ligatures w14:val="none"/>
              </w:rPr>
              <w:lastRenderedPageBreak/>
              <w:t>(Tiekėjo arba jo įgalioto asmens</w:t>
            </w:r>
          </w:p>
          <w:p w14:paraId="495E157F" w14:textId="77777777" w:rsidR="0067323F" w:rsidRDefault="00DE312D">
            <w:pPr>
              <w:autoSpaceDE w:val="0"/>
              <w:autoSpaceDN w:val="0"/>
              <w:adjustRightInd w:val="0"/>
              <w:spacing w:after="0" w:line="240" w:lineRule="auto"/>
              <w:jc w:val="center"/>
              <w:rPr>
                <w:rFonts w:ascii="Calibri" w:hAnsi="Calibri" w:cs="Calibri"/>
                <w:i/>
                <w:iCs/>
                <w:kern w:val="0"/>
                <w:sz w:val="22"/>
                <w:szCs w:val="22"/>
                <w14:ligatures w14:val="none"/>
              </w:rPr>
            </w:pPr>
            <w:r>
              <w:rPr>
                <w:rFonts w:ascii="Calibri" w:hAnsi="Calibri" w:cs="Calibri"/>
                <w:i/>
                <w:iCs/>
                <w:kern w:val="0"/>
                <w:sz w:val="22"/>
                <w:szCs w:val="22"/>
                <w14:ligatures w14:val="none"/>
              </w:rPr>
              <w:t>pareigų pavadinimas)</w:t>
            </w:r>
          </w:p>
          <w:p w14:paraId="495E1580" w14:textId="77777777" w:rsidR="0067323F" w:rsidRDefault="0067323F">
            <w:pPr>
              <w:autoSpaceDE w:val="0"/>
              <w:autoSpaceDN w:val="0"/>
              <w:adjustRightInd w:val="0"/>
              <w:spacing w:after="0" w:line="240" w:lineRule="auto"/>
              <w:jc w:val="center"/>
              <w:rPr>
                <w:rFonts w:ascii="Calibri" w:hAnsi="Calibri" w:cs="Calibri"/>
                <w:kern w:val="0"/>
                <w:sz w:val="22"/>
                <w:szCs w:val="22"/>
                <w14:ligatures w14:val="none"/>
              </w:rPr>
            </w:pPr>
          </w:p>
        </w:tc>
        <w:tc>
          <w:tcPr>
            <w:tcW w:w="728" w:type="dxa"/>
          </w:tcPr>
          <w:p w14:paraId="495E1581" w14:textId="77777777" w:rsidR="0067323F" w:rsidRDefault="0067323F">
            <w:pPr>
              <w:autoSpaceDE w:val="0"/>
              <w:autoSpaceDN w:val="0"/>
              <w:adjustRightInd w:val="0"/>
              <w:spacing w:after="0" w:line="240" w:lineRule="auto"/>
              <w:jc w:val="center"/>
              <w:rPr>
                <w:rFonts w:ascii="Calibri" w:hAnsi="Calibri" w:cs="Calibri"/>
                <w:kern w:val="0"/>
                <w:sz w:val="22"/>
                <w:szCs w:val="22"/>
                <w14:ligatures w14:val="none"/>
              </w:rPr>
            </w:pPr>
          </w:p>
        </w:tc>
        <w:tc>
          <w:tcPr>
            <w:tcW w:w="1992" w:type="dxa"/>
            <w:tcBorders>
              <w:top w:val="single" w:sz="4" w:space="0" w:color="auto"/>
            </w:tcBorders>
          </w:tcPr>
          <w:p w14:paraId="495E1582" w14:textId="77777777" w:rsidR="0067323F" w:rsidRDefault="00DE312D">
            <w:pPr>
              <w:autoSpaceDE w:val="0"/>
              <w:autoSpaceDN w:val="0"/>
              <w:adjustRightInd w:val="0"/>
              <w:spacing w:after="0" w:line="240" w:lineRule="auto"/>
              <w:jc w:val="center"/>
              <w:rPr>
                <w:rFonts w:ascii="Calibri" w:hAnsi="Calibri" w:cs="Calibri"/>
                <w:i/>
                <w:iCs/>
                <w:kern w:val="0"/>
                <w:sz w:val="22"/>
                <w:szCs w:val="22"/>
                <w14:ligatures w14:val="none"/>
              </w:rPr>
            </w:pPr>
            <w:r>
              <w:rPr>
                <w:rFonts w:ascii="Calibri" w:hAnsi="Calibri" w:cs="Calibri"/>
                <w:i/>
                <w:iCs/>
                <w:kern w:val="0"/>
                <w:sz w:val="22"/>
                <w:szCs w:val="22"/>
                <w14:ligatures w14:val="none"/>
              </w:rPr>
              <w:t>(Parašas)</w:t>
            </w:r>
          </w:p>
        </w:tc>
        <w:tc>
          <w:tcPr>
            <w:tcW w:w="682" w:type="dxa"/>
          </w:tcPr>
          <w:p w14:paraId="495E1583" w14:textId="77777777" w:rsidR="0067323F" w:rsidRDefault="0067323F">
            <w:pPr>
              <w:autoSpaceDE w:val="0"/>
              <w:autoSpaceDN w:val="0"/>
              <w:adjustRightInd w:val="0"/>
              <w:spacing w:after="0" w:line="240" w:lineRule="auto"/>
              <w:jc w:val="center"/>
              <w:rPr>
                <w:rFonts w:ascii="Calibri" w:hAnsi="Calibri" w:cs="Calibri"/>
                <w:kern w:val="0"/>
                <w:sz w:val="22"/>
                <w:szCs w:val="22"/>
                <w14:ligatures w14:val="none"/>
              </w:rPr>
            </w:pPr>
          </w:p>
        </w:tc>
        <w:tc>
          <w:tcPr>
            <w:tcW w:w="3304" w:type="dxa"/>
            <w:tcBorders>
              <w:top w:val="single" w:sz="4" w:space="0" w:color="auto"/>
            </w:tcBorders>
          </w:tcPr>
          <w:p w14:paraId="495E1584" w14:textId="77777777" w:rsidR="0067323F" w:rsidRDefault="00DE312D">
            <w:pPr>
              <w:autoSpaceDE w:val="0"/>
              <w:autoSpaceDN w:val="0"/>
              <w:adjustRightInd w:val="0"/>
              <w:spacing w:after="0" w:line="240" w:lineRule="auto"/>
              <w:jc w:val="center"/>
              <w:rPr>
                <w:rFonts w:ascii="Calibri" w:hAnsi="Calibri" w:cs="Calibri"/>
                <w:i/>
                <w:iCs/>
                <w:kern w:val="0"/>
                <w:sz w:val="22"/>
                <w:szCs w:val="22"/>
                <w14:ligatures w14:val="none"/>
              </w:rPr>
            </w:pPr>
            <w:r>
              <w:rPr>
                <w:rFonts w:ascii="Calibri" w:hAnsi="Calibri" w:cs="Calibri"/>
                <w:i/>
                <w:iCs/>
                <w:kern w:val="0"/>
                <w:sz w:val="22"/>
                <w:szCs w:val="22"/>
                <w14:ligatures w14:val="none"/>
              </w:rPr>
              <w:t>(Vardas ir pavardė)</w:t>
            </w:r>
          </w:p>
          <w:p w14:paraId="495E1585" w14:textId="77777777" w:rsidR="0067323F" w:rsidRDefault="0067323F">
            <w:pPr>
              <w:autoSpaceDE w:val="0"/>
              <w:autoSpaceDN w:val="0"/>
              <w:adjustRightInd w:val="0"/>
              <w:spacing w:after="0" w:line="240" w:lineRule="auto"/>
              <w:jc w:val="center"/>
              <w:rPr>
                <w:rFonts w:ascii="Calibri" w:hAnsi="Calibri" w:cs="Calibri"/>
                <w:kern w:val="0"/>
                <w:sz w:val="22"/>
                <w:szCs w:val="22"/>
                <w14:ligatures w14:val="none"/>
              </w:rPr>
            </w:pPr>
          </w:p>
        </w:tc>
      </w:tr>
    </w:tbl>
    <w:p w14:paraId="495E1587" w14:textId="77777777" w:rsidR="0067323F" w:rsidRDefault="0067323F">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495E1588" w14:textId="77777777" w:rsidR="0067323F" w:rsidRDefault="00DE312D">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*Šis dokumentas privalo būti pasirašyta įmonės vadovo ar jo įgalioto asmens</w:t>
      </w:r>
      <w:r>
        <w:rPr>
          <w:rFonts w:ascii="Calibri" w:eastAsia="Calibri" w:hAnsi="Calibri" w:cs="Calibri"/>
          <w:b/>
          <w:bCs/>
          <w:kern w:val="0"/>
          <w:sz w:val="22"/>
          <w:szCs w:val="22"/>
          <w:lang w:val="lt-LT" w:eastAsia="lt-LT"/>
          <w14:ligatures w14:val="none"/>
        </w:rPr>
        <w:br w:type="page"/>
      </w:r>
    </w:p>
    <w:p w14:paraId="495E1589" w14:textId="77777777" w:rsidR="0067323F" w:rsidRDefault="00DE312D">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86" w:name="_Toc166153130"/>
      <w:bookmarkStart w:id="87" w:name="_Toc159827070"/>
      <w:bookmarkStart w:id="88" w:name="_Ref39484039"/>
      <w:bookmarkStart w:id="89" w:name="_Ref40278562"/>
      <w:r>
        <w:rPr>
          <w:rFonts w:ascii="Calibri" w:eastAsia="Calibri Light" w:hAnsi="Calibri" w:cs="Calibri"/>
          <w:color w:val="262626"/>
          <w:kern w:val="0"/>
          <w:sz w:val="20"/>
          <w:szCs w:val="20"/>
          <w:lang w:val="lt-LT" w:eastAsia="lt-LT"/>
          <w14:ligatures w14:val="none"/>
        </w:rPr>
        <w:lastRenderedPageBreak/>
        <w:t>Pirkimo sąlygų 7 priedas „Pasiūlymų vertinimo kriterijai ir sąlygos“</w:t>
      </w:r>
      <w:bookmarkEnd w:id="86"/>
      <w:bookmarkEnd w:id="87"/>
      <w:bookmarkEnd w:id="88"/>
      <w:bookmarkEnd w:id="89"/>
    </w:p>
    <w:p w14:paraId="495E158A" w14:textId="77777777" w:rsidR="0067323F" w:rsidRDefault="0067323F">
      <w:pPr>
        <w:spacing w:line="276" w:lineRule="auto"/>
        <w:jc w:val="center"/>
        <w:rPr>
          <w:rFonts w:ascii="Calibri" w:eastAsia="Calibri" w:hAnsi="Calibri" w:cs="Calibri"/>
          <w:b/>
          <w:kern w:val="0"/>
          <w:sz w:val="21"/>
          <w:lang w:val="lt-LT" w:eastAsia="lt-LT"/>
          <w14:ligatures w14:val="none"/>
        </w:rPr>
      </w:pPr>
    </w:p>
    <w:p w14:paraId="495E158B" w14:textId="77777777" w:rsidR="0067323F" w:rsidRDefault="00DE312D">
      <w:pPr>
        <w:numPr>
          <w:ilvl w:val="1"/>
          <w:numId w:val="0"/>
        </w:numPr>
        <w:spacing w:after="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PASIŪLYMŲ VERTINIMO KRITERIJAI ir Sąlygos</w:t>
      </w:r>
    </w:p>
    <w:p w14:paraId="495E158C" w14:textId="77777777" w:rsidR="0067323F" w:rsidRDefault="0067323F">
      <w:pPr>
        <w:spacing w:after="0" w:line="276" w:lineRule="auto"/>
        <w:jc w:val="center"/>
        <w:rPr>
          <w:rFonts w:ascii="Calibri" w:eastAsia="Calibri" w:hAnsi="Calibri" w:cs="Calibri"/>
          <w:i/>
          <w:iCs/>
          <w:kern w:val="0"/>
          <w:sz w:val="20"/>
          <w:szCs w:val="20"/>
          <w:lang w:val="lt-LT" w:eastAsia="lt-LT"/>
          <w14:ligatures w14:val="none"/>
        </w:rPr>
      </w:pPr>
    </w:p>
    <w:p w14:paraId="495E158D" w14:textId="77777777" w:rsidR="0067323F" w:rsidRDefault="00DE312D">
      <w:pPr>
        <w:numPr>
          <w:ilvl w:val="0"/>
          <w:numId w:val="24"/>
        </w:numPr>
        <w:spacing w:after="0" w:line="276" w:lineRule="auto"/>
        <w:ind w:firstLine="567"/>
        <w:contextualSpacing/>
        <w:jc w:val="center"/>
        <w:rPr>
          <w:rFonts w:ascii="Calibri" w:eastAsia="Calibri" w:hAnsi="Calibri" w:cs="Calibri"/>
          <w:b/>
          <w:kern w:val="0"/>
          <w:lang w:val="lt-LT" w:eastAsia="lt-LT"/>
          <w14:ligatures w14:val="none"/>
        </w:rPr>
      </w:pPr>
      <w:r>
        <w:rPr>
          <w:rFonts w:ascii="Calibri" w:eastAsia="Calibri" w:hAnsi="Calibri" w:cs="Calibri"/>
          <w:b/>
          <w:kern w:val="0"/>
          <w:lang w:val="lt-LT" w:eastAsia="lt-LT"/>
          <w14:ligatures w14:val="none"/>
        </w:rPr>
        <w:t>PRADINIS SUSIPAŽINIMAS SU ELEKTRONINĖMIS PRIEMONĖMIS GAUTAIS PASIŪLYMAIS</w:t>
      </w:r>
    </w:p>
    <w:p w14:paraId="495E158E" w14:textId="77777777" w:rsidR="0067323F" w:rsidRDefault="0067323F">
      <w:pPr>
        <w:spacing w:after="0" w:line="276" w:lineRule="auto"/>
        <w:ind w:left="567"/>
        <w:contextualSpacing/>
        <w:rPr>
          <w:rFonts w:ascii="Calibri" w:eastAsia="Calibri" w:hAnsi="Calibri" w:cs="Calibri"/>
          <w:b/>
          <w:kern w:val="0"/>
          <w:lang w:val="lt-LT" w:eastAsia="lt-LT"/>
          <w14:ligatures w14:val="none"/>
        </w:rPr>
      </w:pPr>
    </w:p>
    <w:p w14:paraId="495E158F" w14:textId="77777777" w:rsidR="0067323F" w:rsidRDefault="00DE312D">
      <w:pPr>
        <w:numPr>
          <w:ilvl w:val="1"/>
          <w:numId w:val="25"/>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Susipažinimas su elektroninėmis priemonėmis gautais pasiūlymais prilyginamas vokų atplėšimui. Komisijos posėdis, kuriame atplėšiami vokai su pasiūlymais, vyks </w:t>
      </w:r>
      <w:r>
        <w:rPr>
          <w:rFonts w:ascii="Calibri" w:eastAsia="Calibri" w:hAnsi="Calibri" w:cs="Calibri"/>
          <w:bCs/>
          <w:kern w:val="0"/>
          <w:sz w:val="22"/>
          <w:szCs w:val="22"/>
          <w:lang w:val="lt-LT" w:eastAsia="lt-LT"/>
          <w14:ligatures w14:val="none"/>
        </w:rPr>
        <w:t>45 min. po CVP IS nurodytos pasiūlymų pateikimo termino pabaigos</w:t>
      </w:r>
      <w:r>
        <w:rPr>
          <w:rFonts w:ascii="Calibri" w:eastAsia="Calibri" w:hAnsi="Calibri" w:cs="Calibri"/>
          <w:kern w:val="0"/>
          <w:sz w:val="22"/>
          <w:szCs w:val="22"/>
          <w:lang w:val="lt-LT" w:eastAsia="lt-LT"/>
          <w14:ligatures w14:val="none"/>
        </w:rPr>
        <w:t xml:space="preserve"> Komisijos posėdyje, Raudondvario pl. 113, Kaunas.</w:t>
      </w:r>
    </w:p>
    <w:p w14:paraId="495E1590" w14:textId="77777777" w:rsidR="0067323F" w:rsidRDefault="00DE312D">
      <w:pPr>
        <w:numPr>
          <w:ilvl w:val="1"/>
          <w:numId w:val="25"/>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Tiekėjai negali dalyvauti pirminio susipažinimo su CVP IS priemonėmis pateiktais pasiūlymais procedūroje, Komisijos posėdžiuose, kuriuose atliekamos pasiūlymų nagrinėjimo, vertinimo ir palyginimo procedūros. Komisijos posėdžiuose stebėtojai nedalyvauja. Perkantysis subjektas neteikia informacijos tiekėjams apie pasiūlymus pateikusius tiekėjus, pasiūlytas kainas iki kol bus įvertinti pasiūlymai ir nustatyta pasiūlymų eilė.</w:t>
      </w:r>
    </w:p>
    <w:p w14:paraId="495E1591" w14:textId="77777777" w:rsidR="0067323F" w:rsidRDefault="0067323F">
      <w:pPr>
        <w:spacing w:after="0" w:line="276" w:lineRule="auto"/>
        <w:ind w:left="567"/>
        <w:contextualSpacing/>
        <w:jc w:val="both"/>
        <w:rPr>
          <w:rFonts w:ascii="Calibri" w:eastAsia="Calibri" w:hAnsi="Calibri" w:cs="Calibri"/>
          <w:kern w:val="0"/>
          <w:sz w:val="22"/>
          <w:szCs w:val="22"/>
          <w:lang w:val="lt-LT" w:eastAsia="lt-LT"/>
          <w14:ligatures w14:val="none"/>
        </w:rPr>
      </w:pPr>
    </w:p>
    <w:p w14:paraId="495E1592" w14:textId="77777777" w:rsidR="0067323F" w:rsidRDefault="00DE312D">
      <w:pPr>
        <w:numPr>
          <w:ilvl w:val="0"/>
          <w:numId w:val="25"/>
        </w:numPr>
        <w:tabs>
          <w:tab w:val="left" w:pos="567"/>
          <w:tab w:val="left" w:pos="1276"/>
        </w:tabs>
        <w:spacing w:after="0" w:line="240" w:lineRule="auto"/>
        <w:ind w:right="141"/>
        <w:contextualSpacing/>
        <w:jc w:val="center"/>
        <w:rPr>
          <w:rFonts w:ascii="Calibri" w:eastAsia="Calibri" w:hAnsi="Calibri" w:cs="Calibri"/>
          <w:kern w:val="0"/>
          <w:lang w:val="lt-LT" w:eastAsia="lt-LT"/>
          <w14:ligatures w14:val="none"/>
        </w:rPr>
      </w:pPr>
      <w:r>
        <w:rPr>
          <w:rFonts w:ascii="Calibri" w:eastAsia="Calibri" w:hAnsi="Calibri" w:cs="Calibri"/>
          <w:b/>
          <w:spacing w:val="-8"/>
          <w:kern w:val="0"/>
          <w:lang w:val="lt-LT" w:eastAsia="lt-LT"/>
          <w14:ligatures w14:val="none"/>
        </w:rPr>
        <w:t xml:space="preserve">PASIŪLYMŲ </w:t>
      </w:r>
      <w:r>
        <w:rPr>
          <w:rFonts w:ascii="Calibri" w:eastAsia="Calibri" w:hAnsi="Calibri" w:cs="Calibri"/>
          <w:b/>
          <w:kern w:val="0"/>
          <w:lang w:val="lt-LT" w:eastAsia="lt-LT"/>
          <w14:ligatures w14:val="none"/>
        </w:rPr>
        <w:t>NAGRINĖJIMAS IR PASIŪLYMŲ ATMETIMO PRIEŽASTYS</w:t>
      </w:r>
    </w:p>
    <w:p w14:paraId="495E1593" w14:textId="77777777" w:rsidR="0067323F" w:rsidRDefault="0067323F">
      <w:pPr>
        <w:tabs>
          <w:tab w:val="left" w:pos="567"/>
          <w:tab w:val="left" w:pos="1276"/>
        </w:tabs>
        <w:spacing w:after="0" w:line="240" w:lineRule="auto"/>
        <w:ind w:left="360" w:right="141"/>
        <w:contextualSpacing/>
        <w:rPr>
          <w:rFonts w:ascii="Calibri" w:eastAsia="Calibri" w:hAnsi="Calibri" w:cs="Calibri"/>
          <w:kern w:val="0"/>
          <w:lang w:val="lt-LT" w:eastAsia="lt-LT"/>
          <w14:ligatures w14:val="none"/>
        </w:rPr>
      </w:pPr>
    </w:p>
    <w:p w14:paraId="495E1594" w14:textId="77777777" w:rsidR="0067323F" w:rsidRDefault="00DE312D">
      <w:pPr>
        <w:numPr>
          <w:ilvl w:val="1"/>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Perkantysis subjektas pirmiausia patikrina, ar nėra pirkimo dokumentuose nustatytų tiekėjų pašalinimo pagrindų (pagal tiekėjų pateiktus EBVPD), o po to nagrinėja, vertina ir palygina tiekėjų pateiktus pasiūlymus, vadovaudamasi pirkimo dokumentuose nustatytomis sąlygomis. Perkantysis subjektas gali nesilaikyti šiame punkte nurodyto procedūrų eiliškumo ir pirmiausia vertinti tiekėjų pateiktus pasiūlymus, o įvertinusi pasiūlymus patikrinti, ar nėra dalyvių pašalinimo pagrindų ir ar dalyvių kvalifikacija (jeigu taikoma) atitinka nustatytus reikalavimus. </w:t>
      </w:r>
    </w:p>
    <w:p w14:paraId="495E1595" w14:textId="77777777" w:rsidR="0067323F" w:rsidRDefault="00DE312D">
      <w:pPr>
        <w:numPr>
          <w:ilvl w:val="1"/>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Komisija nagrinėja ir vertina:</w:t>
      </w:r>
    </w:p>
    <w:p w14:paraId="495E1596" w14:textId="77777777" w:rsidR="0067323F" w:rsidRDefault="00DE312D">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Arial Unicode MS" w:hAnsi="Calibri" w:cs="Calibri"/>
          <w:kern w:val="0"/>
          <w:sz w:val="22"/>
          <w:szCs w:val="22"/>
          <w:lang w:val="lt-LT" w:eastAsia="lt-LT"/>
          <w14:ligatures w14:val="none"/>
        </w:rPr>
        <w:t>EBVPD pateiktą informaciją ir ne vėliau kaip per 3 (tris) darbo dienas kiekvienam tiekėjui raštu praneša apie šio patikrinimo rezultatus;</w:t>
      </w:r>
    </w:p>
    <w:p w14:paraId="495E1597" w14:textId="77777777" w:rsidR="0067323F" w:rsidRDefault="00DE312D">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ar pasiūlymai atitinka pirkimo dokumentuose nustatytus reikalavimus ir sąlygas;</w:t>
      </w:r>
    </w:p>
    <w:p w14:paraId="495E1598" w14:textId="77777777" w:rsidR="0067323F" w:rsidRDefault="00DE312D">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ar nėra pasiūlymuose kainų apskaičiavimo aritmetinių klaidų;</w:t>
      </w:r>
    </w:p>
    <w:p w14:paraId="495E1599" w14:textId="77777777" w:rsidR="0067323F" w:rsidRDefault="00DE312D">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ar pasiūlytos kainos neviršija pirkimui skirtų lėšų, nustatytų perkančiojo subjekto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495E159A" w14:textId="77777777" w:rsidR="0067323F" w:rsidRDefault="00DE312D">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ar nėra pasiūlyme nurodyta neįprastai maža kaina ir ar tiekėjas, Komisijos prašymu, pateikė raštu tinkamus pasiūlytos mažiausios kainos pagrįstumo įrodymus.</w:t>
      </w:r>
    </w:p>
    <w:p w14:paraId="495E159B" w14:textId="77777777" w:rsidR="0067323F" w:rsidRDefault="00DE312D">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Jeigu tiekėjas pateikė netikslius, neišsamius ar klaidingus dokumentus ar duomenis apie atitiktį pirkimo dokumentų reikalavimams arba šių dokumentų ar duomenų trūksta, perkantysis subjektas, nepažeisdamas lygiateisiškumo ir skaidrumo principų, privalo prašyti tiekėją šiuos dokumentus ar duomenis patikslinti, papildyti arba paaiškinti per </w:t>
      </w:r>
      <w:r>
        <w:rPr>
          <w:rFonts w:ascii="Calibri" w:eastAsia="Calibri" w:hAnsi="Calibri" w:cs="Calibri"/>
          <w:bCs/>
          <w:kern w:val="0"/>
          <w:sz w:val="22"/>
          <w:szCs w:val="22"/>
          <w:lang w:val="lt-LT" w:eastAsia="lt-LT"/>
          <w14:ligatures w14:val="none"/>
        </w:rPr>
        <w:t>jos nustatytą</w:t>
      </w:r>
      <w:r>
        <w:rPr>
          <w:rFonts w:ascii="Calibri" w:eastAsia="Calibri" w:hAnsi="Calibri" w:cs="Calibri"/>
          <w:kern w:val="0"/>
          <w:sz w:val="22"/>
          <w:szCs w:val="22"/>
          <w:lang w:val="lt-LT" w:eastAsia="lt-LT"/>
          <w14:ligatures w14:val="none"/>
        </w:rPr>
        <w:t xml:space="preserve"> protingą terminą</w:t>
      </w:r>
      <w:r>
        <w:rPr>
          <w:rFonts w:ascii="Calibri" w:eastAsia="Calibri" w:hAnsi="Calibri" w:cs="Calibri"/>
          <w:bCs/>
          <w:kern w:val="0"/>
          <w:sz w:val="22"/>
          <w:szCs w:val="22"/>
          <w:lang w:val="lt-LT" w:eastAsia="lt-LT"/>
          <w14:ligatures w14:val="none"/>
        </w:rPr>
        <w:t xml:space="preserve">. Tikslinami, papildomi, paaiškinami ir pateikiami nauji gali būti tik dokumentai ar duomenys dėl tiekėjo pašalinimo pagrindų nebuvimo, atitikties kvalifikacijos reikalavimams (jei taikoma), jungtinės veiklos </w:t>
      </w:r>
      <w:r>
        <w:rPr>
          <w:rFonts w:ascii="Calibri" w:eastAsia="Calibri" w:hAnsi="Calibri" w:cs="Calibri"/>
          <w:bCs/>
          <w:kern w:val="0"/>
          <w:sz w:val="22"/>
          <w:szCs w:val="22"/>
          <w:lang w:val="lt-LT" w:eastAsia="lt-LT"/>
          <w14:ligatures w14:val="none"/>
        </w:rPr>
        <w:lastRenderedPageBreak/>
        <w:t>(partnerystės) sutartis, tiekėjo įgaliojimas ir dokumentai, nesusiję su pirkimo objektu, jo techninėmis charakteristikomis, sutarties vykdymo sąlygomis ar pasiūlymo kaina. Kiti tiekėjo pasiūlymo dokumentai ar duomenys gali būti tikslinami, pildomi arba aiškinami vadovaujantis šių Pirkimo sąlygų 7 priedo 2.4 punkto nuostatomis.</w:t>
      </w:r>
    </w:p>
    <w:p w14:paraId="495E159C" w14:textId="77777777" w:rsidR="0067323F" w:rsidRDefault="00DE312D">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Perkantysis subjektas gali prašyti tiekėjų patikslinti, papildyti arba paaiškinti savo pasiūlymus, tačiau ji negali prašyti, siūlyti arba</w:t>
      </w:r>
      <w:r>
        <w:rPr>
          <w:rFonts w:ascii="Calibri" w:eastAsia="Calibri" w:hAnsi="Calibri" w:cs="Calibri"/>
          <w:kern w:val="0"/>
          <w:sz w:val="22"/>
          <w:szCs w:val="22"/>
          <w:lang w:val="lt-LT" w:eastAsia="lt-LT"/>
          <w14:ligatures w14:val="none"/>
        </w:rPr>
        <w:t xml:space="preserve"> </w:t>
      </w:r>
      <w:r>
        <w:rPr>
          <w:rFonts w:ascii="Calibri" w:eastAsia="Calibri" w:hAnsi="Calibri" w:cs="Calibri"/>
          <w:bCs/>
          <w:kern w:val="0"/>
          <w:sz w:val="22"/>
          <w:szCs w:val="22"/>
          <w:lang w:val="lt-LT" w:eastAsia="lt-LT"/>
          <w14:ligatures w14:val="none"/>
        </w:rPr>
        <w:t>leisti pakeisti pasiūlymo esmės – pakeisti kainą arba padaryti kitų pakeitimų, dėl kurių pirkimo dokumentų reikalavimų neatitinkantis pasiūlymas taptų atitinkantis pirkimo dokumentų reikalavimus. Perkantysis subjektas,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95E159D" w14:textId="77777777" w:rsidR="0067323F" w:rsidRDefault="00DE312D">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Kai pateiktame pasiūlyme nurodoma neįprastai maža kaina, Komisija raštu CVP IS priemonėmis prašo tiekėjo pateikti reikalingas pasiūlymo detales, įskaitant kainos sudedamąsias dalis ir skaičiavimus.</w:t>
      </w:r>
    </w:p>
    <w:p w14:paraId="495E159E" w14:textId="77777777" w:rsidR="0067323F" w:rsidRDefault="00DE312D">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Perkantysis subjektas gali nevertinti viso tiekėjo pasiūlymo, jeigu patikrinęs jo dalį nustato, kad, vadovaujantis Lietuvos Respublikos pirkimų, atliekamų vandentvarkos, energetikos, transporto ar pašto paslaugų srities perkančiųjų subjektų įstatymo / VPĮ, pasiūlymas turi būti atmestas.</w:t>
      </w:r>
    </w:p>
    <w:p w14:paraId="495E159F" w14:textId="77777777" w:rsidR="0067323F" w:rsidRDefault="00DE312D">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Perkantysis subjektas, prieš nustatydamas laimėjusį pasiūlymą, reikalauja, kad ekonomiškai naudingiausią pasiūlymą pateikęs tiekėjas, pateiktų aktualius dokumentus, patvirtinančius jo pašalinimo pagrindų nebuvimą ir atitiktį kvalifikacijos reikalavimams (jei taikoma), šiuos dokumentus nagrinėja ir įvertina Perkantysis subjektas. </w:t>
      </w:r>
    </w:p>
    <w:p w14:paraId="495E15A0" w14:textId="77777777" w:rsidR="0067323F" w:rsidRDefault="00DE312D">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Komisija atmeta pasiūlymą, jeigu yra bent viena iš šių sąlygų: </w:t>
      </w:r>
    </w:p>
    <w:p w14:paraId="495E15A1" w14:textId="77777777" w:rsidR="0067323F" w:rsidRDefault="00DE312D">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tiekėjas Komisijos prašymu nepratęsia pasiūlymo galiojimo (jei reikalaujama);</w:t>
      </w:r>
    </w:p>
    <w:p w14:paraId="495E15A2" w14:textId="77777777" w:rsidR="0067323F" w:rsidRDefault="00DE312D">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tiekėjas iki susipažinimo su pasiūlymais pradžios nepateikė pasiūlymo iššifravimo slaptažodžio</w:t>
      </w:r>
      <w:r w:rsidRPr="00844123">
        <w:rPr>
          <w:lang w:val="lt-LT"/>
        </w:rPr>
        <w:t xml:space="preserve"> </w:t>
      </w:r>
      <w:r>
        <w:rPr>
          <w:rFonts w:ascii="Calibri" w:eastAsia="Calibri" w:hAnsi="Calibri" w:cs="Calibri"/>
          <w:kern w:val="0"/>
          <w:sz w:val="22"/>
          <w:szCs w:val="22"/>
          <w:lang w:val="lt-LT" w:eastAsia="lt-LT"/>
          <w14:ligatures w14:val="none"/>
        </w:rPr>
        <w:t>arba pateikė neteisingą slaptažodį, kuriuo naudodamasi perkančioji organizacija negalėjo iššifruoti pasiūlymo;</w:t>
      </w:r>
    </w:p>
    <w:p w14:paraId="495E15A3" w14:textId="77777777" w:rsidR="0067323F" w:rsidRDefault="00DE312D">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495E15A4" w14:textId="77777777" w:rsidR="0067323F" w:rsidRDefault="00DE312D">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pasiūlymą pateikęs tiekėjas ar jo pasiūlymas neatitinka pirkimo dokumentuose nustatytų reikalavimų ar perkančiojo subjekto tiesiogiai taikomų reikalavimų, nustatytų įstatymuose, Europos Sąjungos Tarybos ar kituose reglamentuose, susijusių su nacionaliniu saugumu ir (ar) taikomomis ribojamosiomis priemonėmis (sankcijomis) tam tikrų valstybių atžvilgiu </w:t>
      </w:r>
      <w:r>
        <w:rPr>
          <w:rFonts w:ascii="Calibri" w:eastAsia="Calibri" w:hAnsi="Calibri" w:cs="Calibri"/>
          <w:kern w:val="0"/>
          <w:sz w:val="21"/>
          <w:szCs w:val="21"/>
          <w:lang w:val="lt-LT"/>
          <w14:ligatures w14:val="none"/>
        </w:rPr>
        <w:t xml:space="preserve">ir jo trūkumai negali būti ištaisyti vadovaujantis </w:t>
      </w:r>
      <w:r>
        <w:rPr>
          <w:rFonts w:ascii="Calibri" w:eastAsia="Calibri" w:hAnsi="Calibri" w:cs="Calibri"/>
          <w:color w:val="000000"/>
          <w:kern w:val="0"/>
          <w:sz w:val="21"/>
          <w:szCs w:val="21"/>
          <w:lang w:val="lt-LT"/>
          <w14:ligatures w14:val="none"/>
        </w:rPr>
        <w:t>Viešųjų pirkimų tarnybos nustatytomis taisyklėmis</w:t>
      </w:r>
      <w:r>
        <w:rPr>
          <w:rFonts w:ascii="Calibri" w:eastAsia="Calibri" w:hAnsi="Calibri" w:cs="Calibri"/>
          <w:kern w:val="0"/>
          <w:sz w:val="21"/>
          <w:szCs w:val="21"/>
          <w:vertAlign w:val="superscript"/>
          <w:lang w:val="lt-LT"/>
          <w14:ligatures w14:val="none"/>
        </w:rPr>
        <w:footnoteReference w:id="1"/>
      </w:r>
      <w:r>
        <w:rPr>
          <w:rFonts w:ascii="Calibri" w:eastAsia="Calibri" w:hAnsi="Calibri" w:cs="Calibri"/>
          <w:color w:val="000000"/>
          <w:kern w:val="0"/>
          <w:sz w:val="21"/>
          <w:szCs w:val="21"/>
          <w:lang w:val="lt-LT"/>
          <w14:ligatures w14:val="none"/>
        </w:rPr>
        <w:t>.</w:t>
      </w:r>
    </w:p>
    <w:p w14:paraId="495E15A5" w14:textId="77777777" w:rsidR="0067323F" w:rsidRDefault="00DE312D">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 xml:space="preserve">pasiūlymą pateikęs tiekėjas pašalinamas iš pirkimo procedūros dėl pašalinimo pagrindų buvimo arba </w:t>
      </w:r>
      <w:r>
        <w:rPr>
          <w:rFonts w:ascii="Calibri" w:eastAsia="Calibri" w:hAnsi="Calibri" w:cs="Calibri"/>
          <w:bCs/>
          <w:snapToGrid w:val="0"/>
          <w:kern w:val="0"/>
          <w:sz w:val="22"/>
          <w:szCs w:val="22"/>
          <w:lang w:val="lt-LT" w:eastAsia="lt-LT"/>
          <w14:ligatures w14:val="none"/>
        </w:rPr>
        <w:t>tiekėjas pateikė netikslius, neišsamius ar klaidingus dokumentus ar duomenis dėl tiekėjo pašalinimo pagrindų nebuvimo ar šių dokumentų ar duomenų nepateikė ir, perkančiajam subjektui prašant, jų nepateikė ir (ar) nepatikslino;</w:t>
      </w:r>
    </w:p>
    <w:p w14:paraId="495E15A6" w14:textId="77777777" w:rsidR="0067323F" w:rsidRDefault="00DE312D">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lastRenderedPageBreak/>
        <w:t xml:space="preserve">pasiūlymą pateikęs tiekėjas neatitinka nustatytų kvalifikacijos reikalavimų  arba </w:t>
      </w:r>
      <w:r>
        <w:rPr>
          <w:rFonts w:ascii="Calibri" w:eastAsia="Calibri" w:hAnsi="Calibri" w:cs="Calibri"/>
          <w:bCs/>
          <w:snapToGrid w:val="0"/>
          <w:kern w:val="0"/>
          <w:sz w:val="22"/>
          <w:szCs w:val="22"/>
          <w:lang w:val="lt-LT" w:eastAsia="lt-LT"/>
          <w14:ligatures w14:val="none"/>
        </w:rPr>
        <w:t>tiekėjas pateikė netikslius, neišsamius ar klaidingus dokumentus ar duomenis dėl atitikties kvalifikacijos reikalavimam (jei taikoma) arba šių dokumentų ar duomenų nepateikė ir, perkančiajam subjektui prašant, jų nepateikė ir (ar) nepatikslino;</w:t>
      </w:r>
    </w:p>
    <w:p w14:paraId="495E15A7" w14:textId="77777777" w:rsidR="0067323F" w:rsidRDefault="00DE312D">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pasiūlymas neatitinka pirkimo dokumentuose nustatytų reikalavimų (pasiūlymas pateiktas ne CVP IS priemonėmis ir kt.);</w:t>
      </w:r>
    </w:p>
    <w:p w14:paraId="495E15A8" w14:textId="77777777" w:rsidR="0067323F" w:rsidRDefault="00DE312D">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tiekėjas pateikė netikslius, neišsamius ar klaidingus dokumentus ar duomenis apie atitiktį pirkimo dokumentų reikalavimams</w:t>
      </w:r>
      <w:r>
        <w:rPr>
          <w:rFonts w:ascii="Calibri" w:eastAsia="Calibri" w:hAnsi="Calibri" w:cs="Calibri"/>
          <w:bCs/>
          <w:snapToGrid w:val="0"/>
          <w:kern w:val="0"/>
          <w:sz w:val="22"/>
          <w:szCs w:val="22"/>
          <w:lang w:val="lt-LT" w:eastAsia="lt-LT"/>
          <w14:ligatures w14:val="none"/>
        </w:rPr>
        <w:t xml:space="preserve"> </w:t>
      </w:r>
      <w:r>
        <w:rPr>
          <w:rFonts w:ascii="Calibri" w:eastAsia="Calibri" w:hAnsi="Calibri" w:cs="Calibri"/>
          <w:bCs/>
          <w:kern w:val="0"/>
          <w:sz w:val="22"/>
          <w:szCs w:val="22"/>
          <w:lang w:val="lt-LT" w:eastAsia="lt-LT"/>
          <w14:ligatures w14:val="none"/>
        </w:rPr>
        <w:t>arba šių dokumentų ar duomenų nepateikė: jungtinės veiklos (partnerystės) sutartis, tiekėjo įgaliojimas ir dokumentai, nesusiję su pirkimo objektu, jo techninėmis charakteristikomis, sutarties vykdymo sąlygomis ar pasiūlymo kaina</w:t>
      </w:r>
      <w:r>
        <w:rPr>
          <w:rFonts w:ascii="Calibri" w:eastAsia="Calibri" w:hAnsi="Calibri" w:cs="Calibri"/>
          <w:bCs/>
          <w:snapToGrid w:val="0"/>
          <w:kern w:val="0"/>
          <w:sz w:val="22"/>
          <w:szCs w:val="22"/>
          <w:lang w:val="lt-LT" w:eastAsia="lt-LT"/>
          <w14:ligatures w14:val="none"/>
        </w:rPr>
        <w:t xml:space="preserve"> </w:t>
      </w:r>
      <w:r>
        <w:rPr>
          <w:rFonts w:ascii="Calibri" w:eastAsia="Calibri" w:hAnsi="Calibri" w:cs="Calibri"/>
          <w:bCs/>
          <w:kern w:val="0"/>
          <w:sz w:val="22"/>
          <w:szCs w:val="22"/>
          <w:lang w:val="lt-LT" w:eastAsia="lt-LT"/>
          <w14:ligatures w14:val="none"/>
        </w:rPr>
        <w:t>ir, perkančiajam subjektui prašant, jų nepateikė ar nepatikslino;</w:t>
      </w:r>
    </w:p>
    <w:p w14:paraId="495E15A9" w14:textId="77777777" w:rsidR="0067323F" w:rsidRDefault="00DE312D">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tiekėjas per perkančiojo subjekto nurodytą terminą neištaisė aritmetinių klaidų ir (ar) nepaaiškino pasiūlymo;</w:t>
      </w:r>
    </w:p>
    <w:p w14:paraId="495E15AA" w14:textId="77777777" w:rsidR="0067323F" w:rsidRDefault="00DE312D">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2.8.10. pasiūlyta kaina viršija pirkimui skirtas lėšas, nustatytas perkančiojo subjekto prieš pradedant pirkimo procedūrą ir ši kaina yra nepriimtina;</w:t>
      </w:r>
    </w:p>
    <w:p w14:paraId="495E15AB" w14:textId="77777777" w:rsidR="0067323F" w:rsidRDefault="00DE312D">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2.8.11. buvo pasiūlyta neįprastai maža kaina ir tiekėjas </w:t>
      </w:r>
      <w:r>
        <w:rPr>
          <w:rFonts w:ascii="Calibri" w:eastAsia="Calibri" w:hAnsi="Calibri" w:cs="Calibri"/>
          <w:bCs/>
          <w:kern w:val="0"/>
          <w:sz w:val="22"/>
          <w:szCs w:val="22"/>
          <w:lang w:val="lt-LT" w:eastAsia="lt-LT"/>
          <w14:ligatures w14:val="none"/>
        </w:rPr>
        <w:t>perkančiojo subjekto prašymu</w:t>
      </w:r>
      <w:r>
        <w:rPr>
          <w:rFonts w:ascii="Calibri" w:eastAsia="Calibri" w:hAnsi="Calibri" w:cs="Calibri"/>
          <w:kern w:val="0"/>
          <w:sz w:val="22"/>
          <w:szCs w:val="22"/>
          <w:lang w:val="lt-LT" w:eastAsia="lt-LT"/>
          <w14:ligatures w14:val="none"/>
        </w:rPr>
        <w:t xml:space="preserve"> nepateikė tinkamų pasiūlytos mažos kainos pagrįstumo įrodymų;</w:t>
      </w:r>
    </w:p>
    <w:p w14:paraId="495E15AC" w14:textId="77777777" w:rsidR="0067323F" w:rsidRDefault="00DE312D">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2.8.12. tiekėjas, apie nustatytų reikalavimų atitikimą, yra pateikęs melagingą informaciją, kurią perkantysis subjektas  gali įrodyti bet kokiomis teisėtomis priemonėmis;</w:t>
      </w:r>
    </w:p>
    <w:p w14:paraId="495E15AD" w14:textId="77777777" w:rsidR="0067323F" w:rsidRDefault="00DE312D">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2.8.13. tenkinama bent viena Pirkimų įstatymo 58 straipsnio 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dalies 1-3 punktuose nurodytų sąlygų;</w:t>
      </w:r>
    </w:p>
    <w:p w14:paraId="495E15AE" w14:textId="77777777" w:rsidR="0067323F" w:rsidRDefault="00DE312D">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2.8.14. su pasiūlymu nepateikti šių pirkimo sąlygų 2 priede prašomi dokumentai.</w:t>
      </w:r>
    </w:p>
    <w:p w14:paraId="495E15AF" w14:textId="77777777" w:rsidR="0067323F" w:rsidRDefault="0067323F">
      <w:pPr>
        <w:tabs>
          <w:tab w:val="left" w:pos="567"/>
        </w:tabs>
        <w:spacing w:after="0" w:line="276" w:lineRule="auto"/>
        <w:contextualSpacing/>
        <w:jc w:val="both"/>
        <w:rPr>
          <w:rFonts w:ascii="Calibri" w:eastAsia="Calibri" w:hAnsi="Calibri" w:cs="Calibri"/>
          <w:kern w:val="0"/>
          <w:sz w:val="22"/>
          <w:szCs w:val="22"/>
          <w:lang w:val="lt-LT" w:eastAsia="lt-LT"/>
          <w14:ligatures w14:val="none"/>
        </w:rPr>
      </w:pPr>
    </w:p>
    <w:p w14:paraId="495E15B0" w14:textId="77777777" w:rsidR="0067323F" w:rsidRDefault="00DE312D">
      <w:pPr>
        <w:numPr>
          <w:ilvl w:val="0"/>
          <w:numId w:val="25"/>
        </w:numPr>
        <w:tabs>
          <w:tab w:val="left" w:pos="567"/>
        </w:tabs>
        <w:spacing w:after="0" w:line="276" w:lineRule="auto"/>
        <w:contextualSpacing/>
        <w:jc w:val="center"/>
        <w:rPr>
          <w:rFonts w:ascii="Calibri" w:eastAsia="Calibri" w:hAnsi="Calibri" w:cs="Calibri"/>
          <w:kern w:val="0"/>
          <w:lang w:val="lt-LT" w:eastAsia="lt-LT"/>
          <w14:ligatures w14:val="none"/>
        </w:rPr>
      </w:pPr>
      <w:r>
        <w:rPr>
          <w:rFonts w:ascii="Calibri" w:eastAsia="Calibri" w:hAnsi="Calibri" w:cs="Calibri"/>
          <w:b/>
          <w:kern w:val="0"/>
          <w:lang w:val="lt-LT" w:eastAsia="lt-LT"/>
          <w14:ligatures w14:val="none"/>
        </w:rPr>
        <w:t>PATEIKTŲ PASIŪLYMŲ VERTINIMAS</w:t>
      </w:r>
    </w:p>
    <w:p w14:paraId="495E15B1" w14:textId="77777777" w:rsidR="0067323F" w:rsidRDefault="00DE312D">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Perkantysis subjektas ekonomiškai naudingiausią pasiūlymą išrenka pagal surinktą didžiausią balų skaičių.</w:t>
      </w:r>
    </w:p>
    <w:p w14:paraId="495E15B2" w14:textId="77777777" w:rsidR="0067323F" w:rsidRDefault="0067323F">
      <w:pPr>
        <w:tabs>
          <w:tab w:val="left" w:pos="567"/>
        </w:tabs>
        <w:spacing w:after="0" w:line="240" w:lineRule="auto"/>
        <w:jc w:val="both"/>
        <w:rPr>
          <w:rFonts w:ascii="Calibri" w:eastAsia="Calibri" w:hAnsi="Calibri" w:cs="Calibri"/>
          <w:color w:val="000000"/>
          <w:kern w:val="0"/>
          <w:sz w:val="22"/>
          <w:szCs w:val="22"/>
          <w:lang w:val="lt-LT" w:eastAsia="lt-LT"/>
          <w14:ligatures w14:val="none"/>
        </w:rPr>
      </w:pPr>
    </w:p>
    <w:tbl>
      <w:tblPr>
        <w:tblStyle w:val="TableGrid"/>
        <w:tblW w:w="10005" w:type="dxa"/>
        <w:tblLayout w:type="fixed"/>
        <w:tblLook w:val="04A0" w:firstRow="1" w:lastRow="0" w:firstColumn="1" w:lastColumn="0" w:noHBand="0" w:noVBand="1"/>
      </w:tblPr>
      <w:tblGrid>
        <w:gridCol w:w="535"/>
        <w:gridCol w:w="3996"/>
        <w:gridCol w:w="900"/>
        <w:gridCol w:w="1234"/>
        <w:gridCol w:w="1928"/>
        <w:gridCol w:w="1412"/>
      </w:tblGrid>
      <w:tr w:rsidR="0067323F" w14:paraId="495E15B9" w14:textId="77777777">
        <w:tc>
          <w:tcPr>
            <w:tcW w:w="535" w:type="dxa"/>
            <w:vAlign w:val="center"/>
          </w:tcPr>
          <w:p w14:paraId="495E15B3" w14:textId="77777777" w:rsidR="0067323F" w:rsidRDefault="00DE312D">
            <w:pPr>
              <w:tabs>
                <w:tab w:val="left" w:pos="567"/>
              </w:tabs>
              <w:spacing w:after="0" w:line="240" w:lineRule="auto"/>
              <w:jc w:val="center"/>
              <w:rPr>
                <w:rFonts w:ascii="Calibri" w:hAnsi="Calibri" w:cs="Calibri"/>
                <w:b/>
                <w:bCs/>
                <w:kern w:val="0"/>
                <w:sz w:val="20"/>
                <w:szCs w:val="20"/>
                <w14:ligatures w14:val="none"/>
              </w:rPr>
            </w:pPr>
            <w:r>
              <w:rPr>
                <w:rFonts w:ascii="Calibri" w:hAnsi="Calibri" w:cs="Calibri"/>
                <w:b/>
                <w:bCs/>
                <w:kern w:val="0"/>
                <w:sz w:val="20"/>
                <w:szCs w:val="20"/>
                <w14:ligatures w14:val="none"/>
              </w:rPr>
              <w:t>Nr.</w:t>
            </w:r>
          </w:p>
        </w:tc>
        <w:tc>
          <w:tcPr>
            <w:tcW w:w="3996" w:type="dxa"/>
            <w:vAlign w:val="center"/>
          </w:tcPr>
          <w:p w14:paraId="495E15B4" w14:textId="77777777" w:rsidR="0067323F" w:rsidRDefault="00DE312D">
            <w:pPr>
              <w:tabs>
                <w:tab w:val="left" w:pos="567"/>
              </w:tabs>
              <w:spacing w:after="0" w:line="240" w:lineRule="auto"/>
              <w:jc w:val="center"/>
              <w:rPr>
                <w:rFonts w:ascii="Calibri" w:hAnsi="Calibri" w:cs="Calibri"/>
                <w:b/>
                <w:bCs/>
                <w:kern w:val="0"/>
                <w:sz w:val="20"/>
                <w:szCs w:val="20"/>
                <w14:ligatures w14:val="none"/>
              </w:rPr>
            </w:pPr>
            <w:r>
              <w:rPr>
                <w:rFonts w:ascii="Calibri" w:hAnsi="Calibri" w:cs="Calibri"/>
                <w:b/>
                <w:bCs/>
                <w:kern w:val="0"/>
                <w:sz w:val="20"/>
                <w:szCs w:val="20"/>
                <w14:ligatures w14:val="none"/>
              </w:rPr>
              <w:t>Vertinimo kriterijų ir jų parametrų lyginamieji svoriai</w:t>
            </w:r>
          </w:p>
        </w:tc>
        <w:tc>
          <w:tcPr>
            <w:tcW w:w="900" w:type="dxa"/>
            <w:vAlign w:val="center"/>
          </w:tcPr>
          <w:p w14:paraId="495E15B5" w14:textId="77777777" w:rsidR="0067323F" w:rsidRDefault="00DE312D">
            <w:pPr>
              <w:tabs>
                <w:tab w:val="left" w:pos="567"/>
              </w:tabs>
              <w:spacing w:after="0" w:line="240" w:lineRule="auto"/>
              <w:jc w:val="center"/>
              <w:rPr>
                <w:rFonts w:ascii="Calibri" w:hAnsi="Calibri" w:cs="Calibri"/>
                <w:b/>
                <w:bCs/>
                <w:kern w:val="0"/>
                <w:sz w:val="20"/>
                <w:szCs w:val="20"/>
                <w14:ligatures w14:val="none"/>
              </w:rPr>
            </w:pPr>
            <w:r>
              <w:rPr>
                <w:rFonts w:ascii="Calibri" w:hAnsi="Calibri" w:cs="Calibri"/>
                <w:b/>
                <w:bCs/>
                <w:kern w:val="0"/>
                <w:sz w:val="20"/>
                <w:szCs w:val="20"/>
                <w14:ligatures w14:val="none"/>
              </w:rPr>
              <w:t>Žymė-jimas</w:t>
            </w:r>
          </w:p>
        </w:tc>
        <w:tc>
          <w:tcPr>
            <w:tcW w:w="1234" w:type="dxa"/>
            <w:vAlign w:val="center"/>
          </w:tcPr>
          <w:p w14:paraId="495E15B6" w14:textId="77777777" w:rsidR="0067323F" w:rsidRDefault="00DE312D">
            <w:pPr>
              <w:tabs>
                <w:tab w:val="left" w:pos="567"/>
              </w:tabs>
              <w:spacing w:after="0" w:line="240" w:lineRule="auto"/>
              <w:jc w:val="center"/>
              <w:rPr>
                <w:rFonts w:ascii="Calibri" w:hAnsi="Calibri" w:cs="Calibri"/>
                <w:b/>
                <w:bCs/>
                <w:kern w:val="0"/>
                <w:sz w:val="20"/>
                <w:szCs w:val="20"/>
                <w14:ligatures w14:val="none"/>
              </w:rPr>
            </w:pPr>
            <w:r>
              <w:rPr>
                <w:rFonts w:ascii="Calibri" w:hAnsi="Calibri" w:cs="Calibri"/>
                <w:b/>
                <w:bCs/>
                <w:kern w:val="0"/>
                <w:sz w:val="20"/>
                <w:szCs w:val="20"/>
                <w14:ligatures w14:val="none"/>
              </w:rPr>
              <w:t>Maksimalus balas (Y)</w:t>
            </w:r>
          </w:p>
        </w:tc>
        <w:tc>
          <w:tcPr>
            <w:tcW w:w="1928" w:type="dxa"/>
            <w:vAlign w:val="center"/>
          </w:tcPr>
          <w:p w14:paraId="495E15B7" w14:textId="77777777" w:rsidR="0067323F" w:rsidRDefault="00DE312D">
            <w:pPr>
              <w:tabs>
                <w:tab w:val="left" w:pos="567"/>
              </w:tabs>
              <w:spacing w:after="0" w:line="240" w:lineRule="auto"/>
              <w:jc w:val="center"/>
              <w:rPr>
                <w:rFonts w:ascii="Calibri" w:hAnsi="Calibri" w:cs="Calibri"/>
                <w:b/>
                <w:bCs/>
                <w:kern w:val="0"/>
                <w:sz w:val="20"/>
                <w:szCs w:val="20"/>
                <w14:ligatures w14:val="none"/>
              </w:rPr>
            </w:pPr>
            <w:r>
              <w:rPr>
                <w:rFonts w:ascii="Calibri" w:hAnsi="Calibri" w:cs="Calibri"/>
                <w:b/>
                <w:bCs/>
                <w:kern w:val="0"/>
                <w:sz w:val="20"/>
                <w:szCs w:val="20"/>
                <w14:ligatures w14:val="none"/>
              </w:rPr>
              <w:t>Maksimalaus balo skyrimo reikšmė (X</w:t>
            </w:r>
            <w:r>
              <w:rPr>
                <w:rFonts w:ascii="Calibri" w:hAnsi="Calibri" w:cs="Calibri"/>
                <w:b/>
                <w:bCs/>
                <w:kern w:val="0"/>
                <w:sz w:val="20"/>
                <w:szCs w:val="20"/>
                <w:vertAlign w:val="subscript"/>
                <w14:ligatures w14:val="none"/>
              </w:rPr>
              <w:t>max</w:t>
            </w:r>
            <w:r>
              <w:rPr>
                <w:rFonts w:ascii="Calibri" w:hAnsi="Calibri" w:cs="Calibri"/>
                <w:b/>
                <w:bCs/>
                <w:kern w:val="0"/>
                <w:sz w:val="20"/>
                <w:szCs w:val="20"/>
                <w14:ligatures w14:val="none"/>
              </w:rPr>
              <w:t>)</w:t>
            </w:r>
          </w:p>
        </w:tc>
        <w:tc>
          <w:tcPr>
            <w:tcW w:w="1412" w:type="dxa"/>
            <w:vAlign w:val="center"/>
          </w:tcPr>
          <w:p w14:paraId="495E15B8" w14:textId="77777777" w:rsidR="0067323F" w:rsidRDefault="00DE312D">
            <w:pPr>
              <w:tabs>
                <w:tab w:val="left" w:pos="567"/>
              </w:tabs>
              <w:spacing w:after="0" w:line="240" w:lineRule="auto"/>
              <w:jc w:val="center"/>
              <w:rPr>
                <w:rFonts w:ascii="Calibri" w:hAnsi="Calibri" w:cs="Calibri"/>
                <w:b/>
                <w:bCs/>
                <w:kern w:val="0"/>
                <w:sz w:val="20"/>
                <w:szCs w:val="20"/>
                <w14:ligatures w14:val="none"/>
              </w:rPr>
            </w:pPr>
            <w:r>
              <w:rPr>
                <w:rFonts w:ascii="Calibri" w:hAnsi="Calibri" w:cs="Calibri"/>
                <w:b/>
                <w:bCs/>
                <w:kern w:val="0"/>
                <w:sz w:val="20"/>
                <w:szCs w:val="20"/>
                <w14:ligatures w14:val="none"/>
              </w:rPr>
              <w:t>Nepriimtina reikšmė (X</w:t>
            </w:r>
            <w:r>
              <w:rPr>
                <w:rFonts w:ascii="Calibri" w:hAnsi="Calibri" w:cs="Calibri"/>
                <w:b/>
                <w:bCs/>
                <w:kern w:val="0"/>
                <w:sz w:val="20"/>
                <w:szCs w:val="20"/>
                <w:vertAlign w:val="subscript"/>
                <w14:ligatures w14:val="none"/>
              </w:rPr>
              <w:t>min</w:t>
            </w:r>
            <w:r>
              <w:rPr>
                <w:rFonts w:ascii="Calibri" w:hAnsi="Calibri" w:cs="Calibri"/>
                <w:b/>
                <w:bCs/>
                <w:kern w:val="0"/>
                <w:sz w:val="20"/>
                <w:szCs w:val="20"/>
                <w14:ligatures w14:val="none"/>
              </w:rPr>
              <w:t>)</w:t>
            </w:r>
          </w:p>
        </w:tc>
      </w:tr>
      <w:tr w:rsidR="0067323F" w14:paraId="495E15C0" w14:textId="77777777">
        <w:tc>
          <w:tcPr>
            <w:tcW w:w="535" w:type="dxa"/>
            <w:vAlign w:val="center"/>
          </w:tcPr>
          <w:p w14:paraId="495E15BA" w14:textId="77777777"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1.</w:t>
            </w:r>
          </w:p>
        </w:tc>
        <w:tc>
          <w:tcPr>
            <w:tcW w:w="3996" w:type="dxa"/>
            <w:vAlign w:val="center"/>
          </w:tcPr>
          <w:p w14:paraId="495E15BB" w14:textId="77777777" w:rsidR="0067323F" w:rsidRDefault="00DE312D">
            <w:pPr>
              <w:tabs>
                <w:tab w:val="left" w:pos="567"/>
              </w:tabs>
              <w:spacing w:after="0" w:line="240" w:lineRule="auto"/>
              <w:rPr>
                <w:rFonts w:ascii="Calibri" w:hAnsi="Calibri" w:cs="Calibri"/>
                <w:kern w:val="0"/>
                <w:sz w:val="20"/>
                <w:szCs w:val="20"/>
                <w14:ligatures w14:val="none"/>
              </w:rPr>
            </w:pPr>
            <w:r>
              <w:rPr>
                <w:rFonts w:ascii="Calibri" w:hAnsi="Calibri" w:cs="Calibri"/>
                <w:kern w:val="0"/>
                <w:sz w:val="20"/>
                <w:szCs w:val="20"/>
                <w14:ligatures w14:val="none"/>
              </w:rPr>
              <w:t>Pasiūlymo kaina Eur be PVM</w:t>
            </w:r>
          </w:p>
        </w:tc>
        <w:tc>
          <w:tcPr>
            <w:tcW w:w="900" w:type="dxa"/>
            <w:vAlign w:val="center"/>
          </w:tcPr>
          <w:p w14:paraId="495E15BC" w14:textId="77777777"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X</w:t>
            </w:r>
            <w:r>
              <w:rPr>
                <w:rFonts w:ascii="Calibri" w:eastAsia="Times New Roman" w:hAnsi="Calibri" w:cs="Calibri"/>
                <w:color w:val="000000"/>
                <w:kern w:val="0"/>
                <w:sz w:val="20"/>
                <w:szCs w:val="20"/>
                <w:vertAlign w:val="subscript"/>
                <w14:ligatures w14:val="none"/>
              </w:rPr>
              <w:t>1</w:t>
            </w:r>
          </w:p>
        </w:tc>
        <w:tc>
          <w:tcPr>
            <w:tcW w:w="1234" w:type="dxa"/>
            <w:vAlign w:val="center"/>
          </w:tcPr>
          <w:p w14:paraId="495E15BD" w14:textId="75DE651B" w:rsidR="0067323F" w:rsidRDefault="002C4F1F">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8</w:t>
            </w:r>
            <w:r w:rsidR="00DE312D">
              <w:rPr>
                <w:rFonts w:ascii="Calibri" w:hAnsi="Calibri" w:cs="Calibri"/>
                <w:kern w:val="0"/>
                <w:sz w:val="20"/>
                <w:szCs w:val="20"/>
                <w14:ligatures w14:val="none"/>
              </w:rPr>
              <w:t>0</w:t>
            </w:r>
          </w:p>
        </w:tc>
        <w:tc>
          <w:tcPr>
            <w:tcW w:w="1928" w:type="dxa"/>
            <w:vAlign w:val="center"/>
          </w:tcPr>
          <w:p w14:paraId="495E15BE" w14:textId="77777777"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w:t>
            </w:r>
          </w:p>
        </w:tc>
        <w:tc>
          <w:tcPr>
            <w:tcW w:w="1412" w:type="dxa"/>
            <w:vAlign w:val="center"/>
          </w:tcPr>
          <w:p w14:paraId="495E15BF" w14:textId="77777777"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Neatskleidžiama</w:t>
            </w:r>
          </w:p>
        </w:tc>
      </w:tr>
      <w:tr w:rsidR="0067323F" w14:paraId="495E15C7" w14:textId="77777777">
        <w:tc>
          <w:tcPr>
            <w:tcW w:w="535" w:type="dxa"/>
            <w:vAlign w:val="center"/>
          </w:tcPr>
          <w:p w14:paraId="495E15C1" w14:textId="77777777"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2.</w:t>
            </w:r>
          </w:p>
        </w:tc>
        <w:tc>
          <w:tcPr>
            <w:tcW w:w="3996" w:type="dxa"/>
            <w:vAlign w:val="center"/>
          </w:tcPr>
          <w:p w14:paraId="495E15C2" w14:textId="77777777" w:rsidR="0067323F" w:rsidRDefault="00DE312D">
            <w:pPr>
              <w:tabs>
                <w:tab w:val="left" w:pos="567"/>
              </w:tabs>
              <w:spacing w:after="0" w:line="240" w:lineRule="auto"/>
              <w:rPr>
                <w:rFonts w:ascii="Calibri" w:hAnsi="Calibri" w:cs="Calibri"/>
                <w:kern w:val="0"/>
                <w:sz w:val="20"/>
                <w:szCs w:val="20"/>
                <w14:ligatures w14:val="none"/>
              </w:rPr>
            </w:pPr>
            <w:r>
              <w:rPr>
                <w:rFonts w:ascii="Calibri" w:hAnsi="Calibri" w:cs="Calibri"/>
                <w:kern w:val="0"/>
                <w:sz w:val="20"/>
                <w:szCs w:val="20"/>
                <w14:ligatures w14:val="none"/>
              </w:rPr>
              <w:t>Stūmiko greitis pagal techninės specifikacijos 3.5 p. reikalavimą</w:t>
            </w:r>
          </w:p>
        </w:tc>
        <w:tc>
          <w:tcPr>
            <w:tcW w:w="900" w:type="dxa"/>
            <w:vAlign w:val="center"/>
          </w:tcPr>
          <w:p w14:paraId="495E15C3" w14:textId="77777777"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X</w:t>
            </w:r>
            <w:r>
              <w:rPr>
                <w:rFonts w:ascii="Calibri" w:eastAsia="Times New Roman" w:hAnsi="Calibri" w:cs="Calibri"/>
                <w:color w:val="000000"/>
                <w:kern w:val="0"/>
                <w:sz w:val="20"/>
                <w:szCs w:val="20"/>
                <w:vertAlign w:val="subscript"/>
                <w14:ligatures w14:val="none"/>
              </w:rPr>
              <w:t>2</w:t>
            </w:r>
          </w:p>
        </w:tc>
        <w:tc>
          <w:tcPr>
            <w:tcW w:w="1234" w:type="dxa"/>
            <w:vAlign w:val="center"/>
          </w:tcPr>
          <w:p w14:paraId="495E15C4" w14:textId="77777777"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10</w:t>
            </w:r>
          </w:p>
        </w:tc>
        <w:tc>
          <w:tcPr>
            <w:tcW w:w="1928" w:type="dxa"/>
            <w:vAlign w:val="center"/>
          </w:tcPr>
          <w:p w14:paraId="495E15C5" w14:textId="4CBC7D87" w:rsidR="0067323F" w:rsidRDefault="006648C2">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2</w:t>
            </w:r>
            <w:r w:rsidR="00DE312D">
              <w:rPr>
                <w:rFonts w:ascii="Calibri" w:hAnsi="Calibri" w:cs="Calibri"/>
                <w:kern w:val="0"/>
                <w:sz w:val="20"/>
                <w:szCs w:val="20"/>
                <w14:ligatures w14:val="none"/>
              </w:rPr>
              <w:t>0,0 km/h</w:t>
            </w:r>
          </w:p>
        </w:tc>
        <w:tc>
          <w:tcPr>
            <w:tcW w:w="1412" w:type="dxa"/>
            <w:vAlign w:val="center"/>
          </w:tcPr>
          <w:p w14:paraId="495E15C6" w14:textId="3C437EAD"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&lt;</w:t>
            </w:r>
            <w:r w:rsidR="00D32943">
              <w:rPr>
                <w:rFonts w:ascii="Calibri" w:hAnsi="Calibri" w:cs="Calibri"/>
                <w:kern w:val="0"/>
                <w:sz w:val="20"/>
                <w:szCs w:val="20"/>
                <w:lang w:val="en-US"/>
                <w14:ligatures w14:val="none"/>
              </w:rPr>
              <w:t>1</w:t>
            </w:r>
            <w:r w:rsidR="00FA345F">
              <w:rPr>
                <w:rFonts w:ascii="Calibri" w:hAnsi="Calibri" w:cs="Calibri"/>
                <w:kern w:val="0"/>
                <w:sz w:val="20"/>
                <w:szCs w:val="20"/>
                <w:lang w:val="en-US"/>
                <w14:ligatures w14:val="none"/>
              </w:rPr>
              <w:t>0</w:t>
            </w:r>
            <w:r>
              <w:rPr>
                <w:rFonts w:ascii="Calibri" w:hAnsi="Calibri" w:cs="Calibri"/>
                <w:kern w:val="0"/>
                <w:sz w:val="20"/>
                <w:szCs w:val="20"/>
                <w14:ligatures w14:val="none"/>
              </w:rPr>
              <w:t xml:space="preserve"> km/h</w:t>
            </w:r>
          </w:p>
        </w:tc>
      </w:tr>
      <w:tr w:rsidR="0067323F" w14:paraId="495E15D5" w14:textId="77777777">
        <w:tc>
          <w:tcPr>
            <w:tcW w:w="535" w:type="dxa"/>
            <w:vAlign w:val="center"/>
          </w:tcPr>
          <w:p w14:paraId="495E15CF" w14:textId="6FD9C147" w:rsidR="0067323F" w:rsidRDefault="002C4F1F">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3</w:t>
            </w:r>
            <w:r w:rsidR="00DE312D">
              <w:rPr>
                <w:rFonts w:ascii="Calibri" w:hAnsi="Calibri" w:cs="Calibri"/>
                <w:kern w:val="0"/>
                <w:sz w:val="20"/>
                <w:szCs w:val="20"/>
                <w14:ligatures w14:val="none"/>
              </w:rPr>
              <w:t>.</w:t>
            </w:r>
          </w:p>
        </w:tc>
        <w:tc>
          <w:tcPr>
            <w:tcW w:w="3996" w:type="dxa"/>
            <w:vAlign w:val="center"/>
          </w:tcPr>
          <w:p w14:paraId="495E15D0" w14:textId="77777777" w:rsidR="0067323F" w:rsidRDefault="00DE312D">
            <w:pPr>
              <w:tabs>
                <w:tab w:val="left" w:pos="567"/>
              </w:tabs>
              <w:spacing w:after="0" w:line="240" w:lineRule="auto"/>
              <w:rPr>
                <w:rFonts w:ascii="Calibri" w:hAnsi="Calibri" w:cs="Calibri"/>
                <w:kern w:val="0"/>
                <w:sz w:val="20"/>
                <w:szCs w:val="20"/>
                <w14:ligatures w14:val="none"/>
              </w:rPr>
            </w:pPr>
            <w:r>
              <w:rPr>
                <w:rFonts w:ascii="Calibri" w:hAnsi="Calibri" w:cs="Calibri"/>
                <w:kern w:val="0"/>
                <w:sz w:val="20"/>
                <w:szCs w:val="20"/>
                <w14:ligatures w14:val="none"/>
              </w:rPr>
              <w:t>Stūmiko grimzlė pilnai pakrauto (su reikiamu baterijų sk. nuplaukti 300 km)</w:t>
            </w:r>
          </w:p>
        </w:tc>
        <w:tc>
          <w:tcPr>
            <w:tcW w:w="900" w:type="dxa"/>
            <w:vAlign w:val="center"/>
          </w:tcPr>
          <w:p w14:paraId="495E15D1" w14:textId="1795A43E"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X</w:t>
            </w:r>
            <w:ins w:id="90" w:author="Rita Kavaliauskienė" w:date="2025-03-26T15:05:00Z" w16du:dateUtc="2025-03-26T13:05:00Z">
              <w:r w:rsidR="00061952">
                <w:rPr>
                  <w:rFonts w:ascii="Calibri" w:eastAsia="Times New Roman" w:hAnsi="Calibri" w:cs="Calibri"/>
                  <w:color w:val="000000"/>
                  <w:kern w:val="0"/>
                  <w:sz w:val="20"/>
                  <w:szCs w:val="20"/>
                  <w:vertAlign w:val="subscript"/>
                  <w14:ligatures w14:val="none"/>
                </w:rPr>
                <w:t>3</w:t>
              </w:r>
            </w:ins>
            <w:del w:id="91" w:author="Rita Kavaliauskienė" w:date="2025-03-26T15:05:00Z" w16du:dateUtc="2025-03-26T13:05:00Z">
              <w:r w:rsidDel="00061952">
                <w:rPr>
                  <w:rFonts w:ascii="Calibri" w:eastAsia="Times New Roman" w:hAnsi="Calibri" w:cs="Calibri"/>
                  <w:color w:val="000000"/>
                  <w:kern w:val="0"/>
                  <w:sz w:val="20"/>
                  <w:szCs w:val="20"/>
                  <w:vertAlign w:val="subscript"/>
                  <w14:ligatures w14:val="none"/>
                </w:rPr>
                <w:delText>4</w:delText>
              </w:r>
            </w:del>
          </w:p>
        </w:tc>
        <w:tc>
          <w:tcPr>
            <w:tcW w:w="1234" w:type="dxa"/>
            <w:vAlign w:val="center"/>
          </w:tcPr>
          <w:p w14:paraId="495E15D2" w14:textId="0FD8C665" w:rsidR="0067323F" w:rsidRDefault="002C4F1F">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10</w:t>
            </w:r>
          </w:p>
        </w:tc>
        <w:tc>
          <w:tcPr>
            <w:tcW w:w="1928" w:type="dxa"/>
            <w:vAlign w:val="center"/>
          </w:tcPr>
          <w:p w14:paraId="495E15D3" w14:textId="77777777"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120,0 cm</w:t>
            </w:r>
          </w:p>
        </w:tc>
        <w:tc>
          <w:tcPr>
            <w:tcW w:w="1412" w:type="dxa"/>
            <w:vAlign w:val="center"/>
          </w:tcPr>
          <w:p w14:paraId="495E15D4" w14:textId="77777777" w:rsidR="0067323F" w:rsidRDefault="00DE312D">
            <w:pPr>
              <w:tabs>
                <w:tab w:val="left" w:pos="567"/>
              </w:tabs>
              <w:spacing w:after="0" w:line="240" w:lineRule="auto"/>
              <w:jc w:val="center"/>
              <w:rPr>
                <w:rFonts w:ascii="Calibri" w:hAnsi="Calibri" w:cs="Calibri"/>
                <w:kern w:val="0"/>
                <w:sz w:val="20"/>
                <w:szCs w:val="20"/>
                <w14:ligatures w14:val="none"/>
              </w:rPr>
            </w:pPr>
            <w:r>
              <w:rPr>
                <w:rFonts w:ascii="Calibri" w:hAnsi="Calibri" w:cs="Calibri"/>
                <w:kern w:val="0"/>
                <w:sz w:val="20"/>
                <w:szCs w:val="20"/>
                <w14:ligatures w14:val="none"/>
              </w:rPr>
              <w:t>&gt;140 cm</w:t>
            </w:r>
          </w:p>
        </w:tc>
      </w:tr>
    </w:tbl>
    <w:p w14:paraId="495E15E4" w14:textId="77777777" w:rsidR="0067323F" w:rsidRDefault="0067323F">
      <w:pPr>
        <w:autoSpaceDE w:val="0"/>
        <w:autoSpaceDN w:val="0"/>
        <w:adjustRightInd w:val="0"/>
        <w:spacing w:after="0" w:line="240" w:lineRule="auto"/>
        <w:jc w:val="both"/>
        <w:rPr>
          <w:rFonts w:ascii="Calibri" w:eastAsia="Calibri" w:hAnsi="Calibri" w:cs="Calibri"/>
          <w:kern w:val="0"/>
          <w:lang w:val="lt-LT" w:eastAsia="lt-LT"/>
          <w14:ligatures w14:val="none"/>
        </w:rPr>
      </w:pPr>
    </w:p>
    <w:p w14:paraId="495E15E5" w14:textId="77777777" w:rsidR="0067323F" w:rsidRDefault="00DE312D">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Balai pagal kriterijų X</w:t>
      </w:r>
      <w:r>
        <w:rPr>
          <w:rFonts w:ascii="Calibri" w:eastAsia="Calibri" w:hAnsi="Calibri" w:cs="Calibri"/>
          <w:kern w:val="0"/>
          <w:sz w:val="22"/>
          <w:szCs w:val="22"/>
          <w:vertAlign w:val="subscript"/>
          <w:lang w:val="lt-LT" w:eastAsia="lt-LT"/>
          <w14:ligatures w14:val="none"/>
        </w:rPr>
        <w:t>1</w:t>
      </w:r>
      <w:r>
        <w:rPr>
          <w:rFonts w:ascii="Calibri" w:eastAsia="Calibri" w:hAnsi="Calibri" w:cs="Calibri"/>
          <w:kern w:val="0"/>
          <w:sz w:val="22"/>
          <w:szCs w:val="22"/>
          <w:lang w:val="lt-LT" w:eastAsia="lt-LT"/>
          <w14:ligatures w14:val="none"/>
        </w:rPr>
        <w:t xml:space="preserve"> apskaičiuojami mažiausią pasiūlymo, atitinkančią pirkimo dokumentų reikalavimus kainą (X</w:t>
      </w:r>
      <w:r>
        <w:rPr>
          <w:rFonts w:ascii="Calibri" w:eastAsia="Calibri" w:hAnsi="Calibri" w:cs="Calibri"/>
          <w:kern w:val="0"/>
          <w:sz w:val="22"/>
          <w:szCs w:val="22"/>
          <w:vertAlign w:val="subscript"/>
          <w:lang w:val="lt-LT" w:eastAsia="lt-LT"/>
          <w14:ligatures w14:val="none"/>
        </w:rPr>
        <w:t>1min</w:t>
      </w:r>
      <w:r>
        <w:rPr>
          <w:rFonts w:ascii="Calibri" w:eastAsia="Calibri" w:hAnsi="Calibri" w:cs="Calibri"/>
          <w:kern w:val="0"/>
          <w:sz w:val="22"/>
          <w:szCs w:val="22"/>
          <w:lang w:val="lt-LT" w:eastAsia="lt-LT"/>
          <w14:ligatures w14:val="none"/>
        </w:rPr>
        <w:t>) palyginant su konkretaus tiekėjo pasiūlymo kaina (Eur be PVM) (X</w:t>
      </w:r>
      <w:r>
        <w:rPr>
          <w:rFonts w:ascii="Calibri" w:eastAsia="Calibri" w:hAnsi="Calibri" w:cs="Calibri"/>
          <w:kern w:val="0"/>
          <w:sz w:val="22"/>
          <w:szCs w:val="22"/>
          <w:vertAlign w:val="subscript"/>
          <w:lang w:val="lt-LT" w:eastAsia="lt-LT"/>
          <w14:ligatures w14:val="none"/>
        </w:rPr>
        <w:t>1k</w:t>
      </w:r>
      <w:r>
        <w:rPr>
          <w:rFonts w:ascii="Calibri" w:eastAsia="Calibri" w:hAnsi="Calibri" w:cs="Calibri"/>
          <w:kern w:val="0"/>
          <w:sz w:val="22"/>
          <w:szCs w:val="22"/>
          <w:lang w:val="lt-LT" w:eastAsia="lt-LT"/>
          <w14:ligatures w14:val="none"/>
        </w:rPr>
        <w:t>) ir padauginant iš vertinamo kriterijaus lyginamojo svorio (Y</w:t>
      </w:r>
      <w:r>
        <w:rPr>
          <w:rFonts w:ascii="Calibri" w:eastAsia="Calibri" w:hAnsi="Calibri" w:cs="Calibri"/>
          <w:kern w:val="0"/>
          <w:sz w:val="22"/>
          <w:szCs w:val="22"/>
          <w:vertAlign w:val="subscript"/>
          <w:lang w:val="lt-LT" w:eastAsia="lt-LT"/>
          <w14:ligatures w14:val="none"/>
        </w:rPr>
        <w:t>1</w:t>
      </w:r>
      <w:r>
        <w:rPr>
          <w:rFonts w:ascii="Calibri" w:eastAsia="Calibri" w:hAnsi="Calibri" w:cs="Calibri"/>
          <w:kern w:val="0"/>
          <w:sz w:val="22"/>
          <w:szCs w:val="22"/>
          <w:lang w:val="lt-LT" w:eastAsia="lt-LT"/>
          <w14:ligatures w14:val="none"/>
        </w:rPr>
        <w:t>):</w:t>
      </w:r>
    </w:p>
    <w:p w14:paraId="495E15E6" w14:textId="77777777" w:rsidR="0067323F" w:rsidRDefault="0067323F">
      <w:pPr>
        <w:spacing w:line="276" w:lineRule="auto"/>
        <w:jc w:val="both"/>
        <w:rPr>
          <w:rFonts w:ascii="Arial" w:eastAsia="Times New Roman" w:hAnsi="Arial" w:cs="Arial"/>
          <w:kern w:val="0"/>
          <w:sz w:val="20"/>
          <w:szCs w:val="20"/>
          <w:lang w:val="lt-LT" w:eastAsia="lt-LT"/>
          <w14:ligatures w14:val="none"/>
        </w:rPr>
      </w:pPr>
    </w:p>
    <w:p w14:paraId="495E15E7" w14:textId="77777777" w:rsidR="0067323F" w:rsidRDefault="00DE312D">
      <w:pPr>
        <w:spacing w:line="276" w:lineRule="auto"/>
        <w:jc w:val="both"/>
        <w:rPr>
          <w:rFonts w:ascii="Arial" w:eastAsia="Times New Roman" w:hAnsi="Arial" w:cs="Arial"/>
          <w:i/>
          <w:kern w:val="0"/>
          <w:sz w:val="20"/>
          <w:szCs w:val="20"/>
          <w:lang w:val="lt-LT" w:eastAsia="lt-LT"/>
          <w14:ligatures w14:val="none"/>
        </w:rPr>
      </w:pPr>
      <m:oMathPara>
        <m:oMathParaPr>
          <m:jc m:val="center"/>
        </m:oMathParaPr>
        <m:oMath>
          <m:r>
            <w:rPr>
              <w:rFonts w:ascii="Cambria Math" w:eastAsia="Times New Roman" w:hAnsi="Cambria Math" w:cs="Arial"/>
              <w:kern w:val="0"/>
              <w:sz w:val="20"/>
              <w:szCs w:val="20"/>
              <w:lang w:val="lt-LT" w:eastAsia="lt-LT"/>
              <w14:ligatures w14:val="none"/>
            </w:rPr>
            <m:t>X1=</m:t>
          </m:r>
          <m:f>
            <m:fPr>
              <m:ctrlPr>
                <w:rPr>
                  <w:rFonts w:ascii="Cambria Math" w:eastAsia="Times New Roman" w:hAnsi="Cambria Math" w:cs="Arial"/>
                  <w:i/>
                  <w:kern w:val="0"/>
                  <w:sz w:val="20"/>
                  <w:szCs w:val="20"/>
                  <w:lang w:val="lt-LT" w:eastAsia="lt-LT"/>
                  <w14:ligatures w14:val="none"/>
                </w:rPr>
              </m:ctrlPr>
            </m:fPr>
            <m:num>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1min</m:t>
                  </m:r>
                </m:sub>
              </m:sSub>
            </m:num>
            <m:den>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1k</m:t>
                  </m:r>
                </m:sub>
              </m:sSub>
            </m:den>
          </m:f>
          <m:r>
            <w:rPr>
              <w:rFonts w:ascii="Cambria Math" w:eastAsia="Times New Roman" w:hAnsi="Cambria Math" w:cs="Arial"/>
              <w:kern w:val="0"/>
              <w:sz w:val="20"/>
              <w:szCs w:val="20"/>
              <w:lang w:val="lt-LT" w:eastAsia="lt-LT"/>
              <w14:ligatures w14:val="none"/>
            </w:rPr>
            <m:t>×Y1;</m:t>
          </m:r>
        </m:oMath>
      </m:oMathPara>
    </w:p>
    <w:p w14:paraId="495E15E8" w14:textId="77777777" w:rsidR="0067323F" w:rsidRDefault="00DE312D">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Tuo atveju, jei tiekėjo, kuris buvo nustatytas laimėtoju arba galimu laimėtoju, pasiūlymas bus atmestas dėl neatitikties kvalifikacijos reikalavimams, kitiems pirkimo dokumentų reikalavimams ar tiekėjas atsisakys sudaryti sutartį, kitiems tiekėjams pagal X</w:t>
      </w:r>
      <w:r>
        <w:rPr>
          <w:rFonts w:ascii="Calibri" w:eastAsia="Calibri" w:hAnsi="Calibri" w:cs="Calibri"/>
          <w:kern w:val="0"/>
          <w:sz w:val="22"/>
          <w:szCs w:val="22"/>
          <w:vertAlign w:val="subscript"/>
          <w:lang w:val="lt-LT" w:eastAsia="lt-LT"/>
          <w14:ligatures w14:val="none"/>
        </w:rPr>
        <w:t>1</w:t>
      </w:r>
      <w:r>
        <w:rPr>
          <w:rFonts w:ascii="Calibri" w:eastAsia="Calibri" w:hAnsi="Calibri" w:cs="Calibri"/>
          <w:kern w:val="0"/>
          <w:sz w:val="22"/>
          <w:szCs w:val="22"/>
          <w:lang w:val="lt-LT" w:eastAsia="lt-LT"/>
          <w14:ligatures w14:val="none"/>
        </w:rPr>
        <w:t xml:space="preserve"> kriterijų skirti balai bus perskaičiuojami. </w:t>
      </w:r>
    </w:p>
    <w:p w14:paraId="495E15E9" w14:textId="5EEF07D1" w:rsidR="0067323F" w:rsidRDefault="00DE312D">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bookmarkStart w:id="92" w:name="_Hlk176362447"/>
      <w:r>
        <w:rPr>
          <w:rFonts w:ascii="Calibri" w:eastAsia="Calibri" w:hAnsi="Calibri" w:cs="Calibri"/>
          <w:kern w:val="0"/>
          <w:sz w:val="22"/>
          <w:szCs w:val="22"/>
          <w:lang w:val="lt-LT" w:eastAsia="lt-LT"/>
          <w14:ligatures w14:val="none"/>
        </w:rPr>
        <w:lastRenderedPageBreak/>
        <w:t>Tuo atveju, jei tiekėjas pagal kriterijus X</w:t>
      </w:r>
      <w:r>
        <w:rPr>
          <w:rFonts w:ascii="Calibri" w:eastAsia="Calibri" w:hAnsi="Calibri" w:cs="Calibri"/>
          <w:kern w:val="0"/>
          <w:sz w:val="22"/>
          <w:szCs w:val="22"/>
          <w:vertAlign w:val="subscript"/>
          <w:lang w:val="lt-LT" w:eastAsia="lt-LT"/>
          <w14:ligatures w14:val="none"/>
        </w:rPr>
        <w:t>2</w:t>
      </w:r>
      <w:r>
        <w:rPr>
          <w:rFonts w:ascii="Calibri" w:eastAsia="Calibri" w:hAnsi="Calibri" w:cs="Calibri"/>
          <w:kern w:val="0"/>
          <w:sz w:val="22"/>
          <w:szCs w:val="22"/>
          <w:lang w:val="lt-LT" w:eastAsia="lt-LT"/>
          <w14:ligatures w14:val="none"/>
        </w:rPr>
        <w:t xml:space="preserve"> – X</w:t>
      </w:r>
      <w:ins w:id="93" w:author="Rita Kavaliauskienė" w:date="2025-03-26T14:25:00Z" w16du:dateUtc="2025-03-26T12:25:00Z">
        <w:r w:rsidR="00CA74A2">
          <w:rPr>
            <w:rFonts w:ascii="Calibri" w:eastAsia="Calibri" w:hAnsi="Calibri" w:cs="Calibri"/>
            <w:kern w:val="0"/>
            <w:sz w:val="22"/>
            <w:szCs w:val="22"/>
            <w:vertAlign w:val="subscript"/>
            <w:lang w:val="lt-LT" w:eastAsia="lt-LT"/>
            <w14:ligatures w14:val="none"/>
          </w:rPr>
          <w:t>3</w:t>
        </w:r>
      </w:ins>
      <w:del w:id="94" w:author="Rita Kavaliauskienė" w:date="2025-03-26T14:25:00Z" w16du:dateUtc="2025-03-26T12:25:00Z">
        <w:r w:rsidR="00557CA6" w:rsidDel="00CA74A2">
          <w:rPr>
            <w:rFonts w:ascii="Calibri" w:eastAsia="Calibri" w:hAnsi="Calibri" w:cs="Calibri"/>
            <w:kern w:val="0"/>
            <w:sz w:val="22"/>
            <w:szCs w:val="22"/>
            <w:vertAlign w:val="subscript"/>
            <w:lang w:val="lt-LT" w:eastAsia="lt-LT"/>
            <w14:ligatures w14:val="none"/>
          </w:rPr>
          <w:delText>5</w:delText>
        </w:r>
      </w:del>
      <w:r>
        <w:rPr>
          <w:rFonts w:ascii="Calibri" w:eastAsia="Calibri" w:hAnsi="Calibri" w:cs="Calibri"/>
          <w:kern w:val="0"/>
          <w:sz w:val="22"/>
          <w:szCs w:val="22"/>
          <w:lang w:val="lt-LT" w:eastAsia="lt-LT"/>
          <w14:ligatures w14:val="none"/>
        </w:rPr>
        <w:t xml:space="preserve"> pasiūlo nepriimtiną reikšmę, toks pasiūlymas yra atmetamas. Tuo atveju, jei tiekėjas pagal kriterijus X</w:t>
      </w:r>
      <w:r>
        <w:rPr>
          <w:rFonts w:ascii="Calibri" w:eastAsia="Calibri" w:hAnsi="Calibri" w:cs="Calibri"/>
          <w:kern w:val="0"/>
          <w:sz w:val="22"/>
          <w:szCs w:val="22"/>
          <w:vertAlign w:val="subscript"/>
          <w:lang w:val="lt-LT" w:eastAsia="lt-LT"/>
          <w14:ligatures w14:val="none"/>
        </w:rPr>
        <w:t>2</w:t>
      </w:r>
      <w:r>
        <w:rPr>
          <w:rFonts w:ascii="Calibri" w:eastAsia="Calibri" w:hAnsi="Calibri" w:cs="Calibri"/>
          <w:kern w:val="0"/>
          <w:sz w:val="22"/>
          <w:szCs w:val="22"/>
          <w:lang w:val="lt-LT" w:eastAsia="lt-LT"/>
          <w14:ligatures w14:val="none"/>
        </w:rPr>
        <w:t xml:space="preserve"> – X</w:t>
      </w:r>
      <w:del w:id="95" w:author="Rita Kavaliauskienė" w:date="2025-03-26T14:25:00Z" w16du:dateUtc="2025-03-26T12:25:00Z">
        <w:r w:rsidR="00557CA6" w:rsidDel="00CA74A2">
          <w:rPr>
            <w:rFonts w:ascii="Calibri" w:eastAsia="Calibri" w:hAnsi="Calibri" w:cs="Calibri"/>
            <w:kern w:val="0"/>
            <w:sz w:val="22"/>
            <w:szCs w:val="22"/>
            <w:vertAlign w:val="subscript"/>
            <w:lang w:val="lt-LT" w:eastAsia="lt-LT"/>
            <w14:ligatures w14:val="none"/>
          </w:rPr>
          <w:delText>5</w:delText>
        </w:r>
      </w:del>
      <w:ins w:id="96" w:author="Rita Kavaliauskienė" w:date="2025-03-26T14:26:00Z" w16du:dateUtc="2025-03-26T12:26:00Z">
        <w:r w:rsidR="00104E9A">
          <w:rPr>
            <w:rFonts w:ascii="Calibri" w:eastAsia="Calibri" w:hAnsi="Calibri" w:cs="Calibri"/>
            <w:kern w:val="0"/>
            <w:sz w:val="22"/>
            <w:szCs w:val="22"/>
            <w:vertAlign w:val="subscript"/>
            <w:lang w:val="lt-LT" w:eastAsia="lt-LT"/>
            <w14:ligatures w14:val="none"/>
          </w:rPr>
          <w:t>3</w:t>
        </w:r>
      </w:ins>
      <w:r>
        <w:rPr>
          <w:rFonts w:ascii="Calibri" w:eastAsia="Calibri" w:hAnsi="Calibri" w:cs="Calibri"/>
          <w:kern w:val="0"/>
          <w:sz w:val="22"/>
          <w:szCs w:val="22"/>
          <w:vertAlign w:val="subscript"/>
          <w:lang w:val="lt-LT" w:eastAsia="lt-LT"/>
          <w14:ligatures w14:val="none"/>
        </w:rPr>
        <w:t xml:space="preserve"> </w:t>
      </w:r>
      <w:r>
        <w:rPr>
          <w:rFonts w:ascii="Calibri" w:eastAsia="Calibri" w:hAnsi="Calibri" w:cs="Calibri"/>
          <w:kern w:val="0"/>
          <w:sz w:val="22"/>
          <w:szCs w:val="22"/>
          <w:lang w:val="lt-LT" w:eastAsia="lt-LT"/>
          <w14:ligatures w14:val="none"/>
        </w:rPr>
        <w:t>pasiūlo geresnę reikšmę nei maksimalaus balo skyrimo reikšmė, toks pasiūlymas yra vertinamas maksimaliu balų skaičiumi.</w:t>
      </w:r>
    </w:p>
    <w:p w14:paraId="495E15EA" w14:textId="72B1F44C" w:rsidR="0067323F" w:rsidRDefault="00DE312D">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Balai pagal kriterij</w:t>
      </w:r>
      <w:ins w:id="97" w:author="Rita Kavaliauskienė" w:date="2025-03-26T14:35:00Z" w16du:dateUtc="2025-03-26T12:35:00Z">
        <w:r w:rsidR="00C4138F">
          <w:rPr>
            <w:rFonts w:ascii="Calibri" w:eastAsia="Calibri" w:hAnsi="Calibri" w:cs="Calibri"/>
            <w:kern w:val="0"/>
            <w:sz w:val="22"/>
            <w:szCs w:val="22"/>
            <w:lang w:val="lt-LT" w:eastAsia="lt-LT"/>
            <w14:ligatures w14:val="none"/>
          </w:rPr>
          <w:t>ų</w:t>
        </w:r>
      </w:ins>
      <w:del w:id="98" w:author="Rita Kavaliauskienė" w:date="2025-03-26T14:35:00Z" w16du:dateUtc="2025-03-26T12:35:00Z">
        <w:r w:rsidDel="00C4138F">
          <w:rPr>
            <w:rFonts w:ascii="Calibri" w:eastAsia="Calibri" w:hAnsi="Calibri" w:cs="Calibri"/>
            <w:kern w:val="0"/>
            <w:sz w:val="22"/>
            <w:szCs w:val="22"/>
            <w:lang w:val="lt-LT" w:eastAsia="lt-LT"/>
            <w14:ligatures w14:val="none"/>
          </w:rPr>
          <w:delText>us</w:delText>
        </w:r>
      </w:del>
      <w:r>
        <w:rPr>
          <w:rFonts w:ascii="Calibri" w:eastAsia="Calibri" w:hAnsi="Calibri" w:cs="Calibri"/>
          <w:kern w:val="0"/>
          <w:sz w:val="22"/>
          <w:szCs w:val="22"/>
          <w:lang w:val="lt-LT" w:eastAsia="lt-LT"/>
          <w14:ligatures w14:val="none"/>
        </w:rPr>
        <w:t xml:space="preserve"> X</w:t>
      </w:r>
      <w:r>
        <w:rPr>
          <w:rFonts w:ascii="Calibri" w:eastAsia="Calibri" w:hAnsi="Calibri" w:cs="Calibri"/>
          <w:kern w:val="0"/>
          <w:sz w:val="22"/>
          <w:szCs w:val="22"/>
          <w:vertAlign w:val="subscript"/>
          <w:lang w:val="lt-LT" w:eastAsia="lt-LT"/>
          <w14:ligatures w14:val="none"/>
        </w:rPr>
        <w:t>2</w:t>
      </w:r>
      <w:r>
        <w:rPr>
          <w:rFonts w:ascii="Calibri" w:eastAsia="Calibri" w:hAnsi="Calibri" w:cs="Calibri"/>
          <w:kern w:val="0"/>
          <w:sz w:val="22"/>
          <w:szCs w:val="22"/>
          <w:lang w:val="lt-LT" w:eastAsia="lt-LT"/>
          <w14:ligatures w14:val="none"/>
        </w:rPr>
        <w:t xml:space="preserve"> </w:t>
      </w:r>
      <w:del w:id="99" w:author="Rita Kavaliauskienė" w:date="2025-03-26T14:35:00Z" w16du:dateUtc="2025-03-26T12:35:00Z">
        <w:r w:rsidDel="00C4138F">
          <w:rPr>
            <w:rFonts w:ascii="Calibri" w:eastAsia="Calibri" w:hAnsi="Calibri" w:cs="Calibri"/>
            <w:kern w:val="0"/>
            <w:sz w:val="22"/>
            <w:szCs w:val="22"/>
            <w:lang w:val="lt-LT" w:eastAsia="lt-LT"/>
            <w14:ligatures w14:val="none"/>
          </w:rPr>
          <w:delText>– X</w:delText>
        </w:r>
        <w:r w:rsidDel="00C4138F">
          <w:rPr>
            <w:rFonts w:ascii="Calibri" w:eastAsia="Calibri" w:hAnsi="Calibri" w:cs="Calibri"/>
            <w:kern w:val="0"/>
            <w:sz w:val="22"/>
            <w:szCs w:val="22"/>
            <w:vertAlign w:val="subscript"/>
            <w:lang w:val="lt-LT" w:eastAsia="lt-LT"/>
            <w14:ligatures w14:val="none"/>
          </w:rPr>
          <w:delText>3</w:delText>
        </w:r>
      </w:del>
      <w:r>
        <w:rPr>
          <w:rFonts w:ascii="Calibri" w:eastAsia="Calibri" w:hAnsi="Calibri" w:cs="Calibri"/>
          <w:kern w:val="0"/>
          <w:sz w:val="22"/>
          <w:szCs w:val="22"/>
          <w:lang w:val="lt-LT" w:eastAsia="lt-LT"/>
          <w14:ligatures w14:val="none"/>
        </w:rPr>
        <w:t xml:space="preserve"> apskaičiuojami pagal formulę:</w:t>
      </w:r>
    </w:p>
    <w:p w14:paraId="495E15EB" w14:textId="77777777" w:rsidR="0067323F" w:rsidRDefault="0067323F">
      <w:pPr>
        <w:autoSpaceDE w:val="0"/>
        <w:autoSpaceDN w:val="0"/>
        <w:adjustRightInd w:val="0"/>
        <w:spacing w:after="0" w:line="240" w:lineRule="auto"/>
        <w:ind w:firstLine="720"/>
        <w:jc w:val="both"/>
        <w:rPr>
          <w:rFonts w:ascii="Calibri" w:eastAsia="Calibri" w:hAnsi="Calibri" w:cs="Calibri"/>
          <w:kern w:val="0"/>
          <w:sz w:val="22"/>
          <w:szCs w:val="22"/>
          <w:lang w:val="lt-LT" w:eastAsia="lt-LT"/>
          <w14:ligatures w14:val="none"/>
        </w:rPr>
      </w:pPr>
    </w:p>
    <w:p w14:paraId="495E15EC" w14:textId="77777777" w:rsidR="0067323F" w:rsidRDefault="00000000">
      <w:pPr>
        <w:spacing w:line="276" w:lineRule="auto"/>
        <w:jc w:val="both"/>
        <w:rPr>
          <w:rFonts w:ascii="Arial" w:eastAsia="Times New Roman" w:hAnsi="Arial" w:cs="Arial"/>
          <w:i/>
          <w:kern w:val="0"/>
          <w:sz w:val="20"/>
          <w:szCs w:val="20"/>
          <w:lang w:val="lt-LT" w:eastAsia="lt-LT"/>
          <w14:ligatures w14:val="none"/>
        </w:rPr>
      </w:pPr>
      <m:oMathPara>
        <m:oMathParaPr>
          <m:jc m:val="center"/>
        </m:oMathParaPr>
        <m:oMath>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2</m:t>
              </m:r>
              <m:r>
                <w:del w:id="100" w:author="Rita Kavaliauskienė" w:date="2025-03-26T14:41:00Z" w16du:dateUtc="2025-03-26T12:41:00Z">
                  <w:rPr>
                    <w:rFonts w:ascii="Cambria Math" w:eastAsia="Times New Roman" w:hAnsi="Cambria Math" w:cs="Arial"/>
                    <w:kern w:val="0"/>
                    <w:sz w:val="20"/>
                    <w:szCs w:val="20"/>
                    <w:lang w:val="lt-LT" w:eastAsia="lt-LT"/>
                    <w14:ligatures w14:val="none"/>
                  </w:rPr>
                  <m:t>-3</m:t>
                </w:del>
              </m:r>
            </m:sub>
          </m:sSub>
          <m:r>
            <w:rPr>
              <w:rFonts w:ascii="Cambria Math" w:eastAsia="Times New Roman" w:hAnsi="Cambria Math" w:cs="Arial"/>
              <w:kern w:val="0"/>
              <w:sz w:val="20"/>
              <w:szCs w:val="20"/>
              <w:lang w:val="lt-LT" w:eastAsia="lt-LT"/>
              <w14:ligatures w14:val="none"/>
            </w:rPr>
            <m:t>=</m:t>
          </m:r>
          <m:f>
            <m:fPr>
              <m:ctrlPr>
                <w:rPr>
                  <w:rFonts w:ascii="Cambria Math" w:eastAsia="Times New Roman" w:hAnsi="Cambria Math" w:cs="Arial"/>
                  <w:i/>
                  <w:kern w:val="0"/>
                  <w:sz w:val="20"/>
                  <w:szCs w:val="20"/>
                  <w:lang w:val="lt-LT" w:eastAsia="lt-LT"/>
                  <w14:ligatures w14:val="none"/>
                </w:rPr>
              </m:ctrlPr>
            </m:fPr>
            <m:num>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2k</m:t>
                  </m:r>
                  <m:r>
                    <w:del w:id="101" w:author="Rita Kavaliauskienė" w:date="2025-03-26T14:35:00Z" w16du:dateUtc="2025-03-26T12:35:00Z">
                      <w:rPr>
                        <w:rFonts w:ascii="Cambria Math" w:eastAsia="Times New Roman" w:hAnsi="Cambria Math" w:cs="Arial"/>
                        <w:kern w:val="0"/>
                        <w:sz w:val="20"/>
                        <w:szCs w:val="20"/>
                        <w:lang w:val="lt-LT" w:eastAsia="lt-LT"/>
                        <w14:ligatures w14:val="none"/>
                      </w:rPr>
                      <m:t>-3k</m:t>
                    </w:del>
                  </m:r>
                </m:sub>
              </m:sSub>
              <m:r>
                <w:rPr>
                  <w:rFonts w:ascii="Cambria Math" w:eastAsia="Times New Roman" w:hAnsi="Cambria Math" w:cs="Arial"/>
                  <w:kern w:val="0"/>
                  <w:sz w:val="20"/>
                  <w:szCs w:val="20"/>
                  <w:lang w:val="lt-LT" w:eastAsia="lt-LT"/>
                  <w14:ligatures w14:val="none"/>
                </w:rPr>
                <m:t>-</m:t>
              </m:r>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min</m:t>
                  </m:r>
                </m:sub>
              </m:sSub>
            </m:num>
            <m:den>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max</m:t>
                  </m:r>
                </m:sub>
              </m:sSub>
              <m:r>
                <w:rPr>
                  <w:rFonts w:ascii="Cambria Math" w:eastAsia="Times New Roman" w:hAnsi="Cambria Math" w:cs="Arial"/>
                  <w:kern w:val="0"/>
                  <w:sz w:val="20"/>
                  <w:szCs w:val="20"/>
                  <w:lang w:val="lt-LT" w:eastAsia="lt-LT"/>
                  <w14:ligatures w14:val="none"/>
                </w:rPr>
                <m:t xml:space="preserve">- </m:t>
              </m:r>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min</m:t>
                  </m:r>
                </m:sub>
              </m:sSub>
            </m:den>
          </m:f>
          <m:r>
            <w:rPr>
              <w:rFonts w:ascii="Cambria Math" w:eastAsia="Times New Roman" w:hAnsi="Cambria Math" w:cs="Arial"/>
              <w:kern w:val="0"/>
              <w:sz w:val="20"/>
              <w:szCs w:val="20"/>
              <w:lang w:val="lt-LT" w:eastAsia="lt-LT"/>
              <w14:ligatures w14:val="none"/>
            </w:rPr>
            <m:t>×</m:t>
          </m:r>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Y</m:t>
              </m:r>
            </m:e>
            <m:sub>
              <m:r>
                <w:rPr>
                  <w:rFonts w:ascii="Cambria Math" w:eastAsia="Times New Roman" w:hAnsi="Cambria Math" w:cs="Arial"/>
                  <w:kern w:val="0"/>
                  <w:sz w:val="20"/>
                  <w:szCs w:val="20"/>
                  <w:lang w:val="lt-LT" w:eastAsia="lt-LT"/>
                  <w14:ligatures w14:val="none"/>
                </w:rPr>
                <m:t>2</m:t>
              </m:r>
              <m:r>
                <w:del w:id="102" w:author="Rita Kavaliauskienė" w:date="2025-03-26T14:36:00Z" w16du:dateUtc="2025-03-26T12:36:00Z">
                  <w:rPr>
                    <w:rFonts w:ascii="Cambria Math" w:eastAsia="Times New Roman" w:hAnsi="Cambria Math" w:cs="Arial"/>
                    <w:kern w:val="0"/>
                    <w:sz w:val="20"/>
                    <w:szCs w:val="20"/>
                    <w:lang w:val="lt-LT" w:eastAsia="lt-LT"/>
                    <w14:ligatures w14:val="none"/>
                  </w:rPr>
                  <m:t>-3</m:t>
                </w:del>
              </m:r>
            </m:sub>
          </m:sSub>
        </m:oMath>
      </m:oMathPara>
    </w:p>
    <w:bookmarkEnd w:id="92"/>
    <w:p w14:paraId="495E15ED" w14:textId="77777777" w:rsidR="0067323F" w:rsidRDefault="0067323F">
      <w:pPr>
        <w:autoSpaceDE w:val="0"/>
        <w:autoSpaceDN w:val="0"/>
        <w:adjustRightInd w:val="0"/>
        <w:spacing w:after="0" w:line="240" w:lineRule="auto"/>
        <w:ind w:firstLine="720"/>
        <w:rPr>
          <w:rFonts w:ascii="Calibri" w:eastAsia="Calibri" w:hAnsi="Calibri" w:cs="Calibri"/>
          <w:kern w:val="0"/>
          <w:sz w:val="22"/>
          <w:szCs w:val="22"/>
          <w:lang w:val="lt-LT" w:eastAsia="lt-LT"/>
          <w14:ligatures w14:val="none"/>
        </w:rPr>
      </w:pPr>
    </w:p>
    <w:p w14:paraId="270888FC" w14:textId="7AB582AC" w:rsidR="00C4138F" w:rsidRPr="00C4138F" w:rsidRDefault="00C4138F">
      <w:pPr>
        <w:pStyle w:val="ListParagraph"/>
        <w:numPr>
          <w:ilvl w:val="1"/>
          <w:numId w:val="25"/>
        </w:numPr>
        <w:autoSpaceDE w:val="0"/>
        <w:autoSpaceDN w:val="0"/>
        <w:adjustRightInd w:val="0"/>
        <w:spacing w:after="0" w:line="240" w:lineRule="auto"/>
        <w:jc w:val="both"/>
        <w:rPr>
          <w:ins w:id="103" w:author="Rita Kavaliauskienė" w:date="2025-03-26T14:36:00Z" w16du:dateUtc="2025-03-26T12:36:00Z"/>
          <w:rFonts w:ascii="Calibri" w:eastAsia="Calibri" w:hAnsi="Calibri" w:cs="Calibri"/>
          <w:kern w:val="0"/>
          <w:sz w:val="22"/>
          <w:szCs w:val="22"/>
          <w:lang w:val="lt-LT" w:eastAsia="lt-LT"/>
          <w14:ligatures w14:val="none"/>
          <w:rPrChange w:id="104" w:author="Rita Kavaliauskienė" w:date="2025-03-26T14:37:00Z" w16du:dateUtc="2025-03-26T12:37:00Z">
            <w:rPr>
              <w:ins w:id="105" w:author="Rita Kavaliauskienė" w:date="2025-03-26T14:36:00Z" w16du:dateUtc="2025-03-26T12:36:00Z"/>
              <w:lang w:val="lt-LT" w:eastAsia="lt-LT"/>
            </w:rPr>
          </w:rPrChange>
        </w:rPr>
        <w:pPrChange w:id="106" w:author="Rita Kavaliauskienė" w:date="2025-03-26T14:37:00Z" w16du:dateUtc="2025-03-26T12:37:00Z">
          <w:pPr>
            <w:numPr>
              <w:ilvl w:val="1"/>
              <w:numId w:val="26"/>
            </w:numPr>
            <w:autoSpaceDE w:val="0"/>
            <w:autoSpaceDN w:val="0"/>
            <w:adjustRightInd w:val="0"/>
            <w:spacing w:after="0" w:line="240" w:lineRule="auto"/>
            <w:ind w:left="792" w:hanging="432"/>
            <w:contextualSpacing/>
            <w:jc w:val="both"/>
          </w:pPr>
        </w:pPrChange>
      </w:pPr>
      <w:ins w:id="107" w:author="Rita Kavaliauskienė" w:date="2025-03-26T14:36:00Z" w16du:dateUtc="2025-03-26T12:36:00Z">
        <w:r w:rsidRPr="00C4138F">
          <w:rPr>
            <w:rFonts w:ascii="Calibri" w:eastAsia="Calibri" w:hAnsi="Calibri" w:cs="Calibri"/>
            <w:kern w:val="0"/>
            <w:sz w:val="22"/>
            <w:szCs w:val="22"/>
            <w:lang w:val="lt-LT" w:eastAsia="lt-LT"/>
            <w14:ligatures w14:val="none"/>
            <w:rPrChange w:id="108" w:author="Rita Kavaliauskienė" w:date="2025-03-26T14:37:00Z" w16du:dateUtc="2025-03-26T12:37:00Z">
              <w:rPr>
                <w:lang w:val="lt-LT" w:eastAsia="lt-LT"/>
              </w:rPr>
            </w:rPrChange>
          </w:rPr>
          <w:t>Balai pagal kriterijų X</w:t>
        </w:r>
        <w:r w:rsidRPr="00C4138F">
          <w:rPr>
            <w:rFonts w:ascii="Calibri" w:eastAsia="Calibri" w:hAnsi="Calibri" w:cs="Calibri"/>
            <w:kern w:val="0"/>
            <w:sz w:val="22"/>
            <w:szCs w:val="22"/>
            <w:vertAlign w:val="subscript"/>
            <w:lang w:val="lt-LT" w:eastAsia="lt-LT"/>
            <w14:ligatures w14:val="none"/>
            <w:rPrChange w:id="109" w:author="Rita Kavaliauskienė" w:date="2025-03-26T14:37:00Z" w16du:dateUtc="2025-03-26T12:37:00Z">
              <w:rPr>
                <w:vertAlign w:val="subscript"/>
                <w:lang w:val="lt-LT" w:eastAsia="lt-LT"/>
              </w:rPr>
            </w:rPrChange>
          </w:rPr>
          <w:t>3</w:t>
        </w:r>
        <w:r w:rsidRPr="00C4138F">
          <w:rPr>
            <w:rFonts w:ascii="Calibri" w:eastAsia="Calibri" w:hAnsi="Calibri" w:cs="Calibri"/>
            <w:kern w:val="0"/>
            <w:sz w:val="22"/>
            <w:szCs w:val="22"/>
            <w:lang w:val="lt-LT" w:eastAsia="lt-LT"/>
            <w14:ligatures w14:val="none"/>
            <w:rPrChange w:id="110" w:author="Rita Kavaliauskienė" w:date="2025-03-26T14:37:00Z" w16du:dateUtc="2025-03-26T12:37:00Z">
              <w:rPr>
                <w:lang w:val="lt-LT" w:eastAsia="lt-LT"/>
              </w:rPr>
            </w:rPrChange>
          </w:rPr>
          <w:t xml:space="preserve">  apskaičiuojami pagal formulę:</w:t>
        </w:r>
      </w:ins>
    </w:p>
    <w:p w14:paraId="0D7C0264" w14:textId="77777777" w:rsidR="00C4138F" w:rsidRDefault="00C4138F" w:rsidP="00C4138F">
      <w:pPr>
        <w:autoSpaceDE w:val="0"/>
        <w:autoSpaceDN w:val="0"/>
        <w:adjustRightInd w:val="0"/>
        <w:spacing w:after="0" w:line="240" w:lineRule="auto"/>
        <w:ind w:firstLine="720"/>
        <w:jc w:val="both"/>
        <w:rPr>
          <w:ins w:id="111" w:author="Rita Kavaliauskienė" w:date="2025-03-26T14:36:00Z" w16du:dateUtc="2025-03-26T12:36:00Z"/>
          <w:rFonts w:ascii="Calibri" w:eastAsia="Calibri" w:hAnsi="Calibri" w:cs="Calibri"/>
          <w:kern w:val="0"/>
          <w:sz w:val="22"/>
          <w:szCs w:val="22"/>
          <w:lang w:val="lt-LT" w:eastAsia="lt-LT"/>
          <w14:ligatures w14:val="none"/>
        </w:rPr>
      </w:pPr>
    </w:p>
    <w:bookmarkStart w:id="112" w:name="_Hlk193892421"/>
    <w:p w14:paraId="69747DCF" w14:textId="26C0ED48" w:rsidR="00C4138F" w:rsidRDefault="00000000" w:rsidP="00C4138F">
      <w:pPr>
        <w:spacing w:line="276" w:lineRule="auto"/>
        <w:jc w:val="both"/>
        <w:rPr>
          <w:ins w:id="113" w:author="Rita Kavaliauskienė" w:date="2025-03-26T14:36:00Z" w16du:dateUtc="2025-03-26T12:36:00Z"/>
          <w:rFonts w:ascii="Arial" w:eastAsia="Times New Roman" w:hAnsi="Arial" w:cs="Arial"/>
          <w:i/>
          <w:kern w:val="0"/>
          <w:sz w:val="20"/>
          <w:szCs w:val="20"/>
          <w:lang w:val="lt-LT" w:eastAsia="lt-LT"/>
          <w14:ligatures w14:val="none"/>
        </w:rPr>
      </w:pPr>
      <m:oMathPara>
        <m:oMathParaPr>
          <m:jc m:val="center"/>
        </m:oMathParaPr>
        <m:oMath>
          <m:sSub>
            <m:sSubPr>
              <m:ctrlPr>
                <w:ins w:id="114" w:author="Rita Kavaliauskienė" w:date="2025-03-26T14:36:00Z" w16du:dateUtc="2025-03-26T12:36:00Z">
                  <w:rPr>
                    <w:rFonts w:ascii="Cambria Math" w:eastAsia="Times New Roman" w:hAnsi="Cambria Math" w:cs="Arial"/>
                    <w:i/>
                    <w:kern w:val="0"/>
                    <w:sz w:val="20"/>
                    <w:szCs w:val="20"/>
                    <w:lang w:val="lt-LT" w:eastAsia="lt-LT"/>
                    <w14:ligatures w14:val="none"/>
                  </w:rPr>
                </w:ins>
              </m:ctrlPr>
            </m:sSubPr>
            <m:e>
              <m:r>
                <w:ins w:id="115" w:author="Rita Kavaliauskienė" w:date="2025-03-26T14:36:00Z" w16du:dateUtc="2025-03-26T12:36:00Z">
                  <w:rPr>
                    <w:rFonts w:ascii="Cambria Math" w:eastAsia="Times New Roman" w:hAnsi="Cambria Math" w:cs="Arial"/>
                    <w:kern w:val="0"/>
                    <w:sz w:val="20"/>
                    <w:szCs w:val="20"/>
                    <w:lang w:val="lt-LT" w:eastAsia="lt-LT"/>
                    <w14:ligatures w14:val="none"/>
                  </w:rPr>
                  <m:t>X</m:t>
                </w:ins>
              </m:r>
            </m:e>
            <m:sub>
              <m:r>
                <w:ins w:id="116" w:author="Rita Kavaliauskienė" w:date="2025-03-26T14:40:00Z" w16du:dateUtc="2025-03-26T12:40:00Z">
                  <w:rPr>
                    <w:rFonts w:ascii="Cambria Math" w:eastAsia="Times New Roman" w:hAnsi="Cambria Math" w:cs="Arial"/>
                    <w:kern w:val="0"/>
                    <w:sz w:val="20"/>
                    <w:szCs w:val="20"/>
                    <w:lang w:val="lt-LT" w:eastAsia="lt-LT"/>
                    <w14:ligatures w14:val="none"/>
                  </w:rPr>
                  <m:t>3</m:t>
                </w:ins>
              </m:r>
            </m:sub>
          </m:sSub>
          <m:r>
            <w:ins w:id="117" w:author="Rita Kavaliauskienė" w:date="2025-03-26T14:36:00Z" w16du:dateUtc="2025-03-26T12:36:00Z">
              <w:rPr>
                <w:rFonts w:ascii="Cambria Math" w:eastAsia="Times New Roman" w:hAnsi="Cambria Math" w:cs="Arial"/>
                <w:kern w:val="0"/>
                <w:sz w:val="20"/>
                <w:szCs w:val="20"/>
                <w:lang w:val="lt-LT" w:eastAsia="lt-LT"/>
                <w14:ligatures w14:val="none"/>
              </w:rPr>
              <m:t>=</m:t>
            </w:ins>
          </m:r>
          <m:f>
            <m:fPr>
              <m:ctrlPr>
                <w:ins w:id="118" w:author="Rita Kavaliauskienė" w:date="2025-03-26T14:36:00Z" w16du:dateUtc="2025-03-26T12:36:00Z">
                  <w:rPr>
                    <w:rFonts w:ascii="Cambria Math" w:eastAsia="Times New Roman" w:hAnsi="Cambria Math" w:cs="Arial"/>
                    <w:i/>
                    <w:kern w:val="0"/>
                    <w:sz w:val="20"/>
                    <w:szCs w:val="20"/>
                    <w:lang w:val="lt-LT" w:eastAsia="lt-LT"/>
                    <w14:ligatures w14:val="none"/>
                  </w:rPr>
                </w:ins>
              </m:ctrlPr>
            </m:fPr>
            <m:num>
              <m:sSub>
                <m:sSubPr>
                  <m:ctrlPr>
                    <w:ins w:id="119" w:author="Rita Kavaliauskienė" w:date="2025-03-26T14:36:00Z" w16du:dateUtc="2025-03-26T12:36:00Z">
                      <w:rPr>
                        <w:rFonts w:ascii="Cambria Math" w:eastAsia="Times New Roman" w:hAnsi="Cambria Math" w:cs="Arial"/>
                        <w:i/>
                        <w:kern w:val="0"/>
                        <w:sz w:val="20"/>
                        <w:szCs w:val="20"/>
                        <w:lang w:val="lt-LT" w:eastAsia="lt-LT"/>
                        <w14:ligatures w14:val="none"/>
                      </w:rPr>
                    </w:ins>
                  </m:ctrlPr>
                </m:sSubPr>
                <m:e>
                  <m:sSub>
                    <m:sSubPr>
                      <m:ctrlPr>
                        <w:ins w:id="120" w:author="Rita Kavaliauskienė" w:date="2025-03-26T14:36:00Z" w16du:dateUtc="2025-03-26T12:36:00Z">
                          <w:rPr>
                            <w:rFonts w:ascii="Cambria Math" w:eastAsia="Times New Roman" w:hAnsi="Cambria Math" w:cs="Arial"/>
                            <w:i/>
                            <w:kern w:val="0"/>
                            <w:sz w:val="20"/>
                            <w:szCs w:val="20"/>
                            <w:lang w:val="lt-LT" w:eastAsia="lt-LT"/>
                            <w14:ligatures w14:val="none"/>
                          </w:rPr>
                        </w:ins>
                      </m:ctrlPr>
                    </m:sSubPr>
                    <m:e>
                      <m:r>
                        <w:ins w:id="121" w:author="Rita Kavaliauskienė" w:date="2025-03-26T14:36:00Z" w16du:dateUtc="2025-03-26T12:36:00Z">
                          <w:rPr>
                            <w:rFonts w:ascii="Cambria Math" w:eastAsia="Times New Roman" w:hAnsi="Cambria Math" w:cs="Arial"/>
                            <w:kern w:val="0"/>
                            <w:sz w:val="20"/>
                            <w:szCs w:val="20"/>
                            <w:lang w:val="lt-LT" w:eastAsia="lt-LT"/>
                            <w14:ligatures w14:val="none"/>
                          </w:rPr>
                          <m:t>X</m:t>
                        </w:ins>
                      </m:r>
                    </m:e>
                    <m:sub>
                      <m:r>
                        <w:ins w:id="122" w:author="Rita Kavaliauskienė" w:date="2025-03-26T14:36:00Z" w16du:dateUtc="2025-03-26T12:36:00Z">
                          <w:rPr>
                            <w:rFonts w:ascii="Cambria Math" w:eastAsia="Times New Roman" w:hAnsi="Cambria Math" w:cs="Arial"/>
                            <w:kern w:val="0"/>
                            <w:sz w:val="20"/>
                            <w:szCs w:val="20"/>
                            <w:lang w:val="lt-LT" w:eastAsia="lt-LT"/>
                            <w14:ligatures w14:val="none"/>
                          </w:rPr>
                          <m:t>min</m:t>
                        </w:ins>
                      </m:r>
                    </m:sub>
                  </m:sSub>
                  <m:r>
                    <w:ins w:id="123" w:author="Rita Kavaliauskienė" w:date="2025-03-26T14:36:00Z" w16du:dateUtc="2025-03-26T12:36:00Z">
                      <w:rPr>
                        <w:rFonts w:ascii="Cambria Math" w:eastAsia="Times New Roman" w:hAnsi="Cambria Math" w:cs="Arial"/>
                        <w:kern w:val="0"/>
                        <w:sz w:val="20"/>
                        <w:szCs w:val="20"/>
                        <w:lang w:val="lt-LT" w:eastAsia="lt-LT"/>
                        <w14:ligatures w14:val="none"/>
                      </w:rPr>
                      <m:t>-X</m:t>
                    </w:ins>
                  </m:r>
                </m:e>
                <m:sub>
                  <m:r>
                    <w:ins w:id="124" w:author="Rita Kavaliauskienė" w:date="2025-03-26T14:36:00Z" w16du:dateUtc="2025-03-26T12:36:00Z">
                      <w:rPr>
                        <w:rFonts w:ascii="Cambria Math" w:eastAsia="Times New Roman" w:hAnsi="Cambria Math" w:cs="Arial"/>
                        <w:kern w:val="0"/>
                        <w:sz w:val="20"/>
                        <w:szCs w:val="20"/>
                        <w:lang w:val="lt-LT" w:eastAsia="lt-LT"/>
                        <w14:ligatures w14:val="none"/>
                      </w:rPr>
                      <m:t>3k</m:t>
                    </w:ins>
                  </m:r>
                </m:sub>
              </m:sSub>
            </m:num>
            <m:den>
              <m:sSub>
                <m:sSubPr>
                  <m:ctrlPr>
                    <w:ins w:id="125" w:author="Rita Kavaliauskienė" w:date="2025-03-26T14:36:00Z" w16du:dateUtc="2025-03-26T12:36:00Z">
                      <w:rPr>
                        <w:rFonts w:ascii="Cambria Math" w:eastAsia="Times New Roman" w:hAnsi="Cambria Math" w:cs="Arial"/>
                        <w:i/>
                        <w:kern w:val="0"/>
                        <w:sz w:val="20"/>
                        <w:szCs w:val="20"/>
                        <w:lang w:val="lt-LT" w:eastAsia="lt-LT"/>
                        <w14:ligatures w14:val="none"/>
                      </w:rPr>
                    </w:ins>
                  </m:ctrlPr>
                </m:sSubPr>
                <m:e>
                  <m:r>
                    <w:ins w:id="126" w:author="Rita Kavaliauskienė" w:date="2025-03-26T14:36:00Z" w16du:dateUtc="2025-03-26T12:36:00Z">
                      <w:rPr>
                        <w:rFonts w:ascii="Cambria Math" w:eastAsia="Times New Roman" w:hAnsi="Cambria Math" w:cs="Arial"/>
                        <w:kern w:val="0"/>
                        <w:sz w:val="20"/>
                        <w:szCs w:val="20"/>
                        <w:lang w:val="lt-LT" w:eastAsia="lt-LT"/>
                        <w14:ligatures w14:val="none"/>
                      </w:rPr>
                      <m:t>X</m:t>
                    </w:ins>
                  </m:r>
                </m:e>
                <m:sub>
                  <m:r>
                    <w:ins w:id="127" w:author="Rita Kavaliauskienė" w:date="2025-03-26T14:36:00Z" w16du:dateUtc="2025-03-26T12:36:00Z">
                      <w:rPr>
                        <w:rFonts w:ascii="Cambria Math" w:eastAsia="Times New Roman" w:hAnsi="Cambria Math" w:cs="Arial"/>
                        <w:kern w:val="0"/>
                        <w:sz w:val="20"/>
                        <w:szCs w:val="20"/>
                        <w:lang w:val="lt-LT" w:eastAsia="lt-LT"/>
                        <w14:ligatures w14:val="none"/>
                      </w:rPr>
                      <m:t>min</m:t>
                    </w:ins>
                  </m:r>
                </m:sub>
              </m:sSub>
              <m:r>
                <w:ins w:id="128" w:author="Rita Kavaliauskienė" w:date="2025-03-26T14:36:00Z" w16du:dateUtc="2025-03-26T12:36:00Z">
                  <w:rPr>
                    <w:rFonts w:ascii="Cambria Math" w:eastAsia="Times New Roman" w:hAnsi="Cambria Math" w:cs="Arial"/>
                    <w:kern w:val="0"/>
                    <w:sz w:val="20"/>
                    <w:szCs w:val="20"/>
                    <w:lang w:val="lt-LT" w:eastAsia="lt-LT"/>
                    <w14:ligatures w14:val="none"/>
                  </w:rPr>
                  <m:t xml:space="preserve">- </m:t>
                </w:ins>
              </m:r>
              <m:sSub>
                <m:sSubPr>
                  <m:ctrlPr>
                    <w:ins w:id="129" w:author="Rita Kavaliauskienė" w:date="2025-03-26T14:36:00Z" w16du:dateUtc="2025-03-26T12:36:00Z">
                      <w:rPr>
                        <w:rFonts w:ascii="Cambria Math" w:eastAsia="Times New Roman" w:hAnsi="Cambria Math" w:cs="Arial"/>
                        <w:i/>
                        <w:kern w:val="0"/>
                        <w:sz w:val="20"/>
                        <w:szCs w:val="20"/>
                        <w:lang w:val="lt-LT" w:eastAsia="lt-LT"/>
                        <w14:ligatures w14:val="none"/>
                      </w:rPr>
                    </w:ins>
                  </m:ctrlPr>
                </m:sSubPr>
                <m:e>
                  <m:r>
                    <w:ins w:id="130" w:author="Rita Kavaliauskienė" w:date="2025-03-26T14:36:00Z" w16du:dateUtc="2025-03-26T12:36:00Z">
                      <w:rPr>
                        <w:rFonts w:ascii="Cambria Math" w:eastAsia="Times New Roman" w:hAnsi="Cambria Math" w:cs="Arial"/>
                        <w:kern w:val="0"/>
                        <w:sz w:val="20"/>
                        <w:szCs w:val="20"/>
                        <w:lang w:val="lt-LT" w:eastAsia="lt-LT"/>
                        <w14:ligatures w14:val="none"/>
                      </w:rPr>
                      <m:t>X</m:t>
                    </w:ins>
                  </m:r>
                </m:e>
                <m:sub>
                  <m:r>
                    <w:ins w:id="131" w:author="Rita Kavaliauskienė" w:date="2025-03-26T14:36:00Z" w16du:dateUtc="2025-03-26T12:36:00Z">
                      <w:rPr>
                        <w:rFonts w:ascii="Cambria Math" w:eastAsia="Times New Roman" w:hAnsi="Cambria Math" w:cs="Arial"/>
                        <w:kern w:val="0"/>
                        <w:sz w:val="20"/>
                        <w:szCs w:val="20"/>
                        <w:lang w:val="lt-LT" w:eastAsia="lt-LT"/>
                        <w14:ligatures w14:val="none"/>
                      </w:rPr>
                      <m:t>max</m:t>
                    </w:ins>
                  </m:r>
                </m:sub>
              </m:sSub>
            </m:den>
          </m:f>
          <m:r>
            <w:ins w:id="132" w:author="Rita Kavaliauskienė" w:date="2025-03-26T14:36:00Z" w16du:dateUtc="2025-03-26T12:36:00Z">
              <w:rPr>
                <w:rFonts w:ascii="Cambria Math" w:eastAsia="Times New Roman" w:hAnsi="Cambria Math" w:cs="Arial"/>
                <w:kern w:val="0"/>
                <w:sz w:val="20"/>
                <w:szCs w:val="20"/>
                <w:lang w:val="lt-LT" w:eastAsia="lt-LT"/>
                <w14:ligatures w14:val="none"/>
              </w:rPr>
              <m:t>×</m:t>
            </w:ins>
          </m:r>
          <m:sSub>
            <m:sSubPr>
              <m:ctrlPr>
                <w:ins w:id="133" w:author="Rita Kavaliauskienė" w:date="2025-03-26T14:36:00Z" w16du:dateUtc="2025-03-26T12:36:00Z">
                  <w:rPr>
                    <w:rFonts w:ascii="Cambria Math" w:eastAsia="Times New Roman" w:hAnsi="Cambria Math" w:cs="Arial"/>
                    <w:i/>
                    <w:kern w:val="0"/>
                    <w:sz w:val="20"/>
                    <w:szCs w:val="20"/>
                    <w:lang w:val="lt-LT" w:eastAsia="lt-LT"/>
                    <w14:ligatures w14:val="none"/>
                  </w:rPr>
                </w:ins>
              </m:ctrlPr>
            </m:sSubPr>
            <m:e>
              <m:r>
                <w:ins w:id="134" w:author="Rita Kavaliauskienė" w:date="2025-03-26T14:36:00Z" w16du:dateUtc="2025-03-26T12:36:00Z">
                  <w:rPr>
                    <w:rFonts w:ascii="Cambria Math" w:eastAsia="Times New Roman" w:hAnsi="Cambria Math" w:cs="Arial"/>
                    <w:kern w:val="0"/>
                    <w:sz w:val="20"/>
                    <w:szCs w:val="20"/>
                    <w:lang w:val="lt-LT" w:eastAsia="lt-LT"/>
                    <w14:ligatures w14:val="none"/>
                  </w:rPr>
                  <m:t>Y</m:t>
                </w:ins>
              </m:r>
            </m:e>
            <m:sub>
              <m:r>
                <w:ins w:id="135" w:author="Rita Kavaliauskienė" w:date="2025-03-26T14:37:00Z" w16du:dateUtc="2025-03-26T12:37:00Z">
                  <w:rPr>
                    <w:rFonts w:ascii="Cambria Math" w:eastAsia="Times New Roman" w:hAnsi="Cambria Math" w:cs="Arial"/>
                    <w:kern w:val="0"/>
                    <w:sz w:val="20"/>
                    <w:szCs w:val="20"/>
                    <w:lang w:val="lt-LT" w:eastAsia="lt-LT"/>
                    <w14:ligatures w14:val="none"/>
                  </w:rPr>
                  <m:t>3</m:t>
                </w:ins>
              </m:r>
            </m:sub>
          </m:sSub>
        </m:oMath>
      </m:oMathPara>
    </w:p>
    <w:bookmarkEnd w:id="112"/>
    <w:p w14:paraId="495E15F1" w14:textId="77777777" w:rsidR="0067323F" w:rsidRDefault="0067323F">
      <w:pPr>
        <w:autoSpaceDE w:val="0"/>
        <w:autoSpaceDN w:val="0"/>
        <w:adjustRightInd w:val="0"/>
        <w:spacing w:after="0" w:line="240" w:lineRule="auto"/>
        <w:ind w:left="792"/>
        <w:contextualSpacing/>
        <w:jc w:val="both"/>
        <w:rPr>
          <w:rFonts w:ascii="Calibri" w:eastAsia="Calibri" w:hAnsi="Calibri" w:cs="Calibri"/>
          <w:kern w:val="0"/>
          <w:sz w:val="22"/>
          <w:szCs w:val="22"/>
          <w:lang w:val="lt-LT" w:eastAsia="lt-LT"/>
          <w14:ligatures w14:val="none"/>
        </w:rPr>
      </w:pPr>
    </w:p>
    <w:p w14:paraId="495E15F2" w14:textId="77777777" w:rsidR="0067323F" w:rsidRDefault="00DE312D">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Change w:id="136" w:author="Rita Kavaliauskienė" w:date="2025-03-26T14:37:00Z" w16du:dateUtc="2025-03-26T12:37:00Z">
          <w:pPr>
            <w:numPr>
              <w:ilvl w:val="1"/>
              <w:numId w:val="26"/>
            </w:numPr>
            <w:autoSpaceDE w:val="0"/>
            <w:autoSpaceDN w:val="0"/>
            <w:adjustRightInd w:val="0"/>
            <w:spacing w:after="0" w:line="240" w:lineRule="auto"/>
            <w:ind w:left="792" w:hanging="432"/>
            <w:contextualSpacing/>
            <w:jc w:val="both"/>
          </w:pPr>
        </w:pPrChange>
      </w:pPr>
      <w:r>
        <w:rPr>
          <w:rFonts w:ascii="Calibri" w:eastAsia="Calibri" w:hAnsi="Calibri" w:cs="Calibri"/>
          <w:kern w:val="0"/>
          <w:sz w:val="22"/>
          <w:szCs w:val="22"/>
          <w:lang w:val="lt-LT" w:eastAsia="lt-LT"/>
          <w14:ligatures w14:val="none"/>
        </w:rPr>
        <w:t>Ekonominis naudingumas (S) apskaičiuojamas sudedant visų kriterijų balus:</w:t>
      </w:r>
    </w:p>
    <w:p w14:paraId="495E15F3" w14:textId="77777777" w:rsidR="0067323F" w:rsidRDefault="0067323F">
      <w:pPr>
        <w:tabs>
          <w:tab w:val="left" w:pos="567"/>
        </w:tabs>
        <w:spacing w:after="0" w:line="240" w:lineRule="auto"/>
        <w:ind w:firstLine="720"/>
        <w:jc w:val="both"/>
        <w:rPr>
          <w:rFonts w:ascii="Calibri" w:eastAsia="Calibri" w:hAnsi="Calibri" w:cs="Calibri"/>
          <w:kern w:val="0"/>
          <w:sz w:val="22"/>
          <w:szCs w:val="22"/>
          <w:lang w:val="lt-LT" w:eastAsia="lt-LT"/>
          <w14:ligatures w14:val="none"/>
        </w:rPr>
      </w:pPr>
    </w:p>
    <w:p w14:paraId="495E15F4" w14:textId="7DA0EFB9" w:rsidR="0067323F" w:rsidRDefault="00DE312D">
      <w:pPr>
        <w:tabs>
          <w:tab w:val="left" w:pos="567"/>
        </w:tabs>
        <w:spacing w:after="0" w:line="240" w:lineRule="auto"/>
        <w:ind w:firstLine="720"/>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S = X</w:t>
      </w:r>
      <w:r>
        <w:rPr>
          <w:rFonts w:ascii="Calibri" w:eastAsia="Calibri" w:hAnsi="Calibri" w:cs="Calibri"/>
          <w:b/>
          <w:bCs/>
          <w:kern w:val="0"/>
          <w:sz w:val="22"/>
          <w:szCs w:val="22"/>
          <w:vertAlign w:val="superscript"/>
          <w:lang w:val="lt-LT" w:eastAsia="lt-LT"/>
          <w14:ligatures w14:val="none"/>
        </w:rPr>
        <w:t>1</w:t>
      </w:r>
      <w:r>
        <w:rPr>
          <w:rFonts w:ascii="Calibri" w:eastAsia="Calibri" w:hAnsi="Calibri" w:cs="Calibri"/>
          <w:b/>
          <w:bCs/>
          <w:kern w:val="0"/>
          <w:sz w:val="22"/>
          <w:szCs w:val="22"/>
          <w:lang w:val="lt-LT" w:eastAsia="lt-LT"/>
          <w14:ligatures w14:val="none"/>
        </w:rPr>
        <w:t xml:space="preserve"> +X</w:t>
      </w:r>
      <w:r>
        <w:rPr>
          <w:rFonts w:ascii="Calibri" w:eastAsia="Calibri" w:hAnsi="Calibri" w:cs="Calibri"/>
          <w:b/>
          <w:bCs/>
          <w:kern w:val="0"/>
          <w:sz w:val="22"/>
          <w:szCs w:val="22"/>
          <w:vertAlign w:val="superscript"/>
          <w:lang w:val="lt-LT" w:eastAsia="lt-LT"/>
          <w14:ligatures w14:val="none"/>
        </w:rPr>
        <w:t>2</w:t>
      </w:r>
      <w:r>
        <w:rPr>
          <w:rFonts w:ascii="Calibri" w:eastAsia="Calibri" w:hAnsi="Calibri" w:cs="Calibri"/>
          <w:b/>
          <w:bCs/>
          <w:kern w:val="0"/>
          <w:sz w:val="22"/>
          <w:szCs w:val="22"/>
          <w:lang w:val="lt-LT" w:eastAsia="lt-LT"/>
          <w14:ligatures w14:val="none"/>
        </w:rPr>
        <w:t xml:space="preserve"> + X</w:t>
      </w:r>
      <w:r>
        <w:rPr>
          <w:rFonts w:ascii="Calibri" w:eastAsia="Calibri" w:hAnsi="Calibri" w:cs="Calibri"/>
          <w:b/>
          <w:bCs/>
          <w:kern w:val="0"/>
          <w:sz w:val="22"/>
          <w:szCs w:val="22"/>
          <w:vertAlign w:val="superscript"/>
          <w:lang w:val="lt-LT" w:eastAsia="lt-LT"/>
          <w14:ligatures w14:val="none"/>
        </w:rPr>
        <w:t>3</w:t>
      </w:r>
      <w:r>
        <w:rPr>
          <w:rFonts w:ascii="Calibri" w:eastAsia="Calibri" w:hAnsi="Calibri" w:cs="Calibri"/>
          <w:b/>
          <w:bCs/>
          <w:kern w:val="0"/>
          <w:sz w:val="22"/>
          <w:szCs w:val="22"/>
          <w:lang w:val="lt-LT" w:eastAsia="lt-LT"/>
          <w14:ligatures w14:val="none"/>
        </w:rPr>
        <w:t xml:space="preserve">  </w:t>
      </w:r>
    </w:p>
    <w:p w14:paraId="495E15F5" w14:textId="77777777" w:rsidR="0067323F" w:rsidRDefault="0067323F">
      <w:pPr>
        <w:tabs>
          <w:tab w:val="left" w:pos="567"/>
        </w:tabs>
        <w:spacing w:after="0" w:line="240" w:lineRule="auto"/>
        <w:ind w:firstLine="720"/>
        <w:jc w:val="center"/>
        <w:rPr>
          <w:rFonts w:ascii="Calibri" w:eastAsia="Calibri" w:hAnsi="Calibri" w:cs="Calibri"/>
          <w:kern w:val="0"/>
          <w:sz w:val="22"/>
          <w:szCs w:val="22"/>
          <w:lang w:val="lt-LT" w:eastAsia="lt-LT"/>
          <w14:ligatures w14:val="none"/>
        </w:rPr>
      </w:pPr>
    </w:p>
    <w:p w14:paraId="495E15F6" w14:textId="77777777" w:rsidR="0067323F" w:rsidRDefault="00DE312D">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Change w:id="137" w:author="Rita Kavaliauskienė" w:date="2025-03-26T14:37:00Z" w16du:dateUtc="2025-03-26T12:37:00Z">
          <w:pPr>
            <w:numPr>
              <w:ilvl w:val="1"/>
              <w:numId w:val="26"/>
            </w:numPr>
            <w:autoSpaceDE w:val="0"/>
            <w:autoSpaceDN w:val="0"/>
            <w:adjustRightInd w:val="0"/>
            <w:spacing w:after="0" w:line="240" w:lineRule="auto"/>
            <w:ind w:left="792" w:hanging="432"/>
            <w:contextualSpacing/>
            <w:jc w:val="both"/>
          </w:pPr>
        </w:pPrChange>
      </w:pPr>
      <w:r>
        <w:rPr>
          <w:rFonts w:ascii="Calibri" w:eastAsia="Calibri" w:hAnsi="Calibri" w:cs="Calibri"/>
          <w:kern w:val="0"/>
          <w:sz w:val="22"/>
          <w:szCs w:val="22"/>
          <w:lang w:val="lt-LT" w:eastAsia="lt-LT"/>
          <w14:ligatures w14:val="none"/>
        </w:rPr>
        <w:t>Apskaičiuojant rezultatus apvalinama pagal matematines skaičių apvalinimo taisykles ir naudojami du skaičiai po kablelio.</w:t>
      </w:r>
    </w:p>
    <w:p w14:paraId="495E15F7" w14:textId="77777777" w:rsidR="0067323F" w:rsidRDefault="00DE312D">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Change w:id="138" w:author="Rita Kavaliauskienė" w:date="2025-03-26T14:37:00Z" w16du:dateUtc="2025-03-26T12:37:00Z">
          <w:pPr>
            <w:numPr>
              <w:ilvl w:val="1"/>
              <w:numId w:val="26"/>
            </w:numPr>
            <w:autoSpaceDE w:val="0"/>
            <w:autoSpaceDN w:val="0"/>
            <w:adjustRightInd w:val="0"/>
            <w:spacing w:after="0" w:line="240" w:lineRule="auto"/>
            <w:ind w:left="792" w:hanging="432"/>
            <w:contextualSpacing/>
            <w:jc w:val="both"/>
          </w:pPr>
        </w:pPrChange>
      </w:pPr>
      <w:r>
        <w:rPr>
          <w:rFonts w:ascii="Calibri" w:eastAsia="Calibri" w:hAnsi="Calibri" w:cs="Calibri"/>
          <w:kern w:val="0"/>
          <w:sz w:val="22"/>
          <w:szCs w:val="22"/>
          <w:lang w:val="lt-LT" w:eastAsia="lt-LT"/>
          <w14:ligatures w14:val="none"/>
        </w:rPr>
        <w:t xml:space="preserve">Pasiūlymuose nurodytos kainos bus vertinamos eurais. </w:t>
      </w:r>
    </w:p>
    <w:p w14:paraId="495E15F8" w14:textId="77777777" w:rsidR="0067323F" w:rsidRDefault="00DE312D">
      <w:pPr>
        <w:spacing w:after="0" w:line="276" w:lineRule="auto"/>
        <w:jc w:val="center"/>
        <w:rPr>
          <w:rFonts w:ascii="Calibri" w:eastAsia="Calibri" w:hAnsi="Calibri" w:cs="Calibri"/>
          <w:b/>
          <w:bCs/>
          <w:smallCaps/>
          <w:kern w:val="0"/>
          <w:sz w:val="22"/>
          <w:szCs w:val="22"/>
          <w:lang w:val="lt-LT" w:eastAsia="lt-LT"/>
          <w14:ligatures w14:val="none"/>
        </w:rPr>
      </w:pPr>
      <w:r>
        <w:rPr>
          <w:rFonts w:ascii="Calibri" w:eastAsia="Calibri" w:hAnsi="Calibri" w:cs="Calibri"/>
          <w:kern w:val="0"/>
          <w:sz w:val="21"/>
          <w:szCs w:val="21"/>
          <w:lang w:val="lt-LT" w:eastAsia="lt-LT"/>
          <w14:ligatures w14:val="none"/>
        </w:rPr>
        <w:t>__________</w:t>
      </w:r>
      <w:r>
        <w:rPr>
          <w:rFonts w:ascii="Calibri" w:eastAsia="Calibri" w:hAnsi="Calibri" w:cs="Calibri"/>
          <w:b/>
          <w:bCs/>
          <w:smallCaps/>
          <w:kern w:val="0"/>
          <w:sz w:val="22"/>
          <w:szCs w:val="22"/>
          <w:lang w:val="lt-LT" w:eastAsia="lt-LT"/>
          <w14:ligatures w14:val="none"/>
        </w:rPr>
        <w:br w:type="page"/>
      </w:r>
    </w:p>
    <w:p w14:paraId="495E15F9" w14:textId="77777777" w:rsidR="0067323F" w:rsidRDefault="00DE312D">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39" w:name="_Toc166153131"/>
      <w:bookmarkStart w:id="140" w:name="_Hlk124855506"/>
      <w:bookmarkStart w:id="141" w:name="_Ref39586171"/>
      <w:bookmarkStart w:id="142" w:name="_Ref39673580"/>
      <w:bookmarkStart w:id="143" w:name="_Ref39674283"/>
      <w:bookmarkStart w:id="144" w:name="_Hlk124855804"/>
      <w:r>
        <w:rPr>
          <w:rFonts w:ascii="Calibri" w:eastAsia="Calibri Light" w:hAnsi="Calibri" w:cs="Calibri"/>
          <w:color w:val="262626"/>
          <w:kern w:val="0"/>
          <w:sz w:val="20"/>
          <w:szCs w:val="20"/>
          <w:lang w:val="lt-LT" w:eastAsia="lt-LT"/>
          <w14:ligatures w14:val="none"/>
        </w:rPr>
        <w:lastRenderedPageBreak/>
        <w:t>Pirkimo sąlygų 8 priedas „Tiekėjo deklaracija dėl atitikties Reglamento nuostatoms juridiniam asmeniui“</w:t>
      </w:r>
      <w:bookmarkEnd w:id="139"/>
      <w:bookmarkEnd w:id="140"/>
    </w:p>
    <w:p w14:paraId="495E15FA" w14:textId="77777777" w:rsidR="0067323F" w:rsidRDefault="00DE312D">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Herbas arba prekių ženklas</w:t>
      </w:r>
    </w:p>
    <w:p w14:paraId="495E15FB" w14:textId="77777777" w:rsidR="0067323F" w:rsidRDefault="0067323F">
      <w:pPr>
        <w:spacing w:after="0" w:line="276" w:lineRule="auto"/>
        <w:jc w:val="center"/>
        <w:rPr>
          <w:rFonts w:ascii="Calibri" w:eastAsia="Calibri" w:hAnsi="Calibri" w:cs="Calibri"/>
          <w:b/>
          <w:bCs/>
          <w:i/>
          <w:iCs/>
          <w:kern w:val="0"/>
          <w:sz w:val="16"/>
          <w:szCs w:val="16"/>
          <w:lang w:val="lt-LT" w:eastAsia="lt-LT"/>
          <w14:ligatures w14:val="none"/>
        </w:rPr>
      </w:pPr>
    </w:p>
    <w:p w14:paraId="495E15FC" w14:textId="77777777" w:rsidR="0067323F" w:rsidRDefault="00DE312D">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(Tiekėjo pavadinimas)</w:t>
      </w:r>
    </w:p>
    <w:p w14:paraId="495E15FD" w14:textId="77777777" w:rsidR="0067323F" w:rsidRDefault="00DE312D">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Calibri" w:eastAsia="Calibri" w:hAnsi="Calibri" w:cs="Calibri"/>
          <w:i/>
          <w:iCs/>
          <w:kern w:val="0"/>
          <w:sz w:val="20"/>
          <w:szCs w:val="20"/>
          <w:lang w:val="lt-LT" w:eastAsia="lt-LT"/>
          <w14:ligatures w14:val="none"/>
        </w:rPr>
        <w:t>)</w:t>
      </w:r>
    </w:p>
    <w:p w14:paraId="495E15FE" w14:textId="77777777" w:rsidR="0067323F" w:rsidRDefault="00DE312D">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495E15FF" w14:textId="77777777" w:rsidR="0067323F" w:rsidRDefault="00DE312D">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(Adresatas (perkantysis subjektas)</w:t>
      </w:r>
    </w:p>
    <w:p w14:paraId="495E1600" w14:textId="77777777" w:rsidR="0067323F" w:rsidRDefault="0067323F">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495E1601" w14:textId="77777777" w:rsidR="0067323F" w:rsidRDefault="00DE312D">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 xml:space="preserve">TIEKĖJO/ SUBTIEKĖJO  DEKLARACIJA </w:t>
      </w:r>
    </w:p>
    <w:p w14:paraId="495E1602" w14:textId="77777777" w:rsidR="0067323F" w:rsidRDefault="00DE312D">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w:t>
      </w:r>
      <w:r>
        <w:rPr>
          <w:rFonts w:ascii="Calibri" w:eastAsia="Calibri" w:hAnsi="Calibri" w:cs="Calibri"/>
          <w:b/>
          <w:bCs/>
          <w:kern w:val="0"/>
          <w:sz w:val="21"/>
          <w:szCs w:val="21"/>
          <w:lang w:val="lt-LT" w:eastAsia="lt-LT"/>
          <w14:ligatures w14:val="none"/>
        </w:rPr>
        <w:t xml:space="preserve"> </w:t>
      </w:r>
      <w:r>
        <w:rPr>
          <w:rFonts w:ascii="Calibri" w:eastAsia="Calibri" w:hAnsi="Calibri" w:cs="Calibri"/>
          <w:kern w:val="0"/>
          <w:sz w:val="21"/>
          <w:szCs w:val="21"/>
          <w:lang w:val="lt-LT" w:eastAsia="lt-LT"/>
          <w14:ligatures w14:val="none"/>
        </w:rPr>
        <w:t>Nr.______</w:t>
      </w:r>
    </w:p>
    <w:p w14:paraId="495E1603" w14:textId="77777777" w:rsidR="0067323F" w:rsidRDefault="00DE312D">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495E1604" w14:textId="77777777" w:rsidR="0067323F" w:rsidRDefault="00DE312D">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495E1605" w14:textId="77777777" w:rsidR="0067323F" w:rsidRDefault="00DE312D">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(Sudarymo vieta)</w:t>
      </w:r>
    </w:p>
    <w:p w14:paraId="495E1606" w14:textId="77777777" w:rsidR="0067323F" w:rsidRDefault="0067323F">
      <w:pPr>
        <w:shd w:val="clear" w:color="auto" w:fill="FFFFFF"/>
        <w:spacing w:line="276" w:lineRule="auto"/>
        <w:jc w:val="center"/>
        <w:rPr>
          <w:rFonts w:ascii="Calibri" w:eastAsia="Calibri" w:hAnsi="Calibri" w:cs="Calibri"/>
          <w:bCs/>
          <w:kern w:val="0"/>
          <w:sz w:val="20"/>
          <w:szCs w:val="20"/>
          <w:lang w:val="lt-LT" w:eastAsia="lt-LT"/>
          <w14:ligatures w14:val="none"/>
        </w:rPr>
      </w:pPr>
    </w:p>
    <w:p w14:paraId="495E1607" w14:textId="77777777" w:rsidR="0067323F" w:rsidRDefault="00DE312D">
      <w:pPr>
        <w:tabs>
          <w:tab w:val="left" w:pos="851"/>
        </w:tabs>
        <w:snapToGrid w:val="0"/>
        <w:spacing w:after="0" w:line="240" w:lineRule="auto"/>
        <w:ind w:right="-1"/>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Aš ,______________________________________________________________________</w:t>
      </w:r>
      <w:r>
        <w:rPr>
          <w:rFonts w:ascii="Calibri" w:eastAsia="Calibri" w:hAnsi="Calibri" w:cs="Calibri"/>
          <w:spacing w:val="-2"/>
          <w:kern w:val="0"/>
          <w:sz w:val="21"/>
          <w:szCs w:val="21"/>
          <w:lang w:val="lt-LT" w:eastAsia="lt-LT"/>
          <w14:ligatures w14:val="none"/>
        </w:rPr>
        <w:softHyphen/>
      </w:r>
      <w:r>
        <w:rPr>
          <w:rFonts w:ascii="Calibri" w:eastAsia="Calibri" w:hAnsi="Calibri" w:cs="Calibri"/>
          <w:spacing w:val="-2"/>
          <w:kern w:val="0"/>
          <w:sz w:val="21"/>
          <w:szCs w:val="21"/>
          <w:lang w:val="lt-LT" w:eastAsia="lt-LT"/>
          <w14:ligatures w14:val="none"/>
        </w:rPr>
        <w:softHyphen/>
      </w:r>
      <w:r>
        <w:rPr>
          <w:rFonts w:ascii="Calibri" w:eastAsia="Calibri" w:hAnsi="Calibri" w:cs="Calibri"/>
          <w:spacing w:val="-2"/>
          <w:kern w:val="0"/>
          <w:sz w:val="21"/>
          <w:szCs w:val="21"/>
          <w:lang w:val="lt-LT" w:eastAsia="lt-LT"/>
          <w14:ligatures w14:val="none"/>
        </w:rPr>
        <w:softHyphen/>
      </w:r>
      <w:r>
        <w:rPr>
          <w:rFonts w:ascii="Calibri" w:eastAsia="Calibri" w:hAnsi="Calibri" w:cs="Calibri"/>
          <w:spacing w:val="-2"/>
          <w:kern w:val="0"/>
          <w:sz w:val="21"/>
          <w:szCs w:val="21"/>
          <w:lang w:val="lt-LT" w:eastAsia="lt-LT"/>
          <w14:ligatures w14:val="none"/>
        </w:rPr>
        <w:softHyphen/>
        <w:t>__________________,</w:t>
      </w:r>
    </w:p>
    <w:p w14:paraId="495E1608" w14:textId="77777777" w:rsidR="0067323F" w:rsidRDefault="00DE312D">
      <w:pPr>
        <w:tabs>
          <w:tab w:val="left" w:pos="851"/>
        </w:tabs>
        <w:snapToGrid w:val="0"/>
        <w:spacing w:line="276" w:lineRule="auto"/>
        <w:ind w:right="-1"/>
        <w:jc w:val="both"/>
        <w:rPr>
          <w:rFonts w:ascii="Calibri" w:eastAsia="Calibri" w:hAnsi="Calibri" w:cs="Calibri"/>
          <w:i/>
          <w:iCs/>
          <w:spacing w:val="-2"/>
          <w:kern w:val="0"/>
          <w:sz w:val="20"/>
          <w:szCs w:val="20"/>
          <w:lang w:val="lt-LT" w:eastAsia="lt-LT"/>
          <w14:ligatures w14:val="none"/>
        </w:rPr>
      </w:pPr>
      <w:r>
        <w:rPr>
          <w:rFonts w:ascii="Calibri" w:eastAsia="Calibri" w:hAnsi="Calibri" w:cs="Calibri"/>
          <w:spacing w:val="-2"/>
          <w:kern w:val="0"/>
          <w:sz w:val="21"/>
          <w:szCs w:val="21"/>
          <w:lang w:val="lt-LT" w:eastAsia="lt-LT"/>
          <w14:ligatures w14:val="none"/>
        </w:rPr>
        <w:tab/>
      </w:r>
      <w:r>
        <w:rPr>
          <w:rFonts w:ascii="Calibri" w:eastAsia="Calibri" w:hAnsi="Calibri" w:cs="Calibri"/>
          <w:spacing w:val="-2"/>
          <w:kern w:val="0"/>
          <w:sz w:val="21"/>
          <w:szCs w:val="21"/>
          <w:lang w:val="lt-LT" w:eastAsia="lt-LT"/>
          <w14:ligatures w14:val="none"/>
        </w:rPr>
        <w:tab/>
      </w:r>
      <w:r>
        <w:rPr>
          <w:rFonts w:ascii="Calibri" w:eastAsia="Calibri" w:hAnsi="Calibri" w:cs="Calibri"/>
          <w:spacing w:val="-2"/>
          <w:kern w:val="0"/>
          <w:sz w:val="20"/>
          <w:szCs w:val="20"/>
          <w:lang w:val="lt-LT" w:eastAsia="lt-LT"/>
          <w14:ligatures w14:val="none"/>
        </w:rPr>
        <w:t xml:space="preserve">                 </w:t>
      </w:r>
      <w:r>
        <w:rPr>
          <w:rFonts w:ascii="Calibri" w:eastAsia="Calibri" w:hAnsi="Calibri" w:cs="Calibri"/>
          <w:i/>
          <w:iCs/>
          <w:spacing w:val="-2"/>
          <w:kern w:val="0"/>
          <w:sz w:val="20"/>
          <w:szCs w:val="20"/>
          <w:lang w:val="lt-LT" w:eastAsia="lt-LT"/>
          <w14:ligatures w14:val="none"/>
        </w:rPr>
        <w:t>(Tiekėjo vadovo ar jo įgalioto asmens pareigų pavadinimas, vardas ir pavardė)</w:t>
      </w:r>
    </w:p>
    <w:p w14:paraId="495E1609" w14:textId="77777777" w:rsidR="0067323F" w:rsidRDefault="0067323F">
      <w:pPr>
        <w:snapToGrid w:val="0"/>
        <w:spacing w:after="0" w:line="240" w:lineRule="auto"/>
        <w:jc w:val="both"/>
        <w:rPr>
          <w:rFonts w:ascii="Calibri" w:eastAsia="Calibri" w:hAnsi="Calibri" w:cs="Calibri"/>
          <w:spacing w:val="-2"/>
          <w:kern w:val="0"/>
          <w:sz w:val="21"/>
          <w:szCs w:val="21"/>
          <w:lang w:val="lt-LT" w:eastAsia="lt-LT"/>
          <w14:ligatures w14:val="none"/>
        </w:rPr>
      </w:pPr>
    </w:p>
    <w:p w14:paraId="495E160A" w14:textId="77777777" w:rsidR="0067323F" w:rsidRDefault="00DE312D">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tvirtinu, kad mano vadovaujamas (-a) (atstovaujamas (-a)) ___________________________________________ ,</w:t>
      </w:r>
    </w:p>
    <w:p w14:paraId="495E160B" w14:textId="77777777" w:rsidR="0067323F" w:rsidRDefault="00DE312D">
      <w:pPr>
        <w:snapToGrid w:val="0"/>
        <w:spacing w:after="0" w:line="240" w:lineRule="auto"/>
        <w:jc w:val="both"/>
        <w:rPr>
          <w:rFonts w:ascii="Calibri" w:eastAsia="Calibri" w:hAnsi="Calibri" w:cs="Calibri"/>
          <w:i/>
          <w:iCs/>
          <w:spacing w:val="-2"/>
          <w:kern w:val="0"/>
          <w:sz w:val="20"/>
          <w:szCs w:val="20"/>
          <w:lang w:val="lt-LT" w:eastAsia="lt-LT"/>
          <w14:ligatures w14:val="none"/>
        </w:rPr>
      </w:pPr>
      <w:r>
        <w:rPr>
          <w:rFonts w:ascii="Calibri" w:eastAsia="Calibri" w:hAnsi="Calibri" w:cs="Calibri"/>
          <w:spacing w:val="-2"/>
          <w:kern w:val="0"/>
          <w:sz w:val="20"/>
          <w:szCs w:val="20"/>
          <w:lang w:val="lt-LT" w:eastAsia="lt-LT"/>
          <w14:ligatures w14:val="none"/>
        </w:rPr>
        <w:t xml:space="preserve">                                                                                                                                      </w:t>
      </w:r>
      <w:r>
        <w:rPr>
          <w:rFonts w:ascii="Calibri" w:eastAsia="Calibri" w:hAnsi="Calibri" w:cs="Calibri"/>
          <w:i/>
          <w:iCs/>
          <w:spacing w:val="-2"/>
          <w:kern w:val="0"/>
          <w:sz w:val="20"/>
          <w:szCs w:val="20"/>
          <w:lang w:val="lt-LT" w:eastAsia="lt-LT"/>
          <w14:ligatures w14:val="none"/>
        </w:rPr>
        <w:t>(Tiekėjo pavadinimas)</w:t>
      </w:r>
    </w:p>
    <w:p w14:paraId="495E160C" w14:textId="77777777" w:rsidR="0067323F" w:rsidRDefault="0067323F">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495E160D" w14:textId="77777777" w:rsidR="0067323F" w:rsidRDefault="00DE312D">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Dalyvaujantis (-i) _____________________________________________________________________________</w:t>
      </w:r>
    </w:p>
    <w:p w14:paraId="495E160E" w14:textId="77777777" w:rsidR="0067323F" w:rsidRDefault="00DE312D">
      <w:pPr>
        <w:snapToGrid w:val="0"/>
        <w:spacing w:after="0" w:line="240" w:lineRule="auto"/>
        <w:ind w:firstLine="1296"/>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(Perkančiojo subjekto pavadinimas)</w:t>
      </w:r>
    </w:p>
    <w:p w14:paraId="495E160F" w14:textId="77777777" w:rsidR="0067323F" w:rsidRDefault="0067323F">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495E1610" w14:textId="77777777" w:rsidR="0067323F" w:rsidRDefault="00DE312D">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atliekamame ________________________________________________________________________________</w:t>
      </w:r>
    </w:p>
    <w:p w14:paraId="495E1611" w14:textId="77777777" w:rsidR="0067323F" w:rsidRDefault="00DE312D">
      <w:pPr>
        <w:snapToGrid w:val="0"/>
        <w:spacing w:after="0" w:line="240" w:lineRule="auto"/>
        <w:ind w:left="1296" w:firstLine="1296"/>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(Pirkimo objekto pavadinimas, pirkimo numeris)</w:t>
      </w:r>
    </w:p>
    <w:p w14:paraId="495E1612" w14:textId="77777777" w:rsidR="0067323F" w:rsidRDefault="0067323F">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495E1613" w14:textId="77777777" w:rsidR="0067323F" w:rsidRDefault="00DE312D">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 xml:space="preserve">skelbtame __________________________________________________________________________________: </w:t>
      </w:r>
    </w:p>
    <w:p w14:paraId="495E1614" w14:textId="77777777" w:rsidR="0067323F" w:rsidRDefault="00DE312D">
      <w:pPr>
        <w:snapToGrid w:val="0"/>
        <w:spacing w:after="0" w:line="240" w:lineRule="auto"/>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(Skelbimo data)</w:t>
      </w:r>
    </w:p>
    <w:p w14:paraId="495E1615" w14:textId="77777777" w:rsidR="0067323F" w:rsidRDefault="0067323F">
      <w:pPr>
        <w:spacing w:line="276" w:lineRule="auto"/>
        <w:jc w:val="both"/>
        <w:rPr>
          <w:rFonts w:ascii="Calibri" w:eastAsia="Calibri" w:hAnsi="Calibri" w:cs="Calibri"/>
          <w:kern w:val="0"/>
          <w:lang w:val="lt-LT" w:eastAsia="lt-LT"/>
          <w14:ligatures w14:val="none"/>
        </w:rPr>
      </w:pPr>
    </w:p>
    <w:p w14:paraId="495E1616"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nėra įtakojama Rusijos, kaip nurodyta </w:t>
      </w:r>
      <w:r>
        <w:rPr>
          <w:rFonts w:ascii="Calibri" w:eastAsia="Calibri" w:hAnsi="Calibri" w:cs="Calibri"/>
          <w:b/>
          <w:bCs/>
          <w:kern w:val="0"/>
          <w:sz w:val="20"/>
          <w:szCs w:val="20"/>
          <w:lang w:val="lt-LT" w:eastAsia="lt-LT"/>
          <w14:ligatures w14:val="none"/>
        </w:rPr>
        <w:t>Tarybos reglamento</w:t>
      </w:r>
      <w:r>
        <w:rPr>
          <w:rFonts w:ascii="Calibri" w:eastAsia="Calibri" w:hAnsi="Calibri" w:cs="Calibri"/>
          <w:kern w:val="0"/>
          <w:sz w:val="20"/>
          <w:szCs w:val="20"/>
          <w:lang w:val="lt-LT" w:eastAsia="lt-LT"/>
          <w14:ligatures w14:val="none"/>
        </w:rPr>
        <w:t xml:space="preserve"> </w:t>
      </w:r>
      <w:r>
        <w:rPr>
          <w:rFonts w:ascii="Calibri" w:eastAsia="Calibri" w:hAnsi="Calibri" w:cs="Calibri"/>
          <w:b/>
          <w:bCs/>
          <w:kern w:val="0"/>
          <w:sz w:val="20"/>
          <w:szCs w:val="20"/>
          <w:shd w:val="clear" w:color="auto" w:fill="FFFFFF"/>
          <w:lang w:val="lt-LT" w:eastAsia="lt-LT"/>
          <w14:ligatures w14:val="none"/>
        </w:rPr>
        <w:t xml:space="preserve">(ES) 2022/576 2022 m. balandžio 8 d. kuriuo iš dalies keičiamas Reglamentas (ES) Nr. 833/2014 dėl ribojamųjų priemonių atsižvelgiant į Rusijos veiksmus, kuriais destabilizuojama padėtis Ukrainoje </w:t>
      </w:r>
      <w:r>
        <w:rPr>
          <w:rFonts w:ascii="Calibri" w:eastAsia="Calibri" w:hAnsi="Calibri" w:cs="Calibri"/>
          <w:kern w:val="0"/>
          <w:sz w:val="20"/>
          <w:szCs w:val="20"/>
          <w:lang w:val="lt-LT" w:eastAsia="lt-LT"/>
          <w14:ligatures w14:val="none"/>
        </w:rPr>
        <w:t>5k straipsnyje nustatytuose apribojimuose. Visų pirma pareiškiu, kad:</w:t>
      </w:r>
    </w:p>
    <w:p w14:paraId="495E1617"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mano atstovaujama įmonė (ir nė viena iš bendrovių, kurios yra mūsų konsorciumo nariais) nėra įsteigta Rusijoje;</w:t>
      </w:r>
    </w:p>
    <w:p w14:paraId="495E1618"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(b) mano atstovaujama įmonė (ir nė viena iš įmonių, kurios yra mūsų konsorciumo nariais) nėra juridinis asmuo, subjektas ar įstaiga, </w:t>
      </w:r>
      <w:r>
        <w:rPr>
          <w:rFonts w:ascii="Calibri" w:eastAsia="Calibri" w:hAnsi="Calibri" w:cs="Calibri"/>
          <w:kern w:val="0"/>
          <w:sz w:val="20"/>
          <w:szCs w:val="20"/>
          <w:shd w:val="clear" w:color="auto" w:fill="FFFFFF"/>
          <w:lang w:val="lt-LT" w:eastAsia="lt-LT"/>
          <w14:ligatures w14:val="none"/>
        </w:rPr>
        <w:t>kuriuose daugiau kaip 50 % nuosavybės teisių tiesiogiai ar netiesiogiai priklauso šios deklaracijos a) punkte nurodytam subjektui</w:t>
      </w:r>
      <w:r>
        <w:rPr>
          <w:rFonts w:ascii="Calibri" w:eastAsia="Calibri" w:hAnsi="Calibri" w:cs="Calibri"/>
          <w:kern w:val="0"/>
          <w:sz w:val="20"/>
          <w:szCs w:val="20"/>
          <w:lang w:val="lt-LT" w:eastAsia="lt-LT"/>
          <w14:ligatures w14:val="none"/>
        </w:rPr>
        <w:t xml:space="preserve">; </w:t>
      </w:r>
    </w:p>
    <w:p w14:paraId="495E1619" w14:textId="77777777" w:rsidR="0067323F" w:rsidRDefault="00DE312D">
      <w:pPr>
        <w:spacing w:after="0" w:line="276" w:lineRule="auto"/>
        <w:jc w:val="both"/>
        <w:rPr>
          <w:rFonts w:ascii="Calibri" w:eastAsia="Calibri" w:hAnsi="Calibri" w:cs="Calibri"/>
          <w:kern w:val="0"/>
          <w:sz w:val="20"/>
          <w:szCs w:val="20"/>
          <w:shd w:val="clear" w:color="auto" w:fill="FFFFFF"/>
          <w:lang w:val="lt-LT" w:eastAsia="lt-LT"/>
          <w14:ligatures w14:val="none"/>
        </w:rPr>
      </w:pPr>
      <w:r>
        <w:rPr>
          <w:rFonts w:ascii="Calibri" w:eastAsia="Calibri" w:hAnsi="Calibri" w:cs="Calibri"/>
          <w:kern w:val="0"/>
          <w:sz w:val="20"/>
          <w:szCs w:val="20"/>
          <w:lang w:val="lt-LT" w:eastAsia="lt-LT"/>
          <w14:ligatures w14:val="none"/>
        </w:rPr>
        <w:t xml:space="preserve">(c) nei aš, nei mano atstovaujama bendrovė nesame </w:t>
      </w:r>
      <w:r>
        <w:rPr>
          <w:rFonts w:ascii="Calibri" w:eastAsia="Calibri" w:hAnsi="Calibri" w:cs="Calibri"/>
          <w:kern w:val="0"/>
          <w:sz w:val="20"/>
          <w:szCs w:val="20"/>
          <w:shd w:val="clear" w:color="auto" w:fill="FFFFFF"/>
          <w:lang w:val="lt-LT" w:eastAsia="lt-LT"/>
          <w14:ligatures w14:val="none"/>
        </w:rPr>
        <w:t>fiziniu ar juridiniu asmeniu, subjektu ar organizacija, veikiančia šios deklaracijos a) arba b) punkte nurodyto subjekto vardu ar jo nurodymu;</w:t>
      </w:r>
    </w:p>
    <w:p w14:paraId="495E161A"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d) sutartis nebus paskirta vykdyti </w:t>
      </w:r>
      <w:r>
        <w:rPr>
          <w:rFonts w:ascii="Calibri" w:eastAsia="Calibri" w:hAnsi="Calibri" w:cs="Calibri"/>
          <w:kern w:val="0"/>
          <w:sz w:val="20"/>
          <w:szCs w:val="20"/>
          <w:shd w:val="clear" w:color="auto" w:fill="FFFFFF"/>
          <w:lang w:val="lt-LT" w:eastAsia="lt-LT"/>
          <w14:ligatures w14:val="none"/>
        </w:rPr>
        <w:t>subrangovui (-ams), ar kitam (-iems) subjektui (-tams), kurių pajėgumais remiasi, kurie priskirtini šios deklaracijos a) arba b), arba c) punktuose nurodytiems subjektams.</w:t>
      </w:r>
    </w:p>
    <w:p w14:paraId="495E161B" w14:textId="77777777" w:rsidR="0067323F" w:rsidRDefault="0067323F">
      <w:pPr>
        <w:spacing w:line="276" w:lineRule="auto"/>
        <w:rPr>
          <w:rFonts w:ascii="Calibri" w:eastAsia="Calibri" w:hAnsi="Calibri" w:cs="Calibri"/>
          <w:kern w:val="0"/>
          <w:sz w:val="21"/>
          <w:szCs w:val="21"/>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67323F" w:rsidRPr="00061952" w14:paraId="495E1621" w14:textId="77777777">
        <w:tc>
          <w:tcPr>
            <w:tcW w:w="3256" w:type="dxa"/>
            <w:tcBorders>
              <w:bottom w:val="single" w:sz="4" w:space="0" w:color="auto"/>
            </w:tcBorders>
          </w:tcPr>
          <w:p w14:paraId="495E161C"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728" w:type="dxa"/>
          </w:tcPr>
          <w:p w14:paraId="495E161D"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1992" w:type="dxa"/>
            <w:tcBorders>
              <w:bottom w:val="single" w:sz="4" w:space="0" w:color="auto"/>
            </w:tcBorders>
          </w:tcPr>
          <w:p w14:paraId="495E161E"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682" w:type="dxa"/>
          </w:tcPr>
          <w:p w14:paraId="495E161F"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3304" w:type="dxa"/>
            <w:tcBorders>
              <w:bottom w:val="single" w:sz="4" w:space="0" w:color="auto"/>
            </w:tcBorders>
          </w:tcPr>
          <w:p w14:paraId="495E1620"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r>
      <w:tr w:rsidR="0067323F" w14:paraId="495E162A" w14:textId="77777777">
        <w:tc>
          <w:tcPr>
            <w:tcW w:w="3256" w:type="dxa"/>
            <w:tcBorders>
              <w:top w:val="single" w:sz="4" w:space="0" w:color="auto"/>
            </w:tcBorders>
          </w:tcPr>
          <w:p w14:paraId="495E1622"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(Tiekėjo arba jo įgalioto asmens</w:t>
            </w:r>
          </w:p>
          <w:p w14:paraId="495E1623"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pareigų pavadinimas)</w:t>
            </w:r>
          </w:p>
          <w:p w14:paraId="495E1624"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c>
          <w:tcPr>
            <w:tcW w:w="728" w:type="dxa"/>
          </w:tcPr>
          <w:p w14:paraId="495E1625"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c>
          <w:tcPr>
            <w:tcW w:w="1992" w:type="dxa"/>
            <w:tcBorders>
              <w:top w:val="single" w:sz="4" w:space="0" w:color="auto"/>
            </w:tcBorders>
          </w:tcPr>
          <w:p w14:paraId="495E1626"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(Parašas)</w:t>
            </w:r>
          </w:p>
        </w:tc>
        <w:tc>
          <w:tcPr>
            <w:tcW w:w="682" w:type="dxa"/>
          </w:tcPr>
          <w:p w14:paraId="495E1627"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c>
          <w:tcPr>
            <w:tcW w:w="3304" w:type="dxa"/>
            <w:tcBorders>
              <w:top w:val="single" w:sz="4" w:space="0" w:color="auto"/>
            </w:tcBorders>
          </w:tcPr>
          <w:p w14:paraId="495E1628"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(Vardas ir pavardė)</w:t>
            </w:r>
          </w:p>
          <w:p w14:paraId="495E1629"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r>
    </w:tbl>
    <w:p w14:paraId="495E162B" w14:textId="77777777" w:rsidR="0067323F" w:rsidRDefault="00DE312D">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 deklaracija privalo būti pasirašyta įmonės vadovo ar jo įgalioto asmens</w:t>
      </w:r>
      <w:r>
        <w:rPr>
          <w:rFonts w:ascii="Calibri" w:eastAsia="Calibri" w:hAnsi="Calibri" w:cs="Calibri"/>
          <w:kern w:val="0"/>
          <w:sz w:val="20"/>
          <w:szCs w:val="20"/>
          <w:lang w:val="lt-LT" w:eastAsia="lt-LT"/>
          <w14:ligatures w14:val="none"/>
        </w:rPr>
        <w:t xml:space="preserve"> </w:t>
      </w:r>
      <w:r>
        <w:rPr>
          <w:rFonts w:ascii="Calibri" w:eastAsia="Calibri" w:hAnsi="Calibri" w:cs="Calibri"/>
          <w:kern w:val="0"/>
          <w:sz w:val="20"/>
          <w:szCs w:val="20"/>
          <w:lang w:val="lt-LT" w:eastAsia="lt-LT"/>
          <w14:ligatures w14:val="none"/>
        </w:rPr>
        <w:br w:type="page"/>
      </w:r>
    </w:p>
    <w:p w14:paraId="495E162C" w14:textId="77777777" w:rsidR="0067323F" w:rsidRDefault="00DE312D">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45" w:name="_Toc166153132"/>
      <w:r>
        <w:rPr>
          <w:rFonts w:ascii="Calibri" w:eastAsia="Calibri Light" w:hAnsi="Calibri" w:cs="Calibri"/>
          <w:color w:val="262626"/>
          <w:kern w:val="0"/>
          <w:sz w:val="20"/>
          <w:szCs w:val="20"/>
          <w:lang w:val="lt-LT" w:eastAsia="lt-LT"/>
          <w14:ligatures w14:val="none"/>
        </w:rPr>
        <w:lastRenderedPageBreak/>
        <w:t>Pirkimo sąlygų 9 priedas „Tiekėjo deklaracija dėl atitikties Reglamento nuostatoms fiziniam asmeniui“</w:t>
      </w:r>
      <w:bookmarkEnd w:id="145"/>
    </w:p>
    <w:p w14:paraId="495E162D" w14:textId="77777777" w:rsidR="0067323F" w:rsidRDefault="00DE312D">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Herbas arba prekių ženklas</w:t>
      </w:r>
    </w:p>
    <w:p w14:paraId="495E162E" w14:textId="77777777" w:rsidR="0067323F" w:rsidRDefault="0067323F">
      <w:pPr>
        <w:spacing w:after="0" w:line="276" w:lineRule="auto"/>
        <w:jc w:val="center"/>
        <w:rPr>
          <w:rFonts w:ascii="Calibri" w:eastAsia="Calibri" w:hAnsi="Calibri" w:cs="Calibri"/>
          <w:b/>
          <w:bCs/>
          <w:i/>
          <w:iCs/>
          <w:kern w:val="0"/>
          <w:sz w:val="16"/>
          <w:szCs w:val="16"/>
          <w:lang w:val="lt-LT" w:eastAsia="lt-LT"/>
          <w14:ligatures w14:val="none"/>
        </w:rPr>
      </w:pPr>
    </w:p>
    <w:p w14:paraId="495E162F" w14:textId="77777777" w:rsidR="0067323F" w:rsidRDefault="00DE312D">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(Tiekėjo pavadinimas)</w:t>
      </w:r>
    </w:p>
    <w:p w14:paraId="495E1630" w14:textId="77777777" w:rsidR="0067323F" w:rsidRDefault="00DE312D">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Calibri" w:eastAsia="Calibri" w:hAnsi="Calibri" w:cs="Calibri"/>
          <w:i/>
          <w:iCs/>
          <w:kern w:val="0"/>
          <w:sz w:val="20"/>
          <w:szCs w:val="20"/>
          <w:lang w:val="lt-LT" w:eastAsia="lt-LT"/>
          <w14:ligatures w14:val="none"/>
        </w:rPr>
        <w:t>)</w:t>
      </w:r>
    </w:p>
    <w:p w14:paraId="495E1631" w14:textId="77777777" w:rsidR="0067323F" w:rsidRDefault="00DE312D">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495E1632" w14:textId="77777777" w:rsidR="0067323F" w:rsidRDefault="00DE312D">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(Adresatas (perkantysis subjektas)</w:t>
      </w:r>
    </w:p>
    <w:p w14:paraId="495E1633" w14:textId="77777777" w:rsidR="0067323F" w:rsidRDefault="0067323F">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495E1634" w14:textId="77777777" w:rsidR="0067323F" w:rsidRDefault="00DE312D">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TIEKĖJO/SUBTIEKĖJO DEKLARACIJA</w:t>
      </w:r>
    </w:p>
    <w:p w14:paraId="495E1635" w14:textId="77777777" w:rsidR="0067323F" w:rsidRDefault="00DE312D">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w:t>
      </w:r>
      <w:r>
        <w:rPr>
          <w:rFonts w:ascii="Calibri" w:eastAsia="Calibri" w:hAnsi="Calibri" w:cs="Calibri"/>
          <w:b/>
          <w:bCs/>
          <w:kern w:val="0"/>
          <w:sz w:val="21"/>
          <w:szCs w:val="21"/>
          <w:lang w:val="lt-LT" w:eastAsia="lt-LT"/>
          <w14:ligatures w14:val="none"/>
        </w:rPr>
        <w:t xml:space="preserve"> </w:t>
      </w:r>
      <w:r>
        <w:rPr>
          <w:rFonts w:ascii="Calibri" w:eastAsia="Calibri" w:hAnsi="Calibri" w:cs="Calibri"/>
          <w:kern w:val="0"/>
          <w:sz w:val="21"/>
          <w:szCs w:val="21"/>
          <w:lang w:val="lt-LT" w:eastAsia="lt-LT"/>
          <w14:ligatures w14:val="none"/>
        </w:rPr>
        <w:t>Nr.______</w:t>
      </w:r>
    </w:p>
    <w:p w14:paraId="495E1636" w14:textId="77777777" w:rsidR="0067323F" w:rsidRDefault="00DE312D">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495E1637" w14:textId="77777777" w:rsidR="0067323F" w:rsidRDefault="00DE312D">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495E1638" w14:textId="77777777" w:rsidR="0067323F" w:rsidRDefault="00DE312D">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(Sudarymo vieta)</w:t>
      </w:r>
    </w:p>
    <w:p w14:paraId="495E1639" w14:textId="77777777" w:rsidR="0067323F" w:rsidRDefault="00DE312D">
      <w:pPr>
        <w:tabs>
          <w:tab w:val="left" w:pos="851"/>
        </w:tabs>
        <w:snapToGrid w:val="0"/>
        <w:spacing w:after="0" w:line="240" w:lineRule="auto"/>
        <w:ind w:right="-1"/>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Aš, ____________________________________________________________________________________________ ,</w:t>
      </w:r>
    </w:p>
    <w:p w14:paraId="495E163A" w14:textId="77777777" w:rsidR="0067323F" w:rsidRDefault="00DE312D">
      <w:pPr>
        <w:tabs>
          <w:tab w:val="left" w:pos="851"/>
        </w:tabs>
        <w:snapToGrid w:val="0"/>
        <w:spacing w:line="276" w:lineRule="auto"/>
        <w:ind w:right="-1"/>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(Tiekėjo vardas ir pavardė)</w:t>
      </w:r>
    </w:p>
    <w:p w14:paraId="495E163B" w14:textId="77777777" w:rsidR="0067323F" w:rsidRDefault="00DE312D">
      <w:pPr>
        <w:snapToGrid w:val="0"/>
        <w:spacing w:after="0" w:line="240" w:lineRule="auto"/>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tvirtinu, kad dalyvaudamas (-a) _______________________________________________________________________________________________</w:t>
      </w:r>
    </w:p>
    <w:p w14:paraId="495E163C" w14:textId="77777777" w:rsidR="0067323F" w:rsidRDefault="00DE312D">
      <w:pPr>
        <w:snapToGrid w:val="0"/>
        <w:spacing w:after="0" w:line="240" w:lineRule="auto"/>
        <w:ind w:firstLine="1296"/>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(Perkančiosios organizacijos pavadinimas)</w:t>
      </w:r>
    </w:p>
    <w:p w14:paraId="495E163D" w14:textId="77777777" w:rsidR="0067323F" w:rsidRDefault="0067323F">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495E163E" w14:textId="77777777" w:rsidR="0067323F" w:rsidRDefault="00DE312D">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atliekamame ____________________________________________________________________________________</w:t>
      </w:r>
    </w:p>
    <w:p w14:paraId="495E163F" w14:textId="77777777" w:rsidR="0067323F" w:rsidRDefault="00DE312D">
      <w:pPr>
        <w:snapToGrid w:val="0"/>
        <w:spacing w:after="0" w:line="240" w:lineRule="auto"/>
        <w:ind w:left="1296" w:firstLine="1296"/>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(Pirkimo objekto pavadinimas, pirkimo numeris)</w:t>
      </w:r>
    </w:p>
    <w:p w14:paraId="495E1640" w14:textId="77777777" w:rsidR="0067323F" w:rsidRDefault="0067323F">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495E1641" w14:textId="77777777" w:rsidR="0067323F" w:rsidRDefault="00DE312D">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skelbtame _____________________________________________________________________________________ :</w:t>
      </w:r>
    </w:p>
    <w:p w14:paraId="495E1642" w14:textId="77777777" w:rsidR="0067323F" w:rsidRDefault="00DE312D">
      <w:pPr>
        <w:snapToGrid w:val="0"/>
        <w:spacing w:after="0" w:line="240" w:lineRule="auto"/>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(Skelbimo data)</w:t>
      </w:r>
    </w:p>
    <w:p w14:paraId="495E1643" w14:textId="77777777" w:rsidR="0067323F" w:rsidRDefault="0067323F">
      <w:pPr>
        <w:spacing w:line="276" w:lineRule="auto"/>
        <w:jc w:val="both"/>
        <w:rPr>
          <w:rFonts w:ascii="Calibri" w:eastAsia="Calibri" w:hAnsi="Calibri" w:cs="Calibri"/>
          <w:kern w:val="0"/>
          <w:lang w:val="lt-LT" w:eastAsia="lt-LT"/>
          <w14:ligatures w14:val="none"/>
        </w:rPr>
      </w:pPr>
    </w:p>
    <w:p w14:paraId="495E1644"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nesu įtakojamas (-a) Rusijos, kaip nurodyta </w:t>
      </w:r>
      <w:r>
        <w:rPr>
          <w:rFonts w:ascii="Calibri" w:eastAsia="Calibri" w:hAnsi="Calibri" w:cs="Calibri"/>
          <w:b/>
          <w:bCs/>
          <w:kern w:val="0"/>
          <w:sz w:val="20"/>
          <w:szCs w:val="20"/>
          <w:lang w:val="lt-LT" w:eastAsia="lt-LT"/>
          <w14:ligatures w14:val="none"/>
        </w:rPr>
        <w:t>Tarybos reglamento</w:t>
      </w:r>
      <w:r>
        <w:rPr>
          <w:rFonts w:ascii="Calibri" w:eastAsia="Calibri" w:hAnsi="Calibri" w:cs="Calibri"/>
          <w:kern w:val="0"/>
          <w:sz w:val="20"/>
          <w:szCs w:val="20"/>
          <w:lang w:val="lt-LT" w:eastAsia="lt-LT"/>
          <w14:ligatures w14:val="none"/>
        </w:rPr>
        <w:t xml:space="preserve"> </w:t>
      </w:r>
      <w:r>
        <w:rPr>
          <w:rFonts w:ascii="Calibri" w:eastAsia="Calibri" w:hAnsi="Calibri" w:cs="Calibri"/>
          <w:b/>
          <w:bCs/>
          <w:kern w:val="0"/>
          <w:sz w:val="20"/>
          <w:szCs w:val="20"/>
          <w:shd w:val="clear" w:color="auto" w:fill="FFFFFF"/>
          <w:lang w:val="lt-LT" w:eastAsia="lt-LT"/>
          <w14:ligatures w14:val="none"/>
        </w:rPr>
        <w:t xml:space="preserve">(ES) 2022/576 2022 m. balandžio 8 d. kuriuo iš dalies keičiamas Reglamentas (ES) Nr. 833/2014 dėl ribojamųjų priemonių atsižvelgiant į Rusijos veiksmus, kuriais destabilizuojama padėtis Ukrainoje </w:t>
      </w:r>
      <w:r>
        <w:rPr>
          <w:rFonts w:ascii="Calibri" w:eastAsia="Calibri" w:hAnsi="Calibri" w:cs="Calibri"/>
          <w:kern w:val="0"/>
          <w:sz w:val="20"/>
          <w:szCs w:val="20"/>
          <w:lang w:val="lt-LT" w:eastAsia="lt-LT"/>
          <w14:ligatures w14:val="none"/>
        </w:rPr>
        <w:t>5k straipsnyje nustatytuose apribojimuose. Visų pirma pareiškiu, kad:</w:t>
      </w:r>
    </w:p>
    <w:p w14:paraId="495E1645"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nesu Rusijos pilietis (-ė) ar įsisteigęs Rusijoje;</w:t>
      </w:r>
    </w:p>
    <w:p w14:paraId="495E1646" w14:textId="77777777" w:rsidR="0067323F" w:rsidRDefault="00DE312D">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(b) neveikiu </w:t>
      </w:r>
      <w:r>
        <w:rPr>
          <w:rFonts w:ascii="Calibri" w:eastAsia="Calibri" w:hAnsi="Calibri" w:cs="Calibri"/>
          <w:kern w:val="0"/>
          <w:sz w:val="20"/>
          <w:szCs w:val="20"/>
          <w:shd w:val="clear" w:color="auto" w:fill="FFFFFF"/>
          <w:lang w:val="lt-LT" w:eastAsia="lt-LT"/>
          <w14:ligatures w14:val="none"/>
        </w:rPr>
        <w:t>šios deklaracijos a) punkte nurodyto subjekto vardu ar jo nurodymu;</w:t>
      </w:r>
    </w:p>
    <w:p w14:paraId="495E1647" w14:textId="77777777" w:rsidR="0067323F" w:rsidRDefault="00DE312D">
      <w:pPr>
        <w:spacing w:after="0" w:line="276" w:lineRule="auto"/>
        <w:jc w:val="both"/>
        <w:rPr>
          <w:rFonts w:ascii="Calibri" w:eastAsia="Calibri" w:hAnsi="Calibri" w:cs="Calibri"/>
          <w:kern w:val="0"/>
          <w:sz w:val="20"/>
          <w:szCs w:val="20"/>
          <w:shd w:val="clear" w:color="auto" w:fill="FFFFFF"/>
          <w:lang w:val="lt-LT" w:eastAsia="lt-LT"/>
          <w14:ligatures w14:val="none"/>
        </w:rPr>
      </w:pPr>
      <w:r>
        <w:rPr>
          <w:rFonts w:ascii="Calibri" w:eastAsia="Calibri" w:hAnsi="Calibri" w:cs="Calibri"/>
          <w:kern w:val="0"/>
          <w:sz w:val="20"/>
          <w:szCs w:val="20"/>
          <w:lang w:val="lt-LT" w:eastAsia="lt-LT"/>
          <w14:ligatures w14:val="none"/>
        </w:rPr>
        <w:t xml:space="preserve">d) sutartis nebus paskirta vykdyti </w:t>
      </w:r>
      <w:r>
        <w:rPr>
          <w:rFonts w:ascii="Calibri" w:eastAsia="Calibri" w:hAnsi="Calibri" w:cs="Calibri"/>
          <w:kern w:val="0"/>
          <w:sz w:val="20"/>
          <w:szCs w:val="20"/>
          <w:shd w:val="clear" w:color="auto" w:fill="FFFFFF"/>
          <w:lang w:val="lt-LT" w:eastAsia="lt-LT"/>
          <w14:ligatures w14:val="none"/>
        </w:rPr>
        <w:t>subrangovui (-ams), ar kitam (-iems) subjektui (-tams), kurių pajėgumais remiamasi, kurie priskirtini šios deklaracijos a) arba b) punktuose nurodytiems subjektams.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67323F" w:rsidRPr="00061952" w14:paraId="495E164D" w14:textId="77777777">
        <w:tc>
          <w:tcPr>
            <w:tcW w:w="3256" w:type="dxa"/>
            <w:tcBorders>
              <w:bottom w:val="single" w:sz="4" w:space="0" w:color="auto"/>
            </w:tcBorders>
          </w:tcPr>
          <w:p w14:paraId="495E1648"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728" w:type="dxa"/>
          </w:tcPr>
          <w:p w14:paraId="495E1649"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1992" w:type="dxa"/>
            <w:tcBorders>
              <w:bottom w:val="single" w:sz="4" w:space="0" w:color="auto"/>
            </w:tcBorders>
          </w:tcPr>
          <w:p w14:paraId="495E164A"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682" w:type="dxa"/>
          </w:tcPr>
          <w:p w14:paraId="495E164B"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3304" w:type="dxa"/>
            <w:tcBorders>
              <w:bottom w:val="single" w:sz="4" w:space="0" w:color="auto"/>
            </w:tcBorders>
          </w:tcPr>
          <w:p w14:paraId="495E164C"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r>
      <w:tr w:rsidR="0067323F" w14:paraId="495E1656" w14:textId="77777777">
        <w:tc>
          <w:tcPr>
            <w:tcW w:w="3256" w:type="dxa"/>
            <w:tcBorders>
              <w:top w:val="single" w:sz="4" w:space="0" w:color="auto"/>
            </w:tcBorders>
          </w:tcPr>
          <w:p w14:paraId="495E164E"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(Tiekėjo arba jo įgalioto asmens</w:t>
            </w:r>
          </w:p>
          <w:p w14:paraId="495E164F"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pareigų pavadinimas)</w:t>
            </w:r>
          </w:p>
          <w:p w14:paraId="495E1650"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c>
          <w:tcPr>
            <w:tcW w:w="728" w:type="dxa"/>
          </w:tcPr>
          <w:p w14:paraId="495E1651"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c>
          <w:tcPr>
            <w:tcW w:w="1992" w:type="dxa"/>
            <w:tcBorders>
              <w:top w:val="single" w:sz="4" w:space="0" w:color="auto"/>
            </w:tcBorders>
          </w:tcPr>
          <w:p w14:paraId="495E1652"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(Parašas)</w:t>
            </w:r>
          </w:p>
        </w:tc>
        <w:tc>
          <w:tcPr>
            <w:tcW w:w="682" w:type="dxa"/>
          </w:tcPr>
          <w:p w14:paraId="495E1653"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c>
          <w:tcPr>
            <w:tcW w:w="3304" w:type="dxa"/>
            <w:tcBorders>
              <w:top w:val="single" w:sz="4" w:space="0" w:color="auto"/>
            </w:tcBorders>
          </w:tcPr>
          <w:p w14:paraId="495E1654"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(Vardas ir pavardė)</w:t>
            </w:r>
          </w:p>
          <w:p w14:paraId="495E1655"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r>
    </w:tbl>
    <w:p w14:paraId="495E1657" w14:textId="77777777" w:rsidR="0067323F" w:rsidRDefault="00DE312D">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 deklaracija privalo būti pasirašyta įmonės vadovo ar jo įgalioto asmens</w:t>
      </w:r>
      <w:r>
        <w:rPr>
          <w:rFonts w:ascii="Calibri" w:eastAsia="Calibri" w:hAnsi="Calibri" w:cs="Calibri"/>
          <w:b/>
          <w:bCs/>
          <w:kern w:val="0"/>
          <w:sz w:val="22"/>
          <w:szCs w:val="22"/>
          <w:lang w:val="lt-LT" w:eastAsia="lt-LT"/>
          <w14:ligatures w14:val="none"/>
        </w:rPr>
        <w:br w:type="page"/>
      </w:r>
    </w:p>
    <w:p w14:paraId="495E1658" w14:textId="77777777" w:rsidR="0067323F" w:rsidRDefault="0067323F">
      <w:pPr>
        <w:spacing w:line="276" w:lineRule="auto"/>
        <w:jc w:val="center"/>
        <w:rPr>
          <w:rFonts w:ascii="Calibri" w:eastAsia="Calibri" w:hAnsi="Calibri" w:cs="Calibri"/>
          <w:b/>
          <w:bCs/>
          <w:kern w:val="0"/>
          <w:sz w:val="22"/>
          <w:szCs w:val="22"/>
          <w:lang w:val="lt-LT" w:eastAsia="lt-LT"/>
          <w14:ligatures w14:val="none"/>
        </w:rPr>
      </w:pPr>
    </w:p>
    <w:p w14:paraId="495E1659" w14:textId="77777777" w:rsidR="0067323F" w:rsidRDefault="00DE312D">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46" w:name="_Toc166153133"/>
      <w:r>
        <w:rPr>
          <w:rFonts w:ascii="Calibri" w:eastAsia="Calibri Light" w:hAnsi="Calibri" w:cs="Calibri"/>
          <w:color w:val="262626"/>
          <w:kern w:val="0"/>
          <w:sz w:val="20"/>
          <w:szCs w:val="20"/>
          <w:lang w:val="lt-LT" w:eastAsia="lt-LT"/>
          <w14:ligatures w14:val="none"/>
        </w:rPr>
        <w:t>Pirkimo sąlygų 10 priedas „Deklaracija dėl atsakingų asmenų“</w:t>
      </w:r>
      <w:bookmarkEnd w:id="146"/>
    </w:p>
    <w:p w14:paraId="495E165A" w14:textId="77777777" w:rsidR="0067323F" w:rsidRDefault="00DE312D">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Herbas arba prekių ženklas</w:t>
      </w:r>
    </w:p>
    <w:p w14:paraId="495E165B" w14:textId="77777777" w:rsidR="0067323F" w:rsidRDefault="0067323F">
      <w:pPr>
        <w:spacing w:after="0" w:line="276" w:lineRule="auto"/>
        <w:jc w:val="center"/>
        <w:rPr>
          <w:rFonts w:ascii="Calibri" w:eastAsia="Calibri" w:hAnsi="Calibri" w:cs="Calibri"/>
          <w:b/>
          <w:bCs/>
          <w:i/>
          <w:iCs/>
          <w:kern w:val="0"/>
          <w:sz w:val="16"/>
          <w:szCs w:val="16"/>
          <w:lang w:val="lt-LT" w:eastAsia="lt-LT"/>
          <w14:ligatures w14:val="none"/>
        </w:rPr>
      </w:pPr>
    </w:p>
    <w:p w14:paraId="495E165C" w14:textId="77777777" w:rsidR="0067323F" w:rsidRDefault="00DE312D">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(Tiekėjo pavadinimas)</w:t>
      </w:r>
    </w:p>
    <w:p w14:paraId="495E165D" w14:textId="77777777" w:rsidR="0067323F" w:rsidRDefault="00DE312D">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Calibri" w:eastAsia="Calibri" w:hAnsi="Calibri" w:cs="Calibri"/>
          <w:i/>
          <w:iCs/>
          <w:kern w:val="0"/>
          <w:sz w:val="20"/>
          <w:szCs w:val="20"/>
          <w:lang w:val="lt-LT" w:eastAsia="lt-LT"/>
          <w14:ligatures w14:val="none"/>
        </w:rPr>
        <w:t>)</w:t>
      </w:r>
    </w:p>
    <w:p w14:paraId="495E165E" w14:textId="77777777" w:rsidR="0067323F" w:rsidRDefault="00DE312D">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495E165F" w14:textId="77777777" w:rsidR="0067323F" w:rsidRDefault="00DE312D">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(Adresatas (perkantysis subjektas)</w:t>
      </w:r>
    </w:p>
    <w:p w14:paraId="495E1660" w14:textId="77777777" w:rsidR="0067323F" w:rsidRDefault="0067323F">
      <w:pPr>
        <w:spacing w:line="276" w:lineRule="auto"/>
        <w:jc w:val="center"/>
        <w:rPr>
          <w:rFonts w:ascii="Calibri" w:eastAsia="Calibri" w:hAnsi="Calibri" w:cs="Calibri"/>
          <w:b/>
          <w:kern w:val="0"/>
          <w:lang w:val="lt-LT" w:eastAsia="lt-LT"/>
          <w14:ligatures w14:val="none"/>
        </w:rPr>
      </w:pPr>
    </w:p>
    <w:p w14:paraId="495E1661" w14:textId="77777777" w:rsidR="0067323F" w:rsidRDefault="00DE312D">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TIEKĖJO DEKLARACIJA</w:t>
      </w:r>
    </w:p>
    <w:p w14:paraId="495E1662" w14:textId="77777777" w:rsidR="0067323F" w:rsidRDefault="00DE312D">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w:t>
      </w:r>
      <w:r>
        <w:rPr>
          <w:rFonts w:ascii="Calibri" w:eastAsia="Calibri" w:hAnsi="Calibri" w:cs="Calibri"/>
          <w:b/>
          <w:bCs/>
          <w:kern w:val="0"/>
          <w:sz w:val="21"/>
          <w:szCs w:val="21"/>
          <w:lang w:val="lt-LT" w:eastAsia="lt-LT"/>
          <w14:ligatures w14:val="none"/>
        </w:rPr>
        <w:t xml:space="preserve"> </w:t>
      </w:r>
      <w:r>
        <w:rPr>
          <w:rFonts w:ascii="Calibri" w:eastAsia="Calibri" w:hAnsi="Calibri" w:cs="Calibri"/>
          <w:kern w:val="0"/>
          <w:sz w:val="21"/>
          <w:szCs w:val="21"/>
          <w:lang w:val="lt-LT" w:eastAsia="lt-LT"/>
          <w14:ligatures w14:val="none"/>
        </w:rPr>
        <w:t>Nr.______</w:t>
      </w:r>
    </w:p>
    <w:p w14:paraId="495E1663" w14:textId="77777777" w:rsidR="0067323F" w:rsidRDefault="00DE312D">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495E1664" w14:textId="77777777" w:rsidR="0067323F" w:rsidRDefault="0067323F">
      <w:pPr>
        <w:shd w:val="clear" w:color="auto" w:fill="FFFFFF"/>
        <w:spacing w:after="0" w:line="240" w:lineRule="auto"/>
        <w:ind w:firstLine="3969"/>
        <w:rPr>
          <w:rFonts w:ascii="Calibri" w:eastAsia="Calibri" w:hAnsi="Calibri" w:cs="Calibri"/>
          <w:bCs/>
          <w:kern w:val="0"/>
          <w:sz w:val="20"/>
          <w:szCs w:val="20"/>
          <w:lang w:val="lt-LT" w:eastAsia="lt-LT"/>
          <w14:ligatures w14:val="none"/>
        </w:rPr>
      </w:pPr>
    </w:p>
    <w:p w14:paraId="495E1665" w14:textId="77777777" w:rsidR="0067323F" w:rsidRDefault="00DE312D">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495E1666" w14:textId="77777777" w:rsidR="0067323F" w:rsidRDefault="00DE312D">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(Sudarymo vieta)</w:t>
      </w:r>
    </w:p>
    <w:p w14:paraId="495E1667" w14:textId="77777777" w:rsidR="0067323F" w:rsidRDefault="0067323F">
      <w:pPr>
        <w:spacing w:line="276" w:lineRule="auto"/>
        <w:ind w:left="-426"/>
        <w:jc w:val="center"/>
        <w:rPr>
          <w:rFonts w:ascii="Calibri" w:eastAsia="Calibri" w:hAnsi="Calibri" w:cs="Calibri"/>
          <w:b/>
          <w:kern w:val="0"/>
          <w:sz w:val="21"/>
          <w:szCs w:val="21"/>
          <w:lang w:val="lt-LT" w:eastAsia="lt-LT"/>
          <w14:ligatures w14:val="none"/>
        </w:rPr>
      </w:pPr>
    </w:p>
    <w:p w14:paraId="495E1668" w14:textId="77777777" w:rsidR="0067323F" w:rsidRDefault="00DE312D">
      <w:pPr>
        <w:spacing w:line="276" w:lineRule="auto"/>
        <w:ind w:left="-426"/>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DEKLARACIJA DĖL TIEKĖJO ATSAKINGŲ ASMENŲ*</w:t>
      </w:r>
    </w:p>
    <w:p w14:paraId="495E1669" w14:textId="77777777" w:rsidR="0067323F" w:rsidRDefault="0067323F">
      <w:pPr>
        <w:spacing w:after="0" w:line="360" w:lineRule="auto"/>
        <w:jc w:val="both"/>
        <w:rPr>
          <w:rFonts w:ascii="Calibri" w:eastAsia="Calibri" w:hAnsi="Calibri" w:cs="Calibri"/>
          <w:i/>
          <w:kern w:val="0"/>
          <w:sz w:val="21"/>
          <w:szCs w:val="21"/>
          <w:u w:val="single"/>
          <w:lang w:val="lt-LT" w:eastAsia="lt-LT"/>
          <w14:ligatures w14:val="none"/>
        </w:rPr>
      </w:pPr>
    </w:p>
    <w:p w14:paraId="495E166A" w14:textId="77777777" w:rsidR="0067323F" w:rsidRDefault="00DE312D">
      <w:pPr>
        <w:spacing w:after="0" w:line="360" w:lineRule="auto"/>
        <w:jc w:val="both"/>
        <w:rPr>
          <w:rFonts w:ascii="Calibri" w:eastAsia="Calibri" w:hAnsi="Calibri" w:cs="Calibri"/>
          <w:i/>
          <w:kern w:val="0"/>
          <w:sz w:val="21"/>
          <w:szCs w:val="21"/>
          <w:u w:val="single"/>
          <w:lang w:val="lt-LT" w:eastAsia="lt-LT"/>
          <w14:ligatures w14:val="none"/>
        </w:rPr>
      </w:pPr>
      <w:r>
        <w:rPr>
          <w:rFonts w:ascii="Calibri" w:eastAsia="Calibri" w:hAnsi="Calibri" w:cs="Calibri"/>
          <w:i/>
          <w:kern w:val="0"/>
          <w:sz w:val="21"/>
          <w:szCs w:val="21"/>
          <w:u w:val="single"/>
          <w:lang w:val="lt-LT" w:eastAsia="lt-LT"/>
          <w14:ligatures w14:val="none"/>
        </w:rPr>
        <w:t xml:space="preserve">*Priklausomai nuo juridiniame asmenyje (tiekėjo įmonėje) sudaryto valdymo ar priežiūros organo, tiekėjas turi pateikti aktualius duomenis dėl jo atsakingų asmenų </w:t>
      </w:r>
      <w:r>
        <w:rPr>
          <w:rFonts w:ascii="Calibri" w:eastAsia="Calibri" w:hAnsi="Calibri" w:cs="Calibri"/>
          <w:b/>
          <w:i/>
          <w:kern w:val="0"/>
          <w:sz w:val="21"/>
          <w:szCs w:val="21"/>
          <w:u w:val="single"/>
          <w:lang w:val="lt-LT" w:eastAsia="lt-LT"/>
          <w14:ligatures w14:val="none"/>
        </w:rPr>
        <w:t>vadovaujantis Viešųjų pirkimų įstatymo 46 straipsnio 1 dalimi –</w:t>
      </w:r>
      <w:r>
        <w:rPr>
          <w:rFonts w:ascii="Calibri" w:eastAsia="Calibri" w:hAnsi="Calibri" w:cs="Calibri"/>
          <w:i/>
          <w:kern w:val="0"/>
          <w:sz w:val="21"/>
          <w:szCs w:val="21"/>
          <w:u w:val="single"/>
          <w:lang w:val="lt-LT" w:eastAsia="lt-LT"/>
          <w14:ligatures w14:val="none"/>
        </w:rPr>
        <w:t xml:space="preserve"> narius bei dalyvius arba nurodyti jei tokių organų ar dalyvių nėra.</w:t>
      </w:r>
    </w:p>
    <w:p w14:paraId="495E166B"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ab/>
        <w:t>Aš, ___________________________________________________________________</w:t>
      </w:r>
    </w:p>
    <w:p w14:paraId="495E166C" w14:textId="77777777" w:rsidR="0067323F" w:rsidRDefault="00DE312D">
      <w:pPr>
        <w:spacing w:after="0" w:line="240" w:lineRule="auto"/>
        <w:jc w:val="both"/>
        <w:rPr>
          <w:rFonts w:ascii="Calibri" w:eastAsia="Calibri" w:hAnsi="Calibri" w:cs="Calibri"/>
          <w:kern w:val="0"/>
          <w:sz w:val="20"/>
          <w:szCs w:val="20"/>
          <w:lang w:val="lt-LT" w:eastAsia="lt-LT"/>
          <w14:ligatures w14:val="none"/>
        </w:rPr>
      </w:pPr>
      <w:r>
        <w:rPr>
          <w:rFonts w:ascii="Calibri" w:eastAsia="Calibri" w:hAnsi="Calibri" w:cs="Calibri"/>
          <w:i/>
          <w:kern w:val="0"/>
          <w:sz w:val="20"/>
          <w:szCs w:val="20"/>
          <w:lang w:val="lt-LT" w:eastAsia="lt-LT"/>
          <w14:ligatures w14:val="none"/>
        </w:rPr>
        <w:t xml:space="preserve">                                          (Tiekėjo vadovo ar jo įgalioto asmens pareigų pavadinimas, vardas ir pavardė)</w:t>
      </w:r>
      <w:r>
        <w:rPr>
          <w:rFonts w:ascii="Calibri" w:eastAsia="Calibri" w:hAnsi="Calibri" w:cs="Calibri"/>
          <w:kern w:val="0"/>
          <w:sz w:val="20"/>
          <w:szCs w:val="20"/>
          <w:lang w:val="lt-LT" w:eastAsia="lt-LT"/>
          <w14:ligatures w14:val="none"/>
        </w:rPr>
        <w:t xml:space="preserve"> </w:t>
      </w:r>
    </w:p>
    <w:p w14:paraId="495E166D" w14:textId="77777777" w:rsidR="0067323F" w:rsidRDefault="0067323F">
      <w:pPr>
        <w:spacing w:after="0" w:line="240" w:lineRule="auto"/>
        <w:jc w:val="both"/>
        <w:rPr>
          <w:rFonts w:ascii="Calibri" w:eastAsia="Calibri" w:hAnsi="Calibri" w:cs="Calibri"/>
          <w:kern w:val="0"/>
          <w:sz w:val="20"/>
          <w:szCs w:val="20"/>
          <w:lang w:val="lt-LT" w:eastAsia="lt-LT"/>
          <w14:ligatures w14:val="none"/>
        </w:rPr>
      </w:pPr>
    </w:p>
    <w:p w14:paraId="495E166E"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deklaruoju, kad mano vadovaujamo (-os)/(atstovaujamo (-os)</w:t>
      </w:r>
      <w:r>
        <w:rPr>
          <w:rFonts w:ascii="Calibri" w:eastAsia="Calibri" w:hAnsi="Calibri" w:cs="Calibri"/>
          <w:i/>
          <w:kern w:val="0"/>
          <w:sz w:val="21"/>
          <w:szCs w:val="21"/>
          <w:lang w:val="lt-LT" w:eastAsia="lt-LT"/>
          <w14:ligatures w14:val="none"/>
        </w:rPr>
        <w:t xml:space="preserve"> _____________________________ </w:t>
      </w:r>
      <w:r>
        <w:rPr>
          <w:rFonts w:ascii="Calibri" w:eastAsia="Calibri" w:hAnsi="Calibri" w:cs="Calibri"/>
          <w:kern w:val="0"/>
          <w:sz w:val="21"/>
          <w:szCs w:val="21"/>
          <w:lang w:val="lt-LT" w:eastAsia="lt-LT"/>
          <w14:ligatures w14:val="none"/>
        </w:rPr>
        <w:t>atsakingi</w:t>
      </w:r>
    </w:p>
    <w:p w14:paraId="495E166F" w14:textId="77777777" w:rsidR="0067323F" w:rsidRDefault="00DE312D">
      <w:pPr>
        <w:spacing w:after="0" w:line="240" w:lineRule="auto"/>
        <w:jc w:val="both"/>
        <w:rPr>
          <w:rFonts w:ascii="Calibri" w:eastAsia="Calibri" w:hAnsi="Calibri" w:cs="Calibri"/>
          <w: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                                                                                   </w:t>
      </w:r>
      <w:r>
        <w:rPr>
          <w:rFonts w:ascii="Calibri" w:eastAsia="Calibri" w:hAnsi="Calibri" w:cs="Calibri"/>
          <w:i/>
          <w:kern w:val="0"/>
          <w:sz w:val="20"/>
          <w:szCs w:val="20"/>
          <w:lang w:val="lt-LT" w:eastAsia="lt-LT"/>
          <w14:ligatures w14:val="none"/>
        </w:rPr>
        <w:t xml:space="preserve">                                (tiekėjo pavadinimas)</w:t>
      </w:r>
    </w:p>
    <w:p w14:paraId="495E1670" w14:textId="77777777" w:rsidR="0067323F" w:rsidRDefault="00DE312D">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asmenys, vadovaujantis Viešųjų pirkimų įstatymo 46 straipsnio 1 dalimi, yra:</w:t>
      </w:r>
    </w:p>
    <w:p w14:paraId="495E1671" w14:textId="77777777" w:rsidR="0067323F" w:rsidRDefault="0067323F">
      <w:pPr>
        <w:spacing w:after="0" w:line="240" w:lineRule="auto"/>
        <w:jc w:val="both"/>
        <w:rPr>
          <w:rFonts w:ascii="Calibri" w:eastAsia="Calibri" w:hAnsi="Calibri" w:cs="Calibri"/>
          <w:i/>
          <w:kern w:val="0"/>
          <w:sz w:val="21"/>
          <w:szCs w:val="21"/>
          <w:lang w:val="lt-LT" w:eastAsia="lt-LT"/>
          <w14:ligatures w14:val="none"/>
        </w:rPr>
      </w:pPr>
    </w:p>
    <w:p w14:paraId="495E1672" w14:textId="77777777" w:rsidR="0067323F" w:rsidRDefault="00DE312D">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 Valdyba (sudaryta/nesudaryta) .................................(įrašyti)</w:t>
      </w:r>
    </w:p>
    <w:p w14:paraId="495E1673" w14:textId="77777777" w:rsidR="0067323F" w:rsidRDefault="00DE312D">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Jei sudaryta, nurodyti visus valdybos narius (vardas, pavardė):</w:t>
      </w:r>
    </w:p>
    <w:p w14:paraId="495E1674" w14:textId="77777777" w:rsidR="0067323F" w:rsidRDefault="00DE312D">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495E1675" w14:textId="77777777" w:rsidR="0067323F" w:rsidRDefault="00DE312D">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495E1676" w14:textId="77777777" w:rsidR="0067323F" w:rsidRDefault="00DE312D">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3.</w:t>
      </w:r>
    </w:p>
    <w:p w14:paraId="495E1677" w14:textId="77777777" w:rsidR="0067323F" w:rsidRDefault="00DE312D">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495E1678" w14:textId="77777777" w:rsidR="0067323F" w:rsidRDefault="00DE312D">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II. Stebėtojų taryba (sudaryta/nesudaryta) .................................(įrašyti)</w:t>
      </w:r>
    </w:p>
    <w:p w14:paraId="495E1679" w14:textId="77777777" w:rsidR="0067323F" w:rsidRDefault="00DE312D">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lastRenderedPageBreak/>
        <w:t>Jei sudaryta, nurodyti visus stebėtojų tarybos narius (vardas, pavardė):</w:t>
      </w:r>
    </w:p>
    <w:p w14:paraId="495E167A" w14:textId="77777777" w:rsidR="0067323F" w:rsidRDefault="00DE312D">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495E167B" w14:textId="77777777" w:rsidR="0067323F" w:rsidRDefault="00DE312D">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495E167C" w14:textId="77777777" w:rsidR="0067323F" w:rsidRDefault="00DE312D">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3.</w:t>
      </w:r>
    </w:p>
    <w:p w14:paraId="495E167D" w14:textId="77777777" w:rsidR="0067323F" w:rsidRDefault="00DE312D">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495E167E" w14:textId="77777777" w:rsidR="0067323F" w:rsidRDefault="00DE312D">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III. Įmonėje nustatytas kiekybinis atstovavimas (taip/ne) ............................ (įrašyti)</w:t>
      </w:r>
    </w:p>
    <w:p w14:paraId="495E167F" w14:textId="77777777" w:rsidR="0067323F" w:rsidRDefault="00DE312D">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Jei nustatytas kiekybinis atstovavimas, nurodyti juridinio asmens vardu veikiančius asmenis (vardas, pavardė):</w:t>
      </w:r>
    </w:p>
    <w:p w14:paraId="495E1680" w14:textId="77777777" w:rsidR="0067323F" w:rsidRDefault="00DE312D">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495E1681" w14:textId="77777777" w:rsidR="0067323F" w:rsidRDefault="00DE312D">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495E1682" w14:textId="77777777" w:rsidR="0067323F" w:rsidRDefault="00DE312D">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495E1683" w14:textId="77777777" w:rsidR="0067323F" w:rsidRDefault="0067323F">
      <w:pPr>
        <w:spacing w:line="276" w:lineRule="auto"/>
        <w:jc w:val="both"/>
        <w:rPr>
          <w:rFonts w:ascii="Calibri" w:eastAsia="Calibri" w:hAnsi="Calibri" w:cs="Calibri"/>
          <w:b/>
          <w:kern w:val="0"/>
          <w:sz w:val="21"/>
          <w:szCs w:val="21"/>
          <w:lang w:val="lt-LT" w:eastAsia="lt-LT"/>
          <w14:ligatures w14:val="none"/>
        </w:rPr>
      </w:pPr>
    </w:p>
    <w:p w14:paraId="495E1684" w14:textId="77777777" w:rsidR="0067323F" w:rsidRDefault="00DE312D">
      <w:pPr>
        <w:spacing w:line="276" w:lineRule="auto"/>
        <w:jc w:val="both"/>
        <w:rPr>
          <w:rFonts w:ascii="Calibri" w:eastAsia="Calibri" w:hAnsi="Calibri" w:cs="Calibri"/>
          <w:b/>
          <w:kern w:val="0"/>
          <w:sz w:val="21"/>
          <w:szCs w:val="21"/>
          <w:u w:val="single"/>
          <w:lang w:val="lt-LT" w:eastAsia="lt-LT"/>
          <w14:ligatures w14:val="none"/>
        </w:rPr>
      </w:pPr>
      <w:r>
        <w:rPr>
          <w:rFonts w:ascii="Calibri" w:eastAsia="Calibri" w:hAnsi="Calibri" w:cs="Calibri"/>
          <w:b/>
          <w:kern w:val="0"/>
          <w:sz w:val="21"/>
          <w:szCs w:val="21"/>
          <w:lang w:val="lt-LT" w:eastAsia="lt-LT"/>
          <w14:ligatures w14:val="none"/>
        </w:rPr>
        <w:t xml:space="preserve">PASTABA. </w:t>
      </w:r>
      <w:r>
        <w:rPr>
          <w:rFonts w:ascii="Calibri" w:eastAsia="Calibri" w:hAnsi="Calibri" w:cs="Calibri"/>
          <w:b/>
          <w:kern w:val="0"/>
          <w:sz w:val="21"/>
          <w:szCs w:val="21"/>
          <w:u w:val="single"/>
          <w:lang w:val="lt-LT" w:eastAsia="lt-LT"/>
          <w14:ligatures w14:val="none"/>
        </w:rPr>
        <w:t>JEI ŠIOJE DEKLARACIJOJE NURODOMI ATSAKINGI ASMENYS:</w:t>
      </w:r>
    </w:p>
    <w:p w14:paraId="495E1685" w14:textId="77777777" w:rsidR="0067323F" w:rsidRDefault="00DE312D">
      <w:pPr>
        <w:spacing w:line="276" w:lineRule="auto"/>
        <w:jc w:val="both"/>
        <w:rPr>
          <w:rFonts w:ascii="Calibri" w:eastAsia="Calibri" w:hAnsi="Calibri" w:cs="Calibri"/>
          <w:b/>
          <w:kern w:val="0"/>
          <w:sz w:val="21"/>
          <w:szCs w:val="21"/>
          <w:u w:val="single"/>
          <w:lang w:val="lt-LT" w:eastAsia="lt-LT"/>
          <w14:ligatures w14:val="none"/>
        </w:rPr>
      </w:pPr>
      <w:r>
        <w:rPr>
          <w:rFonts w:ascii="Calibri" w:eastAsia="Calibri" w:hAnsi="Calibri" w:cs="Calibri"/>
          <w:b/>
          <w:kern w:val="0"/>
          <w:sz w:val="21"/>
          <w:szCs w:val="21"/>
          <w:u w:val="single"/>
          <w:lang w:val="lt-LT" w:eastAsia="lt-LT"/>
          <w14:ligatures w14:val="none"/>
        </w:rPr>
        <w:t xml:space="preserve">-turi būti pateikiami Konkurso sąlygų 2.5.1.1 punkto 1) papunktyje nurodyti dokumentai, patvirtinantys deklaracijoje nurodytų atsakingų asmenų pašalinimo pagrindų nebuvimą, vadovaujantis Viešųjų pirkimų įstatymo 46 straipsnio 1 dalimi. </w:t>
      </w:r>
    </w:p>
    <w:p w14:paraId="495E1686" w14:textId="77777777" w:rsidR="0067323F" w:rsidRDefault="0067323F">
      <w:pPr>
        <w:spacing w:line="276" w:lineRule="auto"/>
        <w:jc w:val="center"/>
        <w:rPr>
          <w:rFonts w:ascii="Calibri" w:eastAsia="Calibri" w:hAnsi="Calibri" w:cs="Calibri"/>
          <w:b/>
          <w:bCs/>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67323F" w:rsidRPr="00061952" w14:paraId="495E168C" w14:textId="77777777">
        <w:tc>
          <w:tcPr>
            <w:tcW w:w="3256" w:type="dxa"/>
            <w:tcBorders>
              <w:bottom w:val="single" w:sz="4" w:space="0" w:color="auto"/>
            </w:tcBorders>
          </w:tcPr>
          <w:p w14:paraId="495E1687"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728" w:type="dxa"/>
          </w:tcPr>
          <w:p w14:paraId="495E1688"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1992" w:type="dxa"/>
            <w:tcBorders>
              <w:bottom w:val="single" w:sz="4" w:space="0" w:color="auto"/>
            </w:tcBorders>
          </w:tcPr>
          <w:p w14:paraId="495E1689"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682" w:type="dxa"/>
          </w:tcPr>
          <w:p w14:paraId="495E168A"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3304" w:type="dxa"/>
            <w:tcBorders>
              <w:bottom w:val="single" w:sz="4" w:space="0" w:color="auto"/>
            </w:tcBorders>
          </w:tcPr>
          <w:p w14:paraId="495E168B"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r>
      <w:tr w:rsidR="0067323F" w14:paraId="495E1695" w14:textId="77777777">
        <w:tc>
          <w:tcPr>
            <w:tcW w:w="3256" w:type="dxa"/>
            <w:tcBorders>
              <w:top w:val="single" w:sz="4" w:space="0" w:color="auto"/>
            </w:tcBorders>
          </w:tcPr>
          <w:p w14:paraId="495E168D"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(Tiekėjo arba jo įgalioto asmens</w:t>
            </w:r>
          </w:p>
          <w:p w14:paraId="495E168E"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pareigų pavadinimas)</w:t>
            </w:r>
          </w:p>
          <w:p w14:paraId="495E168F"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c>
          <w:tcPr>
            <w:tcW w:w="728" w:type="dxa"/>
          </w:tcPr>
          <w:p w14:paraId="495E1690"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c>
          <w:tcPr>
            <w:tcW w:w="1992" w:type="dxa"/>
            <w:tcBorders>
              <w:top w:val="single" w:sz="4" w:space="0" w:color="auto"/>
            </w:tcBorders>
          </w:tcPr>
          <w:p w14:paraId="495E1691"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(Parašas)</w:t>
            </w:r>
          </w:p>
        </w:tc>
        <w:tc>
          <w:tcPr>
            <w:tcW w:w="682" w:type="dxa"/>
          </w:tcPr>
          <w:p w14:paraId="495E1692"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c>
          <w:tcPr>
            <w:tcW w:w="3304" w:type="dxa"/>
            <w:tcBorders>
              <w:top w:val="single" w:sz="4" w:space="0" w:color="auto"/>
            </w:tcBorders>
          </w:tcPr>
          <w:p w14:paraId="495E1693"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(Vardas ir pavardė)</w:t>
            </w:r>
          </w:p>
          <w:p w14:paraId="495E1694"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r>
    </w:tbl>
    <w:p w14:paraId="495E1696" w14:textId="77777777" w:rsidR="0067323F" w:rsidRDefault="00DE312D">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 deklaracija privalo būti pasirašyta įmonės vadovo ar jo įgalioto asmens</w:t>
      </w:r>
    </w:p>
    <w:p w14:paraId="495E1697" w14:textId="77777777" w:rsidR="0067323F" w:rsidRDefault="00DE312D">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495E1698" w14:textId="77777777" w:rsidR="0067323F" w:rsidRDefault="00DE312D">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47" w:name="_Toc166153134"/>
      <w:r>
        <w:rPr>
          <w:rFonts w:ascii="Calibri" w:eastAsia="Calibri Light" w:hAnsi="Calibri" w:cs="Calibri"/>
          <w:color w:val="262626"/>
          <w:kern w:val="0"/>
          <w:sz w:val="20"/>
          <w:szCs w:val="20"/>
          <w:lang w:val="lt-LT" w:eastAsia="lt-LT"/>
          <w14:ligatures w14:val="none"/>
        </w:rPr>
        <w:lastRenderedPageBreak/>
        <w:t>Pirkimo sąlygų 11 priedas „Tiekėjo deklaracija“</w:t>
      </w:r>
      <w:bookmarkEnd w:id="147"/>
    </w:p>
    <w:p w14:paraId="495E1699" w14:textId="77777777" w:rsidR="0067323F" w:rsidRDefault="00DE312D">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Herbas arba prekių ženklas</w:t>
      </w:r>
    </w:p>
    <w:p w14:paraId="495E169A" w14:textId="77777777" w:rsidR="0067323F" w:rsidRDefault="0067323F">
      <w:pPr>
        <w:spacing w:after="0" w:line="276" w:lineRule="auto"/>
        <w:jc w:val="center"/>
        <w:rPr>
          <w:rFonts w:ascii="Calibri" w:eastAsia="Calibri" w:hAnsi="Calibri" w:cs="Calibri"/>
          <w:b/>
          <w:bCs/>
          <w:i/>
          <w:iCs/>
          <w:kern w:val="0"/>
          <w:sz w:val="16"/>
          <w:szCs w:val="16"/>
          <w:lang w:val="lt-LT" w:eastAsia="lt-LT"/>
          <w14:ligatures w14:val="none"/>
        </w:rPr>
      </w:pPr>
    </w:p>
    <w:p w14:paraId="495E169B" w14:textId="77777777" w:rsidR="0067323F" w:rsidRDefault="00DE312D">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(Tiekėjo pavadinimas)</w:t>
      </w:r>
    </w:p>
    <w:p w14:paraId="495E169C" w14:textId="77777777" w:rsidR="0067323F" w:rsidRDefault="00DE312D">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Calibri" w:eastAsia="Calibri" w:hAnsi="Calibri" w:cs="Calibri"/>
          <w:i/>
          <w:iCs/>
          <w:kern w:val="0"/>
          <w:sz w:val="20"/>
          <w:szCs w:val="20"/>
          <w:lang w:val="lt-LT" w:eastAsia="lt-LT"/>
          <w14:ligatures w14:val="none"/>
        </w:rPr>
        <w:t>)</w:t>
      </w:r>
    </w:p>
    <w:p w14:paraId="495E169D" w14:textId="77777777" w:rsidR="0067323F" w:rsidRDefault="00DE312D">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495E169E" w14:textId="77777777" w:rsidR="0067323F" w:rsidRDefault="00DE312D">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(Adresatas (perkantysis subjektas)</w:t>
      </w:r>
    </w:p>
    <w:p w14:paraId="495E169F" w14:textId="77777777" w:rsidR="0067323F" w:rsidRDefault="0067323F">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495E16A0" w14:textId="77777777" w:rsidR="0067323F" w:rsidRDefault="00DE312D">
      <w:pPr>
        <w:autoSpaceDE w:val="0"/>
        <w:autoSpaceDN w:val="0"/>
        <w:adjustRightInd w:val="0"/>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TIEKĖJO DEKLARACIJA APIE TIEKĖJĄ, JO SUBTIEKĖJUS, ŪKIO SUBJEKTUS,</w:t>
      </w:r>
    </w:p>
    <w:p w14:paraId="495E16A1" w14:textId="77777777" w:rsidR="0067323F" w:rsidRDefault="00DE312D">
      <w:pPr>
        <w:autoSpaceDE w:val="0"/>
        <w:autoSpaceDN w:val="0"/>
        <w:adjustRightInd w:val="0"/>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KURIŲ PAJĖGUMAIS REMIAMASI</w:t>
      </w:r>
    </w:p>
    <w:p w14:paraId="495E16A2" w14:textId="77777777" w:rsidR="0067323F" w:rsidRDefault="00DE312D">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____________</w:t>
      </w:r>
    </w:p>
    <w:p w14:paraId="495E16A3" w14:textId="77777777" w:rsidR="0067323F" w:rsidRDefault="00DE312D">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(Data)</w:t>
      </w:r>
    </w:p>
    <w:p w14:paraId="495E16A4" w14:textId="77777777" w:rsidR="0067323F" w:rsidRDefault="00DE312D">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_____________</w:t>
      </w:r>
    </w:p>
    <w:p w14:paraId="495E16A5" w14:textId="77777777" w:rsidR="0067323F" w:rsidRDefault="00DE312D">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(Vieta)</w:t>
      </w:r>
    </w:p>
    <w:p w14:paraId="495E16A6" w14:textId="77777777" w:rsidR="0067323F" w:rsidRDefault="0067323F">
      <w:pPr>
        <w:autoSpaceDE w:val="0"/>
        <w:autoSpaceDN w:val="0"/>
        <w:adjustRightInd w:val="0"/>
        <w:spacing w:after="0" w:line="240" w:lineRule="auto"/>
        <w:rPr>
          <w:rFonts w:ascii="Calibri" w:eastAsia="Calibri" w:hAnsi="Calibri" w:cs="Calibri"/>
          <w:b/>
          <w:bCs/>
          <w:kern w:val="0"/>
          <w:sz w:val="22"/>
          <w:szCs w:val="22"/>
          <w:lang w:val="lt-LT" w:eastAsia="lt-LT"/>
          <w14:ligatures w14:val="none"/>
        </w:rPr>
      </w:pPr>
    </w:p>
    <w:p w14:paraId="495E16A7" w14:textId="77777777" w:rsidR="0067323F" w:rsidRDefault="00DE312D">
      <w:pPr>
        <w:autoSpaceDE w:val="0"/>
        <w:autoSpaceDN w:val="0"/>
        <w:adjustRightInd w:val="0"/>
        <w:spacing w:after="0" w:line="240" w:lineRule="auto"/>
        <w:rPr>
          <w:rFonts w:ascii="Calibri" w:eastAsia="Calibri" w:hAnsi="Calibri" w:cs="Calibri"/>
          <w:b/>
          <w:bCs/>
          <w:kern w:val="0"/>
          <w:sz w:val="22"/>
          <w:szCs w:val="22"/>
          <w:u w:val="single"/>
          <w:lang w:val="lt-LT" w:eastAsia="lt-LT"/>
          <w14:ligatures w14:val="none"/>
        </w:rPr>
      </w:pPr>
      <w:r>
        <w:rPr>
          <w:rFonts w:ascii="Calibri" w:eastAsia="Calibri" w:hAnsi="Calibri" w:cs="Calibri"/>
          <w:b/>
          <w:bCs/>
          <w:kern w:val="0"/>
          <w:sz w:val="22"/>
          <w:szCs w:val="22"/>
          <w:u w:val="single"/>
          <w:lang w:val="lt-LT" w:eastAsia="lt-LT"/>
          <w14:ligatures w14:val="none"/>
        </w:rPr>
        <w:t>Akcinė bendrovė Vidaus vandens kelių direkcija</w:t>
      </w:r>
    </w:p>
    <w:p w14:paraId="495E16A8" w14:textId="77777777" w:rsidR="0067323F" w:rsidRDefault="00DE312D">
      <w:pPr>
        <w:autoSpaceDE w:val="0"/>
        <w:autoSpaceDN w:val="0"/>
        <w:adjustRightInd w:val="0"/>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(adresatas)</w:t>
      </w:r>
    </w:p>
    <w:p w14:paraId="495E16A9" w14:textId="77777777" w:rsidR="0067323F" w:rsidRDefault="0067323F">
      <w:pPr>
        <w:autoSpaceDE w:val="0"/>
        <w:autoSpaceDN w:val="0"/>
        <w:adjustRightInd w:val="0"/>
        <w:spacing w:after="0" w:line="240" w:lineRule="auto"/>
        <w:rPr>
          <w:rFonts w:ascii="Calibri" w:eastAsia="Calibri" w:hAnsi="Calibri" w:cs="Calibri"/>
          <w:kern w:val="0"/>
          <w:sz w:val="22"/>
          <w:szCs w:val="22"/>
          <w:lang w:val="lt-LT" w:eastAsia="lt-LT"/>
          <w14:ligatures w14:val="none"/>
        </w:rPr>
      </w:pPr>
    </w:p>
    <w:p w14:paraId="495E16AA" w14:textId="77777777" w:rsidR="0067323F" w:rsidRDefault="00DE312D">
      <w:pPr>
        <w:autoSpaceDE w:val="0"/>
        <w:autoSpaceDN w:val="0"/>
        <w:adjustRightInd w:val="0"/>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Aš, ____________________________________________________________________________</w:t>
      </w:r>
    </w:p>
    <w:p w14:paraId="495E16AB" w14:textId="77777777" w:rsidR="0067323F" w:rsidRDefault="00DE312D">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(Tiekėjo vadovo ar jo įgalioto asmens pareigų pavadinimas, vardas ir pavardė)</w:t>
      </w:r>
    </w:p>
    <w:p w14:paraId="495E16AC" w14:textId="77777777" w:rsidR="0067323F" w:rsidRDefault="0067323F">
      <w:pPr>
        <w:autoSpaceDE w:val="0"/>
        <w:autoSpaceDN w:val="0"/>
        <w:adjustRightInd w:val="0"/>
        <w:spacing w:after="0" w:line="240" w:lineRule="auto"/>
        <w:rPr>
          <w:rFonts w:ascii="Calibri" w:eastAsia="Calibri" w:hAnsi="Calibri" w:cs="Calibri"/>
          <w:kern w:val="0"/>
          <w:sz w:val="22"/>
          <w:szCs w:val="22"/>
          <w:lang w:val="lt-LT" w:eastAsia="lt-LT"/>
          <w14:ligatures w14:val="none"/>
        </w:rPr>
      </w:pPr>
    </w:p>
    <w:p w14:paraId="495E16AD" w14:textId="77777777" w:rsidR="0067323F" w:rsidRDefault="00DE312D">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deklaruoju, kad mūsų siūlomos paslaugos/prekės/darbai nekelia grėsmės nacionaliniam saugumui kaip tai nurodyta Lietuvos Respublikos pirkimų, atliekamų vandentvarkos, energetikos, transporto ar pašto paslaugų srities perkančiųjų subjektų įstatyme (toliau - Komunalinio sektoriaus pirkimų įstatymas) ir patvirtinu, kad nėra Komunalinio sektoriaus pirkimų įstatymo 58 str. 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p. dalyje nurodytų aplinkybių/sąlygų, dėl kurių mūsų pasiūlymas galėtų būti atmestas. Taip pat įsipareigojame, perkančiajam subjektui paprašius, pateikti dokumentus, įrodančius Komunalinio sektoriaus pirkimų įstatymo 58 str. 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p. dalyje nurodytų aplinkybių/sąlygų nebuvimą.</w:t>
      </w:r>
    </w:p>
    <w:p w14:paraId="495E16AE" w14:textId="77777777" w:rsidR="0067323F" w:rsidRDefault="0067323F">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495E16AF" w14:textId="77777777" w:rsidR="0067323F" w:rsidRDefault="00DE312D">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Perkančiajam subjektui paprašius, įsipareigojame pateikti šioje deklaracijoje nurodytą</w:t>
      </w:r>
    </w:p>
    <w:p w14:paraId="495E16B0" w14:textId="77777777" w:rsidR="0067323F" w:rsidRDefault="00DE312D">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informaciją patvirtinančius (viena ar kelis) dokumentus:</w:t>
      </w:r>
    </w:p>
    <w:p w14:paraId="495E16B1" w14:textId="77777777" w:rsidR="0067323F" w:rsidRDefault="00DE312D">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95E16B2" w14:textId="77777777" w:rsidR="0067323F" w:rsidRDefault="0067323F">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495E16B3" w14:textId="77777777" w:rsidR="0067323F" w:rsidRDefault="0067323F">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495E16B4" w14:textId="77777777" w:rsidR="0067323F" w:rsidRDefault="0067323F">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495E16B5" w14:textId="77777777" w:rsidR="0067323F" w:rsidRDefault="0067323F">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495E16B6" w14:textId="77777777" w:rsidR="0067323F" w:rsidRDefault="0067323F">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495E16B7" w14:textId="77777777" w:rsidR="0067323F" w:rsidRDefault="00DE312D">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Patvirtiname, kad:</w:t>
      </w:r>
    </w:p>
    <w:p w14:paraId="495E16B8" w14:textId="77777777" w:rsidR="0067323F" w:rsidRDefault="00DE312D">
      <w:pPr>
        <w:numPr>
          <w:ilvl w:val="0"/>
          <w:numId w:val="15"/>
        </w:numPr>
        <w:autoSpaceDE w:val="0"/>
        <w:autoSpaceDN w:val="0"/>
        <w:adjustRightInd w:val="0"/>
        <w:spacing w:after="0" w:line="240" w:lineRule="auto"/>
        <w:contextualSpacing/>
        <w:jc w:val="both"/>
        <w:rPr>
          <w:rFonts w:ascii="Calibri" w:eastAsia="Calibri" w:hAnsi="Calibri" w:cs="Calibri"/>
          <w:kern w:val="0"/>
          <w:sz w:val="22"/>
          <w:szCs w:val="22"/>
          <w:lang w:val="lt-LT"/>
          <w14:ligatures w14:val="none"/>
        </w:rPr>
      </w:pPr>
      <w:r>
        <w:rPr>
          <w:rFonts w:ascii="Calibri" w:eastAsia="Calibri" w:hAnsi="Calibri" w:cs="Calibri"/>
          <w:kern w:val="0"/>
          <w:sz w:val="22"/>
          <w:szCs w:val="22"/>
          <w:lang w:val="lt-LT"/>
          <w14:ligatures w14:val="none"/>
        </w:rPr>
        <w:t>mūsų siūlomų prekių (įskaitant pakuotes) kilmė nėra ar paslaugos nėra teikiamos iš Viešųjų pirkimų įstatymo 92 straipsnio 15 dalyje numatytame sąraše nurodytų valstybių ar teritorijų.</w:t>
      </w:r>
    </w:p>
    <w:p w14:paraId="495E16B9" w14:textId="77777777" w:rsidR="0067323F" w:rsidRDefault="0067323F">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67323F" w:rsidRPr="00061952" w14:paraId="495E16BF" w14:textId="77777777">
        <w:tc>
          <w:tcPr>
            <w:tcW w:w="3256" w:type="dxa"/>
            <w:tcBorders>
              <w:bottom w:val="single" w:sz="4" w:space="0" w:color="auto"/>
            </w:tcBorders>
          </w:tcPr>
          <w:p w14:paraId="495E16BA"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728" w:type="dxa"/>
          </w:tcPr>
          <w:p w14:paraId="495E16BB"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1992" w:type="dxa"/>
            <w:tcBorders>
              <w:bottom w:val="single" w:sz="4" w:space="0" w:color="auto"/>
            </w:tcBorders>
          </w:tcPr>
          <w:p w14:paraId="495E16BC"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682" w:type="dxa"/>
          </w:tcPr>
          <w:p w14:paraId="495E16BD"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c>
          <w:tcPr>
            <w:tcW w:w="3304" w:type="dxa"/>
            <w:tcBorders>
              <w:bottom w:val="single" w:sz="4" w:space="0" w:color="auto"/>
            </w:tcBorders>
          </w:tcPr>
          <w:p w14:paraId="495E16BE" w14:textId="77777777" w:rsidR="0067323F" w:rsidRDefault="0067323F">
            <w:pPr>
              <w:autoSpaceDE w:val="0"/>
              <w:autoSpaceDN w:val="0"/>
              <w:adjustRightInd w:val="0"/>
              <w:spacing w:after="0" w:line="276" w:lineRule="auto"/>
              <w:jc w:val="both"/>
              <w:rPr>
                <w:rFonts w:ascii="Calibri" w:hAnsi="Calibri" w:cs="Calibri"/>
                <w:kern w:val="0"/>
                <w:sz w:val="22"/>
                <w:szCs w:val="22"/>
                <w:lang w:eastAsia="lt-LT"/>
                <w14:ligatures w14:val="none"/>
              </w:rPr>
            </w:pPr>
          </w:p>
        </w:tc>
      </w:tr>
      <w:tr w:rsidR="0067323F" w14:paraId="495E16C8" w14:textId="77777777">
        <w:tc>
          <w:tcPr>
            <w:tcW w:w="3256" w:type="dxa"/>
            <w:tcBorders>
              <w:top w:val="single" w:sz="4" w:space="0" w:color="auto"/>
            </w:tcBorders>
          </w:tcPr>
          <w:p w14:paraId="495E16C0"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(Tiekėjo arba jo įgalioto asmens</w:t>
            </w:r>
          </w:p>
          <w:p w14:paraId="495E16C1"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pareigų pavadinimas)</w:t>
            </w:r>
          </w:p>
          <w:p w14:paraId="495E16C2"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c>
          <w:tcPr>
            <w:tcW w:w="728" w:type="dxa"/>
          </w:tcPr>
          <w:p w14:paraId="495E16C3"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c>
          <w:tcPr>
            <w:tcW w:w="1992" w:type="dxa"/>
            <w:tcBorders>
              <w:top w:val="single" w:sz="4" w:space="0" w:color="auto"/>
            </w:tcBorders>
          </w:tcPr>
          <w:p w14:paraId="495E16C4"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(Parašas)</w:t>
            </w:r>
          </w:p>
        </w:tc>
        <w:tc>
          <w:tcPr>
            <w:tcW w:w="682" w:type="dxa"/>
          </w:tcPr>
          <w:p w14:paraId="495E16C5"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c>
          <w:tcPr>
            <w:tcW w:w="3304" w:type="dxa"/>
            <w:tcBorders>
              <w:top w:val="single" w:sz="4" w:space="0" w:color="auto"/>
            </w:tcBorders>
          </w:tcPr>
          <w:p w14:paraId="495E16C6" w14:textId="77777777" w:rsidR="0067323F" w:rsidRDefault="00DE312D">
            <w:pPr>
              <w:autoSpaceDE w:val="0"/>
              <w:autoSpaceDN w:val="0"/>
              <w:adjustRightInd w:val="0"/>
              <w:spacing w:after="0" w:line="276" w:lineRule="auto"/>
              <w:jc w:val="center"/>
              <w:rPr>
                <w:rFonts w:ascii="Calibri" w:hAnsi="Calibri" w:cs="Calibri"/>
                <w:i/>
                <w:iCs/>
                <w:kern w:val="0"/>
                <w:sz w:val="16"/>
                <w:szCs w:val="16"/>
                <w:lang w:eastAsia="lt-LT"/>
                <w14:ligatures w14:val="none"/>
              </w:rPr>
            </w:pPr>
            <w:r>
              <w:rPr>
                <w:rFonts w:ascii="Calibri" w:hAnsi="Calibri" w:cs="Calibri"/>
                <w:i/>
                <w:iCs/>
                <w:kern w:val="0"/>
                <w:sz w:val="16"/>
                <w:szCs w:val="16"/>
                <w:lang w:eastAsia="lt-LT"/>
                <w14:ligatures w14:val="none"/>
              </w:rPr>
              <w:t>(Vardas ir pavardė)</w:t>
            </w:r>
          </w:p>
          <w:p w14:paraId="495E16C7" w14:textId="77777777" w:rsidR="0067323F" w:rsidRDefault="0067323F">
            <w:pPr>
              <w:autoSpaceDE w:val="0"/>
              <w:autoSpaceDN w:val="0"/>
              <w:adjustRightInd w:val="0"/>
              <w:spacing w:after="0" w:line="276" w:lineRule="auto"/>
              <w:jc w:val="center"/>
              <w:rPr>
                <w:rFonts w:ascii="Calibri" w:hAnsi="Calibri" w:cs="Calibri"/>
                <w:kern w:val="0"/>
                <w:sz w:val="22"/>
                <w:szCs w:val="22"/>
                <w:lang w:eastAsia="lt-LT"/>
                <w14:ligatures w14:val="none"/>
              </w:rPr>
            </w:pPr>
          </w:p>
        </w:tc>
      </w:tr>
    </w:tbl>
    <w:p w14:paraId="495E16C9" w14:textId="77777777" w:rsidR="0067323F" w:rsidRDefault="0067323F">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495E16CA" w14:textId="77777777" w:rsidR="0067323F" w:rsidRDefault="00DE312D">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 deklaracija privalo būti pasirašyta įmonės vadovo ar jo įgalioto asmens</w:t>
      </w:r>
    </w:p>
    <w:p w14:paraId="495E16CB" w14:textId="77777777" w:rsidR="0067323F" w:rsidRDefault="0067323F">
      <w:pPr>
        <w:spacing w:line="276" w:lineRule="auto"/>
        <w:jc w:val="center"/>
        <w:rPr>
          <w:rFonts w:ascii="Calibri" w:eastAsia="Calibri" w:hAnsi="Calibri" w:cs="Calibri"/>
          <w:b/>
          <w:bCs/>
          <w:kern w:val="0"/>
          <w:sz w:val="22"/>
          <w:szCs w:val="22"/>
          <w:lang w:val="lt-LT" w:eastAsia="lt-LT"/>
          <w14:ligatures w14:val="none"/>
        </w:rPr>
      </w:pPr>
    </w:p>
    <w:p w14:paraId="495E16CC" w14:textId="77777777" w:rsidR="0067323F" w:rsidRDefault="00DE312D">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495E16CD" w14:textId="77777777" w:rsidR="0067323F" w:rsidRDefault="00DE312D">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48" w:name="_Toc159827072"/>
      <w:bookmarkStart w:id="149" w:name="_Toc166153135"/>
      <w:r>
        <w:rPr>
          <w:rFonts w:ascii="Calibri" w:eastAsia="Calibri Light" w:hAnsi="Calibri" w:cs="Calibri"/>
          <w:color w:val="262626"/>
          <w:kern w:val="0"/>
          <w:sz w:val="20"/>
          <w:szCs w:val="20"/>
          <w:lang w:val="lt-LT" w:eastAsia="lt-LT"/>
          <w14:ligatures w14:val="none"/>
        </w:rPr>
        <w:lastRenderedPageBreak/>
        <w:t>Pirkimo sąlygų 12 priedas „Sutarties projektas“</w:t>
      </w:r>
      <w:bookmarkEnd w:id="141"/>
      <w:bookmarkEnd w:id="142"/>
      <w:bookmarkEnd w:id="143"/>
      <w:bookmarkEnd w:id="148"/>
      <w:bookmarkEnd w:id="149"/>
    </w:p>
    <w:p w14:paraId="495E16CE" w14:textId="77777777" w:rsidR="0067323F" w:rsidRDefault="00DE312D">
      <w:pPr>
        <w:widowControl w:val="0"/>
        <w:shd w:val="clear" w:color="auto" w:fill="FFFFFF"/>
        <w:spacing w:line="276" w:lineRule="auto"/>
        <w:rPr>
          <w:rFonts w:ascii="Calibri" w:eastAsia="Calibri" w:hAnsi="Calibri" w:cs="Calibri"/>
          <w:i/>
          <w:iCs/>
          <w:kern w:val="0"/>
          <w:sz w:val="21"/>
          <w:szCs w:val="21"/>
          <w:lang w:val="lt-LT" w:eastAsia="lt-LT"/>
          <w14:ligatures w14:val="none"/>
        </w:rPr>
      </w:pPr>
      <w:bookmarkStart w:id="150" w:name="_Hlk124405328"/>
      <w:r>
        <w:rPr>
          <w:rFonts w:ascii="Calibri" w:eastAsia="Calibri" w:hAnsi="Calibri" w:cs="Calibri"/>
          <w:i/>
          <w:iCs/>
          <w:kern w:val="0"/>
          <w:sz w:val="21"/>
          <w:szCs w:val="21"/>
          <w:lang w:val="lt-LT" w:eastAsia="lt-LT"/>
          <w14:ligatures w14:val="none"/>
        </w:rPr>
        <w:t>(pateikiama atskiru dokumentu)</w:t>
      </w:r>
    </w:p>
    <w:bookmarkEnd w:id="150"/>
    <w:p w14:paraId="495E16CF" w14:textId="77777777" w:rsidR="0067323F" w:rsidRDefault="0067323F">
      <w:pPr>
        <w:widowControl w:val="0"/>
        <w:shd w:val="clear" w:color="auto" w:fill="FFFFFF"/>
        <w:spacing w:after="0" w:line="240" w:lineRule="auto"/>
        <w:ind w:left="6480"/>
        <w:jc w:val="center"/>
        <w:rPr>
          <w:rFonts w:ascii="Calibri" w:eastAsia="Calibri" w:hAnsi="Calibri" w:cs="Calibri"/>
          <w:b/>
          <w:bCs/>
          <w:kern w:val="0"/>
          <w:lang w:val="lt-LT" w:eastAsia="lt-LT"/>
          <w14:ligatures w14:val="none"/>
        </w:rPr>
      </w:pPr>
    </w:p>
    <w:p w14:paraId="495E16D0" w14:textId="77777777" w:rsidR="0067323F" w:rsidRDefault="00DE312D">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bookmarkEnd w:id="144"/>
    <w:p w14:paraId="495E16D1" w14:textId="77777777" w:rsidR="0067323F" w:rsidRDefault="00DE312D">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r>
        <w:rPr>
          <w:rFonts w:ascii="Calibri" w:eastAsia="Calibri Light" w:hAnsi="Calibri" w:cs="Calibri"/>
          <w:color w:val="262626"/>
          <w:kern w:val="0"/>
          <w:sz w:val="40"/>
          <w:szCs w:val="40"/>
          <w:lang w:val="lt-LT" w:eastAsia="lt-LT"/>
          <w14:ligatures w14:val="none"/>
        </w:rPr>
        <w:lastRenderedPageBreak/>
        <w:t xml:space="preserve">           </w:t>
      </w:r>
      <w:bookmarkStart w:id="151" w:name="_Toc166153149"/>
      <w:r>
        <w:rPr>
          <w:rFonts w:ascii="Calibri" w:eastAsia="Calibri Light" w:hAnsi="Calibri" w:cs="Calibri"/>
          <w:color w:val="262626"/>
          <w:kern w:val="0"/>
          <w:sz w:val="20"/>
          <w:szCs w:val="20"/>
          <w:lang w:val="lt-LT" w:eastAsia="lt-LT"/>
          <w14:ligatures w14:val="none"/>
        </w:rPr>
        <w:t>Pirkimo sąlygų 13 priedas „Pasiūlymo galiojimo užtikrinimo forma“</w:t>
      </w:r>
      <w:bookmarkEnd w:id="151"/>
    </w:p>
    <w:p w14:paraId="495E16D2" w14:textId="77777777" w:rsidR="0067323F" w:rsidRDefault="0067323F">
      <w:pPr>
        <w:spacing w:after="0" w:line="240" w:lineRule="auto"/>
        <w:jc w:val="both"/>
        <w:rPr>
          <w:rFonts w:ascii="Calibri" w:eastAsia="Times New Roman" w:hAnsi="Calibri" w:cs="Calibri"/>
          <w:kern w:val="0"/>
          <w:sz w:val="22"/>
          <w:szCs w:val="22"/>
          <w:lang w:val="lt-LT"/>
          <w14:ligatures w14:val="none"/>
        </w:rPr>
      </w:pPr>
    </w:p>
    <w:p w14:paraId="495E16D3" w14:textId="77777777" w:rsidR="0067323F" w:rsidRDefault="0067323F">
      <w:pPr>
        <w:spacing w:after="0" w:line="240" w:lineRule="auto"/>
        <w:jc w:val="both"/>
        <w:rPr>
          <w:rFonts w:ascii="Calibri" w:eastAsia="Times New Roman" w:hAnsi="Calibri" w:cs="Calibri"/>
          <w:kern w:val="0"/>
          <w:sz w:val="22"/>
          <w:szCs w:val="22"/>
          <w:lang w:val="lt-LT"/>
          <w14:ligatures w14:val="none"/>
        </w:rPr>
      </w:pPr>
    </w:p>
    <w:p w14:paraId="495E16D4" w14:textId="77777777" w:rsidR="0067323F" w:rsidRDefault="00DE312D">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AB Vidaus vandens kelių direkcija</w:t>
      </w:r>
    </w:p>
    <w:p w14:paraId="495E16D5" w14:textId="77777777" w:rsidR="0067323F" w:rsidRDefault="00DE312D">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Raudondvario pl. 113, 47186 Kaunas</w:t>
      </w:r>
    </w:p>
    <w:p w14:paraId="495E16D6" w14:textId="77777777" w:rsidR="0067323F" w:rsidRDefault="0067323F">
      <w:pPr>
        <w:spacing w:after="0" w:line="240" w:lineRule="auto"/>
        <w:rPr>
          <w:rFonts w:ascii="Calibri" w:eastAsia="Times New Roman" w:hAnsi="Calibri" w:cs="Calibri"/>
          <w:kern w:val="0"/>
          <w:sz w:val="22"/>
          <w:szCs w:val="22"/>
          <w:lang w:val="lt-LT"/>
          <w14:ligatures w14:val="none"/>
        </w:rPr>
      </w:pPr>
    </w:p>
    <w:p w14:paraId="495E16D7" w14:textId="77777777" w:rsidR="0067323F" w:rsidRDefault="00DE312D">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PASIŪLYMO GALIOJIMO UŽTIKRINIMO FORMA</w:t>
      </w:r>
    </w:p>
    <w:p w14:paraId="495E16D8" w14:textId="77777777" w:rsidR="0067323F" w:rsidRDefault="0067323F">
      <w:pPr>
        <w:spacing w:after="0" w:line="240" w:lineRule="auto"/>
        <w:jc w:val="center"/>
        <w:rPr>
          <w:rFonts w:ascii="Calibri" w:eastAsia="Times New Roman" w:hAnsi="Calibri" w:cs="Calibri"/>
          <w:b/>
          <w:kern w:val="0"/>
          <w:sz w:val="22"/>
          <w:szCs w:val="22"/>
          <w:lang w:val="lt-LT"/>
          <w14:ligatures w14:val="none"/>
        </w:rPr>
      </w:pPr>
    </w:p>
    <w:p w14:paraId="495E16D9" w14:textId="77777777" w:rsidR="0067323F" w:rsidRDefault="00DE312D">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20______________ ____ d. Nr. _________</w:t>
      </w:r>
    </w:p>
    <w:p w14:paraId="495E16DA" w14:textId="77777777" w:rsidR="0067323F" w:rsidRDefault="00DE312D">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w:t>
      </w:r>
    </w:p>
    <w:p w14:paraId="495E16DB" w14:textId="77777777" w:rsidR="0067323F" w:rsidRDefault="00DE312D">
      <w:pPr>
        <w:spacing w:after="0" w:line="240" w:lineRule="auto"/>
        <w:jc w:val="center"/>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(miesto pavadinimas)</w:t>
      </w:r>
    </w:p>
    <w:p w14:paraId="495E16DC" w14:textId="77777777" w:rsidR="0067323F" w:rsidRDefault="0067323F">
      <w:pPr>
        <w:spacing w:after="0" w:line="240" w:lineRule="auto"/>
        <w:rPr>
          <w:rFonts w:ascii="Calibri" w:eastAsia="Times New Roman" w:hAnsi="Calibri" w:cs="Calibri"/>
          <w:kern w:val="0"/>
          <w:sz w:val="22"/>
          <w:szCs w:val="22"/>
          <w:lang w:val="lt-LT"/>
          <w14:ligatures w14:val="none"/>
        </w:rPr>
      </w:pPr>
    </w:p>
    <w:p w14:paraId="495E16DD" w14:textId="77777777" w:rsidR="0067323F" w:rsidRDefault="0067323F">
      <w:pPr>
        <w:spacing w:after="0" w:line="240" w:lineRule="auto"/>
        <w:rPr>
          <w:rFonts w:ascii="Calibri" w:eastAsia="Times New Roman" w:hAnsi="Calibri" w:cs="Calibri"/>
          <w:kern w:val="0"/>
          <w:sz w:val="22"/>
          <w:szCs w:val="22"/>
          <w:lang w:val="lt-LT"/>
          <w14:ligatures w14:val="none"/>
        </w:rPr>
      </w:pPr>
    </w:p>
    <w:p w14:paraId="495E16DE"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____________________________________ (toliau – Klientas), pateikė pasiūlymą dalyvauti </w:t>
      </w:r>
    </w:p>
    <w:p w14:paraId="495E16DF" w14:textId="77777777" w:rsidR="0067323F" w:rsidRDefault="00DE312D">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(kliento pavadinimas, adresas)</w:t>
      </w:r>
    </w:p>
    <w:p w14:paraId="495E16E0"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_____________________________ pirkime.</w:t>
      </w:r>
    </w:p>
    <w:p w14:paraId="495E16E1" w14:textId="77777777" w:rsidR="0067323F" w:rsidRDefault="00DE312D">
      <w:pPr>
        <w:spacing w:after="0" w:line="240" w:lineRule="auto"/>
        <w:ind w:firstLine="567"/>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 xml:space="preserve">     (pirkimo pavadinimas)</w:t>
      </w:r>
    </w:p>
    <w:p w14:paraId="495E16E2" w14:textId="77777777" w:rsidR="0067323F" w:rsidRDefault="00DE312D">
      <w:pPr>
        <w:spacing w:after="0" w:line="240" w:lineRule="auto"/>
        <w:ind w:firstLine="567"/>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____________________________________bankas, atstovaujamas</w:t>
      </w:r>
    </w:p>
    <w:p w14:paraId="495E16E3" w14:textId="77777777" w:rsidR="0067323F" w:rsidRDefault="00DE312D">
      <w:pPr>
        <w:spacing w:after="0" w:line="240" w:lineRule="auto"/>
        <w:ind w:firstLine="567"/>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(pavadinimas)</w:t>
      </w:r>
    </w:p>
    <w:p w14:paraId="495E16E4" w14:textId="77777777" w:rsidR="0067323F" w:rsidRDefault="00DE312D">
      <w:pPr>
        <w:spacing w:after="0" w:line="240" w:lineRule="auto"/>
        <w:ind w:firstLine="567"/>
        <w:rPr>
          <w:rFonts w:ascii="Calibri" w:eastAsia="Times New Roman" w:hAnsi="Calibri" w:cs="Calibri"/>
          <w: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______________________________ filialo ______________________ (toliau – Garantas), </w:t>
      </w:r>
      <w:r>
        <w:rPr>
          <w:rFonts w:ascii="Calibri" w:eastAsia="Times New Roman" w:hAnsi="Calibri" w:cs="Calibri"/>
          <w:i/>
          <w:kern w:val="0"/>
          <w:sz w:val="22"/>
          <w:szCs w:val="22"/>
          <w:lang w:val="lt-LT"/>
          <w14:ligatures w14:val="none"/>
        </w:rPr>
        <w:t xml:space="preserve">     </w:t>
      </w:r>
    </w:p>
    <w:p w14:paraId="495E16E5" w14:textId="77777777" w:rsidR="0067323F" w:rsidRDefault="00DE312D">
      <w:pPr>
        <w:spacing w:after="0" w:line="240" w:lineRule="auto"/>
        <w:ind w:firstLine="567"/>
        <w:rPr>
          <w:rFonts w:ascii="Calibri" w:eastAsia="Times New Roman" w:hAnsi="Calibri" w:cs="Calibr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(banko filialo pavadinimas)</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t xml:space="preserve">                                        </w:t>
      </w:r>
      <w:r>
        <w:rPr>
          <w:rFonts w:ascii="Calibri" w:eastAsia="Times New Roman" w:hAnsi="Calibri" w:cs="Calibri"/>
          <w:i/>
          <w:kern w:val="0"/>
          <w:sz w:val="22"/>
          <w:szCs w:val="22"/>
          <w:vertAlign w:val="superscript"/>
          <w:lang w:val="lt-LT"/>
          <w14:ligatures w14:val="none"/>
        </w:rPr>
        <w:tab/>
        <w:t>(adresas)</w:t>
      </w:r>
    </w:p>
    <w:p w14:paraId="495E16E6"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šioje garantijoje nustatytomis sąlygomis neatšaukiamai įsipareigoja sumokėti akcinei bendrovei Vidaus vandens kelių direkcija, </w:t>
      </w:r>
      <w:r>
        <w:rPr>
          <w:rFonts w:ascii="Calibri" w:eastAsia="Calibri" w:hAnsi="Calibri" w:cs="Calibri"/>
          <w:color w:val="000000"/>
          <w:kern w:val="0"/>
          <w:sz w:val="22"/>
          <w:szCs w:val="22"/>
          <w:lang w:val="lt-LT"/>
          <w14:ligatures w14:val="none"/>
        </w:rPr>
        <w:t>Raudondvario pl. 113, 47186 Kaunas</w:t>
      </w:r>
      <w:r>
        <w:rPr>
          <w:rFonts w:ascii="Calibri" w:eastAsia="Times New Roman" w:hAnsi="Calibri" w:cs="Calibri"/>
          <w:kern w:val="0"/>
          <w:sz w:val="22"/>
          <w:szCs w:val="22"/>
          <w:lang w:val="lt-LT"/>
          <w14:ligatures w14:val="none"/>
        </w:rPr>
        <w:t xml:space="preserve">, (toliau – Garantijos gavėjas) ne daugiau kaip _____ (__________________) per 5 darbo dienas, gavęs </w:t>
      </w:r>
    </w:p>
    <w:p w14:paraId="495E16E7" w14:textId="77777777" w:rsidR="0067323F" w:rsidRDefault="00DE312D">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(suma žodžiais, valiutos pavadinimas)</w:t>
      </w:r>
    </w:p>
    <w:p w14:paraId="495E16E8" w14:textId="77777777" w:rsidR="0067323F" w:rsidRDefault="00DE312D">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95E16E9"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1. Klientas atsisako savo pasiūlymo arba jo dalies (pasiūlyme nurodyto pirkimo objekto, jo kiekio (apimties), siūlomų kainų, tiekimo ar mokėjimo terminų, kitų pasiūlyme nurodytų sąlygų), nors pasiūlymo galiojimo terminas dar nebus pasibaigęs;</w:t>
      </w:r>
    </w:p>
    <w:p w14:paraId="495E16EA"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Klientas, per Garantijos gavėjo nustatytą terminą, nepateikia neįprastai mažos kainos pagrindimo;</w:t>
      </w:r>
    </w:p>
    <w:p w14:paraId="495E16EB"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3. laimėjęs viešąjį pirkimą Klientas atsisako pasirašyti sutartį pagal pirkimo dokumentuose pateiktą sutarties projektą. Jei Garantijos gavėjo nurodytu laiku jis neatvyksta pasirašyti sutarties, laikoma, kad Klientas atsisakė pasirašyti sutartį;</w:t>
      </w:r>
    </w:p>
    <w:p w14:paraId="495E16EC"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4. laimėjęs viešąjį pirkimą Klientas nepateikia sutarties sąlygų įvykdymo garantijos arba avansinio mokėjimo grąžinimo garantijos pirkimo dokumentuose nurodytomis sąlygomis;</w:t>
      </w:r>
    </w:p>
    <w:p w14:paraId="495E16ED"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5. subteikėjas, kurio pajėgumais remiasi laimėjęs viešąjį pirkimą Klientas, atsisako bendradarbiauti su Klientu.</w:t>
      </w:r>
    </w:p>
    <w:p w14:paraId="495E16EE"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Šis įsipareigojimas privalomas Garantui ir jo teisių perėmėjams ir patvirtintas Garanto antspaudu 20__ m. _______________________ ____ d.</w:t>
      </w:r>
    </w:p>
    <w:p w14:paraId="495E16EF" w14:textId="77777777" w:rsidR="0067323F" w:rsidRDefault="00DE312D">
      <w:pPr>
        <w:spacing w:after="0" w:line="240" w:lineRule="auto"/>
        <w:ind w:firstLine="567"/>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t xml:space="preserve">        </w:t>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(garantijos išdavimo data)</w:t>
      </w:r>
    </w:p>
    <w:p w14:paraId="495E16F0"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Bet kokius raštiškus pranešimus Garantijos gavėjas turi pateikti Garantui kartu su gautu savo banko patvirtinimu, kad parašai yra autentiški.</w:t>
      </w:r>
    </w:p>
    <w:p w14:paraId="495E16F1"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Garantas įsipareigoja tik Garantijos gavėjui, todėl ši garantija yra neperleistina ir neįkeistina.</w:t>
      </w:r>
    </w:p>
    <w:p w14:paraId="495E16F2"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lastRenderedPageBreak/>
        <w:t xml:space="preserve">Ši garantija galioja iki </w:t>
      </w:r>
      <w:r>
        <w:rPr>
          <w:rFonts w:ascii="Calibri" w:eastAsia="Times New Roman" w:hAnsi="Calibri" w:cs="Calibri"/>
          <w:b/>
          <w:i/>
          <w:kern w:val="0"/>
          <w:sz w:val="22"/>
          <w:szCs w:val="22"/>
          <w:lang w:val="lt-LT"/>
          <w14:ligatures w14:val="none"/>
        </w:rPr>
        <w:t>20__ m. ________________ ____ d.</w:t>
      </w:r>
    </w:p>
    <w:p w14:paraId="495E16F3" w14:textId="77777777" w:rsidR="0067323F" w:rsidRDefault="00DE312D">
      <w:pPr>
        <w:keepNext/>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Visi Garanto garantiniai įsipareigojimai Garantijos gavėjui pagal šią garantiją baigiasi, jeigu yra kuri nors iš šių sąlygų:</w:t>
      </w:r>
    </w:p>
    <w:p w14:paraId="495E16F4"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1. iki paskutinės garantijos galiojimo dienos imtinai Garantas aukščiau nurodytu adresu nebus gavęs Garantijos gavėjo raštiško reikalavimo mokėti (originalo) ir Garantijos gavėjo banko patvirtinimo, kad parašai yra autentiški;</w:t>
      </w:r>
    </w:p>
    <w:p w14:paraId="495E16F5"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Garantui yra grąžinamas garantijos originalas su Garantijos gavėjo prierašu, kad:</w:t>
      </w:r>
    </w:p>
    <w:p w14:paraId="495E16F6"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2.1. Garantijos gavėjas atsisako savo teisių pagal šią garantiją;</w:t>
      </w:r>
    </w:p>
    <w:p w14:paraId="495E16F7"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arba</w:t>
      </w:r>
    </w:p>
    <w:p w14:paraId="495E16F8"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2.2. Klientas įvykdė šioje garantijoje nurodytus įsipareigojimus;</w:t>
      </w:r>
    </w:p>
    <w:p w14:paraId="495E16F9"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3. Garantijos gavėjas raštu praneša Garantui, kad atsisako savo teisių pagal šią garantiją.</w:t>
      </w:r>
    </w:p>
    <w:p w14:paraId="495E16FA"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Bet kokie Garantijos gavėjo reikalavimai nebus vykdomi, jeigu jie bus gauti aukščiau nurodytu Garanto adresu pasibaigus garantijos galiojimo laikotarpiui.</w:t>
      </w:r>
    </w:p>
    <w:p w14:paraId="495E16FB"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Šiai garantijai taikytina Lietuvos Respublikos teisė. Šalių ginčai sprendžiami Lietuvos Respublikos įstatymų nustatyta tvarka.</w:t>
      </w:r>
    </w:p>
    <w:p w14:paraId="495E16FC"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 garantija turi būti grąžinta Garantui pasibaigus galiojimo laikotarpiui arba anksčiau, jei ji taptų nebereikalinga.</w:t>
      </w:r>
    </w:p>
    <w:p w14:paraId="495E16FD" w14:textId="77777777" w:rsidR="0067323F" w:rsidRDefault="0067323F">
      <w:pPr>
        <w:spacing w:after="0" w:line="240" w:lineRule="auto"/>
        <w:ind w:firstLine="567"/>
        <w:jc w:val="both"/>
        <w:rPr>
          <w:rFonts w:ascii="Calibri" w:eastAsia="Times New Roman" w:hAnsi="Calibri" w:cs="Calibri"/>
          <w:kern w:val="0"/>
          <w:sz w:val="22"/>
          <w:szCs w:val="22"/>
          <w:lang w:val="lt-LT"/>
          <w14:ligatures w14:val="none"/>
        </w:rPr>
      </w:pPr>
    </w:p>
    <w:p w14:paraId="495E16FE" w14:textId="77777777" w:rsidR="0067323F" w:rsidRDefault="0067323F">
      <w:pPr>
        <w:spacing w:after="0" w:line="240" w:lineRule="auto"/>
        <w:ind w:firstLine="567"/>
        <w:jc w:val="both"/>
        <w:rPr>
          <w:rFonts w:ascii="Calibri" w:eastAsia="Times New Roman" w:hAnsi="Calibri" w:cs="Calibri"/>
          <w:kern w:val="0"/>
          <w:sz w:val="22"/>
          <w:szCs w:val="22"/>
          <w:lang w:val="lt-LT"/>
          <w14:ligatures w14:val="none"/>
        </w:rPr>
      </w:pPr>
    </w:p>
    <w:p w14:paraId="495E16FF" w14:textId="77777777" w:rsidR="0067323F" w:rsidRDefault="0067323F">
      <w:pPr>
        <w:spacing w:after="0" w:line="240" w:lineRule="auto"/>
        <w:ind w:firstLine="567"/>
        <w:jc w:val="both"/>
        <w:rPr>
          <w:rFonts w:ascii="Calibri" w:eastAsia="Times New Roman" w:hAnsi="Calibri" w:cs="Calibri"/>
          <w:kern w:val="0"/>
          <w:sz w:val="22"/>
          <w:szCs w:val="22"/>
          <w:lang w:val="lt-LT"/>
          <w14:ligatures w14:val="none"/>
        </w:rPr>
      </w:pPr>
    </w:p>
    <w:p w14:paraId="495E1700" w14:textId="77777777" w:rsidR="0067323F" w:rsidRDefault="0067323F">
      <w:pPr>
        <w:spacing w:after="0" w:line="240" w:lineRule="auto"/>
        <w:ind w:firstLine="567"/>
        <w:jc w:val="both"/>
        <w:rPr>
          <w:rFonts w:ascii="Calibri" w:eastAsia="Times New Roman" w:hAnsi="Calibri" w:cs="Calibri"/>
          <w:kern w:val="0"/>
          <w:sz w:val="22"/>
          <w:szCs w:val="22"/>
          <w:lang w:val="lt-LT"/>
          <w14:ligatures w14:val="none"/>
        </w:rPr>
      </w:pPr>
    </w:p>
    <w:p w14:paraId="495E1701"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A.V.</w:t>
      </w:r>
      <w:r>
        <w:rPr>
          <w:rFonts w:ascii="Calibri" w:eastAsia="Times New Roman" w:hAnsi="Calibri" w:cs="Calibri"/>
          <w:kern w:val="0"/>
          <w:sz w:val="22"/>
          <w:szCs w:val="22"/>
          <w:lang w:val="lt-LT"/>
          <w14:ligatures w14:val="none"/>
        </w:rPr>
        <w:tab/>
        <w:t>________________</w:t>
      </w:r>
      <w:r>
        <w:rPr>
          <w:rFonts w:ascii="Calibri" w:eastAsia="Times New Roman" w:hAnsi="Calibri" w:cs="Calibri"/>
          <w:kern w:val="0"/>
          <w:sz w:val="22"/>
          <w:szCs w:val="22"/>
          <w:lang w:val="lt-LT"/>
          <w14:ligatures w14:val="none"/>
        </w:rPr>
        <w:tab/>
        <w:t>____________</w:t>
      </w:r>
      <w:r>
        <w:rPr>
          <w:rFonts w:ascii="Calibri" w:eastAsia="Times New Roman" w:hAnsi="Calibri" w:cs="Calibri"/>
          <w:kern w:val="0"/>
          <w:sz w:val="22"/>
          <w:szCs w:val="22"/>
          <w:lang w:val="lt-LT"/>
          <w14:ligatures w14:val="none"/>
        </w:rPr>
        <w:tab/>
        <w:t>_______________________</w:t>
      </w:r>
    </w:p>
    <w:p w14:paraId="495E1702" w14:textId="77777777" w:rsidR="0067323F" w:rsidRDefault="00DE312D">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(įgalioto asmens pareigos)</w:t>
      </w:r>
      <w:r>
        <w:rPr>
          <w:rFonts w:ascii="Calibri" w:eastAsia="Times New Roman" w:hAnsi="Calibri" w:cs="Calibri"/>
          <w:i/>
          <w:kern w:val="0"/>
          <w:sz w:val="22"/>
          <w:szCs w:val="22"/>
          <w:vertAlign w:val="superscript"/>
          <w:lang w:val="lt-LT"/>
          <w14:ligatures w14:val="none"/>
        </w:rPr>
        <w:tab/>
        <w:t xml:space="preserve">        (parašas)</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 xml:space="preserve">                (vardas ir pavardė)</w:t>
      </w:r>
    </w:p>
    <w:p w14:paraId="495E1703" w14:textId="77777777" w:rsidR="0067323F" w:rsidRDefault="0067323F">
      <w:pPr>
        <w:spacing w:after="0" w:line="240" w:lineRule="auto"/>
        <w:jc w:val="center"/>
        <w:rPr>
          <w:rFonts w:ascii="Calibri" w:eastAsia="Calibri" w:hAnsi="Calibri" w:cs="Calibri"/>
          <w:kern w:val="0"/>
          <w:sz w:val="20"/>
          <w:szCs w:val="20"/>
          <w:lang w:val="lt-LT" w:eastAsia="lt-LT"/>
          <w14:ligatures w14:val="none"/>
        </w:rPr>
      </w:pPr>
    </w:p>
    <w:p w14:paraId="495E1704" w14:textId="77777777" w:rsidR="0067323F" w:rsidRDefault="0067323F">
      <w:pPr>
        <w:spacing w:after="0" w:line="240" w:lineRule="auto"/>
        <w:rPr>
          <w:rFonts w:ascii="Calibri" w:eastAsia="Calibri" w:hAnsi="Calibri" w:cs="Calibri"/>
          <w:kern w:val="0"/>
          <w:sz w:val="22"/>
          <w:szCs w:val="22"/>
          <w:lang w:val="lt-LT" w:eastAsia="lt-LT"/>
          <w14:ligatures w14:val="none"/>
        </w:rPr>
      </w:pPr>
    </w:p>
    <w:p w14:paraId="495E1705" w14:textId="77777777" w:rsidR="0067323F" w:rsidRDefault="00DE312D">
      <w:pPr>
        <w:spacing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br w:type="page"/>
      </w:r>
    </w:p>
    <w:p w14:paraId="495E1706" w14:textId="77777777" w:rsidR="0067323F" w:rsidRDefault="00DE312D">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r>
        <w:rPr>
          <w:rFonts w:ascii="Calibri" w:eastAsia="Calibri Light" w:hAnsi="Calibri" w:cs="Calibri"/>
          <w:color w:val="262626"/>
          <w:kern w:val="0"/>
          <w:sz w:val="40"/>
          <w:szCs w:val="40"/>
          <w:lang w:val="lt-LT" w:eastAsia="lt-LT"/>
          <w14:ligatures w14:val="none"/>
        </w:rPr>
        <w:lastRenderedPageBreak/>
        <w:t xml:space="preserve">           </w:t>
      </w:r>
      <w:bookmarkStart w:id="152" w:name="_Toc166153150"/>
      <w:r>
        <w:rPr>
          <w:rFonts w:ascii="Calibri" w:eastAsia="Calibri Light" w:hAnsi="Calibri" w:cs="Calibri"/>
          <w:color w:val="262626"/>
          <w:kern w:val="0"/>
          <w:sz w:val="20"/>
          <w:szCs w:val="20"/>
          <w:lang w:val="lt-LT" w:eastAsia="lt-LT"/>
          <w14:ligatures w14:val="none"/>
        </w:rPr>
        <w:t>Pirkimo sąlygų 14 priedas „Sutarties įvykdymo užtikrinimo forma“</w:t>
      </w:r>
      <w:bookmarkEnd w:id="152"/>
    </w:p>
    <w:p w14:paraId="495E1707" w14:textId="77777777" w:rsidR="0067323F" w:rsidRDefault="0067323F">
      <w:pPr>
        <w:spacing w:after="0" w:line="240" w:lineRule="auto"/>
        <w:jc w:val="both"/>
        <w:rPr>
          <w:rFonts w:ascii="Calibri" w:eastAsia="Times New Roman" w:hAnsi="Calibri" w:cs="Calibri"/>
          <w:kern w:val="0"/>
          <w:sz w:val="22"/>
          <w:szCs w:val="22"/>
          <w:lang w:val="lt-LT"/>
          <w14:ligatures w14:val="none"/>
        </w:rPr>
      </w:pPr>
    </w:p>
    <w:p w14:paraId="495E1709" w14:textId="77777777" w:rsidR="0067323F" w:rsidRDefault="00DE312D">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AB Vidaus vandens kelių direkcija</w:t>
      </w:r>
    </w:p>
    <w:p w14:paraId="495E170A" w14:textId="77777777" w:rsidR="0067323F" w:rsidRDefault="00DE312D">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Raudondvario pl. 113, 47186 Kaunas</w:t>
      </w:r>
    </w:p>
    <w:p w14:paraId="495E170B" w14:textId="77777777" w:rsidR="0067323F" w:rsidRDefault="0067323F">
      <w:pPr>
        <w:spacing w:after="0" w:line="240" w:lineRule="auto"/>
        <w:jc w:val="center"/>
        <w:rPr>
          <w:rFonts w:ascii="Calibri" w:eastAsia="Calibri" w:hAnsi="Calibri" w:cs="Calibri"/>
          <w:kern w:val="0"/>
          <w:sz w:val="20"/>
          <w:szCs w:val="20"/>
          <w:lang w:val="lt-LT" w:eastAsia="lt-LT"/>
          <w14:ligatures w14:val="none"/>
        </w:rPr>
      </w:pPr>
    </w:p>
    <w:p w14:paraId="495E170C" w14:textId="77777777" w:rsidR="0067323F" w:rsidRDefault="00DE312D">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SUTARTIES SĄLYGŲ ĮVYKDYMO</w:t>
      </w:r>
    </w:p>
    <w:p w14:paraId="495E170D" w14:textId="77777777" w:rsidR="0067323F" w:rsidRDefault="00DE312D">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GARANTIJOS FORMA</w:t>
      </w:r>
    </w:p>
    <w:p w14:paraId="495E170E" w14:textId="77777777" w:rsidR="0067323F" w:rsidRDefault="0067323F">
      <w:pPr>
        <w:spacing w:after="0" w:line="240" w:lineRule="auto"/>
        <w:jc w:val="center"/>
        <w:rPr>
          <w:rFonts w:ascii="Calibri" w:eastAsia="Times New Roman" w:hAnsi="Calibri" w:cs="Calibri"/>
          <w:b/>
          <w:kern w:val="0"/>
          <w:sz w:val="22"/>
          <w:szCs w:val="22"/>
          <w:lang w:val="lt-LT"/>
          <w14:ligatures w14:val="none"/>
        </w:rPr>
      </w:pPr>
    </w:p>
    <w:p w14:paraId="495E170F" w14:textId="77777777" w:rsidR="0067323F" w:rsidRDefault="00DE312D">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20__ m. _____________ ____ d. Nr. ____________</w:t>
      </w:r>
    </w:p>
    <w:p w14:paraId="495E1710" w14:textId="77777777" w:rsidR="0067323F" w:rsidRDefault="00DE312D">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w:t>
      </w:r>
    </w:p>
    <w:p w14:paraId="495E1711" w14:textId="77777777" w:rsidR="0067323F" w:rsidRDefault="00DE312D">
      <w:pPr>
        <w:spacing w:after="0" w:line="240" w:lineRule="auto"/>
        <w:jc w:val="center"/>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(miesto pavadinimas)</w:t>
      </w:r>
    </w:p>
    <w:p w14:paraId="495E1712" w14:textId="77777777" w:rsidR="0067323F" w:rsidRDefault="0067323F">
      <w:pPr>
        <w:spacing w:after="0" w:line="240" w:lineRule="auto"/>
        <w:rPr>
          <w:rFonts w:ascii="Calibri" w:eastAsia="Times New Roman" w:hAnsi="Calibri" w:cs="Calibri"/>
          <w:kern w:val="0"/>
          <w:sz w:val="22"/>
          <w:szCs w:val="22"/>
          <w:lang w:val="lt-LT"/>
          <w14:ligatures w14:val="none"/>
        </w:rPr>
      </w:pPr>
    </w:p>
    <w:p w14:paraId="495E1713" w14:textId="77777777" w:rsidR="0067323F" w:rsidRDefault="0067323F">
      <w:pPr>
        <w:spacing w:after="0" w:line="240" w:lineRule="auto"/>
        <w:rPr>
          <w:rFonts w:ascii="Calibri" w:eastAsia="Times New Roman" w:hAnsi="Calibri" w:cs="Calibri"/>
          <w:kern w:val="0"/>
          <w:sz w:val="22"/>
          <w:szCs w:val="22"/>
          <w:lang w:val="lt-LT"/>
          <w14:ligatures w14:val="none"/>
        </w:rPr>
      </w:pPr>
    </w:p>
    <w:p w14:paraId="495E1714"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(toliau – Klientas) pranešė, kad laimėjo </w:t>
      </w:r>
    </w:p>
    <w:p w14:paraId="495E1715" w14:textId="77777777" w:rsidR="0067323F" w:rsidRDefault="00DE312D">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(kliento pavadinimas, adresas)</w:t>
      </w:r>
    </w:p>
    <w:p w14:paraId="495E1716" w14:textId="77777777" w:rsidR="0067323F" w:rsidRDefault="00DE312D">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akcinės bendrovės </w:t>
      </w:r>
      <w:r>
        <w:rPr>
          <w:rFonts w:ascii="Calibri" w:eastAsia="Calibri" w:hAnsi="Calibri" w:cs="Calibri"/>
          <w:color w:val="000000"/>
          <w:kern w:val="0"/>
          <w:sz w:val="22"/>
          <w:szCs w:val="22"/>
          <w:lang w:val="lt-LT"/>
          <w14:ligatures w14:val="none"/>
        </w:rPr>
        <w:t>Vidaus vandens kelių direkcija</w:t>
      </w:r>
      <w:r>
        <w:rPr>
          <w:rFonts w:ascii="Calibri" w:eastAsia="Times New Roman" w:hAnsi="Calibri" w:cs="Calibri"/>
          <w:kern w:val="0"/>
          <w:sz w:val="22"/>
          <w:szCs w:val="22"/>
          <w:lang w:val="lt-LT"/>
          <w14:ligatures w14:val="none"/>
        </w:rPr>
        <w:t xml:space="preserve">, </w:t>
      </w:r>
      <w:r>
        <w:rPr>
          <w:rFonts w:ascii="Calibri" w:eastAsia="Calibri" w:hAnsi="Calibri" w:cs="Calibri"/>
          <w:color w:val="000000"/>
          <w:kern w:val="0"/>
          <w:sz w:val="22"/>
          <w:szCs w:val="22"/>
          <w:lang w:val="lt-LT"/>
          <w14:ligatures w14:val="none"/>
        </w:rPr>
        <w:t>Raudondvario pl. 113, 47186 Kaunas</w:t>
      </w:r>
      <w:r>
        <w:rPr>
          <w:rFonts w:ascii="Calibri" w:eastAsia="Times New Roman" w:hAnsi="Calibri" w:cs="Calibri"/>
          <w:kern w:val="0"/>
          <w:sz w:val="22"/>
          <w:szCs w:val="22"/>
          <w:lang w:val="lt-LT"/>
          <w14:ligatures w14:val="none"/>
        </w:rPr>
        <w:t xml:space="preserve">, (toliau – Garantijos gavėjas) ________________________ pirkimą ir 202_ m. __________ d. sudarė </w:t>
      </w:r>
      <w:r>
        <w:rPr>
          <w:rFonts w:ascii="Calibri" w:eastAsia="Times New Roman" w:hAnsi="Calibri" w:cs="Calibri"/>
          <w:kern w:val="0"/>
          <w:sz w:val="22"/>
          <w:szCs w:val="22"/>
          <w:lang w:val="lt-LT"/>
          <w14:ligatures w14:val="none"/>
        </w:rPr>
        <w:tab/>
      </w:r>
    </w:p>
    <w:p w14:paraId="495E1717"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(pirkimo pavadinimas)</w:t>
      </w:r>
    </w:p>
    <w:p w14:paraId="495E1718" w14:textId="77777777" w:rsidR="0067323F" w:rsidRDefault="00DE312D">
      <w:pPr>
        <w:spacing w:after="0" w:line="240" w:lineRule="auto"/>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pirkimo- pardavimo sutartį Nr. _______ dėl _________________________  (toliau – Sutartis).</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(aprašyti sutarties objektą)</w:t>
      </w:r>
    </w:p>
    <w:p w14:paraId="495E1719" w14:textId="77777777" w:rsidR="0067323F" w:rsidRDefault="00DE312D">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bankas, atstovaujamas ____________________ filialo, </w:t>
      </w:r>
    </w:p>
    <w:p w14:paraId="495E171A" w14:textId="77777777" w:rsidR="0067323F" w:rsidRDefault="00DE312D">
      <w:pPr>
        <w:spacing w:after="0" w:line="240" w:lineRule="auto"/>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(pavadinimas)</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t xml:space="preserve">  </w:t>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ab/>
        <w:t>(banko filialo pavadinimas)</w:t>
      </w:r>
    </w:p>
    <w:p w14:paraId="495E171B" w14:textId="77777777" w:rsidR="0067323F" w:rsidRDefault="00DE312D">
      <w:pPr>
        <w:spacing w:after="0" w:line="240" w:lineRule="auto"/>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_____________________(toliau – Bankas), šioje garantijoje nustatytomis sąlygomis </w:t>
      </w:r>
    </w:p>
    <w:p w14:paraId="495E171C" w14:textId="77777777" w:rsidR="0067323F" w:rsidRDefault="00DE312D">
      <w:pPr>
        <w:spacing w:after="0" w:line="240" w:lineRule="auto"/>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 xml:space="preserve">        (adresas)</w:t>
      </w:r>
    </w:p>
    <w:p w14:paraId="495E171D" w14:textId="77777777" w:rsidR="0067323F" w:rsidRDefault="00DE312D">
      <w:pPr>
        <w:spacing w:after="0" w:line="240" w:lineRule="auto"/>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neatšaukiamai įsipareigoja sumokėti Garantijos gavėjui ne daugiau nei ____ (____________) eurų </w:t>
      </w:r>
    </w:p>
    <w:p w14:paraId="495E171E" w14:textId="77777777" w:rsidR="0067323F" w:rsidRDefault="00DE312D">
      <w:pPr>
        <w:spacing w:after="0" w:line="240" w:lineRule="auto"/>
        <w:ind w:firstLine="567"/>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t xml:space="preserve">                  </w:t>
      </w:r>
      <w:r>
        <w:rPr>
          <w:rFonts w:ascii="Calibri" w:eastAsia="Times New Roman" w:hAnsi="Calibri" w:cs="Calibri"/>
          <w:i/>
          <w:kern w:val="0"/>
          <w:sz w:val="22"/>
          <w:szCs w:val="22"/>
          <w:vertAlign w:val="superscript"/>
          <w:lang w:val="lt-LT"/>
          <w14:ligatures w14:val="none"/>
        </w:rPr>
        <w:t>(suma skaičiais ir žodžiais)</w:t>
      </w:r>
    </w:p>
    <w:p w14:paraId="495E171F" w14:textId="77777777" w:rsidR="0067323F" w:rsidRDefault="00DE312D">
      <w:pPr>
        <w:spacing w:after="0" w:line="276"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per 5 darbo dienas, gavęs pirmą raštišką Garantijos gavėjo reikalavimą mokėti (originalą), kuriame nurodytas garantijos Nr. ________________, patvirtinantį, kad Klientas neįvykdė esminių Sutarties sąlygų, nurodant, kokios Sutarties sąlygos nebuvo įvykdytos. Garantijos gavėjas neprivalo pagrįsti reikalavime nurodyto Sutarties sąlygų nevykdymo.</w:t>
      </w:r>
    </w:p>
    <w:p w14:paraId="495E1720" w14:textId="77777777" w:rsidR="0067323F" w:rsidRDefault="00DE312D">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Šis įsipareigojimas privalomas Bankui ir jo teisių perėmėjams.</w:t>
      </w:r>
    </w:p>
    <w:p w14:paraId="495E1721"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95E1722" w14:textId="77777777" w:rsidR="0067323F" w:rsidRDefault="00DE312D">
      <w:pPr>
        <w:suppressAutoHyphens/>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Bankas įsipareigoja tik Garantijos gavėjui, todėl ši garantija yra neperleistina ir neįkeistina.</w:t>
      </w:r>
    </w:p>
    <w:p w14:paraId="495E1723" w14:textId="77777777" w:rsidR="0067323F" w:rsidRDefault="00DE312D">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Šioje garantijoje nurodyta suma atitinkamai sumažės po kiekvieno Banko mokėjimo pagal šią garantiją.</w:t>
      </w:r>
    </w:p>
    <w:p w14:paraId="495E1724" w14:textId="77777777" w:rsidR="0067323F" w:rsidRDefault="00DE312D">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Ši garantija galioja iki </w:t>
      </w:r>
      <w:r>
        <w:rPr>
          <w:rFonts w:ascii="Calibri" w:eastAsia="Times New Roman" w:hAnsi="Calibri" w:cs="Calibri"/>
          <w:b/>
          <w:kern w:val="0"/>
          <w:sz w:val="22"/>
          <w:szCs w:val="22"/>
          <w:lang w:val="lt-LT"/>
          <w14:ligatures w14:val="none"/>
        </w:rPr>
        <w:t>20__ m. ________________ ____ d.</w:t>
      </w:r>
    </w:p>
    <w:p w14:paraId="495E1725"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Visi Banko garantiniai įsipareigojimai Garantijos gavėjui pagal šią garantiją baigiasi, jeigu yra kuri nors iš šių sąlygų:</w:t>
      </w:r>
    </w:p>
    <w:p w14:paraId="495E1726"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1. sueina garantijoje nustatytas terminas; </w:t>
      </w:r>
    </w:p>
    <w:p w14:paraId="495E1727"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Garantijos gavėjas raštu praneša Bankui, kad:</w:t>
      </w:r>
    </w:p>
    <w:p w14:paraId="495E1728"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2.1. atsisako savo teisių pagal šią garantiją;</w:t>
      </w:r>
    </w:p>
    <w:p w14:paraId="495E1729"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lastRenderedPageBreak/>
        <w:t>2.2. Klientas įvykdė šioje garantijoje nurodytus įsipareigojimus.</w:t>
      </w:r>
    </w:p>
    <w:p w14:paraId="495E172A"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Bet kokie Garantijos gavėjo reikalavimai nebus vykdomi, jeigu jie bus gauti aukščiau nurodytu Banko adresu pasibaigus garantijos galiojimo laikotarpiui.</w:t>
      </w:r>
    </w:p>
    <w:p w14:paraId="495E172B"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95E172C" w14:textId="77777777" w:rsidR="0067323F" w:rsidRDefault="00DE312D">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Šiai garantijai taikytina Lietuvos Respublikos teisė. Šalių ginčai sprendžiami Lietuvos Respublikos įstatymų nustatyta tvarka.</w:t>
      </w:r>
    </w:p>
    <w:p w14:paraId="495E172D" w14:textId="77777777" w:rsidR="0067323F" w:rsidRDefault="0067323F">
      <w:pPr>
        <w:spacing w:after="0" w:line="240" w:lineRule="auto"/>
        <w:ind w:firstLine="567"/>
        <w:jc w:val="both"/>
        <w:rPr>
          <w:rFonts w:ascii="Calibri" w:eastAsia="Times New Roman" w:hAnsi="Calibri" w:cs="Calibri"/>
          <w:kern w:val="0"/>
          <w:sz w:val="22"/>
          <w:szCs w:val="22"/>
          <w:lang w:val="lt-LT"/>
          <w14:ligatures w14:val="none"/>
        </w:rPr>
      </w:pPr>
    </w:p>
    <w:p w14:paraId="495E172E" w14:textId="77777777" w:rsidR="0067323F" w:rsidRDefault="0067323F">
      <w:pPr>
        <w:spacing w:after="0" w:line="240" w:lineRule="auto"/>
        <w:ind w:firstLine="567"/>
        <w:jc w:val="both"/>
        <w:rPr>
          <w:rFonts w:ascii="Calibri" w:eastAsia="Times New Roman" w:hAnsi="Calibri" w:cs="Calibri"/>
          <w:kern w:val="0"/>
          <w:sz w:val="22"/>
          <w:szCs w:val="22"/>
          <w:lang w:val="lt-LT"/>
          <w14:ligatures w14:val="none"/>
        </w:rPr>
      </w:pPr>
    </w:p>
    <w:p w14:paraId="495E172F" w14:textId="77777777" w:rsidR="0067323F" w:rsidRDefault="0067323F">
      <w:pPr>
        <w:spacing w:after="0" w:line="240" w:lineRule="auto"/>
        <w:jc w:val="both"/>
        <w:rPr>
          <w:rFonts w:ascii="Calibri" w:eastAsia="Times New Roman" w:hAnsi="Calibri" w:cs="Calibri"/>
          <w:kern w:val="0"/>
          <w:sz w:val="22"/>
          <w:szCs w:val="22"/>
          <w:lang w:val="lt-LT"/>
          <w14:ligatures w14:val="none"/>
        </w:rPr>
      </w:pPr>
    </w:p>
    <w:p w14:paraId="495E1730" w14:textId="77777777" w:rsidR="0067323F" w:rsidRDefault="0067323F">
      <w:pPr>
        <w:spacing w:after="0" w:line="240" w:lineRule="auto"/>
        <w:jc w:val="both"/>
        <w:rPr>
          <w:rFonts w:ascii="Calibri" w:eastAsia="Times New Roman" w:hAnsi="Calibri" w:cs="Calibri"/>
          <w:kern w:val="0"/>
          <w:sz w:val="22"/>
          <w:szCs w:val="22"/>
          <w:lang w:val="lt-LT"/>
          <w14:ligatures w14:val="none"/>
        </w:rPr>
      </w:pPr>
    </w:p>
    <w:p w14:paraId="495E1731" w14:textId="77777777" w:rsidR="0067323F" w:rsidRDefault="00DE312D">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A.V.</w:t>
      </w:r>
      <w:r>
        <w:rPr>
          <w:rFonts w:ascii="Calibri" w:eastAsia="Times New Roman" w:hAnsi="Calibri" w:cs="Calibri"/>
          <w:kern w:val="0"/>
          <w:sz w:val="22"/>
          <w:szCs w:val="22"/>
          <w:lang w:val="lt-LT"/>
          <w14:ligatures w14:val="none"/>
        </w:rPr>
        <w:tab/>
        <w:t>________________</w:t>
      </w:r>
      <w:r>
        <w:rPr>
          <w:rFonts w:ascii="Calibri" w:eastAsia="Times New Roman" w:hAnsi="Calibri" w:cs="Calibri"/>
          <w:kern w:val="0"/>
          <w:sz w:val="22"/>
          <w:szCs w:val="22"/>
          <w:lang w:val="lt-LT"/>
          <w14:ligatures w14:val="none"/>
        </w:rPr>
        <w:tab/>
        <w:t>____________</w:t>
      </w:r>
      <w:r>
        <w:rPr>
          <w:rFonts w:ascii="Calibri" w:eastAsia="Times New Roman" w:hAnsi="Calibri" w:cs="Calibri"/>
          <w:kern w:val="0"/>
          <w:sz w:val="22"/>
          <w:szCs w:val="22"/>
          <w:lang w:val="lt-LT"/>
          <w14:ligatures w14:val="none"/>
        </w:rPr>
        <w:tab/>
        <w:t>_______________________</w:t>
      </w:r>
    </w:p>
    <w:p w14:paraId="495E1732" w14:textId="77777777" w:rsidR="0067323F" w:rsidRDefault="00DE312D">
      <w:pPr>
        <w:spacing w:after="0" w:line="240" w:lineRule="auto"/>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(įgalioto asmens pareigos)</w:t>
      </w:r>
      <w:r>
        <w:rPr>
          <w:rFonts w:ascii="Calibri" w:eastAsia="Times New Roman" w:hAnsi="Calibri" w:cs="Calibri"/>
          <w:i/>
          <w:kern w:val="0"/>
          <w:sz w:val="22"/>
          <w:szCs w:val="22"/>
          <w:vertAlign w:val="superscript"/>
          <w:lang w:val="lt-LT"/>
          <w14:ligatures w14:val="none"/>
        </w:rPr>
        <w:tab/>
        <w:t xml:space="preserve">         (parašas)</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 xml:space="preserve">                  (vardas ir pavardė)</w:t>
      </w:r>
    </w:p>
    <w:p w14:paraId="495E1733" w14:textId="77777777" w:rsidR="0067323F" w:rsidRDefault="0067323F">
      <w:pPr>
        <w:spacing w:after="0" w:line="240" w:lineRule="auto"/>
        <w:jc w:val="center"/>
        <w:rPr>
          <w:rFonts w:ascii="Calibri" w:eastAsia="Calibri" w:hAnsi="Calibri" w:cs="Calibri"/>
          <w:kern w:val="0"/>
          <w:sz w:val="22"/>
          <w:szCs w:val="22"/>
          <w:lang w:val="lt-LT" w:eastAsia="lt-LT"/>
          <w14:ligatures w14:val="none"/>
        </w:rPr>
      </w:pPr>
    </w:p>
    <w:p w14:paraId="495E1734" w14:textId="77777777" w:rsidR="0067323F" w:rsidRDefault="0067323F">
      <w:pPr>
        <w:spacing w:after="0" w:line="240" w:lineRule="auto"/>
        <w:rPr>
          <w:rFonts w:ascii="Calibri" w:eastAsia="Calibri" w:hAnsi="Calibri" w:cs="Calibri"/>
          <w:kern w:val="0"/>
          <w:sz w:val="22"/>
          <w:szCs w:val="22"/>
          <w:lang w:val="lt-LT" w:eastAsia="lt-LT"/>
          <w14:ligatures w14:val="none"/>
        </w:rPr>
      </w:pPr>
    </w:p>
    <w:p w14:paraId="495E1735" w14:textId="77777777" w:rsidR="0067323F" w:rsidRDefault="0067323F">
      <w:pPr>
        <w:spacing w:line="276" w:lineRule="auto"/>
        <w:rPr>
          <w:rFonts w:ascii="Calibri" w:eastAsia="Calibri" w:hAnsi="Calibri" w:cs="Calibri"/>
          <w:kern w:val="0"/>
          <w:sz w:val="22"/>
          <w:szCs w:val="22"/>
          <w:lang w:val="lt-LT" w:eastAsia="lt-LT"/>
          <w14:ligatures w14:val="none"/>
        </w:rPr>
      </w:pPr>
    </w:p>
    <w:p w14:paraId="495E1736" w14:textId="77777777" w:rsidR="0067323F" w:rsidRDefault="0067323F">
      <w:pPr>
        <w:spacing w:line="276" w:lineRule="auto"/>
        <w:rPr>
          <w:rFonts w:ascii="Calibri" w:eastAsia="Calibri" w:hAnsi="Calibri" w:cs="Calibri"/>
          <w:kern w:val="0"/>
          <w:sz w:val="22"/>
          <w:szCs w:val="22"/>
          <w:lang w:val="lt-LT" w:eastAsia="lt-LT"/>
          <w14:ligatures w14:val="none"/>
        </w:rPr>
      </w:pPr>
    </w:p>
    <w:p w14:paraId="495E1737" w14:textId="77777777" w:rsidR="0067323F" w:rsidRDefault="0067323F">
      <w:pPr>
        <w:spacing w:line="276" w:lineRule="auto"/>
        <w:rPr>
          <w:rFonts w:ascii="Calibri" w:eastAsia="Calibri" w:hAnsi="Calibri" w:cs="Calibri"/>
          <w:kern w:val="0"/>
          <w:sz w:val="22"/>
          <w:szCs w:val="22"/>
          <w:lang w:val="lt-LT" w:eastAsia="lt-LT"/>
          <w14:ligatures w14:val="none"/>
        </w:rPr>
      </w:pPr>
    </w:p>
    <w:p w14:paraId="495E1738" w14:textId="77777777" w:rsidR="0067323F" w:rsidRDefault="0067323F">
      <w:pPr>
        <w:spacing w:line="276" w:lineRule="auto"/>
        <w:rPr>
          <w:rFonts w:ascii="Calibri" w:eastAsia="Calibri" w:hAnsi="Calibri" w:cs="Calibri"/>
          <w:kern w:val="0"/>
          <w:sz w:val="22"/>
          <w:szCs w:val="22"/>
          <w:lang w:val="lt-LT" w:eastAsia="lt-LT"/>
          <w14:ligatures w14:val="none"/>
        </w:rPr>
      </w:pPr>
    </w:p>
    <w:p w14:paraId="495E1739" w14:textId="77777777" w:rsidR="0067323F" w:rsidRDefault="0067323F">
      <w:pPr>
        <w:spacing w:line="276" w:lineRule="auto"/>
        <w:rPr>
          <w:rFonts w:ascii="Calibri" w:eastAsia="Calibri" w:hAnsi="Calibri" w:cs="Calibri"/>
          <w:kern w:val="0"/>
          <w:sz w:val="22"/>
          <w:szCs w:val="22"/>
          <w:lang w:val="lt-LT" w:eastAsia="lt-LT"/>
          <w14:ligatures w14:val="none"/>
        </w:rPr>
      </w:pPr>
    </w:p>
    <w:p w14:paraId="495E173A" w14:textId="77777777" w:rsidR="0067323F" w:rsidRDefault="0067323F">
      <w:pPr>
        <w:spacing w:line="276" w:lineRule="auto"/>
        <w:rPr>
          <w:rFonts w:ascii="Calibri" w:eastAsia="Calibri" w:hAnsi="Calibri" w:cs="Calibri"/>
          <w:kern w:val="0"/>
          <w:sz w:val="22"/>
          <w:szCs w:val="22"/>
          <w:lang w:val="lt-LT" w:eastAsia="lt-LT"/>
          <w14:ligatures w14:val="none"/>
        </w:rPr>
      </w:pPr>
    </w:p>
    <w:p w14:paraId="495E173B" w14:textId="77777777" w:rsidR="0067323F" w:rsidRDefault="0067323F">
      <w:pPr>
        <w:spacing w:line="276" w:lineRule="auto"/>
        <w:rPr>
          <w:rFonts w:ascii="Calibri" w:eastAsia="Calibri" w:hAnsi="Calibri" w:cs="Calibri"/>
          <w:kern w:val="0"/>
          <w:sz w:val="22"/>
          <w:szCs w:val="22"/>
          <w:lang w:val="lt-LT" w:eastAsia="lt-LT"/>
          <w14:ligatures w14:val="none"/>
        </w:rPr>
      </w:pPr>
    </w:p>
    <w:p w14:paraId="495E173C" w14:textId="77777777" w:rsidR="0067323F" w:rsidRDefault="00DE312D">
      <w:pPr>
        <w:tabs>
          <w:tab w:val="left" w:pos="4361"/>
        </w:tabs>
        <w:spacing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b/>
      </w:r>
    </w:p>
    <w:p w14:paraId="495E173D" w14:textId="77777777" w:rsidR="0067323F" w:rsidRPr="00844123" w:rsidRDefault="0067323F">
      <w:pPr>
        <w:rPr>
          <w:lang w:val="fr-FR"/>
        </w:rPr>
      </w:pPr>
    </w:p>
    <w:sectPr w:rsidR="0067323F" w:rsidRPr="00844123">
      <w:footerReference w:type="first" r:id="rId16"/>
      <w:pgSz w:w="12240" w:h="15840"/>
      <w:pgMar w:top="1134" w:right="567" w:bottom="1134" w:left="1701" w:header="720" w:footer="72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79A7" w14:textId="77777777" w:rsidR="00B67F66" w:rsidRDefault="00B67F66">
      <w:pPr>
        <w:spacing w:line="240" w:lineRule="auto"/>
      </w:pPr>
      <w:r>
        <w:separator/>
      </w:r>
    </w:p>
  </w:endnote>
  <w:endnote w:type="continuationSeparator" w:id="0">
    <w:p w14:paraId="24FA8D9A" w14:textId="77777777" w:rsidR="00B67F66" w:rsidRDefault="00B67F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TimesLT">
    <w:altName w:val="Times New Roman"/>
    <w:charset w:val="BA"/>
    <w:family w:val="roman"/>
    <w:pitch w:val="default"/>
    <w:sig w:usb0="00000000"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748804"/>
    </w:sdtPr>
    <w:sdtContent>
      <w:p w14:paraId="495E1746" w14:textId="77777777" w:rsidR="0067323F" w:rsidRDefault="00DE312D">
        <w:pPr>
          <w:pStyle w:val="Footer"/>
          <w:jc w:val="right"/>
        </w:pPr>
        <w:r>
          <w:fldChar w:fldCharType="begin"/>
        </w:r>
        <w:r>
          <w:instrText>PAGE   \* MERGEFORMAT</w:instrText>
        </w:r>
        <w:r>
          <w:fldChar w:fldCharType="separate"/>
        </w:r>
        <w:r>
          <w:t>2</w:t>
        </w:r>
        <w:r>
          <w:fldChar w:fldCharType="end"/>
        </w:r>
      </w:p>
    </w:sdtContent>
  </w:sdt>
  <w:p w14:paraId="495E1747" w14:textId="77777777" w:rsidR="0067323F" w:rsidRDefault="0067323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1748" w14:textId="77777777" w:rsidR="0067323F" w:rsidRDefault="0067323F">
    <w:pPr>
      <w:pStyle w:val="Footer"/>
      <w:jc w:val="right"/>
    </w:pPr>
  </w:p>
  <w:p w14:paraId="495E1749" w14:textId="77777777" w:rsidR="0067323F" w:rsidRDefault="00673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316714"/>
    </w:sdtPr>
    <w:sdtContent>
      <w:p w14:paraId="495E174A" w14:textId="77777777" w:rsidR="0067323F" w:rsidRDefault="00DE312D">
        <w:pPr>
          <w:pStyle w:val="Footer"/>
          <w:jc w:val="right"/>
        </w:pPr>
        <w:r>
          <w:fldChar w:fldCharType="begin"/>
        </w:r>
        <w:r>
          <w:instrText>PAGE   \* MERGEFORMAT</w:instrText>
        </w:r>
        <w:r>
          <w:fldChar w:fldCharType="separate"/>
        </w:r>
        <w:r>
          <w:t>2</w:t>
        </w:r>
        <w:r>
          <w:fldChar w:fldCharType="end"/>
        </w:r>
      </w:p>
    </w:sdtContent>
  </w:sdt>
  <w:p w14:paraId="495E174B" w14:textId="77777777" w:rsidR="0067323F" w:rsidRDefault="0067323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5431" w14:textId="77777777" w:rsidR="00B67F66" w:rsidRDefault="00B67F66">
      <w:pPr>
        <w:spacing w:after="0"/>
      </w:pPr>
      <w:r>
        <w:separator/>
      </w:r>
    </w:p>
  </w:footnote>
  <w:footnote w:type="continuationSeparator" w:id="0">
    <w:p w14:paraId="4CC51ADE" w14:textId="77777777" w:rsidR="00B67F66" w:rsidRDefault="00B67F66">
      <w:pPr>
        <w:spacing w:after="0"/>
      </w:pPr>
      <w:r>
        <w:continuationSeparator/>
      </w:r>
    </w:p>
  </w:footnote>
  <w:footnote w:id="1">
    <w:p w14:paraId="495E174C" w14:textId="77777777" w:rsidR="0067323F" w:rsidRDefault="00DE312D">
      <w:pPr>
        <w:pStyle w:val="FootnoteText"/>
      </w:pPr>
      <w:r>
        <w:rPr>
          <w:rStyle w:val="FootnoteReference"/>
        </w:rPr>
        <w:footnoteRef/>
      </w:r>
      <w:r>
        <w:t xml:space="preserve"> </w:t>
      </w:r>
      <w:hyperlink r:id="rId1" w:history="1">
        <w:r>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1744" w14:textId="77777777" w:rsidR="0067323F" w:rsidRDefault="0067323F">
    <w:pPr>
      <w:pStyle w:val="Header"/>
      <w:jc w:val="center"/>
    </w:pPr>
  </w:p>
  <w:p w14:paraId="495E1745" w14:textId="77777777" w:rsidR="0067323F" w:rsidRDefault="00673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B15"/>
    <w:multiLevelType w:val="multilevel"/>
    <w:tmpl w:val="010F3B15"/>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50B53"/>
    <w:multiLevelType w:val="multilevel"/>
    <w:tmpl w:val="06650B53"/>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087B0D8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8C7867"/>
    <w:multiLevelType w:val="multilevel"/>
    <w:tmpl w:val="0F057763"/>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31342"/>
    <w:multiLevelType w:val="multilevel"/>
    <w:tmpl w:val="0F031342"/>
    <w:lvl w:ilvl="0">
      <w:start w:val="1"/>
      <w:numFmt w:val="decimal"/>
      <w:lvlText w:val="%1)"/>
      <w:lvlJc w:val="left"/>
      <w:pPr>
        <w:ind w:left="720" w:hanging="360"/>
      </w:pPr>
      <w:rPr>
        <w:rFonts w:cstheme="minorBid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057763"/>
    <w:multiLevelType w:val="multilevel"/>
    <w:tmpl w:val="0F057763"/>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3F44B5"/>
    <w:multiLevelType w:val="multilevel"/>
    <w:tmpl w:val="273F44B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2F411186"/>
    <w:multiLevelType w:val="multilevel"/>
    <w:tmpl w:val="2F411186"/>
    <w:lvl w:ilvl="0">
      <w:start w:val="1"/>
      <w:numFmt w:val="decimal"/>
      <w:lvlText w:val="%1."/>
      <w:lvlJc w:val="left"/>
      <w:pPr>
        <w:ind w:left="360" w:hanging="360"/>
      </w:pPr>
      <w:rPr>
        <w:rFonts w:hint="default"/>
        <w:b w:val="0"/>
        <w:bCs w:val="0"/>
        <w:i w:val="0"/>
        <w:iCs w:val="0"/>
        <w:color w:val="auto"/>
        <w:sz w:val="32"/>
        <w:szCs w:val="3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multilevel"/>
    <w:tmpl w:val="35CA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E64A0F"/>
    <w:multiLevelType w:val="multilevel"/>
    <w:tmpl w:val="36E64A0F"/>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0" w15:restartNumberingAfterBreak="0">
    <w:nsid w:val="44786032"/>
    <w:multiLevelType w:val="multilevel"/>
    <w:tmpl w:val="44786032"/>
    <w:lvl w:ilvl="0">
      <w:start w:val="4"/>
      <w:numFmt w:val="decimal"/>
      <w:lvlText w:val="%1."/>
      <w:lvlJc w:val="left"/>
      <w:pPr>
        <w:ind w:left="360" w:hanging="360"/>
      </w:pPr>
      <w:rPr>
        <w:rFonts w:hint="default"/>
        <w:i w:val="0"/>
        <w:iCs w:val="0"/>
        <w:sz w:val="32"/>
        <w:szCs w:val="32"/>
      </w:rPr>
    </w:lvl>
    <w:lvl w:ilvl="1">
      <w:start w:val="1"/>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0166A5"/>
    <w:multiLevelType w:val="multilevel"/>
    <w:tmpl w:val="46016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5B369F"/>
    <w:multiLevelType w:val="multilevel"/>
    <w:tmpl w:val="475B369F"/>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477258B"/>
    <w:multiLevelType w:val="multilevel"/>
    <w:tmpl w:val="5477258B"/>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0211951"/>
    <w:multiLevelType w:val="multilevel"/>
    <w:tmpl w:val="60211951"/>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62B3260D"/>
    <w:multiLevelType w:val="multilevel"/>
    <w:tmpl w:val="62B3260D"/>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66EE0642"/>
    <w:multiLevelType w:val="multilevel"/>
    <w:tmpl w:val="66E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19" w15:restartNumberingAfterBreak="0">
    <w:nsid w:val="6CE56D89"/>
    <w:multiLevelType w:val="multilevel"/>
    <w:tmpl w:val="6CE56D89"/>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6ECE32D3"/>
    <w:multiLevelType w:val="multilevel"/>
    <w:tmpl w:val="6ECE32D3"/>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F14BCE"/>
    <w:multiLevelType w:val="multilevel"/>
    <w:tmpl w:val="72F14BCE"/>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F20B95"/>
    <w:multiLevelType w:val="multilevel"/>
    <w:tmpl w:val="72F20B95"/>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47A38CE"/>
    <w:multiLevelType w:val="multilevel"/>
    <w:tmpl w:val="747A38C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4DB4208"/>
    <w:multiLevelType w:val="multilevel"/>
    <w:tmpl w:val="74DB4208"/>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521A03"/>
    <w:multiLevelType w:val="multilevel"/>
    <w:tmpl w:val="79521A03"/>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43596481">
    <w:abstractNumId w:val="18"/>
  </w:num>
  <w:num w:numId="2" w16cid:durableId="257063520">
    <w:abstractNumId w:val="24"/>
  </w:num>
  <w:num w:numId="3" w16cid:durableId="152528858">
    <w:abstractNumId w:val="7"/>
  </w:num>
  <w:num w:numId="4" w16cid:durableId="800196357">
    <w:abstractNumId w:val="13"/>
  </w:num>
  <w:num w:numId="5" w16cid:durableId="847332848">
    <w:abstractNumId w:val="0"/>
  </w:num>
  <w:num w:numId="6" w16cid:durableId="1309048810">
    <w:abstractNumId w:val="16"/>
  </w:num>
  <w:num w:numId="7" w16cid:durableId="1150562554">
    <w:abstractNumId w:val="10"/>
  </w:num>
  <w:num w:numId="8" w16cid:durableId="1289169011">
    <w:abstractNumId w:val="19"/>
  </w:num>
  <w:num w:numId="9" w16cid:durableId="1037000265">
    <w:abstractNumId w:val="12"/>
  </w:num>
  <w:num w:numId="10" w16cid:durableId="1458141586">
    <w:abstractNumId w:val="2"/>
  </w:num>
  <w:num w:numId="11" w16cid:durableId="944071233">
    <w:abstractNumId w:val="23"/>
  </w:num>
  <w:num w:numId="12" w16cid:durableId="1744181819">
    <w:abstractNumId w:val="15"/>
  </w:num>
  <w:num w:numId="13" w16cid:durableId="2122146597">
    <w:abstractNumId w:val="25"/>
  </w:num>
  <w:num w:numId="14" w16cid:durableId="860556168">
    <w:abstractNumId w:val="22"/>
  </w:num>
  <w:num w:numId="15" w16cid:durableId="1241450301">
    <w:abstractNumId w:val="11"/>
  </w:num>
  <w:num w:numId="16" w16cid:durableId="1339042043">
    <w:abstractNumId w:val="4"/>
  </w:num>
  <w:num w:numId="17" w16cid:durableId="2097897116">
    <w:abstractNumId w:val="17"/>
  </w:num>
  <w:num w:numId="18" w16cid:durableId="342820890">
    <w:abstractNumId w:val="8"/>
  </w:num>
  <w:num w:numId="19" w16cid:durableId="1359701760">
    <w:abstractNumId w:val="14"/>
  </w:num>
  <w:num w:numId="20" w16cid:durableId="1109011479">
    <w:abstractNumId w:val="6"/>
  </w:num>
  <w:num w:numId="21" w16cid:durableId="1661469685">
    <w:abstractNumId w:val="20"/>
  </w:num>
  <w:num w:numId="22" w16cid:durableId="2056733761">
    <w:abstractNumId w:val="1"/>
  </w:num>
  <w:num w:numId="23" w16cid:durableId="1380319351">
    <w:abstractNumId w:val="9"/>
  </w:num>
  <w:num w:numId="24" w16cid:durableId="571081737">
    <w:abstractNumId w:val="21"/>
  </w:num>
  <w:num w:numId="25" w16cid:durableId="1034891860">
    <w:abstractNumId w:val="5"/>
  </w:num>
  <w:num w:numId="26" w16cid:durableId="14675783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avaliauskienė">
    <w15:presenceInfo w15:providerId="AD" w15:userId="S::rita.kavaliauskiene@vvkd.lt::00444387-db91-4339-852f-9f3ae432a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64"/>
    <w:rsid w:val="00004E2A"/>
    <w:rsid w:val="000152C6"/>
    <w:rsid w:val="00021829"/>
    <w:rsid w:val="00021F4F"/>
    <w:rsid w:val="0002406B"/>
    <w:rsid w:val="0004031C"/>
    <w:rsid w:val="00061952"/>
    <w:rsid w:val="000628B5"/>
    <w:rsid w:val="00066DED"/>
    <w:rsid w:val="00070ED5"/>
    <w:rsid w:val="00076EF4"/>
    <w:rsid w:val="000A2C5B"/>
    <w:rsid w:val="000A3772"/>
    <w:rsid w:val="000B38A8"/>
    <w:rsid w:val="000C091F"/>
    <w:rsid w:val="000C7B50"/>
    <w:rsid w:val="000E55E0"/>
    <w:rsid w:val="000E7B8C"/>
    <w:rsid w:val="000F00DB"/>
    <w:rsid w:val="000F6563"/>
    <w:rsid w:val="001029A1"/>
    <w:rsid w:val="00102E91"/>
    <w:rsid w:val="00104E9A"/>
    <w:rsid w:val="00105889"/>
    <w:rsid w:val="00113E9A"/>
    <w:rsid w:val="00127ECB"/>
    <w:rsid w:val="00130141"/>
    <w:rsid w:val="00163AA9"/>
    <w:rsid w:val="00165F0C"/>
    <w:rsid w:val="00170246"/>
    <w:rsid w:val="00171D26"/>
    <w:rsid w:val="001817DD"/>
    <w:rsid w:val="00182FD9"/>
    <w:rsid w:val="001C063C"/>
    <w:rsid w:val="001C7F5C"/>
    <w:rsid w:val="001D12C5"/>
    <w:rsid w:val="001D5B4E"/>
    <w:rsid w:val="001F1FB4"/>
    <w:rsid w:val="002128E8"/>
    <w:rsid w:val="00233F91"/>
    <w:rsid w:val="00241BEC"/>
    <w:rsid w:val="00244012"/>
    <w:rsid w:val="002508CD"/>
    <w:rsid w:val="0027798E"/>
    <w:rsid w:val="00284A3D"/>
    <w:rsid w:val="00287EB7"/>
    <w:rsid w:val="002910CE"/>
    <w:rsid w:val="0029406E"/>
    <w:rsid w:val="002B625A"/>
    <w:rsid w:val="002B79C1"/>
    <w:rsid w:val="002C4F1F"/>
    <w:rsid w:val="002D10EF"/>
    <w:rsid w:val="002E0913"/>
    <w:rsid w:val="00300A1C"/>
    <w:rsid w:val="00301692"/>
    <w:rsid w:val="0032494D"/>
    <w:rsid w:val="0034717D"/>
    <w:rsid w:val="00352539"/>
    <w:rsid w:val="00376922"/>
    <w:rsid w:val="0038327B"/>
    <w:rsid w:val="00383B5D"/>
    <w:rsid w:val="003A4BD1"/>
    <w:rsid w:val="003A50DE"/>
    <w:rsid w:val="003B2A8D"/>
    <w:rsid w:val="003B3C54"/>
    <w:rsid w:val="003C1C2B"/>
    <w:rsid w:val="003C5160"/>
    <w:rsid w:val="003C5779"/>
    <w:rsid w:val="003D783D"/>
    <w:rsid w:val="004039F3"/>
    <w:rsid w:val="004076B0"/>
    <w:rsid w:val="004317B6"/>
    <w:rsid w:val="00437143"/>
    <w:rsid w:val="00454FD5"/>
    <w:rsid w:val="004657DD"/>
    <w:rsid w:val="004735AF"/>
    <w:rsid w:val="004921F0"/>
    <w:rsid w:val="004B5958"/>
    <w:rsid w:val="004B6DCA"/>
    <w:rsid w:val="004C5BEB"/>
    <w:rsid w:val="004C69F7"/>
    <w:rsid w:val="004D144C"/>
    <w:rsid w:val="004D2979"/>
    <w:rsid w:val="004D3230"/>
    <w:rsid w:val="004D67C8"/>
    <w:rsid w:val="004E469C"/>
    <w:rsid w:val="004E54CE"/>
    <w:rsid w:val="004F7EEE"/>
    <w:rsid w:val="00506486"/>
    <w:rsid w:val="00524162"/>
    <w:rsid w:val="005409EA"/>
    <w:rsid w:val="00543EF2"/>
    <w:rsid w:val="00550613"/>
    <w:rsid w:val="00557CA6"/>
    <w:rsid w:val="0056672A"/>
    <w:rsid w:val="00574587"/>
    <w:rsid w:val="0058558C"/>
    <w:rsid w:val="00587075"/>
    <w:rsid w:val="005942F3"/>
    <w:rsid w:val="00596A70"/>
    <w:rsid w:val="005A56A6"/>
    <w:rsid w:val="005B4B66"/>
    <w:rsid w:val="005C587E"/>
    <w:rsid w:val="005D4608"/>
    <w:rsid w:val="005D6ADA"/>
    <w:rsid w:val="005E11D2"/>
    <w:rsid w:val="006254FC"/>
    <w:rsid w:val="0063108C"/>
    <w:rsid w:val="00634146"/>
    <w:rsid w:val="006539EB"/>
    <w:rsid w:val="00655CA3"/>
    <w:rsid w:val="006648C2"/>
    <w:rsid w:val="00666A56"/>
    <w:rsid w:val="00667DF8"/>
    <w:rsid w:val="0067213A"/>
    <w:rsid w:val="0067323F"/>
    <w:rsid w:val="006B4B98"/>
    <w:rsid w:val="006B7A39"/>
    <w:rsid w:val="006C4075"/>
    <w:rsid w:val="006E48BB"/>
    <w:rsid w:val="006F12F2"/>
    <w:rsid w:val="0070222A"/>
    <w:rsid w:val="00703512"/>
    <w:rsid w:val="00714EC7"/>
    <w:rsid w:val="00717CEF"/>
    <w:rsid w:val="00744BF4"/>
    <w:rsid w:val="00746A6D"/>
    <w:rsid w:val="00757531"/>
    <w:rsid w:val="00764E68"/>
    <w:rsid w:val="00783C2D"/>
    <w:rsid w:val="00783DEC"/>
    <w:rsid w:val="0078778D"/>
    <w:rsid w:val="007927E4"/>
    <w:rsid w:val="007B6B41"/>
    <w:rsid w:val="007F595F"/>
    <w:rsid w:val="00803DD7"/>
    <w:rsid w:val="00806EAF"/>
    <w:rsid w:val="008077A4"/>
    <w:rsid w:val="0083199C"/>
    <w:rsid w:val="00834497"/>
    <w:rsid w:val="00844123"/>
    <w:rsid w:val="00852729"/>
    <w:rsid w:val="0087477E"/>
    <w:rsid w:val="00892DFD"/>
    <w:rsid w:val="008976F8"/>
    <w:rsid w:val="008A06A2"/>
    <w:rsid w:val="008A143C"/>
    <w:rsid w:val="008A67BF"/>
    <w:rsid w:val="008B1DAC"/>
    <w:rsid w:val="008B4BFB"/>
    <w:rsid w:val="008D0C74"/>
    <w:rsid w:val="008E1AEF"/>
    <w:rsid w:val="008E4C54"/>
    <w:rsid w:val="008E7750"/>
    <w:rsid w:val="00933177"/>
    <w:rsid w:val="0095145B"/>
    <w:rsid w:val="00963F33"/>
    <w:rsid w:val="009753D3"/>
    <w:rsid w:val="0098464A"/>
    <w:rsid w:val="00995F1C"/>
    <w:rsid w:val="009B4ACC"/>
    <w:rsid w:val="009C4B05"/>
    <w:rsid w:val="009C555E"/>
    <w:rsid w:val="009E0FB8"/>
    <w:rsid w:val="009F476D"/>
    <w:rsid w:val="009F5BE4"/>
    <w:rsid w:val="00A126DD"/>
    <w:rsid w:val="00A20959"/>
    <w:rsid w:val="00A220F6"/>
    <w:rsid w:val="00A41A77"/>
    <w:rsid w:val="00A46B3C"/>
    <w:rsid w:val="00A5239B"/>
    <w:rsid w:val="00A5577B"/>
    <w:rsid w:val="00A5699B"/>
    <w:rsid w:val="00A5770F"/>
    <w:rsid w:val="00A577D6"/>
    <w:rsid w:val="00A57907"/>
    <w:rsid w:val="00A74CEE"/>
    <w:rsid w:val="00A900C1"/>
    <w:rsid w:val="00A915C5"/>
    <w:rsid w:val="00A949B9"/>
    <w:rsid w:val="00AA5E50"/>
    <w:rsid w:val="00AE41A6"/>
    <w:rsid w:val="00AF1010"/>
    <w:rsid w:val="00AF1BB9"/>
    <w:rsid w:val="00B0200B"/>
    <w:rsid w:val="00B129C2"/>
    <w:rsid w:val="00B44070"/>
    <w:rsid w:val="00B55822"/>
    <w:rsid w:val="00B56EE5"/>
    <w:rsid w:val="00B639E2"/>
    <w:rsid w:val="00B67F66"/>
    <w:rsid w:val="00B75E84"/>
    <w:rsid w:val="00B82383"/>
    <w:rsid w:val="00B8564C"/>
    <w:rsid w:val="00BA5547"/>
    <w:rsid w:val="00BB0DF6"/>
    <w:rsid w:val="00BD7A3A"/>
    <w:rsid w:val="00BF2C67"/>
    <w:rsid w:val="00C014DD"/>
    <w:rsid w:val="00C0523D"/>
    <w:rsid w:val="00C10756"/>
    <w:rsid w:val="00C17812"/>
    <w:rsid w:val="00C4138F"/>
    <w:rsid w:val="00C476FA"/>
    <w:rsid w:val="00C5142E"/>
    <w:rsid w:val="00C52DEF"/>
    <w:rsid w:val="00C65A87"/>
    <w:rsid w:val="00C914AC"/>
    <w:rsid w:val="00CA74A2"/>
    <w:rsid w:val="00CB0AAC"/>
    <w:rsid w:val="00CB5AE9"/>
    <w:rsid w:val="00CD30BE"/>
    <w:rsid w:val="00CE1064"/>
    <w:rsid w:val="00CF1252"/>
    <w:rsid w:val="00D046AD"/>
    <w:rsid w:val="00D12846"/>
    <w:rsid w:val="00D20DCC"/>
    <w:rsid w:val="00D308BA"/>
    <w:rsid w:val="00D31487"/>
    <w:rsid w:val="00D32943"/>
    <w:rsid w:val="00D40322"/>
    <w:rsid w:val="00D4627B"/>
    <w:rsid w:val="00D62EFB"/>
    <w:rsid w:val="00D64E15"/>
    <w:rsid w:val="00D90941"/>
    <w:rsid w:val="00DE312D"/>
    <w:rsid w:val="00DF5E38"/>
    <w:rsid w:val="00DF6CB2"/>
    <w:rsid w:val="00E04DCD"/>
    <w:rsid w:val="00E101B8"/>
    <w:rsid w:val="00E11E7E"/>
    <w:rsid w:val="00E20828"/>
    <w:rsid w:val="00E30B86"/>
    <w:rsid w:val="00E41F9C"/>
    <w:rsid w:val="00E42CBD"/>
    <w:rsid w:val="00E718F6"/>
    <w:rsid w:val="00E82E26"/>
    <w:rsid w:val="00EA543D"/>
    <w:rsid w:val="00EA7EE8"/>
    <w:rsid w:val="00EB37EB"/>
    <w:rsid w:val="00ED161E"/>
    <w:rsid w:val="00ED2F93"/>
    <w:rsid w:val="00F126FB"/>
    <w:rsid w:val="00F25F69"/>
    <w:rsid w:val="00F34A18"/>
    <w:rsid w:val="00F6487B"/>
    <w:rsid w:val="00F7219C"/>
    <w:rsid w:val="00F72B67"/>
    <w:rsid w:val="00F74F7D"/>
    <w:rsid w:val="00F75F96"/>
    <w:rsid w:val="00F9677F"/>
    <w:rsid w:val="00FA0F8A"/>
    <w:rsid w:val="00FA345F"/>
    <w:rsid w:val="00FA5325"/>
    <w:rsid w:val="00FB7054"/>
    <w:rsid w:val="00FC4DD6"/>
    <w:rsid w:val="00FD2DC2"/>
    <w:rsid w:val="00FD5E45"/>
    <w:rsid w:val="00FD71DB"/>
    <w:rsid w:val="00FE4AB8"/>
    <w:rsid w:val="00FF0BDC"/>
    <w:rsid w:val="07663DD7"/>
    <w:rsid w:val="42A12C13"/>
    <w:rsid w:val="4ADE39C3"/>
    <w:rsid w:val="5DCD4C0A"/>
    <w:rsid w:val="70C118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5E123A"/>
  <w15:docId w15:val="{05CE1389-BE58-491C-80DC-3AA34C7D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76" w:lineRule="auto"/>
    </w:pPr>
    <w:rPr>
      <w:rFonts w:ascii="Segoe UI" w:eastAsia="Calibri" w:hAnsi="Segoe UI" w:cs="Segoe UI"/>
      <w:kern w:val="0"/>
      <w:sz w:val="18"/>
      <w:szCs w:val="18"/>
      <w:lang w:val="lt-LT" w:eastAsia="lt-LT"/>
      <w14:ligatures w14:val="none"/>
    </w:rPr>
  </w:style>
  <w:style w:type="paragraph" w:styleId="BodyText">
    <w:name w:val="Body Text"/>
    <w:basedOn w:val="Normal"/>
    <w:link w:val="BodyTextChar"/>
    <w:qFormat/>
    <w:pPr>
      <w:spacing w:line="276" w:lineRule="auto"/>
      <w:ind w:firstLine="567"/>
      <w:jc w:val="both"/>
    </w:pPr>
    <w:rPr>
      <w:rFonts w:eastAsia="Calibri"/>
      <w:kern w:val="0"/>
      <w:sz w:val="21"/>
      <w:szCs w:val="20"/>
      <w:lang w:val="lt-LT" w:eastAsia="lt-LT"/>
      <w14:ligatures w14:val="none"/>
    </w:rPr>
  </w:style>
  <w:style w:type="paragraph" w:styleId="BodyText2">
    <w:name w:val="Body Text 2"/>
    <w:basedOn w:val="Normal"/>
    <w:link w:val="BodyText2Char"/>
    <w:unhideWhenUsed/>
    <w:qFormat/>
    <w:pPr>
      <w:spacing w:after="120" w:line="480" w:lineRule="auto"/>
    </w:pPr>
    <w:rPr>
      <w:rFonts w:eastAsia="Calibri"/>
      <w:kern w:val="0"/>
      <w:sz w:val="21"/>
      <w:szCs w:val="21"/>
      <w:lang w:val="lt-LT" w:eastAsia="lt-LT"/>
      <w14:ligatures w14:val="none"/>
    </w:rPr>
  </w:style>
  <w:style w:type="paragraph" w:styleId="BodyText3">
    <w:name w:val="Body Text 3"/>
    <w:basedOn w:val="Normal"/>
    <w:link w:val="BodyText3Char"/>
    <w:qFormat/>
    <w:pPr>
      <w:tabs>
        <w:tab w:val="left" w:pos="1069"/>
      </w:tabs>
      <w:spacing w:after="0" w:line="240" w:lineRule="auto"/>
      <w:ind w:right="-72"/>
      <w:jc w:val="both"/>
    </w:pPr>
    <w:rPr>
      <w:rFonts w:ascii="Times New Roman" w:eastAsia="Times New Roman" w:hAnsi="Times New Roman" w:cs="Times New Roman"/>
      <w:kern w:val="0"/>
      <w:lang w:val="lt-LT"/>
      <w14:ligatures w14:val="none"/>
    </w:rPr>
  </w:style>
  <w:style w:type="paragraph" w:styleId="BodyTextIndent">
    <w:name w:val="Body Text Indent"/>
    <w:basedOn w:val="Normal"/>
    <w:link w:val="BodyTextIndentChar"/>
    <w:qFormat/>
    <w:pPr>
      <w:spacing w:after="0" w:line="240" w:lineRule="auto"/>
      <w:ind w:firstLine="720"/>
      <w:jc w:val="both"/>
    </w:pPr>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qFormat/>
    <w:pPr>
      <w:spacing w:after="120" w:line="480" w:lineRule="auto"/>
      <w:ind w:left="283"/>
    </w:pPr>
    <w:rPr>
      <w:rFonts w:eastAsia="Calibri"/>
      <w:kern w:val="0"/>
      <w:sz w:val="21"/>
      <w:szCs w:val="21"/>
      <w:lang w:val="lt-LT" w:eastAsia="lt-LT"/>
      <w14:ligatures w14:val="none"/>
    </w:rPr>
  </w:style>
  <w:style w:type="paragraph" w:styleId="BodyTextIndent3">
    <w:name w:val="Body Text Indent 3"/>
    <w:basedOn w:val="Normal"/>
    <w:link w:val="BodyTextIndent3Char"/>
    <w:uiPriority w:val="99"/>
    <w:semiHidden/>
    <w:unhideWhenUsed/>
    <w:qFormat/>
    <w:pPr>
      <w:spacing w:after="120" w:line="276" w:lineRule="auto"/>
      <w:ind w:left="283"/>
    </w:pPr>
    <w:rPr>
      <w:rFonts w:eastAsia="Calibri"/>
      <w:kern w:val="0"/>
      <w:sz w:val="16"/>
      <w:szCs w:val="16"/>
      <w:lang w:val="lt-LT" w:eastAsia="lt-LT"/>
      <w14:ligatures w14:val="none"/>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76" w:lineRule="auto"/>
    </w:pPr>
    <w:rPr>
      <w:rFonts w:eastAsia="Calibri"/>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kern w:val="0"/>
      <w:lang w:val="lt-LT"/>
      <w14:ligatures w14:val="none"/>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rFonts w:eastAsia="Calibri"/>
      <w:kern w:val="0"/>
      <w:sz w:val="20"/>
      <w:szCs w:val="20"/>
      <w:lang w:val="lt-LT" w:eastAsia="lt-LT"/>
      <w14:ligatures w14:val="none"/>
    </w:rPr>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iPriority w:val="99"/>
    <w:unhideWhenUsed/>
    <w:qFormat/>
    <w:pPr>
      <w:spacing w:line="276" w:lineRule="auto"/>
    </w:pPr>
    <w:rPr>
      <w:rFonts w:eastAsia="Calibri"/>
      <w:kern w:val="0"/>
      <w:sz w:val="20"/>
      <w:szCs w:val="20"/>
      <w:lang w:val="lt-LT" w:eastAsia="lt-LT"/>
      <w14:ligatures w14:val="none"/>
    </w:rPr>
  </w:style>
  <w:style w:type="paragraph" w:styleId="Header">
    <w:name w:val="header"/>
    <w:basedOn w:val="Normal"/>
    <w:link w:val="Head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Hyperlink">
    <w:name w:val="Hyperlink"/>
    <w:basedOn w:val="DefaultParagraphFont"/>
    <w:uiPriority w:val="99"/>
    <w:unhideWhenUsed/>
    <w:qFormat/>
    <w:rPr>
      <w:color w:val="auto"/>
      <w:u w:val="none"/>
    </w:rPr>
  </w:style>
  <w:style w:type="paragraph" w:styleId="List2">
    <w:name w:val="List 2"/>
    <w:basedOn w:val="Normal"/>
    <w:qFormat/>
    <w:pPr>
      <w:spacing w:after="0" w:line="240" w:lineRule="auto"/>
      <w:ind w:left="566" w:hanging="283"/>
    </w:pPr>
    <w:rPr>
      <w:rFonts w:ascii="Times New Roman" w:eastAsia="Times New Roman" w:hAnsi="Times New Roman" w:cs="Times New Roman"/>
      <w:kern w:val="0"/>
      <w:lang w:val="lt-LT"/>
      <w14:ligatures w14:val="none"/>
    </w:rPr>
  </w:style>
  <w:style w:type="paragraph" w:styleId="List3">
    <w:name w:val="List 3"/>
    <w:basedOn w:val="Normal"/>
    <w:qFormat/>
    <w:pPr>
      <w:spacing w:after="0" w:line="240" w:lineRule="auto"/>
      <w:ind w:left="849" w:hanging="283"/>
    </w:pPr>
    <w:rPr>
      <w:rFonts w:ascii="Times New Roman" w:eastAsia="Times New Roman" w:hAnsi="Times New Roman" w:cs="Times New Roman"/>
      <w:kern w:val="0"/>
      <w:lang w:val="lt-LT"/>
      <w14:ligatures w14:val="none"/>
    </w:rPr>
  </w:style>
  <w:style w:type="paragraph" w:styleId="List4">
    <w:name w:val="List 4"/>
    <w:basedOn w:val="Normal"/>
    <w:qFormat/>
    <w:pPr>
      <w:spacing w:after="0" w:line="240" w:lineRule="auto"/>
      <w:ind w:left="1132" w:hanging="283"/>
    </w:pPr>
    <w:rPr>
      <w:rFonts w:ascii="Times New Roman" w:eastAsia="Times New Roman" w:hAnsi="Times New Roman" w:cs="Times New Roman"/>
      <w:kern w:val="0"/>
      <w:lang w:val="lt-LT"/>
      <w14:ligatures w14:val="none"/>
    </w:rPr>
  </w:style>
  <w:style w:type="paragraph" w:styleId="List5">
    <w:name w:val="List 5"/>
    <w:basedOn w:val="Normal"/>
    <w:qFormat/>
    <w:pPr>
      <w:spacing w:after="0" w:line="240" w:lineRule="auto"/>
      <w:ind w:left="1415" w:hanging="283"/>
    </w:pPr>
    <w:rPr>
      <w:rFonts w:ascii="Times New Roman" w:eastAsia="Times New Roman" w:hAnsi="Times New Roman" w:cs="Times New Roman"/>
      <w:kern w:val="0"/>
      <w:lang w:val="lt-LT"/>
      <w14:ligatures w14:val="none"/>
    </w:rPr>
  </w:style>
  <w:style w:type="paragraph" w:styleId="NormalWeb">
    <w:name w:val="Normal (Web)"/>
    <w:basedOn w:val="Normal"/>
    <w:uiPriority w:val="99"/>
    <w:unhideWhenUsed/>
    <w:qFormat/>
    <w:pPr>
      <w:spacing w:before="100" w:beforeAutospacing="1" w:after="100" w:afterAutospacing="1" w:line="276" w:lineRule="auto"/>
    </w:pPr>
    <w:rPr>
      <w:rFonts w:eastAsia="Calibri"/>
      <w:kern w:val="0"/>
      <w:sz w:val="21"/>
      <w:szCs w:val="21"/>
      <w:lang w:val="lt-LT" w:eastAsia="lt-LT"/>
      <w14:ligatures w14:val="none"/>
    </w:rPr>
  </w:style>
  <w:style w:type="character" w:styleId="PageNumber">
    <w:name w:val="page number"/>
    <w:basedOn w:val="DefaultParagraphFont"/>
    <w:qFormat/>
  </w:style>
  <w:style w:type="paragraph" w:styleId="PlainText">
    <w:name w:val="Plain Text"/>
    <w:basedOn w:val="Normal"/>
    <w:link w:val="PlainTextChar"/>
    <w:qFormat/>
    <w:pPr>
      <w:spacing w:after="0" w:line="240" w:lineRule="auto"/>
    </w:pPr>
    <w:rPr>
      <w:rFonts w:ascii="Courier New" w:eastAsia="Times New Roman" w:hAnsi="Courier New" w:cs="Times New Roman"/>
      <w:kern w:val="0"/>
      <w:sz w:val="20"/>
      <w:szCs w:val="20"/>
      <w:lang w:val="lt-LT"/>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rFonts w:ascii="Times New Roman" w:eastAsia="Calibri"/>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rPr>
      <w:rFonts w:eastAsia="Calibri"/>
      <w:kern w:val="0"/>
      <w:sz w:val="20"/>
      <w:szCs w:val="20"/>
      <w:lang w:val="lt-LT" w:eastAsia="lt-LT"/>
      <w14:ligatures w14:val="none"/>
    </w:rPr>
  </w:style>
  <w:style w:type="character" w:customStyle="1" w:styleId="CommentTextChar">
    <w:name w:val="Comment Text Char"/>
    <w:basedOn w:val="DefaultParagraphFont"/>
    <w:link w:val="CommentText"/>
    <w:uiPriority w:val="99"/>
    <w:qFormat/>
    <w:rPr>
      <w:rFonts w:eastAsia="Calibri"/>
      <w:kern w:val="0"/>
      <w:sz w:val="20"/>
      <w:szCs w:val="20"/>
      <w:lang w:val="lt-LT" w:eastAsia="lt-LT"/>
      <w14:ligatures w14:val="none"/>
    </w:rPr>
  </w:style>
  <w:style w:type="character" w:customStyle="1" w:styleId="ListParagraphChar">
    <w:name w:val="List Paragraph Char"/>
    <w:basedOn w:val="DefaultParagraphFont"/>
    <w:link w:val="ListParagraph"/>
    <w:uiPriority w:val="34"/>
    <w:qFormat/>
    <w:locked/>
  </w:style>
  <w:style w:type="character" w:customStyle="1" w:styleId="BalloonTextChar">
    <w:name w:val="Balloon Text Char"/>
    <w:basedOn w:val="DefaultParagraphFont"/>
    <w:link w:val="BalloonText"/>
    <w:uiPriority w:val="99"/>
    <w:semiHidden/>
    <w:qFormat/>
    <w:rPr>
      <w:rFonts w:ascii="Segoe UI" w:eastAsia="Calibri" w:hAnsi="Segoe UI" w:cs="Segoe UI"/>
      <w:kern w:val="0"/>
      <w:sz w:val="18"/>
      <w:szCs w:val="18"/>
      <w:lang w:val="lt-LT" w:eastAsia="lt-LT"/>
      <w14:ligatures w14:val="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ommentSubjectChar">
    <w:name w:val="Comment Subject Char"/>
    <w:basedOn w:val="CommentTextChar"/>
    <w:link w:val="CommentSubject"/>
    <w:uiPriority w:val="99"/>
    <w:semiHidden/>
    <w:qFormat/>
    <w:rPr>
      <w:rFonts w:eastAsia="Calibri"/>
      <w:b/>
      <w:bCs/>
      <w:kern w:val="0"/>
      <w:sz w:val="20"/>
      <w:szCs w:val="20"/>
      <w:lang w:val="lt-LT" w:eastAsia="lt-LT"/>
      <w14:ligatures w14:val="none"/>
    </w:rPr>
  </w:style>
  <w:style w:type="character" w:customStyle="1" w:styleId="pildymui">
    <w:name w:val="pildymui"/>
    <w:basedOn w:val="DefaultParagraphFont"/>
    <w:qFormat/>
  </w:style>
  <w:style w:type="character" w:customStyle="1" w:styleId="BodyTextChar">
    <w:name w:val="Body Text Char"/>
    <w:basedOn w:val="DefaultParagraphFont"/>
    <w:link w:val="BodyText"/>
    <w:qFormat/>
    <w:rPr>
      <w:rFonts w:eastAsia="Calibri"/>
      <w:kern w:val="0"/>
      <w:sz w:val="21"/>
      <w:szCs w:val="20"/>
      <w:lang w:val="lt-LT" w:eastAsia="lt-LT"/>
      <w14:ligatures w14:val="none"/>
    </w:rPr>
  </w:style>
  <w:style w:type="character" w:customStyle="1" w:styleId="Internetlink">
    <w:name w:val="Internet link"/>
    <w:qFormat/>
    <w:rPr>
      <w:color w:val="000080"/>
      <w:u w:val="single"/>
    </w:rPr>
  </w:style>
  <w:style w:type="character" w:customStyle="1" w:styleId="HeaderChar">
    <w:name w:val="Header Char"/>
    <w:basedOn w:val="DefaultParagraphFont"/>
    <w:link w:val="Header"/>
    <w:uiPriority w:val="99"/>
    <w:qFormat/>
    <w:rPr>
      <w:rFonts w:eastAsia="Calibri"/>
      <w:kern w:val="0"/>
      <w:sz w:val="21"/>
      <w:szCs w:val="21"/>
      <w:lang w:val="lt-LT" w:eastAsia="lt-LT"/>
      <w14:ligatures w14:val="none"/>
    </w:rPr>
  </w:style>
  <w:style w:type="character" w:customStyle="1" w:styleId="FooterChar">
    <w:name w:val="Footer Char"/>
    <w:basedOn w:val="DefaultParagraphFont"/>
    <w:link w:val="Footer"/>
    <w:uiPriority w:val="99"/>
    <w:qFormat/>
    <w:rPr>
      <w:rFonts w:eastAsia="Calibri"/>
      <w:kern w:val="0"/>
      <w:sz w:val="21"/>
      <w:szCs w:val="21"/>
      <w:lang w:val="lt-LT" w:eastAsia="lt-LT"/>
      <w14:ligatures w14:val="none"/>
    </w:rPr>
  </w:style>
  <w:style w:type="paragraph" w:customStyle="1" w:styleId="Revision1">
    <w:name w:val="Revision1"/>
    <w:hidden/>
    <w:uiPriority w:val="99"/>
    <w:semiHidden/>
    <w:qFormat/>
    <w:rPr>
      <w:rFonts w:ascii="Times New Roman" w:eastAsia="Calibri"/>
      <w:sz w:val="24"/>
      <w:szCs w:val="24"/>
      <w:lang w:val="lt-LT"/>
    </w:rPr>
  </w:style>
  <w:style w:type="character" w:customStyle="1" w:styleId="SubtleEmphasis1">
    <w:name w:val="Subtle Emphasis1"/>
    <w:basedOn w:val="DefaultParagraphFont"/>
    <w:uiPriority w:val="19"/>
    <w:qFormat/>
    <w:rPr>
      <w:i/>
      <w:iCs/>
      <w:color w:val="595959"/>
    </w:rPr>
  </w:style>
  <w:style w:type="paragraph" w:customStyle="1" w:styleId="Caption1">
    <w:name w:val="Caption1"/>
    <w:basedOn w:val="Normal"/>
    <w:next w:val="Normal"/>
    <w:uiPriority w:val="35"/>
    <w:semiHidden/>
    <w:unhideWhenUsed/>
    <w:qFormat/>
    <w:pPr>
      <w:spacing w:line="240" w:lineRule="auto"/>
    </w:pPr>
    <w:rPr>
      <w:rFonts w:eastAsia="Calibri"/>
      <w:b/>
      <w:bCs/>
      <w:color w:val="404040"/>
      <w:kern w:val="0"/>
      <w:sz w:val="16"/>
      <w:szCs w:val="16"/>
      <w:lang w:val="lt-LT" w:eastAsia="lt-LT"/>
      <w14:ligatures w14:val="none"/>
    </w:rPr>
  </w:style>
  <w:style w:type="character" w:customStyle="1" w:styleId="Emphasis1">
    <w:name w:val="Emphasis1"/>
    <w:basedOn w:val="DefaultParagraphFont"/>
    <w:uiPriority w:val="20"/>
    <w:qFormat/>
    <w:rPr>
      <w:i/>
      <w:iCs/>
      <w:color w:val="000000"/>
    </w:rPr>
  </w:style>
  <w:style w:type="paragraph" w:styleId="NoSpacing">
    <w:name w:val="No Spacing"/>
    <w:link w:val="NoSpacingChar"/>
    <w:uiPriority w:val="1"/>
    <w:qFormat/>
    <w:rPr>
      <w:rFonts w:eastAsia="Calibri"/>
      <w:sz w:val="21"/>
      <w:szCs w:val="21"/>
      <w:lang w:val="lt-LT" w:eastAsia="lt-LT"/>
    </w:rPr>
  </w:style>
  <w:style w:type="character" w:customStyle="1" w:styleId="SubtleReference1">
    <w:name w:val="Subtle Reference1"/>
    <w:basedOn w:val="DefaultParagraphFont"/>
    <w:uiPriority w:val="31"/>
    <w:qFormat/>
    <w:rPr>
      <w:smallCaps/>
      <w:color w:val="404040"/>
      <w:spacing w:val="0"/>
      <w:u w:val="single" w:color="7F7F7F"/>
    </w:rPr>
  </w:style>
  <w:style w:type="character" w:customStyle="1" w:styleId="BookTitle1">
    <w:name w:val="Book Title1"/>
    <w:basedOn w:val="DefaultParagraphFont"/>
    <w:uiPriority w:val="33"/>
    <w:qFormat/>
    <w:rPr>
      <w:b/>
      <w:bCs/>
      <w:smallCaps/>
      <w:spacing w:val="0"/>
    </w:rPr>
  </w:style>
  <w:style w:type="paragraph" w:customStyle="1" w:styleId="TOCHeading1">
    <w:name w:val="TOC Heading1"/>
    <w:basedOn w:val="Heading1"/>
    <w:next w:val="Normal"/>
    <w:uiPriority w:val="39"/>
    <w:unhideWhenUsed/>
    <w:qFormat/>
    <w:pPr>
      <w:pBdr>
        <w:bottom w:val="single" w:sz="4" w:space="2" w:color="ED7D31"/>
      </w:pBdr>
      <w:spacing w:after="120" w:line="240" w:lineRule="auto"/>
      <w:outlineLvl w:val="9"/>
    </w:pPr>
    <w:rPr>
      <w:color w:val="262626"/>
      <w:kern w:val="0"/>
      <w:lang w:val="lt-LT" w:eastAsia="lt-LT"/>
      <w14:ligatures w14:val="none"/>
    </w:rPr>
  </w:style>
  <w:style w:type="character" w:customStyle="1" w:styleId="NoSpacingChar">
    <w:name w:val="No Spacing Char"/>
    <w:basedOn w:val="DefaultParagraphFont"/>
    <w:link w:val="NoSpacing"/>
    <w:uiPriority w:val="1"/>
    <w:qFormat/>
    <w:rPr>
      <w:rFonts w:eastAsia="Calibri"/>
      <w:kern w:val="0"/>
      <w:sz w:val="21"/>
      <w:szCs w:val="21"/>
      <w:lang w:val="lt-LT" w:eastAsia="lt-LT"/>
      <w14:ligatures w14:val="none"/>
    </w:rPr>
  </w:style>
  <w:style w:type="character" w:styleId="PlaceholderText">
    <w:name w:val="Placeholder Text"/>
    <w:basedOn w:val="DefaultParagraphFont"/>
    <w:uiPriority w:val="99"/>
    <w:semiHidden/>
    <w:qFormat/>
    <w:rPr>
      <w:color w:val="808080"/>
    </w:rPr>
  </w:style>
  <w:style w:type="paragraph" w:customStyle="1" w:styleId="TOC11">
    <w:name w:val="TOC 11"/>
    <w:basedOn w:val="Normal"/>
    <w:next w:val="Normal"/>
    <w:autoRedefine/>
    <w:uiPriority w:val="39"/>
    <w:unhideWhenUsed/>
    <w:qFormat/>
    <w:pPr>
      <w:tabs>
        <w:tab w:val="left" w:pos="142"/>
        <w:tab w:val="right" w:leader="dot" w:pos="9962"/>
      </w:tabs>
      <w:spacing w:after="0" w:line="276" w:lineRule="auto"/>
      <w:ind w:left="567" w:hanging="283"/>
    </w:pPr>
    <w:rPr>
      <w:rFonts w:eastAsia="Calibri" w:cs="Calibri Light"/>
      <w:color w:val="2F5496"/>
      <w:kern w:val="0"/>
      <w:sz w:val="21"/>
      <w:szCs w:val="21"/>
      <w:lang w:val="lt-LT" w:eastAsia="lt-LT"/>
      <w14:ligatures w14:val="none"/>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FollowedHyperlink1">
    <w:name w:val="FollowedHyperlink1"/>
    <w:basedOn w:val="DefaultParagraphFont"/>
    <w:uiPriority w:val="99"/>
    <w:semiHidden/>
    <w:unhideWhenUsed/>
    <w:qFormat/>
    <w:rPr>
      <w:color w:val="954F72"/>
      <w:u w:val="single"/>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1"/>
      <w:szCs w:val="21"/>
    </w:rPr>
  </w:style>
  <w:style w:type="paragraph" w:customStyle="1" w:styleId="TOC21">
    <w:name w:val="TOC 21"/>
    <w:basedOn w:val="Normal"/>
    <w:next w:val="Normal"/>
    <w:autoRedefine/>
    <w:uiPriority w:val="39"/>
    <w:unhideWhenUsed/>
    <w:qFormat/>
    <w:pPr>
      <w:tabs>
        <w:tab w:val="right" w:leader="dot" w:pos="9962"/>
      </w:tabs>
      <w:spacing w:after="0" w:line="276" w:lineRule="auto"/>
      <w:ind w:left="284"/>
    </w:pPr>
    <w:rPr>
      <w:rFonts w:eastAsia="Calibri" w:cs="Calibri Light"/>
      <w:color w:val="2F5496"/>
      <w:kern w:val="0"/>
      <w:sz w:val="21"/>
      <w:szCs w:val="21"/>
      <w:lang w:val="lt-LT" w:eastAsia="lt-LT"/>
      <w14:ligatures w14:val="none"/>
    </w:rPr>
  </w:style>
  <w:style w:type="table" w:customStyle="1" w:styleId="TableGrid2">
    <w:name w:val="Table Grid2"/>
    <w:basedOn w:val="TableNormal"/>
    <w:uiPriority w:val="39"/>
    <w:qFormat/>
    <w:rPr>
      <w:rFonts w:ascii="Times New Roman" w:eastAsia="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qFormat/>
    <w:rPr>
      <w:rFonts w:ascii="Times New Roman" w:eastAsia="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qFormat/>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Normal"/>
    <w:qFormat/>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eastAsia="lt-LT"/>
    </w:rPr>
  </w:style>
  <w:style w:type="character" w:customStyle="1" w:styleId="EndnoteTextChar">
    <w:name w:val="Endnote Text Char"/>
    <w:basedOn w:val="DefaultParagraphFont"/>
    <w:link w:val="EndnoteText"/>
    <w:uiPriority w:val="99"/>
    <w:semiHidden/>
    <w:qFormat/>
    <w:rPr>
      <w:rFonts w:eastAsia="Calibri"/>
      <w:kern w:val="0"/>
      <w:sz w:val="20"/>
      <w:szCs w:val="20"/>
      <w:lang w:val="lt-LT" w:eastAsia="lt-LT"/>
      <w14:ligatures w14:val="none"/>
    </w:rPr>
  </w:style>
  <w:style w:type="character" w:customStyle="1" w:styleId="Normal12ptChar">
    <w:name w:val="Normal + 12 pt Char"/>
    <w:basedOn w:val="DefaultParagraphFont"/>
    <w:link w:val="Normal12pt"/>
    <w:qFormat/>
    <w:locked/>
  </w:style>
  <w:style w:type="paragraph" w:customStyle="1" w:styleId="Normal12pt">
    <w:name w:val="Normal + 12 pt"/>
    <w:basedOn w:val="Normal"/>
    <w:link w:val="Normal12ptChar"/>
    <w:qFormat/>
    <w:pPr>
      <w:spacing w:after="0" w:line="240" w:lineRule="auto"/>
      <w:ind w:right="-283"/>
      <w:jc w:val="both"/>
    </w:pPr>
  </w:style>
  <w:style w:type="paragraph" w:customStyle="1" w:styleId="pf0">
    <w:name w:val="pf0"/>
    <w:basedOn w:val="Normal"/>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qFormat/>
    <w:rPr>
      <w:color w:val="2B579A"/>
      <w:shd w:val="clear" w:color="auto" w:fill="E6E6E6"/>
    </w:rPr>
  </w:style>
  <w:style w:type="table" w:customStyle="1" w:styleId="3">
    <w:name w:val="3"/>
    <w:basedOn w:val="TableNormal"/>
    <w:qFormat/>
    <w:rPr>
      <w:rFonts w:ascii="Calibri" w:eastAsia="Calibri" w:hAnsi="Calibri" w:cs="Calibri"/>
      <w:lang w:val="lt-LT"/>
    </w:rPr>
    <w:tblPr>
      <w:tblCellMar>
        <w:left w:w="10" w:type="dxa"/>
        <w:right w:w="10" w:type="dxa"/>
      </w:tblCellMar>
    </w:tblPr>
  </w:style>
  <w:style w:type="paragraph" w:customStyle="1" w:styleId="paragrafesrasas2lygis">
    <w:name w:val="_paragrafe sąrasas 2 lygis"/>
    <w:basedOn w:val="BodyTextIndent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qFormat/>
    <w:rPr>
      <w:rFonts w:ascii="Times New Roman" w:eastAsia="Times New Roman" w:hAnsi="Times New Roman" w:cs="Times New Roman"/>
      <w:kern w:val="0"/>
      <w:sz w:val="22"/>
      <w:szCs w:val="22"/>
      <w:lang w:val="lt-LT"/>
      <w14:ligatures w14:val="none"/>
    </w:rPr>
  </w:style>
  <w:style w:type="character" w:customStyle="1" w:styleId="BodyTextIndent2Char">
    <w:name w:val="Body Text Indent 2 Char"/>
    <w:basedOn w:val="DefaultParagraphFont"/>
    <w:link w:val="BodyTextIndent2"/>
    <w:uiPriority w:val="99"/>
    <w:semiHidden/>
    <w:qFormat/>
    <w:rPr>
      <w:rFonts w:eastAsia="Calibri"/>
      <w:kern w:val="0"/>
      <w:sz w:val="21"/>
      <w:szCs w:val="21"/>
      <w:lang w:val="lt-LT" w:eastAsia="lt-LT"/>
      <w14:ligatures w14:val="none"/>
    </w:rPr>
  </w:style>
  <w:style w:type="character" w:customStyle="1" w:styleId="cf11">
    <w:name w:val="cf11"/>
    <w:basedOn w:val="DefaultParagraphFont"/>
    <w:qFormat/>
    <w:rPr>
      <w:rFonts w:ascii="Segoe UI" w:hAnsi="Segoe UI" w:cs="Segoe UI" w:hint="default"/>
      <w:color w:val="0000FF"/>
      <w:sz w:val="18"/>
      <w:szCs w:val="18"/>
    </w:rPr>
  </w:style>
  <w:style w:type="character" w:customStyle="1" w:styleId="cf21">
    <w:name w:val="cf21"/>
    <w:basedOn w:val="DefaultParagraphFont"/>
    <w:qFormat/>
    <w:rPr>
      <w:rFonts w:ascii="Segoe UI" w:hAnsi="Segoe UI" w:cs="Segoe UI" w:hint="default"/>
      <w:color w:val="538135"/>
      <w:sz w:val="18"/>
      <w:szCs w:val="18"/>
    </w:rPr>
  </w:style>
  <w:style w:type="paragraph" w:customStyle="1" w:styleId="Default">
    <w:name w:val="Default"/>
    <w:qFormat/>
    <w:pPr>
      <w:autoSpaceDE w:val="0"/>
      <w:autoSpaceDN w:val="0"/>
      <w:adjustRightInd w:val="0"/>
      <w:jc w:val="both"/>
    </w:pPr>
    <w:rPr>
      <w:rFonts w:ascii="Times New Roman" w:eastAsia="Calibri" w:hAnsi="Times New Roman" w:cs="Times New Roman"/>
      <w:color w:val="000000"/>
      <w:sz w:val="24"/>
      <w:szCs w:val="24"/>
    </w:rPr>
  </w:style>
  <w:style w:type="paragraph" w:customStyle="1" w:styleId="Point1">
    <w:name w:val="Point 1"/>
    <w:basedOn w:val="Normal"/>
    <w:link w:val="Point1Char1"/>
    <w:uiPriority w:val="99"/>
    <w:qFormat/>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character" w:customStyle="1" w:styleId="Point1Char1">
    <w:name w:val="Point 1 Char1"/>
    <w:link w:val="Point1"/>
    <w:uiPriority w:val="99"/>
    <w:qFormat/>
    <w:locked/>
    <w:rPr>
      <w:rFonts w:ascii="Times New Roman" w:eastAsia="Times New Roman" w:hAnsi="Times New Roman" w:cs="Times New Roman"/>
      <w:kern w:val="0"/>
      <w:szCs w:val="20"/>
      <w:lang w:val="en-GB" w:eastAsia="lt-LT"/>
      <w14:ligatures w14:val="none"/>
    </w:rPr>
  </w:style>
  <w:style w:type="paragraph" w:customStyle="1" w:styleId="BodyText11">
    <w:name w:val="Body Text11"/>
    <w:qFormat/>
    <w:pPr>
      <w:suppressAutoHyphens/>
      <w:autoSpaceDE w:val="0"/>
      <w:ind w:firstLine="312"/>
      <w:jc w:val="both"/>
    </w:pPr>
    <w:rPr>
      <w:rFonts w:ascii="TimesLT" w:eastAsia="Times New Roman" w:hAnsi="TimesLT" w:cs="Times New Roman"/>
      <w:lang w:eastAsia="ar-SA"/>
    </w:rPr>
  </w:style>
  <w:style w:type="table" w:customStyle="1" w:styleId="Lentelstinklelis1">
    <w:name w:val="Lentelės tinklelis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qFormat/>
    <w:pPr>
      <w:autoSpaceDN w:val="0"/>
      <w:textAlignment w:val="baseline"/>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Pr>
      <w:rFonts w:eastAsia="Calibri"/>
      <w:kern w:val="0"/>
      <w:sz w:val="21"/>
      <w:szCs w:val="21"/>
      <w:lang w:val="lt-LT" w:eastAsia="lt-LT"/>
      <w14:ligatures w14:val="none"/>
    </w:rPr>
  </w:style>
  <w:style w:type="paragraph" w:customStyle="1" w:styleId="Punktas">
    <w:name w:val="Punktas"/>
    <w:basedOn w:val="Normal"/>
    <w:link w:val="PunktasChar"/>
    <w:qFormat/>
    <w:pPr>
      <w:numPr>
        <w:numId w:val="2"/>
      </w:numPr>
      <w:spacing w:before="120" w:after="0" w:line="240" w:lineRule="auto"/>
      <w:ind w:left="284" w:hanging="502"/>
      <w:jc w:val="both"/>
    </w:pPr>
    <w:rPr>
      <w:rFonts w:ascii="Times New Roman" w:eastAsia="Calibri" w:hAnsi="Times New Roman" w:cs="Times New Roman"/>
      <w:kern w:val="0"/>
      <w:lang w:val="lt-LT"/>
      <w14:ligatures w14:val="none"/>
    </w:rPr>
  </w:style>
  <w:style w:type="character" w:customStyle="1" w:styleId="PunktasChar">
    <w:name w:val="Punktas Char"/>
    <w:link w:val="Punktas"/>
    <w:qFormat/>
    <w:rPr>
      <w:rFonts w:ascii="Times New Roman" w:eastAsia="Calibri" w:hAnsi="Times New Roman" w:cs="Times New Roman"/>
      <w:kern w:val="0"/>
      <w:lang w:val="lt-LT"/>
      <w14:ligatures w14:val="none"/>
    </w:rPr>
  </w:style>
  <w:style w:type="paragraph" w:customStyle="1" w:styleId="1Papunktis">
    <w:name w:val="1 Papunktis"/>
    <w:basedOn w:val="Normal"/>
    <w:qFormat/>
    <w:pPr>
      <w:numPr>
        <w:ilvl w:val="1"/>
        <w:numId w:val="2"/>
      </w:numPr>
      <w:spacing w:before="120" w:after="0" w:line="240" w:lineRule="auto"/>
      <w:ind w:left="993" w:hanging="677"/>
      <w:jc w:val="both"/>
    </w:pPr>
    <w:rPr>
      <w:rFonts w:ascii="Times New Roman" w:eastAsia="Calibri" w:hAnsi="Times New Roman" w:cs="Times New Roman"/>
      <w:kern w:val="0"/>
      <w:lang w:val="lt-LT"/>
      <w14:scene3d>
        <w14:camera w14:prst="orthographicFront"/>
        <w14:lightRig w14:rig="threePt" w14:dir="t">
          <w14:rot w14:lat="0" w14:lon="0" w14:rev="0"/>
        </w14:lightRig>
      </w14:scene3d>
      <w14:ligatures w14:val="none"/>
    </w:rPr>
  </w:style>
  <w:style w:type="paragraph" w:customStyle="1" w:styleId="2Papunktis">
    <w:name w:val="2 Papunktis"/>
    <w:basedOn w:val="1Papunktis"/>
    <w:qFormat/>
    <w:pPr>
      <w:numPr>
        <w:ilvl w:val="2"/>
      </w:numPr>
      <w:ind w:left="1701" w:hanging="787"/>
    </w:pPr>
  </w:style>
  <w:style w:type="character" w:customStyle="1" w:styleId="TEXTAS1Diagrama">
    <w:name w:val="TEXTAS1 Diagrama"/>
    <w:link w:val="TEXTAS1"/>
    <w:qFormat/>
    <w:locked/>
    <w:rPr>
      <w:kern w:val="16"/>
      <w:lang w:val="zh-CN" w:eastAsia="ar-SA"/>
    </w:rPr>
  </w:style>
  <w:style w:type="paragraph" w:customStyle="1" w:styleId="TEXTAS1">
    <w:name w:val="TEXTAS1"/>
    <w:basedOn w:val="Normal"/>
    <w:link w:val="TEXTAS1Diagrama"/>
    <w:qFormat/>
    <w:pPr>
      <w:widowControl w:val="0"/>
      <w:tabs>
        <w:tab w:val="left" w:pos="1134"/>
      </w:tabs>
      <w:autoSpaceDE w:val="0"/>
      <w:autoSpaceDN w:val="0"/>
      <w:adjustRightInd w:val="0"/>
      <w:spacing w:after="0" w:line="240" w:lineRule="auto"/>
      <w:ind w:left="142"/>
      <w:jc w:val="both"/>
      <w:outlineLvl w:val="0"/>
    </w:pPr>
    <w:rPr>
      <w:kern w:val="16"/>
      <w:lang w:val="zh-CN" w:eastAsia="ar-SA"/>
    </w:rPr>
  </w:style>
  <w:style w:type="character" w:customStyle="1" w:styleId="BodyTextIndent3Char">
    <w:name w:val="Body Text Indent 3 Char"/>
    <w:basedOn w:val="DefaultParagraphFont"/>
    <w:link w:val="BodyTextIndent3"/>
    <w:uiPriority w:val="99"/>
    <w:semiHidden/>
    <w:qFormat/>
    <w:rPr>
      <w:rFonts w:eastAsia="Calibri"/>
      <w:kern w:val="0"/>
      <w:sz w:val="16"/>
      <w:szCs w:val="16"/>
      <w:lang w:val="lt-LT" w:eastAsia="lt-LT"/>
      <w14:ligatures w14:val="none"/>
    </w:rPr>
  </w:style>
  <w:style w:type="paragraph" w:customStyle="1" w:styleId="Statja">
    <w:name w:val="Statja"/>
    <w:basedOn w:val="Normal"/>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14:ligatures w14:val="none"/>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cs="Times New Roman"/>
    </w:rPr>
  </w:style>
  <w:style w:type="paragraph" w:customStyle="1" w:styleId="CentrBold">
    <w:name w:val="CentrBold"/>
    <w:qFormat/>
    <w:pPr>
      <w:autoSpaceDE w:val="0"/>
      <w:autoSpaceDN w:val="0"/>
      <w:adjustRightInd w:val="0"/>
      <w:jc w:val="center"/>
    </w:pPr>
    <w:rPr>
      <w:rFonts w:ascii="TimesLT" w:eastAsia="Times New Roman" w:hAnsi="TimesLT" w:cs="Times New Roman"/>
      <w:b/>
      <w:bCs/>
      <w:caps/>
    </w:rPr>
  </w:style>
  <w:style w:type="paragraph" w:customStyle="1" w:styleId="Linija">
    <w:name w:val="Linija"/>
    <w:basedOn w:val="Normal"/>
    <w:qFormat/>
    <w:pPr>
      <w:autoSpaceDE w:val="0"/>
      <w:autoSpaceDN w:val="0"/>
      <w:adjustRightInd w:val="0"/>
      <w:spacing w:after="0" w:line="240" w:lineRule="auto"/>
      <w:jc w:val="center"/>
    </w:pPr>
    <w:rPr>
      <w:rFonts w:ascii="TimesLT" w:eastAsia="Times New Roman" w:hAnsi="TimesLT" w:cs="Times New Roman"/>
      <w:kern w:val="0"/>
      <w:sz w:val="12"/>
      <w:szCs w:val="12"/>
      <w14:ligatures w14:val="none"/>
    </w:rPr>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color w:val="000000"/>
      <w:kern w:val="0"/>
      <w:lang w:val="lt-LT" w:eastAsia="lt-LT"/>
      <w14:ligatures w14:val="none"/>
    </w:rPr>
  </w:style>
  <w:style w:type="paragraph" w:customStyle="1" w:styleId="BodyText1">
    <w:name w:val="Body Text1"/>
    <w:qFormat/>
    <w:pPr>
      <w:autoSpaceDE w:val="0"/>
      <w:autoSpaceDN w:val="0"/>
      <w:adjustRightInd w:val="0"/>
      <w:ind w:firstLine="312"/>
      <w:jc w:val="both"/>
    </w:pPr>
    <w:rPr>
      <w:rFonts w:ascii="TimesLT" w:eastAsia="Times New Roman" w:hAnsi="TimesLT" w:cs="Times New Roman"/>
    </w:rPr>
  </w:style>
  <w:style w:type="character" w:customStyle="1" w:styleId="BodyText3Char">
    <w:name w:val="Body Text 3 Char"/>
    <w:basedOn w:val="DefaultParagraphFont"/>
    <w:link w:val="BodyText3"/>
    <w:qFormat/>
    <w:rPr>
      <w:rFonts w:ascii="Times New Roman" w:eastAsia="Times New Roman" w:hAnsi="Times New Roman" w:cs="Times New Roman"/>
      <w:kern w:val="0"/>
      <w:lang w:val="lt-LT"/>
      <w14:ligatures w14:val="none"/>
    </w:rPr>
  </w:style>
  <w:style w:type="character" w:customStyle="1" w:styleId="BodyTextIndentChar">
    <w:name w:val="Body Text Indent Char"/>
    <w:basedOn w:val="DefaultParagraphFont"/>
    <w:link w:val="BodyTextIndent"/>
    <w:qFormat/>
    <w:rPr>
      <w:rFonts w:ascii="Times New Roman" w:eastAsia="Times New Roman" w:hAnsi="Times New Roman" w:cs="Times New Roman"/>
      <w:kern w:val="0"/>
      <w:lang w:val="lt-LT"/>
      <w14:ligatures w14:val="none"/>
    </w:rPr>
  </w:style>
  <w:style w:type="character" w:customStyle="1" w:styleId="PlainTextChar">
    <w:name w:val="Plain Text Char"/>
    <w:basedOn w:val="DefaultParagraphFont"/>
    <w:link w:val="PlainText"/>
    <w:qFormat/>
    <w:rPr>
      <w:rFonts w:ascii="Courier New" w:eastAsia="Times New Roman" w:hAnsi="Courier New" w:cs="Times New Roman"/>
      <w:kern w:val="0"/>
      <w:sz w:val="20"/>
      <w:szCs w:val="20"/>
      <w:lang w:val="lt-LT"/>
      <w14:ligatures w14:val="none"/>
    </w:rPr>
  </w:style>
  <w:style w:type="paragraph" w:customStyle="1" w:styleId="Antrinispavadinimas1">
    <w:name w:val="Antrinis pavadinimas1"/>
    <w:basedOn w:val="Normal"/>
    <w:qFormat/>
    <w:pPr>
      <w:spacing w:after="60" w:line="240" w:lineRule="auto"/>
      <w:jc w:val="center"/>
      <w:outlineLvl w:val="1"/>
    </w:pPr>
    <w:rPr>
      <w:rFonts w:ascii="Arial" w:eastAsia="Times New Roman" w:hAnsi="Arial" w:cs="Arial"/>
      <w:kern w:val="0"/>
      <w:lang w:val="lt-LT"/>
      <w14:ligatures w14:val="none"/>
    </w:rPr>
  </w:style>
  <w:style w:type="character" w:customStyle="1" w:styleId="DocumentMapChar">
    <w:name w:val="Document Map Char"/>
    <w:basedOn w:val="DefaultParagraphFont"/>
    <w:link w:val="DocumentMap"/>
    <w:semiHidden/>
    <w:qFormat/>
    <w:rPr>
      <w:rFonts w:ascii="Tahoma" w:eastAsia="Times New Roman" w:hAnsi="Tahoma" w:cs="Tahoma"/>
      <w:kern w:val="0"/>
      <w:shd w:val="clear" w:color="auto" w:fill="000080"/>
      <w:lang w:val="lt-LT"/>
      <w14:ligatures w14:val="none"/>
    </w:rPr>
  </w:style>
  <w:style w:type="paragraph" w:customStyle="1" w:styleId="FR3">
    <w:name w:val="FR3"/>
    <w:qFormat/>
    <w:pPr>
      <w:widowControl w:val="0"/>
      <w:autoSpaceDE w:val="0"/>
      <w:autoSpaceDN w:val="0"/>
      <w:adjustRightInd w:val="0"/>
      <w:spacing w:before="20"/>
    </w:pPr>
    <w:rPr>
      <w:rFonts w:ascii="Arial" w:eastAsia="Times New Roman" w:hAnsi="Arial" w:cs="Arial"/>
    </w:rPr>
  </w:style>
  <w:style w:type="character" w:customStyle="1" w:styleId="SubtleEmphasis2">
    <w:name w:val="Subtle Emphasis2"/>
    <w:basedOn w:val="DefaultParagraphFont"/>
    <w:uiPriority w:val="19"/>
    <w:qFormat/>
    <w:rPr>
      <w:i/>
      <w:iCs/>
      <w:color w:val="404040" w:themeColor="text1" w:themeTint="BF"/>
    </w:rPr>
  </w:style>
  <w:style w:type="character" w:customStyle="1" w:styleId="SubtleReference2">
    <w:name w:val="Subtle Reference2"/>
    <w:basedOn w:val="DefaultParagraphFont"/>
    <w:uiPriority w:val="31"/>
    <w:qFormat/>
    <w:rPr>
      <w:smallCaps/>
      <w:color w:val="595959" w:themeColor="text1" w:themeTint="A6"/>
    </w:rPr>
  </w:style>
  <w:style w:type="paragraph" w:styleId="Revision">
    <w:name w:val="Revision"/>
    <w:hidden/>
    <w:uiPriority w:val="99"/>
    <w:unhideWhenUsed/>
    <w:rsid w:val="006648C2"/>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2262">
      <w:bodyDiv w:val="1"/>
      <w:marLeft w:val="0"/>
      <w:marRight w:val="0"/>
      <w:marTop w:val="0"/>
      <w:marBottom w:val="0"/>
      <w:divBdr>
        <w:top w:val="none" w:sz="0" w:space="0" w:color="auto"/>
        <w:left w:val="none" w:sz="0" w:space="0" w:color="auto"/>
        <w:bottom w:val="none" w:sz="0" w:space="0" w:color="auto"/>
        <w:right w:val="none" w:sz="0" w:space="0" w:color="auto"/>
      </w:divBdr>
    </w:div>
    <w:div w:id="183399236">
      <w:bodyDiv w:val="1"/>
      <w:marLeft w:val="0"/>
      <w:marRight w:val="0"/>
      <w:marTop w:val="0"/>
      <w:marBottom w:val="0"/>
      <w:divBdr>
        <w:top w:val="none" w:sz="0" w:space="0" w:color="auto"/>
        <w:left w:val="none" w:sz="0" w:space="0" w:color="auto"/>
        <w:bottom w:val="none" w:sz="0" w:space="0" w:color="auto"/>
        <w:right w:val="none" w:sz="0" w:space="0" w:color="auto"/>
      </w:divBdr>
    </w:div>
    <w:div w:id="514004500">
      <w:bodyDiv w:val="1"/>
      <w:marLeft w:val="0"/>
      <w:marRight w:val="0"/>
      <w:marTop w:val="0"/>
      <w:marBottom w:val="0"/>
      <w:divBdr>
        <w:top w:val="none" w:sz="0" w:space="0" w:color="auto"/>
        <w:left w:val="none" w:sz="0" w:space="0" w:color="auto"/>
        <w:bottom w:val="none" w:sz="0" w:space="0" w:color="auto"/>
        <w:right w:val="none" w:sz="0" w:space="0" w:color="auto"/>
      </w:divBdr>
    </w:div>
    <w:div w:id="1002972783">
      <w:bodyDiv w:val="1"/>
      <w:marLeft w:val="0"/>
      <w:marRight w:val="0"/>
      <w:marTop w:val="0"/>
      <w:marBottom w:val="0"/>
      <w:divBdr>
        <w:top w:val="none" w:sz="0" w:space="0" w:color="auto"/>
        <w:left w:val="none" w:sz="0" w:space="0" w:color="auto"/>
        <w:bottom w:val="none" w:sz="0" w:space="0" w:color="auto"/>
        <w:right w:val="none" w:sz="0" w:space="0" w:color="auto"/>
      </w:divBdr>
    </w:div>
    <w:div w:id="1006519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227CDD68FF284F94B19284164603AF" ma:contentTypeVersion="4" ma:contentTypeDescription="Create a new document." ma:contentTypeScope="" ma:versionID="c6d722a2b3f7f79bb6e05954fccd9b22">
  <xsd:schema xmlns:xsd="http://www.w3.org/2001/XMLSchema" xmlns:xs="http://www.w3.org/2001/XMLSchema" xmlns:p="http://schemas.microsoft.com/office/2006/metadata/properties" xmlns:ns2="47a213b9-5bbc-4af5-940c-998441fb80f2" targetNamespace="http://schemas.microsoft.com/office/2006/metadata/properties" ma:root="true" ma:fieldsID="000c725d17dc94421260eaaa4ef40735"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57E8D-50CC-4D47-9285-0E44A4D13116}">
  <ds:schemaRefs>
    <ds:schemaRef ds:uri="http://schemas.microsoft.com/sharepoint/v3/contenttype/forms"/>
  </ds:schemaRefs>
</ds:datastoreItem>
</file>

<file path=customXml/itemProps2.xml><?xml version="1.0" encoding="utf-8"?>
<ds:datastoreItem xmlns:ds="http://schemas.openxmlformats.org/officeDocument/2006/customXml" ds:itemID="{27D5D089-23BD-420B-80E5-8E0789CE7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213b9-5bbc-4af5-940c-998441fb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BCF50-CD92-49E2-B1B0-589D4CF578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AC1222-BECC-4AB3-AB1A-6519C4B2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48</Pages>
  <Words>13914</Words>
  <Characters>79310</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Artisiuk</dc:creator>
  <cp:lastModifiedBy>Rita Kavaliauskienė</cp:lastModifiedBy>
  <cp:revision>7</cp:revision>
  <dcterms:created xsi:type="dcterms:W3CDTF">2025-03-26T12:24:00Z</dcterms:created>
  <dcterms:modified xsi:type="dcterms:W3CDTF">2025-03-26T13:06:00Z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D5D7E318532C4E31A1BF545D30F607D3_12</vt:lpwstr>
  </property>
  <property fmtid="{D5CDD505-2E9C-101B-9397-08002B2CF9AE}" pid="4" name="ContentTypeId">
    <vt:lpwstr>0x0101007B227CDD68FF284F94B19284164603AF</vt:lpwstr>
  </property>
</Properties>
</file>