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925" w14:textId="6143942F" w:rsidR="00A455CB" w:rsidRPr="002B418C" w:rsidRDefault="00A455CB" w:rsidP="00D20B98">
      <w:pPr>
        <w:pStyle w:val="Stilius5"/>
        <w:spacing w:after="120"/>
        <w:outlineLvl w:val="0"/>
        <w:rPr>
          <w:sz w:val="24"/>
          <w:szCs w:val="24"/>
        </w:rPr>
      </w:pPr>
      <w:r w:rsidRPr="002B418C">
        <w:rPr>
          <w:sz w:val="24"/>
          <w:szCs w:val="24"/>
        </w:rPr>
        <w:t xml:space="preserve">STATYBOS RANGOS SUTARTIS </w:t>
      </w:r>
      <w:r w:rsidR="00012864">
        <w:rPr>
          <w:sz w:val="24"/>
          <w:szCs w:val="24"/>
        </w:rPr>
        <w:t>(projektas)</w:t>
      </w:r>
    </w:p>
    <w:p w14:paraId="04A0CDD5" w14:textId="4020497B"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w:t>
      </w:r>
      <w:r w:rsidR="00E6312F">
        <w:rPr>
          <w:rFonts w:ascii="Times New Roman" w:hAnsi="Times New Roman"/>
          <w:sz w:val="24"/>
          <w:szCs w:val="24"/>
        </w:rPr>
        <w:t xml:space="preserve">                   </w:t>
      </w:r>
      <w:r w:rsidRPr="002B418C">
        <w:rPr>
          <w:rFonts w:ascii="Times New Roman" w:hAnsi="Times New Roman"/>
          <w:sz w:val="24"/>
          <w:szCs w:val="24"/>
        </w:rPr>
        <w:t xml:space="preserve">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1D97CA99" w:rsidR="00A455CB" w:rsidRPr="002B418C" w:rsidRDefault="00E6312F" w:rsidP="00F339DC">
      <w:pPr>
        <w:ind w:firstLine="284"/>
        <w:jc w:val="both"/>
        <w:rPr>
          <w:rFonts w:ascii="Times New Roman" w:hAnsi="Times New Roman"/>
          <w:sz w:val="24"/>
          <w:szCs w:val="24"/>
        </w:rPr>
      </w:pPr>
      <w:r>
        <w:rPr>
          <w:rFonts w:ascii="Times New Roman" w:hAnsi="Times New Roman"/>
          <w:b/>
          <w:sz w:val="24"/>
          <w:szCs w:val="24"/>
        </w:rPr>
        <w:t xml:space="preserve">            </w:t>
      </w:r>
      <w:r w:rsidR="00F339DC" w:rsidRPr="000B4551">
        <w:rPr>
          <w:rFonts w:ascii="Times New Roman" w:hAnsi="Times New Roman"/>
          <w:b/>
          <w:sz w:val="24"/>
          <w:szCs w:val="24"/>
        </w:rPr>
        <w:t xml:space="preserve">Anykščių </w:t>
      </w:r>
      <w:r>
        <w:rPr>
          <w:rFonts w:ascii="Times New Roman" w:hAnsi="Times New Roman"/>
          <w:b/>
          <w:sz w:val="24"/>
          <w:szCs w:val="24"/>
        </w:rPr>
        <w:t>Antano Vienuolio progimnazija</w:t>
      </w:r>
      <w:r w:rsidR="00F339DC" w:rsidRPr="000B4551">
        <w:rPr>
          <w:rFonts w:ascii="Times New Roman" w:hAnsi="Times New Roman"/>
          <w:b/>
          <w:sz w:val="24"/>
          <w:szCs w:val="24"/>
        </w:rPr>
        <w:t xml:space="preserve">, </w:t>
      </w:r>
      <w:r w:rsidR="00F339DC" w:rsidRPr="000B4551">
        <w:rPr>
          <w:rFonts w:ascii="Times New Roman" w:hAnsi="Times New Roman"/>
          <w:sz w:val="24"/>
          <w:szCs w:val="24"/>
        </w:rPr>
        <w:t>atstovaujama</w:t>
      </w:r>
      <w:r>
        <w:rPr>
          <w:rFonts w:ascii="Times New Roman" w:hAnsi="Times New Roman"/>
          <w:sz w:val="24"/>
          <w:szCs w:val="24"/>
        </w:rPr>
        <w:t xml:space="preserve"> </w:t>
      </w:r>
      <w:r w:rsidR="00F339DC" w:rsidRPr="000B4551">
        <w:rPr>
          <w:rFonts w:ascii="Times New Roman" w:hAnsi="Times New Roman"/>
          <w:sz w:val="24"/>
          <w:szCs w:val="24"/>
        </w:rPr>
        <w:t xml:space="preserve">direktorės </w:t>
      </w:r>
      <w:r>
        <w:rPr>
          <w:rFonts w:ascii="Times New Roman" w:hAnsi="Times New Roman"/>
          <w:b/>
          <w:bCs/>
          <w:sz w:val="24"/>
          <w:szCs w:val="24"/>
        </w:rPr>
        <w:t>Danutės Mažvylienės</w:t>
      </w:r>
      <w:r w:rsidR="00F339DC" w:rsidRPr="000B4551">
        <w:rPr>
          <w:rFonts w:ascii="Times New Roman" w:hAnsi="Times New Roman"/>
          <w:sz w:val="24"/>
          <w:szCs w:val="24"/>
        </w:rPr>
        <w:t xml:space="preserve">, veikiančios pagal </w:t>
      </w:r>
      <w:r>
        <w:rPr>
          <w:rFonts w:ascii="Times New Roman" w:hAnsi="Times New Roman"/>
          <w:sz w:val="24"/>
          <w:szCs w:val="24"/>
        </w:rPr>
        <w:t>Anykščių rajono savivaldybės tarybos 2021-09-30 sprendimą Nr. 1-TS-278</w:t>
      </w:r>
      <w:r w:rsidR="00F339DC" w:rsidRPr="000B4551">
        <w:rPr>
          <w:rFonts w:ascii="Times New Roman" w:hAnsi="Times New Roman"/>
          <w:sz w:val="24"/>
          <w:szCs w:val="24"/>
        </w:rPr>
        <w:t xml:space="preserve"> (toliau - </w:t>
      </w:r>
      <w:r w:rsidR="00F339DC" w:rsidRPr="000B4551">
        <w:rPr>
          <w:rFonts w:ascii="Times New Roman" w:hAnsi="Times New Roman"/>
          <w:b/>
          <w:sz w:val="24"/>
          <w:szCs w:val="24"/>
        </w:rPr>
        <w:t>Užsakovas</w:t>
      </w:r>
      <w:r w:rsidR="00F339DC"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(-ios)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77777777"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Projekto antrasis etapas, Techninio projekto tąsa, kuriame detalizuojami Techninio projekto </w:t>
            </w:r>
            <w:r w:rsidRPr="002B418C">
              <w:rPr>
                <w:rFonts w:ascii="Times New Roman" w:hAnsi="Times New Roman"/>
                <w:sz w:val="24"/>
                <w:szCs w:val="24"/>
              </w:rPr>
              <w:lastRenderedPageBreak/>
              <w:t>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2E24AC4E"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priėmimo akto datos iki užbaigiama statinio (jo dalies) statyba, t.</w:t>
            </w:r>
            <w:r w:rsidR="00AE0219">
              <w:rPr>
                <w:rFonts w:ascii="Times New Roman" w:hAnsi="Times New Roman"/>
                <w:sz w:val="24"/>
                <w:szCs w:val="24"/>
              </w:rPr>
              <w:t xml:space="preserve"> </w:t>
            </w:r>
            <w:r w:rsidRPr="002B418C">
              <w:rPr>
                <w:rFonts w:ascii="Times New Roman" w:hAnsi="Times New Roman"/>
                <w:sz w:val="24"/>
                <w:szCs w:val="24"/>
              </w:rPr>
              <w:t xml:space="preserve">y.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(us).</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77777777"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1.kompetentingų organizacijų priimtas ir patvirtintas normatyvinis dokumentas, nustatantis produkcijos, technologinių procesų, metodų, sąvokų, simbolių arba kitų objektų privalomas normas, taisykles ir reikalavimus jiems, siekiant optimalios tvarkos apibrėžtoje situacijoje; 2. 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0E1663" w:rsidRDefault="00A455CB" w:rsidP="007E5840">
            <w:pPr>
              <w:pStyle w:val="Stilius1"/>
              <w:rPr>
                <w:sz w:val="24"/>
                <w:szCs w:val="24"/>
              </w:rPr>
            </w:pPr>
            <w:r w:rsidRPr="000E1663">
              <w:rPr>
                <w:sz w:val="24"/>
                <w:szCs w:val="24"/>
              </w:rPr>
              <w:t xml:space="preserve">SUTARTIES </w:t>
            </w:r>
            <w:r w:rsidR="00C7653D" w:rsidRPr="000E1663">
              <w:rPr>
                <w:sz w:val="24"/>
                <w:szCs w:val="24"/>
              </w:rPr>
              <w:t>DALYKAS</w:t>
            </w:r>
            <w:r w:rsidRPr="000E1663">
              <w:rPr>
                <w:sz w:val="24"/>
                <w:szCs w:val="24"/>
              </w:rPr>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0E1663" w14:paraId="0FBCD959" w14:textId="77777777" w:rsidTr="002B3BD9">
              <w:tc>
                <w:tcPr>
                  <w:tcW w:w="872" w:type="dxa"/>
                  <w:tcBorders>
                    <w:top w:val="nil"/>
                    <w:left w:val="nil"/>
                    <w:bottom w:val="nil"/>
                    <w:right w:val="nil"/>
                  </w:tcBorders>
                  <w:shd w:val="clear" w:color="auto" w:fill="auto"/>
                </w:tcPr>
                <w:p w14:paraId="44C0F021" w14:textId="77777777" w:rsidR="00A455CB" w:rsidRPr="000E1663" w:rsidRDefault="00A455CB" w:rsidP="00892B13">
                  <w:pPr>
                    <w:pStyle w:val="Stilius3"/>
                    <w:numPr>
                      <w:ilvl w:val="1"/>
                      <w:numId w:val="1"/>
                    </w:numPr>
                    <w:ind w:hanging="578"/>
                    <w:rPr>
                      <w:sz w:val="24"/>
                      <w:szCs w:val="24"/>
                    </w:rPr>
                  </w:pPr>
                </w:p>
              </w:tc>
              <w:tc>
                <w:tcPr>
                  <w:tcW w:w="9013" w:type="dxa"/>
                  <w:tcBorders>
                    <w:top w:val="nil"/>
                    <w:left w:val="nil"/>
                    <w:bottom w:val="nil"/>
                    <w:right w:val="nil"/>
                  </w:tcBorders>
                  <w:shd w:val="clear" w:color="auto" w:fill="auto"/>
                </w:tcPr>
                <w:p w14:paraId="13A7BEAB" w14:textId="77777777" w:rsidR="00B3607D" w:rsidRPr="000E1663" w:rsidRDefault="00B3607D" w:rsidP="000F0B04">
                  <w:pPr>
                    <w:jc w:val="both"/>
                    <w:rPr>
                      <w:rFonts w:ascii="Times New Roman" w:hAnsi="Times New Roman"/>
                      <w:sz w:val="24"/>
                      <w:szCs w:val="24"/>
                    </w:rPr>
                  </w:pPr>
                </w:p>
                <w:p w14:paraId="1B6F97DF" w14:textId="731E1D98" w:rsidR="00B3607D" w:rsidRPr="000E1663" w:rsidRDefault="00A455CB" w:rsidP="000F0B04">
                  <w:pPr>
                    <w:jc w:val="both"/>
                    <w:rPr>
                      <w:rFonts w:ascii="Times New Roman" w:eastAsia="Calibri" w:hAnsi="Times New Roman"/>
                      <w:sz w:val="24"/>
                      <w:szCs w:val="24"/>
                      <w:lang w:eastAsia="lt-LT"/>
                    </w:rPr>
                  </w:pPr>
                  <w:r w:rsidRPr="000E1663">
                    <w:rPr>
                      <w:rFonts w:ascii="Times New Roman" w:hAnsi="Times New Roman"/>
                      <w:sz w:val="24"/>
                      <w:szCs w:val="24"/>
                    </w:rPr>
                    <w:t>Šia Sutartimi Rangovas įsipareigoja per Sutartyje nustatytą Darbų atlikimo terminą</w:t>
                  </w:r>
                  <w:r w:rsidR="00B06EE7" w:rsidRPr="000E1663">
                    <w:rPr>
                      <w:rFonts w:ascii="Times New Roman" w:hAnsi="Times New Roman"/>
                      <w:sz w:val="24"/>
                      <w:szCs w:val="24"/>
                    </w:rPr>
                    <w:t xml:space="preserve"> ir Sutartyje nustatytomis sąlygomis</w:t>
                  </w:r>
                  <w:r w:rsidRPr="000E1663">
                    <w:rPr>
                      <w:rFonts w:ascii="Times New Roman" w:hAnsi="Times New Roman"/>
                      <w:sz w:val="24"/>
                      <w:szCs w:val="24"/>
                    </w:rPr>
                    <w:t xml:space="preserve"> </w:t>
                  </w:r>
                  <w:r w:rsidR="002B3BD9" w:rsidRPr="000E1663">
                    <w:rPr>
                      <w:rFonts w:ascii="Times New Roman" w:hAnsi="Times New Roman"/>
                      <w:sz w:val="24"/>
                      <w:szCs w:val="24"/>
                    </w:rPr>
                    <w:t>atlikti</w:t>
                  </w:r>
                  <w:r w:rsidR="000F0B04" w:rsidRPr="000E1663">
                    <w:rPr>
                      <w:rFonts w:ascii="Times New Roman" w:hAnsi="Times New Roman"/>
                      <w:sz w:val="24"/>
                      <w:szCs w:val="24"/>
                    </w:rPr>
                    <w:t xml:space="preserve"> </w:t>
                  </w:r>
                  <w:bookmarkStart w:id="0" w:name="_Hlk186873074"/>
                  <w:r w:rsidR="000E1663" w:rsidRPr="000E1663">
                    <w:rPr>
                      <w:rFonts w:ascii="Times New Roman" w:hAnsi="Times New Roman"/>
                      <w:b/>
                      <w:bCs/>
                      <w:sz w:val="24"/>
                      <w:szCs w:val="24"/>
                    </w:rPr>
                    <w:t>Mokslo paskirties pastato, J. Biliūno g. 31, Anykščiuose, kapitalinio remonto</w:t>
                  </w:r>
                  <w:r w:rsidR="000E1663" w:rsidRPr="000E1663">
                    <w:rPr>
                      <w:rFonts w:ascii="Times New Roman" w:eastAsia="Calibri" w:hAnsi="Times New Roman"/>
                      <w:b/>
                      <w:bCs/>
                      <w:color w:val="000000" w:themeColor="text1"/>
                      <w:sz w:val="24"/>
                      <w:szCs w:val="24"/>
                    </w:rPr>
                    <w:t xml:space="preserve"> </w:t>
                  </w:r>
                  <w:r w:rsidR="00F339DC" w:rsidRPr="000E1663">
                    <w:rPr>
                      <w:rFonts w:ascii="Times New Roman" w:eastAsia="Calibri" w:hAnsi="Times New Roman"/>
                      <w:b/>
                      <w:bCs/>
                      <w:color w:val="000000"/>
                      <w:sz w:val="24"/>
                      <w:szCs w:val="24"/>
                    </w:rPr>
                    <w:t>darbus</w:t>
                  </w:r>
                  <w:r w:rsidR="000F0B04" w:rsidRPr="000E1663">
                    <w:rPr>
                      <w:rFonts w:ascii="Times New Roman" w:eastAsia="Calibri" w:hAnsi="Times New Roman"/>
                      <w:sz w:val="24"/>
                      <w:szCs w:val="24"/>
                      <w:lang w:eastAsia="lt-LT"/>
                    </w:rPr>
                    <w:t xml:space="preserve">, atliekamus pagal techninį projektą </w:t>
                  </w:r>
                  <w:r w:rsidR="000E1663" w:rsidRPr="000E1663">
                    <w:rPr>
                      <w:rFonts w:ascii="Times New Roman" w:eastAsia="Calibri" w:hAnsi="Times New Roman"/>
                      <w:sz w:val="24"/>
                      <w:szCs w:val="24"/>
                      <w:lang w:eastAsia="lt-LT"/>
                    </w:rPr>
                    <w:t>Nr. SS2440-01-TP</w:t>
                  </w:r>
                  <w:r w:rsidR="000F0B04" w:rsidRPr="000E1663">
                    <w:rPr>
                      <w:rFonts w:ascii="Times New Roman" w:eastAsia="Calibri" w:hAnsi="Times New Roman"/>
                      <w:sz w:val="24"/>
                      <w:szCs w:val="24"/>
                      <w:lang w:eastAsia="lt-LT"/>
                    </w:rPr>
                    <w:t>„</w:t>
                  </w:r>
                  <w:r w:rsidR="000E1663" w:rsidRPr="000E1663">
                    <w:rPr>
                      <w:rFonts w:ascii="Times New Roman" w:hAnsi="Times New Roman"/>
                      <w:sz w:val="24"/>
                      <w:szCs w:val="24"/>
                    </w:rPr>
                    <w:t xml:space="preserve">Mokslo paskirties pastato, J. Biliūno g. 31, Anykščiuose, kapitalinio remonto </w:t>
                  </w:r>
                  <w:r w:rsidR="00F339DC" w:rsidRPr="000E1663">
                    <w:rPr>
                      <w:rFonts w:ascii="Times New Roman" w:hAnsi="Times New Roman"/>
                      <w:sz w:val="24"/>
                      <w:szCs w:val="24"/>
                    </w:rPr>
                    <w:t>projektas“</w:t>
                  </w:r>
                  <w:bookmarkEnd w:id="0"/>
                  <w:r w:rsidR="000F0B04" w:rsidRPr="000E1663">
                    <w:rPr>
                      <w:rFonts w:ascii="Times New Roman" w:eastAsia="Calibri" w:hAnsi="Times New Roman"/>
                      <w:b/>
                      <w:bCs/>
                      <w:sz w:val="24"/>
                      <w:szCs w:val="24"/>
                      <w:lang w:eastAsia="lt-LT"/>
                    </w:rPr>
                    <w:t xml:space="preserve"> (toliau – techninis projektas)</w:t>
                  </w:r>
                  <w:r w:rsidR="000F0B04" w:rsidRPr="000E1663">
                    <w:rPr>
                      <w:rFonts w:ascii="Times New Roman" w:eastAsia="Calibri" w:hAnsi="Times New Roman"/>
                      <w:sz w:val="24"/>
                      <w:szCs w:val="24"/>
                      <w:lang w:eastAsia="lt-LT"/>
                    </w:rPr>
                    <w:t>,</w:t>
                  </w:r>
                  <w:r w:rsidR="00B3607D" w:rsidRPr="000E1663">
                    <w:rPr>
                      <w:rFonts w:ascii="Times New Roman" w:eastAsia="Calibri" w:hAnsi="Times New Roman"/>
                      <w:sz w:val="24"/>
                      <w:szCs w:val="24"/>
                      <w:lang w:eastAsia="lt-LT"/>
                    </w:rPr>
                    <w:t xml:space="preserve"> kurie apima:</w:t>
                  </w:r>
                </w:p>
                <w:p w14:paraId="529408F6" w14:textId="77777777" w:rsidR="00B3607D" w:rsidRPr="000E1663" w:rsidRDefault="00B3607D" w:rsidP="00B3607D">
                  <w:pPr>
                    <w:pStyle w:val="Sraopastraipa"/>
                    <w:numPr>
                      <w:ilvl w:val="2"/>
                      <w:numId w:val="1"/>
                    </w:numPr>
                    <w:jc w:val="both"/>
                    <w:rPr>
                      <w:sz w:val="24"/>
                      <w:szCs w:val="24"/>
                    </w:rPr>
                  </w:pPr>
                  <w:r w:rsidRPr="000E1663">
                    <w:rPr>
                      <w:rFonts w:ascii="Times New Roman" w:hAnsi="Times New Roman"/>
                      <w:sz w:val="24"/>
                      <w:szCs w:val="24"/>
                      <w:lang w:eastAsia="lt-LT"/>
                    </w:rPr>
                    <w:t>Darbo projekto parengimą;</w:t>
                  </w:r>
                </w:p>
                <w:p w14:paraId="0E8114A0" w14:textId="7B1BFCDF" w:rsidR="00B3607D" w:rsidRPr="000E1663" w:rsidRDefault="000E1663" w:rsidP="00B3607D">
                  <w:pPr>
                    <w:pStyle w:val="Sraopastraipa"/>
                    <w:numPr>
                      <w:ilvl w:val="2"/>
                      <w:numId w:val="1"/>
                    </w:numPr>
                    <w:jc w:val="both"/>
                    <w:rPr>
                      <w:sz w:val="24"/>
                      <w:szCs w:val="24"/>
                    </w:rPr>
                  </w:pPr>
                  <w:r w:rsidRPr="000E1663">
                    <w:rPr>
                      <w:rFonts w:ascii="Times New Roman" w:hAnsi="Times New Roman"/>
                      <w:b/>
                      <w:bCs/>
                      <w:color w:val="000000"/>
                      <w:sz w:val="24"/>
                      <w:szCs w:val="24"/>
                    </w:rPr>
                    <w:t xml:space="preserve"> </w:t>
                  </w:r>
                  <w:r w:rsidRPr="000E1663">
                    <w:rPr>
                      <w:rFonts w:ascii="Times New Roman" w:hAnsi="Times New Roman"/>
                      <w:sz w:val="24"/>
                      <w:szCs w:val="24"/>
                    </w:rPr>
                    <w:t xml:space="preserve">Mokslo paskirties pastato, J. Biliūno g. 31, Anykščiuose, kapitalinio remonto </w:t>
                  </w:r>
                  <w:r w:rsidR="00B3607D" w:rsidRPr="000E1663">
                    <w:rPr>
                      <w:rFonts w:ascii="Times New Roman" w:hAnsi="Times New Roman"/>
                      <w:color w:val="000000"/>
                      <w:sz w:val="24"/>
                      <w:szCs w:val="24"/>
                    </w:rPr>
                    <w:t>darbus</w:t>
                  </w:r>
                  <w:r w:rsidR="00B3607D" w:rsidRPr="000E1663">
                    <w:rPr>
                      <w:rFonts w:ascii="Times New Roman" w:hAnsi="Times New Roman"/>
                      <w:sz w:val="24"/>
                      <w:szCs w:val="24"/>
                      <w:lang w:eastAsia="lt-LT"/>
                    </w:rPr>
                    <w:t>;</w:t>
                  </w:r>
                </w:p>
                <w:p w14:paraId="5527CB1C" w14:textId="77777777" w:rsidR="00B3607D" w:rsidRPr="000E1663" w:rsidRDefault="00B3607D" w:rsidP="00B3607D">
                  <w:pPr>
                    <w:pStyle w:val="Sraopastraipa"/>
                    <w:numPr>
                      <w:ilvl w:val="2"/>
                      <w:numId w:val="1"/>
                    </w:numPr>
                    <w:jc w:val="both"/>
                    <w:rPr>
                      <w:sz w:val="24"/>
                      <w:szCs w:val="24"/>
                    </w:rPr>
                  </w:pPr>
                  <w:r w:rsidRPr="000E1663">
                    <w:rPr>
                      <w:rFonts w:ascii="Times New Roman" w:hAnsi="Times New Roman"/>
                      <w:sz w:val="24"/>
                      <w:szCs w:val="24"/>
                      <w:lang w:eastAsia="lt-LT"/>
                    </w:rPr>
                    <w:t>Išpildomųjų dokumentų, kadastrinių matavimų parengimą,</w:t>
                  </w:r>
                </w:p>
                <w:p w14:paraId="38C8F070" w14:textId="01E9921B" w:rsidR="00E80042" w:rsidRPr="000E1663"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t>2.2.</w:t>
                  </w:r>
                </w:p>
                <w:p w14:paraId="0D641C0B" w14:textId="77777777" w:rsidR="00DB29FA" w:rsidRDefault="00DB29FA" w:rsidP="00DB29FA">
                  <w:pPr>
                    <w:pStyle w:val="Stilius3"/>
                    <w:ind w:left="360"/>
                    <w:rPr>
                      <w:sz w:val="24"/>
                      <w:szCs w:val="24"/>
                    </w:rPr>
                  </w:pPr>
                </w:p>
                <w:p w14:paraId="5AEAEAF2" w14:textId="6AA9D69E" w:rsidR="00DB29FA" w:rsidRPr="002B418C" w:rsidRDefault="00DB29FA" w:rsidP="00A66202">
                  <w:pPr>
                    <w:pStyle w:val="Stilius3"/>
                    <w:rPr>
                      <w:sz w:val="24"/>
                      <w:szCs w:val="24"/>
                    </w:rPr>
                  </w:pPr>
                </w:p>
              </w:tc>
              <w:tc>
                <w:tcPr>
                  <w:tcW w:w="9013" w:type="dxa"/>
                  <w:tcBorders>
                    <w:top w:val="nil"/>
                    <w:left w:val="nil"/>
                    <w:bottom w:val="nil"/>
                    <w:right w:val="nil"/>
                  </w:tcBorders>
                  <w:shd w:val="clear" w:color="auto" w:fill="auto"/>
                </w:tcPr>
                <w:p w14:paraId="5FA15EEB" w14:textId="02211F94" w:rsidR="00F339DC" w:rsidRPr="00B3607D"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014427ED" w14:textId="77777777" w:rsidR="00F339DC" w:rsidRPr="002B418C" w:rsidRDefault="00F339DC" w:rsidP="00793B81">
                  <w:pPr>
                    <w:pStyle w:val="Stilius3"/>
                    <w:ind w:right="34"/>
                    <w:rPr>
                      <w:sz w:val="24"/>
                      <w:szCs w:val="24"/>
                    </w:rPr>
                  </w:pPr>
                </w:p>
              </w:tc>
            </w:tr>
          </w:tbl>
          <w:p w14:paraId="09BD0E7F" w14:textId="77777777" w:rsidR="00A455CB" w:rsidRPr="002B418C" w:rsidRDefault="00A455CB" w:rsidP="007E5840">
            <w:pPr>
              <w:pStyle w:val="Stilius1"/>
            </w:pPr>
            <w:r w:rsidRPr="002B418C">
              <w:lastRenderedPageBreak/>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768"/>
              <w:gridCol w:w="1102"/>
              <w:gridCol w:w="4289"/>
            </w:tblGrid>
            <w:tr w:rsidR="00C91C70" w:rsidRPr="002B418C" w14:paraId="6438219A" w14:textId="77777777" w:rsidTr="000E1663">
              <w:tc>
                <w:tcPr>
                  <w:tcW w:w="2768"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1102"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E1663">
              <w:tc>
                <w:tcPr>
                  <w:tcW w:w="2768"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1102"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E1663">
              <w:tc>
                <w:tcPr>
                  <w:tcW w:w="2768"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1102"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62A87927" w14:textId="5DBB4C5F" w:rsidR="0086692D" w:rsidRPr="002B418C"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r w:rsidRPr="002B418C">
                    <w:rPr>
                      <w:sz w:val="24"/>
                      <w:szCs w:val="24"/>
                    </w:rPr>
                    <w:t xml:space="preserve"> </w:t>
                  </w:r>
                </w:p>
                <w:p w14:paraId="65C60D8A" w14:textId="77777777" w:rsidR="00302D0D" w:rsidRDefault="0086692D" w:rsidP="00892B13">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743CB970" w14:textId="650A1B56" w:rsidR="0086692D" w:rsidRPr="002B418C" w:rsidRDefault="00982935" w:rsidP="00302D0D">
                  <w:pPr>
                    <w:pStyle w:val="Stilius3"/>
                    <w:rPr>
                      <w:sz w:val="24"/>
                      <w:szCs w:val="24"/>
                    </w:rPr>
                  </w:pPr>
                  <w:r>
                    <w:rPr>
                      <w:sz w:val="24"/>
                      <w:szCs w:val="24"/>
                    </w:rPr>
                    <w:t>Direktoriaus pavaduotojas ūkio reikalams Robertas Deveikis</w:t>
                  </w:r>
                </w:p>
              </w:tc>
            </w:tr>
            <w:tr w:rsidR="00C91C70" w:rsidRPr="002B418C" w14:paraId="1BCE1496"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78A01349" w:rsidR="00C91C70" w:rsidRPr="00F44814" w:rsidRDefault="00982935" w:rsidP="006322AB">
                  <w:pPr>
                    <w:pStyle w:val="Stilius3"/>
                    <w:ind w:right="420"/>
                    <w:jc w:val="left"/>
                    <w:rPr>
                      <w:sz w:val="24"/>
                      <w:szCs w:val="24"/>
                    </w:rPr>
                  </w:pPr>
                  <w:r w:rsidRPr="00C176F9">
                    <w:rPr>
                      <w:b/>
                      <w:bCs/>
                      <w:sz w:val="24"/>
                      <w:szCs w:val="24"/>
                    </w:rPr>
                    <w:t>4</w:t>
                  </w:r>
                  <w:r w:rsidR="00047E70" w:rsidRPr="00C176F9">
                    <w:rPr>
                      <w:b/>
                      <w:bCs/>
                      <w:sz w:val="24"/>
                      <w:szCs w:val="24"/>
                    </w:rPr>
                    <w:t xml:space="preserve"> </w:t>
                  </w:r>
                  <w:r w:rsidR="00047E70" w:rsidRPr="00C176F9">
                    <w:rPr>
                      <w:b/>
                      <w:bCs/>
                      <w:i/>
                      <w:sz w:val="24"/>
                      <w:szCs w:val="24"/>
                    </w:rPr>
                    <w:t>(</w:t>
                  </w:r>
                  <w:r w:rsidRPr="00C176F9">
                    <w:rPr>
                      <w:b/>
                      <w:bCs/>
                      <w:i/>
                      <w:sz w:val="24"/>
                      <w:szCs w:val="24"/>
                    </w:rPr>
                    <w:t>keturi</w:t>
                  </w:r>
                  <w:r w:rsidR="00047E70" w:rsidRPr="00C176F9">
                    <w:rPr>
                      <w:b/>
                      <w:bCs/>
                      <w:i/>
                      <w:sz w:val="24"/>
                      <w:szCs w:val="24"/>
                    </w:rPr>
                    <w:t>)</w:t>
                  </w:r>
                  <w:r w:rsidR="006322AB" w:rsidRPr="00C176F9">
                    <w:rPr>
                      <w:b/>
                      <w:bCs/>
                      <w:sz w:val="24"/>
                      <w:szCs w:val="24"/>
                    </w:rPr>
                    <w:t xml:space="preserve"> mėnesi</w:t>
                  </w:r>
                  <w:r w:rsidRPr="00C176F9">
                    <w:rPr>
                      <w:b/>
                      <w:bCs/>
                      <w:sz w:val="24"/>
                      <w:szCs w:val="24"/>
                    </w:rPr>
                    <w:t>ai</w:t>
                  </w:r>
                  <w:r w:rsidR="00047E70" w:rsidRPr="00F44814">
                    <w:rPr>
                      <w:sz w:val="24"/>
                      <w:szCs w:val="24"/>
                    </w:rPr>
                    <w:t xml:space="preserve"> 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7656F14B" w:rsidR="00C91C70" w:rsidRPr="002B418C" w:rsidRDefault="00C32AA1" w:rsidP="00B35E85">
                  <w:pPr>
                    <w:pStyle w:val="Stilius3"/>
                    <w:ind w:right="420"/>
                    <w:jc w:val="left"/>
                    <w:rPr>
                      <w:sz w:val="24"/>
                      <w:szCs w:val="24"/>
                    </w:rPr>
                  </w:pPr>
                  <w:r w:rsidRPr="002B418C">
                    <w:rPr>
                      <w:sz w:val="24"/>
                      <w:szCs w:val="24"/>
                    </w:rPr>
                    <w:t xml:space="preserve">ne daugiau nei </w:t>
                  </w:r>
                  <w:r w:rsidR="00302D0D">
                    <w:rPr>
                      <w:sz w:val="24"/>
                      <w:szCs w:val="24"/>
                    </w:rPr>
                    <w:t xml:space="preserve">1 </w:t>
                  </w:r>
                  <w:r w:rsidRPr="002B418C">
                    <w:rPr>
                      <w:i/>
                      <w:sz w:val="24"/>
                      <w:szCs w:val="24"/>
                    </w:rPr>
                    <w:t>(</w:t>
                  </w:r>
                  <w:r w:rsidR="00302D0D">
                    <w:rPr>
                      <w:i/>
                      <w:sz w:val="24"/>
                      <w:szCs w:val="24"/>
                    </w:rPr>
                    <w:t>vieną</w:t>
                  </w:r>
                  <w:r w:rsidRPr="002B418C">
                    <w:rPr>
                      <w:i/>
                      <w:sz w:val="24"/>
                      <w:szCs w:val="24"/>
                    </w:rPr>
                    <w:t>)</w:t>
                  </w:r>
                  <w:r w:rsidR="006322AB" w:rsidRPr="002B418C">
                    <w:rPr>
                      <w:sz w:val="24"/>
                      <w:szCs w:val="24"/>
                    </w:rPr>
                    <w:t xml:space="preserve"> kart</w:t>
                  </w:r>
                  <w:r w:rsidR="00302D0D">
                    <w:rPr>
                      <w:sz w:val="24"/>
                      <w:szCs w:val="24"/>
                    </w:rPr>
                    <w:t>ą</w:t>
                  </w:r>
                  <w:r w:rsidR="006322AB" w:rsidRPr="002B418C">
                    <w:rPr>
                      <w:sz w:val="24"/>
                      <w:szCs w:val="24"/>
                    </w:rPr>
                    <w:t xml:space="preserve"> ir ne ilgesniam nei </w:t>
                  </w:r>
                  <w:r w:rsidR="00302D0D">
                    <w:rPr>
                      <w:sz w:val="24"/>
                      <w:szCs w:val="24"/>
                    </w:rPr>
                    <w:t>1</w:t>
                  </w:r>
                  <w:r w:rsidRPr="002B418C">
                    <w:rPr>
                      <w:sz w:val="24"/>
                      <w:szCs w:val="24"/>
                    </w:rPr>
                    <w:t xml:space="preserve"> </w:t>
                  </w:r>
                  <w:r w:rsidR="006322AB" w:rsidRPr="002B418C">
                    <w:rPr>
                      <w:i/>
                      <w:sz w:val="24"/>
                      <w:szCs w:val="24"/>
                    </w:rPr>
                    <w:t>(</w:t>
                  </w:r>
                  <w:r w:rsidR="00302D0D">
                    <w:rPr>
                      <w:i/>
                      <w:sz w:val="24"/>
                      <w:szCs w:val="24"/>
                    </w:rPr>
                    <w:t>vieno</w:t>
                  </w:r>
                  <w:r w:rsidRPr="002B418C">
                    <w:rPr>
                      <w:i/>
                      <w:sz w:val="24"/>
                      <w:szCs w:val="24"/>
                    </w:rPr>
                    <w:t>)</w:t>
                  </w:r>
                  <w:r w:rsidRPr="002B418C">
                    <w:rPr>
                      <w:sz w:val="24"/>
                      <w:szCs w:val="24"/>
                    </w:rPr>
                    <w:t xml:space="preserve"> mėnesi</w:t>
                  </w:r>
                  <w:r w:rsidR="00302D0D">
                    <w:rPr>
                      <w:sz w:val="24"/>
                      <w:szCs w:val="24"/>
                    </w:rPr>
                    <w:t>o</w:t>
                  </w:r>
                  <w:r w:rsidRPr="002B418C">
                    <w:rPr>
                      <w:sz w:val="24"/>
                      <w:szCs w:val="24"/>
                    </w:rPr>
                    <w:t xml:space="preserve"> laikotarpiu</w:t>
                  </w:r>
                  <w:r w:rsidR="00D54D4A">
                    <w:rPr>
                      <w:sz w:val="24"/>
                      <w:szCs w:val="24"/>
                    </w:rPr>
                    <w:t xml:space="preserve">i, </w:t>
                  </w:r>
                  <w:r w:rsidRPr="002B418C">
                    <w:rPr>
                      <w:sz w:val="24"/>
                      <w:szCs w:val="24"/>
                    </w:rPr>
                    <w:t>tik dėl aplinkybių, kurios nepriklauso nuo Rangovo</w:t>
                  </w:r>
                </w:p>
              </w:tc>
            </w:tr>
            <w:tr w:rsidR="00AB42E8" w:rsidRPr="002B418C" w14:paraId="0C78EDED"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lastRenderedPageBreak/>
                    <w:t xml:space="preserve">Garantinio laikotarpio prievolių įvykdymo užtikrinimo dokumentas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580FFD5F"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3903EEAA"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C91C70" w:rsidRPr="002B418C" w:rsidRDefault="00C91C70" w:rsidP="00B35E85">
                  <w:pPr>
                    <w:pStyle w:val="Stilius3"/>
                    <w:jc w:val="left"/>
                    <w:rPr>
                      <w:strike/>
                      <w:sz w:val="24"/>
                      <w:szCs w:val="24"/>
                    </w:rPr>
                  </w:pPr>
                </w:p>
              </w:tc>
            </w:tr>
            <w:tr w:rsidR="00C91C70" w:rsidRPr="002B418C" w14:paraId="20851730"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w:t>
            </w:r>
            <w:r w:rsidR="00D54D4A">
              <w:rPr>
                <w:sz w:val="24"/>
                <w:szCs w:val="24"/>
              </w:rPr>
              <w:t>3</w:t>
            </w:r>
            <w:r w:rsidR="001D1FFB" w:rsidRPr="002B418C">
              <w:rPr>
                <w:sz w:val="24"/>
                <w:szCs w:val="24"/>
              </w:rPr>
              <w:t xml:space="preserve">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w:t>
            </w:r>
            <w:r w:rsidR="00BD0823" w:rsidRPr="002B418C">
              <w:rPr>
                <w:sz w:val="24"/>
                <w:szCs w:val="24"/>
              </w:rPr>
              <w:lastRenderedPageBreak/>
              <w:t xml:space="preserve">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075279AF" w14:textId="77777777" w:rsidR="004F6839" w:rsidRDefault="004F6839" w:rsidP="004F6839">
            <w:pPr>
              <w:spacing w:before="200"/>
              <w:rPr>
                <w:rFonts w:ascii="Times New Roman" w:hAnsi="Times New Roman"/>
                <w:sz w:val="24"/>
                <w:szCs w:val="24"/>
              </w:rPr>
            </w:pPr>
          </w:p>
          <w:p w14:paraId="6EFDD048" w14:textId="77777777" w:rsidR="004F6839" w:rsidRDefault="004F6839" w:rsidP="004F6839">
            <w:pPr>
              <w:spacing w:before="200"/>
              <w:rPr>
                <w:rFonts w:ascii="Times New Roman" w:hAnsi="Times New Roman"/>
                <w:sz w:val="24"/>
                <w:szCs w:val="24"/>
              </w:rPr>
            </w:pPr>
          </w:p>
          <w:p w14:paraId="1B15405B" w14:textId="77777777" w:rsidR="00D76F8E" w:rsidRDefault="006823B5" w:rsidP="004F6839">
            <w:pPr>
              <w:spacing w:before="200"/>
              <w:rPr>
                <w:rFonts w:ascii="Times New Roman" w:hAnsi="Times New Roman"/>
                <w:sz w:val="24"/>
                <w:szCs w:val="24"/>
              </w:rPr>
            </w:pPr>
            <w:r>
              <w:rPr>
                <w:rFonts w:ascii="Times New Roman" w:hAnsi="Times New Roman"/>
                <w:sz w:val="24"/>
                <w:szCs w:val="24"/>
              </w:rPr>
              <w:t xml:space="preserve">  </w:t>
            </w:r>
          </w:p>
          <w:p w14:paraId="1594FB43" w14:textId="6D05C3A8" w:rsidR="004F6839" w:rsidRDefault="00D76F8E"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2A96F00F" w14:textId="11F72E9E"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0206C4FC" w14:textId="632D7D2A"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4.11.</w:t>
            </w: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A1CD70" w14:textId="692E554A" w:rsidR="001376AB" w:rsidRPr="001376AB" w:rsidRDefault="001376AB" w:rsidP="00A66202">
            <w:pPr>
              <w:pStyle w:val="Stilius3"/>
              <w:rPr>
                <w:sz w:val="24"/>
                <w:szCs w:val="24"/>
              </w:rPr>
            </w:pPr>
            <w:r w:rsidRPr="001376AB">
              <w:rPr>
                <w:sz w:val="24"/>
                <w:szCs w:val="24"/>
              </w:rPr>
              <w:t>Užsakovas prieš priimdamas suteiktas paslaugas (t.</w:t>
            </w:r>
            <w:ins w:id="1" w:author="Dalia Kelpsiene" w:date="2025-03-26T09:56:00Z" w16du:dateUtc="2025-03-26T07:56:00Z">
              <w:r w:rsidR="001F3122">
                <w:rPr>
                  <w:sz w:val="24"/>
                  <w:szCs w:val="24"/>
                </w:rPr>
                <w:t xml:space="preserve"> </w:t>
              </w:r>
            </w:ins>
            <w:r w:rsidRPr="001376AB">
              <w:rPr>
                <w:sz w:val="24"/>
                <w:szCs w:val="24"/>
              </w:rPr>
              <w:t>y. darbo projektą) turi teisę</w:t>
            </w:r>
            <w:r w:rsidR="001750BF">
              <w:rPr>
                <w:sz w:val="24"/>
                <w:szCs w:val="24"/>
              </w:rPr>
              <w:t xml:space="preserve"> įsitikinti (prievolę reikalauti) </w:t>
            </w:r>
            <w:r w:rsidRPr="001376AB">
              <w:rPr>
                <w:sz w:val="24"/>
                <w:szCs w:val="24"/>
              </w:rPr>
              <w:t>ar</w:t>
            </w:r>
            <w:r>
              <w:rPr>
                <w:sz w:val="24"/>
                <w:szCs w:val="24"/>
              </w:rPr>
              <w:t xml:space="preserve"> </w:t>
            </w:r>
            <w:r w:rsidRPr="001376AB">
              <w:rPr>
                <w:sz w:val="24"/>
                <w:szCs w:val="24"/>
              </w:rPr>
              <w:t>parengtame projekte yra numatyta, kad statyboje naudojamos statybinės medžiagos ir kiti su</w:t>
            </w:r>
            <w:r>
              <w:rPr>
                <w:sz w:val="24"/>
                <w:szCs w:val="24"/>
              </w:rPr>
              <w:t xml:space="preserve"> </w:t>
            </w:r>
            <w:r w:rsidRPr="001376AB">
              <w:rPr>
                <w:sz w:val="24"/>
                <w:szCs w:val="24"/>
              </w:rPr>
              <w:t>pastato projektu susiję produktai (jei taikoma), turi atitikti minimalius aplinkos apsaugos</w:t>
            </w:r>
            <w:r>
              <w:rPr>
                <w:sz w:val="24"/>
                <w:szCs w:val="24"/>
              </w:rPr>
              <w:t xml:space="preserve"> </w:t>
            </w:r>
            <w:r w:rsidRPr="001376AB">
              <w:rPr>
                <w:sz w:val="24"/>
                <w:szCs w:val="24"/>
              </w:rPr>
              <w:t>kriterijus, nurodytus Lietuvos Respublikos aplinkos ministro 2011 m. birželio 28 d. įsakymu</w:t>
            </w:r>
            <w:r>
              <w:rPr>
                <w:sz w:val="24"/>
                <w:szCs w:val="24"/>
              </w:rPr>
              <w:t xml:space="preserve"> </w:t>
            </w:r>
            <w:r w:rsidRPr="001376AB">
              <w:rPr>
                <w:sz w:val="24"/>
                <w:szCs w:val="24"/>
              </w:rPr>
              <w:t>Nr. D1-508 patvirtintą „</w:t>
            </w:r>
            <w:r w:rsidR="00D76F8E">
              <w:rPr>
                <w:sz w:val="24"/>
                <w:szCs w:val="24"/>
              </w:rPr>
              <w:t>Dėl a</w:t>
            </w:r>
            <w:r w:rsidRPr="001376AB">
              <w:rPr>
                <w:sz w:val="24"/>
                <w:szCs w:val="24"/>
              </w:rPr>
              <w:t>plinkos apsaugos kriterijų taikymo, vykdant žaliuosius pirkimus,</w:t>
            </w:r>
            <w:r>
              <w:rPr>
                <w:sz w:val="24"/>
                <w:szCs w:val="24"/>
              </w:rPr>
              <w:t xml:space="preserve"> </w:t>
            </w:r>
            <w:r w:rsidRPr="001376AB">
              <w:rPr>
                <w:sz w:val="24"/>
                <w:szCs w:val="24"/>
              </w:rPr>
              <w:t>tvarkos aprašo</w:t>
            </w:r>
            <w:r w:rsidR="00D76F8E">
              <w:rPr>
                <w:sz w:val="24"/>
                <w:szCs w:val="24"/>
              </w:rPr>
              <w:t xml:space="preserve"> patvirtinimo</w:t>
            </w:r>
            <w:r w:rsidRPr="001376AB">
              <w:rPr>
                <w:sz w:val="24"/>
                <w:szCs w:val="24"/>
              </w:rPr>
              <w:t>“ (toliau – Aprašas) XIII–XVI skyriuose.</w:t>
            </w:r>
          </w:p>
          <w:p w14:paraId="7DEC060B" w14:textId="6E596F94" w:rsidR="001376AB" w:rsidRPr="001376AB" w:rsidRDefault="001376AB" w:rsidP="00A66202">
            <w:pPr>
              <w:pStyle w:val="Stilius3"/>
              <w:rPr>
                <w:sz w:val="24"/>
                <w:szCs w:val="24"/>
              </w:rPr>
            </w:pPr>
            <w:r w:rsidRPr="001376AB">
              <w:rPr>
                <w:sz w:val="24"/>
                <w:szCs w:val="24"/>
              </w:rPr>
              <w:t>Užsakovas statybos darbų vykdymo metu turi teisę pareikalauti</w:t>
            </w:r>
            <w:r w:rsidR="001750BF">
              <w:rPr>
                <w:sz w:val="24"/>
                <w:szCs w:val="24"/>
              </w:rPr>
              <w:t xml:space="preserve"> (prievolę įsitikinti)</w:t>
            </w:r>
            <w:r w:rsidRPr="001376AB">
              <w:rPr>
                <w:sz w:val="24"/>
                <w:szCs w:val="24"/>
              </w:rPr>
              <w:t xml:space="preserve"> pateikti Aprašo XIII–XVI</w:t>
            </w:r>
            <w:r w:rsidR="004F6839">
              <w:rPr>
                <w:sz w:val="24"/>
                <w:szCs w:val="24"/>
              </w:rPr>
              <w:t xml:space="preserve"> </w:t>
            </w:r>
            <w:r w:rsidRPr="001376AB">
              <w:rPr>
                <w:sz w:val="24"/>
                <w:szCs w:val="24"/>
              </w:rPr>
              <w:t>skyriuose produktams nustatytų minimalių aplinkos apsaugos kriterijų, atitiktį aplinkos</w:t>
            </w:r>
            <w:r w:rsidR="004F6839">
              <w:rPr>
                <w:sz w:val="24"/>
                <w:szCs w:val="24"/>
              </w:rPr>
              <w:t xml:space="preserve"> </w:t>
            </w:r>
            <w:r w:rsidRPr="001376A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588D48E8" w14:textId="77777777" w:rsidR="00DC030A" w:rsidRDefault="00DC030A" w:rsidP="00DC030A">
            <w:pPr>
              <w:spacing w:before="200"/>
              <w:ind w:left="142"/>
              <w:rPr>
                <w:rFonts w:ascii="Times New Roman" w:hAnsi="Times New Roman"/>
                <w:sz w:val="24"/>
                <w:szCs w:val="24"/>
              </w:rPr>
            </w:pPr>
          </w:p>
          <w:p w14:paraId="77823C03" w14:textId="59D62E09" w:rsidR="00DC030A" w:rsidRDefault="00DC030A" w:rsidP="00DC030A">
            <w:pPr>
              <w:spacing w:before="200"/>
              <w:rPr>
                <w:rFonts w:ascii="Times New Roman" w:hAnsi="Times New Roman"/>
                <w:sz w:val="24"/>
                <w:szCs w:val="24"/>
              </w:rPr>
            </w:pPr>
          </w:p>
          <w:p w14:paraId="48A54FC8" w14:textId="77777777" w:rsidR="00DC030A" w:rsidRDefault="00DC030A" w:rsidP="00DC030A">
            <w:pPr>
              <w:spacing w:before="200"/>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197E0306" w14:textId="77777777" w:rsidR="00A455CB" w:rsidRPr="002B418C" w:rsidRDefault="00A455CB" w:rsidP="00892B13">
            <w:pPr>
              <w:pStyle w:val="Stilius3"/>
              <w:rPr>
                <w:sz w:val="24"/>
                <w:szCs w:val="24"/>
              </w:rPr>
            </w:pPr>
            <w:r w:rsidRPr="002B418C">
              <w:rPr>
                <w:sz w:val="24"/>
                <w:szCs w:val="24"/>
              </w:rPr>
              <w:t xml:space="preserve">Rangovas privalo </w:t>
            </w:r>
            <w:r w:rsidR="006940CF" w:rsidRPr="002B418C">
              <w:rPr>
                <w:sz w:val="24"/>
                <w:szCs w:val="24"/>
              </w:rPr>
              <w:t xml:space="preserve">parengti Darbo projektą,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1246BA66" w14:textId="77777777" w:rsidR="0037316C" w:rsidRPr="002B418C" w:rsidRDefault="0037316C" w:rsidP="00892B13">
            <w:pPr>
              <w:pStyle w:val="Stilius3"/>
              <w:rPr>
                <w:sz w:val="24"/>
                <w:szCs w:val="24"/>
              </w:rPr>
            </w:pPr>
            <w:r w:rsidRPr="002B418C">
              <w:rPr>
                <w:color w:val="000000"/>
                <w:sz w:val="24"/>
                <w:szCs w:val="24"/>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t xml:space="preserve">  5.2.</w:t>
            </w:r>
          </w:p>
        </w:tc>
        <w:tc>
          <w:tcPr>
            <w:tcW w:w="8647" w:type="dxa"/>
            <w:tcBorders>
              <w:top w:val="nil"/>
              <w:left w:val="nil"/>
              <w:bottom w:val="nil"/>
              <w:right w:val="nil"/>
            </w:tcBorders>
          </w:tcPr>
          <w:p w14:paraId="12CAA93E"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w:t>
            </w:r>
            <w:r w:rsidRPr="002B418C">
              <w:rPr>
                <w:sz w:val="24"/>
                <w:szCs w:val="24"/>
              </w:rPr>
              <w:lastRenderedPageBreak/>
              <w:t xml:space="preserve">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lastRenderedPageBreak/>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623FEFEB" w14:textId="77777777" w:rsidTr="00902B9B">
        <w:tc>
          <w:tcPr>
            <w:tcW w:w="1276" w:type="dxa"/>
            <w:gridSpan w:val="3"/>
            <w:tcBorders>
              <w:top w:val="nil"/>
              <w:left w:val="nil"/>
              <w:bottom w:val="nil"/>
              <w:right w:val="nil"/>
            </w:tcBorders>
          </w:tcPr>
          <w:p w14:paraId="4063FE89" w14:textId="5CF0B290" w:rsidR="00BE0F7F" w:rsidRPr="002B418C" w:rsidRDefault="00DC030A" w:rsidP="00DC030A">
            <w:pPr>
              <w:spacing w:before="200"/>
              <w:ind w:left="142"/>
              <w:rPr>
                <w:rFonts w:ascii="Times New Roman" w:hAnsi="Times New Roman"/>
                <w:sz w:val="24"/>
                <w:szCs w:val="24"/>
              </w:rPr>
            </w:pPr>
            <w:r>
              <w:rPr>
                <w:rFonts w:ascii="Times New Roman" w:hAnsi="Times New Roman"/>
                <w:sz w:val="24"/>
                <w:szCs w:val="24"/>
              </w:rPr>
              <w:t>5.4.</w:t>
            </w:r>
          </w:p>
        </w:tc>
        <w:tc>
          <w:tcPr>
            <w:tcW w:w="8647" w:type="dxa"/>
            <w:tcBorders>
              <w:top w:val="nil"/>
              <w:left w:val="nil"/>
              <w:bottom w:val="nil"/>
              <w:right w:val="nil"/>
            </w:tcBorders>
            <w:shd w:val="clear" w:color="auto" w:fill="auto"/>
          </w:tcPr>
          <w:p w14:paraId="5728B252" w14:textId="77777777" w:rsidR="005C4076" w:rsidRPr="002B418C" w:rsidRDefault="005C4076" w:rsidP="00892B13">
            <w:pPr>
              <w:pStyle w:val="Stilius3"/>
              <w:rPr>
                <w:sz w:val="24"/>
                <w:szCs w:val="24"/>
              </w:rPr>
            </w:pPr>
            <w:r w:rsidRPr="002B418C">
              <w:rPr>
                <w:sz w:val="24"/>
                <w:szCs w:val="24"/>
              </w:rPr>
              <w:t>Darbo projektą turi rengti kvalifikuoti projektuotojai, inžinieriai</w:t>
            </w:r>
            <w:r w:rsidR="00570A02" w:rsidRPr="002B418C">
              <w:rPr>
                <w:sz w:val="24"/>
                <w:szCs w:val="24"/>
              </w:rPr>
              <w:t>,</w:t>
            </w:r>
            <w:r w:rsidRPr="002B418C">
              <w:rPr>
                <w:sz w:val="24"/>
                <w:szCs w:val="24"/>
              </w:rPr>
              <w:t xml:space="preserve"> turintys atitinkamą galiojantį kvalifikacijos atestatą.</w:t>
            </w:r>
            <w:r w:rsidR="00C77D62" w:rsidRPr="002B418C">
              <w:rPr>
                <w:sz w:val="24"/>
                <w:szCs w:val="24"/>
              </w:rPr>
              <w:t xml:space="preserve"> </w:t>
            </w:r>
          </w:p>
          <w:p w14:paraId="4F4DEAD9" w14:textId="77777777" w:rsidR="005C4076" w:rsidRPr="002B418C" w:rsidRDefault="005C4076" w:rsidP="00892B13">
            <w:pPr>
              <w:pStyle w:val="Stilius3"/>
              <w:spacing w:before="60"/>
              <w:rPr>
                <w:sz w:val="24"/>
                <w:szCs w:val="24"/>
              </w:rPr>
            </w:pPr>
            <w:r w:rsidRPr="002B418C">
              <w:rPr>
                <w:sz w:val="24"/>
                <w:szCs w:val="24"/>
              </w:rPr>
              <w:t xml:space="preserve">Rangovo parengtas Darbo projektas turi būti pateiktas </w:t>
            </w:r>
            <w:r w:rsidR="00D471F4" w:rsidRPr="002B418C">
              <w:rPr>
                <w:sz w:val="24"/>
                <w:szCs w:val="24"/>
              </w:rPr>
              <w:t>Statinio s</w:t>
            </w:r>
            <w:r w:rsidRPr="002B418C">
              <w:rPr>
                <w:sz w:val="24"/>
                <w:szCs w:val="24"/>
              </w:rPr>
              <w:t>tatybos techninės priežiūros vadovui patvirtinti, kuris, ne vėliau kaip per</w:t>
            </w:r>
            <w:r w:rsidR="00A32252" w:rsidRPr="002B418C">
              <w:rPr>
                <w:sz w:val="24"/>
                <w:szCs w:val="24"/>
              </w:rPr>
              <w:t xml:space="preserve"> </w:t>
            </w:r>
            <w:r w:rsidR="002779CC" w:rsidRPr="002B418C">
              <w:rPr>
                <w:sz w:val="24"/>
                <w:szCs w:val="24"/>
              </w:rPr>
              <w:t xml:space="preserve">14 dienų </w:t>
            </w:r>
            <w:r w:rsidR="00F707B0" w:rsidRPr="002B418C">
              <w:rPr>
                <w:sz w:val="24"/>
                <w:szCs w:val="24"/>
              </w:rPr>
              <w:t>turi</w:t>
            </w:r>
            <w:r w:rsidRPr="002B418C">
              <w:rPr>
                <w:sz w:val="24"/>
                <w:szCs w:val="24"/>
              </w:rPr>
              <w:t>:</w:t>
            </w:r>
          </w:p>
          <w:p w14:paraId="7B3778B8" w14:textId="77777777" w:rsidR="005C4076" w:rsidRPr="002B418C" w:rsidRDefault="005C4076" w:rsidP="00687F3C">
            <w:pPr>
              <w:pStyle w:val="Stilius3"/>
              <w:numPr>
                <w:ilvl w:val="0"/>
                <w:numId w:val="30"/>
              </w:numPr>
              <w:spacing w:before="120"/>
              <w:ind w:left="1406" w:hanging="720"/>
              <w:rPr>
                <w:sz w:val="24"/>
                <w:szCs w:val="24"/>
              </w:rPr>
            </w:pPr>
            <w:r w:rsidRPr="002B418C">
              <w:rPr>
                <w:sz w:val="24"/>
                <w:szCs w:val="24"/>
              </w:rPr>
              <w:t>pranešti, kad Darbo projektas neatitinka Sutarties (ir nurodyti, kas neatitinka). Netinkami sprendiniai turi būti Rangovo sąskaita ištaisyti ir pateikti pakartotinai peržiūrai, arba</w:t>
            </w:r>
          </w:p>
          <w:p w14:paraId="1A1F2EA5" w14:textId="77777777" w:rsidR="005C4076" w:rsidRPr="002B418C" w:rsidRDefault="0076657B" w:rsidP="00687F3C">
            <w:pPr>
              <w:pStyle w:val="Stilius3"/>
              <w:numPr>
                <w:ilvl w:val="0"/>
                <w:numId w:val="30"/>
              </w:numPr>
              <w:spacing w:before="0"/>
              <w:ind w:left="1255" w:hanging="567"/>
              <w:rPr>
                <w:sz w:val="24"/>
                <w:szCs w:val="24"/>
              </w:rPr>
            </w:pPr>
            <w:r w:rsidRPr="002B418C">
              <w:rPr>
                <w:sz w:val="24"/>
                <w:szCs w:val="24"/>
              </w:rPr>
              <w:t xml:space="preserve">  </w:t>
            </w:r>
            <w:r w:rsidR="005C4076" w:rsidRPr="002B418C">
              <w:rPr>
                <w:sz w:val="24"/>
                <w:szCs w:val="24"/>
              </w:rPr>
              <w:t>pranešti Rangovui, kad Darbo projektas patvirtintas.</w:t>
            </w:r>
          </w:p>
          <w:p w14:paraId="394D36E6" w14:textId="77777777" w:rsidR="00BE0F7F" w:rsidRPr="002B418C" w:rsidRDefault="005C4076" w:rsidP="00892B13">
            <w:pPr>
              <w:pStyle w:val="Stilius3"/>
              <w:rPr>
                <w:sz w:val="24"/>
                <w:szCs w:val="24"/>
              </w:rPr>
            </w:pPr>
            <w:r w:rsidRPr="002B418C">
              <w:rPr>
                <w:sz w:val="24"/>
                <w:szCs w:val="24"/>
              </w:rPr>
              <w:t>Jeigu per nustatytą terminą Statinio statybos techninės prie</w:t>
            </w:r>
            <w:r w:rsidR="0072128A" w:rsidRPr="002B418C">
              <w:rPr>
                <w:sz w:val="24"/>
                <w:szCs w:val="24"/>
              </w:rPr>
              <w:t>žiūros vadovas pastabų nepateikia</w:t>
            </w:r>
            <w:r w:rsidRPr="002B418C">
              <w:rPr>
                <w:sz w:val="24"/>
                <w:szCs w:val="24"/>
              </w:rPr>
              <w:t xml:space="preserve">, </w:t>
            </w:r>
            <w:r w:rsidR="00A438EF" w:rsidRPr="002B418C">
              <w:rPr>
                <w:sz w:val="24"/>
                <w:szCs w:val="24"/>
              </w:rPr>
              <w:t xml:space="preserve">Rangovas </w:t>
            </w:r>
            <w:r w:rsidR="00F63855" w:rsidRPr="002B418C">
              <w:rPr>
                <w:sz w:val="24"/>
                <w:szCs w:val="24"/>
              </w:rPr>
              <w:t>turi</w:t>
            </w:r>
            <w:r w:rsidR="00155566" w:rsidRPr="002B418C">
              <w:rPr>
                <w:sz w:val="24"/>
                <w:szCs w:val="24"/>
              </w:rPr>
              <w:t xml:space="preserve"> teisę prašyti Darbų </w:t>
            </w:r>
            <w:r w:rsidR="00AD7832" w:rsidRPr="002B418C">
              <w:rPr>
                <w:sz w:val="24"/>
                <w:szCs w:val="24"/>
              </w:rPr>
              <w:t>atlikimo</w:t>
            </w:r>
            <w:r w:rsidR="00155566" w:rsidRPr="002B418C">
              <w:rPr>
                <w:sz w:val="24"/>
                <w:szCs w:val="24"/>
              </w:rPr>
              <w:t xml:space="preserve"> termin</w:t>
            </w:r>
            <w:r w:rsidR="00AD7832" w:rsidRPr="002B418C">
              <w:rPr>
                <w:sz w:val="24"/>
                <w:szCs w:val="24"/>
              </w:rPr>
              <w:t>o</w:t>
            </w:r>
            <w:r w:rsidR="00155566" w:rsidRPr="002B418C">
              <w:rPr>
                <w:sz w:val="24"/>
                <w:szCs w:val="24"/>
              </w:rPr>
              <w:t xml:space="preserve"> pratęsimo.</w:t>
            </w:r>
          </w:p>
        </w:tc>
      </w:tr>
      <w:tr w:rsidR="00F206AF" w:rsidRPr="002B418C" w14:paraId="57C901FE" w14:textId="77777777" w:rsidTr="00902B9B">
        <w:tc>
          <w:tcPr>
            <w:tcW w:w="1276" w:type="dxa"/>
            <w:gridSpan w:val="3"/>
            <w:tcBorders>
              <w:top w:val="nil"/>
              <w:left w:val="nil"/>
              <w:bottom w:val="nil"/>
              <w:right w:val="nil"/>
            </w:tcBorders>
          </w:tcPr>
          <w:p w14:paraId="49E3E675" w14:textId="6F61326C" w:rsidR="00F206AF" w:rsidRPr="002B418C" w:rsidRDefault="00B20201" w:rsidP="00DC030A">
            <w:pPr>
              <w:spacing w:before="200"/>
              <w:ind w:left="142"/>
              <w:rPr>
                <w:rFonts w:ascii="Times New Roman" w:hAnsi="Times New Roman"/>
                <w:sz w:val="24"/>
                <w:szCs w:val="24"/>
              </w:rPr>
            </w:pPr>
            <w:r>
              <w:rPr>
                <w:rFonts w:ascii="Times New Roman" w:hAnsi="Times New Roman"/>
                <w:sz w:val="24"/>
                <w:szCs w:val="24"/>
              </w:rPr>
              <w:t>5.5.</w:t>
            </w:r>
          </w:p>
        </w:tc>
        <w:tc>
          <w:tcPr>
            <w:tcW w:w="8647" w:type="dxa"/>
            <w:tcBorders>
              <w:top w:val="nil"/>
              <w:left w:val="nil"/>
              <w:bottom w:val="nil"/>
              <w:right w:val="nil"/>
            </w:tcBorders>
            <w:shd w:val="clear" w:color="auto" w:fill="auto"/>
          </w:tcPr>
          <w:p w14:paraId="470CF969" w14:textId="32F89A0D" w:rsidR="00F206AF" w:rsidRPr="007E0E31" w:rsidRDefault="00F206AF" w:rsidP="00841300">
            <w:pPr>
              <w:pStyle w:val="Stilius3"/>
              <w:rPr>
                <w:sz w:val="24"/>
                <w:szCs w:val="24"/>
              </w:rPr>
            </w:pPr>
            <w:r w:rsidRPr="007E0E31">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7E0E31">
              <w:rPr>
                <w:sz w:val="24"/>
                <w:szCs w:val="24"/>
              </w:rPr>
              <w:t xml:space="preserve"> </w:t>
            </w:r>
          </w:p>
        </w:tc>
      </w:tr>
      <w:tr w:rsidR="00A455CB" w:rsidRPr="002B418C" w14:paraId="6F9DBA30" w14:textId="77777777" w:rsidTr="00902B9B">
        <w:tc>
          <w:tcPr>
            <w:tcW w:w="1276" w:type="dxa"/>
            <w:gridSpan w:val="3"/>
            <w:tcBorders>
              <w:top w:val="nil"/>
              <w:left w:val="nil"/>
              <w:bottom w:val="nil"/>
              <w:right w:val="nil"/>
            </w:tcBorders>
          </w:tcPr>
          <w:p w14:paraId="555E46BD" w14:textId="0305CAB8"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5.6.</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08A09AF3"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5.7.</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416CC008"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5.8.</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40EC7F65"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5.9.</w:t>
            </w:r>
          </w:p>
        </w:tc>
        <w:tc>
          <w:tcPr>
            <w:tcW w:w="8647" w:type="dxa"/>
            <w:tcBorders>
              <w:top w:val="nil"/>
              <w:left w:val="nil"/>
              <w:bottom w:val="nil"/>
              <w:right w:val="nil"/>
            </w:tcBorders>
            <w:shd w:val="clear" w:color="auto" w:fill="auto"/>
          </w:tcPr>
          <w:p w14:paraId="091B0002"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76CBE3D6"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5.10.</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FC5D8D5" w:rsidR="00A455CB" w:rsidRPr="002B418C" w:rsidRDefault="00B20201" w:rsidP="00B20201">
            <w:pPr>
              <w:pStyle w:val="Stilius3"/>
              <w:ind w:left="142"/>
              <w:rPr>
                <w:sz w:val="24"/>
                <w:szCs w:val="24"/>
              </w:rPr>
            </w:pPr>
            <w:r>
              <w:rPr>
                <w:sz w:val="24"/>
                <w:szCs w:val="24"/>
              </w:rPr>
              <w:lastRenderedPageBreak/>
              <w:t>5.11.</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710EA62C"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sandėliuoti arba išvežti perteklines Medžiagas ir nereikalingus Rangovo įrengimus;</w:t>
            </w:r>
          </w:p>
          <w:p w14:paraId="5A09CE3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7102F06C" w:rsidR="00A455CB" w:rsidRPr="002B418C" w:rsidRDefault="00B20201" w:rsidP="00B20201">
            <w:pPr>
              <w:pStyle w:val="Stilius3"/>
              <w:ind w:left="142"/>
              <w:rPr>
                <w:sz w:val="24"/>
                <w:szCs w:val="24"/>
              </w:rPr>
            </w:pPr>
            <w:r>
              <w:rPr>
                <w:sz w:val="24"/>
                <w:szCs w:val="24"/>
              </w:rPr>
              <w:t>5.12.</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074D970" w:rsidR="00A455CB" w:rsidRPr="002B418C" w:rsidRDefault="00B20201" w:rsidP="00B20201">
            <w:pPr>
              <w:pStyle w:val="Stilius3"/>
              <w:rPr>
                <w:sz w:val="24"/>
                <w:szCs w:val="24"/>
              </w:rPr>
            </w:pPr>
            <w:r>
              <w:rPr>
                <w:sz w:val="24"/>
                <w:szCs w:val="24"/>
              </w:rPr>
              <w:t xml:space="preserve">  5.13.</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F7DE1DC" w:rsidR="00A455CB" w:rsidRPr="002B418C" w:rsidRDefault="00B20201" w:rsidP="00B20201">
            <w:pPr>
              <w:pStyle w:val="Stilius3"/>
              <w:rPr>
                <w:sz w:val="24"/>
                <w:szCs w:val="24"/>
              </w:rPr>
            </w:pPr>
            <w:r>
              <w:rPr>
                <w:sz w:val="24"/>
                <w:szCs w:val="24"/>
              </w:rPr>
              <w:t xml:space="preserve">  5.14.</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1F394CBE" w:rsidR="00A455CB" w:rsidRPr="002B418C" w:rsidRDefault="00B20201" w:rsidP="00B20201">
            <w:pPr>
              <w:pStyle w:val="Stilius3"/>
              <w:rPr>
                <w:sz w:val="24"/>
                <w:szCs w:val="24"/>
              </w:rPr>
            </w:pPr>
            <w:r>
              <w:rPr>
                <w:sz w:val="24"/>
                <w:szCs w:val="24"/>
              </w:rPr>
              <w:t xml:space="preserve">  5.15.</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05E36DE0" w:rsidR="00A455CB" w:rsidRPr="002B418C" w:rsidRDefault="00B20201" w:rsidP="00B20201">
            <w:pPr>
              <w:pStyle w:val="Stilius3"/>
              <w:rPr>
                <w:sz w:val="24"/>
                <w:szCs w:val="24"/>
              </w:rPr>
            </w:pPr>
            <w:r>
              <w:rPr>
                <w:sz w:val="24"/>
                <w:szCs w:val="24"/>
              </w:rPr>
              <w:t xml:space="preserve">  5.16.</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7335D59F" w:rsidR="00A455CB" w:rsidRPr="002B418C" w:rsidRDefault="00B20201" w:rsidP="00B20201">
            <w:pPr>
              <w:pStyle w:val="Stilius3"/>
              <w:rPr>
                <w:sz w:val="24"/>
                <w:szCs w:val="24"/>
              </w:rPr>
            </w:pPr>
            <w:r>
              <w:rPr>
                <w:sz w:val="24"/>
                <w:szCs w:val="24"/>
              </w:rPr>
              <w:t xml:space="preserve">  5.17.</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59772611" w:rsidR="00A455CB" w:rsidRPr="002B418C" w:rsidRDefault="00B20201" w:rsidP="00B20201">
            <w:pPr>
              <w:pStyle w:val="Stilius3"/>
              <w:rPr>
                <w:sz w:val="24"/>
                <w:szCs w:val="24"/>
              </w:rPr>
            </w:pPr>
            <w:r>
              <w:rPr>
                <w:sz w:val="24"/>
                <w:szCs w:val="24"/>
              </w:rPr>
              <w:t xml:space="preserve">  5.18.</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 xml:space="preserve">Rangovas atsako už nuostolius, kuriuos tretieji asmenys patiria dėl to, kad Rangovas neužtikrino saugos objekte ir/ar kitu būdu pažeidė Sutartį, ir atleidžia Užsakovą nuo šios </w:t>
            </w:r>
            <w:r w:rsidRPr="002B418C">
              <w:rPr>
                <w:sz w:val="24"/>
                <w:szCs w:val="24"/>
              </w:rPr>
              <w:lastRenderedPageBreak/>
              <w:t>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538451D8" w:rsidR="00A455CB" w:rsidRPr="002B418C" w:rsidRDefault="00B20201" w:rsidP="00B20201">
            <w:pPr>
              <w:pStyle w:val="Stilius3"/>
              <w:rPr>
                <w:sz w:val="24"/>
                <w:szCs w:val="24"/>
              </w:rPr>
            </w:pPr>
            <w:r>
              <w:rPr>
                <w:sz w:val="24"/>
                <w:szCs w:val="24"/>
              </w:rPr>
              <w:lastRenderedPageBreak/>
              <w:t xml:space="preserve">  5.19.</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469CD1F" w:rsidR="00A455CB" w:rsidRPr="002B418C" w:rsidRDefault="00B20201" w:rsidP="00B20201">
            <w:pPr>
              <w:pStyle w:val="Stilius3"/>
              <w:rPr>
                <w:sz w:val="24"/>
                <w:szCs w:val="24"/>
              </w:rPr>
            </w:pPr>
            <w:r>
              <w:rPr>
                <w:sz w:val="24"/>
                <w:szCs w:val="24"/>
              </w:rPr>
              <w:t xml:space="preserve">  5.20.</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3F7A8969" w:rsidR="001C2F3B" w:rsidRPr="002B418C" w:rsidRDefault="00B20201" w:rsidP="00B20201">
            <w:pPr>
              <w:pStyle w:val="Stilius3"/>
              <w:rPr>
                <w:sz w:val="24"/>
                <w:szCs w:val="24"/>
              </w:rPr>
            </w:pPr>
            <w:r>
              <w:rPr>
                <w:sz w:val="24"/>
                <w:szCs w:val="24"/>
              </w:rPr>
              <w:t xml:space="preserve">  5.21.</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049636C1" w:rsidR="008661B5" w:rsidRPr="002B418C" w:rsidRDefault="00B20201" w:rsidP="00B20201">
            <w:pPr>
              <w:pStyle w:val="Stilius3"/>
              <w:rPr>
                <w:sz w:val="24"/>
                <w:szCs w:val="24"/>
              </w:rPr>
            </w:pPr>
            <w:r>
              <w:rPr>
                <w:sz w:val="24"/>
                <w:szCs w:val="24"/>
              </w:rPr>
              <w:t xml:space="preserve">  5.22.</w:t>
            </w:r>
          </w:p>
        </w:tc>
        <w:tc>
          <w:tcPr>
            <w:tcW w:w="8647" w:type="dxa"/>
            <w:tcBorders>
              <w:top w:val="nil"/>
              <w:left w:val="nil"/>
              <w:bottom w:val="nil"/>
              <w:right w:val="nil"/>
            </w:tcBorders>
            <w:shd w:val="clear" w:color="auto" w:fill="auto"/>
          </w:tcPr>
          <w:p w14:paraId="65AC65BD" w14:textId="7ED75752" w:rsidR="008661B5" w:rsidRPr="002B418C" w:rsidRDefault="008661B5" w:rsidP="00CE41CF">
            <w:pPr>
              <w:pStyle w:val="Stilius3"/>
              <w:rPr>
                <w:spacing w:val="-2"/>
                <w:sz w:val="24"/>
                <w:szCs w:val="24"/>
              </w:rPr>
            </w:pPr>
            <w:r w:rsidRPr="002B418C">
              <w:rPr>
                <w:sz w:val="24"/>
                <w:szCs w:val="24"/>
              </w:rPr>
              <w:t xml:space="preserve">Rangovas iki Darbų pradžios privalo pateikti Užsakovui įrodymą, kad Rangovas ir jo projektuotojai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 xml:space="preserve">Rangovas jį pateikia Užsakovui ne vėliau kaip per 10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4BCAB4B" w:rsidR="00974ACE" w:rsidRPr="002B418C" w:rsidRDefault="00B20201" w:rsidP="00B20201">
            <w:pPr>
              <w:pStyle w:val="Stilius3"/>
              <w:rPr>
                <w:sz w:val="24"/>
                <w:szCs w:val="24"/>
              </w:rPr>
            </w:pPr>
            <w:r>
              <w:rPr>
                <w:sz w:val="24"/>
                <w:szCs w:val="24"/>
              </w:rPr>
              <w:t xml:space="preserve">  5.23.</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52C86D86" w:rsidR="00600A20" w:rsidRDefault="00B20201" w:rsidP="00B20201">
            <w:pPr>
              <w:pStyle w:val="Stilius3"/>
              <w:rPr>
                <w:sz w:val="24"/>
                <w:szCs w:val="24"/>
              </w:rPr>
            </w:pPr>
            <w:r>
              <w:rPr>
                <w:sz w:val="24"/>
                <w:szCs w:val="24"/>
              </w:rPr>
              <w:t xml:space="preserve">  5.24.</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544CD795" w14:textId="77777777" w:rsidR="00B20201" w:rsidRDefault="00B20201" w:rsidP="00B20201">
            <w:pPr>
              <w:pStyle w:val="Stilius3"/>
              <w:ind w:left="540"/>
              <w:rPr>
                <w:sz w:val="24"/>
                <w:szCs w:val="24"/>
              </w:rPr>
            </w:pPr>
          </w:p>
          <w:p w14:paraId="097A01C2" w14:textId="316C41EC" w:rsidR="00B20201" w:rsidRDefault="00B20201" w:rsidP="00B20201">
            <w:pPr>
              <w:pStyle w:val="Stilius3"/>
              <w:rPr>
                <w:sz w:val="24"/>
                <w:szCs w:val="24"/>
              </w:rPr>
            </w:pPr>
            <w:r>
              <w:rPr>
                <w:sz w:val="24"/>
                <w:szCs w:val="24"/>
              </w:rPr>
              <w:t xml:space="preserve">  5.25.</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5BD3A5AF" w14:textId="77777777" w:rsidR="00B20201" w:rsidRDefault="00B20201" w:rsidP="00B20201">
            <w:pPr>
              <w:pStyle w:val="Stilius3"/>
              <w:ind w:left="540"/>
              <w:rPr>
                <w:sz w:val="24"/>
                <w:szCs w:val="24"/>
              </w:rPr>
            </w:pPr>
          </w:p>
          <w:p w14:paraId="145EE29D" w14:textId="46B89F55" w:rsidR="00B20201" w:rsidRDefault="00B20201" w:rsidP="00B20201">
            <w:pPr>
              <w:pStyle w:val="Stilius3"/>
              <w:rPr>
                <w:sz w:val="24"/>
                <w:szCs w:val="24"/>
              </w:rPr>
            </w:pPr>
            <w:r>
              <w:rPr>
                <w:sz w:val="24"/>
                <w:szCs w:val="24"/>
              </w:rPr>
              <w:t xml:space="preserve">  5.26.</w:t>
            </w:r>
          </w:p>
          <w:p w14:paraId="58D3A913" w14:textId="77777777" w:rsidR="00B20201" w:rsidRDefault="00B20201" w:rsidP="00B20201">
            <w:pPr>
              <w:pStyle w:val="Stilius3"/>
              <w:ind w:left="540"/>
              <w:rPr>
                <w:sz w:val="24"/>
                <w:szCs w:val="24"/>
              </w:rPr>
            </w:pPr>
          </w:p>
          <w:p w14:paraId="1BFCC51A" w14:textId="77777777" w:rsidR="00B20201" w:rsidRDefault="00B20201" w:rsidP="00B20201">
            <w:pPr>
              <w:pStyle w:val="Stilius3"/>
              <w:ind w:left="540"/>
              <w:rPr>
                <w:sz w:val="24"/>
                <w:szCs w:val="24"/>
              </w:rPr>
            </w:pPr>
          </w:p>
          <w:p w14:paraId="46C91C20" w14:textId="55670A2B" w:rsidR="00B20201" w:rsidRDefault="00B20201" w:rsidP="00B20201">
            <w:pPr>
              <w:pStyle w:val="Stilius3"/>
              <w:rPr>
                <w:sz w:val="24"/>
                <w:szCs w:val="24"/>
              </w:rPr>
            </w:pPr>
            <w:r>
              <w:rPr>
                <w:sz w:val="24"/>
                <w:szCs w:val="24"/>
              </w:rPr>
              <w:lastRenderedPageBreak/>
              <w:t xml:space="preserve">  5.27.</w:t>
            </w:r>
          </w:p>
          <w:p w14:paraId="2B2678B5" w14:textId="77777777" w:rsidR="00B20201" w:rsidRDefault="00B20201" w:rsidP="00B20201">
            <w:pPr>
              <w:pStyle w:val="Stilius3"/>
              <w:ind w:left="540"/>
              <w:rPr>
                <w:sz w:val="24"/>
                <w:szCs w:val="24"/>
              </w:rPr>
            </w:pPr>
          </w:p>
          <w:p w14:paraId="3344ACD1" w14:textId="1CF655ED" w:rsidR="00B20201" w:rsidRDefault="00B20201" w:rsidP="00B20201">
            <w:pPr>
              <w:pStyle w:val="Stilius3"/>
              <w:rPr>
                <w:sz w:val="24"/>
                <w:szCs w:val="24"/>
              </w:rPr>
            </w:pPr>
            <w:r>
              <w:rPr>
                <w:sz w:val="24"/>
                <w:szCs w:val="24"/>
              </w:rPr>
              <w:t xml:space="preserve">  5.28.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57DB78BA" w14:textId="77777777" w:rsidR="00B20201" w:rsidRDefault="00B20201" w:rsidP="00B20201">
            <w:pPr>
              <w:pStyle w:val="Stilius3"/>
              <w:rPr>
                <w:sz w:val="24"/>
                <w:szCs w:val="24"/>
              </w:rPr>
            </w:pPr>
            <w:r>
              <w:rPr>
                <w:sz w:val="24"/>
                <w:szCs w:val="24"/>
              </w:rPr>
              <w:t xml:space="preserve">  5.29.</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6E7F00EC" w14:textId="77777777" w:rsidR="00B20201" w:rsidRDefault="00B20201" w:rsidP="00B20201">
            <w:pPr>
              <w:pStyle w:val="Stilius3"/>
              <w:rPr>
                <w:sz w:val="24"/>
                <w:szCs w:val="24"/>
              </w:rPr>
            </w:pPr>
          </w:p>
          <w:p w14:paraId="0A7E0FE4" w14:textId="77777777" w:rsidR="00B20201" w:rsidRDefault="00B20201" w:rsidP="00B20201">
            <w:pPr>
              <w:pStyle w:val="Stilius3"/>
              <w:rPr>
                <w:sz w:val="24"/>
                <w:szCs w:val="24"/>
              </w:rPr>
            </w:pPr>
            <w:r>
              <w:rPr>
                <w:sz w:val="24"/>
                <w:szCs w:val="24"/>
              </w:rPr>
              <w:t xml:space="preserve">  5.30.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613E4C70" w14:textId="2BD93AB4" w:rsidR="00B20201" w:rsidRPr="002B418C" w:rsidRDefault="00B20201" w:rsidP="00B20201">
            <w:pPr>
              <w:pStyle w:val="Stilius3"/>
              <w:rPr>
                <w:sz w:val="24"/>
                <w:szCs w:val="24"/>
              </w:rPr>
            </w:pPr>
            <w:r>
              <w:rPr>
                <w:sz w:val="24"/>
                <w:szCs w:val="24"/>
              </w:rPr>
              <w:t xml:space="preserve">  5.31.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2"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2"/>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3" w:name="_Ref89156784"/>
            <w:r w:rsidRPr="00DC030A">
              <w:rPr>
                <w:sz w:val="24"/>
                <w:szCs w:val="24"/>
              </w:rPr>
              <w:lastRenderedPageBreak/>
              <w:t>Rangovas privalo nedelsdamas informuoti Užsakovą apie Subrangovų sąrašo pakeitimus visu Sutarties vykdymo metu, kaskart pateikdamas atnaujintą Subrangovų sąrašą su paryškintais pakeitimais.</w:t>
            </w:r>
            <w:bookmarkEnd w:id="3"/>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4"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4"/>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56989B4B" w:rsidR="00E34A1C" w:rsidRPr="002B418C" w:rsidRDefault="00CA10D2" w:rsidP="00CA10D2">
            <w:pPr>
              <w:pStyle w:val="Stilius3"/>
              <w:rPr>
                <w:sz w:val="24"/>
                <w:szCs w:val="24"/>
              </w:rPr>
            </w:pPr>
            <w:r>
              <w:rPr>
                <w:sz w:val="24"/>
                <w:szCs w:val="24"/>
              </w:rPr>
              <w:lastRenderedPageBreak/>
              <w:t xml:space="preserve">  5.</w:t>
            </w:r>
            <w:r w:rsidR="00B20201">
              <w:rPr>
                <w:sz w:val="24"/>
                <w:szCs w:val="24"/>
              </w:rPr>
              <w:t>32</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32DE2248" w:rsidR="00A55004" w:rsidRPr="002B418C" w:rsidRDefault="00CA10D2" w:rsidP="00CA10D2">
            <w:pPr>
              <w:pStyle w:val="Stilius3"/>
              <w:rPr>
                <w:sz w:val="24"/>
                <w:szCs w:val="24"/>
              </w:rPr>
            </w:pPr>
            <w:r>
              <w:rPr>
                <w:sz w:val="24"/>
                <w:szCs w:val="24"/>
              </w:rPr>
              <w:t xml:space="preserve">  5.</w:t>
            </w:r>
            <w:r w:rsidR="00B20201">
              <w:rPr>
                <w:sz w:val="24"/>
                <w:szCs w:val="24"/>
              </w:rPr>
              <w:t>33</w:t>
            </w:r>
            <w:r>
              <w:rPr>
                <w:sz w:val="24"/>
                <w:szCs w:val="24"/>
              </w:rPr>
              <w:t>.</w:t>
            </w:r>
          </w:p>
        </w:tc>
        <w:tc>
          <w:tcPr>
            <w:tcW w:w="8647" w:type="dxa"/>
            <w:tcBorders>
              <w:top w:val="nil"/>
              <w:left w:val="nil"/>
              <w:bottom w:val="nil"/>
              <w:right w:val="nil"/>
            </w:tcBorders>
            <w:shd w:val="clear" w:color="auto" w:fill="auto"/>
          </w:tcPr>
          <w:p w14:paraId="42E617ED" w14:textId="77777777"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informacija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4BC26504" w:rsidR="004411EA" w:rsidRPr="002B418C" w:rsidRDefault="00CA10D2" w:rsidP="00CA10D2">
            <w:pPr>
              <w:pStyle w:val="Stilius3"/>
              <w:rPr>
                <w:sz w:val="24"/>
                <w:szCs w:val="24"/>
              </w:rPr>
            </w:pPr>
            <w:r>
              <w:rPr>
                <w:sz w:val="24"/>
                <w:szCs w:val="24"/>
              </w:rPr>
              <w:t xml:space="preserve">  5.</w:t>
            </w:r>
            <w:r w:rsidR="00B20201">
              <w:rPr>
                <w:sz w:val="24"/>
                <w:szCs w:val="24"/>
              </w:rPr>
              <w:t>34.</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xml:space="preserve">) savarankiškai organizuoja </w:t>
            </w:r>
            <w:r w:rsidRPr="005628BC">
              <w:rPr>
                <w:color w:val="000000"/>
                <w:sz w:val="24"/>
                <w:szCs w:val="24"/>
              </w:rPr>
              <w:lastRenderedPageBreak/>
              <w:t>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3E0A0488"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32A559EB"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0C776B02"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0D2DFA05" w:rsidR="004411EA" w:rsidRDefault="000356F2" w:rsidP="000356F2">
            <w:pPr>
              <w:pStyle w:val="Stilius3"/>
              <w:rPr>
                <w:sz w:val="24"/>
                <w:szCs w:val="24"/>
              </w:rPr>
            </w:pPr>
            <w:r>
              <w:rPr>
                <w:sz w:val="24"/>
                <w:szCs w:val="24"/>
              </w:rPr>
              <w:lastRenderedPageBreak/>
              <w:t xml:space="preserve">  5.</w:t>
            </w:r>
            <w:r w:rsidR="00B20201">
              <w:rPr>
                <w:sz w:val="24"/>
                <w:szCs w:val="24"/>
              </w:rPr>
              <w:t>35</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2670B5C9" w14:textId="3F7E12BB" w:rsidR="00FD5CE3" w:rsidRDefault="000356F2" w:rsidP="000356F2">
            <w:pPr>
              <w:pStyle w:val="Stilius3"/>
              <w:rPr>
                <w:sz w:val="24"/>
                <w:szCs w:val="24"/>
              </w:rPr>
            </w:pPr>
            <w:r>
              <w:rPr>
                <w:sz w:val="24"/>
                <w:szCs w:val="24"/>
              </w:rPr>
              <w:t xml:space="preserve">    </w:t>
            </w:r>
          </w:p>
          <w:p w14:paraId="31D2D40B" w14:textId="21685497" w:rsidR="000356F2" w:rsidRDefault="00FD5CE3" w:rsidP="000356F2">
            <w:pPr>
              <w:pStyle w:val="Stilius3"/>
              <w:rPr>
                <w:sz w:val="24"/>
                <w:szCs w:val="24"/>
              </w:rPr>
            </w:pPr>
            <w:r>
              <w:rPr>
                <w:sz w:val="24"/>
                <w:szCs w:val="24"/>
              </w:rPr>
              <w:t xml:space="preserve">  </w:t>
            </w:r>
            <w:r w:rsidR="000356F2">
              <w:rPr>
                <w:sz w:val="24"/>
                <w:szCs w:val="24"/>
              </w:rPr>
              <w:t>5.</w:t>
            </w:r>
            <w:r w:rsidR="00B20201">
              <w:rPr>
                <w:sz w:val="24"/>
                <w:szCs w:val="24"/>
              </w:rPr>
              <w:t>36</w:t>
            </w:r>
            <w:r w:rsidR="000356F2">
              <w:rPr>
                <w:sz w:val="24"/>
                <w:szCs w:val="24"/>
              </w:rPr>
              <w:t>.</w:t>
            </w:r>
          </w:p>
          <w:p w14:paraId="3A2C9318" w14:textId="77777777" w:rsidR="00FD5CE3" w:rsidRDefault="000356F2" w:rsidP="000356F2">
            <w:pPr>
              <w:pStyle w:val="Stilius3"/>
              <w:rPr>
                <w:sz w:val="24"/>
                <w:szCs w:val="24"/>
              </w:rPr>
            </w:pPr>
            <w:r>
              <w:rPr>
                <w:sz w:val="24"/>
                <w:szCs w:val="24"/>
              </w:rPr>
              <w:t xml:space="preserve">  </w:t>
            </w:r>
          </w:p>
          <w:p w14:paraId="0CCC0072" w14:textId="07CE9D47" w:rsidR="000356F2" w:rsidRDefault="00FD5CE3" w:rsidP="000356F2">
            <w:pPr>
              <w:pStyle w:val="Stilius3"/>
              <w:rPr>
                <w:sz w:val="24"/>
                <w:szCs w:val="24"/>
              </w:rPr>
            </w:pPr>
            <w:r>
              <w:rPr>
                <w:sz w:val="24"/>
                <w:szCs w:val="24"/>
              </w:rPr>
              <w:t xml:space="preserve">  </w:t>
            </w:r>
            <w:r w:rsidR="000356F2">
              <w:rPr>
                <w:sz w:val="24"/>
                <w:szCs w:val="24"/>
              </w:rPr>
              <w:t>5.3</w:t>
            </w:r>
            <w:r w:rsidR="00B20201">
              <w:rPr>
                <w:sz w:val="24"/>
                <w:szCs w:val="24"/>
              </w:rPr>
              <w:t>7</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lastRenderedPageBreak/>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722512FE" w14:textId="77777777" w:rsidR="00D97A18" w:rsidRDefault="00D97A18" w:rsidP="000356F2">
            <w:pPr>
              <w:pStyle w:val="Stilius3"/>
              <w:rPr>
                <w:sz w:val="24"/>
                <w:szCs w:val="24"/>
              </w:rPr>
            </w:pPr>
            <w:r>
              <w:rPr>
                <w:sz w:val="24"/>
                <w:szCs w:val="24"/>
              </w:rPr>
              <w:t xml:space="preserve">  </w:t>
            </w:r>
          </w:p>
          <w:p w14:paraId="6F212546" w14:textId="6FD2DED4" w:rsidR="000356F2" w:rsidRDefault="00D97A18" w:rsidP="000356F2">
            <w:pPr>
              <w:pStyle w:val="Stilius3"/>
              <w:rPr>
                <w:sz w:val="24"/>
                <w:szCs w:val="24"/>
              </w:rPr>
            </w:pPr>
            <w:r>
              <w:rPr>
                <w:sz w:val="24"/>
                <w:szCs w:val="24"/>
              </w:rPr>
              <w:t xml:space="preserve">  </w:t>
            </w:r>
            <w:r w:rsidR="002D3992">
              <w:rPr>
                <w:sz w:val="24"/>
                <w:szCs w:val="24"/>
              </w:rPr>
              <w:t xml:space="preserve">  </w:t>
            </w:r>
            <w:r w:rsidR="000356F2">
              <w:rPr>
                <w:sz w:val="24"/>
                <w:szCs w:val="24"/>
              </w:rPr>
              <w:t>5.3</w:t>
            </w:r>
            <w:r w:rsidR="00B20201">
              <w:rPr>
                <w:sz w:val="24"/>
                <w:szCs w:val="24"/>
              </w:rPr>
              <w:t>8</w:t>
            </w:r>
            <w:r w:rsidR="000356F2">
              <w:rPr>
                <w:sz w:val="24"/>
                <w:szCs w:val="24"/>
              </w:rPr>
              <w:t>.</w:t>
            </w:r>
          </w:p>
          <w:p w14:paraId="3F5268A8" w14:textId="77777777" w:rsidR="00931320" w:rsidRDefault="00931320" w:rsidP="000356F2">
            <w:pPr>
              <w:pStyle w:val="Stilius3"/>
              <w:rPr>
                <w:sz w:val="24"/>
                <w:szCs w:val="24"/>
              </w:rPr>
            </w:pPr>
          </w:p>
          <w:p w14:paraId="7AF79D0A" w14:textId="75B99384" w:rsidR="00931320" w:rsidRDefault="00931320" w:rsidP="000356F2">
            <w:pPr>
              <w:pStyle w:val="Stilius3"/>
              <w:rPr>
                <w:sz w:val="24"/>
                <w:szCs w:val="24"/>
              </w:rPr>
            </w:pPr>
            <w:r>
              <w:rPr>
                <w:sz w:val="24"/>
                <w:szCs w:val="24"/>
              </w:rPr>
              <w:t xml:space="preserve">    5.39.</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1A3DDEA8"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34</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w:t>
            </w:r>
            <w:r w:rsidR="0057736D" w:rsidRPr="0057736D">
              <w:rPr>
                <w:sz w:val="24"/>
                <w:szCs w:val="24"/>
              </w:rPr>
              <w:lastRenderedPageBreak/>
              <w:t xml:space="preserve">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3F17CA8C" w14:textId="1FD16FB3" w:rsidR="000356F2" w:rsidRPr="000356F2" w:rsidRDefault="000356F2" w:rsidP="000356F2">
            <w:pPr>
              <w:pStyle w:val="Stilius3"/>
              <w:rPr>
                <w:sz w:val="24"/>
                <w:szCs w:val="24"/>
              </w:rPr>
            </w:pPr>
            <w:r w:rsidRPr="000356F2">
              <w:rPr>
                <w:sz w:val="24"/>
                <w:szCs w:val="24"/>
              </w:rPr>
              <w:t>Rangovas įsipareigoja, kad darbo projekte bus numatyta, kad statyboje naudojamos statybinės</w:t>
            </w:r>
            <w:r>
              <w:rPr>
                <w:sz w:val="24"/>
                <w:szCs w:val="24"/>
              </w:rPr>
              <w:t xml:space="preserve"> </w:t>
            </w:r>
            <w:r w:rsidRPr="000356F2">
              <w:rPr>
                <w:sz w:val="24"/>
                <w:szCs w:val="24"/>
              </w:rPr>
              <w:t>medžiagos ir kiti su pastato projektu susiję produktai (jei taikoma), atitiktų minimalius</w:t>
            </w:r>
            <w:r>
              <w:rPr>
                <w:sz w:val="24"/>
                <w:szCs w:val="24"/>
              </w:rPr>
              <w:t xml:space="preserve"> </w:t>
            </w:r>
            <w:r w:rsidRPr="000356F2">
              <w:rPr>
                <w:sz w:val="24"/>
                <w:szCs w:val="24"/>
              </w:rPr>
              <w:t>aplinkos apsaugos kriterijus Aprašo XIII–XVI skyriuose.</w:t>
            </w:r>
          </w:p>
          <w:p w14:paraId="6E835B78" w14:textId="7608EC78" w:rsidR="004A4924" w:rsidRPr="002B418C" w:rsidRDefault="000356F2" w:rsidP="000356F2">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aplinkos apsaugos kriterijus (Aprašo XIII skyrius „Statybinės medžiagos“) ir kad kiti su</w:t>
            </w:r>
            <w:r>
              <w:rPr>
                <w:sz w:val="24"/>
                <w:szCs w:val="24"/>
              </w:rPr>
              <w:t xml:space="preserve"> </w:t>
            </w:r>
            <w:r w:rsidRPr="000356F2">
              <w:rPr>
                <w:sz w:val="24"/>
                <w:szCs w:val="24"/>
              </w:rPr>
              <w:t>pastato projektu susiję produktai atitiktų jiems taikomus minimalius aplinkos apsaugos</w:t>
            </w:r>
            <w:r>
              <w:rPr>
                <w:sz w:val="24"/>
                <w:szCs w:val="24"/>
              </w:rPr>
              <w:t xml:space="preserve"> </w:t>
            </w:r>
            <w:r w:rsidRPr="000356F2">
              <w:rPr>
                <w:sz w:val="24"/>
                <w:szCs w:val="24"/>
              </w:rPr>
              <w:t>kriterijus (Aprašo XIV skyrius „Patalpų apšvietimas“; XV skyrius „Vandens maišytuvai ir</w:t>
            </w:r>
            <w:r>
              <w:rPr>
                <w:sz w:val="24"/>
                <w:szCs w:val="24"/>
              </w:rPr>
              <w:t xml:space="preserve"> </w:t>
            </w:r>
            <w:r w:rsidRPr="000356F2">
              <w:rPr>
                <w:sz w:val="24"/>
                <w:szCs w:val="24"/>
              </w:rPr>
              <w:t xml:space="preserve">dušai“; XVI skyrius „Vandens šildytuvai“)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C176F9">
              <w:rPr>
                <w:b/>
                <w:bCs/>
                <w:sz w:val="24"/>
                <w:szCs w:val="24"/>
              </w:rPr>
              <w:t xml:space="preserve">Darbų atlikimo terminas yra </w:t>
            </w:r>
            <w:r w:rsidR="00A55E68" w:rsidRPr="00C176F9">
              <w:rPr>
                <w:b/>
                <w:bCs/>
                <w:sz w:val="24"/>
                <w:szCs w:val="24"/>
              </w:rPr>
              <w:t xml:space="preserve">3.4 papunktyje nurodytas </w:t>
            </w:r>
            <w:r w:rsidR="002F2CF5" w:rsidRPr="00C176F9">
              <w:rPr>
                <w:b/>
                <w:bCs/>
                <w:sz w:val="24"/>
                <w:szCs w:val="24"/>
              </w:rPr>
              <w:t>mėnesių</w:t>
            </w:r>
            <w:r w:rsidR="00A55E68" w:rsidRPr="00C176F9">
              <w:rPr>
                <w:b/>
                <w:bCs/>
                <w:sz w:val="24"/>
                <w:szCs w:val="24"/>
              </w:rPr>
              <w:t xml:space="preserve"> skaičius</w:t>
            </w:r>
            <w:r w:rsidR="00A55E68" w:rsidRPr="00C176F9">
              <w:rPr>
                <w:b/>
                <w:bCs/>
                <w:i/>
                <w:color w:val="FF0000"/>
                <w:sz w:val="24"/>
                <w:szCs w:val="24"/>
              </w:rPr>
              <w:t xml:space="preserve"> </w:t>
            </w:r>
            <w:r w:rsidRPr="00C176F9">
              <w:rPr>
                <w:b/>
                <w:bCs/>
                <w:sz w:val="24"/>
                <w:szCs w:val="24"/>
              </w:rPr>
              <w:t>nuo Darbo pradžios.</w:t>
            </w:r>
            <w:r w:rsidRPr="002B418C">
              <w:rPr>
                <w:sz w:val="24"/>
                <w:szCs w:val="24"/>
              </w:rPr>
              <w:t xml:space="preserve">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50D9A51E" w:rsidR="007E190E" w:rsidRPr="007E190E" w:rsidRDefault="007E190E" w:rsidP="007E190E">
            <w:pPr>
              <w:pStyle w:val="Stilius3"/>
              <w:rPr>
                <w:sz w:val="24"/>
                <w:szCs w:val="24"/>
              </w:rPr>
            </w:pPr>
            <w:r w:rsidRPr="007E190E">
              <w:rPr>
                <w:sz w:val="24"/>
                <w:szCs w:val="24"/>
              </w:rPr>
              <w:t xml:space="preserve">Sutarties trukmė – </w:t>
            </w:r>
            <w:r w:rsidR="00242A73">
              <w:rPr>
                <w:sz w:val="24"/>
                <w:szCs w:val="24"/>
              </w:rPr>
              <w:t>8</w:t>
            </w:r>
            <w:r w:rsidRPr="007E190E">
              <w:rPr>
                <w:sz w:val="24"/>
                <w:szCs w:val="24"/>
              </w:rPr>
              <w:t xml:space="preserve"> mėn.</w:t>
            </w:r>
            <w:r w:rsidR="005424B9">
              <w:rPr>
                <w:rStyle w:val="Komentaronuoroda"/>
                <w:rFonts w:ascii="Calibri" w:hAnsi="Calibri"/>
              </w:rPr>
              <w:t xml:space="preserve"> </w:t>
            </w:r>
            <w:r w:rsidR="005424B9" w:rsidRPr="002D3992">
              <w:rPr>
                <w:rStyle w:val="Komentaronuoroda"/>
                <w:sz w:val="24"/>
                <w:szCs w:val="24"/>
              </w:rPr>
              <w:t>nuo sutarties įsigaliojimo</w:t>
            </w:r>
            <w:r w:rsidR="00AA3637">
              <w:rPr>
                <w:rStyle w:val="Komentaronuoroda"/>
                <w:sz w:val="24"/>
                <w:szCs w:val="24"/>
              </w:rPr>
              <w:t>.</w:t>
            </w:r>
            <w:r w:rsidR="005424B9" w:rsidRPr="002D3992">
              <w:rPr>
                <w:rStyle w:val="Komentaronuoroda"/>
                <w:sz w:val="24"/>
                <w:szCs w:val="24"/>
              </w:rPr>
              <w:t xml:space="preserve"> 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 xml:space="preserve">Sutarties pratęsimas </w:t>
            </w:r>
            <w:r w:rsidR="00206B95">
              <w:rPr>
                <w:sz w:val="24"/>
                <w:szCs w:val="24"/>
              </w:rPr>
              <w:t>1 (vienas) mėnuo</w:t>
            </w:r>
            <w:r w:rsidRPr="007E190E">
              <w:rPr>
                <w:sz w:val="24"/>
                <w:szCs w:val="24"/>
              </w:rPr>
              <w:t>. Į sutarties galiojimo 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„Infostatyba“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lastRenderedPageBreak/>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lastRenderedPageBreak/>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Default="00A11C0C" w:rsidP="006C676E">
            <w:pPr>
              <w:pStyle w:val="Stilius3"/>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3FD92599"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o draudimas</w:t>
            </w:r>
            <w:r w:rsidRPr="00F44814">
              <w:rPr>
                <w:sz w:val="24"/>
                <w:szCs w:val="24"/>
              </w:rPr>
              <w:t>, išduotas draudimo bendrovės (pagal Lietuvos Respublikos civilinio kodekso 6.76 ir 6.77 str.)</w:t>
            </w:r>
            <w:r w:rsidR="004114C2">
              <w:rPr>
                <w:sz w:val="24"/>
                <w:szCs w:val="24"/>
              </w:rPr>
              <w:t xml:space="preserve"> arba užstatas</w:t>
            </w:r>
            <w:r w:rsidR="00BF3BB0">
              <w:rPr>
                <w:sz w:val="24"/>
                <w:szCs w:val="24"/>
              </w:rPr>
              <w:t xml:space="preserve">, pervestas </w:t>
            </w:r>
            <w:r w:rsidR="00BF3BB0" w:rsidRPr="00BF3BB0">
              <w:rPr>
                <w:sz w:val="24"/>
                <w:szCs w:val="24"/>
              </w:rPr>
              <w:t>į Anykščių rajono savivaldybės administracijos (</w:t>
            </w:r>
            <w:r w:rsidR="00BF3BB0">
              <w:rPr>
                <w:sz w:val="24"/>
                <w:szCs w:val="24"/>
              </w:rPr>
              <w:t>į</w:t>
            </w:r>
            <w:r w:rsidR="00BF3BB0" w:rsidRPr="00BF3BB0">
              <w:rPr>
                <w:sz w:val="24"/>
                <w:szCs w:val="24"/>
              </w:rPr>
              <w:t xml:space="preserve">m. kodas 188774637) sąskaitą </w:t>
            </w:r>
            <w:r w:rsidR="00BF3BB0" w:rsidRPr="00BF3BB0">
              <w:rPr>
                <w:sz w:val="24"/>
                <w:szCs w:val="24"/>
                <w:lang w:val="en-US"/>
              </w:rPr>
              <w:t xml:space="preserve">LT167182100000130648, </w:t>
            </w:r>
            <w:r w:rsidR="00BF3BB0" w:rsidRPr="00BF3BB0">
              <w:rPr>
                <w:sz w:val="24"/>
                <w:szCs w:val="24"/>
              </w:rPr>
              <w:t>AB ,,Šiaulių bankas”</w:t>
            </w:r>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02C4AA75" w:rsidR="00A455CB" w:rsidRPr="00F44814" w:rsidRDefault="00A455CB" w:rsidP="00242D81">
            <w:pPr>
              <w:pStyle w:val="Stilius3"/>
              <w:rPr>
                <w:sz w:val="24"/>
                <w:szCs w:val="24"/>
              </w:rPr>
            </w:pPr>
            <w:r w:rsidRPr="00B3607D">
              <w:rPr>
                <w:b/>
                <w:bCs/>
                <w:sz w:val="24"/>
                <w:szCs w:val="24"/>
              </w:rPr>
              <w:t xml:space="preserve">Sutarties įvykdymo užtikrinimą Rangovas privalo pateikti Užsakovui ne vėliau </w:t>
            </w:r>
            <w:r w:rsidRPr="00662B3F">
              <w:rPr>
                <w:b/>
                <w:bCs/>
                <w:sz w:val="24"/>
                <w:szCs w:val="24"/>
              </w:rPr>
              <w:t xml:space="preserve">kaip per 10 </w:t>
            </w:r>
            <w:r w:rsidR="003D630D" w:rsidRPr="00662B3F">
              <w:rPr>
                <w:b/>
                <w:bCs/>
                <w:sz w:val="24"/>
                <w:szCs w:val="24"/>
              </w:rPr>
              <w:t xml:space="preserve">darbo </w:t>
            </w:r>
            <w:r w:rsidRPr="00662B3F">
              <w:rPr>
                <w:b/>
                <w:bCs/>
                <w:sz w:val="24"/>
                <w:szCs w:val="24"/>
              </w:rPr>
              <w:t>dienų nuo Sutarties pasirašymo.</w:t>
            </w:r>
            <w:r w:rsidRPr="00662B3F">
              <w:rPr>
                <w:sz w:val="24"/>
                <w:szCs w:val="24"/>
              </w:rPr>
              <w:t xml:space="preserve"> Jei Rangovas per šį laikotarpį Sutarties įvykdymo užtikrinimo nepateikia, laikoma, kad Rangovas atsisakė sudaryti Sutartį. Užtikrinimo suma</w:t>
            </w:r>
            <w:r w:rsidR="00A3169B" w:rsidRPr="00662B3F">
              <w:rPr>
                <w:sz w:val="24"/>
                <w:szCs w:val="24"/>
              </w:rPr>
              <w:t xml:space="preserve"> </w:t>
            </w:r>
            <w:r w:rsidR="003E2E33" w:rsidRPr="00662B3F">
              <w:rPr>
                <w:sz w:val="24"/>
                <w:szCs w:val="24"/>
              </w:rPr>
              <w:t>nurodyta 3.4 papunktyje</w:t>
            </w:r>
            <w:r w:rsidRPr="00662B3F">
              <w:rPr>
                <w:i/>
                <w:sz w:val="24"/>
                <w:szCs w:val="24"/>
              </w:rPr>
              <w:t>.</w:t>
            </w:r>
            <w:r w:rsidRPr="00662B3F">
              <w:rPr>
                <w:sz w:val="24"/>
                <w:szCs w:val="24"/>
              </w:rPr>
              <w:t xml:space="preserve"> Sutarties įvykdymo užtikrinimas įsigalioja </w:t>
            </w:r>
            <w:r w:rsidR="00242D81" w:rsidRPr="00662B3F">
              <w:rPr>
                <w:sz w:val="24"/>
                <w:szCs w:val="24"/>
              </w:rPr>
              <w:t>jo</w:t>
            </w:r>
            <w:r w:rsidRPr="00662B3F">
              <w:rPr>
                <w:sz w:val="24"/>
                <w:szCs w:val="24"/>
              </w:rPr>
              <w:t xml:space="preserve"> išdavimo dieną ir turi galioti</w:t>
            </w:r>
            <w:r w:rsidR="006A0742" w:rsidRPr="00662B3F">
              <w:rPr>
                <w:sz w:val="24"/>
                <w:szCs w:val="24"/>
              </w:rPr>
              <w:t xml:space="preserve"> </w:t>
            </w:r>
            <w:r w:rsidR="008B0255" w:rsidRPr="00662B3F">
              <w:rPr>
                <w:sz w:val="24"/>
                <w:szCs w:val="24"/>
              </w:rPr>
              <w:t xml:space="preserve">ne trumpiau kaip </w:t>
            </w:r>
            <w:r w:rsidR="008B0255" w:rsidRPr="00662B3F">
              <w:rPr>
                <w:color w:val="000000"/>
                <w:sz w:val="24"/>
                <w:szCs w:val="24"/>
              </w:rPr>
              <w:t>30 (trisdešimt) kalendorinių dienų, po Sutartyje numatyto Darbų atlikimo termino pabaigos</w:t>
            </w:r>
            <w:r w:rsidR="00A006AE" w:rsidRPr="00662B3F">
              <w:rPr>
                <w:sz w:val="24"/>
                <w:szCs w:val="24"/>
              </w:rPr>
              <w:t xml:space="preserve">, </w:t>
            </w:r>
            <w:r w:rsidR="00630B62" w:rsidRPr="00662B3F">
              <w:rPr>
                <w:sz w:val="24"/>
                <w:szCs w:val="24"/>
              </w:rPr>
              <w:t>įskaitant</w:t>
            </w:r>
            <w:r w:rsidR="00A006AE" w:rsidRPr="00662B3F">
              <w:rPr>
                <w:sz w:val="24"/>
                <w:szCs w:val="24"/>
              </w:rPr>
              <w:t xml:space="preserve"> laikotarpį statybvietės perdavimui</w:t>
            </w:r>
            <w:r w:rsidR="0052706D" w:rsidRPr="00662B3F">
              <w:rPr>
                <w:sz w:val="24"/>
                <w:szCs w:val="24"/>
              </w:rPr>
              <w:t xml:space="preserve">. </w:t>
            </w:r>
            <w:r w:rsidRPr="00662B3F">
              <w:rPr>
                <w:sz w:val="24"/>
                <w:szCs w:val="24"/>
              </w:rPr>
              <w:t xml:space="preserve">Jei </w:t>
            </w:r>
            <w:r w:rsidR="00CA36A7" w:rsidRPr="00662B3F">
              <w:rPr>
                <w:sz w:val="24"/>
                <w:szCs w:val="24"/>
              </w:rPr>
              <w:t xml:space="preserve">Darbų atlikimo terminas </w:t>
            </w:r>
            <w:r w:rsidRPr="00662B3F">
              <w:rPr>
                <w:sz w:val="24"/>
                <w:szCs w:val="24"/>
              </w:rPr>
              <w:t>yra pratęsiamas</w:t>
            </w:r>
            <w:r w:rsidR="00555C3C" w:rsidRPr="00662B3F">
              <w:rPr>
                <w:sz w:val="24"/>
                <w:szCs w:val="24"/>
              </w:rPr>
              <w:t xml:space="preserve"> arba Darbai yra sustabdomi</w:t>
            </w:r>
            <w:r w:rsidR="0090310C" w:rsidRPr="00662B3F">
              <w:rPr>
                <w:sz w:val="24"/>
                <w:szCs w:val="24"/>
              </w:rPr>
              <w:t>, arba Rangovas vėluoja užbaigti darbus</w:t>
            </w:r>
            <w:r w:rsidRPr="00662B3F">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xml:space="preserve">. Jeigu vykdant Sutartį Sutarties kaina </w:t>
            </w:r>
            <w:r w:rsidRPr="00F44814">
              <w:rPr>
                <w:rFonts w:eastAsia="Arial"/>
                <w:color w:val="000000"/>
                <w:sz w:val="24"/>
                <w:szCs w:val="24"/>
              </w:rPr>
              <w:lastRenderedPageBreak/>
              <w:t>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2B418C">
              <w:rPr>
                <w:sz w:val="24"/>
                <w:szCs w:val="24"/>
              </w:rPr>
              <w:t xml:space="preserve">Statybos užbaigimo terminas yra </w:t>
            </w:r>
            <w:r w:rsidR="00A92FC0" w:rsidRPr="002B418C">
              <w:rPr>
                <w:sz w:val="24"/>
                <w:szCs w:val="24"/>
              </w:rPr>
              <w:t>6</w:t>
            </w:r>
            <w:r w:rsidR="00664FAC" w:rsidRPr="002B418C">
              <w:rPr>
                <w:sz w:val="24"/>
                <w:szCs w:val="24"/>
              </w:rPr>
              <w:t>0</w:t>
            </w:r>
            <w:r w:rsidR="0055449A" w:rsidRPr="002B418C">
              <w:rPr>
                <w:sz w:val="24"/>
                <w:szCs w:val="24"/>
              </w:rPr>
              <w:t xml:space="preserve"> dienų</w:t>
            </w:r>
            <w:r w:rsidRPr="002B418C">
              <w:rPr>
                <w:sz w:val="24"/>
                <w:szCs w:val="24"/>
              </w:rPr>
              <w:t xml:space="preserve"> nuo Darbų perdavimo</w:t>
            </w:r>
            <w:r w:rsidR="00F64DBE" w:rsidRPr="002B418C">
              <w:rPr>
                <w:sz w:val="24"/>
                <w:szCs w:val="24"/>
              </w:rPr>
              <w:t>–</w:t>
            </w:r>
            <w:r w:rsidRPr="002B418C">
              <w:rPr>
                <w:sz w:val="24"/>
                <w:szCs w:val="24"/>
              </w:rPr>
              <w:t>priėmimo akto datos.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77777777"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5.27.2 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w:t>
            </w:r>
            <w:r w:rsidR="0020181E" w:rsidRPr="002B418C">
              <w:rPr>
                <w:spacing w:val="1"/>
                <w:sz w:val="24"/>
                <w:szCs w:val="24"/>
              </w:rPr>
              <w:lastRenderedPageBreak/>
              <w:t xml:space="preserve">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tai Rangovas turi teisę reikalauti sumokėti 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5"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5"/>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8" o:title=""/>
                </v:shape>
                <o:OLEObject Type="Embed" ProgID="Equation.3" ShapeID="_x0000_i1025" DrawAspect="Content" ObjectID="_1804666317" r:id="rId9"/>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25pt;height:21.75pt" o:ole="">
                  <v:imagedata r:id="rId10" o:title=""/>
                </v:shape>
                <o:OLEObject Type="Embed" ProgID="Equation.3" ShapeID="_x0000_i1026" DrawAspect="Content" ObjectID="_1804666318" r:id="rId11"/>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25pt;height:21.75pt" o:ole="">
                  <v:imagedata r:id="rId12" o:title=""/>
                </v:shape>
                <o:OLEObject Type="Embed" ProgID="Equation.3" ShapeID="_x0000_i1027" DrawAspect="Content" ObjectID="_1804666319" r:id="rId13"/>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25pt;height:21.75pt" o:ole="">
                  <v:imagedata r:id="rId14" o:title=""/>
                </v:shape>
                <o:OLEObject Type="Embed" ProgID="Equation.3" ShapeID="_x0000_i1028" DrawAspect="Content" ObjectID="_1804666320" r:id="rId15"/>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25pt;height:21.75pt" o:ole="">
                  <v:imagedata r:id="rId16" o:title=""/>
                </v:shape>
                <o:OLEObject Type="Embed" ProgID="Equation.3" ShapeID="_x0000_i1029" DrawAspect="Content" ObjectID="_1804666321" r:id="rId17"/>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161DFDEC" w:rsidR="0020093C" w:rsidRPr="00F44814" w:rsidRDefault="005A1919" w:rsidP="005A1919">
            <w:pPr>
              <w:jc w:val="both"/>
              <w:rPr>
                <w:rFonts w:ascii="Times New Roman" w:hAnsi="Times New Roman"/>
                <w:sz w:val="24"/>
                <w:szCs w:val="24"/>
              </w:rPr>
            </w:pPr>
            <w:bookmarkStart w:id="6"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Rangovui mokėtinos sumos už Statybos darbus gali būti perskaičiuojamos jeigu Lietuvos Respublikos statistikos departamento (www.stat.gov.lt) </w:t>
            </w:r>
            <w:bookmarkStart w:id="7" w:name="_3sv78d1" w:colFirst="0" w:colLast="0"/>
            <w:bookmarkEnd w:id="6"/>
            <w:bookmarkEnd w:id="7"/>
            <w:r w:rsidR="0020093C" w:rsidRPr="00F44814">
              <w:rPr>
                <w:rFonts w:ascii="Times New Roman" w:eastAsia="Arial" w:hAnsi="Times New Roman"/>
                <w:color w:val="000000"/>
                <w:sz w:val="24"/>
                <w:szCs w:val="24"/>
              </w:rPr>
              <w:t xml:space="preserve">kas mėnesį skelbiamo </w:t>
            </w:r>
            <w:bookmarkStart w:id="8"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8"/>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K = IPb / IPr</w:t>
            </w:r>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IPr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IPb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lastRenderedPageBreak/>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71DA9D86" w14:textId="75A25F42" w:rsidR="00DD62C0" w:rsidRPr="002B418C"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(įsk.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Jeigu Pakeitimas atliekamas kitais negu apibrėžti šiame skyriuje atvejais, tokiam pakeitimui atlikti turi būti vykdomas atskiras pirkimas, t.y.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t.y.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6A7E9BFD"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t.</w:t>
            </w:r>
            <w:r w:rsidR="00C15FD4">
              <w:rPr>
                <w:rFonts w:ascii="Times New Roman" w:hAnsi="Times New Roman"/>
                <w:sz w:val="24"/>
                <w:szCs w:val="24"/>
              </w:rPr>
              <w:t xml:space="preserve"> </w:t>
            </w:r>
            <w:r w:rsidR="00653BD5" w:rsidRPr="002B418C">
              <w:rPr>
                <w:rFonts w:ascii="Times New Roman" w:hAnsi="Times New Roman"/>
                <w:sz w:val="24"/>
                <w:szCs w:val="24"/>
              </w:rPr>
              <w:t xml:space="preserve">y.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įsk.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163324F6"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w:t>
            </w:r>
            <w:r w:rsidR="00C15FD4">
              <w:rPr>
                <w:rFonts w:ascii="Times New Roman" w:hAnsi="Times New Roman"/>
                <w:sz w:val="24"/>
                <w:szCs w:val="24"/>
              </w:rPr>
              <w:t xml:space="preserve"> </w:t>
            </w:r>
            <w:r w:rsidRPr="002B418C">
              <w:rPr>
                <w:rFonts w:ascii="Times New Roman" w:hAnsi="Times New Roman"/>
                <w:sz w:val="24"/>
                <w:szCs w:val="24"/>
              </w:rPr>
              <w:t xml:space="preserve">y.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9" w:name="_Ref88862929"/>
          </w:p>
          <w:bookmarkEnd w:id="9"/>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6171A37"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81E80DF" w14:textId="7A4F7B58" w:rsidR="00C257FB" w:rsidRPr="002B418C" w:rsidRDefault="00152EC9"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20E9DC2B"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4ABD44DD" w14:textId="77777777" w:rsidR="00C257FB" w:rsidRDefault="00C257FB"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471822EC"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3D82FFC7" w14:textId="4A9A0C19" w:rsidR="00C257FB" w:rsidRPr="00A66202"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708B0682" w14:textId="2C66F715"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p>
          <w:p w14:paraId="7D59D5F2" w14:textId="3144D9F4"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p>
          <w:p w14:paraId="4E620E82" w14:textId="6688DA03"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p>
          <w:p w14:paraId="01A7F3B9" w14:textId="15697079"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p>
          <w:p w14:paraId="03498E85" w14:textId="49014F47"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p>
          <w:p w14:paraId="174A42A2" w14:textId="76EF0543" w:rsidR="00C257FB" w:rsidRPr="00A66202" w:rsidRDefault="00C257FB" w:rsidP="00C257FB">
            <w:pPr>
              <w:contextualSpacing/>
              <w:jc w:val="both"/>
              <w:rPr>
                <w:rFonts w:ascii="Times New Roman" w:hAnsi="Times New Roman"/>
              </w:rPr>
            </w:pPr>
            <w:r w:rsidRPr="00A66202">
              <w:rPr>
                <w:rFonts w:ascii="Times New Roman" w:hAnsi="Times New Roman"/>
              </w:rPr>
              <w:t>El. p. info@anyksciai.lt</w:t>
            </w:r>
          </w:p>
          <w:p w14:paraId="7DFD7D54" w14:textId="61511003" w:rsidR="00C257FB" w:rsidRPr="00A66202" w:rsidRDefault="00C15FD4" w:rsidP="00C257FB">
            <w:pPr>
              <w:tabs>
                <w:tab w:val="left" w:pos="709"/>
                <w:tab w:val="left" w:pos="851"/>
              </w:tabs>
              <w:jc w:val="both"/>
              <w:rPr>
                <w:rFonts w:ascii="Times New Roman" w:hAnsi="Times New Roman"/>
              </w:rPr>
            </w:pPr>
            <w:r>
              <w:rPr>
                <w:rFonts w:ascii="Times New Roman" w:hAnsi="Times New Roman"/>
              </w:rPr>
              <w:t>A</w:t>
            </w:r>
            <w:r w:rsidR="00C257FB" w:rsidRPr="00A66202">
              <w:rPr>
                <w:rFonts w:ascii="Times New Roman" w:hAnsi="Times New Roman"/>
              </w:rPr>
              <w:t>.</w:t>
            </w:r>
            <w:r>
              <w:rPr>
                <w:rFonts w:ascii="Times New Roman" w:hAnsi="Times New Roman"/>
              </w:rPr>
              <w:t xml:space="preserve"> </w:t>
            </w:r>
            <w:r w:rsidR="00C257FB" w:rsidRPr="00A66202">
              <w:rPr>
                <w:rFonts w:ascii="Times New Roman" w:hAnsi="Times New Roman"/>
              </w:rPr>
              <w:t xml:space="preserve">s. Nr. LT04 7182 1000 0013 0670, </w:t>
            </w:r>
          </w:p>
          <w:p w14:paraId="00BDF11C"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AB Šiaulių bankas</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77777777"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p>
          <w:p w14:paraId="6385FE38" w14:textId="77777777"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lastRenderedPageBreak/>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(-is)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8"/>
      <w:footerReference w:type="default" r:id="rId19"/>
      <w:footerReference w:type="first" r:id="rId20"/>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D09C" w14:textId="77777777" w:rsidR="00946546" w:rsidRDefault="00946546">
      <w:r>
        <w:separator/>
      </w:r>
    </w:p>
  </w:endnote>
  <w:endnote w:type="continuationSeparator" w:id="0">
    <w:p w14:paraId="73FDB614" w14:textId="77777777" w:rsidR="00946546" w:rsidRDefault="0094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C4EE" w14:textId="77777777" w:rsidR="00946546" w:rsidRDefault="00946546">
      <w:r>
        <w:separator/>
      </w:r>
    </w:p>
  </w:footnote>
  <w:footnote w:type="continuationSeparator" w:id="0">
    <w:p w14:paraId="0E70E099" w14:textId="77777777" w:rsidR="00946546" w:rsidRDefault="00946546">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ia Kelpsiene">
    <w15:presenceInfo w15:providerId="AD" w15:userId="S-1-5-21-510414152-397735624-3103077184-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64"/>
    <w:rsid w:val="000128CD"/>
    <w:rsid w:val="00012ACE"/>
    <w:rsid w:val="0001300E"/>
    <w:rsid w:val="0001347E"/>
    <w:rsid w:val="000142B8"/>
    <w:rsid w:val="000157B4"/>
    <w:rsid w:val="00015CE6"/>
    <w:rsid w:val="00016915"/>
    <w:rsid w:val="00017B9D"/>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663"/>
    <w:rsid w:val="000E1C9E"/>
    <w:rsid w:val="000E3894"/>
    <w:rsid w:val="000E3EC7"/>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03E"/>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122"/>
    <w:rsid w:val="001F3678"/>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35E"/>
    <w:rsid w:val="00240B06"/>
    <w:rsid w:val="00241B71"/>
    <w:rsid w:val="0024281C"/>
    <w:rsid w:val="00242A73"/>
    <w:rsid w:val="00242B0E"/>
    <w:rsid w:val="00242D81"/>
    <w:rsid w:val="0024353D"/>
    <w:rsid w:val="00243680"/>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8B8"/>
    <w:rsid w:val="002939D7"/>
    <w:rsid w:val="00293A67"/>
    <w:rsid w:val="00293F38"/>
    <w:rsid w:val="002944CA"/>
    <w:rsid w:val="002952BB"/>
    <w:rsid w:val="00295B57"/>
    <w:rsid w:val="00296A00"/>
    <w:rsid w:val="00296C11"/>
    <w:rsid w:val="00296F80"/>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19A0"/>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9EF"/>
    <w:rsid w:val="0032356B"/>
    <w:rsid w:val="00323B25"/>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3F60"/>
    <w:rsid w:val="004A42BC"/>
    <w:rsid w:val="004A445A"/>
    <w:rsid w:val="004A46C3"/>
    <w:rsid w:val="004A4924"/>
    <w:rsid w:val="004A4EF3"/>
    <w:rsid w:val="004A5A97"/>
    <w:rsid w:val="004A6BCF"/>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559"/>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260D"/>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2B3F"/>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117"/>
    <w:rsid w:val="007459B2"/>
    <w:rsid w:val="00745FE3"/>
    <w:rsid w:val="00746DCD"/>
    <w:rsid w:val="0074701E"/>
    <w:rsid w:val="00747236"/>
    <w:rsid w:val="00747B18"/>
    <w:rsid w:val="0075028F"/>
    <w:rsid w:val="00750700"/>
    <w:rsid w:val="00750A80"/>
    <w:rsid w:val="00751318"/>
    <w:rsid w:val="0075137B"/>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3F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2880"/>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546"/>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935"/>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219"/>
    <w:rsid w:val="00AE0738"/>
    <w:rsid w:val="00AE0FA1"/>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5FD4"/>
    <w:rsid w:val="00C16AF1"/>
    <w:rsid w:val="00C17292"/>
    <w:rsid w:val="00C17397"/>
    <w:rsid w:val="00C176F9"/>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EE2"/>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2BBA"/>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12F"/>
    <w:rsid w:val="00E63505"/>
    <w:rsid w:val="00E636F4"/>
    <w:rsid w:val="00E63BBB"/>
    <w:rsid w:val="00E645B6"/>
    <w:rsid w:val="00E650B3"/>
    <w:rsid w:val="00E652F4"/>
    <w:rsid w:val="00E65B97"/>
    <w:rsid w:val="00E65E06"/>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8E0"/>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30</Pages>
  <Words>54811</Words>
  <Characters>31243</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Dalia Kelpsiene</cp:lastModifiedBy>
  <cp:revision>9</cp:revision>
  <cp:lastPrinted>2016-09-14T08:14:00Z</cp:lastPrinted>
  <dcterms:created xsi:type="dcterms:W3CDTF">2025-03-26T08:48:00Z</dcterms:created>
  <dcterms:modified xsi:type="dcterms:W3CDTF">2025-03-28T09:25:00Z</dcterms:modified>
</cp:coreProperties>
</file>