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D641" w14:textId="77777777" w:rsidR="00556EFD" w:rsidRDefault="00556EFD">
      <w:pPr>
        <w:spacing w:after="120" w:line="20" w:lineRule="atLeast"/>
        <w:contextualSpacing/>
        <w:jc w:val="center"/>
        <w:rPr>
          <w:b/>
          <w:bCs/>
          <w:color w:val="00B050"/>
          <w:sz w:val="24"/>
          <w:szCs w:val="24"/>
        </w:rPr>
      </w:pPr>
    </w:p>
    <w:sdt>
      <w:sdtPr>
        <w:id w:val="-808551268"/>
        <w:docPartObj>
          <w:docPartGallery w:val="Cover Pages"/>
          <w:docPartUnique/>
        </w:docPartObj>
      </w:sdtPr>
      <w:sdtContent>
        <w:p w14:paraId="01B0D642" w14:textId="77777777" w:rsidR="00556EFD" w:rsidRDefault="00842BEA">
          <w:pPr>
            <w:tabs>
              <w:tab w:val="center" w:pos="4513"/>
              <w:tab w:val="right" w:pos="9026"/>
            </w:tabs>
            <w:spacing w:after="0" w:line="240" w:lineRule="auto"/>
            <w:jc w:val="center"/>
            <w:rPr>
              <w:rFonts w:eastAsia="Arial Unicode MS" w:cstheme="minorHAnsi"/>
              <w:b/>
              <w:bCs/>
              <w:sz w:val="28"/>
              <w:szCs w:val="28"/>
            </w:rPr>
          </w:pPr>
          <w:r>
            <w:rPr>
              <w:rFonts w:eastAsia="Arial Unicode MS" w:cstheme="minorHAnsi"/>
              <w:b/>
              <w:bCs/>
              <w:sz w:val="28"/>
              <w:szCs w:val="28"/>
            </w:rPr>
            <w:t>Joniškio rajono savivaldybės administracija</w:t>
          </w:r>
        </w:p>
        <w:p w14:paraId="01B0D643" w14:textId="77777777" w:rsidR="00556EFD" w:rsidRDefault="00842BEA">
          <w:pPr>
            <w:tabs>
              <w:tab w:val="center" w:pos="4513"/>
              <w:tab w:val="right" w:pos="9026"/>
            </w:tabs>
            <w:spacing w:after="0" w:line="240" w:lineRule="auto"/>
            <w:jc w:val="center"/>
            <w:rPr>
              <w:rFonts w:eastAsia="Arial Unicode MS" w:cstheme="minorHAnsi"/>
              <w:sz w:val="24"/>
              <w:szCs w:val="24"/>
            </w:rPr>
          </w:pPr>
          <w:r>
            <w:rPr>
              <w:rFonts w:eastAsia="Arial Unicode MS" w:cstheme="minorHAnsi"/>
              <w:sz w:val="24"/>
              <w:szCs w:val="24"/>
            </w:rPr>
            <w:t>Livonijos g. 4-1, LT-84124 Joniškis</w:t>
          </w:r>
          <w:r>
            <w:rPr>
              <w:rFonts w:eastAsia="Arial Unicode MS" w:cstheme="minorHAnsi"/>
              <w:sz w:val="24"/>
              <w:szCs w:val="24"/>
            </w:rPr>
            <w:br/>
            <w:t>Juridinio asmens kodas 288712070</w:t>
          </w:r>
          <w:r>
            <w:rPr>
              <w:rFonts w:eastAsia="Arial Unicode MS" w:cstheme="minorHAnsi"/>
              <w:sz w:val="24"/>
              <w:szCs w:val="24"/>
            </w:rPr>
            <w:br/>
            <w:t>Ne PVM mokėtojas</w:t>
          </w:r>
        </w:p>
        <w:p w14:paraId="01B0D644" w14:textId="77777777" w:rsidR="00556EFD" w:rsidRDefault="00556EFD">
          <w:pPr>
            <w:spacing w:after="120" w:line="20" w:lineRule="atLeast"/>
            <w:contextualSpacing/>
            <w:jc w:val="center"/>
            <w:rPr>
              <w:rFonts w:cstheme="minorHAnsi"/>
              <w:color w:val="00B050"/>
              <w:sz w:val="24"/>
              <w:szCs w:val="24"/>
            </w:rPr>
          </w:pPr>
        </w:p>
        <w:p w14:paraId="01B0D645" w14:textId="77777777" w:rsidR="00556EFD" w:rsidRDefault="00556EFD">
          <w:pPr>
            <w:spacing w:after="120" w:line="20" w:lineRule="atLeast"/>
            <w:contextualSpacing/>
            <w:jc w:val="center"/>
            <w:rPr>
              <w:rFonts w:cstheme="minorHAnsi"/>
              <w:color w:val="00B050"/>
              <w:sz w:val="24"/>
              <w:szCs w:val="24"/>
            </w:rPr>
          </w:pPr>
        </w:p>
        <w:p w14:paraId="01B0D646" w14:textId="77777777" w:rsidR="00556EFD" w:rsidRDefault="00842BEA">
          <w:pPr>
            <w:tabs>
              <w:tab w:val="left" w:pos="870"/>
            </w:tabs>
            <w:spacing w:after="120" w:line="20" w:lineRule="atLeast"/>
            <w:contextualSpacing/>
            <w:rPr>
              <w:rFonts w:cstheme="minorHAnsi"/>
              <w:color w:val="00B050"/>
              <w:sz w:val="24"/>
              <w:szCs w:val="24"/>
            </w:rPr>
          </w:pPr>
          <w:r>
            <w:rPr>
              <w:rFonts w:cstheme="minorHAnsi"/>
              <w:color w:val="00B050"/>
              <w:sz w:val="24"/>
              <w:szCs w:val="24"/>
            </w:rPr>
            <w:tab/>
          </w:r>
        </w:p>
        <w:p w14:paraId="01B0D647" w14:textId="77777777" w:rsidR="00556EFD" w:rsidRDefault="00556EFD">
          <w:pPr>
            <w:spacing w:after="120" w:line="20" w:lineRule="atLeast"/>
            <w:contextualSpacing/>
            <w:jc w:val="center"/>
            <w:rPr>
              <w:rFonts w:cstheme="minorHAnsi"/>
              <w:sz w:val="24"/>
              <w:szCs w:val="24"/>
            </w:rPr>
          </w:pPr>
        </w:p>
        <w:p w14:paraId="01B0D648" w14:textId="77777777" w:rsidR="00556EFD" w:rsidRDefault="00842BEA">
          <w:pPr>
            <w:spacing w:after="120" w:line="20" w:lineRule="atLeast"/>
            <w:ind w:left="5245"/>
            <w:contextualSpacing/>
            <w:rPr>
              <w:rFonts w:cstheme="minorHAnsi"/>
              <w:sz w:val="24"/>
              <w:szCs w:val="24"/>
            </w:rPr>
          </w:pPr>
          <w:r>
            <w:rPr>
              <w:rFonts w:cstheme="minorHAnsi"/>
              <w:sz w:val="24"/>
              <w:szCs w:val="24"/>
            </w:rPr>
            <w:t xml:space="preserve">PATVIRTINTA </w:t>
          </w:r>
        </w:p>
        <w:p w14:paraId="01B0D649" w14:textId="77777777" w:rsidR="00556EFD" w:rsidRDefault="00842BEA">
          <w:pPr>
            <w:spacing w:after="120" w:line="20" w:lineRule="atLeast"/>
            <w:ind w:left="5245"/>
            <w:contextualSpacing/>
            <w:rPr>
              <w:rFonts w:eastAsia="Arial Unicode MS" w:cstheme="minorHAnsi"/>
              <w:i/>
              <w:iCs/>
              <w:sz w:val="24"/>
              <w:szCs w:val="24"/>
            </w:rPr>
          </w:pPr>
          <w:r>
            <w:rPr>
              <w:rFonts w:eastAsia="Arial Unicode MS" w:cstheme="minorHAnsi"/>
              <w:i/>
              <w:iCs/>
              <w:sz w:val="24"/>
              <w:szCs w:val="24"/>
            </w:rPr>
            <w:t xml:space="preserve">Joniškio rajono savivaldybės administracijos </w:t>
          </w:r>
        </w:p>
        <w:p w14:paraId="01B0D64A" w14:textId="77777777" w:rsidR="00556EFD" w:rsidRDefault="00842BEA">
          <w:pPr>
            <w:spacing w:after="120" w:line="20" w:lineRule="atLeast"/>
            <w:ind w:left="5245"/>
            <w:contextualSpacing/>
            <w:rPr>
              <w:rFonts w:eastAsia="Arial Unicode MS" w:cstheme="minorHAnsi"/>
              <w:i/>
              <w:iCs/>
              <w:sz w:val="24"/>
              <w:szCs w:val="24"/>
            </w:rPr>
          </w:pPr>
          <w:r>
            <w:rPr>
              <w:rFonts w:eastAsia="Arial Unicode MS" w:cstheme="minorHAnsi"/>
              <w:i/>
              <w:iCs/>
              <w:sz w:val="24"/>
              <w:szCs w:val="24"/>
            </w:rPr>
            <w:t xml:space="preserve">Viešųjų pirkimų komisijos posėdžio </w:t>
          </w:r>
        </w:p>
        <w:p w14:paraId="01B0D64B" w14:textId="77777777" w:rsidR="00556EFD" w:rsidRDefault="00842BEA">
          <w:pPr>
            <w:spacing w:after="120" w:line="20" w:lineRule="atLeast"/>
            <w:ind w:left="5245"/>
            <w:contextualSpacing/>
            <w:rPr>
              <w:rFonts w:cstheme="minorHAnsi"/>
              <w:sz w:val="24"/>
              <w:szCs w:val="24"/>
            </w:rPr>
          </w:pPr>
          <w:r>
            <w:rPr>
              <w:rFonts w:eastAsia="Arial Unicode MS" w:cstheme="minorHAnsi"/>
              <w:i/>
              <w:iCs/>
              <w:sz w:val="24"/>
              <w:szCs w:val="24"/>
            </w:rPr>
            <w:t>2025 m. kovo  d. protokolu Nr. VK-</w:t>
          </w:r>
        </w:p>
        <w:p w14:paraId="01B0D64C" w14:textId="77777777" w:rsidR="00556EFD" w:rsidRDefault="00556EFD">
          <w:pPr>
            <w:spacing w:after="120" w:line="20" w:lineRule="atLeast"/>
            <w:contextualSpacing/>
            <w:jc w:val="center"/>
            <w:rPr>
              <w:rFonts w:cstheme="minorHAnsi"/>
              <w:sz w:val="24"/>
              <w:szCs w:val="24"/>
            </w:rPr>
          </w:pPr>
        </w:p>
        <w:p w14:paraId="01B0D64D" w14:textId="77777777" w:rsidR="00556EFD" w:rsidRDefault="00556EFD">
          <w:pPr>
            <w:spacing w:after="120" w:line="20" w:lineRule="atLeast"/>
            <w:contextualSpacing/>
            <w:jc w:val="center"/>
            <w:rPr>
              <w:rFonts w:cstheme="minorHAnsi"/>
              <w:sz w:val="24"/>
              <w:szCs w:val="24"/>
            </w:rPr>
          </w:pPr>
        </w:p>
        <w:p w14:paraId="01B0D64E" w14:textId="77777777" w:rsidR="00556EFD" w:rsidRDefault="00556EFD">
          <w:pPr>
            <w:spacing w:after="120" w:line="20" w:lineRule="atLeast"/>
            <w:contextualSpacing/>
            <w:jc w:val="center"/>
            <w:rPr>
              <w:rFonts w:cstheme="minorHAnsi"/>
              <w:sz w:val="24"/>
              <w:szCs w:val="24"/>
            </w:rPr>
          </w:pPr>
        </w:p>
        <w:p w14:paraId="01B0D64F" w14:textId="77777777" w:rsidR="00556EFD" w:rsidRDefault="00842BEA">
          <w:pPr>
            <w:spacing w:after="120" w:line="20" w:lineRule="atLeast"/>
            <w:contextualSpacing/>
            <w:jc w:val="center"/>
            <w:rPr>
              <w:rFonts w:eastAsia="Arial Unicode MS" w:cstheme="minorHAnsi"/>
              <w:b/>
              <w:bCs/>
              <w:sz w:val="28"/>
              <w:szCs w:val="28"/>
            </w:rPr>
          </w:pPr>
          <w:r>
            <w:rPr>
              <w:rFonts w:eastAsia="Arial Unicode MS" w:cstheme="minorHAnsi"/>
              <w:b/>
              <w:bCs/>
              <w:sz w:val="28"/>
              <w:szCs w:val="28"/>
            </w:rPr>
            <w:t>SUPAPRASTINTO VIEŠOJO PIRKIMO „JONIŠKIO RAJONO SAVIVALDYBĖS UNIKALIOS SKAITMENINĖS KAPINIŲ DUOMENŲ BAZĖS SUKŪRIMAS, JOS ATVĖRIMAS GYVENTOJAMS IR LAIDOJIMO VIEŠŲJŲ PASLAUGŲ BEI DUOMENŲ ADMINISTRAVIMO PROCESŲ SKAITMENINIMAS“</w:t>
          </w:r>
        </w:p>
        <w:p w14:paraId="01B0D650" w14:textId="77777777" w:rsidR="00556EFD" w:rsidRDefault="00842BEA">
          <w:pPr>
            <w:spacing w:after="120" w:line="20" w:lineRule="atLeast"/>
            <w:contextualSpacing/>
            <w:jc w:val="center"/>
            <w:rPr>
              <w:rFonts w:eastAsia="Arial Unicode MS" w:cstheme="minorHAnsi"/>
              <w:b/>
              <w:bCs/>
              <w:sz w:val="28"/>
              <w:szCs w:val="28"/>
            </w:rPr>
          </w:pPr>
          <w:r>
            <w:rPr>
              <w:rFonts w:eastAsia="Arial Unicode MS" w:cstheme="minorHAnsi"/>
              <w:b/>
              <w:bCs/>
              <w:sz w:val="28"/>
              <w:szCs w:val="28"/>
            </w:rPr>
            <w:t>ATVIRO KONKURSO SPECIALIOSIOS SĄLYGOS</w:t>
          </w:r>
        </w:p>
        <w:p w14:paraId="01B0D651" w14:textId="77777777" w:rsidR="00556EFD" w:rsidRDefault="00842BEA">
          <w:pPr>
            <w:spacing w:after="120" w:line="20" w:lineRule="atLeast"/>
            <w:contextualSpacing/>
            <w:jc w:val="center"/>
            <w:rPr>
              <w:rFonts w:cstheme="minorHAnsi"/>
              <w:sz w:val="28"/>
              <w:szCs w:val="28"/>
            </w:rPr>
          </w:pPr>
          <w:r>
            <w:rPr>
              <w:rFonts w:cstheme="minorHAnsi"/>
              <w:b/>
              <w:bCs/>
              <w:sz w:val="28"/>
              <w:szCs w:val="28"/>
            </w:rPr>
            <w:t>Versija Nr. 1</w:t>
          </w:r>
        </w:p>
        <w:p w14:paraId="01B0D652" w14:textId="77777777" w:rsidR="00556EFD" w:rsidRDefault="00556EFD">
          <w:pPr>
            <w:spacing w:after="120" w:line="20" w:lineRule="atLeast"/>
            <w:contextualSpacing/>
            <w:jc w:val="center"/>
            <w:rPr>
              <w:rFonts w:eastAsia="Arial Unicode MS" w:cstheme="minorHAnsi"/>
              <w:b/>
              <w:bCs/>
              <w:sz w:val="28"/>
              <w:szCs w:val="28"/>
            </w:rPr>
          </w:pPr>
        </w:p>
        <w:p w14:paraId="01B0D653" w14:textId="77777777" w:rsidR="00556EFD" w:rsidRDefault="00556EFD">
          <w:pPr>
            <w:spacing w:after="120" w:line="20" w:lineRule="atLeast"/>
            <w:contextualSpacing/>
            <w:jc w:val="center"/>
            <w:rPr>
              <w:rFonts w:eastAsia="Arial Unicode MS" w:cstheme="minorHAnsi"/>
              <w:b/>
              <w:bCs/>
              <w:sz w:val="28"/>
              <w:szCs w:val="28"/>
            </w:rPr>
          </w:pPr>
        </w:p>
        <w:p w14:paraId="01B0D654" w14:textId="77777777" w:rsidR="00556EFD" w:rsidRDefault="00556EFD">
          <w:pPr>
            <w:spacing w:after="120" w:line="20" w:lineRule="atLeast"/>
            <w:contextualSpacing/>
            <w:jc w:val="center"/>
            <w:rPr>
              <w:rFonts w:cstheme="minorHAnsi"/>
              <w:sz w:val="24"/>
              <w:szCs w:val="24"/>
            </w:rPr>
          </w:pPr>
        </w:p>
        <w:p w14:paraId="01B0D655" w14:textId="77777777" w:rsidR="00556EFD" w:rsidRDefault="00556EFD">
          <w:pPr>
            <w:spacing w:after="120" w:line="20" w:lineRule="atLeast"/>
            <w:contextualSpacing/>
            <w:rPr>
              <w:rFonts w:cstheme="minorHAnsi"/>
              <w:sz w:val="28"/>
              <w:szCs w:val="28"/>
            </w:rPr>
          </w:pPr>
        </w:p>
        <w:p w14:paraId="01B0D656" w14:textId="77777777" w:rsidR="00556EFD" w:rsidRDefault="00556EFD">
          <w:pPr>
            <w:spacing w:after="120" w:line="20" w:lineRule="atLeast"/>
            <w:contextualSpacing/>
            <w:rPr>
              <w:rFonts w:cstheme="minorHAnsi"/>
            </w:rPr>
          </w:pPr>
        </w:p>
        <w:p w14:paraId="01B0D657" w14:textId="77777777" w:rsidR="00556EFD" w:rsidRDefault="00842BEA">
          <w:pPr>
            <w:pStyle w:val="Turinioantrat"/>
            <w:spacing w:before="0" w:line="20" w:lineRule="atLeast"/>
            <w:ind w:left="432" w:hanging="432"/>
            <w:contextualSpacing/>
            <w:rPr>
              <w:rFonts w:asciiTheme="minorHAnsi" w:hAnsiTheme="minorHAnsi" w:cstheme="minorHAnsi"/>
            </w:rPr>
          </w:pPr>
          <w:r>
            <w:br w:type="page"/>
          </w:r>
          <w:r>
            <w:rPr>
              <w:rFonts w:asciiTheme="minorHAnsi" w:hAnsiTheme="minorHAnsi" w:cstheme="minorHAnsi"/>
            </w:rPr>
            <w:lastRenderedPageBreak/>
            <w:t>TURINYS</w:t>
          </w:r>
        </w:p>
        <w:p w14:paraId="01B0D658" w14:textId="77777777" w:rsidR="00556EFD" w:rsidRDefault="00842BEA">
          <w:pPr>
            <w:pStyle w:val="Turinys1"/>
            <w:ind w:left="0" w:firstLine="142"/>
            <w:rPr>
              <w:rFonts w:cstheme="minorHAnsi"/>
              <w:sz w:val="22"/>
              <w:szCs w:val="22"/>
              <w:lang w:val="en-US" w:eastAsia="en-US"/>
            </w:rPr>
          </w:pPr>
          <w:r>
            <w:fldChar w:fldCharType="begin"/>
          </w:r>
          <w:r>
            <w:rPr>
              <w:rStyle w:val="IndexLink"/>
              <w:rFonts w:cs="Calibri"/>
              <w:webHidden/>
            </w:rPr>
            <w:instrText xml:space="preserve"> TOC \z \o "1-3" \u \h</w:instrText>
          </w:r>
          <w:r>
            <w:rPr>
              <w:rStyle w:val="IndexLink"/>
            </w:rPr>
            <w:fldChar w:fldCharType="separate"/>
          </w:r>
          <w:hyperlink w:anchor="_Toc126333928">
            <w:r>
              <w:rPr>
                <w:rStyle w:val="IndexLink"/>
                <w:rFonts w:cstheme="minorHAnsi"/>
                <w:webHidden/>
              </w:rPr>
              <w:t>1.Bendra informacija</w:t>
            </w:r>
            <w:r>
              <w:rPr>
                <w:webHidden/>
              </w:rPr>
              <w:fldChar w:fldCharType="begin"/>
            </w:r>
            <w:r>
              <w:rPr>
                <w:webHidden/>
              </w:rPr>
              <w:instrText>PAGEREF _Toc126333928 \h</w:instrText>
            </w:r>
            <w:r>
              <w:rPr>
                <w:webHidden/>
              </w:rPr>
            </w:r>
            <w:r>
              <w:rPr>
                <w:webHidden/>
              </w:rPr>
              <w:fldChar w:fldCharType="separate"/>
            </w:r>
            <w:r>
              <w:rPr>
                <w:rStyle w:val="IndexLink"/>
                <w:rFonts w:cstheme="minorHAnsi"/>
              </w:rPr>
              <w:tab/>
              <w:t>2</w:t>
            </w:r>
            <w:r>
              <w:rPr>
                <w:webHidden/>
              </w:rPr>
              <w:fldChar w:fldCharType="end"/>
            </w:r>
          </w:hyperlink>
        </w:p>
        <w:p w14:paraId="01B0D659" w14:textId="77777777" w:rsidR="00556EFD" w:rsidRDefault="00842BEA">
          <w:pPr>
            <w:pStyle w:val="Turinys1"/>
            <w:ind w:left="0" w:firstLine="142"/>
            <w:rPr>
              <w:rFonts w:cstheme="minorHAnsi"/>
              <w:sz w:val="22"/>
              <w:szCs w:val="22"/>
              <w:lang w:val="en-US" w:eastAsia="en-US"/>
            </w:rPr>
          </w:pPr>
          <w:hyperlink w:anchor="_Toc126333929">
            <w:r>
              <w:rPr>
                <w:rStyle w:val="IndexLink"/>
                <w:rFonts w:cstheme="minorHAnsi"/>
                <w:webHidden/>
              </w:rPr>
              <w:t>2.  Pirkimo objektas</w:t>
            </w:r>
            <w:r>
              <w:rPr>
                <w:webHidden/>
              </w:rPr>
              <w:fldChar w:fldCharType="begin"/>
            </w:r>
            <w:r>
              <w:rPr>
                <w:webHidden/>
              </w:rPr>
              <w:instrText>PAGEREF _Toc126333929 \h</w:instrText>
            </w:r>
            <w:r>
              <w:rPr>
                <w:webHidden/>
              </w:rPr>
            </w:r>
            <w:r>
              <w:rPr>
                <w:webHidden/>
              </w:rPr>
              <w:fldChar w:fldCharType="separate"/>
            </w:r>
            <w:r>
              <w:rPr>
                <w:rStyle w:val="IndexLink"/>
                <w:rFonts w:cstheme="minorHAnsi"/>
              </w:rPr>
              <w:tab/>
              <w:t>3</w:t>
            </w:r>
            <w:r>
              <w:rPr>
                <w:webHidden/>
              </w:rPr>
              <w:fldChar w:fldCharType="end"/>
            </w:r>
          </w:hyperlink>
        </w:p>
        <w:p w14:paraId="01B0D65A" w14:textId="77777777" w:rsidR="00556EFD" w:rsidRDefault="00842BEA">
          <w:pPr>
            <w:pStyle w:val="Turinys1"/>
            <w:ind w:left="0" w:firstLine="142"/>
            <w:rPr>
              <w:rFonts w:cstheme="minorHAnsi"/>
              <w:sz w:val="22"/>
              <w:szCs w:val="22"/>
              <w:lang w:val="en-US" w:eastAsia="en-US"/>
            </w:rPr>
          </w:pPr>
          <w:hyperlink w:anchor="_Toc126333930">
            <w:r>
              <w:rPr>
                <w:rStyle w:val="IndexLink"/>
                <w:rFonts w:cstheme="minorHAnsi"/>
                <w:webHidden/>
              </w:rPr>
              <w:t>3.  Susitikimai su tiekėjais ir objekto apžiūra</w:t>
            </w:r>
            <w:r>
              <w:rPr>
                <w:webHidden/>
              </w:rPr>
              <w:fldChar w:fldCharType="begin"/>
            </w:r>
            <w:r>
              <w:rPr>
                <w:webHidden/>
              </w:rPr>
              <w:instrText>PAGEREF _Toc126333930 \h</w:instrText>
            </w:r>
            <w:r>
              <w:rPr>
                <w:webHidden/>
              </w:rPr>
            </w:r>
            <w:r>
              <w:rPr>
                <w:webHidden/>
              </w:rPr>
              <w:fldChar w:fldCharType="separate"/>
            </w:r>
            <w:r>
              <w:rPr>
                <w:rStyle w:val="IndexLink"/>
                <w:rFonts w:cstheme="minorHAnsi"/>
              </w:rPr>
              <w:tab/>
              <w:t>3</w:t>
            </w:r>
            <w:r>
              <w:rPr>
                <w:webHidden/>
              </w:rPr>
              <w:fldChar w:fldCharType="end"/>
            </w:r>
          </w:hyperlink>
        </w:p>
        <w:p w14:paraId="01B0D65B" w14:textId="77777777" w:rsidR="00556EFD" w:rsidRDefault="00842BEA">
          <w:pPr>
            <w:pStyle w:val="Turinys1"/>
            <w:ind w:left="0" w:firstLine="142"/>
            <w:rPr>
              <w:rFonts w:cstheme="minorHAnsi"/>
              <w:sz w:val="22"/>
              <w:szCs w:val="22"/>
              <w:lang w:val="en-US" w:eastAsia="en-US"/>
            </w:rPr>
          </w:pPr>
          <w:hyperlink w:anchor="_Toc126333931">
            <w:r>
              <w:rPr>
                <w:rStyle w:val="IndexLink"/>
                <w:rFonts w:cstheme="minorHAnsi"/>
                <w:webHidden/>
              </w:rPr>
              <w:t>4.  Tiekėjų pašalinimo pagrindai ir kvalifikacijos reikalavimai</w:t>
            </w:r>
            <w:r>
              <w:rPr>
                <w:webHidden/>
              </w:rPr>
              <w:fldChar w:fldCharType="begin"/>
            </w:r>
            <w:r>
              <w:rPr>
                <w:webHidden/>
              </w:rPr>
              <w:instrText>PAGEREF _Toc126333931 \h</w:instrText>
            </w:r>
            <w:r>
              <w:rPr>
                <w:webHidden/>
              </w:rPr>
            </w:r>
            <w:r>
              <w:rPr>
                <w:webHidden/>
              </w:rPr>
              <w:fldChar w:fldCharType="separate"/>
            </w:r>
            <w:r>
              <w:rPr>
                <w:rStyle w:val="IndexLink"/>
                <w:rFonts w:cstheme="minorHAnsi"/>
              </w:rPr>
              <w:tab/>
              <w:t>4</w:t>
            </w:r>
            <w:r>
              <w:rPr>
                <w:webHidden/>
              </w:rPr>
              <w:fldChar w:fldCharType="end"/>
            </w:r>
          </w:hyperlink>
        </w:p>
        <w:p w14:paraId="01B0D65C" w14:textId="77777777" w:rsidR="00556EFD" w:rsidRDefault="00842BEA">
          <w:pPr>
            <w:pStyle w:val="Turinys1"/>
            <w:ind w:left="0" w:firstLine="142"/>
            <w:rPr>
              <w:rFonts w:cstheme="minorHAnsi"/>
              <w:sz w:val="22"/>
              <w:szCs w:val="22"/>
              <w:lang w:val="en-US" w:eastAsia="en-US"/>
            </w:rPr>
          </w:pPr>
          <w:hyperlink w:anchor="_Toc126333932">
            <w:r>
              <w:rPr>
                <w:rStyle w:val="IndexLink"/>
                <w:rFonts w:cstheme="minorHAnsi"/>
                <w:webHidden/>
              </w:rPr>
              <w:t>5.  Reikalavimai, susiję su nacionaliniu saugumu</w:t>
            </w:r>
            <w:r>
              <w:rPr>
                <w:webHidden/>
              </w:rPr>
              <w:fldChar w:fldCharType="begin"/>
            </w:r>
            <w:r>
              <w:rPr>
                <w:webHidden/>
              </w:rPr>
              <w:instrText>PAGEREF _Toc126333932 \h</w:instrText>
            </w:r>
            <w:r>
              <w:rPr>
                <w:webHidden/>
              </w:rPr>
            </w:r>
            <w:r>
              <w:rPr>
                <w:webHidden/>
              </w:rPr>
              <w:fldChar w:fldCharType="separate"/>
            </w:r>
            <w:r>
              <w:rPr>
                <w:rStyle w:val="IndexLink"/>
                <w:rFonts w:cstheme="minorHAnsi"/>
              </w:rPr>
              <w:tab/>
              <w:t>4</w:t>
            </w:r>
            <w:r>
              <w:rPr>
                <w:webHidden/>
              </w:rPr>
              <w:fldChar w:fldCharType="end"/>
            </w:r>
          </w:hyperlink>
        </w:p>
        <w:p w14:paraId="01B0D65D" w14:textId="77777777" w:rsidR="00556EFD" w:rsidRDefault="00842BEA">
          <w:pPr>
            <w:pStyle w:val="Turinys1"/>
            <w:ind w:left="0" w:firstLine="142"/>
            <w:rPr>
              <w:rFonts w:cstheme="minorHAnsi"/>
              <w:sz w:val="22"/>
              <w:szCs w:val="22"/>
              <w:lang w:val="en-US" w:eastAsia="en-US"/>
            </w:rPr>
          </w:pPr>
          <w:hyperlink w:anchor="_Toc126333933">
            <w:r>
              <w:rPr>
                <w:rStyle w:val="IndexLink"/>
                <w:rFonts w:cstheme="minorHAnsi"/>
                <w:webHidden/>
              </w:rPr>
              <w:t>6.  Specialieji reikalavimai pasiūlymų rengimui ir pateikimui</w:t>
            </w:r>
            <w:r>
              <w:rPr>
                <w:webHidden/>
              </w:rPr>
              <w:fldChar w:fldCharType="begin"/>
            </w:r>
            <w:r>
              <w:rPr>
                <w:webHidden/>
              </w:rPr>
              <w:instrText>PAGEREF _Toc126333933 \h</w:instrText>
            </w:r>
            <w:r>
              <w:rPr>
                <w:webHidden/>
              </w:rPr>
            </w:r>
            <w:r>
              <w:rPr>
                <w:webHidden/>
              </w:rPr>
              <w:fldChar w:fldCharType="separate"/>
            </w:r>
            <w:r>
              <w:rPr>
                <w:rStyle w:val="IndexLink"/>
                <w:rFonts w:cstheme="minorHAnsi"/>
              </w:rPr>
              <w:tab/>
              <w:t>7</w:t>
            </w:r>
            <w:r>
              <w:rPr>
                <w:webHidden/>
              </w:rPr>
              <w:fldChar w:fldCharType="end"/>
            </w:r>
          </w:hyperlink>
        </w:p>
        <w:p w14:paraId="01B0D65E" w14:textId="77777777" w:rsidR="00556EFD" w:rsidRDefault="00842BEA">
          <w:pPr>
            <w:pStyle w:val="Turinys1"/>
            <w:ind w:left="0" w:firstLine="142"/>
            <w:rPr>
              <w:rFonts w:cstheme="minorHAnsi"/>
              <w:sz w:val="22"/>
              <w:szCs w:val="22"/>
              <w:lang w:val="en-US" w:eastAsia="en-US"/>
            </w:rPr>
          </w:pPr>
          <w:hyperlink w:anchor="_Toc126333934">
            <w:r>
              <w:rPr>
                <w:rStyle w:val="IndexLink"/>
                <w:rFonts w:eastAsia="Calibri" w:cstheme="minorHAnsi"/>
                <w:webHidden/>
              </w:rPr>
              <w:t>7.</w:t>
            </w:r>
            <w:r>
              <w:rPr>
                <w:rStyle w:val="IndexLink"/>
                <w:rFonts w:cstheme="minorHAnsi"/>
                <w:sz w:val="22"/>
                <w:szCs w:val="22"/>
                <w:lang w:val="en-US" w:eastAsia="en-US"/>
              </w:rPr>
              <w:t xml:space="preserve"> </w:t>
            </w:r>
            <w:r>
              <w:rPr>
                <w:rStyle w:val="IndexLink"/>
                <w:rFonts w:cstheme="minorHAnsi"/>
              </w:rPr>
              <w:t>Pasiūlymo galiojimo užtikrinimas</w:t>
            </w:r>
            <w:r>
              <w:rPr>
                <w:webHidden/>
              </w:rPr>
              <w:fldChar w:fldCharType="begin"/>
            </w:r>
            <w:r>
              <w:rPr>
                <w:webHidden/>
              </w:rPr>
              <w:instrText>PAGEREF _Toc126333934 \h</w:instrText>
            </w:r>
            <w:r>
              <w:rPr>
                <w:webHidden/>
              </w:rPr>
            </w:r>
            <w:r>
              <w:rPr>
                <w:webHidden/>
              </w:rPr>
              <w:fldChar w:fldCharType="separate"/>
            </w:r>
            <w:r>
              <w:rPr>
                <w:rStyle w:val="IndexLink"/>
                <w:rFonts w:cstheme="minorHAnsi"/>
              </w:rPr>
              <w:tab/>
              <w:t>9</w:t>
            </w:r>
            <w:r>
              <w:rPr>
                <w:webHidden/>
              </w:rPr>
              <w:fldChar w:fldCharType="end"/>
            </w:r>
          </w:hyperlink>
        </w:p>
        <w:p w14:paraId="01B0D65F" w14:textId="77777777" w:rsidR="00556EFD" w:rsidRDefault="00842BEA">
          <w:pPr>
            <w:pStyle w:val="Turinys1"/>
            <w:ind w:left="0" w:firstLine="142"/>
            <w:rPr>
              <w:rFonts w:cstheme="minorHAnsi"/>
              <w:sz w:val="22"/>
              <w:szCs w:val="22"/>
              <w:lang w:val="en-US" w:eastAsia="en-US"/>
            </w:rPr>
          </w:pPr>
          <w:hyperlink w:anchor="_Toc126333935">
            <w:r>
              <w:rPr>
                <w:rStyle w:val="IndexLink"/>
                <w:rFonts w:eastAsia="Calibri" w:cstheme="minorHAnsi"/>
                <w:webHidden/>
              </w:rPr>
              <w:t>8.</w:t>
            </w:r>
            <w:r>
              <w:rPr>
                <w:rStyle w:val="IndexLink"/>
                <w:rFonts w:cstheme="minorHAnsi"/>
                <w:sz w:val="22"/>
                <w:szCs w:val="22"/>
                <w:lang w:val="en-US" w:eastAsia="en-US"/>
              </w:rPr>
              <w:t xml:space="preserve"> </w:t>
            </w:r>
            <w:r>
              <w:rPr>
                <w:rStyle w:val="IndexLink"/>
                <w:rFonts w:cstheme="minorHAnsi"/>
              </w:rPr>
              <w:t>Elektroninis aukcionas</w:t>
            </w:r>
            <w:r>
              <w:rPr>
                <w:webHidden/>
              </w:rPr>
              <w:fldChar w:fldCharType="begin"/>
            </w:r>
            <w:r>
              <w:rPr>
                <w:webHidden/>
              </w:rPr>
              <w:instrText>PAGEREF _Toc126333935 \h</w:instrText>
            </w:r>
            <w:r>
              <w:rPr>
                <w:webHidden/>
              </w:rPr>
            </w:r>
            <w:r>
              <w:rPr>
                <w:webHidden/>
              </w:rPr>
              <w:fldChar w:fldCharType="separate"/>
            </w:r>
            <w:r>
              <w:rPr>
                <w:rStyle w:val="IndexLink"/>
                <w:rFonts w:cstheme="minorHAnsi"/>
              </w:rPr>
              <w:tab/>
              <w:t>10</w:t>
            </w:r>
            <w:r>
              <w:rPr>
                <w:webHidden/>
              </w:rPr>
              <w:fldChar w:fldCharType="end"/>
            </w:r>
          </w:hyperlink>
        </w:p>
        <w:p w14:paraId="01B0D660" w14:textId="77777777" w:rsidR="00556EFD" w:rsidRDefault="00842BEA">
          <w:pPr>
            <w:pStyle w:val="Turinys1"/>
            <w:ind w:left="0" w:firstLine="142"/>
            <w:rPr>
              <w:rFonts w:cstheme="minorHAnsi"/>
              <w:sz w:val="22"/>
              <w:szCs w:val="22"/>
              <w:lang w:val="en-US" w:eastAsia="en-US"/>
            </w:rPr>
          </w:pPr>
          <w:hyperlink w:anchor="_Toc126333936">
            <w:r>
              <w:rPr>
                <w:rStyle w:val="IndexLink"/>
                <w:rFonts w:eastAsia="Calibri" w:cstheme="minorHAnsi"/>
                <w:webHidden/>
              </w:rPr>
              <w:t>9.</w:t>
            </w:r>
            <w:r>
              <w:rPr>
                <w:rStyle w:val="IndexLink"/>
                <w:rFonts w:cstheme="minorHAnsi"/>
                <w:sz w:val="22"/>
                <w:szCs w:val="22"/>
                <w:lang w:val="en-US" w:eastAsia="en-US"/>
              </w:rPr>
              <w:t xml:space="preserve"> </w:t>
            </w:r>
            <w:r>
              <w:rPr>
                <w:rStyle w:val="IndexLink"/>
                <w:rFonts w:cstheme="minorHAnsi"/>
              </w:rPr>
              <w:t>Pasiūlymų vertinimas</w:t>
            </w:r>
            <w:r>
              <w:rPr>
                <w:webHidden/>
              </w:rPr>
              <w:fldChar w:fldCharType="begin"/>
            </w:r>
            <w:r>
              <w:rPr>
                <w:webHidden/>
              </w:rPr>
              <w:instrText>PAGEREF _Toc126333936 \h</w:instrText>
            </w:r>
            <w:r>
              <w:rPr>
                <w:webHidden/>
              </w:rPr>
            </w:r>
            <w:r>
              <w:rPr>
                <w:webHidden/>
              </w:rPr>
              <w:fldChar w:fldCharType="separate"/>
            </w:r>
            <w:r>
              <w:rPr>
                <w:rStyle w:val="IndexLink"/>
                <w:rFonts w:cstheme="minorHAnsi"/>
              </w:rPr>
              <w:tab/>
              <w:t>11</w:t>
            </w:r>
            <w:r>
              <w:rPr>
                <w:webHidden/>
              </w:rPr>
              <w:fldChar w:fldCharType="end"/>
            </w:r>
          </w:hyperlink>
        </w:p>
        <w:p w14:paraId="01B0D661" w14:textId="77777777" w:rsidR="00556EFD" w:rsidRDefault="00842BEA">
          <w:pPr>
            <w:pStyle w:val="Turinys1"/>
            <w:ind w:left="0" w:firstLine="142"/>
            <w:rPr>
              <w:rFonts w:cstheme="minorHAnsi"/>
              <w:sz w:val="22"/>
              <w:szCs w:val="22"/>
              <w:lang w:val="en-US" w:eastAsia="en-US"/>
            </w:rPr>
          </w:pPr>
          <w:hyperlink w:anchor="_Toc126333937">
            <w:r>
              <w:rPr>
                <w:rStyle w:val="IndexLink"/>
                <w:rFonts w:eastAsia="Calibri" w:cstheme="minorHAnsi"/>
                <w:webHidden/>
              </w:rPr>
              <w:t>10.</w:t>
            </w:r>
            <w:r>
              <w:rPr>
                <w:rStyle w:val="IndexLink"/>
                <w:rFonts w:cstheme="minorHAnsi"/>
                <w:sz w:val="22"/>
                <w:szCs w:val="22"/>
                <w:lang w:val="en-US" w:eastAsia="en-US"/>
              </w:rPr>
              <w:t xml:space="preserve"> </w:t>
            </w:r>
            <w:r>
              <w:rPr>
                <w:rStyle w:val="IndexLink"/>
                <w:rFonts w:cstheme="minorHAnsi"/>
              </w:rPr>
              <w:t>Sutarties sudarymas</w:t>
            </w:r>
            <w:r>
              <w:rPr>
                <w:webHidden/>
              </w:rPr>
              <w:fldChar w:fldCharType="begin"/>
            </w:r>
            <w:r>
              <w:rPr>
                <w:webHidden/>
              </w:rPr>
              <w:instrText>PAGEREF _Toc126333937 \h</w:instrText>
            </w:r>
            <w:r>
              <w:rPr>
                <w:webHidden/>
              </w:rPr>
            </w:r>
            <w:r>
              <w:rPr>
                <w:webHidden/>
              </w:rPr>
              <w:fldChar w:fldCharType="separate"/>
            </w:r>
            <w:r>
              <w:rPr>
                <w:rStyle w:val="IndexLink"/>
                <w:rFonts w:cstheme="minorHAnsi"/>
              </w:rPr>
              <w:tab/>
              <w:t>12</w:t>
            </w:r>
            <w:r>
              <w:rPr>
                <w:webHidden/>
              </w:rPr>
              <w:fldChar w:fldCharType="end"/>
            </w:r>
          </w:hyperlink>
        </w:p>
        <w:p w14:paraId="01B0D662" w14:textId="77777777" w:rsidR="00556EFD" w:rsidRDefault="00842BEA">
          <w:pPr>
            <w:pStyle w:val="Turinys1"/>
            <w:ind w:left="0" w:firstLine="142"/>
            <w:rPr>
              <w:rFonts w:cstheme="minorHAnsi"/>
              <w:sz w:val="22"/>
              <w:szCs w:val="22"/>
              <w:lang w:val="en-US" w:eastAsia="en-US"/>
            </w:rPr>
          </w:pPr>
          <w:hyperlink w:anchor="_Toc126333938">
            <w:r>
              <w:rPr>
                <w:rStyle w:val="IndexLink"/>
                <w:rFonts w:cstheme="minorHAnsi"/>
                <w:webHidden/>
              </w:rPr>
              <w:t>11.</w:t>
            </w:r>
            <w:r>
              <w:rPr>
                <w:rStyle w:val="IndexLink"/>
                <w:rFonts w:cstheme="minorHAnsi"/>
                <w:sz w:val="22"/>
                <w:szCs w:val="22"/>
                <w:lang w:val="en-US" w:eastAsia="en-US"/>
              </w:rPr>
              <w:t xml:space="preserve"> </w:t>
            </w:r>
            <w:r>
              <w:rPr>
                <w:rStyle w:val="IndexLink"/>
                <w:rFonts w:cstheme="minorHAnsi"/>
              </w:rPr>
              <w:t>Kitos sąlygos</w:t>
            </w:r>
            <w:r>
              <w:rPr>
                <w:webHidden/>
              </w:rPr>
              <w:fldChar w:fldCharType="begin"/>
            </w:r>
            <w:r>
              <w:rPr>
                <w:webHidden/>
              </w:rPr>
              <w:instrText>PAGEREF _Toc126333938 \h</w:instrText>
            </w:r>
            <w:r>
              <w:rPr>
                <w:webHidden/>
              </w:rPr>
            </w:r>
            <w:r>
              <w:rPr>
                <w:webHidden/>
              </w:rPr>
              <w:fldChar w:fldCharType="separate"/>
            </w:r>
            <w:r>
              <w:rPr>
                <w:rStyle w:val="IndexLink"/>
                <w:rFonts w:cstheme="minorHAnsi"/>
              </w:rPr>
              <w:tab/>
              <w:t>13</w:t>
            </w:r>
            <w:r>
              <w:rPr>
                <w:webHidden/>
              </w:rPr>
              <w:fldChar w:fldCharType="end"/>
            </w:r>
          </w:hyperlink>
        </w:p>
        <w:p w14:paraId="01B0D663" w14:textId="77777777" w:rsidR="00556EFD" w:rsidRDefault="00842BEA">
          <w:pPr>
            <w:pStyle w:val="Turinys1"/>
            <w:ind w:left="0" w:firstLine="284"/>
            <w:rPr>
              <w:rFonts w:cstheme="minorHAnsi"/>
              <w:sz w:val="22"/>
              <w:szCs w:val="22"/>
              <w:lang w:val="en-US" w:eastAsia="en-US"/>
            </w:rPr>
          </w:pPr>
          <w:hyperlink w:anchor="_Toc126333939">
            <w:r>
              <w:rPr>
                <w:rStyle w:val="IndexLink"/>
                <w:rFonts w:cstheme="minorHAnsi"/>
                <w:webHidden/>
              </w:rPr>
              <w:t>Pirkimo sąlygų 1 priedas „Terminai“</w:t>
            </w:r>
            <w:r>
              <w:rPr>
                <w:webHidden/>
              </w:rPr>
              <w:fldChar w:fldCharType="begin"/>
            </w:r>
            <w:r>
              <w:rPr>
                <w:webHidden/>
              </w:rPr>
              <w:instrText>PAGEREF _Toc126333939 \h</w:instrText>
            </w:r>
            <w:r>
              <w:rPr>
                <w:webHidden/>
              </w:rPr>
            </w:r>
            <w:r>
              <w:rPr>
                <w:webHidden/>
              </w:rPr>
              <w:fldChar w:fldCharType="separate"/>
            </w:r>
            <w:r>
              <w:rPr>
                <w:rStyle w:val="IndexLink"/>
                <w:rFonts w:cstheme="minorHAnsi"/>
              </w:rPr>
              <w:tab/>
              <w:t>13</w:t>
            </w:r>
            <w:r>
              <w:rPr>
                <w:webHidden/>
              </w:rPr>
              <w:fldChar w:fldCharType="end"/>
            </w:r>
          </w:hyperlink>
        </w:p>
        <w:p w14:paraId="01B0D664" w14:textId="77777777" w:rsidR="00556EFD" w:rsidRDefault="00842BEA">
          <w:pPr>
            <w:pStyle w:val="Turinys2"/>
            <w:ind w:left="0" w:firstLine="284"/>
            <w:rPr>
              <w:sz w:val="22"/>
              <w:szCs w:val="22"/>
              <w:lang w:val="en-US" w:eastAsia="en-US"/>
            </w:rPr>
          </w:pPr>
          <w:hyperlink w:anchor="_Toc126333940">
            <w:r>
              <w:rPr>
                <w:rStyle w:val="IndexLink"/>
                <w:rFonts w:eastAsia="Calibri" w:cstheme="minorHAnsi"/>
                <w:webHidden/>
              </w:rPr>
              <w:t>Pirkimo sąlygų 2 priedas „Techninė specifikacija“</w:t>
            </w:r>
            <w:r>
              <w:rPr>
                <w:webHidden/>
              </w:rPr>
              <w:fldChar w:fldCharType="begin"/>
            </w:r>
            <w:r>
              <w:rPr>
                <w:webHidden/>
              </w:rPr>
              <w:instrText>PAGEREF _Toc126333940 \h</w:instrText>
            </w:r>
            <w:r>
              <w:rPr>
                <w:webHidden/>
              </w:rPr>
            </w:r>
            <w:r>
              <w:rPr>
                <w:webHidden/>
              </w:rPr>
              <w:fldChar w:fldCharType="separate"/>
            </w:r>
            <w:r>
              <w:rPr>
                <w:rStyle w:val="IndexLink"/>
              </w:rPr>
              <w:tab/>
              <w:t>18</w:t>
            </w:r>
            <w:r>
              <w:rPr>
                <w:webHidden/>
              </w:rPr>
              <w:fldChar w:fldCharType="end"/>
            </w:r>
          </w:hyperlink>
        </w:p>
        <w:p w14:paraId="01B0D665" w14:textId="77777777" w:rsidR="00556EFD" w:rsidRDefault="00842BEA">
          <w:pPr>
            <w:pStyle w:val="Turinys2"/>
            <w:ind w:left="0" w:firstLine="284"/>
            <w:rPr>
              <w:sz w:val="22"/>
              <w:szCs w:val="22"/>
              <w:lang w:val="en-US" w:eastAsia="en-US"/>
            </w:rPr>
          </w:pPr>
          <w:hyperlink w:anchor="_Toc126333941">
            <w:r>
              <w:rPr>
                <w:rStyle w:val="IndexLink"/>
                <w:rFonts w:eastAsia="Calibri" w:cstheme="minorHAnsi"/>
                <w:webHidden/>
              </w:rPr>
              <w:t>Pirkimo sąlygų 3 priedas „Tiekėjų pašalinimo pagrindai“</w:t>
            </w:r>
            <w:r>
              <w:rPr>
                <w:webHidden/>
              </w:rPr>
              <w:fldChar w:fldCharType="begin"/>
            </w:r>
            <w:r>
              <w:rPr>
                <w:webHidden/>
              </w:rPr>
              <w:instrText>PAGEREF _Toc126333941 \h</w:instrText>
            </w:r>
            <w:r>
              <w:rPr>
                <w:webHidden/>
              </w:rPr>
            </w:r>
            <w:r>
              <w:rPr>
                <w:webHidden/>
              </w:rPr>
              <w:fldChar w:fldCharType="separate"/>
            </w:r>
            <w:r>
              <w:rPr>
                <w:rStyle w:val="IndexLink"/>
              </w:rPr>
              <w:tab/>
              <w:t>19</w:t>
            </w:r>
            <w:r>
              <w:rPr>
                <w:webHidden/>
              </w:rPr>
              <w:fldChar w:fldCharType="end"/>
            </w:r>
          </w:hyperlink>
        </w:p>
        <w:p w14:paraId="01B0D666" w14:textId="77777777" w:rsidR="00556EFD" w:rsidRDefault="00842BEA">
          <w:pPr>
            <w:pStyle w:val="Turinys2"/>
            <w:ind w:left="0" w:firstLine="284"/>
            <w:rPr>
              <w:sz w:val="22"/>
              <w:szCs w:val="22"/>
              <w:lang w:val="en-US" w:eastAsia="en-US"/>
            </w:rPr>
          </w:pPr>
          <w:hyperlink w:anchor="_Toc126333942">
            <w:r>
              <w:rPr>
                <w:rStyle w:val="IndexLink"/>
                <w:rFonts w:eastAsia="Calibri" w:cstheme="minorHAnsi"/>
                <w:webHidden/>
              </w:rPr>
              <w:t>Pirkimo sąlygų 4 priedas „Tiekėjų kvalifikacijos reikalavimai ir reikalaujami kokybės bei aplinkos apsaugos vadybos sistemų standartai“</w:t>
            </w:r>
            <w:r>
              <w:rPr>
                <w:webHidden/>
              </w:rPr>
              <w:fldChar w:fldCharType="begin"/>
            </w:r>
            <w:r>
              <w:rPr>
                <w:webHidden/>
              </w:rPr>
              <w:instrText>PAGEREF _Toc126333942 \h</w:instrText>
            </w:r>
            <w:r>
              <w:rPr>
                <w:webHidden/>
              </w:rPr>
            </w:r>
            <w:r>
              <w:rPr>
                <w:webHidden/>
              </w:rPr>
              <w:fldChar w:fldCharType="separate"/>
            </w:r>
            <w:r>
              <w:rPr>
                <w:rStyle w:val="IndexLink"/>
              </w:rPr>
              <w:tab/>
              <w:t>20</w:t>
            </w:r>
            <w:r>
              <w:rPr>
                <w:webHidden/>
              </w:rPr>
              <w:fldChar w:fldCharType="end"/>
            </w:r>
          </w:hyperlink>
        </w:p>
        <w:p w14:paraId="01B0D667" w14:textId="77777777" w:rsidR="00556EFD" w:rsidRDefault="00842BEA">
          <w:pPr>
            <w:pStyle w:val="Turinys2"/>
            <w:ind w:left="0" w:firstLine="284"/>
            <w:rPr>
              <w:sz w:val="22"/>
              <w:szCs w:val="22"/>
              <w:lang w:val="en-US" w:eastAsia="en-US"/>
            </w:rPr>
          </w:pPr>
          <w:hyperlink w:anchor="_Toc126333943">
            <w:r>
              <w:rPr>
                <w:rStyle w:val="IndexLink"/>
                <w:rFonts w:eastAsia="Calibri" w:cstheme="minorHAnsi"/>
                <w:webHidden/>
              </w:rPr>
              <w:t>Pirkimo sąlygų 5 priedas „EBVPD“</w:t>
            </w:r>
            <w:r>
              <w:rPr>
                <w:webHidden/>
              </w:rPr>
              <w:fldChar w:fldCharType="begin"/>
            </w:r>
            <w:r>
              <w:rPr>
                <w:webHidden/>
              </w:rPr>
              <w:instrText>PAGEREF _Toc126333943 \h</w:instrText>
            </w:r>
            <w:r>
              <w:rPr>
                <w:webHidden/>
              </w:rPr>
            </w:r>
            <w:r>
              <w:rPr>
                <w:webHidden/>
              </w:rPr>
              <w:fldChar w:fldCharType="separate"/>
            </w:r>
            <w:r>
              <w:rPr>
                <w:rStyle w:val="IndexLink"/>
              </w:rPr>
              <w:tab/>
              <w:t>24</w:t>
            </w:r>
            <w:r>
              <w:rPr>
                <w:webHidden/>
              </w:rPr>
              <w:fldChar w:fldCharType="end"/>
            </w:r>
          </w:hyperlink>
        </w:p>
        <w:p w14:paraId="01B0D668" w14:textId="77777777" w:rsidR="00556EFD" w:rsidRDefault="00842BEA">
          <w:pPr>
            <w:pStyle w:val="Turinys2"/>
            <w:ind w:left="0" w:firstLine="284"/>
            <w:rPr>
              <w:sz w:val="22"/>
              <w:szCs w:val="22"/>
              <w:lang w:val="en-US" w:eastAsia="en-US"/>
            </w:rPr>
          </w:pPr>
          <w:hyperlink w:anchor="_Toc126333944">
            <w:r>
              <w:rPr>
                <w:rStyle w:val="IndexLink"/>
                <w:rFonts w:eastAsia="Calibri" w:cstheme="minorHAnsi"/>
                <w:webHidden/>
              </w:rPr>
              <w:t>Pirkimo sąlygų 6 priedas „Pasiūlymo forma“</w:t>
            </w:r>
            <w:r>
              <w:rPr>
                <w:webHidden/>
              </w:rPr>
              <w:fldChar w:fldCharType="begin"/>
            </w:r>
            <w:r>
              <w:rPr>
                <w:webHidden/>
              </w:rPr>
              <w:instrText>PAGEREF _Toc126333944 \h</w:instrText>
            </w:r>
            <w:r>
              <w:rPr>
                <w:webHidden/>
              </w:rPr>
            </w:r>
            <w:r>
              <w:rPr>
                <w:webHidden/>
              </w:rPr>
              <w:fldChar w:fldCharType="separate"/>
            </w:r>
            <w:r>
              <w:rPr>
                <w:rStyle w:val="IndexLink"/>
              </w:rPr>
              <w:tab/>
              <w:t>25</w:t>
            </w:r>
            <w:r>
              <w:rPr>
                <w:webHidden/>
              </w:rPr>
              <w:fldChar w:fldCharType="end"/>
            </w:r>
          </w:hyperlink>
        </w:p>
        <w:p w14:paraId="01B0D669" w14:textId="77777777" w:rsidR="00556EFD" w:rsidRDefault="00842BEA">
          <w:pPr>
            <w:pStyle w:val="Turinys2"/>
            <w:ind w:left="0" w:firstLine="284"/>
          </w:pPr>
          <w:hyperlink w:anchor="_Toc126333945">
            <w:r>
              <w:rPr>
                <w:rStyle w:val="IndexLink"/>
                <w:rFonts w:eastAsia="Calibri" w:cstheme="minorHAnsi"/>
                <w:webHidden/>
              </w:rPr>
              <w:t>Pirkimo sąlygų 7 priedas „ Sutarties projektas“</w:t>
            </w:r>
            <w:r>
              <w:rPr>
                <w:webHidden/>
              </w:rPr>
              <w:fldChar w:fldCharType="begin"/>
            </w:r>
            <w:r>
              <w:rPr>
                <w:webHidden/>
              </w:rPr>
              <w:instrText>PAGEREF _Toc126333945 \h</w:instrText>
            </w:r>
            <w:r>
              <w:rPr>
                <w:webHidden/>
              </w:rPr>
            </w:r>
            <w:r>
              <w:rPr>
                <w:webHidden/>
              </w:rPr>
              <w:fldChar w:fldCharType="separate"/>
            </w:r>
            <w:r>
              <w:rPr>
                <w:rStyle w:val="IndexLink"/>
              </w:rPr>
              <w:tab/>
              <w:t>26</w:t>
            </w:r>
            <w:r>
              <w:rPr>
                <w:webHidden/>
              </w:rPr>
              <w:fldChar w:fldCharType="end"/>
            </w:r>
          </w:hyperlink>
        </w:p>
        <w:p w14:paraId="01B0D66A" w14:textId="77777777" w:rsidR="00556EFD" w:rsidRDefault="00842BEA">
          <w:pPr>
            <w:spacing w:after="0"/>
            <w:ind w:firstLine="284"/>
          </w:pPr>
          <w:r>
            <w:t>Pirkimo sąlygų 8 priedas "Suteiktų paslaugų sąrašas"..............................................................................................27</w:t>
          </w:r>
        </w:p>
        <w:p w14:paraId="01B0D66B" w14:textId="77777777" w:rsidR="00556EFD" w:rsidRDefault="00842BEA">
          <w:pPr>
            <w:spacing w:after="0"/>
            <w:ind w:firstLine="284"/>
          </w:pPr>
          <w:r>
            <w:t>Pirkimo sąlygų 9 priedas "Siūlomų specialistų sąrašas"............................................................................................28</w:t>
          </w:r>
        </w:p>
        <w:p w14:paraId="5B735C9F" w14:textId="54EF055A" w:rsidR="0054153F" w:rsidRPr="005F64CD" w:rsidRDefault="0054153F">
          <w:pPr>
            <w:spacing w:after="0"/>
            <w:ind w:firstLine="284"/>
          </w:pPr>
          <w:r w:rsidRPr="005F64CD">
            <w:t>Pirkimo sąlygų 10 priedas "Nacionalinio saugumo deklaracija"</w:t>
          </w:r>
          <w:ins w:id="0" w:author="Vita Karaliutė" w:date="2025-03-25T16:50:00Z" w16du:dateUtc="2025-03-25T14:50:00Z">
            <w:r w:rsidR="001468E5" w:rsidRPr="00920482">
              <w:t>...............................................................................29</w:t>
            </w:r>
          </w:ins>
        </w:p>
        <w:p w14:paraId="01B0D66C" w14:textId="77777777" w:rsidR="00556EFD" w:rsidRDefault="00556EFD">
          <w:pPr>
            <w:spacing w:after="0"/>
            <w:ind w:firstLine="142"/>
          </w:pPr>
        </w:p>
        <w:p w14:paraId="01B0D66D" w14:textId="77777777" w:rsidR="00556EFD" w:rsidRDefault="00556EFD">
          <w:pPr>
            <w:pStyle w:val="Turinys2"/>
            <w:ind w:left="0" w:firstLine="142"/>
            <w:rPr>
              <w:lang w:val="pt-BR" w:eastAsia="en-US"/>
            </w:rPr>
          </w:pPr>
        </w:p>
        <w:p w14:paraId="01B0D66E" w14:textId="77777777" w:rsidR="00556EFD" w:rsidRDefault="00842BEA">
          <w:pPr>
            <w:spacing w:after="0"/>
            <w:ind w:firstLine="142"/>
            <w:rPr>
              <w:lang w:eastAsia="en-US"/>
            </w:rPr>
          </w:pPr>
          <w:r>
            <w:rPr>
              <w:lang w:eastAsia="en-US"/>
            </w:rPr>
            <w:t xml:space="preserve">     </w:t>
          </w:r>
        </w:p>
        <w:p w14:paraId="01B0D66F" w14:textId="77777777" w:rsidR="00556EFD" w:rsidRDefault="00842BEA">
          <w:pPr>
            <w:spacing w:after="0" w:line="20" w:lineRule="atLeast"/>
            <w:ind w:firstLine="142"/>
            <w:contextualSpacing/>
            <w:rPr>
              <w:rFonts w:cstheme="minorHAnsi"/>
            </w:rPr>
          </w:pPr>
          <w:r>
            <w:rPr>
              <w:rFonts w:cs="Calibri"/>
            </w:rPr>
            <w:fldChar w:fldCharType="end"/>
          </w:r>
        </w:p>
      </w:sdtContent>
    </w:sdt>
    <w:p w14:paraId="01B0D670" w14:textId="77777777" w:rsidR="00556EFD" w:rsidRDefault="00842BEA">
      <w:pPr>
        <w:spacing w:after="120" w:line="20" w:lineRule="atLeast"/>
        <w:contextualSpacing/>
        <w:rPr>
          <w:rFonts w:cstheme="minorHAnsi"/>
        </w:rPr>
      </w:pPr>
      <w:r>
        <w:br w:type="page"/>
      </w:r>
    </w:p>
    <w:p w14:paraId="01B0D671" w14:textId="77777777" w:rsidR="00556EFD" w:rsidRDefault="00842BEA">
      <w:pPr>
        <w:pStyle w:val="Antrat1"/>
        <w:numPr>
          <w:ilvl w:val="0"/>
          <w:numId w:val="1"/>
        </w:numPr>
        <w:spacing w:before="0" w:line="20" w:lineRule="atLeast"/>
        <w:ind w:left="567" w:hanging="567"/>
        <w:contextualSpacing/>
        <w:rPr>
          <w:rFonts w:asciiTheme="minorHAnsi" w:hAnsiTheme="minorHAnsi" w:cstheme="minorHAnsi"/>
        </w:rPr>
      </w:pPr>
      <w:bookmarkStart w:id="1" w:name="_Toc126333928"/>
      <w:bookmarkStart w:id="2" w:name="_Toc147739116"/>
      <w:r>
        <w:rPr>
          <w:rFonts w:asciiTheme="minorHAnsi" w:hAnsiTheme="minorHAnsi" w:cstheme="minorHAnsi"/>
        </w:rPr>
        <w:lastRenderedPageBreak/>
        <w:t>Bendra informacija</w:t>
      </w:r>
      <w:bookmarkEnd w:id="1"/>
    </w:p>
    <w:p w14:paraId="01B0D672"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Perkančiosios organizacijos - Joniškio rajono savivaldybės administracija</w:t>
      </w:r>
      <w:r>
        <w:rPr>
          <w:rFonts w:ascii="Arial" w:eastAsia="Calibri" w:hAnsi="Arial" w:cs="Arial"/>
        </w:rPr>
        <w:t xml:space="preserve">, juridinio asmens kodas 288712070, adresas Livonijos g. 4-1, 84124 Joniškis, darbo laikas – I-IV nuo 8.00 iki 17 00, V nuo 8.00 iki 15.45. </w:t>
      </w:r>
      <w:r>
        <w:rPr>
          <w:rFonts w:ascii="Arial" w:eastAsiaTheme="minorHAnsi" w:hAnsi="Arial" w:cs="Arial"/>
          <w:lang w:eastAsia="en-US"/>
        </w:rPr>
        <w:t>Perkančioji organizacija nėra PVM mokėtoja</w:t>
      </w:r>
      <w:r>
        <w:rPr>
          <w:rFonts w:ascii="Arial" w:eastAsia="Calibri" w:hAnsi="Arial" w:cs="Arial"/>
        </w:rPr>
        <w:t>.</w:t>
      </w:r>
    </w:p>
    <w:p w14:paraId="01B0D673"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color w:val="000000" w:themeColor="text1"/>
        </w:rPr>
        <w:t xml:space="preserve">Pirkimas neatliekamas naudojantis centralizuotų pirkimų katalogu, kadangi centralizuotų pirkimų </w:t>
      </w:r>
      <w:r>
        <w:rPr>
          <w:rFonts w:ascii="Arial" w:hAnsi="Arial" w:cs="Arial"/>
        </w:rPr>
        <w:t xml:space="preserve"> kataloge CPO. </w:t>
      </w:r>
      <w:proofErr w:type="spellStart"/>
      <w:r>
        <w:rPr>
          <w:rFonts w:ascii="Arial" w:hAnsi="Arial" w:cs="Arial"/>
        </w:rPr>
        <w:t>lt</w:t>
      </w:r>
      <w:proofErr w:type="spellEnd"/>
      <w:r>
        <w:rPr>
          <w:rFonts w:ascii="Arial" w:hAnsi="Arial" w:cs="Arial"/>
        </w:rPr>
        <w:t xml:space="preserve"> perkamų paslaugų nėra. </w:t>
      </w:r>
    </w:p>
    <w:p w14:paraId="01B0D674"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Stebėtojai dalyvauti Komisijos posėdžiuose nėra kviečiami.</w:t>
      </w:r>
    </w:p>
    <w:p w14:paraId="01B0D675"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eastAsia="Times New Roman" w:hAnsi="Arial" w:cs="Arial"/>
        </w:rPr>
        <w:t xml:space="preserve">Perkančioji organizacija nerezervuoja teisės dalyvauti pirkime. </w:t>
      </w:r>
    </w:p>
    <w:p w14:paraId="01B0D676"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Atliekamas žaliasis pirkimas. Pirkimas vykdomas vadovaujantis Lietuvos Respublikos aplinkos ministro 2011 m. birželio 28 d. įsakymo Nr. D1-508 „Dėl aplinkos apsaugos kriterijų taikymo, vykdant žaliuosius pirkimus, tvarkos aprašo patvirtinimo“ 4.4.3. punktu (-</w:t>
      </w:r>
      <w:proofErr w:type="spellStart"/>
      <w:r>
        <w:rPr>
          <w:rFonts w:ascii="Arial" w:hAnsi="Arial" w:cs="Arial"/>
        </w:rPr>
        <w:t>ais</w:t>
      </w:r>
      <w:proofErr w:type="spellEnd"/>
      <w:r>
        <w:rPr>
          <w:rFonts w:ascii="Arial" w:hAnsi="Arial" w:cs="Arial"/>
        </w:rPr>
        <w:t>).</w:t>
      </w:r>
    </w:p>
    <w:p w14:paraId="01B0D677"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eastAsia="Arial" w:hAnsi="Arial" w:cs="Arial"/>
        </w:rPr>
        <w:t xml:space="preserve">Išankstinis skelbimas apie pirkimą nebuvo paskelbtas. </w:t>
      </w:r>
    </w:p>
    <w:p w14:paraId="01B0D678"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lang w:eastAsia="en-US"/>
        </w:rPr>
        <w:t xml:space="preserve">Pirkime </w:t>
      </w:r>
      <w:r>
        <w:rPr>
          <w:rFonts w:ascii="Arial" w:hAnsi="Arial" w:cs="Arial"/>
        </w:rPr>
        <w:t>perkančioji organizacija</w:t>
      </w:r>
      <w:r>
        <w:rPr>
          <w:rFonts w:ascii="Arial" w:hAnsi="Arial" w:cs="Arial"/>
          <w:lang w:eastAsia="en-US"/>
        </w:rPr>
        <w:t xml:space="preserve"> nenumato skelbti pranešimo dėl savanoriško </w:t>
      </w:r>
      <w:proofErr w:type="spellStart"/>
      <w:r>
        <w:rPr>
          <w:rFonts w:ascii="Arial" w:hAnsi="Arial" w:cs="Arial"/>
          <w:i/>
          <w:iCs/>
          <w:lang w:eastAsia="en-US"/>
        </w:rPr>
        <w:t>ex</w:t>
      </w:r>
      <w:proofErr w:type="spellEnd"/>
      <w:r>
        <w:rPr>
          <w:rFonts w:ascii="Arial" w:hAnsi="Arial" w:cs="Arial"/>
          <w:i/>
          <w:iCs/>
          <w:lang w:eastAsia="en-US"/>
        </w:rPr>
        <w:t xml:space="preserve"> ante</w:t>
      </w:r>
      <w:r>
        <w:rPr>
          <w:rFonts w:ascii="Arial" w:hAnsi="Arial" w:cs="Arial"/>
          <w:lang w:eastAsia="en-US"/>
        </w:rPr>
        <w:t xml:space="preserve"> skaidrumo.</w:t>
      </w:r>
    </w:p>
    <w:p w14:paraId="01B0D679"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 xml:space="preserve">Pirkime neleidžiama pateikti alternatyvių pasiūlymų. </w:t>
      </w:r>
    </w:p>
    <w:p w14:paraId="01B0D67A"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eastAsia="Arial" w:hAnsi="Arial" w:cs="Arial"/>
        </w:rPr>
        <w:t>Bendrosios pirkimo sąlygos yra neatskiriama šių pirkimo sąlygų dalis.</w:t>
      </w:r>
    </w:p>
    <w:p w14:paraId="01B0D67B" w14:textId="77777777" w:rsidR="00556EFD" w:rsidRDefault="00842BEA">
      <w:pPr>
        <w:pStyle w:val="Antrat1"/>
        <w:spacing w:line="20" w:lineRule="atLeast"/>
        <w:contextualSpacing/>
        <w:rPr>
          <w:rFonts w:asciiTheme="minorHAnsi" w:hAnsiTheme="minorHAnsi" w:cstheme="minorHAnsi"/>
        </w:rPr>
      </w:pPr>
      <w:bookmarkStart w:id="3" w:name="_Toc335201954"/>
      <w:bookmarkStart w:id="4" w:name="_Toc126333929"/>
      <w:bookmarkStart w:id="5" w:name="_Ref39426338"/>
      <w:bookmarkStart w:id="6" w:name="_Ref39426332"/>
      <w:bookmarkEnd w:id="3"/>
      <w:r>
        <w:rPr>
          <w:rFonts w:asciiTheme="minorHAnsi" w:hAnsiTheme="minorHAnsi" w:cstheme="minorHAnsi"/>
        </w:rPr>
        <w:t>2. Pirkimo objektas</w:t>
      </w:r>
      <w:bookmarkEnd w:id="4"/>
      <w:bookmarkEnd w:id="5"/>
      <w:bookmarkEnd w:id="6"/>
    </w:p>
    <w:p w14:paraId="01B0D67C" w14:textId="77777777" w:rsidR="00556EFD" w:rsidRDefault="00842BEA">
      <w:pPr>
        <w:pStyle w:val="Betarp"/>
        <w:spacing w:after="120"/>
        <w:ind w:firstLine="567"/>
        <w:contextualSpacing/>
        <w:jc w:val="both"/>
        <w:rPr>
          <w:rFonts w:ascii="Arial" w:hAnsi="Arial" w:cs="Arial"/>
        </w:rPr>
      </w:pPr>
      <w:r>
        <w:rPr>
          <w:rFonts w:ascii="Arial" w:hAnsi="Arial" w:cs="Arial"/>
        </w:rPr>
        <w:t xml:space="preserve">2.1. </w:t>
      </w:r>
      <w:r>
        <w:rPr>
          <w:rFonts w:ascii="Arial" w:eastAsia="Calibri" w:hAnsi="Arial" w:cs="Arial"/>
          <w:color w:val="000000" w:themeColor="text1"/>
        </w:rPr>
        <w:t xml:space="preserve">Perkančioji organizacija numato įsigyti </w:t>
      </w:r>
      <w:r>
        <w:rPr>
          <w:rFonts w:ascii="Arial" w:hAnsi="Arial" w:cs="Arial"/>
        </w:rPr>
        <w:t>Joniškio rajono savivaldybės unikalios skaitmeninės kapinių duomenų bazės sukūrimą, jos atvėrimą gyventojams ir laidojimo viešųjų paslaugų bei duomenų administravimo procesų skaitmeninimą</w:t>
      </w:r>
      <w:r>
        <w:rPr>
          <w:rFonts w:ascii="Arial" w:eastAsia="Calibri" w:hAnsi="Arial" w:cs="Arial"/>
          <w:b/>
          <w:color w:val="000000" w:themeColor="text1"/>
        </w:rPr>
        <w:t>.</w:t>
      </w:r>
      <w:r>
        <w:rPr>
          <w:rFonts w:ascii="Arial" w:hAnsi="Arial" w:cs="Arial"/>
        </w:rPr>
        <w:t xml:space="preserve"> Reikalavimai pirkimo objektui nustatyti specialiųjų pirkimo sąlygų priede Nr. 2 „Techninė specifikacija“.</w:t>
      </w:r>
    </w:p>
    <w:p w14:paraId="01B0D67D" w14:textId="77777777" w:rsidR="00556EFD" w:rsidRDefault="00842BEA">
      <w:pPr>
        <w:pStyle w:val="Betarp"/>
        <w:spacing w:after="120"/>
        <w:ind w:firstLine="567"/>
        <w:contextualSpacing/>
        <w:jc w:val="both"/>
        <w:rPr>
          <w:rFonts w:ascii="Arial" w:hAnsi="Arial" w:cs="Arial"/>
        </w:rPr>
      </w:pPr>
      <w:r>
        <w:rPr>
          <w:rFonts w:ascii="Arial" w:hAnsi="Arial" w:cs="Arial"/>
        </w:rPr>
        <w:t>2.2. Pirkimo objektas į dalis neskaidomas. Pirkimo apimtys, reikalavimai ir techninė specifikacija apibrėžti specialiųjų pirkimo sąlygų 2 priede.</w:t>
      </w:r>
    </w:p>
    <w:p w14:paraId="01B0D67E" w14:textId="77777777" w:rsidR="00556EFD" w:rsidRDefault="00842BEA">
      <w:pPr>
        <w:pStyle w:val="Betarp"/>
        <w:spacing w:after="120"/>
        <w:ind w:firstLine="567"/>
        <w:contextualSpacing/>
        <w:jc w:val="both"/>
        <w:rPr>
          <w:rFonts w:ascii="Arial" w:hAnsi="Arial" w:cs="Arial"/>
        </w:rPr>
      </w:pPr>
      <w:r>
        <w:rPr>
          <w:rFonts w:ascii="Arial" w:hAnsi="Arial" w:cs="Arial"/>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01B0D67F" w14:textId="77777777" w:rsidR="00556EFD" w:rsidRDefault="00842BEA">
      <w:pPr>
        <w:pStyle w:val="Betarp"/>
        <w:spacing w:after="120"/>
        <w:ind w:firstLine="567"/>
        <w:contextualSpacing/>
        <w:jc w:val="both"/>
        <w:rPr>
          <w:rFonts w:ascii="Arial" w:hAnsi="Arial" w:cs="Arial"/>
        </w:rPr>
      </w:pPr>
      <w:r>
        <w:rPr>
          <w:rFonts w:ascii="Arial" w:hAnsi="Arial" w:cs="Arial"/>
        </w:rPr>
        <w:t xml:space="preserve">2.4. Jeigu apibūdinant pirkimo objektą techninėje specifikacijoje nurodytas standartas, </w:t>
      </w:r>
      <w:r>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Arial" w:hAnsi="Arial" w:cs="Arial"/>
        </w:rPr>
        <w:t xml:space="preserve">turi būti laikoma, kad kiekviena tokia nuoroda yra pateikta su žodžiais „arba lygiavertis“. </w:t>
      </w:r>
    </w:p>
    <w:p w14:paraId="01B0D680" w14:textId="77777777" w:rsidR="00556EFD" w:rsidRDefault="00842BEA">
      <w:pPr>
        <w:pStyle w:val="Antrat1"/>
        <w:spacing w:line="20" w:lineRule="atLeast"/>
        <w:contextualSpacing/>
        <w:rPr>
          <w:rFonts w:asciiTheme="minorHAnsi" w:hAnsiTheme="minorHAnsi" w:cstheme="minorHAnsi"/>
        </w:rPr>
      </w:pPr>
      <w:bookmarkStart w:id="7" w:name="_Toc126333930"/>
      <w:r>
        <w:rPr>
          <w:rFonts w:asciiTheme="minorHAnsi" w:hAnsiTheme="minorHAnsi" w:cstheme="minorHAnsi"/>
        </w:rPr>
        <w:t xml:space="preserve">3. </w:t>
      </w:r>
      <w:bookmarkStart w:id="8" w:name="_Ref39427927"/>
      <w:bookmarkStart w:id="9" w:name="_Ref39427921"/>
      <w:bookmarkStart w:id="10" w:name="_Ref39740354"/>
      <w:r>
        <w:rPr>
          <w:rFonts w:asciiTheme="minorHAnsi" w:hAnsiTheme="minorHAnsi" w:cstheme="minorHAnsi"/>
        </w:rPr>
        <w:t>Susitikimai su tiekėjais</w:t>
      </w:r>
      <w:bookmarkEnd w:id="8"/>
      <w:bookmarkEnd w:id="9"/>
      <w:r>
        <w:rPr>
          <w:rFonts w:asciiTheme="minorHAnsi" w:hAnsiTheme="minorHAnsi" w:cstheme="minorHAnsi"/>
        </w:rPr>
        <w:t xml:space="preserve"> ir objekto apžiūra</w:t>
      </w:r>
      <w:bookmarkEnd w:id="7"/>
      <w:bookmarkEnd w:id="10"/>
    </w:p>
    <w:p w14:paraId="01B0D681" w14:textId="77777777" w:rsidR="00556EFD" w:rsidRDefault="00842BEA">
      <w:pPr>
        <w:pStyle w:val="Sraopastraipa"/>
        <w:spacing w:after="0"/>
        <w:ind w:left="0" w:firstLine="567"/>
        <w:jc w:val="both"/>
        <w:rPr>
          <w:rFonts w:ascii="Arial" w:hAnsi="Arial" w:cs="Arial"/>
          <w:i/>
          <w:color w:val="FF0000"/>
          <w:sz w:val="20"/>
          <w:szCs w:val="20"/>
        </w:rPr>
      </w:pPr>
      <w:r>
        <w:rPr>
          <w:rFonts w:ascii="Arial" w:hAnsi="Arial" w:cs="Arial"/>
          <w:iCs/>
          <w:sz w:val="20"/>
          <w:szCs w:val="20"/>
        </w:rPr>
        <w:t>3.1.</w:t>
      </w:r>
      <w:r>
        <w:rPr>
          <w:rFonts w:ascii="Arial" w:hAnsi="Arial" w:cs="Arial"/>
          <w:i/>
          <w:color w:val="FF0000"/>
          <w:sz w:val="20"/>
          <w:szCs w:val="20"/>
        </w:rPr>
        <w:t xml:space="preserve"> </w:t>
      </w:r>
      <w:r>
        <w:rPr>
          <w:rFonts w:ascii="Arial" w:hAnsi="Arial" w:cs="Arial"/>
          <w:sz w:val="20"/>
          <w:szCs w:val="20"/>
        </w:rPr>
        <w:t>Perkančioji organizacija nerengs susitikimo su tiekėjais dėl pirkimo sąlygų paaiškinimo.</w:t>
      </w:r>
    </w:p>
    <w:p w14:paraId="01B0D682" w14:textId="77777777" w:rsidR="00556EFD" w:rsidRDefault="00842BEA">
      <w:pPr>
        <w:pStyle w:val="Sraopastraipa"/>
        <w:numPr>
          <w:ilvl w:val="1"/>
          <w:numId w:val="4"/>
        </w:numPr>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P</w:t>
      </w:r>
      <w:r>
        <w:rPr>
          <w:rFonts w:ascii="Arial" w:hAnsi="Arial" w:cs="Arial"/>
          <w:sz w:val="20"/>
          <w:szCs w:val="20"/>
        </w:rPr>
        <w:t>erkančioji organizacija nerengs objekto apžiūros.</w:t>
      </w:r>
    </w:p>
    <w:p w14:paraId="01B0D683" w14:textId="77777777" w:rsidR="00556EFD" w:rsidRDefault="00556EFD">
      <w:pPr>
        <w:pStyle w:val="Sraopastraipa"/>
        <w:spacing w:after="0" w:line="240" w:lineRule="auto"/>
        <w:ind w:left="567"/>
        <w:jc w:val="both"/>
        <w:rPr>
          <w:rFonts w:ascii="Arial" w:eastAsiaTheme="minorHAnsi" w:hAnsi="Arial" w:cs="Arial"/>
          <w:lang w:eastAsia="en-US"/>
        </w:rPr>
      </w:pPr>
    </w:p>
    <w:p w14:paraId="01B0D684" w14:textId="77777777" w:rsidR="00556EFD" w:rsidRDefault="00842BEA">
      <w:pPr>
        <w:pStyle w:val="Antrat1"/>
        <w:spacing w:line="20" w:lineRule="atLeast"/>
        <w:contextualSpacing/>
        <w:rPr>
          <w:rFonts w:asciiTheme="minorHAnsi" w:hAnsiTheme="minorHAnsi" w:cstheme="minorHAnsi"/>
        </w:rPr>
      </w:pPr>
      <w:bookmarkStart w:id="11" w:name="_Ref39474188"/>
      <w:bookmarkStart w:id="12" w:name="_Ref39473761"/>
      <w:bookmarkStart w:id="13" w:name="_Ref39473754"/>
      <w:bookmarkStart w:id="14" w:name="_Toc126333931"/>
      <w:r>
        <w:rPr>
          <w:rFonts w:asciiTheme="minorHAnsi" w:hAnsiTheme="minorHAnsi" w:cstheme="minorHAnsi"/>
        </w:rPr>
        <w:t>4. Tiekėjų pašalinimo pagrindai</w:t>
      </w:r>
      <w:bookmarkEnd w:id="11"/>
      <w:bookmarkEnd w:id="12"/>
      <w:bookmarkEnd w:id="13"/>
      <w:r>
        <w:rPr>
          <w:rFonts w:asciiTheme="minorHAnsi" w:hAnsiTheme="minorHAnsi" w:cstheme="minorHAnsi"/>
        </w:rPr>
        <w:t xml:space="preserve"> ir kvalifikacijos reikalavimai</w:t>
      </w:r>
      <w:bookmarkEnd w:id="14"/>
    </w:p>
    <w:p w14:paraId="01B0D685" w14:textId="77777777" w:rsidR="00556EFD" w:rsidRDefault="00842BEA">
      <w:pPr>
        <w:pStyle w:val="Sraopastraipa"/>
        <w:spacing w:after="120" w:line="20" w:lineRule="atLeast"/>
        <w:ind w:left="0" w:firstLine="567"/>
        <w:jc w:val="both"/>
        <w:rPr>
          <w:rFonts w:ascii="Arial" w:hAnsi="Arial" w:cs="Arial"/>
          <w:sz w:val="20"/>
          <w:szCs w:val="20"/>
        </w:rPr>
      </w:pPr>
      <w:r>
        <w:rPr>
          <w:rFonts w:ascii="Arial" w:hAnsi="Arial" w:cs="Arial"/>
          <w:sz w:val="20"/>
          <w:szCs w:val="20"/>
        </w:rPr>
        <w:t>4.1. Reikalavimai dėl tiekėjo ir</w:t>
      </w:r>
      <w:bookmarkStart w:id="15" w:name="_Hlk41039660"/>
      <w:r>
        <w:rPr>
          <w:rFonts w:ascii="Arial" w:hAnsi="Arial" w:cs="Arial"/>
          <w:sz w:val="20"/>
          <w:szCs w:val="20"/>
        </w:rPr>
        <w:t xml:space="preserve"> subtiekėjų (jei taikoma), ūkio subjektų, kurių pajėgumais tiekėjas remiasi, </w:t>
      </w:r>
      <w:bookmarkEnd w:id="15"/>
      <w:r>
        <w:rPr>
          <w:rFonts w:ascii="Arial" w:hAnsi="Arial" w:cs="Arial"/>
          <w:sz w:val="20"/>
          <w:szCs w:val="20"/>
        </w:rPr>
        <w:t xml:space="preserve">pašalinimo pagrindų nebuvimo bei jų nebuvimą patvirtinantys dokumentai nurodyti specialiųjų pirkimo sąlygų 3 </w:t>
      </w:r>
      <w:r>
        <w:rPr>
          <w:rFonts w:ascii="Arial" w:eastAsia="Calibri" w:hAnsi="Arial" w:cs="Arial"/>
          <w:sz w:val="20"/>
          <w:szCs w:val="20"/>
        </w:rPr>
        <w:t>priede</w:t>
      </w:r>
      <w:r>
        <w:rPr>
          <w:rFonts w:ascii="Arial" w:hAnsi="Arial" w:cs="Arial"/>
          <w:sz w:val="20"/>
          <w:szCs w:val="20"/>
        </w:rPr>
        <w:t xml:space="preserve"> „Pašalinimo pagrindai“.</w:t>
      </w:r>
    </w:p>
    <w:p w14:paraId="01B0D686" w14:textId="77777777" w:rsidR="00556EFD" w:rsidRDefault="00842BEA">
      <w:pPr>
        <w:pStyle w:val="Sraopastraipa"/>
        <w:numPr>
          <w:ilvl w:val="1"/>
          <w:numId w:val="3"/>
        </w:numPr>
        <w:tabs>
          <w:tab w:val="left" w:pos="993"/>
        </w:tabs>
        <w:spacing w:after="0" w:line="20" w:lineRule="atLeast"/>
        <w:ind w:left="0" w:firstLine="567"/>
        <w:jc w:val="both"/>
        <w:rPr>
          <w:rFonts w:ascii="Arial" w:hAnsi="Arial" w:cs="Arial"/>
          <w:sz w:val="20"/>
          <w:szCs w:val="20"/>
        </w:rPr>
      </w:pPr>
      <w:r>
        <w:rPr>
          <w:rFonts w:ascii="Arial" w:hAnsi="Arial" w:cs="Arial"/>
          <w:sz w:val="20"/>
          <w:szCs w:val="20"/>
        </w:rPr>
        <w:t xml:space="preserve">Tiekėjams nustatomi kvalifikacijos reikalavimai ir (arba) reikalavimai dėl kokybės vadybos sistemos ir (arba) aplinkos apsaugos vadybos sistemos standartų laikymosi ir jų atitiktį patvirtinantys dokumentai nurodyti </w:t>
      </w:r>
      <w:r>
        <w:rPr>
          <w:rFonts w:ascii="Arial" w:hAnsi="Arial" w:cs="Arial"/>
          <w:sz w:val="20"/>
          <w:szCs w:val="20"/>
        </w:rPr>
        <w:lastRenderedPageBreak/>
        <w:t xml:space="preserve">Pirkimo sąlygų 4 priede „Tiekėjų kvalifikacijos reikalavimai ir reikalaujami kokybės bei aplinkos apsaugos vadybos sistemų standartai“. </w:t>
      </w:r>
    </w:p>
    <w:p w14:paraId="01B0D687" w14:textId="77777777" w:rsidR="00556EFD" w:rsidRDefault="00556EFD">
      <w:pPr>
        <w:pStyle w:val="Sraopastraipa"/>
        <w:spacing w:after="120" w:line="20" w:lineRule="atLeast"/>
        <w:ind w:left="0" w:firstLine="567"/>
        <w:jc w:val="both"/>
        <w:rPr>
          <w:rFonts w:ascii="Arial" w:hAnsi="Arial" w:cs="Arial"/>
        </w:rPr>
      </w:pPr>
    </w:p>
    <w:p w14:paraId="01B0D688" w14:textId="77777777" w:rsidR="00556EFD" w:rsidRDefault="00842BEA">
      <w:pPr>
        <w:pStyle w:val="Antrat1"/>
        <w:tabs>
          <w:tab w:val="left" w:pos="567"/>
        </w:tabs>
        <w:spacing w:after="0"/>
        <w:contextualSpacing/>
        <w:jc w:val="both"/>
        <w:rPr>
          <w:rFonts w:asciiTheme="minorHAnsi" w:hAnsiTheme="minorHAnsi" w:cstheme="minorHAnsi"/>
        </w:rPr>
      </w:pPr>
      <w:bookmarkStart w:id="16" w:name="_Toc126333932"/>
      <w:r>
        <w:rPr>
          <w:rFonts w:asciiTheme="minorHAnsi" w:hAnsiTheme="minorHAnsi" w:cstheme="minorHAnsi"/>
        </w:rPr>
        <w:t>5.Reikalavimai, susiję su nacionaliniu saugumu</w:t>
      </w:r>
      <w:bookmarkEnd w:id="16"/>
      <w:r>
        <w:rPr>
          <w:rFonts w:asciiTheme="minorHAnsi" w:hAnsiTheme="minorHAnsi" w:cstheme="minorHAnsi"/>
        </w:rPr>
        <w:t xml:space="preserve"> </w:t>
      </w:r>
    </w:p>
    <w:p w14:paraId="01B0D689" w14:textId="3E27BB7C" w:rsidR="00556EFD" w:rsidRDefault="00842BEA" w:rsidP="00192415">
      <w:pPr>
        <w:spacing w:after="0" w:line="240" w:lineRule="auto"/>
        <w:ind w:firstLine="567"/>
        <w:jc w:val="both"/>
        <w:rPr>
          <w:rFonts w:ascii="Arial" w:hAnsi="Arial" w:cs="Arial"/>
          <w:sz w:val="20"/>
          <w:szCs w:val="20"/>
          <w:shd w:val="clear" w:color="auto" w:fill="FFFFFF"/>
        </w:rPr>
      </w:pPr>
      <w:r>
        <w:rPr>
          <w:rFonts w:ascii="Arial" w:hAnsi="Arial" w:cs="Arial"/>
          <w:sz w:val="20"/>
          <w:szCs w:val="20"/>
          <w:shd w:val="clear" w:color="auto" w:fill="FFFFFF"/>
        </w:rPr>
        <w:t xml:space="preserve">5.1. </w:t>
      </w:r>
      <w:r w:rsidR="00192415" w:rsidRPr="00192415">
        <w:rPr>
          <w:rFonts w:ascii="Arial" w:hAnsi="Arial" w:cs="Arial"/>
          <w:sz w:val="20"/>
          <w:szCs w:val="20"/>
          <w:shd w:val="clear" w:color="auto" w:fill="FFFFFF"/>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3447E4">
        <w:rPr>
          <w:rFonts w:ascii="Arial" w:hAnsi="Arial" w:cs="Arial"/>
          <w:sz w:val="20"/>
          <w:szCs w:val="20"/>
          <w:shd w:val="clear" w:color="auto" w:fill="FFFFFF"/>
        </w:rPr>
        <w:t xml:space="preserve"> (Pirkimo sąlygų 10 priedas)</w:t>
      </w:r>
      <w:r w:rsidR="00192415" w:rsidRPr="00192415">
        <w:rPr>
          <w:rFonts w:ascii="Arial" w:hAnsi="Arial" w:cs="Arial"/>
          <w:sz w:val="20"/>
          <w:szCs w:val="20"/>
          <w:shd w:val="clear" w:color="auto" w:fill="FFFFFF"/>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192415">
        <w:rPr>
          <w:rFonts w:ascii="Arial" w:hAnsi="Arial" w:cs="Arial"/>
          <w:sz w:val="20"/>
          <w:szCs w:val="20"/>
          <w:shd w:val="clear" w:color="auto" w:fill="FFFFFF"/>
        </w:rPr>
        <w:t xml:space="preserve"> </w:t>
      </w:r>
      <w:r w:rsidR="00192415" w:rsidRPr="00192415">
        <w:rPr>
          <w:rFonts w:ascii="Arial" w:hAnsi="Arial" w:cs="Arial"/>
          <w:sz w:val="20"/>
          <w:szCs w:val="20"/>
          <w:shd w:val="clear" w:color="auto" w:fill="FFFFFF"/>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ascii="Arial" w:hAnsi="Arial" w:cs="Arial"/>
          <w:sz w:val="20"/>
          <w:szCs w:val="20"/>
          <w:shd w:val="clear" w:color="auto" w:fill="FFFFFF"/>
        </w:rPr>
        <w:t>.</w:t>
      </w:r>
    </w:p>
    <w:p w14:paraId="01B0D68A" w14:textId="682A724A" w:rsidR="00556EFD" w:rsidRDefault="00842BEA">
      <w:pPr>
        <w:spacing w:after="0" w:line="240" w:lineRule="auto"/>
        <w:ind w:firstLine="567"/>
        <w:jc w:val="both"/>
        <w:rPr>
          <w:rFonts w:ascii="Arial" w:hAnsi="Arial" w:cs="Arial"/>
          <w:sz w:val="20"/>
          <w:szCs w:val="20"/>
          <w:shd w:val="clear" w:color="auto" w:fill="FFFFFF"/>
        </w:rPr>
      </w:pPr>
      <w:r>
        <w:rPr>
          <w:rFonts w:ascii="Arial" w:hAnsi="Arial" w:cs="Arial"/>
          <w:sz w:val="20"/>
          <w:szCs w:val="20"/>
          <w:shd w:val="clear" w:color="auto" w:fill="FFFFFF"/>
        </w:rPr>
        <w:t>5.2.</w:t>
      </w:r>
      <w:r>
        <w:rPr>
          <w:rFonts w:ascii="Arial" w:hAnsi="Arial" w:cs="Arial"/>
          <w:sz w:val="20"/>
          <w:szCs w:val="20"/>
          <w:shd w:val="clear" w:color="auto" w:fill="FFFFFF"/>
        </w:rPr>
        <w:tab/>
      </w:r>
      <w:r w:rsidR="004776C9" w:rsidRPr="004776C9">
        <w:rPr>
          <w:rFonts w:ascii="Arial" w:hAnsi="Arial" w:cs="Arial"/>
          <w:sz w:val="20"/>
          <w:szCs w:val="20"/>
          <w:shd w:val="clear" w:color="auto" w:fill="FFFFFF"/>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sidR="00CB00B5">
        <w:rPr>
          <w:rFonts w:ascii="Arial" w:hAnsi="Arial" w:cs="Arial"/>
          <w:sz w:val="20"/>
          <w:szCs w:val="20"/>
          <w:shd w:val="clear" w:color="auto" w:fill="FFFFFF"/>
        </w:rPr>
        <w:t>(Pirkimo sąlygų 10 priedas)</w:t>
      </w:r>
      <w:r w:rsidR="004776C9" w:rsidRPr="004776C9">
        <w:rPr>
          <w:rFonts w:ascii="Arial" w:hAnsi="Arial" w:cs="Arial"/>
          <w:sz w:val="20"/>
          <w:szCs w:val="20"/>
          <w:shd w:val="clear" w:color="auto" w:fill="FFFFFF"/>
        </w:rPr>
        <w:t>. Perkančioji organizacija iš ekonomiškai naudingiausią pasiūlymą pateikusio tiekėjo reikalaus pateikti vieną (esant poreikiui – kelis) VPĮ 51 straipsnio 12 dalyje numatytą dokumentą</w:t>
      </w:r>
      <w:r w:rsidR="00EA4A5F">
        <w:rPr>
          <w:rFonts w:ascii="Arial" w:hAnsi="Arial" w:cs="Arial"/>
          <w:sz w:val="20"/>
          <w:szCs w:val="20"/>
          <w:shd w:val="clear" w:color="auto" w:fill="FFFFFF"/>
        </w:rPr>
        <w:t>.</w:t>
      </w:r>
      <w:r>
        <w:rPr>
          <w:rFonts w:ascii="Arial" w:hAnsi="Arial" w:cs="Arial"/>
          <w:sz w:val="20"/>
          <w:szCs w:val="20"/>
          <w:shd w:val="clear" w:color="auto" w:fill="FFFFFF"/>
        </w:rPr>
        <w:t>.</w:t>
      </w:r>
    </w:p>
    <w:p w14:paraId="01B0D68C" w14:textId="77777777" w:rsidR="00556EFD" w:rsidRDefault="00556EFD">
      <w:pPr>
        <w:spacing w:after="0" w:line="240" w:lineRule="auto"/>
        <w:ind w:firstLine="567"/>
        <w:jc w:val="both"/>
        <w:rPr>
          <w:rFonts w:ascii="Arial" w:hAnsi="Arial" w:cs="Arial"/>
          <w:sz w:val="20"/>
          <w:szCs w:val="20"/>
          <w:shd w:val="clear" w:color="auto" w:fill="FFFFFF"/>
        </w:rPr>
      </w:pPr>
    </w:p>
    <w:p w14:paraId="01B0D68D" w14:textId="77777777" w:rsidR="00556EFD" w:rsidRDefault="00842BEA">
      <w:pPr>
        <w:pStyle w:val="Antrat1"/>
        <w:spacing w:line="20" w:lineRule="atLeast"/>
        <w:contextualSpacing/>
        <w:rPr>
          <w:rFonts w:asciiTheme="minorHAnsi" w:hAnsiTheme="minorHAnsi" w:cstheme="minorHAnsi"/>
        </w:rPr>
      </w:pPr>
      <w:bookmarkStart w:id="17" w:name="_Toc126333933"/>
      <w:bookmarkStart w:id="18" w:name="_Ref39666796"/>
      <w:bookmarkStart w:id="19" w:name="_Ref39666794"/>
      <w:r>
        <w:rPr>
          <w:rFonts w:asciiTheme="minorHAnsi" w:hAnsiTheme="minorHAnsi" w:cstheme="minorHAnsi"/>
        </w:rPr>
        <w:t>6. Specialieji reikalavimai pasiūlymų rengimui ir pateikimui</w:t>
      </w:r>
      <w:bookmarkEnd w:id="17"/>
      <w:bookmarkEnd w:id="18"/>
      <w:bookmarkEnd w:id="19"/>
    </w:p>
    <w:p w14:paraId="01B0D68E"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 Tiekėjo pasiūlymą sudaro CVP IS pateikiamų ir žemiau nurodytų dokumentų visuma:</w:t>
      </w:r>
    </w:p>
    <w:p w14:paraId="01B0D68F"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6.1.1. užpildyta ir pasirašyta pasiūlymo forma, pagal specialių pirkimo sąlygų 6 priede pateiktą formą.</w:t>
      </w:r>
    </w:p>
    <w:p w14:paraId="01B0D690"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6.1.2. užpildytas EBVPD (specialiųjų pirkimo sąlygų 5 priedas). Pasirašydamas pasiūlymą, tiekėjas patvirtina ir EBVPD tikrumą;</w:t>
      </w:r>
    </w:p>
    <w:p w14:paraId="01B0D691"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6.1.3. jungtinės veiklos sutarties kopija (jeigu pirkime dalyvauja ūkio subjektų grupė jungtinės veiklos sutarties pagrindu);</w:t>
      </w:r>
    </w:p>
    <w:p w14:paraId="01B0D692"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6.1.4. dokumentas, patvirtinantis, kad asmuo, kuris pasirašė pasiūlymą (jei jis ne tiekėjo vadovas), turėjo teisę jį pasirašyti;</w:t>
      </w:r>
    </w:p>
    <w:p w14:paraId="01B0D693"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6.1.5. pasiūlymo galiojimą užtikrinantis dokumentas (jeigu reikalaujama);</w:t>
      </w:r>
    </w:p>
    <w:p w14:paraId="01B0D694"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6.1.6. jei tiekėjas pasitelkia ūkio subjektus, kurių pajėgumais remiasi, – įrodymai, kad šie ištekliai bus prieinami per visą sutartinių įsipareigojimų vykdymo laikotarpį;</w:t>
      </w:r>
    </w:p>
    <w:p w14:paraId="01B0D695"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6.1.7. jei tiekėjas pasitelkia subtiekėjus, subtiekėjo deklaracija ar kitas dokumentas, patvirtinantis jo sutikimą būti subtiekėju pirkime;</w:t>
      </w:r>
    </w:p>
    <w:p w14:paraId="01B0D696"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Pr>
          <w:rFonts w:ascii="Arial" w:hAnsi="Arial" w:cs="Arial"/>
        </w:rPr>
        <w:t xml:space="preserve"> (jei perkančioji organizacija kelia tokius kvalifikacijos reikalavimus ir reikalauja prisiimti solidarią atsakomybę);</w:t>
      </w:r>
      <w:r>
        <w:rPr>
          <w:rFonts w:ascii="Arial" w:hAnsi="Arial" w:cs="Arial"/>
          <w:i/>
          <w:iCs/>
          <w:color w:val="FF0000"/>
        </w:rPr>
        <w:t xml:space="preserve"> </w:t>
      </w:r>
    </w:p>
    <w:p w14:paraId="01B0D697" w14:textId="77777777" w:rsidR="00556EFD" w:rsidRDefault="00842BEA">
      <w:pPr>
        <w:spacing w:after="0" w:line="240" w:lineRule="auto"/>
        <w:ind w:firstLine="567"/>
        <w:jc w:val="both"/>
        <w:rPr>
          <w:rFonts w:ascii="Arial" w:eastAsia="Calibri" w:hAnsi="Arial" w:cs="Arial"/>
          <w:i/>
          <w:sz w:val="20"/>
          <w:szCs w:val="20"/>
        </w:rPr>
      </w:pPr>
      <w:r>
        <w:rPr>
          <w:rFonts w:ascii="Arial" w:hAnsi="Arial" w:cs="Arial"/>
          <w:sz w:val="20"/>
          <w:szCs w:val="20"/>
        </w:rPr>
        <w:t>6.2.</w:t>
      </w:r>
      <w:r>
        <w:rPr>
          <w:rFonts w:ascii="Arial" w:eastAsia="Calibri" w:hAnsi="Arial" w:cs="Arial"/>
          <w:i/>
          <w:sz w:val="20"/>
          <w:szCs w:val="20"/>
        </w:rPr>
        <w:t xml:space="preserve"> Perkančioji organizacija nereikalauja pasiūlymo pasirašyti elektroniniu parašu:</w:t>
      </w:r>
    </w:p>
    <w:p w14:paraId="01B0D698" w14:textId="77777777" w:rsidR="00556EFD" w:rsidRDefault="00842BEA">
      <w:pPr>
        <w:spacing w:after="0" w:line="240" w:lineRule="auto"/>
        <w:ind w:firstLine="567"/>
        <w:jc w:val="both"/>
        <w:rPr>
          <w:rFonts w:ascii="Arial" w:hAnsi="Arial" w:cs="Arial"/>
          <w:sz w:val="20"/>
          <w:szCs w:val="20"/>
          <w:u w:val="single"/>
        </w:rPr>
      </w:pPr>
      <w:r>
        <w:rPr>
          <w:rFonts w:ascii="Arial" w:eastAsia="Calibri" w:hAnsi="Arial" w:cs="Arial"/>
          <w:sz w:val="20"/>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Arial" w:hAnsi="Arial" w:cs="Arial"/>
          <w:sz w:val="20"/>
          <w:szCs w:val="20"/>
        </w:rPr>
        <w:t>Perkančiajai organizacijai kilus abejonių dėl dokumentų tikrumo, ji turi teisę reikalauti pateikti dokumentų originalus.</w:t>
      </w:r>
      <w:r>
        <w:rPr>
          <w:rFonts w:ascii="Arial" w:eastAsia="Calibri" w:hAnsi="Arial" w:cs="Arial"/>
          <w:sz w:val="20"/>
          <w:szCs w:val="20"/>
        </w:rPr>
        <w:t xml:space="preserve"> Gali būti:</w:t>
      </w:r>
    </w:p>
    <w:p w14:paraId="01B0D699" w14:textId="77777777" w:rsidR="00556EFD" w:rsidRDefault="00842BEA">
      <w:pPr>
        <w:spacing w:after="0" w:line="240" w:lineRule="auto"/>
        <w:ind w:firstLine="567"/>
        <w:jc w:val="both"/>
        <w:rPr>
          <w:rFonts w:ascii="Arial" w:hAnsi="Arial" w:cs="Arial"/>
          <w:sz w:val="20"/>
          <w:szCs w:val="20"/>
          <w:u w:val="single"/>
        </w:rPr>
      </w:pPr>
      <w:r>
        <w:rPr>
          <w:rFonts w:ascii="Arial" w:eastAsia="Calibri" w:hAnsi="Arial" w:cs="Arial"/>
          <w:bCs/>
          <w:iCs/>
          <w:sz w:val="20"/>
          <w:szCs w:val="20"/>
        </w:rPr>
        <w:t>6.2.1. pateikiami kvalifikuotu elektroniniu parašu pasirašyti elektroninėmis priemonėmis suformuoti dokumentai;</w:t>
      </w:r>
    </w:p>
    <w:p w14:paraId="01B0D69A" w14:textId="77777777" w:rsidR="00556EFD" w:rsidRDefault="00842BEA">
      <w:pPr>
        <w:spacing w:after="0" w:line="240" w:lineRule="auto"/>
        <w:ind w:firstLine="567"/>
        <w:contextualSpacing/>
        <w:jc w:val="both"/>
        <w:rPr>
          <w:rFonts w:ascii="Arial" w:hAnsi="Arial" w:cs="Arial"/>
          <w:bCs/>
          <w:iCs/>
          <w:sz w:val="20"/>
          <w:szCs w:val="20"/>
          <w:u w:val="single"/>
        </w:rPr>
      </w:pPr>
      <w:r>
        <w:rPr>
          <w:rFonts w:ascii="Arial" w:eastAsia="Calibri" w:hAnsi="Arial" w:cs="Arial"/>
          <w:bCs/>
          <w:iCs/>
          <w:sz w:val="20"/>
          <w:szCs w:val="20"/>
        </w:rPr>
        <w:t>6.2.2. skaitmeninės dokumentų kopijos (</w:t>
      </w:r>
      <w:r>
        <w:rPr>
          <w:rFonts w:ascii="Arial" w:eastAsia="Calibri" w:hAnsi="Arial" w:cs="Arial"/>
          <w:iCs/>
          <w:sz w:val="20"/>
          <w:szCs w:val="20"/>
        </w:rPr>
        <w:t>fiziniu parašu tvirtinami dokumentai turi būti pateikiami pasirašyti ir nuskenuoti)</w:t>
      </w:r>
      <w:r>
        <w:rPr>
          <w:rFonts w:ascii="Arial" w:eastAsia="Calibri" w:hAnsi="Arial" w:cs="Arial"/>
          <w:bCs/>
          <w:iCs/>
          <w:sz w:val="20"/>
          <w:szCs w:val="20"/>
        </w:rPr>
        <w:t>.</w:t>
      </w:r>
    </w:p>
    <w:p w14:paraId="01B0D69B" w14:textId="77777777" w:rsidR="00556EFD" w:rsidRDefault="00842BEA">
      <w:pPr>
        <w:tabs>
          <w:tab w:val="left" w:pos="1418"/>
        </w:tabs>
        <w:spacing w:after="0" w:line="240" w:lineRule="auto"/>
        <w:ind w:firstLine="567"/>
        <w:contextualSpacing/>
        <w:jc w:val="both"/>
        <w:rPr>
          <w:rFonts w:ascii="Arial" w:hAnsi="Arial" w:cs="Arial"/>
          <w:bCs/>
          <w:iCs/>
          <w:sz w:val="20"/>
          <w:szCs w:val="20"/>
        </w:rPr>
      </w:pPr>
      <w:r>
        <w:rPr>
          <w:rFonts w:ascii="Arial" w:hAnsi="Arial" w:cs="Arial"/>
          <w:sz w:val="20"/>
          <w:szCs w:val="20"/>
        </w:rPr>
        <w:t>6.2.3. Pasiūlymas turi būti parengtas, lietuvių kalba.</w:t>
      </w:r>
      <w:r>
        <w:rPr>
          <w:rFonts w:ascii="Arial" w:hAnsi="Arial" w:cs="Arial"/>
          <w:color w:val="00B050"/>
          <w:sz w:val="20"/>
          <w:szCs w:val="20"/>
        </w:rPr>
        <w:t xml:space="preserve"> </w:t>
      </w:r>
      <w:r>
        <w:rPr>
          <w:rFonts w:ascii="Arial" w:eastAsia="Arial" w:hAnsi="Arial" w:cs="Arial"/>
          <w:sz w:val="20"/>
          <w:szCs w:val="20"/>
        </w:rPr>
        <w:t xml:space="preserve">Jei kurie nors su pasiūlymu teikiami dokumentai parengti ne ta kalba, kuria reikalaujama, turi būti pateiktas tikslus vertimas į reikalaujamą kalbą. </w:t>
      </w:r>
    </w:p>
    <w:p w14:paraId="01B0D69C" w14:textId="77777777" w:rsidR="00556EFD" w:rsidRDefault="00842BEA">
      <w:pPr>
        <w:spacing w:line="240" w:lineRule="auto"/>
        <w:ind w:firstLine="567"/>
        <w:contextualSpacing/>
        <w:jc w:val="both"/>
        <w:rPr>
          <w:rFonts w:ascii="Arial" w:hAnsi="Arial" w:cs="Arial"/>
          <w:sz w:val="20"/>
          <w:szCs w:val="20"/>
        </w:rPr>
      </w:pPr>
      <w:r>
        <w:rPr>
          <w:rFonts w:ascii="Arial" w:eastAsia="Arial" w:hAnsi="Arial" w:cs="Arial"/>
          <w:sz w:val="20"/>
          <w:szCs w:val="20"/>
        </w:rPr>
        <w:t xml:space="preserve">6.2.4. Bendra pasiūlymo kaina turi būti nurodoma dviejų skaičių po kablelio tikslumu. </w:t>
      </w:r>
    </w:p>
    <w:p w14:paraId="01B0D69D" w14:textId="77777777" w:rsidR="00556EFD" w:rsidRDefault="00556EFD">
      <w:pPr>
        <w:spacing w:after="0" w:line="20" w:lineRule="atLeast"/>
        <w:ind w:firstLine="567"/>
        <w:jc w:val="both"/>
        <w:rPr>
          <w:rFonts w:ascii="Arial" w:hAnsi="Arial" w:cs="Arial"/>
        </w:rPr>
      </w:pPr>
    </w:p>
    <w:p w14:paraId="01B0D69E" w14:textId="77777777" w:rsidR="00556EFD" w:rsidRDefault="00842BEA">
      <w:pPr>
        <w:pStyle w:val="Antrat1"/>
        <w:numPr>
          <w:ilvl w:val="0"/>
          <w:numId w:val="5"/>
        </w:numPr>
        <w:tabs>
          <w:tab w:val="left" w:pos="709"/>
        </w:tabs>
        <w:rPr>
          <w:rFonts w:asciiTheme="minorHAnsi" w:hAnsiTheme="minorHAnsi" w:cstheme="minorHAnsi"/>
        </w:rPr>
      </w:pPr>
      <w:bookmarkStart w:id="20" w:name="_Toc91497106"/>
      <w:bookmarkStart w:id="21" w:name="_Toc91497105"/>
      <w:bookmarkStart w:id="22" w:name="_Toc91497104"/>
      <w:bookmarkStart w:id="23" w:name="_Toc91497103"/>
      <w:bookmarkStart w:id="24" w:name="_Toc91497102"/>
      <w:bookmarkStart w:id="25" w:name="_Toc126333934"/>
      <w:bookmarkStart w:id="26" w:name="_Ref39430779"/>
      <w:bookmarkStart w:id="27" w:name="_Ref39430768"/>
      <w:bookmarkEnd w:id="20"/>
      <w:bookmarkEnd w:id="21"/>
      <w:bookmarkEnd w:id="22"/>
      <w:bookmarkEnd w:id="23"/>
      <w:bookmarkEnd w:id="24"/>
      <w:r>
        <w:rPr>
          <w:rFonts w:asciiTheme="minorHAnsi" w:hAnsiTheme="minorHAnsi" w:cstheme="minorHAnsi"/>
        </w:rPr>
        <w:t>Pasiūlymo galiojimo užtikrinimas</w:t>
      </w:r>
      <w:bookmarkEnd w:id="25"/>
      <w:bookmarkEnd w:id="26"/>
      <w:bookmarkEnd w:id="27"/>
    </w:p>
    <w:p w14:paraId="01B0D69F" w14:textId="77777777" w:rsidR="00556EFD" w:rsidRDefault="00842BEA">
      <w:pPr>
        <w:pStyle w:val="Sraopastraipa"/>
        <w:spacing w:after="0" w:line="240" w:lineRule="auto"/>
        <w:ind w:left="0" w:firstLine="567"/>
        <w:jc w:val="both"/>
        <w:rPr>
          <w:rFonts w:ascii="Arial" w:eastAsia="Calibri" w:hAnsi="Arial" w:cs="Arial"/>
          <w:sz w:val="20"/>
          <w:szCs w:val="20"/>
        </w:rPr>
      </w:pPr>
      <w:r>
        <w:rPr>
          <w:rFonts w:ascii="Arial" w:eastAsia="Calibri" w:hAnsi="Arial" w:cs="Arial"/>
          <w:sz w:val="20"/>
          <w:szCs w:val="20"/>
        </w:rPr>
        <w:t>7.1. Perkančioji organizacija nereikalauja kartu su pasiūlymu pateikti pasiūlymo galiojimo užtikrinimą.</w:t>
      </w:r>
    </w:p>
    <w:p w14:paraId="01B0D6A0" w14:textId="77777777" w:rsidR="00556EFD" w:rsidRDefault="00842BEA">
      <w:pPr>
        <w:pStyle w:val="Antrat1"/>
        <w:numPr>
          <w:ilvl w:val="0"/>
          <w:numId w:val="5"/>
        </w:numPr>
        <w:tabs>
          <w:tab w:val="left" w:pos="709"/>
        </w:tabs>
        <w:spacing w:line="20" w:lineRule="atLeast"/>
        <w:contextualSpacing/>
        <w:rPr>
          <w:rFonts w:asciiTheme="minorHAnsi" w:hAnsiTheme="minorHAnsi" w:cstheme="minorHAnsi"/>
        </w:rPr>
      </w:pPr>
      <w:bookmarkStart w:id="28" w:name="_Toc126333935"/>
      <w:bookmarkStart w:id="29" w:name="_Ref39658251"/>
      <w:bookmarkStart w:id="30" w:name="_Ref39658248"/>
      <w:bookmarkStart w:id="31" w:name="_Ref39658226"/>
      <w:bookmarkStart w:id="32" w:name="_Ref39658218"/>
      <w:r>
        <w:rPr>
          <w:rFonts w:asciiTheme="minorHAnsi" w:hAnsiTheme="minorHAnsi" w:cstheme="minorHAnsi"/>
        </w:rPr>
        <w:t>Elektroninis aukcionas</w:t>
      </w:r>
      <w:bookmarkEnd w:id="28"/>
      <w:bookmarkEnd w:id="29"/>
      <w:bookmarkEnd w:id="30"/>
      <w:bookmarkEnd w:id="31"/>
      <w:bookmarkEnd w:id="32"/>
    </w:p>
    <w:p w14:paraId="01B0D6A1" w14:textId="77777777" w:rsidR="00556EFD" w:rsidRDefault="00842BEA">
      <w:pPr>
        <w:spacing w:after="0" w:line="240" w:lineRule="auto"/>
        <w:ind w:left="710"/>
        <w:rPr>
          <w:rFonts w:ascii="Arial" w:hAnsi="Arial" w:cs="Arial"/>
          <w:sz w:val="20"/>
          <w:szCs w:val="20"/>
        </w:rPr>
      </w:pPr>
      <w:r>
        <w:rPr>
          <w:rFonts w:ascii="Arial" w:hAnsi="Arial" w:cs="Arial"/>
          <w:sz w:val="20"/>
          <w:szCs w:val="20"/>
        </w:rPr>
        <w:t>8.1. Perkančioji organizacija pirkime netaikys elektroninio aukciono.</w:t>
      </w:r>
    </w:p>
    <w:p w14:paraId="01B0D6A2" w14:textId="77777777" w:rsidR="00556EFD" w:rsidRDefault="00842BEA">
      <w:pPr>
        <w:pStyle w:val="Antrat1"/>
        <w:numPr>
          <w:ilvl w:val="0"/>
          <w:numId w:val="5"/>
        </w:numPr>
        <w:tabs>
          <w:tab w:val="left" w:pos="709"/>
        </w:tabs>
        <w:spacing w:line="20" w:lineRule="atLeast"/>
        <w:contextualSpacing/>
        <w:rPr>
          <w:rFonts w:asciiTheme="minorHAnsi" w:hAnsiTheme="minorHAnsi" w:cstheme="minorHAnsi"/>
        </w:rPr>
      </w:pPr>
      <w:bookmarkStart w:id="33" w:name="_Ref39485258"/>
      <w:bookmarkStart w:id="34" w:name="_Ref39485250"/>
      <w:bookmarkStart w:id="35" w:name="_Toc126333936"/>
      <w:bookmarkStart w:id="36" w:name="_Ref39667308"/>
      <w:bookmarkStart w:id="37" w:name="_Ref39667303"/>
      <w:r>
        <w:rPr>
          <w:rFonts w:asciiTheme="minorHAnsi" w:hAnsiTheme="minorHAnsi" w:cstheme="minorHAnsi"/>
        </w:rPr>
        <w:t>Pasiūlymų vertinimas</w:t>
      </w:r>
      <w:bookmarkEnd w:id="33"/>
      <w:bookmarkEnd w:id="34"/>
      <w:bookmarkEnd w:id="35"/>
      <w:bookmarkEnd w:id="36"/>
      <w:bookmarkEnd w:id="37"/>
    </w:p>
    <w:p w14:paraId="01B0D6A3" w14:textId="77777777" w:rsidR="00556EFD" w:rsidRDefault="00842BEA">
      <w:pPr>
        <w:spacing w:after="0" w:line="240" w:lineRule="auto"/>
        <w:ind w:firstLine="567"/>
        <w:jc w:val="both"/>
        <w:rPr>
          <w:rFonts w:ascii="Arial" w:eastAsia="Calibri" w:hAnsi="Arial" w:cs="Arial"/>
          <w:sz w:val="20"/>
          <w:szCs w:val="20"/>
        </w:rPr>
      </w:pPr>
      <w:r>
        <w:rPr>
          <w:rFonts w:ascii="Arial" w:hAnsi="Arial" w:cs="Arial"/>
          <w:sz w:val="20"/>
          <w:szCs w:val="20"/>
        </w:rPr>
        <w:t xml:space="preserve">9.1. </w:t>
      </w:r>
      <w:r>
        <w:rPr>
          <w:rFonts w:ascii="Arial" w:eastAsia="Calibri" w:hAnsi="Arial" w:cs="Arial"/>
          <w:sz w:val="20"/>
          <w:szCs w:val="20"/>
        </w:rPr>
        <w:t xml:space="preserve">Perkančioji organizacija ekonomiškai naudingiausią pasiūlymą išrenka pagal tiekėjo pasiūlyme nurodytą kainą, kuri turi būti apskaičiuota ir nurodyta taip, kaip reikalaujama </w:t>
      </w:r>
      <w:bookmarkStart w:id="38" w:name="_Hlk91157291"/>
      <w:r>
        <w:rPr>
          <w:rFonts w:ascii="Arial" w:eastAsia="Calibri" w:hAnsi="Arial" w:cs="Arial"/>
          <w:sz w:val="20"/>
          <w:szCs w:val="20"/>
        </w:rPr>
        <w:t xml:space="preserve">specialiųjų pirkimo sąlygų </w:t>
      </w:r>
      <w:bookmarkEnd w:id="38"/>
      <w:r>
        <w:rPr>
          <w:rFonts w:ascii="Arial" w:hAnsi="Arial" w:cs="Arial"/>
          <w:sz w:val="20"/>
          <w:szCs w:val="20"/>
          <w:shd w:val="clear" w:color="auto" w:fill="FFFFFF"/>
        </w:rPr>
        <w:t xml:space="preserve">6 </w:t>
      </w:r>
      <w:r>
        <w:rPr>
          <w:rFonts w:ascii="Arial" w:eastAsia="Calibri" w:hAnsi="Arial" w:cs="Arial"/>
          <w:sz w:val="20"/>
          <w:szCs w:val="20"/>
        </w:rPr>
        <w:t>priede.</w:t>
      </w:r>
      <w:r>
        <w:rPr>
          <w:rFonts w:ascii="Arial" w:eastAsia="Calibri" w:hAnsi="Arial" w:cs="Arial"/>
          <w:color w:val="7030A0"/>
          <w:sz w:val="20"/>
          <w:szCs w:val="20"/>
        </w:rPr>
        <w:t xml:space="preserve"> </w:t>
      </w:r>
    </w:p>
    <w:p w14:paraId="01B0D6A4" w14:textId="77777777" w:rsidR="00556EFD" w:rsidRDefault="00842BEA">
      <w:pPr>
        <w:spacing w:after="0" w:line="240" w:lineRule="auto"/>
        <w:ind w:firstLine="567"/>
        <w:jc w:val="both"/>
        <w:rPr>
          <w:rFonts w:ascii="Arial" w:hAnsi="Arial" w:cs="Arial"/>
          <w:color w:val="000000" w:themeColor="text1"/>
          <w:sz w:val="20"/>
          <w:szCs w:val="20"/>
        </w:rPr>
      </w:pPr>
      <w:r>
        <w:rPr>
          <w:rFonts w:ascii="Arial" w:hAnsi="Arial" w:cs="Arial"/>
          <w:sz w:val="20"/>
          <w:szCs w:val="20"/>
        </w:rPr>
        <w:t xml:space="preserve">9.2. </w:t>
      </w:r>
      <w:r>
        <w:rPr>
          <w:rFonts w:ascii="Arial" w:hAnsi="Arial" w:cs="Arial"/>
          <w:color w:val="000000" w:themeColor="text1"/>
          <w:sz w:val="20"/>
          <w:szCs w:val="20"/>
        </w:rPr>
        <w:t xml:space="preserve">Laimėjusiu pasiūlymu galės būti pripažintas tik 1 (vienas) ekonomiškai naudingiausias pasiūlymas, esantis pasiūlymų eilės pirmojoje vietoje. </w:t>
      </w:r>
    </w:p>
    <w:p w14:paraId="01B0D6A5" w14:textId="77777777" w:rsidR="00556EFD" w:rsidRDefault="00842BEA">
      <w:pPr>
        <w:ind w:firstLine="567"/>
        <w:rPr>
          <w:rFonts w:ascii="Arial" w:eastAsia="Arial Unicode MS" w:hAnsi="Arial" w:cs="Arial"/>
          <w:bCs/>
          <w:i/>
          <w:iCs/>
          <w:sz w:val="20"/>
          <w:szCs w:val="20"/>
        </w:rPr>
      </w:pPr>
      <w:r>
        <w:rPr>
          <w:rFonts w:ascii="Arial" w:hAnsi="Arial" w:cs="Arial"/>
          <w:color w:val="000000" w:themeColor="text1"/>
          <w:sz w:val="20"/>
          <w:szCs w:val="20"/>
        </w:rPr>
        <w:t xml:space="preserve">9.3. </w:t>
      </w:r>
      <w:r>
        <w:rPr>
          <w:rStyle w:val="cf01"/>
          <w:rFonts w:ascii="Arial" w:hAnsi="Arial" w:cs="Arial"/>
          <w:sz w:val="20"/>
          <w:szCs w:val="20"/>
        </w:rPr>
        <w:t>Perkančioji organizacija atmes tiekėjo pasiūlymą, jeigu kartu su pasiūlymu nebus pateikti šie pirkimo sąlygose reikalaujami pateikti dokumentai: užpildyta pasiūlymo forma (6 priedas).</w:t>
      </w:r>
    </w:p>
    <w:p w14:paraId="01B0D6A6" w14:textId="77777777" w:rsidR="00556EFD" w:rsidRDefault="00842BEA">
      <w:pPr>
        <w:pStyle w:val="Antrat1"/>
        <w:numPr>
          <w:ilvl w:val="0"/>
          <w:numId w:val="5"/>
        </w:numPr>
        <w:tabs>
          <w:tab w:val="left" w:pos="567"/>
        </w:tabs>
        <w:spacing w:line="20" w:lineRule="atLeast"/>
        <w:contextualSpacing/>
        <w:rPr>
          <w:rFonts w:asciiTheme="minorHAnsi" w:hAnsiTheme="minorHAnsi" w:cstheme="minorHAnsi"/>
        </w:rPr>
      </w:pPr>
      <w:bookmarkStart w:id="39" w:name="_Toc126333937"/>
      <w:bookmarkStart w:id="40" w:name="_Ref39426005"/>
      <w:bookmarkStart w:id="41" w:name="_Ref39425999"/>
      <w:r>
        <w:rPr>
          <w:rFonts w:asciiTheme="minorHAnsi" w:hAnsiTheme="minorHAnsi" w:cstheme="minorHAnsi"/>
        </w:rPr>
        <w:t>Sutarties sudarymas</w:t>
      </w:r>
      <w:bookmarkEnd w:id="39"/>
      <w:bookmarkEnd w:id="40"/>
      <w:bookmarkEnd w:id="41"/>
    </w:p>
    <w:p w14:paraId="01B0D6A7" w14:textId="77777777" w:rsidR="00556EFD" w:rsidRDefault="00842BEA">
      <w:pPr>
        <w:pStyle w:val="Sraopastraipa"/>
        <w:spacing w:after="0" w:line="240" w:lineRule="auto"/>
        <w:ind w:left="0" w:firstLine="567"/>
        <w:jc w:val="both"/>
        <w:rPr>
          <w:rFonts w:ascii="Arial" w:hAnsi="Arial" w:cs="Arial"/>
          <w:color w:val="000000" w:themeColor="text1"/>
          <w:sz w:val="20"/>
          <w:szCs w:val="20"/>
        </w:rPr>
      </w:pPr>
      <w:r>
        <w:rPr>
          <w:rFonts w:ascii="Arial" w:hAnsi="Arial" w:cs="Arial"/>
          <w:color w:val="000000" w:themeColor="text1"/>
          <w:sz w:val="20"/>
          <w:szCs w:val="20"/>
        </w:rPr>
        <w:t>10.1. Ši pirkimo procedūra atliekama siekiant sudaryti sutartį su tiekėju, kurio pasiūlymas, vadovaujantis</w:t>
      </w:r>
    </w:p>
    <w:p w14:paraId="01B0D6A8" w14:textId="77777777" w:rsidR="00556EFD" w:rsidRDefault="00842BEA">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Pirkimo sąlygose</w:t>
      </w:r>
      <w:r>
        <w:rPr>
          <w:rFonts w:ascii="Arial" w:hAnsi="Arial" w:cs="Arial"/>
          <w:color w:val="0070C0"/>
          <w:sz w:val="20"/>
          <w:szCs w:val="20"/>
        </w:rPr>
        <w:t xml:space="preserve"> </w:t>
      </w:r>
      <w:r>
        <w:rPr>
          <w:rFonts w:ascii="Arial" w:hAnsi="Arial" w:cs="Arial"/>
          <w:color w:val="000000" w:themeColor="text1"/>
          <w:sz w:val="20"/>
          <w:szCs w:val="20"/>
        </w:rPr>
        <w:t xml:space="preserve">nustatyta tvarka, bus pripažintas laimėjęs. Sutartis dėl darbų teikimo atskiroms perkančiosioms organizacijoms pasirašys perkančiosios organizacijos. </w:t>
      </w:r>
      <w:r>
        <w:rPr>
          <w:rFonts w:ascii="Arial" w:hAnsi="Arial" w:cs="Arial"/>
          <w:sz w:val="20"/>
          <w:szCs w:val="20"/>
        </w:rPr>
        <w:t xml:space="preserve">Sutarties sąlygos pateikiamos Pirkimo sąlygų </w:t>
      </w:r>
      <w:bookmarkStart w:id="42" w:name="_Hlk169859920"/>
      <w:r>
        <w:rPr>
          <w:rFonts w:ascii="Arial" w:hAnsi="Arial" w:cs="Arial"/>
          <w:sz w:val="20"/>
          <w:szCs w:val="20"/>
        </w:rPr>
        <w:t>7 priede „Sutarties projektas bendrosios sąlygos“</w:t>
      </w:r>
      <w:bookmarkEnd w:id="42"/>
      <w:r>
        <w:rPr>
          <w:rFonts w:ascii="Arial" w:hAnsi="Arial" w:cs="Arial"/>
          <w:sz w:val="20"/>
          <w:szCs w:val="20"/>
        </w:rPr>
        <w:t xml:space="preserve"> ir 7 priede „Sutarties projektas specialiosios sąlygos“. </w:t>
      </w:r>
      <w:bookmarkEnd w:id="2"/>
    </w:p>
    <w:p w14:paraId="01B0D6A9" w14:textId="77777777" w:rsidR="00556EFD" w:rsidRDefault="00556EFD">
      <w:pPr>
        <w:shd w:val="clear" w:color="auto" w:fill="FFFFFF"/>
        <w:spacing w:after="0" w:line="240" w:lineRule="auto"/>
        <w:rPr>
          <w:rFonts w:ascii="Arial" w:eastAsia="Calibri" w:hAnsi="Arial" w:cs="Arial"/>
          <w:sz w:val="20"/>
          <w:szCs w:val="20"/>
        </w:rPr>
      </w:pPr>
    </w:p>
    <w:p w14:paraId="01B0D6AA" w14:textId="77777777" w:rsidR="00556EFD" w:rsidRDefault="00556EFD">
      <w:pPr>
        <w:shd w:val="clear" w:color="auto" w:fill="FFFFFF"/>
        <w:spacing w:after="0" w:line="240" w:lineRule="auto"/>
        <w:rPr>
          <w:rFonts w:eastAsia="Calibri" w:cstheme="minorHAnsi"/>
          <w:sz w:val="20"/>
          <w:szCs w:val="20"/>
        </w:rPr>
      </w:pPr>
    </w:p>
    <w:p w14:paraId="01B0D6AB" w14:textId="77777777" w:rsidR="00556EFD" w:rsidRDefault="00556EFD">
      <w:pPr>
        <w:shd w:val="clear" w:color="auto" w:fill="FFFFFF"/>
        <w:spacing w:after="0" w:line="240" w:lineRule="auto"/>
        <w:rPr>
          <w:rFonts w:eastAsia="Calibri" w:cstheme="minorHAnsi"/>
          <w:sz w:val="20"/>
          <w:szCs w:val="20"/>
        </w:rPr>
      </w:pPr>
    </w:p>
    <w:p w14:paraId="01B0D6AC" w14:textId="77777777" w:rsidR="00556EFD" w:rsidRDefault="00556EFD">
      <w:pPr>
        <w:shd w:val="clear" w:color="auto" w:fill="FFFFFF"/>
        <w:spacing w:after="0" w:line="240" w:lineRule="auto"/>
        <w:rPr>
          <w:rFonts w:eastAsia="Calibri" w:cstheme="minorHAnsi"/>
          <w:sz w:val="20"/>
          <w:szCs w:val="20"/>
        </w:rPr>
      </w:pPr>
    </w:p>
    <w:p w14:paraId="01B0D6AD" w14:textId="77777777" w:rsidR="00556EFD" w:rsidRDefault="00556EFD">
      <w:pPr>
        <w:shd w:val="clear" w:color="auto" w:fill="FFFFFF"/>
        <w:spacing w:after="0" w:line="240" w:lineRule="auto"/>
        <w:rPr>
          <w:rFonts w:eastAsia="Calibri" w:cstheme="minorHAnsi"/>
          <w:sz w:val="20"/>
          <w:szCs w:val="20"/>
        </w:rPr>
      </w:pPr>
    </w:p>
    <w:p w14:paraId="01B0D6AE" w14:textId="77777777" w:rsidR="00556EFD" w:rsidRDefault="00556EFD">
      <w:pPr>
        <w:shd w:val="clear" w:color="auto" w:fill="FFFFFF"/>
        <w:spacing w:after="0" w:line="240" w:lineRule="auto"/>
        <w:rPr>
          <w:rFonts w:eastAsia="Calibri" w:cstheme="minorHAnsi"/>
          <w:sz w:val="20"/>
          <w:szCs w:val="20"/>
        </w:rPr>
      </w:pPr>
    </w:p>
    <w:p w14:paraId="01B0D6AF" w14:textId="77777777" w:rsidR="00556EFD" w:rsidRDefault="00556EFD">
      <w:pPr>
        <w:shd w:val="clear" w:color="auto" w:fill="FFFFFF"/>
        <w:spacing w:after="0" w:line="240" w:lineRule="auto"/>
        <w:rPr>
          <w:rFonts w:eastAsia="Calibri" w:cstheme="minorHAnsi"/>
          <w:sz w:val="20"/>
          <w:szCs w:val="20"/>
        </w:rPr>
      </w:pPr>
    </w:p>
    <w:p w14:paraId="01B0D6B0" w14:textId="77777777" w:rsidR="00556EFD" w:rsidRDefault="00556EFD">
      <w:pPr>
        <w:shd w:val="clear" w:color="auto" w:fill="FFFFFF"/>
        <w:spacing w:after="0" w:line="240" w:lineRule="auto"/>
        <w:rPr>
          <w:rFonts w:eastAsia="Calibri" w:cstheme="minorHAnsi"/>
          <w:sz w:val="20"/>
          <w:szCs w:val="20"/>
        </w:rPr>
      </w:pPr>
    </w:p>
    <w:p w14:paraId="01B0D6B1" w14:textId="77777777" w:rsidR="00556EFD" w:rsidRDefault="00556EFD">
      <w:pPr>
        <w:shd w:val="clear" w:color="auto" w:fill="FFFFFF"/>
        <w:spacing w:after="0" w:line="240" w:lineRule="auto"/>
        <w:rPr>
          <w:rFonts w:eastAsia="Calibri" w:cstheme="minorHAnsi"/>
          <w:sz w:val="20"/>
          <w:szCs w:val="20"/>
        </w:rPr>
      </w:pPr>
    </w:p>
    <w:p w14:paraId="01B0D6B2" w14:textId="77777777" w:rsidR="00556EFD" w:rsidRDefault="00556EFD">
      <w:pPr>
        <w:shd w:val="clear" w:color="auto" w:fill="FFFFFF"/>
        <w:spacing w:after="0" w:line="240" w:lineRule="auto"/>
        <w:rPr>
          <w:rFonts w:eastAsia="Calibri" w:cstheme="minorHAnsi"/>
          <w:sz w:val="20"/>
          <w:szCs w:val="20"/>
        </w:rPr>
      </w:pPr>
    </w:p>
    <w:p w14:paraId="01B0D6B3" w14:textId="77777777" w:rsidR="00556EFD" w:rsidRDefault="00842BEA">
      <w:pPr>
        <w:shd w:val="clear" w:color="auto" w:fill="FFFFFF"/>
        <w:spacing w:after="0" w:line="240" w:lineRule="auto"/>
        <w:jc w:val="center"/>
        <w:rPr>
          <w:rFonts w:eastAsia="Calibri" w:cstheme="minorHAnsi"/>
          <w:color w:val="0070C0"/>
        </w:rPr>
      </w:pPr>
      <w:r>
        <w:rPr>
          <w:rFonts w:eastAsia="Calibri" w:cstheme="minorHAnsi"/>
          <w:sz w:val="20"/>
          <w:szCs w:val="20"/>
        </w:rPr>
        <w:t>_________</w:t>
      </w:r>
    </w:p>
    <w:sectPr w:rsidR="00556EFD">
      <w:footerReference w:type="even" r:id="rId11"/>
      <w:footerReference w:type="default" r:id="rId12"/>
      <w:footerReference w:type="first" r:id="rId13"/>
      <w:pgSz w:w="12240" w:h="15840"/>
      <w:pgMar w:top="1134" w:right="567" w:bottom="1134" w:left="1701" w:header="0" w:footer="720" w:gutter="0"/>
      <w:pgNumType w:start="13"/>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A118" w14:textId="77777777" w:rsidR="00CD4CFC" w:rsidRDefault="00CD4CFC">
      <w:pPr>
        <w:spacing w:after="0" w:line="240" w:lineRule="auto"/>
      </w:pPr>
      <w:r>
        <w:separator/>
      </w:r>
    </w:p>
  </w:endnote>
  <w:endnote w:type="continuationSeparator" w:id="0">
    <w:p w14:paraId="794CF480" w14:textId="77777777" w:rsidR="00CD4CFC" w:rsidRDefault="00CD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1" w14:textId="77777777" w:rsidR="00556EFD" w:rsidRDefault="00556EF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2" w14:textId="77777777" w:rsidR="00556EFD" w:rsidRDefault="00556EF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3" w14:textId="77777777" w:rsidR="00556EFD" w:rsidRDefault="00842BEA">
    <w:pPr>
      <w:pStyle w:val="Porat"/>
      <w:jc w:val="right"/>
    </w:pPr>
    <w:r>
      <w:fldChar w:fldCharType="begin"/>
    </w:r>
    <w:r>
      <w:instrText xml:space="preserve"> PAGE </w:instrText>
    </w:r>
    <w:r>
      <w:fldChar w:fldCharType="separate"/>
    </w:r>
    <w:r>
      <w:t>1</w:t>
    </w:r>
    <w:r>
      <w:t>3</w:t>
    </w:r>
    <w:r>
      <w:fldChar w:fldCharType="end"/>
    </w:r>
  </w:p>
  <w:p w14:paraId="01B0D6C4" w14:textId="77777777" w:rsidR="00556EFD" w:rsidRDefault="00556E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BAA0" w14:textId="77777777" w:rsidR="00CD4CFC" w:rsidRDefault="00CD4CFC">
      <w:pPr>
        <w:spacing w:after="0" w:line="240" w:lineRule="auto"/>
      </w:pPr>
      <w:r>
        <w:separator/>
      </w:r>
    </w:p>
  </w:footnote>
  <w:footnote w:type="continuationSeparator" w:id="0">
    <w:p w14:paraId="2E780E0D" w14:textId="77777777" w:rsidR="00CD4CFC" w:rsidRDefault="00CD4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E11"/>
    <w:multiLevelType w:val="multilevel"/>
    <w:tmpl w:val="39C0DF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E62259"/>
    <w:multiLevelType w:val="multilevel"/>
    <w:tmpl w:val="D0ACFA34"/>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2" w15:restartNumberingAfterBreak="0">
    <w:nsid w:val="18076BC8"/>
    <w:multiLevelType w:val="multilevel"/>
    <w:tmpl w:val="38AC7214"/>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C897A79"/>
    <w:multiLevelType w:val="multilevel"/>
    <w:tmpl w:val="98F458B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4DF461D1"/>
    <w:multiLevelType w:val="multilevel"/>
    <w:tmpl w:val="99D85CA6"/>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79525C7"/>
    <w:multiLevelType w:val="multilevel"/>
    <w:tmpl w:val="E8DAACA8"/>
    <w:lvl w:ilvl="0">
      <w:start w:val="3"/>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6" w15:restartNumberingAfterBreak="0">
    <w:nsid w:val="6CD149BF"/>
    <w:multiLevelType w:val="multilevel"/>
    <w:tmpl w:val="DB887F0A"/>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78175309"/>
    <w:multiLevelType w:val="multilevel"/>
    <w:tmpl w:val="7FEE730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385837366">
    <w:abstractNumId w:val="7"/>
  </w:num>
  <w:num w:numId="2" w16cid:durableId="286011125">
    <w:abstractNumId w:val="6"/>
  </w:num>
  <w:num w:numId="3" w16cid:durableId="597955787">
    <w:abstractNumId w:val="1"/>
  </w:num>
  <w:num w:numId="4" w16cid:durableId="1482623610">
    <w:abstractNumId w:val="5"/>
  </w:num>
  <w:num w:numId="5" w16cid:durableId="831919488">
    <w:abstractNumId w:val="2"/>
  </w:num>
  <w:num w:numId="6" w16cid:durableId="1087994613">
    <w:abstractNumId w:val="3"/>
  </w:num>
  <w:num w:numId="7" w16cid:durableId="1100642243">
    <w:abstractNumId w:val="4"/>
  </w:num>
  <w:num w:numId="8" w16cid:durableId="12852350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a Karaliutė">
    <w15:presenceInfo w15:providerId="AD" w15:userId="S::vita.karaliute@joniskis.lt::74936ceb-6ca1-4d81-9870-83e6acc2e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trackRevisions/>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FD"/>
    <w:rsid w:val="00023D12"/>
    <w:rsid w:val="00092241"/>
    <w:rsid w:val="00101410"/>
    <w:rsid w:val="001468E5"/>
    <w:rsid w:val="00192415"/>
    <w:rsid w:val="00211868"/>
    <w:rsid w:val="00260AEF"/>
    <w:rsid w:val="00300ADD"/>
    <w:rsid w:val="003447E4"/>
    <w:rsid w:val="004776C9"/>
    <w:rsid w:val="0054153F"/>
    <w:rsid w:val="00556EFD"/>
    <w:rsid w:val="005B1A52"/>
    <w:rsid w:val="005D2996"/>
    <w:rsid w:val="005F64CD"/>
    <w:rsid w:val="0064101C"/>
    <w:rsid w:val="007661E4"/>
    <w:rsid w:val="00842BEA"/>
    <w:rsid w:val="00920482"/>
    <w:rsid w:val="009B6635"/>
    <w:rsid w:val="00A01159"/>
    <w:rsid w:val="00A202EF"/>
    <w:rsid w:val="00BB090C"/>
    <w:rsid w:val="00C0496B"/>
    <w:rsid w:val="00C715B3"/>
    <w:rsid w:val="00CB00B5"/>
    <w:rsid w:val="00CD4CFC"/>
    <w:rsid w:val="00CE7E82"/>
    <w:rsid w:val="00D545C8"/>
    <w:rsid w:val="00E32006"/>
    <w:rsid w:val="00E90F87"/>
    <w:rsid w:val="00EA4A5F"/>
    <w:rsid w:val="00F16C63"/>
    <w:rsid w:val="00FD14F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D641"/>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basedOn w:val="Numatytasispastraiposrifta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Mention1">
    <w:name w:val="Mention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UnresolvedMention2">
    <w:name w:val="Unresolved Mention2"/>
    <w:basedOn w:val="Numatytasispastraiposriftas"/>
    <w:uiPriority w:val="99"/>
    <w:semiHidden/>
    <w:unhideWhenUsed/>
    <w:qFormat/>
    <w:rsid w:val="00014665"/>
    <w:rPr>
      <w:color w:val="605E5C"/>
      <w:shd w:val="clear" w:color="auto" w:fill="E1DFDD"/>
    </w:rPr>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A637D5"/>
    <w:pPr>
      <w:tabs>
        <w:tab w:val="right" w:leader="dot" w:pos="9962"/>
      </w:tabs>
      <w:spacing w:after="0"/>
      <w:ind w:left="221"/>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unktai">
    <w:name w:val="Punktai"/>
    <w:basedOn w:val="prastasis"/>
    <w:qFormat/>
    <w:rsid w:val="00A15647"/>
    <w:pPr>
      <w:numPr>
        <w:numId w:val="7"/>
      </w:numPr>
      <w:spacing w:after="0" w:line="360" w:lineRule="auto"/>
      <w:jc w:val="both"/>
    </w:pPr>
    <w:rPr>
      <w:rFonts w:ascii="Times New Roman" w:eastAsia="Times New Roman" w:hAnsi="Times New Roman" w:cs="Times New Roman"/>
      <w:sz w:val="24"/>
      <w:szCs w:val="20"/>
      <w:lang w:eastAsia="en-US"/>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1E96096-A953-45B6-B8C2-360A7F78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7692</Words>
  <Characters>4385</Characters>
  <Application>Microsoft Office Word</Application>
  <DocSecurity>0</DocSecurity>
  <Lines>36</Lines>
  <Paragraphs>24</Paragraphs>
  <ScaleCrop>false</ScaleCrop>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26</cp:revision>
  <dcterms:created xsi:type="dcterms:W3CDTF">2025-02-20T09:23:00Z</dcterms:created>
  <dcterms:modified xsi:type="dcterms:W3CDTF">2025-03-26T07:29:00Z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