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9399EC8"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D34D1D">
            <w:rPr>
              <w:rFonts w:ascii="Times New Roman" w:hAnsi="Times New Roman" w:cs="Times New Roman"/>
              <w:b/>
              <w:bCs/>
              <w:sz w:val="24"/>
              <w:szCs w:val="24"/>
            </w:rPr>
            <w:t>KMT poliklinikos pastato2D2p vidaus patalpų remontas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bookmarkStart w:id="0" w:name="_GoBack"/>
          <w:bookmarkEnd w:id="0"/>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7F639D"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199E7DC" w14:textId="5860A814" w:rsidR="00520FD1" w:rsidRDefault="00520FD1" w:rsidP="00520FD1">
      <w:bookmarkStart w:id="7" w:name="_Toc137194947"/>
      <w:bookmarkStart w:id="8" w:name="_Ref39666794"/>
      <w:bookmarkStart w:id="9" w:name="_Ref39666796"/>
      <w:bookmarkStart w:id="10"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7"/>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w:t>
      </w:r>
      <w:r w:rsidR="00A91ACB" w:rsidRPr="00A31BA0">
        <w:rPr>
          <w:rFonts w:ascii="Times New Roman" w:hAnsi="Times New Roman" w:cs="Times New Roman"/>
          <w:sz w:val="22"/>
          <w:szCs w:val="22"/>
        </w:rPr>
        <w:t>“ 4 punkto 4.3.  papunkčiu.</w:t>
      </w:r>
      <w:r w:rsidR="00A91ACB">
        <w:rPr>
          <w:rFonts w:ascii="Times New Roman" w:hAnsi="Times New Roman" w:cs="Times New Roman"/>
          <w:sz w:val="22"/>
          <w:szCs w:val="22"/>
        </w:rPr>
        <w:t xml:space="preserve"> </w:t>
      </w:r>
      <w:r w:rsidR="009A2C0B" w:rsidRPr="009A2C0B">
        <w:rPr>
          <w:rFonts w:ascii="Times New Roman" w:hAnsi="Times New Roman" w:cs="Times New Roman"/>
          <w:sz w:val="22"/>
          <w:szCs w:val="22"/>
        </w:rPr>
        <w:t>Aplinkos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1"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66139ABD" w14:textId="354156AE"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D34D1D" w:rsidRPr="00D34D1D">
        <w:rPr>
          <w:rFonts w:ascii="Times New Roman" w:eastAsia="Calibri" w:hAnsi="Times New Roman" w:cs="Arial"/>
          <w:b/>
          <w:bCs/>
          <w:sz w:val="24"/>
          <w:szCs w:val="24"/>
        </w:rPr>
        <w:t>KMT poliklinikos past</w:t>
      </w:r>
      <w:r w:rsidR="00D34D1D">
        <w:rPr>
          <w:rFonts w:ascii="Times New Roman" w:eastAsia="Calibri" w:hAnsi="Times New Roman" w:cs="Arial"/>
          <w:b/>
          <w:bCs/>
          <w:sz w:val="24"/>
          <w:szCs w:val="24"/>
        </w:rPr>
        <w:t>ato 2D2p vidaus patalpų remonto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2B07955C"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w:t>
      </w:r>
      <w:r w:rsidR="00CA79BD">
        <w:rPr>
          <w:rFonts w:ascii="Times New Roman" w:hAnsi="Times New Roman" w:cs="Times New Roman"/>
          <w:sz w:val="22"/>
          <w:szCs w:val="22"/>
        </w:rPr>
        <w:t>Statinio p</w:t>
      </w:r>
      <w:r w:rsidR="00802D7F" w:rsidRPr="00363A6A">
        <w:rPr>
          <w:rFonts w:ascii="Times New Roman" w:hAnsi="Times New Roman" w:cs="Times New Roman"/>
          <w:sz w:val="22"/>
          <w:szCs w:val="22"/>
        </w:rPr>
        <w:t>aprastojo remonto d</w:t>
      </w:r>
      <w:r w:rsidR="00462964">
        <w:rPr>
          <w:rFonts w:ascii="Times New Roman" w:hAnsi="Times New Roman" w:cs="Times New Roman"/>
          <w:sz w:val="22"/>
          <w:szCs w:val="22"/>
        </w:rPr>
        <w:t>ar</w:t>
      </w:r>
      <w:r w:rsidR="00D34D1D">
        <w:rPr>
          <w:rFonts w:ascii="Times New Roman" w:hAnsi="Times New Roman" w:cs="Times New Roman"/>
          <w:sz w:val="22"/>
          <w:szCs w:val="22"/>
        </w:rPr>
        <w:t>bų kiekio žiniaraštis Nr. ST-46</w:t>
      </w:r>
      <w:r w:rsidR="00802D7F" w:rsidRPr="00363A6A">
        <w:rPr>
          <w:rFonts w:ascii="Times New Roman" w:hAnsi="Times New Roman" w:cs="Times New Roman"/>
          <w:sz w:val="22"/>
          <w:szCs w:val="22"/>
        </w:rPr>
        <w:t>“</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3849F149"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D34D1D">
        <w:rPr>
          <w:rFonts w:ascii="Times New Roman" w:hAnsi="Times New Roman" w:cs="Times New Roman"/>
          <w:sz w:val="22"/>
          <w:szCs w:val="22"/>
        </w:rPr>
        <w:t>Vytauto pr.49, Kaunas</w:t>
      </w:r>
      <w:r w:rsidR="00CA79BD">
        <w:rPr>
          <w:rFonts w:ascii="Times New Roman" w:hAnsi="Times New Roman" w:cs="Times New Roman"/>
          <w:sz w:val="22"/>
          <w:szCs w:val="22"/>
        </w:rPr>
        <w:t>.</w:t>
      </w:r>
    </w:p>
    <w:p w14:paraId="77BC4895" w14:textId="5F7E450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D34D1D">
        <w:rPr>
          <w:rFonts w:ascii="Times New Roman" w:hAnsi="Times New Roman" w:cs="Times New Roman"/>
          <w:sz w:val="22"/>
          <w:szCs w:val="22"/>
        </w:rPr>
        <w:t xml:space="preserve"> atlikimo terminas – 4</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1D56E259" w:rsidR="004B7932" w:rsidRPr="00363A6A" w:rsidRDefault="00A30400" w:rsidP="008B560E">
      <w:pPr>
        <w:pStyle w:val="NoSpacing"/>
        <w:ind w:left="709" w:hanging="1"/>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D34D1D">
        <w:rPr>
          <w:rFonts w:ascii="Times New Roman" w:hAnsi="Times New Roman" w:cs="Times New Roman"/>
          <w:sz w:val="22"/>
          <w:szCs w:val="22"/>
        </w:rPr>
        <w:t>42975,21</w:t>
      </w:r>
      <w:r w:rsidR="008B560E">
        <w:rPr>
          <w:rFonts w:ascii="Times New Roman" w:hAnsi="Times New Roman" w:cs="Times New Roman"/>
          <w:sz w:val="22"/>
          <w:szCs w:val="22"/>
        </w:rPr>
        <w:t xml:space="preserve"> Eur be PVM, </w:t>
      </w:r>
      <w:r w:rsidR="00D34D1D">
        <w:rPr>
          <w:rFonts w:ascii="Times New Roman" w:hAnsi="Times New Roman" w:cs="Times New Roman"/>
          <w:sz w:val="22"/>
          <w:szCs w:val="22"/>
        </w:rPr>
        <w:t>52000,00</w:t>
      </w:r>
      <w:r w:rsidR="004B7932" w:rsidRPr="00363A6A">
        <w:rPr>
          <w:rFonts w:ascii="Times New Roman" w:hAnsi="Times New Roman" w:cs="Times New Roman"/>
          <w:sz w:val="22"/>
          <w:szCs w:val="22"/>
        </w:rPr>
        <w:t xml:space="preserve"> Eur su PVM.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2"/>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 Tiekėjas, teikdamas pasiūlymą, įsipareigoja, kad sutartį vykdys tik teisę verstis atitinkama veikla turintys asmenys.</w:t>
      </w:r>
    </w:p>
    <w:p w14:paraId="6A5CC9C2" w14:textId="58938343" w:rsidR="00DF2479" w:rsidRPr="00CA79BD" w:rsidRDefault="00EB0556" w:rsidP="00B54B43">
      <w:pPr>
        <w:spacing w:line="240" w:lineRule="auto"/>
        <w:ind w:firstLine="0"/>
        <w:rPr>
          <w:rFonts w:ascii="Times New Roman" w:eastAsia="Arial" w:hAnsi="Times New Roman" w:cs="Times New Roman"/>
          <w:sz w:val="22"/>
          <w:szCs w:val="22"/>
        </w:rPr>
      </w:pPr>
      <w:r w:rsidRPr="00CA79BD">
        <w:rPr>
          <w:rFonts w:ascii="Times New Roman" w:hAnsi="Times New Roman" w:cs="Times New Roman"/>
          <w:sz w:val="22"/>
          <w:szCs w:val="22"/>
        </w:rPr>
        <w:t xml:space="preserve">      </w:t>
      </w:r>
      <w:r w:rsidR="00B54B43" w:rsidRPr="00CA79BD">
        <w:rPr>
          <w:rFonts w:ascii="Times New Roman" w:hAnsi="Times New Roman" w:cs="Times New Roman"/>
          <w:sz w:val="22"/>
          <w:szCs w:val="22"/>
        </w:rPr>
        <w:t xml:space="preserve">        </w:t>
      </w:r>
      <w:r w:rsidR="0008617B" w:rsidRPr="00CA79BD">
        <w:rPr>
          <w:rFonts w:ascii="Times New Roman" w:hAnsi="Times New Roman" w:cs="Times New Roman"/>
          <w:sz w:val="22"/>
          <w:szCs w:val="22"/>
        </w:rPr>
        <w:t>3.</w:t>
      </w:r>
      <w:r w:rsidR="001B5CAB" w:rsidRPr="00CA79BD">
        <w:rPr>
          <w:rFonts w:ascii="Times New Roman" w:hAnsi="Times New Roman" w:cs="Times New Roman"/>
          <w:sz w:val="22"/>
          <w:szCs w:val="22"/>
        </w:rPr>
        <w:t xml:space="preserve">3. </w:t>
      </w:r>
      <w:r w:rsidR="0008617B" w:rsidRPr="00CA79BD">
        <w:rPr>
          <w:rFonts w:ascii="Times New Roman" w:eastAsia="Arial" w:hAnsi="Times New Roman" w:cs="Times New Roman"/>
          <w:sz w:val="22"/>
          <w:szCs w:val="22"/>
        </w:rPr>
        <w:t xml:space="preserve">Tiekėjas teikdamas pasiūlymą </w:t>
      </w:r>
      <w:r w:rsidR="002C50AE" w:rsidRPr="00CA79BD">
        <w:rPr>
          <w:rFonts w:ascii="Times New Roman" w:eastAsia="Arial" w:hAnsi="Times New Roman" w:cs="Times New Roman"/>
          <w:sz w:val="22"/>
          <w:szCs w:val="22"/>
        </w:rPr>
        <w:t xml:space="preserve">neturi </w:t>
      </w:r>
      <w:r w:rsidR="0008617B" w:rsidRPr="00CA79BD">
        <w:rPr>
          <w:rFonts w:ascii="Times New Roman" w:eastAsia="Arial" w:hAnsi="Times New Roman" w:cs="Times New Roman"/>
          <w:sz w:val="22"/>
          <w:szCs w:val="22"/>
        </w:rPr>
        <w:t xml:space="preserve">pateikti </w:t>
      </w:r>
      <w:r w:rsidR="002C50AE" w:rsidRPr="00CA79BD">
        <w:rPr>
          <w:rFonts w:ascii="Times New Roman" w:eastAsia="Arial" w:hAnsi="Times New Roman" w:cs="Times New Roman"/>
          <w:sz w:val="22"/>
          <w:szCs w:val="22"/>
        </w:rPr>
        <w:t xml:space="preserve"> EBVPD</w:t>
      </w:r>
      <w:r w:rsidR="00DF2479" w:rsidRPr="00CA79BD">
        <w:rPr>
          <w:rFonts w:ascii="Times New Roman" w:eastAsia="Arial" w:hAnsi="Times New Roman" w:cs="Times New Roman"/>
          <w:sz w:val="22"/>
          <w:szCs w:val="22"/>
        </w:rPr>
        <w:t>.</w:t>
      </w:r>
      <w:r w:rsidR="002C50AE" w:rsidRPr="00CA79B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sidRPr="00CA79BD">
        <w:rPr>
          <w:rFonts w:ascii="Times New Roman" w:eastAsia="Arial" w:hAnsi="Times New Roman" w:cs="Times New Roman"/>
          <w:sz w:val="22"/>
          <w:szCs w:val="22"/>
        </w:rPr>
        <w:t xml:space="preserve">        3.4. </w:t>
      </w:r>
      <w:bookmarkStart w:id="13" w:name="_Toc137194950"/>
      <w:r w:rsidR="00DA32B4" w:rsidRPr="00CA79BD">
        <w:rPr>
          <w:rFonts w:ascii="Times New Roman" w:eastAsia="Arial" w:hAnsi="Times New Roman" w:cs="Times New Roman"/>
          <w:sz w:val="22"/>
          <w:szCs w:val="22"/>
        </w:rPr>
        <w:t>Dalyvių kvalifikacijai įvertinti</w:t>
      </w:r>
      <w:r w:rsidR="00AD1647" w:rsidRPr="00CA79BD">
        <w:rPr>
          <w:rFonts w:ascii="Times New Roman" w:eastAsia="Arial" w:hAnsi="Times New Roman" w:cs="Times New Roman"/>
          <w:sz w:val="22"/>
          <w:szCs w:val="22"/>
        </w:rPr>
        <w:t>,</w:t>
      </w:r>
      <w:r w:rsidR="00DA32B4" w:rsidRPr="00CA79BD">
        <w:rPr>
          <w:rFonts w:ascii="Times New Roman" w:eastAsia="Arial" w:hAnsi="Times New Roman" w:cs="Times New Roman"/>
          <w:sz w:val="22"/>
          <w:szCs w:val="22"/>
        </w:rPr>
        <w:t xml:space="preserve"> </w:t>
      </w:r>
      <w:r w:rsidR="00AD1647" w:rsidRPr="00CA79BD">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CA79BD">
        <w:rPr>
          <w:rFonts w:ascii="Times New Roman" w:eastAsia="Arial" w:hAnsi="Times New Roman" w:cs="Times New Roman"/>
          <w:sz w:val="22"/>
          <w:szCs w:val="22"/>
        </w:rPr>
        <w:t>Jei bendrą pasiūlymą pateikia ūkio subjektų grupė, minimalių kvalifikacijos reikalavimų atitikties</w:t>
      </w:r>
      <w:r w:rsidR="00C81E2F"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deklaraciją teikia tik ūkio subjektų grupei atstovaujantis ir bendrą pasiūlymą rengiantis ūkio subjektas.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 xml:space="preserve">kvalifikacijos reikalavimų atitikties deklaracija turi būti parengta užpildant </w:t>
      </w:r>
      <w:r w:rsidR="00DE5BEC" w:rsidRPr="00CA79BD">
        <w:rPr>
          <w:rFonts w:ascii="Times New Roman" w:eastAsia="Arial" w:hAnsi="Times New Roman" w:cs="Times New Roman"/>
          <w:sz w:val="22"/>
          <w:szCs w:val="22"/>
        </w:rPr>
        <w:t>6</w:t>
      </w:r>
      <w:r w:rsidR="00232B62" w:rsidRPr="00CA79BD">
        <w:rPr>
          <w:rFonts w:ascii="Times New Roman" w:eastAsia="Arial" w:hAnsi="Times New Roman" w:cs="Times New Roman"/>
          <w:sz w:val="22"/>
          <w:szCs w:val="22"/>
        </w:rPr>
        <w:t xml:space="preserve"> priede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kvalifikacijos reikalavimų atitikties deklaracija“ pateiktą formą</w:t>
      </w:r>
      <w:r w:rsidR="00DE5BEC" w:rsidRPr="00CA79BD">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3"/>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CA79B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CA79BD">
        <w:rPr>
          <w:rFonts w:ascii="Times New Roman" w:hAnsi="Times New Roman" w:cs="Times New Roman"/>
          <w:sz w:val="22"/>
          <w:szCs w:val="22"/>
        </w:rPr>
        <w:t>Tiekėjas, dalyvaujantis pirkime, turi atitikti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w:t>
      </w:r>
      <w:r w:rsidR="00F935A8" w:rsidRPr="00CA79BD">
        <w:rPr>
          <w:rFonts w:ascii="Times New Roman" w:hAnsi="Times New Roman" w:cs="Times New Roman"/>
          <w:sz w:val="22"/>
          <w:szCs w:val="22"/>
        </w:rPr>
        <w:t>1, 2, 3, 6</w:t>
      </w:r>
      <w:r w:rsidR="00FF489D" w:rsidRPr="00CA79BD">
        <w:rPr>
          <w:rFonts w:ascii="Times New Roman" w:hAnsi="Times New Roman" w:cs="Times New Roman"/>
          <w:sz w:val="22"/>
          <w:szCs w:val="22"/>
        </w:rPr>
        <w:t xml:space="preserve"> punktuose numatytų</w:t>
      </w:r>
      <w:r w:rsidR="008B560E" w:rsidRPr="00CA79BD">
        <w:rPr>
          <w:rFonts w:ascii="Times New Roman" w:hAnsi="Times New Roman" w:cs="Times New Roman"/>
          <w:sz w:val="22"/>
          <w:szCs w:val="22"/>
        </w:rPr>
        <w:t xml:space="preserve"> </w:t>
      </w:r>
      <w:r w:rsidR="00FF489D" w:rsidRPr="00CA79B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1, 2, 3 ir 6 punktams. Deklaracijos forma pateik</w:t>
      </w:r>
      <w:r w:rsidR="00F935A8" w:rsidRPr="00CA79BD">
        <w:rPr>
          <w:rFonts w:ascii="Times New Roman" w:hAnsi="Times New Roman" w:cs="Times New Roman"/>
          <w:sz w:val="22"/>
          <w:szCs w:val="22"/>
        </w:rPr>
        <w:t>ta  specialiųjų pirkimo sąlygų 7 priede ,,</w:t>
      </w:r>
      <w:r w:rsidR="002D1DE8" w:rsidRPr="00CA79BD">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CA79BD">
        <w:rPr>
          <w:rFonts w:ascii="Times New Roman" w:hAnsi="Times New Roman" w:cs="Times New Roman"/>
          <w:sz w:val="22"/>
          <w:szCs w:val="22"/>
        </w:rPr>
        <w:t xml:space="preserve">4.2. Perkančiajai organizacijai kilus abejonių dėl tiekėjo laisvos formos deklaracijoje nurodytos informacijos </w:t>
      </w:r>
      <w:r w:rsidR="008B560E" w:rsidRPr="00CA79BD">
        <w:rPr>
          <w:rFonts w:ascii="Times New Roman" w:hAnsi="Times New Roman" w:cs="Times New Roman"/>
          <w:sz w:val="22"/>
          <w:szCs w:val="22"/>
        </w:rPr>
        <w:t xml:space="preserve"> </w:t>
      </w:r>
      <w:r w:rsidRPr="00CA79BD">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A79BD">
        <w:rPr>
          <w:rFonts w:ascii="Times New Roman" w:hAnsi="Times New Roman" w:cs="Times New Roman"/>
          <w:sz w:val="22"/>
          <w:szCs w:val="22"/>
        </w:rPr>
        <w:t xml:space="preserve"> Perkančioji organizacija atmes tiekėjo pasiūlymą, jei bus tenkinama bent viena VPĮ 45 straipsnio 2</w:t>
      </w:r>
      <w:r w:rsidR="00F82080" w:rsidRPr="00CA79BD">
        <w:rPr>
          <w:rFonts w:ascii="Times New Roman" w:hAnsi="Times New Roman" w:cs="Times New Roman"/>
          <w:sz w:val="22"/>
          <w:szCs w:val="22"/>
          <w:vertAlign w:val="superscript"/>
        </w:rPr>
        <w:t>1</w:t>
      </w:r>
      <w:r w:rsidR="00F82080" w:rsidRPr="00CA79BD">
        <w:rPr>
          <w:rFonts w:ascii="Times New Roman" w:hAnsi="Times New Roman" w:cs="Times New Roman"/>
          <w:sz w:val="22"/>
          <w:szCs w:val="22"/>
        </w:rPr>
        <w:t xml:space="preserve"> dalies 1-</w:t>
      </w:r>
      <w:r w:rsidR="00F82080" w:rsidRPr="00DB7261">
        <w:rPr>
          <w:rFonts w:ascii="Times New Roman" w:hAnsi="Times New Roman" w:cs="Times New Roman"/>
          <w:sz w:val="22"/>
          <w:szCs w:val="22"/>
        </w:rPr>
        <w:t xml:space="preserve">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4"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22A219A0"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w:t>
      </w:r>
      <w:r w:rsidR="00D34D1D">
        <w:rPr>
          <w:rFonts w:ascii="Times New Roman" w:eastAsiaTheme="minorHAnsi" w:hAnsi="Times New Roman" w:cs="Times New Roman"/>
          <w:sz w:val="22"/>
          <w:szCs w:val="22"/>
        </w:rPr>
        <w:t>–</w:t>
      </w:r>
      <w:r w:rsidR="005B7B7D">
        <w:rPr>
          <w:rFonts w:ascii="Times New Roman" w:eastAsiaTheme="minorHAnsi" w:hAnsi="Times New Roman" w:cs="Times New Roman"/>
          <w:sz w:val="22"/>
          <w:szCs w:val="22"/>
        </w:rPr>
        <w:t xml:space="preserve"> </w:t>
      </w:r>
      <w:r w:rsidR="00D34D1D">
        <w:rPr>
          <w:rFonts w:ascii="Times New Roman" w:eastAsiaTheme="minorHAnsi" w:hAnsi="Times New Roman" w:cs="Times New Roman"/>
          <w:sz w:val="22"/>
          <w:szCs w:val="22"/>
        </w:rPr>
        <w:t>KĮAC statinių priežiūros inžinierius Ignas šaudys</w:t>
      </w:r>
      <w:r w:rsidR="00AC25A6">
        <w:rPr>
          <w:rFonts w:ascii="Times New Roman" w:eastAsiaTheme="minorHAnsi" w:hAnsi="Times New Roman" w:cs="Times New Roman"/>
          <w:sz w:val="22"/>
          <w:szCs w:val="22"/>
        </w:rPr>
        <w:t xml:space="preserve">, tel. </w:t>
      </w:r>
      <w:r w:rsidR="00D34D1D">
        <w:rPr>
          <w:rFonts w:ascii="Times New Roman" w:eastAsiaTheme="minorHAnsi" w:hAnsi="Times New Roman" w:cs="Times New Roman"/>
          <w:sz w:val="22"/>
          <w:szCs w:val="22"/>
        </w:rPr>
        <w:t xml:space="preserve">+37070678993, el. paštas </w:t>
      </w:r>
      <w:proofErr w:type="spellStart"/>
      <w:r w:rsidR="00D34D1D">
        <w:rPr>
          <w:rFonts w:ascii="Times New Roman" w:eastAsiaTheme="minorHAnsi" w:hAnsi="Times New Roman" w:cs="Times New Roman"/>
          <w:sz w:val="22"/>
          <w:szCs w:val="22"/>
        </w:rPr>
        <w:t>ignas.saudys</w:t>
      </w:r>
      <w:proofErr w:type="spellEnd"/>
      <w:r w:rsidR="002C140E">
        <w:rPr>
          <w:rFonts w:ascii="Times New Roman" w:eastAsiaTheme="minorHAnsi" w:hAnsi="Times New Roman" w:cs="Times New Roman"/>
          <w:sz w:val="22"/>
          <w:szCs w:val="22"/>
          <w:lang w:val="en-US"/>
        </w:rPr>
        <w:t>@</w:t>
      </w:r>
      <w:proofErr w:type="spellStart"/>
      <w:r w:rsidR="002C140E">
        <w:rPr>
          <w:rFonts w:ascii="Times New Roman" w:eastAsiaTheme="minorHAnsi" w:hAnsi="Times New Roman" w:cs="Times New Roman"/>
          <w:sz w:val="22"/>
          <w:szCs w:val="22"/>
        </w:rPr>
        <w:t>mil.lt</w:t>
      </w:r>
      <w:proofErr w:type="spellEnd"/>
      <w:r w:rsidR="007811C4">
        <w:rPr>
          <w:rFonts w:ascii="Times New Roman" w:eastAsiaTheme="minorHAnsi" w:hAnsi="Times New Roman" w:cs="Times New Roman"/>
          <w:sz w:val="22"/>
          <w:szCs w:val="22"/>
        </w:rPr>
        <w:t>.</w:t>
      </w:r>
      <w:bookmarkStart w:id="23" w:name="_Pirkimo_sąlygų_2"/>
      <w:bookmarkStart w:id="24" w:name="_Pirkimo_sąlygų_3"/>
      <w:bookmarkEnd w:id="6"/>
      <w:bookmarkEnd w:id="23"/>
      <w:bookmarkEnd w:id="24"/>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CA79BD" w:rsidRDefault="008B560E" w:rsidP="008B560E">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639BBA" w14:textId="77777777" w:rsidR="008B560E" w:rsidRPr="00CA79BD" w:rsidRDefault="008B560E" w:rsidP="008B560E">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CA79BD" w:rsidRDefault="008B560E" w:rsidP="008B560E">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77777777" w:rsidR="00CA79BD" w:rsidRPr="00CA79BD" w:rsidRDefault="00CA79BD" w:rsidP="00CA79BD">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41111481" w14:textId="77777777" w:rsidR="00CA79BD" w:rsidRPr="00E013F3" w:rsidRDefault="00CA79BD" w:rsidP="008B560E">
      <w:pPr>
        <w:spacing w:line="240" w:lineRule="auto"/>
        <w:ind w:firstLine="720"/>
        <w:rPr>
          <w:rFonts w:ascii="Calibri" w:eastAsia="Yu Mincho" w:hAnsi="Calibri" w:cs="Calibri"/>
          <w:b/>
          <w:bCs/>
          <w:iCs/>
        </w:rPr>
      </w:pP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2BE3B8D" w14:textId="1583E4F9" w:rsidR="008B560E" w:rsidRDefault="0024746E" w:rsidP="0024746E">
      <w:pPr>
        <w:pStyle w:val="NoSpacing"/>
        <w:spacing w:line="276" w:lineRule="auto"/>
        <w:ind w:firstLine="397"/>
        <w:contextualSpacing/>
        <w:jc w:val="center"/>
        <w:rPr>
          <w:rFonts w:cstheme="minorHAnsi"/>
        </w:rPr>
      </w:pPr>
      <w:r>
        <w:rPr>
          <w:rFonts w:cstheme="minorHAnsi"/>
        </w:rPr>
        <w:t>Pasiūlymo forma</w:t>
      </w:r>
    </w:p>
    <w:p w14:paraId="0F594E68" w14:textId="77777777" w:rsidR="00CA79BD" w:rsidRDefault="00CA79BD" w:rsidP="00CA79BD">
      <w:pPr>
        <w:pStyle w:val="NoSpacing"/>
        <w:spacing w:line="276" w:lineRule="auto"/>
        <w:ind w:firstLine="397"/>
        <w:contextualSpacing/>
        <w:jc w:val="center"/>
        <w:rPr>
          <w:rFonts w:cstheme="minorHAnsi"/>
        </w:rPr>
      </w:pPr>
      <w:r>
        <w:rPr>
          <w:rFonts w:cstheme="minorHAnsi"/>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50681AF5" w14:textId="77777777" w:rsidR="008B560E" w:rsidRPr="00272488" w:rsidRDefault="008B560E" w:rsidP="008B560E">
      <w:pPr>
        <w:spacing w:line="240" w:lineRule="auto"/>
        <w:ind w:left="7314" w:firstLine="0"/>
        <w:rPr>
          <w:rFonts w:cstheme="minorHAnsi"/>
        </w:rPr>
      </w:pPr>
      <w:r w:rsidRPr="00272488">
        <w:rPr>
          <w:rFonts w:cstheme="minorHAnsi"/>
        </w:rPr>
        <w:lastRenderedPageBreak/>
        <w:t>Pirkimo sąlygų 3 priedas „</w:t>
      </w:r>
      <w:r>
        <w:rPr>
          <w:rFonts w:cstheme="minorHAnsi"/>
        </w:rPr>
        <w:t>Techninė specifikacija</w:t>
      </w:r>
      <w:r w:rsidRPr="00272488">
        <w:rPr>
          <w:rFonts w:cstheme="minorHAnsi"/>
        </w:rPr>
        <w:t>“</w:t>
      </w:r>
    </w:p>
    <w:p w14:paraId="5AE19AE7" w14:textId="77777777" w:rsidR="008B560E" w:rsidRDefault="008B560E" w:rsidP="007811C4">
      <w:pPr>
        <w:pStyle w:val="NoSpacing"/>
        <w:spacing w:line="276" w:lineRule="auto"/>
        <w:ind w:firstLine="397"/>
        <w:contextualSpacing/>
        <w:rPr>
          <w:rFonts w:cstheme="minorHAnsi"/>
        </w:rPr>
      </w:pPr>
    </w:p>
    <w:p w14:paraId="25296FB4" w14:textId="77777777" w:rsidR="000E0D31" w:rsidRDefault="000E0D31" w:rsidP="007811C4">
      <w:pPr>
        <w:pStyle w:val="NoSpacing"/>
        <w:spacing w:line="276" w:lineRule="auto"/>
        <w:ind w:firstLine="397"/>
        <w:contextualSpacing/>
        <w:rPr>
          <w:rFonts w:cstheme="minorHAnsi"/>
        </w:rPr>
      </w:pPr>
    </w:p>
    <w:p w14:paraId="3B080BF9" w14:textId="77777777" w:rsidR="000E0D31" w:rsidRDefault="000E0D31"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77777777" w:rsidR="000E0D31" w:rsidRPr="007F676B" w:rsidRDefault="000E0D31" w:rsidP="000E0D31">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5 priedas </w:t>
      </w:r>
    </w:p>
    <w:p w14:paraId="37F7A151" w14:textId="77777777" w:rsidR="000E0D31" w:rsidRPr="000E0D31" w:rsidRDefault="000E0D31" w:rsidP="000E0D31">
      <w:pPr>
        <w:ind w:firstLine="0"/>
        <w:rPr>
          <w:rFonts w:ascii="Calibri" w:eastAsia="Calibri" w:hAnsi="Calibri" w:cs="Arial"/>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633A150C" w:rsidR="000E0D31" w:rsidRPr="000E0D31" w:rsidRDefault="00CA79BD" w:rsidP="00FD518B">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privalo turėti Lietuvos Respublikos Statybos įstatymo ir kitų teisės aktų nustatyta tvarka išduotus kvalifikacinius dokumentus, suteikiančius teisę Lietuvos Respublikoje atlikti pirkimo dokumentuose nurodytus statybos darbus. Pateikiami kvalifikacijos dokumentai, kurie pagal Lietuvos Respublikos įstatymus suteikia teisę Lietuvos Respublikoje atlikti pirkimo dokumentuose nurodytus statybos darbus</w:t>
            </w:r>
            <w:r w:rsidR="00D34D1D">
              <w:rPr>
                <w:rFonts w:ascii="Times New Roman" w:eastAsia="Calibri" w:hAnsi="Times New Roman" w:cs="Times New Roman"/>
                <w:sz w:val="22"/>
                <w:szCs w:val="22"/>
                <w:lang w:eastAsia="en-US"/>
              </w:rPr>
              <w:t xml:space="preserve">: </w:t>
            </w:r>
            <w:proofErr w:type="spellStart"/>
            <w:r w:rsidR="00D34D1D">
              <w:rPr>
                <w:rFonts w:ascii="Times New Roman" w:eastAsia="Calibri" w:hAnsi="Times New Roman" w:cs="Times New Roman"/>
                <w:sz w:val="22"/>
                <w:szCs w:val="22"/>
                <w:lang w:eastAsia="en-US"/>
              </w:rPr>
              <w:t>bedrieji</w:t>
            </w:r>
            <w:proofErr w:type="spellEnd"/>
            <w:r w:rsidR="00D34D1D">
              <w:rPr>
                <w:rFonts w:ascii="Times New Roman" w:eastAsia="Calibri" w:hAnsi="Times New Roman" w:cs="Times New Roman"/>
                <w:sz w:val="22"/>
                <w:szCs w:val="22"/>
                <w:lang w:eastAsia="en-US"/>
              </w:rPr>
              <w:t xml:space="preserve"> statybos darbai.</w:t>
            </w:r>
          </w:p>
        </w:tc>
        <w:tc>
          <w:tcPr>
            <w:tcW w:w="4821" w:type="dxa"/>
            <w:shd w:val="clear" w:color="auto" w:fill="auto"/>
          </w:tcPr>
          <w:p w14:paraId="607BA737" w14:textId="77777777"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darbus nurodytame </w:t>
            </w:r>
            <w:r>
              <w:rPr>
                <w:rFonts w:ascii="Times New Roman" w:eastAsia="Times New Roman" w:hAnsi="Times New Roman" w:cs="Times New Roman"/>
                <w:sz w:val="22"/>
                <w:szCs w:val="22"/>
              </w:rPr>
              <w:t>paprastojo remonto apraše</w:t>
            </w:r>
            <w:r w:rsidRPr="00FA59BC">
              <w:rPr>
                <w:rFonts w:ascii="Times New Roman" w:eastAsia="Times New Roman" w:hAnsi="Times New Roman" w:cs="Times New Roman"/>
                <w:sz w:val="22"/>
                <w:szCs w:val="22"/>
              </w:rPr>
              <w:t xml:space="preserve"> (t. y. atestatus, licencijas, leidimus, sertifikatus ir t.t.). </w:t>
            </w:r>
          </w:p>
          <w:p w14:paraId="02CADC13" w14:textId="77777777"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Kartu su pasiūlymu pateikiamos dokumentų kopijos.</w:t>
            </w:r>
          </w:p>
          <w:p w14:paraId="67E249CC" w14:textId="77777777" w:rsidR="000E0D31" w:rsidRDefault="000E0D31" w:rsidP="000E0D31">
            <w:pPr>
              <w:spacing w:line="240" w:lineRule="auto"/>
              <w:ind w:firstLine="0"/>
              <w:rPr>
                <w:rFonts w:ascii="Times New Roman" w:eastAsia="Calibri" w:hAnsi="Times New Roman" w:cs="Times New Roman"/>
                <w:i/>
                <w:sz w:val="22"/>
                <w:szCs w:val="22"/>
                <w:lang w:eastAsia="en-US"/>
              </w:rPr>
            </w:pPr>
          </w:p>
          <w:p w14:paraId="7BBE5798" w14:textId="537C3EA2" w:rsidR="005815F6" w:rsidRPr="000E0D31" w:rsidRDefault="005815F6" w:rsidP="000E0D31">
            <w:pPr>
              <w:spacing w:line="240" w:lineRule="auto"/>
              <w:ind w:firstLine="0"/>
              <w:rPr>
                <w:rFonts w:ascii="Times New Roman" w:eastAsia="Calibri" w:hAnsi="Times New Roman" w:cs="Times New Roman"/>
                <w:i/>
                <w:sz w:val="22"/>
                <w:szCs w:val="22"/>
                <w:lang w:eastAsia="en-US"/>
              </w:rPr>
            </w:pPr>
          </w:p>
        </w:tc>
      </w:tr>
      <w:tr w:rsidR="005815F6" w:rsidRPr="000E0D31" w14:paraId="2C765E6F" w14:textId="77777777" w:rsidTr="00B167A3">
        <w:trPr>
          <w:trHeight w:val="589"/>
          <w:jc w:val="center"/>
        </w:trPr>
        <w:tc>
          <w:tcPr>
            <w:tcW w:w="612" w:type="dxa"/>
            <w:shd w:val="clear" w:color="auto" w:fill="auto"/>
          </w:tcPr>
          <w:p w14:paraId="7C04CAF7" w14:textId="6982AD79" w:rsidR="005815F6" w:rsidRPr="000E0D31" w:rsidRDefault="005815F6"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5EEB555F" w14:textId="7782BD21" w:rsidR="005815F6" w:rsidRPr="00D34D1D" w:rsidRDefault="00D34D1D" w:rsidP="005815F6">
            <w:pPr>
              <w:autoSpaceDE w:val="0"/>
              <w:autoSpaceDN w:val="0"/>
              <w:adjustRightInd w:val="0"/>
              <w:spacing w:line="240" w:lineRule="auto"/>
              <w:ind w:firstLine="0"/>
              <w:jc w:val="left"/>
              <w:rPr>
                <w:rFonts w:ascii="Times New Roman" w:hAnsi="Times New Roman" w:cs="Times New Roman"/>
                <w:sz w:val="22"/>
                <w:szCs w:val="22"/>
              </w:rPr>
            </w:pPr>
            <w:r w:rsidRPr="00D34D1D">
              <w:rPr>
                <w:rFonts w:ascii="Times New Roman" w:eastAsia="Times New Roman" w:hAnsi="Times New Roman" w:cs="Times New Roman"/>
                <w:sz w:val="22"/>
                <w:szCs w:val="22"/>
                <w:lang w:eastAsia="en-US"/>
              </w:rPr>
              <w:t xml:space="preserve">Tiekėjas pirkimo sutarties vykdymui paskirti ne mažiau kaip 1 (vieną) atestuotą statybos darbų vadovą, kuris turi teisę vykdyti statybos darbus ypatinguose statiniuose, kultūros paveldo teritorijoje, jos apsaugos zonoje ir vietovėje. Statiniai: negyvenamieji pastatai, taip pat minėti statiniai, esantys kultūros paveldo teritorijoje, jo apsaugos zonoje ir vietovėje. Darbo sritys: </w:t>
            </w:r>
            <w:proofErr w:type="spellStart"/>
            <w:r w:rsidRPr="00D34D1D">
              <w:rPr>
                <w:rFonts w:ascii="Times New Roman" w:eastAsia="Times New Roman" w:hAnsi="Times New Roman" w:cs="Times New Roman"/>
                <w:sz w:val="22"/>
                <w:szCs w:val="22"/>
                <w:lang w:eastAsia="en-US"/>
              </w:rPr>
              <w:t>bendrastatybiniai</w:t>
            </w:r>
            <w:proofErr w:type="spellEnd"/>
            <w:r w:rsidRPr="00D34D1D">
              <w:rPr>
                <w:rFonts w:ascii="Times New Roman" w:eastAsia="Times New Roman" w:hAnsi="Times New Roman" w:cs="Times New Roman"/>
                <w:sz w:val="22"/>
                <w:szCs w:val="22"/>
                <w:lang w:eastAsia="en-US"/>
              </w:rPr>
              <w:t xml:space="preserve"> darbai.</w:t>
            </w:r>
          </w:p>
        </w:tc>
        <w:tc>
          <w:tcPr>
            <w:tcW w:w="4821" w:type="dxa"/>
            <w:shd w:val="clear" w:color="auto" w:fill="auto"/>
          </w:tcPr>
          <w:p w14:paraId="3086803C" w14:textId="06922FCF"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Pateikiami galiojantys  kvalifikacijos dokumentai, kurie pagal Lietuvos Respublikos įstatymus suteikia teisę</w:t>
            </w:r>
            <w:r>
              <w:rPr>
                <w:rFonts w:ascii="Times New Roman" w:hAnsi="Times New Roman" w:cs="Times New Roman"/>
                <w:sz w:val="22"/>
                <w:szCs w:val="22"/>
              </w:rPr>
              <w:t xml:space="preserve"> vykdyti </w:t>
            </w:r>
            <w:r w:rsidR="00D34D1D">
              <w:rPr>
                <w:rFonts w:ascii="Times New Roman" w:hAnsi="Times New Roman" w:cs="Times New Roman"/>
                <w:sz w:val="22"/>
                <w:szCs w:val="22"/>
              </w:rPr>
              <w:t>statybos</w:t>
            </w:r>
            <w:r>
              <w:rPr>
                <w:rFonts w:ascii="Times New Roman" w:hAnsi="Times New Roman" w:cs="Times New Roman"/>
                <w:sz w:val="22"/>
                <w:szCs w:val="22"/>
              </w:rPr>
              <w:t xml:space="preserve"> darbus. </w:t>
            </w:r>
          </w:p>
          <w:p w14:paraId="32F2552A" w14:textId="77777777"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p>
          <w:p w14:paraId="0537103B" w14:textId="15BA0C8B" w:rsidR="005815F6" w:rsidRPr="00FA59BC" w:rsidRDefault="005815F6" w:rsidP="005815F6">
            <w:pPr>
              <w:spacing w:line="240" w:lineRule="auto"/>
              <w:ind w:firstLine="0"/>
              <w:rPr>
                <w:rFonts w:ascii="Times New Roman" w:eastAsia="Times New Roman" w:hAnsi="Times New Roman" w:cs="Times New Roman"/>
                <w:sz w:val="22"/>
                <w:szCs w:val="22"/>
              </w:rPr>
            </w:pPr>
            <w:r w:rsidRPr="00A1533E">
              <w:rPr>
                <w:rFonts w:ascii="Times New Roman" w:hAnsi="Times New Roman" w:cs="Times New Roman"/>
                <w:i/>
                <w:iCs/>
                <w:sz w:val="22"/>
                <w:szCs w:val="22"/>
              </w:rPr>
              <w:t>(pateikiama dokumentų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3"/>
        <w:gridCol w:w="3211"/>
        <w:gridCol w:w="2317"/>
      </w:tblGrid>
      <w:tr w:rsidR="000E0D31" w:rsidRPr="000E0D31" w14:paraId="10E6C76C"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3683"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3211"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3683" w:type="dxa"/>
            <w:tcBorders>
              <w:top w:val="single" w:sz="4" w:space="0" w:color="auto"/>
              <w:left w:val="single" w:sz="4" w:space="0" w:color="auto"/>
              <w:bottom w:val="single" w:sz="4" w:space="0" w:color="auto"/>
              <w:right w:val="single" w:sz="4" w:space="0" w:color="auto"/>
            </w:tcBorders>
          </w:tcPr>
          <w:p w14:paraId="0D92B278" w14:textId="5AB6EE26" w:rsidR="000E0D31" w:rsidRPr="00D34D1D" w:rsidRDefault="00D34D1D" w:rsidP="00D34D1D">
            <w:pPr>
              <w:shd w:val="clear" w:color="auto" w:fill="FFFFFF"/>
              <w:tabs>
                <w:tab w:val="left" w:pos="993"/>
              </w:tabs>
              <w:spacing w:line="240" w:lineRule="auto"/>
              <w:ind w:firstLine="0"/>
              <w:rPr>
                <w:rFonts w:ascii="Times New Roman" w:eastAsia="Times New Roman" w:hAnsi="Times New Roman" w:cs="Times New Roman"/>
                <w:sz w:val="22"/>
                <w:szCs w:val="22"/>
              </w:rPr>
            </w:pPr>
            <w:r w:rsidRPr="00D34D1D">
              <w:rPr>
                <w:rFonts w:ascii="Times New Roman" w:eastAsia="Times New Roman" w:hAnsi="Times New Roman" w:cs="Times New Roman"/>
                <w:sz w:val="22"/>
                <w:szCs w:val="22"/>
                <w:lang w:eastAsia="en-US"/>
              </w:rPr>
              <w:t xml:space="preserve">Tiekėjas </w:t>
            </w:r>
            <w:r w:rsidRPr="00A31BA0">
              <w:rPr>
                <w:rFonts w:ascii="Times New Roman" w:eastAsia="Times New Roman" w:hAnsi="Times New Roman" w:cs="Times New Roman"/>
                <w:b/>
                <w:sz w:val="22"/>
                <w:szCs w:val="22"/>
                <w:lang w:eastAsia="en-US"/>
              </w:rPr>
              <w:t xml:space="preserve">negyvenamųjų pastatų, taip pat minėtų statinių, esančių kultūros paveldo teritorijoje, jo apsaugos zonoje ir vietovėje </w:t>
            </w:r>
            <w:proofErr w:type="spellStart"/>
            <w:r w:rsidR="00CD57DB" w:rsidRPr="00A31BA0">
              <w:rPr>
                <w:rFonts w:ascii="Times New Roman" w:eastAsia="Times New Roman" w:hAnsi="Times New Roman" w:cs="Times New Roman"/>
                <w:b/>
                <w:sz w:val="22"/>
                <w:szCs w:val="22"/>
                <w:lang w:eastAsia="en-US"/>
              </w:rPr>
              <w:t>bendrastatybinių</w:t>
            </w:r>
            <w:proofErr w:type="spellEnd"/>
            <w:r w:rsidR="00CD57DB" w:rsidRPr="00A31BA0">
              <w:rPr>
                <w:rFonts w:ascii="Times New Roman" w:eastAsia="Times New Roman" w:hAnsi="Times New Roman" w:cs="Times New Roman"/>
                <w:b/>
                <w:sz w:val="22"/>
                <w:szCs w:val="22"/>
                <w:lang w:eastAsia="en-US"/>
              </w:rPr>
              <w:t xml:space="preserve"> darbų </w:t>
            </w:r>
            <w:r w:rsidRPr="00A31BA0">
              <w:rPr>
                <w:rFonts w:ascii="Times New Roman" w:eastAsia="Times New Roman" w:hAnsi="Times New Roman" w:cs="Times New Roman"/>
                <w:b/>
                <w:sz w:val="22"/>
                <w:szCs w:val="22"/>
                <w:lang w:eastAsia="en-US"/>
              </w:rPr>
              <w:t>srityje</w:t>
            </w:r>
            <w:r w:rsidRPr="000E0D31">
              <w:rPr>
                <w:rFonts w:ascii="Times New Roman" w:eastAsia="Times New Roman" w:hAnsi="Times New Roman" w:cs="Times New Roman"/>
                <w:sz w:val="22"/>
                <w:szCs w:val="22"/>
              </w:rPr>
              <w:t xml:space="preserve"> </w:t>
            </w:r>
            <w:r w:rsidR="000E0D31" w:rsidRPr="000E0D31">
              <w:rPr>
                <w:rFonts w:ascii="Times New Roman" w:eastAsia="Times New Roman" w:hAnsi="Times New Roman" w:cs="Times New Roman"/>
                <w:sz w:val="22"/>
                <w:szCs w:val="22"/>
              </w:rPr>
              <w:t>turi būti įdiegęs ir taikyti aplinkos apsaugos vadybos sistemą,</w:t>
            </w:r>
            <w:r w:rsidR="000E0D31" w:rsidRPr="000E0D31">
              <w:rPr>
                <w:rFonts w:ascii="Calibri" w:eastAsia="Calibri" w:hAnsi="Calibri" w:cs="Arial"/>
              </w:rPr>
              <w:t xml:space="preserve"> </w:t>
            </w:r>
            <w:r w:rsidR="000E0D31" w:rsidRPr="000E0D31">
              <w:rPr>
                <w:rFonts w:ascii="Times New Roman" w:eastAsia="Times New Roman" w:hAnsi="Times New Roman" w:cs="Times New Roman"/>
                <w:sz w:val="22"/>
                <w:szCs w:val="22"/>
              </w:rPr>
              <w:t xml:space="preserve">įdiegtą pagal standartą LST EN ISO 14001 arba  </w:t>
            </w:r>
            <w:r w:rsidR="000E0D31" w:rsidRPr="000E0D31">
              <w:rPr>
                <w:rFonts w:ascii="Times New Roman" w:eastAsia="Times New Roman" w:hAnsi="Times New Roman" w:cs="Times New Roman"/>
                <w:i/>
                <w:sz w:val="22"/>
                <w:szCs w:val="22"/>
              </w:rPr>
              <w:t>EMAS</w:t>
            </w:r>
            <w:r w:rsidR="000E0D31"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172A0714" w14:textId="13581347" w:rsidR="000E0D31" w:rsidRPr="00D34D1D" w:rsidRDefault="00FD518B" w:rsidP="000E0D31">
            <w:pPr>
              <w:tabs>
                <w:tab w:val="left" w:pos="993"/>
              </w:tabs>
              <w:spacing w:line="240" w:lineRule="auto"/>
              <w:ind w:firstLine="0"/>
              <w:rPr>
                <w:rFonts w:ascii="Times New Roman" w:eastAsia="Andale Sans UI" w:hAnsi="Times New Roman" w:cs="Times New Roman"/>
                <w:bCs/>
                <w:i/>
                <w:sz w:val="22"/>
                <w:szCs w:val="22"/>
                <w:lang w:bidi="en-US"/>
              </w:rPr>
            </w:pPr>
            <w:r>
              <w:rPr>
                <w:rFonts w:ascii="Times New Roman" w:eastAsia="Andale Sans UI" w:hAnsi="Times New Roman" w:cs="Times New Roman"/>
                <w:bCs/>
                <w:sz w:val="22"/>
                <w:szCs w:val="22"/>
                <w:lang w:bidi="en-US"/>
              </w:rPr>
              <w:t>G</w:t>
            </w:r>
            <w:r w:rsidR="000E0D31"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000E0D31" w:rsidRPr="000E0D31">
              <w:rPr>
                <w:rFonts w:ascii="Times New Roman" w:eastAsia="Andale Sans UI" w:hAnsi="Times New Roman" w:cs="Times New Roman"/>
                <w:bCs/>
                <w:i/>
                <w:sz w:val="22"/>
                <w:szCs w:val="22"/>
                <w:lang w:bidi="en-US"/>
              </w:rPr>
              <w:t>(Pateikiama skaitmeninė kopija).</w:t>
            </w: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3065C899" w14:textId="1D8F3873" w:rsidR="000E0D31" w:rsidRPr="000E0D31" w:rsidRDefault="0024746E" w:rsidP="0024746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21FC2222"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6 priedas</w:t>
            </w:r>
          </w:p>
        </w:tc>
      </w:tr>
    </w:tbl>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73D6AC47"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D9C18CE" w14:textId="77777777" w:rsidR="000E0D31" w:rsidRPr="000E0D31" w:rsidRDefault="000E0D31" w:rsidP="000E0D3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387057CD"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48E51975"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80E6A02"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7C0593A8"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7CFE986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E2A8C4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15545CE"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F63D5E3"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4114E71"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66FB0AE2" w14:textId="77777777" w:rsidR="000E0D31" w:rsidRPr="000E0D31" w:rsidRDefault="000E0D31" w:rsidP="000E0D3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7DD6508"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1379B116"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8B4FEA"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0185A352"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7ED7360F" w14:textId="77777777" w:rsidR="000E0D31" w:rsidRPr="000E0D31" w:rsidRDefault="000E0D31" w:rsidP="000E0D31">
      <w:pPr>
        <w:spacing w:line="240" w:lineRule="auto"/>
        <w:ind w:firstLine="62"/>
        <w:jc w:val="left"/>
        <w:rPr>
          <w:rFonts w:ascii="Times New Roman" w:eastAsia="Times New Roman" w:hAnsi="Times New Roman" w:cs="Times New Roman"/>
          <w:color w:val="000000"/>
          <w:sz w:val="24"/>
          <w:szCs w:val="24"/>
          <w:lang w:eastAsia="en-US"/>
        </w:rPr>
      </w:pPr>
    </w:p>
    <w:p w14:paraId="2141E346" w14:textId="77777777" w:rsidR="000E0D31" w:rsidRPr="000E0D31" w:rsidRDefault="000E0D31" w:rsidP="000E0D3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77B8C32D" w14:textId="77777777" w:rsidR="000E0D31" w:rsidRPr="000E0D31" w:rsidRDefault="000E0D31" w:rsidP="000E0D3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062491E2"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43FD3A62" w14:textId="77777777" w:rsidR="000E0D31" w:rsidRPr="000E0D31" w:rsidRDefault="000E0D31" w:rsidP="000E0D3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64B58CAE"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23E2C934" w14:textId="77777777" w:rsidR="000E0D31" w:rsidRPr="000E0D31" w:rsidRDefault="000E0D31" w:rsidP="000E0D3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4E4D8923"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F92D4DE" w14:textId="77777777" w:rsidR="000E0D31" w:rsidRPr="000E0D31" w:rsidRDefault="000E0D31" w:rsidP="000E0D3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EFCF143" w14:textId="77777777" w:rsidR="000E0D31" w:rsidRPr="000E0D31" w:rsidRDefault="000E0D31" w:rsidP="000E0D3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18C05C0D" w14:textId="77777777" w:rsidR="000E0D31" w:rsidRPr="000E0D31" w:rsidRDefault="000E0D31" w:rsidP="000E0D3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269827DB"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0D31" w:rsidRPr="000E0D31" w14:paraId="7540D10C" w14:textId="77777777" w:rsidTr="00B167A3">
        <w:tc>
          <w:tcPr>
            <w:tcW w:w="352" w:type="dxa"/>
            <w:tcBorders>
              <w:bottom w:val="single" w:sz="4" w:space="0" w:color="auto"/>
              <w:right w:val="single" w:sz="4" w:space="0" w:color="auto"/>
            </w:tcBorders>
          </w:tcPr>
          <w:p w14:paraId="363DBAD3"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79350851"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028CF933" w14:textId="77777777" w:rsidR="000E0D31" w:rsidRPr="000E0D31" w:rsidRDefault="000E0D31" w:rsidP="000E0D31">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0E0D31" w:rsidRPr="000E0D31" w14:paraId="79FB47BC" w14:textId="77777777" w:rsidTr="00B167A3">
        <w:tc>
          <w:tcPr>
            <w:tcW w:w="352" w:type="dxa"/>
            <w:tcBorders>
              <w:left w:val="nil"/>
              <w:bottom w:val="nil"/>
              <w:right w:val="nil"/>
            </w:tcBorders>
          </w:tcPr>
          <w:p w14:paraId="52A0AA0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A8ACD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FB036FC" w14:textId="77777777" w:rsidTr="00B167A3">
        <w:tc>
          <w:tcPr>
            <w:tcW w:w="352" w:type="dxa"/>
            <w:tcBorders>
              <w:top w:val="nil"/>
              <w:left w:val="nil"/>
              <w:right w:val="nil"/>
            </w:tcBorders>
          </w:tcPr>
          <w:p w14:paraId="37FBE7EA"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5FCD625"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760F116" w14:textId="77777777" w:rsidTr="00B167A3">
        <w:tc>
          <w:tcPr>
            <w:tcW w:w="352" w:type="dxa"/>
            <w:tcBorders>
              <w:left w:val="nil"/>
              <w:bottom w:val="nil"/>
              <w:right w:val="nil"/>
            </w:tcBorders>
          </w:tcPr>
          <w:p w14:paraId="71543B0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476A62E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7DDF8BFB" w14:textId="77777777" w:rsidTr="00B167A3">
        <w:tc>
          <w:tcPr>
            <w:tcW w:w="352" w:type="dxa"/>
            <w:tcBorders>
              <w:top w:val="nil"/>
              <w:left w:val="nil"/>
              <w:right w:val="nil"/>
            </w:tcBorders>
          </w:tcPr>
          <w:p w14:paraId="3D0DC989"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4F95FD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453100B8" w14:textId="77777777" w:rsidTr="00B167A3">
        <w:tc>
          <w:tcPr>
            <w:tcW w:w="352" w:type="dxa"/>
            <w:tcBorders>
              <w:top w:val="single" w:sz="4" w:space="0" w:color="auto"/>
              <w:left w:val="single" w:sz="4" w:space="0" w:color="auto"/>
              <w:bottom w:val="single" w:sz="4" w:space="0" w:color="auto"/>
              <w:right w:val="single" w:sz="4" w:space="0" w:color="auto"/>
            </w:tcBorders>
          </w:tcPr>
          <w:p w14:paraId="040A0F3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10F5EA7A"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0E0D31" w:rsidRPr="000E0D31" w14:paraId="362DC87E" w14:textId="77777777" w:rsidTr="00B167A3">
        <w:tc>
          <w:tcPr>
            <w:tcW w:w="352" w:type="dxa"/>
            <w:tcBorders>
              <w:top w:val="single" w:sz="4" w:space="0" w:color="auto"/>
              <w:left w:val="nil"/>
              <w:bottom w:val="nil"/>
              <w:right w:val="nil"/>
            </w:tcBorders>
          </w:tcPr>
          <w:p w14:paraId="03F567B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998FC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53D4115" w14:textId="77777777" w:rsidTr="00B167A3">
        <w:tc>
          <w:tcPr>
            <w:tcW w:w="352" w:type="dxa"/>
            <w:tcBorders>
              <w:top w:val="nil"/>
              <w:left w:val="nil"/>
              <w:bottom w:val="nil"/>
              <w:right w:val="nil"/>
            </w:tcBorders>
          </w:tcPr>
          <w:p w14:paraId="157165B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3A57CC1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bl>
    <w:p w14:paraId="29F69B58" w14:textId="77777777" w:rsidR="000E0D31" w:rsidRPr="000E0D31" w:rsidRDefault="000E0D31" w:rsidP="000E0D31">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4B25B34"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p w14:paraId="7961CABB"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7AB570E"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3775F3" w14:textId="77777777" w:rsidR="000E0D31" w:rsidRPr="000E0D31" w:rsidRDefault="000E0D31" w:rsidP="000E0D3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1B4B827" w14:textId="77777777" w:rsidR="000E0D31" w:rsidRPr="000E0D31" w:rsidRDefault="000E0D31" w:rsidP="000E0D31">
      <w:pPr>
        <w:shd w:val="clear" w:color="auto" w:fill="FFFFFF"/>
        <w:spacing w:line="240" w:lineRule="auto"/>
        <w:ind w:firstLine="0"/>
        <w:rPr>
          <w:rFonts w:ascii="Times New Roman" w:eastAsia="Times New Roman" w:hAnsi="Times New Roman" w:cs="Times New Roman"/>
          <w:sz w:val="24"/>
          <w:szCs w:val="24"/>
          <w:lang w:eastAsia="en-US"/>
        </w:rPr>
      </w:pPr>
    </w:p>
    <w:p w14:paraId="4D0997F1"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lastRenderedPageBreak/>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0416E859" w14:textId="77777777" w:rsidR="000E0D31" w:rsidRPr="000E0D31" w:rsidRDefault="000E0D31" w:rsidP="000E0D31">
      <w:pPr>
        <w:shd w:val="clear" w:color="auto" w:fill="FFFFFF"/>
        <w:spacing w:line="240" w:lineRule="auto"/>
        <w:ind w:firstLine="124"/>
        <w:rPr>
          <w:rFonts w:ascii="Times New Roman" w:eastAsia="Times New Roman" w:hAnsi="Times New Roman" w:cs="Times New Roman"/>
          <w:sz w:val="24"/>
          <w:szCs w:val="24"/>
          <w:lang w:eastAsia="en-US"/>
        </w:rPr>
      </w:pPr>
    </w:p>
    <w:p w14:paraId="7DDC521B"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846C35C" w14:textId="77777777" w:rsidR="000E0D31" w:rsidRPr="000E0D31" w:rsidRDefault="000E0D31" w:rsidP="000E0D3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0D31" w:rsidRPr="000E0D31" w14:paraId="75CCFDE4" w14:textId="77777777" w:rsidTr="00B167A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DC1431E" w14:textId="77777777" w:rsidR="000E0D31" w:rsidRPr="000E0D31" w:rsidRDefault="000E0D31" w:rsidP="000E0D31">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A388D33"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8D92F4"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04B61AD"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EEE4D0" w14:textId="77777777" w:rsidR="000E0D31" w:rsidRPr="000E0D31" w:rsidRDefault="000E0D31" w:rsidP="000E0D31">
            <w:pPr>
              <w:spacing w:line="240" w:lineRule="auto"/>
              <w:ind w:right="-1" w:firstLine="62"/>
              <w:jc w:val="right"/>
              <w:rPr>
                <w:rFonts w:ascii="Times New Roman" w:eastAsia="Times New Roman" w:hAnsi="Times New Roman" w:cs="Times New Roman"/>
                <w:sz w:val="24"/>
                <w:szCs w:val="24"/>
                <w:lang w:eastAsia="en-US"/>
              </w:rPr>
            </w:pPr>
          </w:p>
        </w:tc>
      </w:tr>
      <w:tr w:rsidR="000E0D31" w:rsidRPr="000E0D31" w14:paraId="1BC783EF" w14:textId="77777777" w:rsidTr="00B167A3">
        <w:trPr>
          <w:trHeight w:val="186"/>
        </w:trPr>
        <w:tc>
          <w:tcPr>
            <w:tcW w:w="3284" w:type="dxa"/>
            <w:tcBorders>
              <w:top w:val="nil"/>
              <w:left w:val="nil"/>
              <w:bottom w:val="nil"/>
              <w:right w:val="nil"/>
            </w:tcBorders>
            <w:tcMar>
              <w:top w:w="0" w:type="dxa"/>
              <w:left w:w="108" w:type="dxa"/>
              <w:bottom w:w="0" w:type="dxa"/>
              <w:right w:w="108" w:type="dxa"/>
            </w:tcMar>
            <w:hideMark/>
          </w:tcPr>
          <w:p w14:paraId="5435057E" w14:textId="77777777" w:rsidR="000E0D31" w:rsidRPr="000E0D31" w:rsidRDefault="000E0D31" w:rsidP="000E0D31">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20A1B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BE9D03D" w14:textId="77777777" w:rsidR="000E0D31" w:rsidRPr="000E0D31" w:rsidRDefault="000E0D31" w:rsidP="000E0D31">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3E6824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D21FBD8" w14:textId="77777777" w:rsidR="000E0D31" w:rsidRPr="000E0D31" w:rsidRDefault="000E0D31" w:rsidP="000E0D31">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01D220B" w14:textId="77777777" w:rsidR="000E0D31" w:rsidRPr="000E0D31" w:rsidRDefault="000E0D31" w:rsidP="000E0D31">
      <w:pPr>
        <w:spacing w:line="240" w:lineRule="auto"/>
        <w:ind w:firstLine="62"/>
        <w:jc w:val="left"/>
        <w:rPr>
          <w:rFonts w:ascii="Times New Roman" w:eastAsia="Times New Roman" w:hAnsi="Times New Roman" w:cs="Times New Roman"/>
          <w:sz w:val="24"/>
          <w:szCs w:val="24"/>
          <w:lang w:eastAsia="en-US"/>
        </w:rPr>
      </w:pPr>
    </w:p>
    <w:p w14:paraId="08AFDF0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_________________</w:t>
      </w:r>
    </w:p>
    <w:p w14:paraId="5E0B0F7D" w14:textId="77777777" w:rsidR="000E0D31" w:rsidRPr="000E0D31" w:rsidRDefault="000E0D31" w:rsidP="000E0D31">
      <w:pPr>
        <w:spacing w:after="160" w:line="259" w:lineRule="auto"/>
        <w:ind w:firstLine="0"/>
        <w:jc w:val="left"/>
        <w:rPr>
          <w:rFonts w:ascii="Calibri" w:eastAsia="Calibri" w:hAnsi="Calibri" w:cs="Times New Roman"/>
          <w:sz w:val="22"/>
          <w:szCs w:val="22"/>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08708C7E" w14:textId="77777777" w:rsidR="00D34D1D" w:rsidRDefault="00D34D1D" w:rsidP="008B560E">
      <w:pPr>
        <w:pStyle w:val="NoSpacing"/>
        <w:spacing w:line="276" w:lineRule="auto"/>
        <w:ind w:firstLine="397"/>
        <w:contextualSpacing/>
        <w:jc w:val="center"/>
        <w:rPr>
          <w:rFonts w:cstheme="minorHAnsi"/>
        </w:rPr>
      </w:pPr>
    </w:p>
    <w:p w14:paraId="28286D3F" w14:textId="77777777" w:rsidR="00D34D1D" w:rsidRDefault="00D34D1D" w:rsidP="008B560E">
      <w:pPr>
        <w:pStyle w:val="NoSpacing"/>
        <w:spacing w:line="276" w:lineRule="auto"/>
        <w:ind w:firstLine="397"/>
        <w:contextualSpacing/>
        <w:jc w:val="center"/>
        <w:rPr>
          <w:rFonts w:cstheme="minorHAnsi"/>
        </w:rPr>
      </w:pPr>
    </w:p>
    <w:p w14:paraId="62B0ECE1" w14:textId="77777777" w:rsidR="00D34D1D" w:rsidRDefault="00D34D1D" w:rsidP="008B560E">
      <w:pPr>
        <w:pStyle w:val="NoSpacing"/>
        <w:spacing w:line="276" w:lineRule="auto"/>
        <w:ind w:firstLine="397"/>
        <w:contextualSpacing/>
        <w:jc w:val="center"/>
        <w:rPr>
          <w:rFonts w:cstheme="minorHAnsi"/>
        </w:rPr>
      </w:pPr>
    </w:p>
    <w:p w14:paraId="079BA6D7" w14:textId="77777777" w:rsidR="00D34D1D" w:rsidRDefault="00D34D1D" w:rsidP="008B560E">
      <w:pPr>
        <w:pStyle w:val="NoSpacing"/>
        <w:spacing w:line="276" w:lineRule="auto"/>
        <w:ind w:firstLine="397"/>
        <w:contextualSpacing/>
        <w:jc w:val="center"/>
        <w:rPr>
          <w:rFonts w:cstheme="minorHAnsi"/>
        </w:rPr>
      </w:pPr>
    </w:p>
    <w:p w14:paraId="783D90FD" w14:textId="77777777" w:rsidR="00D34D1D" w:rsidRDefault="00D34D1D" w:rsidP="008B560E">
      <w:pPr>
        <w:pStyle w:val="NoSpacing"/>
        <w:spacing w:line="276" w:lineRule="auto"/>
        <w:ind w:firstLine="397"/>
        <w:contextualSpacing/>
        <w:jc w:val="center"/>
        <w:rPr>
          <w:rFonts w:cstheme="minorHAnsi"/>
        </w:rPr>
      </w:pPr>
    </w:p>
    <w:p w14:paraId="7EE00F2D" w14:textId="77777777" w:rsidR="00D34D1D" w:rsidRDefault="00D34D1D" w:rsidP="008B560E">
      <w:pPr>
        <w:pStyle w:val="NoSpacing"/>
        <w:spacing w:line="276" w:lineRule="auto"/>
        <w:ind w:firstLine="397"/>
        <w:contextualSpacing/>
        <w:jc w:val="center"/>
        <w:rPr>
          <w:rFonts w:cstheme="minorHAnsi"/>
        </w:rPr>
      </w:pPr>
    </w:p>
    <w:p w14:paraId="0B5D8283" w14:textId="77777777" w:rsidR="00D34D1D" w:rsidRDefault="00D34D1D" w:rsidP="008B560E">
      <w:pPr>
        <w:pStyle w:val="NoSpacing"/>
        <w:spacing w:line="276" w:lineRule="auto"/>
        <w:ind w:firstLine="397"/>
        <w:contextualSpacing/>
        <w:jc w:val="center"/>
        <w:rPr>
          <w:rFonts w:cstheme="minorHAnsi"/>
        </w:rPr>
      </w:pPr>
    </w:p>
    <w:p w14:paraId="19AD1A7D" w14:textId="77777777" w:rsidR="00D34D1D" w:rsidRDefault="00D34D1D" w:rsidP="008B560E">
      <w:pPr>
        <w:pStyle w:val="NoSpacing"/>
        <w:spacing w:line="276" w:lineRule="auto"/>
        <w:ind w:firstLine="397"/>
        <w:contextualSpacing/>
        <w:jc w:val="center"/>
        <w:rPr>
          <w:rFonts w:cstheme="minorHAnsi"/>
        </w:rPr>
      </w:pPr>
    </w:p>
    <w:p w14:paraId="1C9FC391" w14:textId="77777777" w:rsidR="00D34D1D" w:rsidRDefault="00D34D1D"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lastRenderedPageBreak/>
        <w:t xml:space="preserve">      Specialiųjų pirkimo sąlygų </w:t>
      </w:r>
    </w:p>
    <w:p w14:paraId="7C5C8AC8"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41E3C29D"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D34D1D">
        <w:rPr>
          <w:rFonts w:ascii="Times New Roman" w:hAnsi="Times New Roman" w:cs="Times New Roman"/>
          <w:b/>
          <w:bCs/>
          <w:sz w:val="24"/>
          <w:szCs w:val="24"/>
        </w:rPr>
        <w:t>KMT poliklinikos pastato 2D2p vidaus patalpų remontas</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lastRenderedPageBreak/>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6"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lastRenderedPageBreak/>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B8729" w14:textId="77777777" w:rsidR="007F639D" w:rsidRDefault="007F639D" w:rsidP="00D05666">
      <w:r>
        <w:separator/>
      </w:r>
    </w:p>
  </w:endnote>
  <w:endnote w:type="continuationSeparator" w:id="0">
    <w:p w14:paraId="532A09E5" w14:textId="77777777" w:rsidR="007F639D" w:rsidRDefault="007F639D" w:rsidP="00D05666">
      <w:r>
        <w:continuationSeparator/>
      </w:r>
    </w:p>
  </w:endnote>
  <w:endnote w:type="continuationNotice" w:id="1">
    <w:p w14:paraId="0912FF3E" w14:textId="77777777" w:rsidR="007F639D" w:rsidRDefault="007F63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7F603" w14:textId="77777777" w:rsidR="007F639D" w:rsidRDefault="007F639D" w:rsidP="00D05666">
      <w:r>
        <w:separator/>
      </w:r>
    </w:p>
  </w:footnote>
  <w:footnote w:type="continuationSeparator" w:id="0">
    <w:p w14:paraId="2BB8434F" w14:textId="77777777" w:rsidR="007F639D" w:rsidRDefault="007F639D" w:rsidP="00D05666">
      <w:r>
        <w:continuationSeparator/>
      </w:r>
    </w:p>
  </w:footnote>
  <w:footnote w:type="continuationNotice" w:id="1">
    <w:p w14:paraId="7340FA23" w14:textId="77777777" w:rsidR="007F639D" w:rsidRDefault="007F63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E989C18" w:rsidR="0067176D" w:rsidRDefault="0067176D">
        <w:pPr>
          <w:pStyle w:val="Header"/>
          <w:jc w:val="center"/>
        </w:pPr>
        <w:r>
          <w:fldChar w:fldCharType="begin"/>
        </w:r>
        <w:r>
          <w:instrText>PAGE   \* MERGEFORMAT</w:instrText>
        </w:r>
        <w:r>
          <w:fldChar w:fldCharType="separate"/>
        </w:r>
        <w:r w:rsidR="00A31BA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39D"/>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1BA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D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4D1D"/>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1E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B4450"/>
    <w:rsid w:val="004C1327"/>
    <w:rsid w:val="004C214A"/>
    <w:rsid w:val="004D38E9"/>
    <w:rsid w:val="0052486A"/>
    <w:rsid w:val="00524902"/>
    <w:rsid w:val="0056541D"/>
    <w:rsid w:val="00565819"/>
    <w:rsid w:val="00652F79"/>
    <w:rsid w:val="006A48BC"/>
    <w:rsid w:val="006D77F5"/>
    <w:rsid w:val="007260B3"/>
    <w:rsid w:val="00731487"/>
    <w:rsid w:val="00737C4C"/>
    <w:rsid w:val="00770FBC"/>
    <w:rsid w:val="0078514A"/>
    <w:rsid w:val="007C7D73"/>
    <w:rsid w:val="007F25D7"/>
    <w:rsid w:val="00810A25"/>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61E6F"/>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0C6EDD92-E38B-409E-AE4D-E710513C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16549</Words>
  <Characters>9433</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19</cp:revision>
  <dcterms:created xsi:type="dcterms:W3CDTF">2025-01-31T08:46:00Z</dcterms:created>
  <dcterms:modified xsi:type="dcterms:W3CDTF">2025-03-31T06:29:00Z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