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77777777" w:rsidR="00193B6E" w:rsidRPr="00193B6E" w:rsidRDefault="00193B6E" w:rsidP="00193B6E">
      <w:pPr>
        <w:keepNext/>
        <w:keepLines/>
        <w:spacing w:before="40" w:after="0" w:line="259" w:lineRule="auto"/>
        <w:ind w:left="5103"/>
        <w:jc w:val="both"/>
        <w:outlineLvl w:val="1"/>
        <w:rPr>
          <w:rFonts w:ascii="Arial" w:eastAsia="Calibri" w:hAnsi="Arial" w:cs="Arial"/>
          <w:sz w:val="21"/>
          <w:szCs w:val="21"/>
          <w:lang w:eastAsia="en-US"/>
        </w:rPr>
      </w:pPr>
      <w:bookmarkStart w:id="0" w:name="_Toc1447101165"/>
      <w:r w:rsidRPr="00193B6E">
        <w:rPr>
          <w:rFonts w:ascii="Arial" w:eastAsia="Calibri" w:hAnsi="Arial" w:cs="Arial"/>
          <w:sz w:val="21"/>
          <w:szCs w:val="21"/>
          <w:lang w:eastAsia="en-US"/>
        </w:rPr>
        <w:t>Pirkimo sąlygų 8 priedas „Sutarties projektas“</w:t>
      </w:r>
      <w:bookmarkEnd w:id="0"/>
    </w:p>
    <w:p w14:paraId="3B1B063C" w14:textId="77777777" w:rsidR="00193B6E" w:rsidRDefault="00193B6E" w:rsidP="007B5E5C">
      <w:pPr>
        <w:spacing w:after="0" w:line="240" w:lineRule="auto"/>
        <w:jc w:val="center"/>
        <w:rPr>
          <w:rFonts w:ascii="Arial" w:eastAsia="Times New Roman" w:hAnsi="Arial" w:cs="Arial"/>
          <w:b/>
          <w:bCs/>
        </w:rPr>
      </w:pPr>
    </w:p>
    <w:p w14:paraId="01705D79"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00A027B6" w14:textId="192DD7FF" w:rsidR="00193B6E" w:rsidRPr="00193B6E" w:rsidRDefault="00193B6E" w:rsidP="00193B6E">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p>
    <w:p w14:paraId="1B201815"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93B6E" w:rsidRPr="007B5E5C" w14:paraId="1E9D9CD2" w14:textId="77777777" w:rsidTr="008C37F0">
        <w:trPr>
          <w:trHeight w:val="519"/>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8A27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28E77FB" w14:textId="77777777" w:rsidR="00193B6E" w:rsidRPr="00BE6333" w:rsidRDefault="00193B6E" w:rsidP="00F50E99">
            <w:pPr>
              <w:pStyle w:val="Betarp"/>
              <w:tabs>
                <w:tab w:val="left" w:pos="993"/>
              </w:tabs>
              <w:spacing w:after="120"/>
              <w:contextualSpacing/>
              <w:jc w:val="both"/>
              <w:rPr>
                <w:rFonts w:ascii="Arial" w:eastAsia="Times New Roman" w:hAnsi="Arial" w:cs="Arial"/>
                <w:sz w:val="22"/>
                <w:szCs w:val="22"/>
              </w:rPr>
            </w:pPr>
            <w:r w:rsidRPr="008C37F0">
              <w:rPr>
                <w:rFonts w:ascii="Arial" w:eastAsia="Times New Roman" w:hAnsi="Arial" w:cs="Arial"/>
                <w:color w:val="000000" w:themeColor="text1"/>
                <w:sz w:val="22"/>
                <w:szCs w:val="22"/>
              </w:rPr>
              <w:t xml:space="preserve">Klaipėdos r. sav. </w:t>
            </w:r>
            <w:proofErr w:type="spellStart"/>
            <w:r w:rsidRPr="008C37F0">
              <w:rPr>
                <w:rFonts w:ascii="Arial" w:eastAsia="Times New Roman" w:hAnsi="Arial" w:cs="Arial"/>
                <w:color w:val="000000" w:themeColor="text1"/>
                <w:sz w:val="22"/>
                <w:szCs w:val="22"/>
              </w:rPr>
              <w:t>Sendvario</w:t>
            </w:r>
            <w:proofErr w:type="spellEnd"/>
            <w:r w:rsidRPr="008C37F0">
              <w:rPr>
                <w:rFonts w:ascii="Arial" w:eastAsia="Times New Roman" w:hAnsi="Arial" w:cs="Arial"/>
                <w:color w:val="000000" w:themeColor="text1"/>
                <w:sz w:val="22"/>
                <w:szCs w:val="22"/>
              </w:rPr>
              <w:t xml:space="preserve"> sen. Jakų k. Parko g. (KL8757) rekonstravimo techninio darbo projekto parengimas ir projekto vykdymo priežiūros paslaugos.</w:t>
            </w:r>
          </w:p>
        </w:tc>
      </w:tr>
      <w:tr w:rsidR="00193B6E" w:rsidRPr="007B5E5C" w14:paraId="011E360A" w14:textId="77777777" w:rsidTr="00F50E99">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E67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4B6B28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FEBBC5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1A4FA2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bl>
    <w:p w14:paraId="7F0BDF1E"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193B6E" w:rsidRPr="007B5E5C" w14:paraId="6CD0CD06" w14:textId="77777777" w:rsidTr="00F50E99">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B78A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193B6E" w:rsidRPr="007B5E5C" w14:paraId="35844A7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5305" w14:textId="77777777" w:rsidR="00193B6E" w:rsidRPr="007B5E5C" w:rsidRDefault="00193B6E" w:rsidP="00F50E99">
            <w:pPr>
              <w:spacing w:after="0" w:line="240" w:lineRule="auto"/>
              <w:rPr>
                <w:rFonts w:ascii="Arial" w:eastAsia="Times New Roman" w:hAnsi="Arial" w:cs="Arial"/>
              </w:rPr>
            </w:pPr>
          </w:p>
          <w:p w14:paraId="07BBB9C4" w14:textId="77777777" w:rsidR="00193B6E" w:rsidRPr="007B5E5C" w:rsidRDefault="00193B6E" w:rsidP="00F50E99">
            <w:pPr>
              <w:spacing w:after="0" w:line="240" w:lineRule="auto"/>
              <w:rPr>
                <w:rFonts w:ascii="Arial" w:eastAsia="Times New Roman" w:hAnsi="Arial" w:cs="Arial"/>
              </w:rPr>
            </w:pPr>
          </w:p>
          <w:p w14:paraId="47D24A9A" w14:textId="77777777" w:rsidR="00193B6E" w:rsidRPr="007B5E5C" w:rsidRDefault="00193B6E" w:rsidP="00F50E99">
            <w:pPr>
              <w:spacing w:after="0" w:line="240" w:lineRule="auto"/>
              <w:rPr>
                <w:rFonts w:ascii="Arial" w:eastAsia="Times New Roman" w:hAnsi="Arial" w:cs="Arial"/>
              </w:rPr>
            </w:pPr>
          </w:p>
          <w:p w14:paraId="6984CAD6" w14:textId="77777777" w:rsidR="00193B6E" w:rsidRPr="007B5E5C" w:rsidRDefault="00193B6E" w:rsidP="00F50E99">
            <w:pPr>
              <w:spacing w:after="0" w:line="240" w:lineRule="auto"/>
              <w:rPr>
                <w:rFonts w:ascii="Arial" w:eastAsia="Times New Roman" w:hAnsi="Arial" w:cs="Arial"/>
              </w:rPr>
            </w:pPr>
          </w:p>
          <w:p w14:paraId="26666C3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52C9E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18A52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91D1B6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F28AE56"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4F8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B014D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7D3A0A6"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B041D0"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99FC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D37F9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B55264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CC6C863"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024DC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6E1CD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E30156D"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7CA9F2EA"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D8F0A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94CAA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AD28A7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5B2FAD9"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4E213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5DE2C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7AAE939"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3A160531"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D1F11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1B7D8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1B6E61E"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2C2195C"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53963F"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0B7AEB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4B8B0A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0A6F0DB"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72C0E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5E178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1999E87"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5E4CD0"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B5A65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BB758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7848F2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87FF" w14:textId="77777777" w:rsidR="00193B6E" w:rsidRPr="007B5E5C" w:rsidRDefault="00193B6E" w:rsidP="00F50E99">
            <w:pPr>
              <w:spacing w:after="0" w:line="240" w:lineRule="auto"/>
              <w:rPr>
                <w:rFonts w:ascii="Arial" w:eastAsia="Times New Roman" w:hAnsi="Arial" w:cs="Arial"/>
              </w:rPr>
            </w:pPr>
          </w:p>
          <w:p w14:paraId="2E650B25" w14:textId="77777777" w:rsidR="00193B6E" w:rsidRPr="007B5E5C" w:rsidRDefault="00193B6E" w:rsidP="00F50E99">
            <w:pPr>
              <w:spacing w:after="0" w:line="240" w:lineRule="auto"/>
              <w:rPr>
                <w:rFonts w:ascii="Arial" w:eastAsia="Times New Roman" w:hAnsi="Arial" w:cs="Arial"/>
              </w:rPr>
            </w:pPr>
          </w:p>
          <w:p w14:paraId="7569452F" w14:textId="77777777" w:rsidR="00193B6E" w:rsidRPr="007B5E5C" w:rsidRDefault="00193B6E" w:rsidP="00F50E99">
            <w:pPr>
              <w:spacing w:after="0" w:line="240" w:lineRule="auto"/>
              <w:rPr>
                <w:rFonts w:ascii="Arial" w:eastAsia="Times New Roman" w:hAnsi="Arial" w:cs="Arial"/>
              </w:rPr>
            </w:pPr>
          </w:p>
          <w:p w14:paraId="6290057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 Tiekėjas</w:t>
            </w:r>
          </w:p>
          <w:p w14:paraId="4A2FC8DB" w14:textId="77777777" w:rsidR="00193B6E" w:rsidRPr="007B5E5C" w:rsidRDefault="00193B6E" w:rsidP="00F50E99">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26394CB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7F416D3C"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885B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DFDAA8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6A06391"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373CFC3"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F63F7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ED609F"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C28E96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218872B"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06602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A28DD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D742DB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88F8611"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16E5A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745F2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63E9D1A"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D09D22B"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D080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E0A5A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56F2ED0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B1DCE35"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7C7FF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4660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6D2CF8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07CA785"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33821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8119D7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E998FC8"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07013BC"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6B1D4D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3FD34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4CB6EC4"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42DB396"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4F69B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9784B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1C5AFCF"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6B6552EE"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B6CB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F6BD3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bl>
    <w:p w14:paraId="47F68752"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193B6E" w:rsidRPr="007B5E5C" w14:paraId="698B69F8" w14:textId="77777777" w:rsidTr="00F50E9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22D9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193B6E" w:rsidRPr="007B5E5C" w14:paraId="0465B35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D3BD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9C89E9" w14:textId="77777777" w:rsidR="00193B6E" w:rsidRPr="00BE6333" w:rsidRDefault="00193B6E" w:rsidP="00F50E99">
            <w:pPr>
              <w:tabs>
                <w:tab w:val="left" w:pos="993"/>
              </w:tabs>
              <w:spacing w:after="0" w:line="240" w:lineRule="auto"/>
              <w:contextualSpacing/>
              <w:jc w:val="both"/>
              <w:rPr>
                <w:rFonts w:ascii="Arial" w:eastAsia="Calibri" w:hAnsi="Arial" w:cs="Arial"/>
                <w:lang w:eastAsia="lt-LT"/>
              </w:rPr>
            </w:pPr>
            <w:r w:rsidRPr="00BE6333">
              <w:rPr>
                <w:rFonts w:ascii="Arial" w:eastAsia="Calibri" w:hAnsi="Arial" w:cs="Arial"/>
                <w:lang w:eastAsia="lt-LT"/>
              </w:rPr>
              <w:t xml:space="preserve">Edita Vasylienė, Statybos ir kelių priežiūros skyriaus patarėja, tel.:  +370 659 85 432, el. p. </w:t>
            </w:r>
            <w:hyperlink r:id="rId11" w:history="1">
              <w:r w:rsidRPr="00BE6333">
                <w:rPr>
                  <w:rFonts w:ascii="Arial" w:eastAsia="Calibri" w:hAnsi="Arial" w:cs="Arial"/>
                  <w:lang w:eastAsia="lt-LT"/>
                </w:rPr>
                <w:t>edita.vasyliene@klaipedos-r.lt</w:t>
              </w:r>
            </w:hyperlink>
            <w:r w:rsidRPr="00BE6333">
              <w:rPr>
                <w:rFonts w:ascii="Arial" w:eastAsia="Calibri" w:hAnsi="Arial" w:cs="Arial"/>
                <w:lang w:eastAsia="lt-LT"/>
              </w:rPr>
              <w:t xml:space="preserve">. </w:t>
            </w:r>
          </w:p>
          <w:p w14:paraId="49635FF9" w14:textId="77777777" w:rsidR="00193B6E" w:rsidRPr="007B5E5C" w:rsidRDefault="00193B6E" w:rsidP="00F50E99">
            <w:pPr>
              <w:pStyle w:val="Sraopastraipa"/>
              <w:tabs>
                <w:tab w:val="left" w:pos="993"/>
              </w:tabs>
              <w:ind w:left="0"/>
              <w:rPr>
                <w:rFonts w:ascii="Arial" w:hAnsi="Arial" w:cs="Arial"/>
              </w:rPr>
            </w:pPr>
          </w:p>
        </w:tc>
      </w:tr>
      <w:tr w:rsidR="00193B6E" w:rsidRPr="007B5E5C" w14:paraId="4C565E82" w14:textId="77777777" w:rsidTr="008C37F0">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E3C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6963AB1" w14:textId="77777777" w:rsidR="00193B6E" w:rsidRPr="007B5E5C" w:rsidRDefault="00193B6E" w:rsidP="008C37F0">
            <w:pPr>
              <w:tabs>
                <w:tab w:val="left" w:pos="993"/>
              </w:tabs>
              <w:spacing w:after="0" w:line="240" w:lineRule="auto"/>
              <w:contextualSpacing/>
              <w:jc w:val="both"/>
              <w:rPr>
                <w:rFonts w:ascii="Arial" w:eastAsia="Times New Roman" w:hAnsi="Arial" w:cs="Arial"/>
              </w:rPr>
            </w:pPr>
          </w:p>
        </w:tc>
      </w:tr>
      <w:tr w:rsidR="00193B6E" w:rsidRPr="007B5E5C" w14:paraId="18C45FCA"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482A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193B6E" w:rsidRPr="007B5E5C" w14:paraId="250596D9"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812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B78F6A" w14:textId="77777777" w:rsidR="00193B6E" w:rsidRPr="007B5E5C" w:rsidRDefault="00193B6E" w:rsidP="00F50E99">
            <w:pPr>
              <w:pStyle w:val="Betarp"/>
              <w:tabs>
                <w:tab w:val="left" w:pos="993"/>
              </w:tabs>
              <w:spacing w:after="120"/>
              <w:contextualSpacing/>
              <w:jc w:val="both"/>
              <w:rPr>
                <w:rFonts w:ascii="Arial" w:hAnsi="Arial" w:cs="Arial"/>
                <w:sz w:val="22"/>
                <w:szCs w:val="22"/>
              </w:rPr>
            </w:pPr>
            <w:r w:rsidRPr="007B5E5C">
              <w:rPr>
                <w:rFonts w:ascii="Arial" w:eastAsia="Times New Roman" w:hAnsi="Arial" w:cs="Arial"/>
                <w:sz w:val="22"/>
                <w:szCs w:val="22"/>
              </w:rPr>
              <w:t>Tiekėjas įsipareigoja Sutartyje numatytomis sąlygomis suteikti Pirkėjui</w:t>
            </w:r>
            <w:r>
              <w:rPr>
                <w:rFonts w:ascii="Arial" w:eastAsia="Times New Roman" w:hAnsi="Arial" w:cs="Arial"/>
                <w:sz w:val="22"/>
                <w:szCs w:val="22"/>
              </w:rPr>
              <w:t xml:space="preserve"> </w:t>
            </w:r>
            <w:r w:rsidRPr="009828CD">
              <w:rPr>
                <w:rFonts w:ascii="Arial" w:eastAsia="Times New Roman" w:hAnsi="Arial" w:cs="Arial"/>
                <w:sz w:val="22"/>
                <w:szCs w:val="22"/>
              </w:rPr>
              <w:t xml:space="preserve">Klaipėdos r. sav. </w:t>
            </w:r>
            <w:proofErr w:type="spellStart"/>
            <w:r w:rsidRPr="009828CD">
              <w:rPr>
                <w:rFonts w:ascii="Arial" w:eastAsia="Times New Roman" w:hAnsi="Arial" w:cs="Arial"/>
                <w:sz w:val="22"/>
                <w:szCs w:val="22"/>
              </w:rPr>
              <w:t>Sendvario</w:t>
            </w:r>
            <w:proofErr w:type="spellEnd"/>
            <w:r w:rsidRPr="009828CD">
              <w:rPr>
                <w:rFonts w:ascii="Arial" w:eastAsia="Times New Roman" w:hAnsi="Arial" w:cs="Arial"/>
                <w:sz w:val="22"/>
                <w:szCs w:val="22"/>
              </w:rPr>
              <w:t xml:space="preserve"> sen. Jakų k. Parko g. (KL8757) rekonstravimo techninio darbo projekto parengimo ir projekto vykdymo priežiūros paslaugas. Išs</w:t>
            </w:r>
            <w:r w:rsidRPr="007B5E5C">
              <w:rPr>
                <w:rFonts w:ascii="Arial" w:eastAsia="Times New Roman" w:hAnsi="Arial" w:cs="Arial"/>
                <w:sz w:val="22"/>
                <w:szCs w:val="22"/>
              </w:rPr>
              <w:t>amus Paslaugų aprašymas ir kiti reikalavimai teikiamoms Paslaugoms nustatyti Sutarties priede „Techninė specifikacija“ (toliau – Techninė specifikacija) ir Sutarties priede</w:t>
            </w:r>
            <w:r>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193B6E" w:rsidRPr="007B5E5C" w14:paraId="7C27BE0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C54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35AC81" w14:textId="77777777" w:rsidR="00193B6E" w:rsidRPr="007B5E5C" w:rsidRDefault="00193B6E" w:rsidP="00F50E99">
            <w:pPr>
              <w:spacing w:after="0" w:line="240" w:lineRule="auto"/>
              <w:jc w:val="both"/>
              <w:rPr>
                <w:rFonts w:ascii="Arial" w:eastAsia="Times New Roman" w:hAnsi="Arial" w:cs="Arial"/>
              </w:rPr>
            </w:pPr>
            <w:r w:rsidRPr="009828CD">
              <w:rPr>
                <w:rFonts w:ascii="Arial" w:eastAsia="Times New Roman" w:hAnsi="Arial" w:cs="Arial"/>
              </w:rPr>
              <w:t xml:space="preserve">P-2025/12108, Klaipėdos r. sav. </w:t>
            </w:r>
            <w:proofErr w:type="spellStart"/>
            <w:r w:rsidRPr="009828CD">
              <w:rPr>
                <w:rFonts w:ascii="Arial" w:eastAsia="Times New Roman" w:hAnsi="Arial" w:cs="Arial"/>
              </w:rPr>
              <w:t>Sendvario</w:t>
            </w:r>
            <w:proofErr w:type="spellEnd"/>
            <w:r w:rsidRPr="009828CD">
              <w:rPr>
                <w:rFonts w:ascii="Arial" w:eastAsia="Times New Roman" w:hAnsi="Arial" w:cs="Arial"/>
              </w:rPr>
              <w:t xml:space="preserve"> sen. Jakų k. Parko g. (KL8757) rekonstravimo techninio darbo projekto parengimo ir projekto vykdymo priežiūros paslaugos.</w:t>
            </w:r>
            <w:r>
              <w:rPr>
                <w:rFonts w:ascii="Arial" w:eastAsia="Times New Roman" w:hAnsi="Arial" w:cs="Arial"/>
              </w:rPr>
              <w:t xml:space="preserve"> </w:t>
            </w:r>
          </w:p>
        </w:tc>
      </w:tr>
      <w:tr w:rsidR="00193B6E" w:rsidRPr="007B5E5C" w14:paraId="3595056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2BB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432FF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20D89B82"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4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193B6E" w:rsidRPr="007B5E5C" w14:paraId="2DC056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29BA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p w14:paraId="1AAB005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2D38977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6F17A13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7890DE3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68AB0F4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576AC8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34C6842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3EC97BD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2A13B4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E6CE26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2362C5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734FAB7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27103D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4AD2E5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79447" w14:textId="77777777" w:rsidR="00193B6E" w:rsidRPr="009828CD" w:rsidRDefault="00193B6E" w:rsidP="00F50E99">
            <w:pPr>
              <w:spacing w:after="0" w:line="240" w:lineRule="auto"/>
              <w:rPr>
                <w:rFonts w:ascii="Arial" w:hAnsi="Arial" w:cs="Arial"/>
              </w:rPr>
            </w:pPr>
            <w:r w:rsidRPr="009828CD">
              <w:rPr>
                <w:rFonts w:ascii="Arial" w:hAnsi="Arial" w:cs="Arial"/>
              </w:rPr>
              <w:t xml:space="preserve">A etapas: Būtini atlikti tyrimai, techninės užduoties ir/ar paraiškų prisijungimo sąlygoms ir specialiesiems reikalavimams gauti reikalingų dokumentų rengimas, projektinių pasiūlymų parengimas, visuomenės supažindinimas su projektiniais pasiūlymais, statybos leidimo gavimas* – </w:t>
            </w:r>
            <w:r w:rsidRPr="009828CD">
              <w:rPr>
                <w:rFonts w:ascii="Arial" w:hAnsi="Arial" w:cs="Arial"/>
                <w:b/>
                <w:bCs/>
                <w:i/>
                <w:iCs/>
                <w:color w:val="000000" w:themeColor="text1"/>
              </w:rPr>
              <w:t xml:space="preserve">275 kalendorinės dienos </w:t>
            </w:r>
            <w:r w:rsidRPr="009828CD">
              <w:rPr>
                <w:rFonts w:ascii="Arial" w:hAnsi="Arial" w:cs="Arial"/>
              </w:rPr>
              <w:t>(A etapo pradžia: nuo sutarties įsigaliojimo dienos).</w:t>
            </w:r>
          </w:p>
          <w:p w14:paraId="73602502" w14:textId="77777777" w:rsidR="00193B6E" w:rsidRPr="009828CD" w:rsidRDefault="00193B6E" w:rsidP="00F50E99">
            <w:pPr>
              <w:spacing w:after="0" w:line="240" w:lineRule="auto"/>
              <w:rPr>
                <w:rFonts w:ascii="Arial" w:hAnsi="Arial" w:cs="Arial"/>
              </w:rPr>
            </w:pPr>
          </w:p>
          <w:p w14:paraId="4A78A6ED" w14:textId="77777777" w:rsidR="00193B6E" w:rsidRPr="009828CD" w:rsidRDefault="00193B6E" w:rsidP="00F50E99">
            <w:pPr>
              <w:spacing w:after="0" w:line="240" w:lineRule="auto"/>
              <w:rPr>
                <w:rFonts w:ascii="Arial" w:hAnsi="Arial" w:cs="Arial"/>
              </w:rPr>
            </w:pPr>
            <w:r w:rsidRPr="009828CD">
              <w:rPr>
                <w:rFonts w:ascii="Arial" w:hAnsi="Arial" w:cs="Arial"/>
              </w:rPr>
              <w:t xml:space="preserve">B etapas: Techninio darbo projekto parengimas, projekto ekspertizė* – </w:t>
            </w:r>
            <w:r w:rsidRPr="009828CD">
              <w:rPr>
                <w:rFonts w:ascii="Arial" w:hAnsi="Arial" w:cs="Arial"/>
                <w:b/>
                <w:bCs/>
                <w:i/>
                <w:iCs/>
              </w:rPr>
              <w:t>90 kalendorinių dienų</w:t>
            </w:r>
            <w:r w:rsidRPr="009828CD">
              <w:rPr>
                <w:rFonts w:ascii="Arial" w:hAnsi="Arial" w:cs="Arial"/>
              </w:rPr>
              <w:t xml:space="preserve"> (B etapo pradžia: nuo A etapo pabaigos dienos) </w:t>
            </w:r>
          </w:p>
          <w:p w14:paraId="0EFB6650" w14:textId="55488962" w:rsidR="00193B6E" w:rsidRDefault="00193B6E" w:rsidP="00F50E99">
            <w:pPr>
              <w:spacing w:after="0" w:line="240" w:lineRule="auto"/>
              <w:rPr>
                <w:rFonts w:ascii="Arial" w:hAnsi="Arial" w:cs="Arial"/>
              </w:rPr>
            </w:pPr>
            <w:r w:rsidRPr="009828CD">
              <w:rPr>
                <w:rFonts w:ascii="Arial" w:hAnsi="Arial" w:cs="Arial"/>
              </w:rPr>
              <w:t>*statybą leidžiančio dokumento gavimo trukmė ir atitinkamai projekto ekspertizės atlikimo trukmė į Paslaugų trukmę nesiskaičiuoja</w:t>
            </w:r>
            <w:r w:rsidR="00AF52BA">
              <w:rPr>
                <w:rFonts w:ascii="Arial" w:hAnsi="Arial" w:cs="Arial"/>
              </w:rPr>
              <w:t>.</w:t>
            </w:r>
          </w:p>
          <w:p w14:paraId="6B288CFA" w14:textId="77777777" w:rsidR="00AF52BA" w:rsidRPr="009828CD" w:rsidRDefault="00AF52BA" w:rsidP="00F50E99">
            <w:pPr>
              <w:spacing w:after="0" w:line="240" w:lineRule="auto"/>
              <w:rPr>
                <w:rFonts w:ascii="Arial" w:hAnsi="Arial" w:cs="Arial"/>
              </w:rPr>
            </w:pPr>
          </w:p>
          <w:p w14:paraId="132FD9B9" w14:textId="501AF85C" w:rsidR="009828CD" w:rsidRPr="009828CD" w:rsidRDefault="00193B6E" w:rsidP="009828CD">
            <w:pPr>
              <w:tabs>
                <w:tab w:val="left" w:pos="4455"/>
                <w:tab w:val="right" w:pos="6225"/>
              </w:tabs>
              <w:rPr>
                <w:rFonts w:ascii="Arial" w:eastAsia="Times New Roman" w:hAnsi="Arial" w:cs="Arial"/>
              </w:rPr>
            </w:pPr>
            <w:r w:rsidRPr="009828CD">
              <w:rPr>
                <w:rFonts w:ascii="Arial" w:hAnsi="Arial" w:cs="Arial"/>
              </w:rPr>
              <w:t xml:space="preserve">C etapas: Statinio projekto vykdymo priežiūros paslaugos – visu statybos darbų laikotarpiu </w:t>
            </w:r>
            <w:r w:rsidRPr="009828CD">
              <w:rPr>
                <w:rFonts w:ascii="Arial" w:hAnsi="Arial" w:cs="Arial"/>
                <w:b/>
                <w:bCs/>
                <w:i/>
                <w:iCs/>
              </w:rPr>
              <w:t>(preliminariai 1095 dienos).</w:t>
            </w:r>
          </w:p>
        </w:tc>
      </w:tr>
      <w:tr w:rsidR="00193B6E" w:rsidRPr="007B5E5C" w14:paraId="54FC2BE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51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A7D48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4691732C" w14:textId="77777777" w:rsidR="00193B6E" w:rsidRPr="007B5E5C" w:rsidRDefault="00193B6E" w:rsidP="00F50E99">
            <w:pPr>
              <w:spacing w:after="0" w:line="240" w:lineRule="auto"/>
              <w:rPr>
                <w:rFonts w:ascii="Arial" w:eastAsia="Times New Roman" w:hAnsi="Arial" w:cs="Arial"/>
              </w:rPr>
            </w:pPr>
          </w:p>
        </w:tc>
      </w:tr>
      <w:tr w:rsidR="00193B6E" w:rsidRPr="007B5E5C" w14:paraId="54EAE47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5E9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EECC5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0E224CD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08D23E6" w14:textId="77777777" w:rsidTr="00F50E99">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907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A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6E21C4F0"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5AB84A2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FA0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D1F53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xml:space="preserve">Turi būti pateikiami šie dokumentai:  Paslaugų perdavimo-priėmimo aktas ir </w:t>
            </w:r>
            <w:r w:rsidRPr="000652EF">
              <w:rPr>
                <w:rFonts w:ascii="Arial" w:hAnsi="Arial" w:cs="Arial"/>
              </w:rPr>
              <w:t>PVM sąskait</w:t>
            </w:r>
            <w:r>
              <w:rPr>
                <w:rFonts w:ascii="Arial" w:hAnsi="Arial" w:cs="Arial"/>
              </w:rPr>
              <w:t>a</w:t>
            </w:r>
            <w:r w:rsidRPr="000652EF">
              <w:rPr>
                <w:rFonts w:ascii="Arial" w:hAnsi="Arial" w:cs="Arial"/>
              </w:rPr>
              <w:t xml:space="preserve"> faktūr</w:t>
            </w:r>
            <w:r>
              <w:rPr>
                <w:rFonts w:ascii="Arial" w:hAnsi="Arial" w:cs="Arial"/>
              </w:rPr>
              <w:t>a</w:t>
            </w:r>
            <w:r w:rsidRPr="000652EF">
              <w:rPr>
                <w:rFonts w:ascii="Arial" w:hAnsi="Arial" w:cs="Arial"/>
              </w:rPr>
              <w:t xml:space="preserve"> arba lygiavert</w:t>
            </w:r>
            <w:r>
              <w:rPr>
                <w:rFonts w:ascii="Arial" w:hAnsi="Arial" w:cs="Arial"/>
              </w:rPr>
              <w:t>is</w:t>
            </w:r>
            <w:r w:rsidRPr="000652EF">
              <w:rPr>
                <w:rFonts w:ascii="Arial" w:hAnsi="Arial" w:cs="Arial"/>
              </w:rPr>
              <w:t xml:space="preserve"> dokument</w:t>
            </w:r>
            <w:r>
              <w:rPr>
                <w:rFonts w:ascii="Arial" w:hAnsi="Arial" w:cs="Arial"/>
              </w:rPr>
              <w:t>as</w:t>
            </w:r>
            <w:r w:rsidRPr="007B5E5C">
              <w:rPr>
                <w:rFonts w:ascii="Arial" w:eastAsia="Times New Roman" w:hAnsi="Arial" w:cs="Arial"/>
              </w:rPr>
              <w:t>. Tiekėjui nepateikus nurodytų dokumentų, laikoma, kad Paslaugos neatitinka Sutartyje nustatytų reikalavimų.</w:t>
            </w:r>
          </w:p>
        </w:tc>
      </w:tr>
      <w:tr w:rsidR="00193B6E" w:rsidRPr="007B5E5C" w14:paraId="4C91454F"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26A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193B6E" w:rsidRPr="007B5E5C" w14:paraId="2D1795B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B88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E0AC5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Fiksuotos kainos kainodara</w:t>
            </w:r>
          </w:p>
          <w:p w14:paraId="6A3FC17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2AEEFAC8"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165ED1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27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5.2. Pradinės Sutarties vertė ir Sutarties kaina, kai taikoma </w:t>
            </w:r>
            <w:r w:rsidRPr="007B5E5C">
              <w:rPr>
                <w:rFonts w:ascii="Arial" w:eastAsia="Times New Roman" w:hAnsi="Arial" w:cs="Arial"/>
                <w:b/>
                <w:bCs/>
                <w:u w:val="single"/>
              </w:rPr>
              <w:t>fiksuotos kainos</w:t>
            </w:r>
            <w:r w:rsidRPr="007B5E5C">
              <w:rPr>
                <w:rFonts w:ascii="Arial" w:eastAsia="Times New Roman" w:hAnsi="Arial" w:cs="Arial"/>
                <w:b/>
                <w:bCs/>
              </w:rPr>
              <w:t> kainodara</w:t>
            </w:r>
          </w:p>
          <w:p w14:paraId="0B67FB2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2F19F22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116AF7B1" w14:textId="77777777" w:rsidR="00193B6E" w:rsidRPr="007B5E5C" w:rsidRDefault="00193B6E" w:rsidP="00F50E99">
            <w:pPr>
              <w:spacing w:after="0" w:line="240" w:lineRule="auto"/>
              <w:rPr>
                <w:rFonts w:ascii="Arial" w:eastAsia="Times New Roman" w:hAnsi="Arial" w:cs="Arial"/>
              </w:rPr>
            </w:pPr>
          </w:p>
          <w:p w14:paraId="4FAD060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CC6A3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Pradinės Sutarties vertė yra </w:t>
            </w:r>
            <w:r w:rsidRPr="007B5E5C">
              <w:rPr>
                <w:rFonts w:ascii="Arial" w:eastAsia="Times New Roman" w:hAnsi="Arial" w:cs="Arial"/>
                <w:i/>
                <w:iCs/>
              </w:rPr>
              <w:t>(nurodyti sumą</w:t>
            </w:r>
            <w:r w:rsidRPr="007E1D86">
              <w:rPr>
                <w:rFonts w:ascii="Arial" w:eastAsia="Times New Roman" w:hAnsi="Arial" w:cs="Arial"/>
                <w:i/>
                <w:iCs/>
              </w:rPr>
              <w:t xml:space="preserve"> </w:t>
            </w:r>
            <w:r w:rsidRPr="007B5E5C">
              <w:rPr>
                <w:rFonts w:ascii="Arial" w:eastAsia="Times New Roman" w:hAnsi="Arial" w:cs="Arial"/>
                <w:i/>
                <w:iCs/>
              </w:rPr>
              <w:t>skaičiais)</w:t>
            </w:r>
            <w:r>
              <w:rPr>
                <w:rFonts w:ascii="Arial" w:eastAsia="Times New Roman" w:hAnsi="Arial" w:cs="Arial"/>
              </w:rPr>
              <w:t xml:space="preserve"> </w:t>
            </w:r>
            <w:r w:rsidRPr="007B5E5C">
              <w:rPr>
                <w:rFonts w:ascii="Arial" w:eastAsia="Times New Roman" w:hAnsi="Arial" w:cs="Arial"/>
              </w:rPr>
              <w:t>Eur</w:t>
            </w:r>
            <w:r>
              <w:rPr>
                <w:rFonts w:ascii="Arial" w:eastAsia="Times New Roman" w:hAnsi="Arial" w:cs="Arial"/>
              </w:rPr>
              <w:t xml:space="preserve"> </w:t>
            </w:r>
            <w:r w:rsidRPr="007B5E5C">
              <w:rPr>
                <w:rFonts w:ascii="Arial" w:eastAsia="Times New Roman" w:hAnsi="Arial" w:cs="Arial"/>
              </w:rPr>
              <w:t>(</w:t>
            </w:r>
            <w:r w:rsidRPr="007B5E5C">
              <w:rPr>
                <w:rFonts w:ascii="Arial" w:eastAsia="Times New Roman" w:hAnsi="Arial" w:cs="Arial"/>
                <w:i/>
                <w:iCs/>
              </w:rPr>
              <w:t>nurodyti</w:t>
            </w:r>
            <w:r w:rsidRPr="007E1D86">
              <w:rPr>
                <w:rFonts w:ascii="Arial" w:eastAsia="Times New Roman" w:hAnsi="Arial" w:cs="Arial"/>
                <w:i/>
                <w:iCs/>
              </w:rPr>
              <w:t xml:space="preserve"> </w:t>
            </w:r>
            <w:r w:rsidRPr="007B5E5C">
              <w:rPr>
                <w:rFonts w:ascii="Arial" w:eastAsia="Times New Roman" w:hAnsi="Arial" w:cs="Arial"/>
                <w:i/>
                <w:iCs/>
              </w:rPr>
              <w:t>sumą žodžiais)</w:t>
            </w:r>
            <w:r w:rsidRPr="007B5E5C">
              <w:rPr>
                <w:rFonts w:ascii="Arial" w:eastAsia="Times New Roman" w:hAnsi="Arial" w:cs="Arial"/>
              </w:rPr>
              <w:t> be PVM.</w:t>
            </w:r>
          </w:p>
          <w:p w14:paraId="2C13CAF9"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PVM sudaro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p>
          <w:p w14:paraId="0E5E8A2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kaina yra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r w:rsidRPr="007B5E5C">
              <w:rPr>
                <w:rFonts w:ascii="Arial" w:eastAsia="Times New Roman" w:hAnsi="Arial" w:cs="Arial"/>
              </w:rPr>
              <w:t>) su PVM.</w:t>
            </w:r>
          </w:p>
          <w:p w14:paraId="5BE5B50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Šioje Sutartyje Pradinės Sutarties vertė yra lygi Tiekėjo pasiūlymo kainai be PVM, nurodytai už visą pirkimo dokumentuose ir Sutartyje nurodytą Paslaugų kiekį ir (ar) apimtį.</w:t>
            </w:r>
          </w:p>
        </w:tc>
      </w:tr>
      <w:tr w:rsidR="00193B6E" w:rsidRPr="007B5E5C" w14:paraId="06396CB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433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 Sutarties kainos</w:t>
            </w:r>
            <w:r>
              <w:rPr>
                <w:rFonts w:ascii="Arial" w:eastAsia="Times New Roman" w:hAnsi="Arial" w:cs="Arial"/>
                <w:b/>
                <w:bCs/>
              </w:rPr>
              <w:t xml:space="preserve">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F070A"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kaina bus perskaičiuojami:</w:t>
            </w:r>
          </w:p>
          <w:p w14:paraId="0DFE131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5.3.1. dėl PVM tarifo pasikeitimo;</w:t>
            </w:r>
          </w:p>
          <w:p w14:paraId="672EB74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w:t>
            </w:r>
            <w:r>
              <w:rPr>
                <w:rFonts w:ascii="Arial" w:eastAsia="Times New Roman" w:hAnsi="Arial" w:cs="Arial"/>
              </w:rPr>
              <w:t>2</w:t>
            </w:r>
            <w:r w:rsidRPr="007B5E5C">
              <w:rPr>
                <w:rFonts w:ascii="Arial" w:eastAsia="Times New Roman" w:hAnsi="Arial" w:cs="Arial"/>
              </w:rPr>
              <w:t>. dėl kainų lygio pokyčio</w:t>
            </w:r>
            <w:r>
              <w:rPr>
                <w:rFonts w:ascii="Arial" w:eastAsia="Times New Roman" w:hAnsi="Arial" w:cs="Arial"/>
              </w:rPr>
              <w:t>.</w:t>
            </w:r>
          </w:p>
        </w:tc>
      </w:tr>
      <w:tr w:rsidR="00193B6E" w:rsidRPr="007B5E5C" w14:paraId="739AF99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81F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5.3.1. Sutarties kainos</w:t>
            </w:r>
            <w:r>
              <w:rPr>
                <w:rFonts w:ascii="Arial" w:eastAsia="Times New Roman" w:hAnsi="Arial" w:cs="Arial"/>
                <w:b/>
                <w:bCs/>
              </w:rPr>
              <w:t xml:space="preserve">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401C3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Jeigu Sutarties vykdymo metu pasikeičia PVM mokėjimą reglamentuojantys teisės aktai, darantys tiesioginę įtaką Tiekėjo teikiamų Paslaugų Sutartyje nurodytai kainai, Sutarties kaina</w:t>
            </w:r>
            <w:r>
              <w:rPr>
                <w:rFonts w:ascii="Arial" w:eastAsia="Times New Roman" w:hAnsi="Arial" w:cs="Arial"/>
              </w:rPr>
              <w:t xml:space="preserve"> </w:t>
            </w:r>
            <w:r w:rsidRPr="007B5E5C">
              <w:rPr>
                <w:rFonts w:ascii="Arial" w:eastAsia="Times New Roman" w:hAnsi="Arial" w:cs="Arial"/>
              </w:rPr>
              <w:t>perskaičiuojam</w:t>
            </w:r>
            <w:r>
              <w:rPr>
                <w:rFonts w:ascii="Arial" w:eastAsia="Times New Roman" w:hAnsi="Arial" w:cs="Arial"/>
              </w:rPr>
              <w:t>a</w:t>
            </w:r>
            <w:r w:rsidRPr="007B5E5C">
              <w:rPr>
                <w:rFonts w:ascii="Arial" w:eastAsia="Times New Roman" w:hAnsi="Arial" w:cs="Arial"/>
              </w:rPr>
              <w:t xml:space="preserve"> nekeičiant Paslaugų kainos be PVM.</w:t>
            </w:r>
          </w:p>
          <w:p w14:paraId="3786BC3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lastRenderedPageBreak/>
              <w:t> </w:t>
            </w:r>
          </w:p>
          <w:p w14:paraId="46EECB1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Perskaičiavimas įforminamas Susitarimu ne vėliau kaip per (</w:t>
            </w:r>
            <w:r w:rsidRPr="007B5E5C">
              <w:rPr>
                <w:rFonts w:ascii="Arial" w:eastAsia="Times New Roman" w:hAnsi="Arial" w:cs="Arial"/>
                <w:i/>
                <w:iCs/>
              </w:rPr>
              <w:t>įrašyti terminą skaičiais ir žodžiais</w:t>
            </w:r>
            <w:r w:rsidRPr="007B5E5C">
              <w:rPr>
                <w:rFonts w:ascii="Arial" w:eastAsia="Times New Roman" w:hAnsi="Arial" w:cs="Arial"/>
              </w:rPr>
              <w:t>) nuo PVM mokėjimą reglamentuojančių teisės aktų pasikeitimo, kuris tampa neatskiriama Sutarties dalimi. Perskaičiuota Sutarties kaina taikoma už tą Paslaugų dalį, kurios bus teikiamos nuo Šalių pasirašyto Susitarimo įsigaliojimo dienos</w:t>
            </w:r>
            <w:r>
              <w:rPr>
                <w:rFonts w:ascii="Arial" w:eastAsia="Times New Roman" w:hAnsi="Arial" w:cs="Arial"/>
              </w:rPr>
              <w:t>.</w:t>
            </w:r>
          </w:p>
          <w:p w14:paraId="51F30887" w14:textId="77777777" w:rsidR="00193B6E" w:rsidRPr="007B5E5C" w:rsidRDefault="00193B6E" w:rsidP="00F50E99">
            <w:pPr>
              <w:spacing w:after="0" w:line="240" w:lineRule="auto"/>
              <w:jc w:val="both"/>
              <w:rPr>
                <w:rFonts w:ascii="Arial" w:eastAsia="Times New Roman" w:hAnsi="Arial" w:cs="Arial"/>
              </w:rPr>
            </w:pPr>
          </w:p>
        </w:tc>
      </w:tr>
      <w:tr w:rsidR="00193B6E" w:rsidRPr="007B5E5C" w14:paraId="53C380C0"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C17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5.3.2.</w:t>
            </w:r>
            <w:r w:rsidRPr="007B5E5C">
              <w:rPr>
                <w:rFonts w:ascii="Arial" w:eastAsia="Times New Roman" w:hAnsi="Arial" w:cs="Arial"/>
              </w:rPr>
              <w:t> </w:t>
            </w:r>
            <w:r w:rsidRPr="007B5E5C">
              <w:rPr>
                <w:rFonts w:ascii="Arial" w:eastAsia="Times New Roman" w:hAnsi="Arial" w:cs="Arial"/>
                <w:b/>
                <w:bCs/>
              </w:rPr>
              <w:t>Sutarties kainos peržiūra dėl kitų mokesčių, lemiančių Paslaugų kainos</w:t>
            </w:r>
            <w:r>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BC1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22F2B2D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02115E6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F2AC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5.3.3. Sutarties kainos</w:t>
            </w:r>
            <w:r>
              <w:rPr>
                <w:rFonts w:ascii="Arial" w:eastAsia="Times New Roman" w:hAnsi="Arial" w:cs="Arial"/>
                <w:b/>
                <w:bCs/>
              </w:rPr>
              <w:t xml:space="preserve"> </w:t>
            </w:r>
            <w:r w:rsidRPr="007B5E5C">
              <w:rPr>
                <w:rFonts w:ascii="Arial" w:eastAsia="Times New Roman" w:hAnsi="Arial" w:cs="Arial"/>
                <w:b/>
                <w:bCs/>
              </w:rPr>
              <w:t>peržiūra dėl kainų lygio pokyčio</w:t>
            </w:r>
          </w:p>
          <w:p w14:paraId="4288024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76CB7723" w14:textId="77777777" w:rsidR="00193B6E" w:rsidRPr="007B5E5C" w:rsidRDefault="00193B6E" w:rsidP="00F50E99">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67FC2" w14:textId="35B6B472" w:rsidR="00193B6E" w:rsidRDefault="00193B6E" w:rsidP="00F50E99">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kainos</w:t>
            </w:r>
            <w:r>
              <w:rPr>
                <w:rFonts w:ascii="Arial" w:eastAsia="Times New Roman" w:hAnsi="Arial" w:cs="Arial"/>
              </w:rPr>
              <w:t xml:space="preserve"> </w:t>
            </w:r>
            <w:r w:rsidRPr="007B5E5C">
              <w:rPr>
                <w:rFonts w:ascii="Arial" w:eastAsia="Times New Roman" w:hAnsi="Arial" w:cs="Arial"/>
              </w:rPr>
              <w:t xml:space="preserve">peržiūrą (keitimą) ne anksčiau kaip </w:t>
            </w:r>
            <w:r w:rsidRPr="007B5E5C">
              <w:rPr>
                <w:rFonts w:ascii="Arial" w:eastAsia="Times New Roman" w:hAnsi="Arial" w:cs="Arial"/>
                <w:b/>
                <w:bCs/>
              </w:rPr>
              <w:t>po </w:t>
            </w:r>
            <w:r w:rsidR="00004F2F">
              <w:rPr>
                <w:rFonts w:ascii="Arial" w:eastAsia="Times New Roman" w:hAnsi="Arial" w:cs="Arial"/>
                <w:b/>
                <w:bCs/>
              </w:rPr>
              <w:t xml:space="preserve">12 (dvylikos) </w:t>
            </w:r>
            <w:r w:rsidRPr="00CF3BF8">
              <w:rPr>
                <w:rFonts w:ascii="Arial" w:eastAsia="Times New Roman" w:hAnsi="Arial" w:cs="Arial"/>
                <w:b/>
                <w:bCs/>
              </w:rPr>
              <w:t>mėnesių</w:t>
            </w:r>
            <w:r w:rsidRPr="007B5E5C">
              <w:rPr>
                <w:rFonts w:ascii="Arial" w:eastAsia="Times New Roman" w:hAnsi="Arial" w:cs="Arial"/>
              </w:rPr>
              <w:t> nuo Sutarties įsigaliojimo</w:t>
            </w:r>
            <w:r>
              <w:rPr>
                <w:rFonts w:ascii="Arial" w:eastAsia="Times New Roman" w:hAnsi="Arial" w:cs="Arial"/>
              </w:rPr>
              <w:t xml:space="preserve"> </w:t>
            </w:r>
            <w:r w:rsidRPr="007B5E5C">
              <w:rPr>
                <w:rFonts w:ascii="Arial" w:eastAsia="Times New Roman" w:hAnsi="Arial" w:cs="Arial"/>
              </w:rPr>
              <w:t>dienos  (jeigu peržiūra jau buvo atlikta – nuo Susitarimo dėl paskutinio perskaičiavimo pagal šį Specialiųjų sąlygų punktą įsigaliojimo dienos), jeigu Vartojimo prekių ir paslaugų kainų pokytis (k),</w:t>
            </w:r>
          </w:p>
          <w:p w14:paraId="6C803407" w14:textId="77777777" w:rsidR="00193B6E" w:rsidRPr="007B5E5C" w:rsidRDefault="00193B6E" w:rsidP="00F50E99">
            <w:pPr>
              <w:spacing w:after="0" w:line="240" w:lineRule="auto"/>
              <w:jc w:val="both"/>
              <w:rPr>
                <w:rFonts w:ascii="Arial" w:eastAsia="Times New Roman" w:hAnsi="Arial" w:cs="Arial"/>
                <w:b/>
                <w:bCs/>
              </w:rPr>
            </w:pPr>
            <w:r w:rsidRPr="007B5E5C">
              <w:rPr>
                <w:rFonts w:ascii="Arial" w:eastAsia="Times New Roman" w:hAnsi="Arial" w:cs="Arial"/>
              </w:rPr>
              <w:t>apskaičiuotas</w:t>
            </w:r>
            <w:r>
              <w:rPr>
                <w:rFonts w:ascii="Arial" w:eastAsia="Times New Roman" w:hAnsi="Arial" w:cs="Arial"/>
              </w:rPr>
              <w:t xml:space="preserve"> </w:t>
            </w:r>
            <w:r w:rsidRPr="007B5E5C">
              <w:rPr>
                <w:rFonts w:ascii="Arial" w:eastAsia="Times New Roman" w:hAnsi="Arial" w:cs="Arial"/>
              </w:rPr>
              <w:t>kaip</w:t>
            </w:r>
            <w:r>
              <w:rPr>
                <w:rFonts w:ascii="Arial" w:eastAsia="Times New Roman" w:hAnsi="Arial" w:cs="Arial"/>
              </w:rPr>
              <w:t xml:space="preserve"> </w:t>
            </w:r>
            <w:r w:rsidRPr="007B5E5C">
              <w:rPr>
                <w:rFonts w:ascii="Arial" w:eastAsia="Times New Roman" w:hAnsi="Arial" w:cs="Arial"/>
              </w:rPr>
              <w:t>nustatyta</w:t>
            </w:r>
            <w:r>
              <w:rPr>
                <w:rFonts w:ascii="Arial" w:eastAsia="Times New Roman" w:hAnsi="Arial" w:cs="Arial"/>
              </w:rPr>
              <w:t xml:space="preserve"> </w:t>
            </w:r>
            <w:r w:rsidRPr="007B5E5C">
              <w:rPr>
                <w:rFonts w:ascii="Arial" w:eastAsia="Times New Roman" w:hAnsi="Arial" w:cs="Arial"/>
              </w:rPr>
              <w:t>5.3.3.6</w:t>
            </w:r>
            <w:r>
              <w:rPr>
                <w:rFonts w:ascii="Arial" w:eastAsia="Times New Roman" w:hAnsi="Arial" w:cs="Arial"/>
              </w:rPr>
              <w:t xml:space="preserve"> </w:t>
            </w:r>
            <w:r w:rsidRPr="007B5E5C">
              <w:rPr>
                <w:rFonts w:ascii="Arial" w:eastAsia="Times New Roman" w:hAnsi="Arial" w:cs="Arial"/>
              </w:rPr>
              <w:t>punkte,</w:t>
            </w:r>
            <w:r>
              <w:rPr>
                <w:rFonts w:ascii="Arial" w:eastAsia="Times New Roman" w:hAnsi="Arial" w:cs="Arial"/>
              </w:rPr>
              <w:t xml:space="preserve"> </w:t>
            </w:r>
            <w:r w:rsidRPr="007B5E5C">
              <w:rPr>
                <w:rFonts w:ascii="Arial" w:eastAsia="Times New Roman" w:hAnsi="Arial" w:cs="Arial"/>
              </w:rPr>
              <w:t>viršija 5 procentus. Sutarties kainos</w:t>
            </w:r>
            <w:r>
              <w:rPr>
                <w:rFonts w:ascii="Arial" w:eastAsia="Times New Roman" w:hAnsi="Arial" w:cs="Arial"/>
              </w:rPr>
              <w:t xml:space="preserve"> </w:t>
            </w:r>
            <w:r w:rsidRPr="007B5E5C">
              <w:rPr>
                <w:rFonts w:ascii="Arial" w:eastAsia="Times New Roman" w:hAnsi="Arial" w:cs="Arial"/>
              </w:rPr>
              <w:t xml:space="preserve">peržiūra atliekama ne rečiau kaip </w:t>
            </w:r>
            <w:r w:rsidRPr="007B5E5C">
              <w:rPr>
                <w:rFonts w:ascii="Arial" w:eastAsia="Times New Roman" w:hAnsi="Arial" w:cs="Arial"/>
                <w:b/>
                <w:bCs/>
              </w:rPr>
              <w:t>kas </w:t>
            </w:r>
            <w:r w:rsidRPr="00490943">
              <w:rPr>
                <w:rFonts w:ascii="Arial" w:eastAsia="Times New Roman" w:hAnsi="Arial" w:cs="Arial"/>
                <w:b/>
                <w:bCs/>
              </w:rPr>
              <w:t>6 (šešis) m</w:t>
            </w:r>
            <w:r w:rsidRPr="007B5E5C">
              <w:rPr>
                <w:rFonts w:ascii="Arial" w:eastAsia="Times New Roman" w:hAnsi="Arial" w:cs="Arial"/>
                <w:b/>
                <w:bCs/>
              </w:rPr>
              <w:t>ėnesi</w:t>
            </w:r>
            <w:r w:rsidRPr="00490943">
              <w:rPr>
                <w:rFonts w:ascii="Arial" w:eastAsia="Times New Roman" w:hAnsi="Arial" w:cs="Arial"/>
                <w:b/>
                <w:bCs/>
              </w:rPr>
              <w:t>us</w:t>
            </w:r>
            <w:r w:rsidRPr="007B5E5C">
              <w:rPr>
                <w:rFonts w:ascii="Arial" w:eastAsia="Times New Roman" w:hAnsi="Arial" w:cs="Arial"/>
                <w:b/>
                <w:bCs/>
              </w:rPr>
              <w:t>.</w:t>
            </w:r>
          </w:p>
          <w:p w14:paraId="0D58E8C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5.3.3.2. Sutarties kaina peržiūrim</w:t>
            </w:r>
            <w:r>
              <w:rPr>
                <w:rFonts w:ascii="Arial" w:eastAsia="Times New Roman" w:hAnsi="Arial" w:cs="Arial"/>
              </w:rPr>
              <w:t>a</w:t>
            </w:r>
            <w:r w:rsidRPr="007B5E5C">
              <w:rPr>
                <w:rFonts w:ascii="Arial" w:eastAsia="Times New Roman" w:hAnsi="Arial" w:cs="Arial"/>
              </w:rPr>
              <w:t xml:space="preserve"> tik tai Sutarties daliai, kuri nėra išpirkta, t. y. Paslaugoms, kurios nėra priimtos ir apmokėtos. Vėlesnė Sutarties kainos</w:t>
            </w:r>
            <w:r>
              <w:rPr>
                <w:rFonts w:ascii="Arial" w:eastAsia="Times New Roman" w:hAnsi="Arial" w:cs="Arial"/>
              </w:rPr>
              <w:t xml:space="preserve"> </w:t>
            </w:r>
            <w:r w:rsidRPr="007B5E5C">
              <w:rPr>
                <w:rFonts w:ascii="Arial" w:eastAsia="Times New Roman" w:hAnsi="Arial" w:cs="Arial"/>
              </w:rPr>
              <w:t>peržiūra negali apimti laikotarpio, už kurį jau buvo atlikta peržiūra.</w:t>
            </w:r>
          </w:p>
          <w:p w14:paraId="26E7EED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kaina nėra perskaičiuojami dėl kainų lygio kilimo (gali būti mažinami, tačiau negali būti didinami).</w:t>
            </w:r>
          </w:p>
          <w:p w14:paraId="2AC29D4D"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5.3.3.4. Atlikdamos Sutarties kainos</w:t>
            </w:r>
            <w:r>
              <w:rPr>
                <w:rFonts w:ascii="Arial" w:eastAsia="Times New Roman" w:hAnsi="Arial" w:cs="Arial"/>
              </w:rPr>
              <w:t xml:space="preserve"> </w:t>
            </w:r>
            <w:r w:rsidRPr="007B5E5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Pr>
                <w:rFonts w:ascii="Arial" w:eastAsia="Times New Roman" w:hAnsi="Arial" w:cs="Arial"/>
              </w:rPr>
              <w:t>.</w:t>
            </w:r>
          </w:p>
          <w:p w14:paraId="07195BBB"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2E0D6B8" w14:textId="77777777" w:rsidR="00193B6E" w:rsidRPr="007B5E5C" w:rsidRDefault="00193B6E" w:rsidP="00F50E99">
            <w:pPr>
              <w:spacing w:after="0" w:line="240" w:lineRule="auto"/>
              <w:jc w:val="both"/>
              <w:rPr>
                <w:rFonts w:ascii="Arial" w:eastAsia="Times New Roman" w:hAnsi="Arial" w:cs="Arial"/>
              </w:rPr>
            </w:pPr>
            <w:r w:rsidRPr="00EE5802">
              <w:rPr>
                <w:rFonts w:ascii="Arial" w:eastAsia="Times New Roman" w:hAnsi="Arial" w:cs="Arial"/>
              </w:rPr>
              <w:t>5.3.3.6.</w:t>
            </w:r>
            <w:r w:rsidRPr="007B5E5C">
              <w:rPr>
                <w:rFonts w:ascii="Arial" w:eastAsia="Times New Roman" w:hAnsi="Arial" w:cs="Arial"/>
              </w:rPr>
              <w:t xml:space="preserve"> Nauja Sutarties kaina apskaičiuojam</w:t>
            </w:r>
            <w:r>
              <w:rPr>
                <w:rFonts w:ascii="Arial" w:eastAsia="Times New Roman" w:hAnsi="Arial" w:cs="Arial"/>
              </w:rPr>
              <w:t>a</w:t>
            </w:r>
            <w:r w:rsidRPr="007B5E5C">
              <w:rPr>
                <w:rFonts w:ascii="Arial" w:eastAsia="Times New Roman" w:hAnsi="Arial" w:cs="Arial"/>
              </w:rPr>
              <w:t xml:space="preserve"> pagal žemiau pateiktą formulę</w:t>
            </w:r>
            <w:r>
              <w:rPr>
                <w:rFonts w:ascii="Arial" w:eastAsia="Times New Roman" w:hAnsi="Arial" w:cs="Arial"/>
              </w:rPr>
              <w:t>:</w:t>
            </w:r>
          </w:p>
          <w:p w14:paraId="369A3D1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56276D81" w14:textId="77777777" w:rsidR="00193B6E" w:rsidRDefault="00193B6E" w:rsidP="00F50E99">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41A0E44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kur a – kaina (Eur be PVM) (jei peržiūra jau buvo atlikta, tai po paskutinio perskaičiavimo)</w:t>
            </w:r>
          </w:p>
          <w:p w14:paraId="546144CA"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 perskaičiuota (pakeista) kaina (Eur be PVM)</w:t>
            </w:r>
          </w:p>
          <w:p w14:paraId="3298D58C"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k – pagal vartotojų kainų indeksą apskaičiuotas Vartojimo prekių ir paslaugų kainų pokytis (padidėjimas arba sumažėjimas) (%). „k“ reikšmė skaičiuojama pagal formulę:</w:t>
            </w:r>
          </w:p>
          <w:p w14:paraId="2C451F5F" w14:textId="77777777" w:rsidR="00193B6E" w:rsidRDefault="00193B6E" w:rsidP="00F50E99">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72D14C3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kur</w:t>
            </w:r>
            <w:r>
              <w:rPr>
                <w:rFonts w:ascii="Arial" w:eastAsia="Times New Roman" w:hAnsi="Arial" w:cs="Arial"/>
              </w:rPr>
              <w:t xml:space="preserve"> </w:t>
            </w:r>
            <w:proofErr w:type="spellStart"/>
            <w:r w:rsidRPr="007B5E5C">
              <w:rPr>
                <w:rFonts w:ascii="Arial" w:eastAsia="Times New Roman" w:hAnsi="Arial" w:cs="Arial"/>
              </w:rPr>
              <w:t>Ind</w:t>
            </w:r>
            <w:r w:rsidRPr="007B5E5C">
              <w:rPr>
                <w:rFonts w:ascii="Arial" w:eastAsia="Times New Roman" w:hAnsi="Arial" w:cs="Arial"/>
                <w:vertAlign w:val="subscript"/>
              </w:rPr>
              <w:t>naujausias</w:t>
            </w:r>
            <w:proofErr w:type="spellEnd"/>
            <w:r w:rsidRPr="007B5E5C">
              <w:rPr>
                <w:rFonts w:ascii="Arial" w:eastAsia="Times New Roman" w:hAnsi="Arial" w:cs="Arial"/>
              </w:rPr>
              <w:t> – kreipimosi dėl kainos peržiūros išsiuntimo kitai Šaliai dieną paskelbtas naujausias vartojimo prekių ir paslaugų indeksas.</w:t>
            </w:r>
          </w:p>
          <w:p w14:paraId="626699FF" w14:textId="77777777" w:rsidR="00193B6E" w:rsidRPr="007B5E5C" w:rsidRDefault="00193B6E" w:rsidP="00F50E99">
            <w:pPr>
              <w:spacing w:after="0" w:line="240" w:lineRule="auto"/>
              <w:jc w:val="both"/>
              <w:rPr>
                <w:rFonts w:ascii="Arial" w:eastAsia="Times New Roman" w:hAnsi="Arial" w:cs="Arial"/>
              </w:rPr>
            </w:pPr>
            <w:proofErr w:type="spellStart"/>
            <w:r w:rsidRPr="007B5E5C">
              <w:rPr>
                <w:rFonts w:ascii="Arial" w:eastAsia="Times New Roman" w:hAnsi="Arial" w:cs="Arial"/>
              </w:rPr>
              <w:t>Ind</w:t>
            </w:r>
            <w:r w:rsidRPr="007B5E5C">
              <w:rPr>
                <w:rFonts w:ascii="Arial" w:eastAsia="Times New Roman" w:hAnsi="Arial" w:cs="Arial"/>
                <w:vertAlign w:val="subscript"/>
              </w:rPr>
              <w:t>pradžia</w:t>
            </w:r>
            <w:proofErr w:type="spellEnd"/>
            <w:r w:rsidRPr="007B5E5C">
              <w:rPr>
                <w:rFonts w:ascii="Arial" w:eastAsia="Times New Roman" w:hAnsi="Arial" w:cs="Arial"/>
              </w:rPr>
              <w:t xml:space="preserve"> – laikotarpio pradžios datos (mėnesio) vartojimo prekių ir paslaugų indeksas. Pirmojo perskaičiavimo atveju laikotarpio </w:t>
            </w:r>
            <w:r w:rsidRPr="007B5E5C">
              <w:rPr>
                <w:rFonts w:ascii="Arial" w:eastAsia="Times New Roman" w:hAnsi="Arial" w:cs="Arial"/>
              </w:rPr>
              <w:lastRenderedPageBreak/>
              <w:t>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3E1856BF"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5.3.3.8. Šalis, siekianti Sutarties kainos</w:t>
            </w:r>
            <w:r>
              <w:rPr>
                <w:rFonts w:ascii="Arial" w:eastAsia="Times New Roman" w:hAnsi="Arial" w:cs="Arial"/>
              </w:rPr>
              <w:t xml:space="preserve"> </w:t>
            </w:r>
            <w:r w:rsidRPr="007B5E5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Pr>
                <w:rFonts w:ascii="Arial" w:eastAsia="Times New Roman" w:hAnsi="Arial" w:cs="Arial"/>
              </w:rPr>
              <w:t xml:space="preserve">10 darbo dienų </w:t>
            </w:r>
            <w:r w:rsidRPr="007B5E5C">
              <w:rPr>
                <w:rFonts w:ascii="Arial" w:eastAsia="Times New Roman" w:hAnsi="Arial" w:cs="Arial"/>
              </w:rPr>
              <w:t>nuo Šalies pateikto tinkamo prašymo perskaičiuoti Sutarties kainą gavimo dienos.</w:t>
            </w:r>
          </w:p>
          <w:p w14:paraId="015A58E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193B6E" w:rsidRPr="007B5E5C" w14:paraId="63B690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52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59B1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394A708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77CBE253" w14:textId="77777777" w:rsidR="00193B6E" w:rsidRPr="007B5E5C" w:rsidRDefault="00193B6E" w:rsidP="00F50E99">
            <w:pPr>
              <w:spacing w:after="0" w:line="240" w:lineRule="auto"/>
              <w:rPr>
                <w:rFonts w:ascii="Arial" w:eastAsia="Times New Roman" w:hAnsi="Arial" w:cs="Arial"/>
              </w:rPr>
            </w:pPr>
          </w:p>
        </w:tc>
      </w:tr>
      <w:tr w:rsidR="00193B6E" w:rsidRPr="007B5E5C" w14:paraId="4581F86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8B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5.4. Sutarties kainos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68A39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Netaikoma</w:t>
            </w:r>
          </w:p>
          <w:p w14:paraId="4258034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E85E9C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8A2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786C09"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Pirkėjas atsiskaito su Tiekėju ne vėliau kaip per </w:t>
            </w:r>
            <w:r w:rsidRPr="000652EF">
              <w:rPr>
                <w:rFonts w:ascii="Arial" w:hAnsi="Arial" w:cs="Arial"/>
              </w:rPr>
              <w:t xml:space="preserve">30 (trisdešimt) </w:t>
            </w:r>
            <w:r w:rsidRPr="000652EF">
              <w:rPr>
                <w:rFonts w:ascii="Arial" w:hAnsi="Arial" w:cs="Arial"/>
              </w:rPr>
              <w:t xml:space="preserve">kalendorinių dienų </w:t>
            </w:r>
            <w:r w:rsidRPr="007B5E5C">
              <w:rPr>
                <w:rFonts w:ascii="Arial" w:eastAsia="Times New Roman" w:hAnsi="Arial" w:cs="Arial"/>
              </w:rPr>
              <w:t>nuo Sąskaitos gavimo dienos.</w:t>
            </w:r>
          </w:p>
          <w:p w14:paraId="72D57BFE" w14:textId="77777777" w:rsidR="00193B6E"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0302C09B" w14:textId="77777777" w:rsidR="00193B6E" w:rsidRPr="00AF52BA" w:rsidRDefault="00193B6E" w:rsidP="00F50E99">
            <w:pPr>
              <w:spacing w:after="0" w:line="240" w:lineRule="auto"/>
              <w:jc w:val="both"/>
              <w:rPr>
                <w:rFonts w:ascii="Arial" w:eastAsia="Times New Roman" w:hAnsi="Arial" w:cs="Arial"/>
              </w:rPr>
            </w:pPr>
            <w:r w:rsidRPr="00AF52BA">
              <w:rPr>
                <w:rFonts w:ascii="Arial" w:eastAsia="Times New Roman" w:hAnsi="Arial" w:cs="Arial"/>
              </w:rPr>
              <w:t>Apmokėjimo sąlygos:</w:t>
            </w:r>
          </w:p>
          <w:p w14:paraId="401A75FF" w14:textId="77777777" w:rsidR="00193B6E" w:rsidRDefault="00193B6E" w:rsidP="00F50E99">
            <w:pPr>
              <w:spacing w:after="0" w:line="240" w:lineRule="auto"/>
              <w:jc w:val="both"/>
              <w:rPr>
                <w:rFonts w:ascii="Arial" w:eastAsia="Times New Roman" w:hAnsi="Arial" w:cs="Arial"/>
              </w:rPr>
            </w:pPr>
            <w:r w:rsidRPr="00AF52BA">
              <w:rPr>
                <w:rFonts w:ascii="Arial" w:eastAsia="Times New Roman" w:hAnsi="Arial" w:cs="Arial"/>
              </w:rPr>
              <w:t>1) įvykdžius sutartinius įsipareigojimus, sumokama Sutarties kaina arba jos dalis.</w:t>
            </w:r>
          </w:p>
          <w:p w14:paraId="3E3E90CC" w14:textId="77777777" w:rsidR="004B128B" w:rsidRDefault="004B128B" w:rsidP="00F50E99">
            <w:pPr>
              <w:spacing w:after="0" w:line="240" w:lineRule="auto"/>
              <w:jc w:val="both"/>
              <w:rPr>
                <w:rFonts w:ascii="Arial" w:eastAsia="Times New Roman" w:hAnsi="Arial" w:cs="Arial"/>
              </w:rPr>
            </w:pPr>
          </w:p>
          <w:p w14:paraId="7AC389E8" w14:textId="3D83676E" w:rsidR="004B128B" w:rsidRDefault="004B128B" w:rsidP="00F50E99">
            <w:pPr>
              <w:spacing w:after="0" w:line="240" w:lineRule="auto"/>
              <w:jc w:val="both"/>
              <w:rPr>
                <w:rFonts w:ascii="Arial" w:eastAsia="Times New Roman" w:hAnsi="Arial" w:cs="Arial"/>
              </w:rPr>
            </w:pPr>
            <w:r>
              <w:rPr>
                <w:rFonts w:ascii="Arial" w:eastAsia="Times New Roman" w:hAnsi="Arial" w:cs="Arial"/>
              </w:rPr>
              <w:t xml:space="preserve">Už projekto vykdymo priežiūros paslaugas apmokama statybos darbų laikotarpiu </w:t>
            </w:r>
            <w:r w:rsidRPr="004B128B">
              <w:rPr>
                <w:rFonts w:ascii="Arial" w:eastAsia="Times New Roman" w:hAnsi="Arial" w:cs="Arial"/>
              </w:rPr>
              <w:t xml:space="preserve">proporcingai </w:t>
            </w:r>
            <w:r>
              <w:rPr>
                <w:rFonts w:ascii="Arial" w:eastAsia="Times New Roman" w:hAnsi="Arial" w:cs="Arial"/>
              </w:rPr>
              <w:t>už</w:t>
            </w:r>
            <w:r w:rsidRPr="004B128B">
              <w:rPr>
                <w:rFonts w:ascii="Arial" w:eastAsia="Times New Roman" w:hAnsi="Arial" w:cs="Arial"/>
              </w:rPr>
              <w:t xml:space="preserve"> </w:t>
            </w:r>
            <w:r>
              <w:rPr>
                <w:rFonts w:ascii="Arial" w:eastAsia="Times New Roman" w:hAnsi="Arial" w:cs="Arial"/>
              </w:rPr>
              <w:t xml:space="preserve">per praėjusį </w:t>
            </w:r>
            <w:r w:rsidRPr="004B128B">
              <w:rPr>
                <w:rFonts w:ascii="Arial" w:eastAsia="Times New Roman" w:hAnsi="Arial" w:cs="Arial"/>
              </w:rPr>
              <w:t xml:space="preserve">mėnesį atliktų statybos darbų vertę ją lyginant su bendra </w:t>
            </w:r>
            <w:r>
              <w:rPr>
                <w:rFonts w:ascii="Arial" w:eastAsia="Times New Roman" w:hAnsi="Arial" w:cs="Arial"/>
              </w:rPr>
              <w:t>s</w:t>
            </w:r>
            <w:r w:rsidRPr="004B128B">
              <w:rPr>
                <w:rFonts w:ascii="Arial" w:eastAsia="Times New Roman" w:hAnsi="Arial" w:cs="Arial"/>
              </w:rPr>
              <w:t>tatini</w:t>
            </w:r>
            <w:r>
              <w:rPr>
                <w:rFonts w:ascii="Arial" w:eastAsia="Times New Roman" w:hAnsi="Arial" w:cs="Arial"/>
              </w:rPr>
              <w:t>o</w:t>
            </w:r>
            <w:r w:rsidRPr="004B128B">
              <w:rPr>
                <w:rFonts w:ascii="Arial" w:eastAsia="Times New Roman" w:hAnsi="Arial" w:cs="Arial"/>
              </w:rPr>
              <w:t xml:space="preserve"> statybos darbų verte</w:t>
            </w:r>
            <w:r w:rsidR="00AF52BA">
              <w:rPr>
                <w:rFonts w:ascii="Arial" w:eastAsia="Times New Roman" w:hAnsi="Arial" w:cs="Arial"/>
              </w:rPr>
              <w:t>.</w:t>
            </w:r>
          </w:p>
          <w:p w14:paraId="1BA39B34" w14:textId="77777777" w:rsidR="004B128B" w:rsidRPr="007B5E5C" w:rsidRDefault="004B128B" w:rsidP="00F50E99">
            <w:pPr>
              <w:spacing w:after="0" w:line="240" w:lineRule="auto"/>
              <w:jc w:val="both"/>
              <w:rPr>
                <w:rFonts w:ascii="Arial" w:eastAsia="Times New Roman" w:hAnsi="Arial" w:cs="Arial"/>
              </w:rPr>
            </w:pPr>
          </w:p>
        </w:tc>
      </w:tr>
      <w:tr w:rsidR="00193B6E" w:rsidRPr="007B5E5C" w14:paraId="542167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5E6D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46E8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51F12D3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D18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770D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327AD150"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796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193B6E" w:rsidRPr="007B5E5C" w14:paraId="482F7C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CB7B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BBA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663A80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760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390E2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CE05C1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71DF4D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4DC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F98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0214342"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2F4D92A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FED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193B6E" w:rsidRPr="007B5E5C" w14:paraId="7888242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251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C40C4"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636D95BD"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7E165B4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arba</w:t>
            </w:r>
          </w:p>
          <w:p w14:paraId="3AB8E16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lastRenderedPageBreak/>
              <w:t> </w:t>
            </w:r>
          </w:p>
          <w:p w14:paraId="61AB026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Sutarties vykdymui </w:t>
            </w:r>
            <w:r w:rsidRPr="00DF5129">
              <w:rPr>
                <w:rFonts w:ascii="Arial" w:eastAsia="Times New Roman" w:hAnsi="Arial" w:cs="Arial"/>
                <w:i/>
                <w:iCs/>
              </w:rPr>
              <w:t>pasitelkiami</w:t>
            </w:r>
            <w:r w:rsidRPr="007B5E5C">
              <w:rPr>
                <w:rFonts w:ascii="Arial" w:eastAsia="Times New Roman" w:hAnsi="Arial" w:cs="Arial"/>
              </w:rPr>
              <w:t xml:space="preserve"> subtiekėjai ir (ar) specialistai yra nurodyti Sutarties priede </w:t>
            </w:r>
            <w:r w:rsidRPr="00AF24D3">
              <w:rPr>
                <w:rFonts w:ascii="Arial" w:eastAsia="Times New Roman" w:hAnsi="Arial" w:cs="Arial"/>
                <w:i/>
                <w:iCs/>
              </w:rPr>
              <w:t>Nr. [...]</w:t>
            </w:r>
            <w:r w:rsidRPr="007B5E5C">
              <w:rPr>
                <w:rFonts w:ascii="Arial" w:eastAsia="Times New Roman" w:hAnsi="Arial" w:cs="Arial"/>
              </w:rPr>
              <w:t> „Sutarties vykdymui pasitelkiami subtiekėjai ir (ar) specialistai“</w:t>
            </w:r>
          </w:p>
        </w:tc>
      </w:tr>
      <w:tr w:rsidR="00193B6E" w:rsidRPr="007B5E5C" w14:paraId="36046BC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B3E1"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lastRenderedPageBreak/>
              <w:t>8. PRIEVOLIŲ PAGAL SUTARTĮ ĮVYKDYMO UŽTIKRINIMAS</w:t>
            </w:r>
          </w:p>
        </w:tc>
      </w:tr>
      <w:tr w:rsidR="00193B6E" w:rsidRPr="007B5E5C" w14:paraId="79307D3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44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64276"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Prievolių pagal Sutartį įvykdymas</w:t>
            </w:r>
            <w:r>
              <w:rPr>
                <w:rFonts w:ascii="Arial" w:eastAsia="Times New Roman" w:hAnsi="Arial" w:cs="Arial"/>
              </w:rPr>
              <w:t xml:space="preserve"> n</w:t>
            </w:r>
            <w:r w:rsidRPr="007B5E5C">
              <w:rPr>
                <w:rFonts w:ascii="Arial" w:eastAsia="Times New Roman" w:hAnsi="Arial" w:cs="Arial"/>
              </w:rPr>
              <w:t>etesybomis (delspinigiais, bauda)</w:t>
            </w:r>
            <w:r>
              <w:rPr>
                <w:rFonts w:ascii="Arial" w:eastAsia="Times New Roman" w:hAnsi="Arial" w:cs="Arial"/>
              </w:rPr>
              <w:t>.</w:t>
            </w:r>
          </w:p>
        </w:tc>
      </w:tr>
      <w:tr w:rsidR="00193B6E" w:rsidRPr="007B5E5C" w14:paraId="60AC323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D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19C0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7BAEB4C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D7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B1E9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7D81E80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C52FD5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E92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9. ŠALIŲ ATSAKOMYBĖ</w:t>
            </w:r>
          </w:p>
        </w:tc>
      </w:tr>
      <w:tr w:rsidR="00193B6E" w:rsidRPr="007B5E5C" w14:paraId="7FE71C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1A6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D67C9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Pr>
                <w:rFonts w:ascii="Arial" w:eastAsia="Times New Roman" w:hAnsi="Arial" w:cs="Arial"/>
              </w:rPr>
              <w:t>.</w:t>
            </w:r>
          </w:p>
          <w:p w14:paraId="5E766AAB" w14:textId="77777777" w:rsidR="00193B6E" w:rsidRPr="007B5E5C" w:rsidRDefault="00193B6E" w:rsidP="00F50E99">
            <w:pPr>
              <w:spacing w:after="0" w:line="240" w:lineRule="auto"/>
              <w:jc w:val="both"/>
              <w:rPr>
                <w:rFonts w:ascii="Arial" w:eastAsia="Times New Roman" w:hAnsi="Arial" w:cs="Arial"/>
              </w:rPr>
            </w:pPr>
          </w:p>
        </w:tc>
      </w:tr>
      <w:tr w:rsidR="00193B6E" w:rsidRPr="007B5E5C" w14:paraId="43DE0AAD"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058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C151"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1F921FE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9.2.2. Tiekėjas privalo sumokėti Pirkėjui netesybas per </w:t>
            </w:r>
            <w:r>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193B6E" w:rsidRPr="007B5E5C" w14:paraId="3715CFF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C661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5E22" w14:textId="77777777" w:rsidR="00193B6E" w:rsidRPr="001E7255" w:rsidRDefault="00193B6E" w:rsidP="00F50E99">
            <w:pPr>
              <w:spacing w:after="0" w:line="240" w:lineRule="auto"/>
              <w:jc w:val="both"/>
              <w:rPr>
                <w:rFonts w:ascii="Arial" w:eastAsia="Times New Roman" w:hAnsi="Arial" w:cs="Arial"/>
              </w:rPr>
            </w:pPr>
            <w:r w:rsidRPr="001E7255">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1E7255" w:rsidRDefault="00193B6E" w:rsidP="00F50E99">
            <w:pPr>
              <w:spacing w:after="0" w:line="240" w:lineRule="auto"/>
              <w:jc w:val="both"/>
              <w:rPr>
                <w:rFonts w:ascii="Arial" w:eastAsia="Times New Roman" w:hAnsi="Arial" w:cs="Arial"/>
              </w:rPr>
            </w:pPr>
            <w:r w:rsidRPr="001E7255">
              <w:rPr>
                <w:rFonts w:ascii="Arial" w:eastAsia="Times New Roman" w:hAnsi="Arial" w:cs="Arial"/>
              </w:rPr>
              <w:t>9.3.2. Nepagrįstai nutraukus Sutarties vykdymą ne Sutartyje nustatyta tvarka, mokama 10 (dešimt) procentų dydžio bauda nuo Pradinės Sutarties vertės, nurodytos Specialiųjų sąlygų 5.2 punkte.</w:t>
            </w:r>
          </w:p>
        </w:tc>
      </w:tr>
      <w:tr w:rsidR="00193B6E" w:rsidRPr="007B5E5C" w14:paraId="7E3865E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7248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1DA17" w14:textId="77777777" w:rsidR="00193B6E" w:rsidRPr="001E7255" w:rsidRDefault="00193B6E" w:rsidP="00F50E99">
            <w:pPr>
              <w:spacing w:after="0" w:line="240" w:lineRule="auto"/>
              <w:jc w:val="both"/>
              <w:rPr>
                <w:rFonts w:ascii="Arial" w:eastAsia="Times New Roman" w:hAnsi="Arial" w:cs="Arial"/>
              </w:rPr>
            </w:pPr>
            <w:r w:rsidRPr="001E7255">
              <w:rPr>
                <w:rFonts w:ascii="Arial" w:hAnsi="Arial" w:cs="Arial"/>
              </w:rPr>
              <w:t xml:space="preserve">Taikoma bauda už kiekvieną pažeidimo atvejį, 2 (du) proc. </w:t>
            </w:r>
            <w:r w:rsidRPr="001E7255">
              <w:rPr>
                <w:rFonts w:ascii="Arial" w:eastAsia="Times New Roman" w:hAnsi="Arial" w:cs="Arial"/>
              </w:rPr>
              <w:t>nuo Pradinės Sutarties vertės, nurodytos Specialiųjų sąlygų 5.2 punkte.</w:t>
            </w:r>
          </w:p>
        </w:tc>
      </w:tr>
      <w:tr w:rsidR="00193B6E" w:rsidRPr="007B5E5C" w14:paraId="6F75B3B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BFB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8A87B5" w14:textId="77777777" w:rsidR="00193B6E" w:rsidRPr="001E7255" w:rsidRDefault="00193B6E" w:rsidP="00F50E99">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Taikoma bauda 5 (penki) proc. nuo Pradinės Sutarties vertės, nurodytos Specialiųjų sąlygų 5.2 punkte.</w:t>
            </w:r>
          </w:p>
          <w:p w14:paraId="1E8500A0" w14:textId="77777777" w:rsidR="00193B6E" w:rsidRPr="001E7255" w:rsidRDefault="00193B6E" w:rsidP="00F50E99">
            <w:pPr>
              <w:spacing w:after="0" w:line="240" w:lineRule="auto"/>
              <w:jc w:val="center"/>
              <w:rPr>
                <w:rFonts w:ascii="Arial" w:eastAsia="Times New Roman" w:hAnsi="Arial" w:cs="Arial"/>
              </w:rPr>
            </w:pPr>
            <w:r w:rsidRPr="001E7255">
              <w:rPr>
                <w:rFonts w:ascii="Arial" w:eastAsia="Times New Roman" w:hAnsi="Arial" w:cs="Arial"/>
              </w:rPr>
              <w:t> </w:t>
            </w:r>
          </w:p>
        </w:tc>
      </w:tr>
      <w:tr w:rsidR="00193B6E" w:rsidRPr="007B5E5C" w14:paraId="423832E7"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740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D877D3" w14:textId="77777777" w:rsidR="00193B6E" w:rsidRPr="001E7255" w:rsidRDefault="00193B6E" w:rsidP="00F50E99">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 xml:space="preserve">Taikoma bauda </w:t>
            </w:r>
            <w:r>
              <w:rPr>
                <w:rFonts w:ascii="Arial" w:hAnsi="Arial" w:cs="Arial"/>
                <w:sz w:val="22"/>
                <w:szCs w:val="22"/>
              </w:rPr>
              <w:t>2</w:t>
            </w:r>
            <w:r w:rsidRPr="001E7255">
              <w:rPr>
                <w:rFonts w:ascii="Arial" w:hAnsi="Arial" w:cs="Arial"/>
                <w:sz w:val="22"/>
                <w:szCs w:val="22"/>
              </w:rPr>
              <w:t xml:space="preserve"> (</w:t>
            </w:r>
            <w:r>
              <w:rPr>
                <w:rFonts w:ascii="Arial" w:hAnsi="Arial" w:cs="Arial"/>
                <w:sz w:val="22"/>
                <w:szCs w:val="22"/>
              </w:rPr>
              <w:t>du</w:t>
            </w:r>
            <w:r w:rsidRPr="001E7255">
              <w:rPr>
                <w:rFonts w:ascii="Arial" w:hAnsi="Arial" w:cs="Arial"/>
                <w:sz w:val="22"/>
                <w:szCs w:val="22"/>
              </w:rPr>
              <w:t>) proc. nuo Pradinės Sutarties vertės, nurodytos Specialiųjų sąlygų 5.2 punkte.</w:t>
            </w:r>
          </w:p>
          <w:p w14:paraId="4F79A03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0804FBB0"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692D135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5A8F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xml:space="preserve">9.7. Tiekėjui taikomos netesybos dėl pirkimo dokumentuose nustatytų </w:t>
            </w:r>
            <w:r w:rsidRPr="007B5E5C">
              <w:rPr>
                <w:rFonts w:ascii="Arial" w:eastAsia="Times New Roman" w:hAnsi="Arial" w:cs="Arial"/>
                <w:b/>
                <w:bCs/>
              </w:rPr>
              <w:lastRenderedPageBreak/>
              <w:t xml:space="preserve">kokybinių kriterijų </w:t>
            </w:r>
            <w:proofErr w:type="spellStart"/>
            <w:r w:rsidRPr="007B5E5C">
              <w:rPr>
                <w:rFonts w:ascii="Arial" w:eastAsia="Times New Roman" w:hAnsi="Arial" w:cs="Arial"/>
                <w:b/>
                <w:bCs/>
              </w:rPr>
              <w:t>nepasiekimo</w:t>
            </w:r>
            <w:proofErr w:type="spellEnd"/>
            <w:r w:rsidRPr="007B5E5C">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F54B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lastRenderedPageBreak/>
              <w:t>Netaikoma</w:t>
            </w:r>
          </w:p>
          <w:p w14:paraId="1FD27DB4"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1AFB720C"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FBB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78DE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773094DB"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2EBE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193B6E" w:rsidRPr="007B5E5C" w14:paraId="77A19F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83D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8E2A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FFE3E1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AE257E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1F6B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193B6E" w:rsidRPr="007B5E5C" w14:paraId="4DDF574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2B36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B832C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Ši Sutartis laikoma sudaryta ir įsigalioja nuo Sutarties pasirašymo dienos (antrosios Šalies pasirašymo dieną).</w:t>
            </w:r>
          </w:p>
          <w:p w14:paraId="6080F261" w14:textId="7523B974"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Sutartis galioja iki visiško prievolių įvykdymo (kol bus išnaudota Pradinės Sutarties vertė, bet jos terminas negali būti ilgesnis kaip </w:t>
            </w:r>
            <w:r w:rsidR="00FA119E" w:rsidRPr="00AF52BA">
              <w:rPr>
                <w:rFonts w:ascii="Arial" w:eastAsia="Times New Roman" w:hAnsi="Arial" w:cs="Arial"/>
              </w:rPr>
              <w:t xml:space="preserve">50 </w:t>
            </w:r>
            <w:r w:rsidR="004B128B" w:rsidRPr="00AF52BA">
              <w:rPr>
                <w:rFonts w:ascii="Arial" w:eastAsia="Times New Roman" w:hAnsi="Arial" w:cs="Arial"/>
              </w:rPr>
              <w:t>(</w:t>
            </w:r>
            <w:r w:rsidR="00FA119E" w:rsidRPr="00AF52BA">
              <w:rPr>
                <w:rFonts w:ascii="Arial" w:eastAsia="Times New Roman" w:hAnsi="Arial" w:cs="Arial"/>
              </w:rPr>
              <w:t>penkiasdešimt)</w:t>
            </w:r>
            <w:r w:rsidR="004B128B" w:rsidRPr="00AF52BA">
              <w:rPr>
                <w:rFonts w:ascii="Arial" w:eastAsia="Times New Roman" w:hAnsi="Arial" w:cs="Arial"/>
              </w:rPr>
              <w:t xml:space="preserve"> </w:t>
            </w:r>
            <w:r>
              <w:rPr>
                <w:rFonts w:ascii="Arial" w:eastAsia="Times New Roman" w:hAnsi="Arial" w:cs="Arial"/>
              </w:rPr>
              <w:t>mėnesiai</w:t>
            </w:r>
            <w:r w:rsidRPr="007B5E5C">
              <w:rPr>
                <w:rFonts w:ascii="Arial" w:eastAsia="Times New Roman" w:hAnsi="Arial" w:cs="Arial"/>
              </w:rPr>
              <w:t>.</w:t>
            </w:r>
          </w:p>
        </w:tc>
      </w:tr>
      <w:tr w:rsidR="00193B6E" w:rsidRPr="007B5E5C" w14:paraId="1D97B23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3B85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6416B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Netaikoma</w:t>
            </w:r>
          </w:p>
          <w:p w14:paraId="07C7F89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13ABE43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8BC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193B6E" w:rsidRPr="007B5E5C" w14:paraId="698B7818"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E899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D1328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193B6E" w:rsidRPr="007B5E5C" w14:paraId="23DB8602"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2D0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02AFDC" w14:textId="5533F864"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nustatytą Sutarties kainą;</w:t>
            </w:r>
          </w:p>
          <w:p w14:paraId="0C2145AB"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3</w:t>
            </w:r>
            <w:r w:rsidRPr="007B5E5C">
              <w:rPr>
                <w:rFonts w:ascii="Arial" w:eastAsia="Times New Roman" w:hAnsi="Arial" w:cs="Arial"/>
              </w:rPr>
              <w:t>. jeigu Tiekėjas pažeidžia Paslaugų suteikimo terminus ir priskaičiuotų netesybų už vėlavimą suma viršija 2 (</w:t>
            </w:r>
            <w:r>
              <w:rPr>
                <w:rFonts w:ascii="Arial" w:eastAsia="Times New Roman" w:hAnsi="Arial" w:cs="Arial"/>
              </w:rPr>
              <w:t>du</w:t>
            </w:r>
            <w:r w:rsidRPr="007B5E5C">
              <w:rPr>
                <w:rFonts w:ascii="Arial" w:eastAsia="Times New Roman" w:hAnsi="Arial" w:cs="Arial"/>
              </w:rPr>
              <w:t>) proc. Pradinės sutarties vertės;</w:t>
            </w:r>
          </w:p>
          <w:p w14:paraId="737A742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4</w:t>
            </w:r>
            <w:r w:rsidRPr="007B5E5C">
              <w:rPr>
                <w:rFonts w:ascii="Arial" w:eastAsia="Times New Roman" w:hAnsi="Arial" w:cs="Arial"/>
              </w:rPr>
              <w:t>. Tiekėjas pažeidžia Paslaugų suteikimo terminus ir dėl Paslaugų suteikimo vėlavimo Paslaugos tampa nebereikalingos;</w:t>
            </w:r>
          </w:p>
          <w:p w14:paraId="3BC7F85B"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5</w:t>
            </w:r>
            <w:r w:rsidRPr="007B5E5C">
              <w:rPr>
                <w:rFonts w:ascii="Arial" w:eastAsia="Times New Roman" w:hAnsi="Arial" w:cs="Arial"/>
              </w:rPr>
              <w:t>. Tiekėjas daugiau kaip 2 (du) kartus suteikia Paslaugas, kurios neatitinka Sutartyje ir (ar) įstatymuose nustatytų reikalavimų Paslaugoms;</w:t>
            </w:r>
          </w:p>
          <w:p w14:paraId="018F876A"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6</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7</w:t>
            </w:r>
            <w:r w:rsidRPr="007B5E5C">
              <w:rPr>
                <w:rFonts w:ascii="Arial" w:eastAsia="Times New Roman" w:hAnsi="Arial" w:cs="Arial"/>
              </w:rPr>
              <w:t>. Tiekėjas pažeidžia šios Sutarties nuostatas, reglamentuojančias konkurenciją, intelektinės nuosavybės ar konfidencialios informacijos valdymą;</w:t>
            </w:r>
          </w:p>
          <w:p w14:paraId="1C95CF2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8</w:t>
            </w:r>
            <w:r w:rsidRPr="007B5E5C">
              <w:rPr>
                <w:rFonts w:ascii="Arial" w:eastAsia="Times New Roman" w:hAnsi="Arial" w:cs="Arial"/>
              </w:rPr>
              <w:t>. Tiekėjas pažeidžia Bendrųjų sąlygų nuostatas dėl Sutarties vykdymui pasitelkiamų naujų subtiekėjų ir (ar) specialistų / esamų subtiekėjų ir (ar) specialistų keitimo;</w:t>
            </w:r>
          </w:p>
          <w:p w14:paraId="3A387B3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9</w:t>
            </w:r>
            <w:r w:rsidRPr="007B5E5C">
              <w:rPr>
                <w:rFonts w:ascii="Arial" w:eastAsia="Times New Roman" w:hAnsi="Arial" w:cs="Arial"/>
              </w:rPr>
              <w:t>. Tiekėjas 2 (du) kartus pažeidžia esminę Sutarties sąlygą.</w:t>
            </w:r>
          </w:p>
        </w:tc>
      </w:tr>
      <w:tr w:rsidR="00193B6E" w:rsidRPr="007B5E5C" w14:paraId="13EEE656"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C7D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13. APLINKOS APSAUGOS IR SOCIALINIAI KRITERIJAI</w:t>
            </w:r>
          </w:p>
        </w:tc>
      </w:tr>
      <w:tr w:rsidR="00193B6E" w:rsidRPr="007B5E5C" w14:paraId="085B002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72E4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867F6" w14:textId="77777777" w:rsidR="00193B6E" w:rsidRPr="00BE74DD" w:rsidRDefault="00193B6E" w:rsidP="00F50E99">
            <w:pPr>
              <w:pStyle w:val="Sraopastraipa"/>
              <w:tabs>
                <w:tab w:val="left" w:pos="851"/>
              </w:tabs>
              <w:ind w:left="0"/>
              <w:rPr>
                <w:rFonts w:ascii="Arial" w:hAnsi="Arial" w:cs="Arial"/>
                <w:sz w:val="22"/>
                <w:szCs w:val="22"/>
              </w:rPr>
            </w:pPr>
            <w:r>
              <w:rPr>
                <w:rFonts w:ascii="Arial" w:hAnsi="Arial" w:cs="Arial"/>
                <w:sz w:val="22"/>
                <w:szCs w:val="22"/>
              </w:rPr>
              <w:t xml:space="preserve">13.1.1. </w:t>
            </w:r>
            <w:r w:rsidRPr="00C8219C">
              <w:rPr>
                <w:rFonts w:ascii="Arial" w:hAnsi="Arial" w:cs="Arial"/>
                <w:sz w:val="22"/>
                <w:szCs w:val="22"/>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49092B59" w14:textId="77777777" w:rsidR="00193B6E" w:rsidRDefault="00193B6E" w:rsidP="00F50E99">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lang w:eastAsia="en-US"/>
              </w:rPr>
              <w:t xml:space="preserve">13.1.2. </w:t>
            </w:r>
            <w:r w:rsidRPr="00C8219C">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2FF9A8DF" w14:textId="77777777" w:rsidR="00193B6E" w:rsidRDefault="00193B6E" w:rsidP="00F50E99">
            <w:pPr>
              <w:tabs>
                <w:tab w:val="left" w:pos="851"/>
              </w:tabs>
              <w:suppressAutoHyphens/>
              <w:autoSpaceDN w:val="0"/>
              <w:spacing w:after="0" w:line="240" w:lineRule="auto"/>
              <w:jc w:val="both"/>
              <w:textAlignment w:val="baseline"/>
              <w:rPr>
                <w:rFonts w:ascii="Arial" w:eastAsia="Times New Roman" w:hAnsi="Arial" w:cs="Arial"/>
              </w:rPr>
            </w:pPr>
            <w:r>
              <w:rPr>
                <w:rFonts w:ascii="Arial" w:eastAsia="Times New Roman" w:hAnsi="Arial" w:cs="Arial"/>
              </w:rPr>
              <w:lastRenderedPageBreak/>
              <w:t xml:space="preserve">13.3.3. </w:t>
            </w:r>
            <w:r w:rsidRPr="007B5E5C">
              <w:rPr>
                <w:rFonts w:ascii="Arial" w:eastAsia="Times New Roman" w:hAnsi="Arial" w:cs="Arial"/>
              </w:rPr>
              <w:t>Nustačius, kad Tiekėjas šiame papunktyje nustatyto kriterijaus (-jų) nesilaiko, Tiekėjui taikoma Specialiųjų sąlygų 9.5 punkte nurodyto dydžio bauda. </w:t>
            </w:r>
          </w:p>
          <w:p w14:paraId="492026D8" w14:textId="77777777" w:rsidR="00A87536" w:rsidRDefault="00A87536" w:rsidP="00F50E99">
            <w:pPr>
              <w:tabs>
                <w:tab w:val="left" w:pos="851"/>
              </w:tabs>
              <w:suppressAutoHyphens/>
              <w:autoSpaceDN w:val="0"/>
              <w:spacing w:after="0" w:line="240" w:lineRule="auto"/>
              <w:jc w:val="both"/>
              <w:textAlignment w:val="baseline"/>
              <w:rPr>
                <w:rFonts w:ascii="Arial" w:hAnsi="Arial" w:cs="Arial"/>
              </w:rPr>
            </w:pPr>
            <w:r>
              <w:rPr>
                <w:rFonts w:ascii="Arial" w:hAnsi="Arial" w:cs="Arial"/>
              </w:rPr>
              <w:t xml:space="preserve">13.3.4. </w:t>
            </w:r>
            <w:r w:rsidRPr="00A87536">
              <w:rPr>
                <w:rFonts w:ascii="Arial" w:hAnsi="Arial" w:cs="Arial"/>
              </w:rPr>
              <w:t xml:space="preserve">Projektuojant ir nustatant specifikacijas atsižvelgti į išteklių naudojimo efektyvumą. Svarbiausi kelio elementai, į kuriuos reikia atkreipti dėmesį yra sankasa, įskaitant žemės darbus ir grunto paruošiamuosius darbus, išlyginamasis sluoksnis, kelio pagrindas, rišiklio ir paviršinės dangos sluoksniai. Kad prisidėti prie poveikio aplinkai mažinimo, projektuojant vadovautis 2022 m. gruodžio 13 d. Lietuvos Respublikos aplinkos ministro įsakymu Nr.D1-401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patvirtintu „Aplinkos apsaugos kriterijų taikymo, vykdant žaliuosius pirkimus, tvarkos aprašu“ (toliau – aprašas), XVII skyriaus 26.2 punktu, numatant naudoti papunktyje 26.2.1 išvardintus minimalius aplinkos apsaugos kriterijus. </w:t>
            </w:r>
          </w:p>
          <w:p w14:paraId="6A6F191A" w14:textId="356F312A" w:rsidR="006807BE" w:rsidRPr="00A87536" w:rsidRDefault="00A87536" w:rsidP="00F50E99">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hAnsi="Arial" w:cs="Arial"/>
              </w:rPr>
              <w:t xml:space="preserve">13.3.5. </w:t>
            </w:r>
            <w:r w:rsidRPr="00A87536">
              <w:rPr>
                <w:rFonts w:ascii="Arial" w:hAnsi="Arial" w:cs="Arial"/>
              </w:rPr>
              <w:t xml:space="preserve">Kelio ženklams naudojami produktai turi būti sudaryti panaudojant antrinio panaudojimo medžiagas, ir (ar) pakartotinio panaudojimo medžiagas, ir (ar) perdirbtas medžiagas, jeigu tik neprieštarauja galiojantiems kelio ženklams taikomiems standartams. 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A87536">
              <w:rPr>
                <w:rFonts w:ascii="Arial" w:hAnsi="Arial" w:cs="Arial"/>
              </w:rPr>
              <w:t>ppm</w:t>
            </w:r>
            <w:proofErr w:type="spellEnd"/>
            <w:r w:rsidRPr="00A87536">
              <w:rPr>
                <w:rFonts w:ascii="Arial" w:hAnsi="Arial" w:cs="Arial"/>
              </w:rPr>
              <w:t>.</w:t>
            </w:r>
          </w:p>
          <w:p w14:paraId="7FD0CD25" w14:textId="2A9B467A" w:rsidR="006807BE" w:rsidRPr="007B5E5C" w:rsidRDefault="006807BE" w:rsidP="00F50E99">
            <w:pPr>
              <w:tabs>
                <w:tab w:val="left" w:pos="851"/>
              </w:tabs>
              <w:suppressAutoHyphens/>
              <w:autoSpaceDN w:val="0"/>
              <w:spacing w:after="0" w:line="240" w:lineRule="auto"/>
              <w:jc w:val="both"/>
              <w:textAlignment w:val="baseline"/>
              <w:rPr>
                <w:rFonts w:ascii="Arial" w:eastAsia="Times New Roman" w:hAnsi="Arial" w:cs="Arial"/>
                <w:lang w:eastAsia="en-US"/>
              </w:rPr>
            </w:pPr>
          </w:p>
        </w:tc>
      </w:tr>
      <w:tr w:rsidR="00193B6E" w:rsidRPr="007B5E5C" w14:paraId="663B528A"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1877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611D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53F7D88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4052FE4"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A769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193B6E" w:rsidRPr="007B5E5C" w14:paraId="3267CD6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B02E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F7B909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Šalys susitaria pakeisti nurodytą Sutarties Bendrųjų sąlygų punktą ir išdėstyti jį nauja redakcija: ____.</w:t>
            </w:r>
          </w:p>
        </w:tc>
      </w:tr>
      <w:tr w:rsidR="00193B6E" w:rsidRPr="007B5E5C" w14:paraId="05960D3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081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BF651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Šalys susitaria papildyti Sutarties Bendrąsias sąlygas nurodytu punktu, tačiau kitų punktų numeracijos nekeisti: ________.</w:t>
            </w:r>
          </w:p>
        </w:tc>
      </w:tr>
      <w:tr w:rsidR="00193B6E" w:rsidRPr="007B5E5C" w14:paraId="5831B2D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65D3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B3A79C"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Šalys susitaria išbraukti nurodytą Sutarties Bendrųjų sąlygų punktą, tačiau kitų punktų numeracijos nekeisti: _____.</w:t>
            </w:r>
          </w:p>
        </w:tc>
      </w:tr>
      <w:tr w:rsidR="00193B6E" w:rsidRPr="007B5E5C" w14:paraId="23EA461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7BB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0D9A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193B6E" w:rsidRPr="007B5E5C" w14:paraId="3C1AF687"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AE3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193B6E" w:rsidRPr="007B5E5C" w14:paraId="2DDBA869"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079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FC8DE1"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7D3B6C53"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89C6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F557F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1FB7D05E"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799B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90311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4D30AE61"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1629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F1114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3DDCCAE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E940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A2CE9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50CDF64D" w14:textId="77777777" w:rsidTr="00F50E9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DB6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16. ŠALIŲ ATSTOVŲ PARAŠAI</w:t>
            </w:r>
          </w:p>
        </w:tc>
      </w:tr>
      <w:tr w:rsidR="00193B6E" w:rsidRPr="007B5E5C" w14:paraId="3C15A633"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ED9C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FA5F0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193B6E" w:rsidRPr="007B5E5C" w14:paraId="0D6DC4A2"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5C5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DC86F9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r>
      <w:tr w:rsidR="00193B6E" w:rsidRPr="007B5E5C" w14:paraId="2D2CBF9F"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D272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44732A9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(parašas)</w:t>
            </w:r>
          </w:p>
          <w:p w14:paraId="11363B5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lastRenderedPageBreak/>
              <w:t> </w:t>
            </w:r>
          </w:p>
          <w:p w14:paraId="688EAFC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4FA29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lastRenderedPageBreak/>
              <w:t> </w:t>
            </w:r>
          </w:p>
          <w:p w14:paraId="4C2471C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(parašas)</w:t>
            </w:r>
          </w:p>
        </w:tc>
      </w:tr>
      <w:tr w:rsidR="00193B6E" w:rsidRPr="007B5E5C" w14:paraId="7994C2C6" w14:textId="77777777" w:rsidTr="00F50E99">
        <w:tc>
          <w:tcPr>
            <w:tcW w:w="3060" w:type="dxa"/>
            <w:tcBorders>
              <w:top w:val="nil"/>
              <w:left w:val="nil"/>
              <w:bottom w:val="nil"/>
              <w:right w:val="nil"/>
            </w:tcBorders>
            <w:vAlign w:val="center"/>
            <w:hideMark/>
          </w:tcPr>
          <w:p w14:paraId="28C00DAE" w14:textId="77777777" w:rsidR="00193B6E" w:rsidRPr="007B5E5C" w:rsidRDefault="00193B6E" w:rsidP="00F50E99">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6AD99AA9" w14:textId="77777777" w:rsidR="00193B6E" w:rsidRPr="007B5E5C" w:rsidRDefault="00193B6E" w:rsidP="00F50E99">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390F260E" w14:textId="77777777" w:rsidR="00193B6E" w:rsidRPr="007B5E5C" w:rsidRDefault="00193B6E" w:rsidP="00F50E99">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1533A6DA" w14:textId="77777777" w:rsidR="00193B6E" w:rsidRPr="007B5E5C" w:rsidRDefault="00193B6E" w:rsidP="00F50E99">
            <w:pPr>
              <w:spacing w:after="0" w:line="240" w:lineRule="auto"/>
              <w:jc w:val="center"/>
              <w:rPr>
                <w:rFonts w:ascii="Arial" w:eastAsia="Times New Roman" w:hAnsi="Arial" w:cs="Arial"/>
              </w:rPr>
            </w:pPr>
          </w:p>
        </w:tc>
      </w:tr>
    </w:tbl>
    <w:p w14:paraId="5B010E01"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528321BE"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0BB246A6" w14:textId="77777777" w:rsidR="00193B6E" w:rsidRPr="007B5E5C" w:rsidRDefault="00193B6E" w:rsidP="00193B6E">
      <w:pPr>
        <w:spacing w:after="0" w:line="240" w:lineRule="auto"/>
        <w:jc w:val="center"/>
        <w:rPr>
          <w:rFonts w:ascii="Arial" w:eastAsia="Times New Roman" w:hAnsi="Arial" w:cs="Arial"/>
        </w:rPr>
      </w:pPr>
      <w:bookmarkStart w:id="1" w:name="part_d0a25849da0c4719ae8c91dcedcf7de8"/>
      <w:bookmarkEnd w:id="1"/>
      <w:r w:rsidRPr="007B5E5C">
        <w:rPr>
          <w:rFonts w:ascii="Arial" w:eastAsia="Times New Roman" w:hAnsi="Arial" w:cs="Arial"/>
          <w:b/>
          <w:bCs/>
        </w:rPr>
        <w:t>______________</w:t>
      </w:r>
    </w:p>
    <w:p w14:paraId="514D12DD" w14:textId="77777777" w:rsidR="00193B6E" w:rsidRPr="0082191E" w:rsidRDefault="00193B6E" w:rsidP="00193B6E">
      <w:pPr>
        <w:spacing w:after="0" w:line="240" w:lineRule="auto"/>
        <w:jc w:val="center"/>
      </w:pPr>
    </w:p>
    <w:p w14:paraId="07675B96" w14:textId="77777777" w:rsidR="00193B6E" w:rsidRDefault="00193B6E" w:rsidP="007B5E5C">
      <w:pPr>
        <w:spacing w:after="0" w:line="240" w:lineRule="auto"/>
        <w:jc w:val="center"/>
        <w:rPr>
          <w:rFonts w:ascii="Arial" w:eastAsia="Times New Roman" w:hAnsi="Arial" w:cs="Arial"/>
          <w:b/>
          <w:bCs/>
        </w:rPr>
      </w:pPr>
    </w:p>
    <w:p w14:paraId="102C024B" w14:textId="77777777" w:rsidR="00193B6E" w:rsidRDefault="00193B6E" w:rsidP="007B5E5C">
      <w:pPr>
        <w:spacing w:after="0" w:line="240" w:lineRule="auto"/>
        <w:jc w:val="center"/>
        <w:rPr>
          <w:rFonts w:ascii="Arial" w:eastAsia="Times New Roman" w:hAnsi="Arial" w:cs="Arial"/>
          <w:b/>
          <w:bCs/>
        </w:rPr>
      </w:pPr>
    </w:p>
    <w:p w14:paraId="2EA7AB33" w14:textId="77777777" w:rsidR="00193B6E" w:rsidRDefault="00193B6E" w:rsidP="007B5E5C">
      <w:pPr>
        <w:spacing w:after="0" w:line="240" w:lineRule="auto"/>
        <w:jc w:val="center"/>
        <w:rPr>
          <w:rFonts w:ascii="Arial" w:eastAsia="Times New Roman" w:hAnsi="Arial" w:cs="Arial"/>
          <w:b/>
          <w:bCs/>
        </w:rPr>
      </w:pPr>
    </w:p>
    <w:p w14:paraId="79CC2BD9" w14:textId="77777777" w:rsidR="00193B6E" w:rsidRDefault="00193B6E" w:rsidP="007B5E5C">
      <w:pPr>
        <w:spacing w:after="0" w:line="240" w:lineRule="auto"/>
        <w:jc w:val="center"/>
        <w:rPr>
          <w:rFonts w:ascii="Arial" w:eastAsia="Times New Roman" w:hAnsi="Arial" w:cs="Arial"/>
          <w:b/>
          <w:bCs/>
        </w:rPr>
      </w:pPr>
    </w:p>
    <w:p w14:paraId="2B2C2401" w14:textId="77777777" w:rsidR="00193B6E" w:rsidRDefault="00193B6E" w:rsidP="007B5E5C">
      <w:pPr>
        <w:spacing w:after="0" w:line="240" w:lineRule="auto"/>
        <w:jc w:val="center"/>
        <w:rPr>
          <w:rFonts w:ascii="Arial" w:eastAsia="Times New Roman" w:hAnsi="Arial" w:cs="Arial"/>
          <w:b/>
          <w:bCs/>
        </w:rPr>
      </w:pPr>
    </w:p>
    <w:p w14:paraId="346BC7AD" w14:textId="77777777" w:rsidR="00193B6E" w:rsidRDefault="00193B6E" w:rsidP="007B5E5C">
      <w:pPr>
        <w:spacing w:after="0" w:line="240" w:lineRule="auto"/>
        <w:jc w:val="center"/>
        <w:rPr>
          <w:rFonts w:ascii="Arial" w:eastAsia="Times New Roman" w:hAnsi="Arial" w:cs="Arial"/>
          <w:b/>
          <w:bCs/>
        </w:rPr>
      </w:pPr>
    </w:p>
    <w:p w14:paraId="6C930576" w14:textId="77777777" w:rsidR="00193B6E" w:rsidRDefault="00193B6E" w:rsidP="007B5E5C">
      <w:pPr>
        <w:spacing w:after="0" w:line="240" w:lineRule="auto"/>
        <w:jc w:val="center"/>
        <w:rPr>
          <w:rFonts w:ascii="Arial" w:eastAsia="Times New Roman" w:hAnsi="Arial" w:cs="Arial"/>
          <w:b/>
          <w:bCs/>
        </w:rPr>
      </w:pPr>
    </w:p>
    <w:p w14:paraId="067A794B" w14:textId="77777777" w:rsidR="00193B6E" w:rsidRDefault="00193B6E" w:rsidP="007B5E5C">
      <w:pPr>
        <w:spacing w:after="0" w:line="240" w:lineRule="auto"/>
        <w:jc w:val="center"/>
        <w:rPr>
          <w:rFonts w:ascii="Arial" w:eastAsia="Times New Roman" w:hAnsi="Arial" w:cs="Arial"/>
          <w:b/>
          <w:bCs/>
        </w:rPr>
      </w:pPr>
    </w:p>
    <w:p w14:paraId="4BD5BAE6" w14:textId="77777777" w:rsidR="00193B6E" w:rsidRDefault="00193B6E" w:rsidP="007B5E5C">
      <w:pPr>
        <w:spacing w:after="0" w:line="240" w:lineRule="auto"/>
        <w:jc w:val="center"/>
        <w:rPr>
          <w:rFonts w:ascii="Arial" w:eastAsia="Times New Roman" w:hAnsi="Arial" w:cs="Arial"/>
          <w:b/>
          <w:bCs/>
        </w:rPr>
      </w:pPr>
    </w:p>
    <w:p w14:paraId="1FE023EC" w14:textId="77777777" w:rsidR="00193B6E" w:rsidRDefault="00193B6E" w:rsidP="007B5E5C">
      <w:pPr>
        <w:spacing w:after="0" w:line="240" w:lineRule="auto"/>
        <w:jc w:val="center"/>
        <w:rPr>
          <w:rFonts w:ascii="Arial" w:eastAsia="Times New Roman" w:hAnsi="Arial" w:cs="Arial"/>
          <w:b/>
          <w:bCs/>
        </w:rPr>
      </w:pPr>
    </w:p>
    <w:p w14:paraId="3D2E226B" w14:textId="77777777" w:rsidR="00193B6E" w:rsidRDefault="00193B6E" w:rsidP="007B5E5C">
      <w:pPr>
        <w:spacing w:after="0" w:line="240" w:lineRule="auto"/>
        <w:jc w:val="center"/>
        <w:rPr>
          <w:rFonts w:ascii="Arial" w:eastAsia="Times New Roman" w:hAnsi="Arial" w:cs="Arial"/>
          <w:b/>
          <w:bCs/>
        </w:rPr>
      </w:pPr>
    </w:p>
    <w:p w14:paraId="326E3BD8" w14:textId="77777777" w:rsidR="00193B6E" w:rsidRDefault="00193B6E" w:rsidP="007B5E5C">
      <w:pPr>
        <w:spacing w:after="0" w:line="240" w:lineRule="auto"/>
        <w:jc w:val="center"/>
        <w:rPr>
          <w:rFonts w:ascii="Arial" w:eastAsia="Times New Roman" w:hAnsi="Arial" w:cs="Arial"/>
          <w:b/>
          <w:bCs/>
        </w:rPr>
      </w:pPr>
    </w:p>
    <w:p w14:paraId="2FC35571" w14:textId="77777777" w:rsidR="00193B6E" w:rsidRDefault="00193B6E" w:rsidP="007B5E5C">
      <w:pPr>
        <w:spacing w:after="0" w:line="240" w:lineRule="auto"/>
        <w:jc w:val="center"/>
        <w:rPr>
          <w:rFonts w:ascii="Arial" w:eastAsia="Times New Roman" w:hAnsi="Arial" w:cs="Arial"/>
          <w:b/>
          <w:bCs/>
        </w:rPr>
      </w:pPr>
    </w:p>
    <w:p w14:paraId="002034E7" w14:textId="77777777" w:rsidR="00193B6E" w:rsidRDefault="00193B6E" w:rsidP="007B5E5C">
      <w:pPr>
        <w:spacing w:after="0" w:line="240" w:lineRule="auto"/>
        <w:jc w:val="center"/>
        <w:rPr>
          <w:rFonts w:ascii="Arial" w:eastAsia="Times New Roman" w:hAnsi="Arial" w:cs="Arial"/>
          <w:b/>
          <w:bCs/>
        </w:rPr>
      </w:pPr>
    </w:p>
    <w:p w14:paraId="2D94AEA4" w14:textId="1E9394BE" w:rsidR="00193B6E" w:rsidDel="00985853" w:rsidRDefault="00193B6E" w:rsidP="007B5E5C">
      <w:pPr>
        <w:spacing w:after="0" w:line="240" w:lineRule="auto"/>
        <w:jc w:val="center"/>
        <w:rPr>
          <w:del w:id="2" w:author="Egidijus Gedrimas" w:date="2025-03-25T16:45:00Z" w16du:dateUtc="2025-03-25T14:45:00Z"/>
          <w:rFonts w:ascii="Arial" w:eastAsia="Times New Roman" w:hAnsi="Arial" w:cs="Arial"/>
          <w:b/>
          <w:bCs/>
        </w:rPr>
      </w:pPr>
    </w:p>
    <w:p w14:paraId="64CE6049" w14:textId="504FC263" w:rsidR="00193B6E" w:rsidDel="00985853" w:rsidRDefault="00193B6E" w:rsidP="007B5E5C">
      <w:pPr>
        <w:spacing w:after="0" w:line="240" w:lineRule="auto"/>
        <w:jc w:val="center"/>
        <w:rPr>
          <w:del w:id="3" w:author="Egidijus Gedrimas" w:date="2025-03-25T16:45:00Z" w16du:dateUtc="2025-03-25T14:45:00Z"/>
          <w:rFonts w:ascii="Arial" w:eastAsia="Times New Roman" w:hAnsi="Arial" w:cs="Arial"/>
          <w:b/>
          <w:bCs/>
        </w:rPr>
      </w:pPr>
    </w:p>
    <w:p w14:paraId="1EFD4D94" w14:textId="168DA50E" w:rsidR="00193B6E" w:rsidRDefault="00193B6E" w:rsidP="007B5E5C">
      <w:pPr>
        <w:spacing w:after="0" w:line="240" w:lineRule="auto"/>
        <w:jc w:val="center"/>
        <w:rPr>
          <w:rFonts w:ascii="Arial" w:eastAsia="Times New Roman" w:hAnsi="Arial" w:cs="Arial"/>
          <w:b/>
          <w:bCs/>
        </w:rPr>
      </w:pPr>
    </w:p>
    <w:p w14:paraId="62E39BEA" w14:textId="77777777" w:rsidR="00A87536" w:rsidRDefault="00A87536" w:rsidP="007B5E5C">
      <w:pPr>
        <w:spacing w:after="0" w:line="240" w:lineRule="auto"/>
        <w:jc w:val="center"/>
        <w:rPr>
          <w:rFonts w:ascii="Arial" w:eastAsia="Times New Roman" w:hAnsi="Arial" w:cs="Arial"/>
          <w:b/>
          <w:bCs/>
        </w:rPr>
      </w:pPr>
    </w:p>
    <w:p w14:paraId="12F47541" w14:textId="77777777" w:rsidR="00A87536" w:rsidRDefault="00A87536" w:rsidP="007B5E5C">
      <w:pPr>
        <w:spacing w:after="0" w:line="240" w:lineRule="auto"/>
        <w:jc w:val="center"/>
        <w:rPr>
          <w:rFonts w:ascii="Arial" w:eastAsia="Times New Roman" w:hAnsi="Arial" w:cs="Arial"/>
          <w:b/>
          <w:bCs/>
        </w:rPr>
      </w:pPr>
    </w:p>
    <w:p w14:paraId="61448A7D" w14:textId="77777777" w:rsidR="00A87536" w:rsidRDefault="00A87536" w:rsidP="007B5E5C">
      <w:pPr>
        <w:spacing w:after="0" w:line="240" w:lineRule="auto"/>
        <w:jc w:val="center"/>
        <w:rPr>
          <w:rFonts w:ascii="Arial" w:eastAsia="Times New Roman" w:hAnsi="Arial" w:cs="Arial"/>
          <w:b/>
          <w:bCs/>
        </w:rPr>
      </w:pPr>
    </w:p>
    <w:p w14:paraId="4F461C73" w14:textId="77777777" w:rsidR="00A87536" w:rsidRDefault="00A87536" w:rsidP="007B5E5C">
      <w:pPr>
        <w:spacing w:after="0" w:line="240" w:lineRule="auto"/>
        <w:jc w:val="center"/>
        <w:rPr>
          <w:rFonts w:ascii="Arial" w:eastAsia="Times New Roman" w:hAnsi="Arial" w:cs="Arial"/>
          <w:b/>
          <w:bCs/>
        </w:rPr>
      </w:pPr>
    </w:p>
    <w:p w14:paraId="52CDE637" w14:textId="77777777" w:rsidR="00A87536" w:rsidRDefault="00A87536" w:rsidP="007B5E5C">
      <w:pPr>
        <w:spacing w:after="0" w:line="240" w:lineRule="auto"/>
        <w:jc w:val="center"/>
        <w:rPr>
          <w:rFonts w:ascii="Arial" w:eastAsia="Times New Roman" w:hAnsi="Arial" w:cs="Arial"/>
          <w:b/>
          <w:bCs/>
        </w:rPr>
      </w:pPr>
    </w:p>
    <w:p w14:paraId="119A5664" w14:textId="77777777" w:rsidR="00A87536" w:rsidRDefault="00A87536" w:rsidP="007B5E5C">
      <w:pPr>
        <w:spacing w:after="0" w:line="240" w:lineRule="auto"/>
        <w:jc w:val="center"/>
        <w:rPr>
          <w:rFonts w:ascii="Arial" w:eastAsia="Times New Roman" w:hAnsi="Arial" w:cs="Arial"/>
          <w:b/>
          <w:bCs/>
        </w:rPr>
      </w:pPr>
    </w:p>
    <w:p w14:paraId="02ECC9DA" w14:textId="77777777" w:rsidR="00A87536" w:rsidRDefault="00A87536" w:rsidP="007B5E5C">
      <w:pPr>
        <w:spacing w:after="0" w:line="240" w:lineRule="auto"/>
        <w:jc w:val="center"/>
        <w:rPr>
          <w:rFonts w:ascii="Arial" w:eastAsia="Times New Roman" w:hAnsi="Arial" w:cs="Arial"/>
          <w:b/>
          <w:bCs/>
        </w:rPr>
      </w:pPr>
    </w:p>
    <w:p w14:paraId="2D2A9283" w14:textId="77777777" w:rsidR="00A87536" w:rsidRDefault="00A87536" w:rsidP="007B5E5C">
      <w:pPr>
        <w:spacing w:after="0" w:line="240" w:lineRule="auto"/>
        <w:jc w:val="center"/>
        <w:rPr>
          <w:rFonts w:ascii="Arial" w:eastAsia="Times New Roman" w:hAnsi="Arial" w:cs="Arial"/>
          <w:b/>
          <w:bCs/>
        </w:rPr>
      </w:pPr>
    </w:p>
    <w:p w14:paraId="5C30F422" w14:textId="77777777" w:rsidR="00A87536" w:rsidRDefault="00A87536" w:rsidP="007B5E5C">
      <w:pPr>
        <w:spacing w:after="0" w:line="240" w:lineRule="auto"/>
        <w:jc w:val="center"/>
        <w:rPr>
          <w:rFonts w:ascii="Arial" w:eastAsia="Times New Roman" w:hAnsi="Arial" w:cs="Arial"/>
          <w:b/>
          <w:bCs/>
        </w:rPr>
      </w:pPr>
    </w:p>
    <w:p w14:paraId="26C5D56A" w14:textId="77777777" w:rsidR="00A87536" w:rsidRDefault="00A87536" w:rsidP="007B5E5C">
      <w:pPr>
        <w:spacing w:after="0" w:line="240" w:lineRule="auto"/>
        <w:jc w:val="center"/>
        <w:rPr>
          <w:rFonts w:ascii="Arial" w:eastAsia="Times New Roman" w:hAnsi="Arial" w:cs="Arial"/>
          <w:b/>
          <w:bCs/>
        </w:rPr>
      </w:pPr>
    </w:p>
    <w:p w14:paraId="2068FA03" w14:textId="77777777" w:rsidR="00A87536" w:rsidRDefault="00A87536" w:rsidP="007B5E5C">
      <w:pPr>
        <w:spacing w:after="0" w:line="240" w:lineRule="auto"/>
        <w:jc w:val="center"/>
        <w:rPr>
          <w:rFonts w:ascii="Arial" w:eastAsia="Times New Roman" w:hAnsi="Arial" w:cs="Arial"/>
          <w:b/>
          <w:bCs/>
        </w:rPr>
      </w:pPr>
    </w:p>
    <w:p w14:paraId="0A86858A" w14:textId="77777777" w:rsidR="00A87536" w:rsidRDefault="00A87536" w:rsidP="007B5E5C">
      <w:pPr>
        <w:spacing w:after="0" w:line="240" w:lineRule="auto"/>
        <w:jc w:val="center"/>
        <w:rPr>
          <w:rFonts w:ascii="Arial" w:eastAsia="Times New Roman" w:hAnsi="Arial" w:cs="Arial"/>
          <w:b/>
          <w:bCs/>
        </w:rPr>
      </w:pPr>
    </w:p>
    <w:p w14:paraId="5CA6815B" w14:textId="77777777" w:rsidR="00A87536" w:rsidRDefault="00A87536" w:rsidP="007B5E5C">
      <w:pPr>
        <w:spacing w:after="0" w:line="240" w:lineRule="auto"/>
        <w:jc w:val="center"/>
        <w:rPr>
          <w:rFonts w:ascii="Arial" w:eastAsia="Times New Roman" w:hAnsi="Arial" w:cs="Arial"/>
          <w:b/>
          <w:bCs/>
        </w:rPr>
      </w:pPr>
    </w:p>
    <w:p w14:paraId="18110D7A" w14:textId="77777777" w:rsidR="00A87536" w:rsidRDefault="00A87536" w:rsidP="007B5E5C">
      <w:pPr>
        <w:spacing w:after="0" w:line="240" w:lineRule="auto"/>
        <w:jc w:val="center"/>
        <w:rPr>
          <w:rFonts w:ascii="Arial" w:eastAsia="Times New Roman" w:hAnsi="Arial" w:cs="Arial"/>
          <w:b/>
          <w:bCs/>
        </w:rPr>
      </w:pPr>
    </w:p>
    <w:p w14:paraId="3DE43579" w14:textId="77777777" w:rsidR="00A87536" w:rsidRDefault="00A87536" w:rsidP="007B5E5C">
      <w:pPr>
        <w:spacing w:after="0" w:line="240" w:lineRule="auto"/>
        <w:jc w:val="center"/>
        <w:rPr>
          <w:rFonts w:ascii="Arial" w:eastAsia="Times New Roman" w:hAnsi="Arial" w:cs="Arial"/>
          <w:b/>
          <w:bCs/>
        </w:rPr>
      </w:pPr>
    </w:p>
    <w:p w14:paraId="4C8FAC2A" w14:textId="77777777" w:rsidR="00A87536" w:rsidRDefault="00A87536" w:rsidP="007B5E5C">
      <w:pPr>
        <w:spacing w:after="0" w:line="240" w:lineRule="auto"/>
        <w:jc w:val="center"/>
        <w:rPr>
          <w:rFonts w:ascii="Arial" w:eastAsia="Times New Roman" w:hAnsi="Arial" w:cs="Arial"/>
          <w:b/>
          <w:bCs/>
        </w:rPr>
      </w:pPr>
    </w:p>
    <w:p w14:paraId="6F99F5E5" w14:textId="77777777" w:rsidR="00A87536" w:rsidRDefault="00A87536" w:rsidP="007B5E5C">
      <w:pPr>
        <w:spacing w:after="0" w:line="240" w:lineRule="auto"/>
        <w:jc w:val="center"/>
        <w:rPr>
          <w:rFonts w:ascii="Arial" w:eastAsia="Times New Roman" w:hAnsi="Arial" w:cs="Arial"/>
          <w:b/>
          <w:bCs/>
        </w:rPr>
      </w:pPr>
    </w:p>
    <w:p w14:paraId="13D2F883" w14:textId="77777777" w:rsidR="00A87536" w:rsidRDefault="00A87536" w:rsidP="007B5E5C">
      <w:pPr>
        <w:spacing w:after="0" w:line="240" w:lineRule="auto"/>
        <w:jc w:val="center"/>
        <w:rPr>
          <w:rFonts w:ascii="Arial" w:eastAsia="Times New Roman" w:hAnsi="Arial" w:cs="Arial"/>
          <w:b/>
          <w:bCs/>
        </w:rPr>
      </w:pPr>
    </w:p>
    <w:p w14:paraId="2D257767" w14:textId="77777777" w:rsidR="00A87536" w:rsidRDefault="00A87536" w:rsidP="007B5E5C">
      <w:pPr>
        <w:spacing w:after="0" w:line="240" w:lineRule="auto"/>
        <w:jc w:val="center"/>
        <w:rPr>
          <w:rFonts w:ascii="Arial" w:eastAsia="Times New Roman" w:hAnsi="Arial" w:cs="Arial"/>
          <w:b/>
          <w:bCs/>
        </w:rPr>
      </w:pPr>
    </w:p>
    <w:p w14:paraId="4841A368" w14:textId="77777777" w:rsidR="00A87536" w:rsidRDefault="00A87536" w:rsidP="007B5E5C">
      <w:pPr>
        <w:spacing w:after="0" w:line="240" w:lineRule="auto"/>
        <w:jc w:val="center"/>
        <w:rPr>
          <w:rFonts w:ascii="Arial" w:eastAsia="Times New Roman" w:hAnsi="Arial" w:cs="Arial"/>
          <w:b/>
          <w:bCs/>
        </w:rPr>
      </w:pPr>
    </w:p>
    <w:p w14:paraId="6488A4E7" w14:textId="77777777" w:rsidR="00A87536" w:rsidRDefault="00A87536" w:rsidP="007B5E5C">
      <w:pPr>
        <w:spacing w:after="0" w:line="240" w:lineRule="auto"/>
        <w:jc w:val="center"/>
        <w:rPr>
          <w:rFonts w:ascii="Arial" w:eastAsia="Times New Roman" w:hAnsi="Arial" w:cs="Arial"/>
          <w:b/>
          <w:bCs/>
        </w:rPr>
      </w:pPr>
    </w:p>
    <w:p w14:paraId="29D20A1F" w14:textId="77777777" w:rsidR="00A87536" w:rsidRDefault="00A87536" w:rsidP="007B5E5C">
      <w:pPr>
        <w:spacing w:after="0" w:line="240" w:lineRule="auto"/>
        <w:jc w:val="center"/>
        <w:rPr>
          <w:rFonts w:ascii="Arial" w:eastAsia="Times New Roman" w:hAnsi="Arial" w:cs="Arial"/>
          <w:b/>
          <w:bCs/>
        </w:rPr>
      </w:pPr>
    </w:p>
    <w:p w14:paraId="207E9D0C" w14:textId="77777777" w:rsidR="00A87536" w:rsidRDefault="00A87536" w:rsidP="007B5E5C">
      <w:pPr>
        <w:spacing w:after="0" w:line="240" w:lineRule="auto"/>
        <w:jc w:val="center"/>
        <w:rPr>
          <w:rFonts w:ascii="Arial" w:eastAsia="Times New Roman" w:hAnsi="Arial" w:cs="Arial"/>
          <w:b/>
          <w:bCs/>
        </w:rPr>
      </w:pPr>
    </w:p>
    <w:p w14:paraId="15EEC6B1" w14:textId="77777777" w:rsidR="00A87536" w:rsidRDefault="00A87536" w:rsidP="007B5E5C">
      <w:pPr>
        <w:spacing w:after="0" w:line="240" w:lineRule="auto"/>
        <w:jc w:val="center"/>
        <w:rPr>
          <w:rFonts w:ascii="Arial" w:eastAsia="Times New Roman" w:hAnsi="Arial" w:cs="Arial"/>
          <w:b/>
          <w:bCs/>
        </w:rPr>
      </w:pPr>
    </w:p>
    <w:p w14:paraId="19F6AFE5" w14:textId="77777777" w:rsidR="00A87536" w:rsidRDefault="00A87536" w:rsidP="007B5E5C">
      <w:pPr>
        <w:spacing w:after="0" w:line="240" w:lineRule="auto"/>
        <w:jc w:val="center"/>
        <w:rPr>
          <w:rFonts w:ascii="Arial" w:eastAsia="Times New Roman" w:hAnsi="Arial" w:cs="Arial"/>
          <w:b/>
          <w:bCs/>
        </w:rPr>
      </w:pPr>
    </w:p>
    <w:p w14:paraId="6F20BC34" w14:textId="77777777" w:rsidR="00A87536" w:rsidRDefault="00A87536" w:rsidP="007B5E5C">
      <w:pPr>
        <w:spacing w:after="0" w:line="240" w:lineRule="auto"/>
        <w:jc w:val="center"/>
        <w:rPr>
          <w:rFonts w:ascii="Arial" w:eastAsia="Times New Roman" w:hAnsi="Arial" w:cs="Arial"/>
          <w:b/>
          <w:bCs/>
        </w:rPr>
      </w:pPr>
    </w:p>
    <w:p w14:paraId="156B755C" w14:textId="77777777" w:rsidR="00A87536" w:rsidRDefault="00A87536" w:rsidP="007B5E5C">
      <w:pPr>
        <w:spacing w:after="0" w:line="240" w:lineRule="auto"/>
        <w:jc w:val="center"/>
        <w:rPr>
          <w:rFonts w:ascii="Arial" w:eastAsia="Times New Roman" w:hAnsi="Arial" w:cs="Arial"/>
          <w:b/>
          <w:bCs/>
        </w:rPr>
      </w:pPr>
    </w:p>
    <w:p w14:paraId="0AD132C9" w14:textId="77777777" w:rsidR="00A87536" w:rsidRDefault="00A87536" w:rsidP="007B5E5C">
      <w:pPr>
        <w:spacing w:after="0" w:line="240" w:lineRule="auto"/>
        <w:jc w:val="center"/>
        <w:rPr>
          <w:rFonts w:ascii="Arial" w:eastAsia="Times New Roman" w:hAnsi="Arial" w:cs="Arial"/>
          <w:b/>
          <w:bCs/>
        </w:rPr>
      </w:pPr>
    </w:p>
    <w:p w14:paraId="68A8C1F6" w14:textId="77777777" w:rsidR="00A87536" w:rsidRDefault="00A87536" w:rsidP="007B5E5C">
      <w:pPr>
        <w:spacing w:after="0" w:line="240" w:lineRule="auto"/>
        <w:jc w:val="center"/>
        <w:rPr>
          <w:rFonts w:ascii="Arial" w:eastAsia="Times New Roman" w:hAnsi="Arial" w:cs="Arial"/>
          <w:b/>
          <w:bCs/>
        </w:rPr>
      </w:pPr>
    </w:p>
    <w:p w14:paraId="253A56AD" w14:textId="77777777" w:rsidR="00A87536" w:rsidRDefault="00A87536" w:rsidP="007B5E5C">
      <w:pPr>
        <w:spacing w:after="0" w:line="240" w:lineRule="auto"/>
        <w:jc w:val="center"/>
        <w:rPr>
          <w:rFonts w:ascii="Arial" w:eastAsia="Times New Roman" w:hAnsi="Arial" w:cs="Arial"/>
          <w:b/>
          <w:bCs/>
        </w:rPr>
      </w:pPr>
    </w:p>
    <w:p w14:paraId="2DEC82A9" w14:textId="77777777" w:rsidR="00A87536" w:rsidRDefault="00A87536" w:rsidP="007B5E5C">
      <w:pPr>
        <w:spacing w:after="0" w:line="240" w:lineRule="auto"/>
        <w:jc w:val="center"/>
        <w:rPr>
          <w:rFonts w:ascii="Arial" w:eastAsia="Times New Roman" w:hAnsi="Arial" w:cs="Arial"/>
          <w:b/>
          <w:bCs/>
        </w:rPr>
      </w:pPr>
    </w:p>
    <w:p w14:paraId="6E7207BA" w14:textId="77777777" w:rsidR="00193B6E" w:rsidRDefault="00193B6E" w:rsidP="007B5E5C">
      <w:pPr>
        <w:spacing w:after="0" w:line="240" w:lineRule="auto"/>
        <w:jc w:val="center"/>
        <w:rPr>
          <w:rFonts w:ascii="Arial" w:eastAsia="Times New Roman" w:hAnsi="Arial" w:cs="Arial"/>
          <w:b/>
          <w:bCs/>
        </w:rPr>
      </w:pPr>
    </w:p>
    <w:p w14:paraId="33B1DF9E" w14:textId="77777777" w:rsidR="00193B6E" w:rsidRDefault="00193B6E" w:rsidP="007B5E5C">
      <w:pPr>
        <w:spacing w:after="0" w:line="240" w:lineRule="auto"/>
        <w:jc w:val="center"/>
        <w:rPr>
          <w:rFonts w:ascii="Arial" w:eastAsia="Times New Roman" w:hAnsi="Arial" w:cs="Arial"/>
          <w:b/>
          <w:bCs/>
        </w:rPr>
      </w:pPr>
    </w:p>
    <w:p w14:paraId="2DF4E938" w14:textId="77777777" w:rsidR="00193B6E" w:rsidRDefault="00193B6E" w:rsidP="007B5E5C">
      <w:pPr>
        <w:spacing w:after="0" w:line="240" w:lineRule="auto"/>
        <w:jc w:val="center"/>
        <w:rPr>
          <w:rFonts w:ascii="Arial" w:eastAsia="Times New Roman" w:hAnsi="Arial" w:cs="Arial"/>
          <w:b/>
          <w:bCs/>
        </w:rPr>
      </w:pPr>
    </w:p>
    <w:p w14:paraId="5471FDB4" w14:textId="77777777" w:rsidR="00193B6E" w:rsidRDefault="00193B6E" w:rsidP="007B5E5C">
      <w:pPr>
        <w:spacing w:after="0" w:line="240" w:lineRule="auto"/>
        <w:jc w:val="center"/>
        <w:rPr>
          <w:rFonts w:ascii="Arial" w:eastAsia="Times New Roman" w:hAnsi="Arial" w:cs="Arial"/>
          <w:b/>
          <w:bCs/>
        </w:rPr>
      </w:pPr>
    </w:p>
    <w:p w14:paraId="012756CD" w14:textId="27A3DD6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lastRenderedPageBreak/>
        <w:t xml:space="preserve">PASLAUGŲ </w:t>
      </w:r>
      <w:r w:rsidR="00F306EA">
        <w:rPr>
          <w:rFonts w:ascii="Arial" w:eastAsia="Times New Roman" w:hAnsi="Arial" w:cs="Arial"/>
          <w:b/>
          <w:bCs/>
        </w:rPr>
        <w:t xml:space="preserve">PIRKIMO NR. </w:t>
      </w:r>
      <w:r w:rsidR="007534F6">
        <w:rPr>
          <w:rFonts w:ascii="Arial" w:eastAsia="Times New Roman" w:hAnsi="Arial" w:cs="Arial"/>
          <w:b/>
          <w:bCs/>
        </w:rPr>
        <w:t>BENDROSIOS SĄLYGOS</w:t>
      </w:r>
    </w:p>
    <w:p w14:paraId="5D39B5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9E30DD0" w14:textId="77777777" w:rsidR="007B5E5C" w:rsidRPr="007B5E5C" w:rsidRDefault="007B5E5C" w:rsidP="007B5E5C">
      <w:pPr>
        <w:spacing w:after="0" w:line="240" w:lineRule="auto"/>
        <w:jc w:val="center"/>
        <w:rPr>
          <w:rFonts w:ascii="Arial" w:eastAsia="Times New Roman" w:hAnsi="Arial" w:cs="Arial"/>
        </w:rPr>
      </w:pPr>
      <w:bookmarkStart w:id="4" w:name="part_4cbc8d87a88f49808aa3ca8de9041bf1"/>
      <w:bookmarkEnd w:id="4"/>
      <w:r w:rsidRPr="007B5E5C">
        <w:rPr>
          <w:rFonts w:ascii="Arial" w:eastAsia="Times New Roman" w:hAnsi="Arial" w:cs="Arial"/>
          <w:b/>
          <w:bCs/>
        </w:rPr>
        <w:t xml:space="preserve">1.    </w:t>
      </w:r>
      <w:r w:rsidRPr="007B5E5C">
        <w:rPr>
          <w:rFonts w:ascii="Arial" w:eastAsia="Times New Roman" w:hAnsi="Arial" w:cs="Arial"/>
          <w:b/>
          <w:bCs/>
          <w:caps/>
        </w:rPr>
        <w:t>Pagrindinės sąvokos ir Sutarties aiškinimas</w:t>
      </w:r>
    </w:p>
    <w:p w14:paraId="6695A6F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328F92" w14:textId="77777777" w:rsidR="007B5E5C" w:rsidRPr="007B5E5C" w:rsidRDefault="007B5E5C" w:rsidP="007B5E5C">
      <w:pPr>
        <w:spacing w:after="0" w:line="240" w:lineRule="auto"/>
        <w:jc w:val="center"/>
        <w:rPr>
          <w:rFonts w:ascii="Arial" w:eastAsia="Times New Roman" w:hAnsi="Arial" w:cs="Arial"/>
        </w:rPr>
      </w:pPr>
      <w:bookmarkStart w:id="5" w:name="part_78b8cd10525c43dab04092ce1194556b"/>
      <w:bookmarkEnd w:id="5"/>
      <w:r w:rsidRPr="007B5E5C">
        <w:rPr>
          <w:rFonts w:ascii="Arial" w:eastAsia="Times New Roman" w:hAnsi="Arial" w:cs="Arial"/>
          <w:b/>
          <w:bCs/>
        </w:rPr>
        <w:t>1.1. Sąvokos</w:t>
      </w:r>
    </w:p>
    <w:p w14:paraId="2CBA9EF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715C26" w14:textId="77777777" w:rsidR="007B5E5C" w:rsidRPr="007B5E5C" w:rsidRDefault="007B5E5C" w:rsidP="00BC2708">
      <w:pPr>
        <w:spacing w:after="0" w:line="240" w:lineRule="auto"/>
        <w:jc w:val="both"/>
        <w:rPr>
          <w:rFonts w:ascii="Arial" w:eastAsia="Times New Roman" w:hAnsi="Arial" w:cs="Arial"/>
        </w:rPr>
      </w:pPr>
      <w:bookmarkStart w:id="6" w:name="part_368eba7a08104921ac20c3b7effff57f"/>
      <w:bookmarkEnd w:id="6"/>
      <w:r w:rsidRPr="007B5E5C">
        <w:rPr>
          <w:rFonts w:ascii="Arial" w:eastAsia="Times New Roman" w:hAnsi="Arial" w:cs="Arial"/>
        </w:rPr>
        <w:t>1.1.1. Šioje Sutartyje didžiąja raide rašomos sąvokos turi šias nurodytas reikšmes:</w:t>
      </w:r>
    </w:p>
    <w:p w14:paraId="2DE8DF4B" w14:textId="77777777" w:rsidR="007B5E5C" w:rsidRPr="007B5E5C" w:rsidRDefault="007B5E5C" w:rsidP="00BC2708">
      <w:pPr>
        <w:spacing w:after="0" w:line="240" w:lineRule="auto"/>
        <w:jc w:val="both"/>
        <w:rPr>
          <w:rFonts w:ascii="Arial" w:eastAsia="Times New Roman" w:hAnsi="Arial" w:cs="Arial"/>
        </w:rPr>
      </w:pPr>
      <w:bookmarkStart w:id="7" w:name="part_b34e8d4b507c4bbda47e6ffd4c7ff0e3"/>
      <w:bookmarkEnd w:id="7"/>
      <w:r w:rsidRPr="007B5E5C">
        <w:rPr>
          <w:rFonts w:ascii="Arial" w:eastAsia="Times New Roman" w:hAnsi="Arial" w:cs="Arial"/>
        </w:rPr>
        <w:t>1.1.1.1.  </w:t>
      </w:r>
      <w:r w:rsidRPr="007B5E5C">
        <w:rPr>
          <w:rFonts w:ascii="Arial" w:eastAsia="Times New Roman" w:hAnsi="Arial" w:cs="Arial"/>
          <w:b/>
          <w:bCs/>
        </w:rPr>
        <w:t>Bendrosios sąlygos</w:t>
      </w:r>
      <w:r w:rsidRPr="007B5E5C">
        <w:rPr>
          <w:rFonts w:ascii="Arial" w:eastAsia="Times New Roman" w:hAnsi="Arial" w:cs="Arial"/>
        </w:rPr>
        <w:t> – Sutarties dalis, kuri vadinasi „Paslaugų pirkimo–pardavimo sutarties Bendrosios sąlygos“;</w:t>
      </w:r>
    </w:p>
    <w:p w14:paraId="59CB10A5" w14:textId="77777777" w:rsidR="007B5E5C" w:rsidRPr="007B5E5C" w:rsidRDefault="007B5E5C" w:rsidP="00BC2708">
      <w:pPr>
        <w:spacing w:after="0" w:line="240" w:lineRule="auto"/>
        <w:jc w:val="both"/>
        <w:rPr>
          <w:rFonts w:ascii="Arial" w:eastAsia="Times New Roman" w:hAnsi="Arial" w:cs="Arial"/>
        </w:rPr>
      </w:pPr>
      <w:bookmarkStart w:id="8" w:name="part_fbc935c8a0094a8aad2321b8c2115a38"/>
      <w:bookmarkEnd w:id="8"/>
      <w:r w:rsidRPr="007B5E5C">
        <w:rPr>
          <w:rFonts w:ascii="Arial" w:eastAsia="Times New Roman" w:hAnsi="Arial" w:cs="Arial"/>
        </w:rPr>
        <w:t>1.1.1.2.  </w:t>
      </w:r>
      <w:r w:rsidRPr="007B5E5C">
        <w:rPr>
          <w:rFonts w:ascii="Arial" w:eastAsia="Times New Roman" w:hAnsi="Arial" w:cs="Arial"/>
          <w:b/>
          <w:bCs/>
        </w:rPr>
        <w:t>Pirkėjas</w:t>
      </w:r>
      <w:r w:rsidRPr="007B5E5C">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7B5E5C" w:rsidRDefault="007B5E5C" w:rsidP="00BC2708">
      <w:pPr>
        <w:spacing w:after="0" w:line="240" w:lineRule="auto"/>
        <w:jc w:val="both"/>
        <w:rPr>
          <w:rFonts w:ascii="Arial" w:eastAsia="Times New Roman" w:hAnsi="Arial" w:cs="Arial"/>
        </w:rPr>
      </w:pPr>
      <w:bookmarkStart w:id="9" w:name="part_41890adfff30489ebae3ea78020ba448"/>
      <w:bookmarkEnd w:id="9"/>
      <w:r w:rsidRPr="007B5E5C">
        <w:rPr>
          <w:rFonts w:ascii="Arial" w:eastAsia="Times New Roman" w:hAnsi="Arial" w:cs="Arial"/>
        </w:rPr>
        <w:t>1.1.1.3.  </w:t>
      </w:r>
      <w:r w:rsidRPr="007B5E5C">
        <w:rPr>
          <w:rFonts w:ascii="Arial" w:eastAsia="Times New Roman" w:hAnsi="Arial" w:cs="Arial"/>
          <w:b/>
          <w:bCs/>
        </w:rPr>
        <w:t>Pradinės sutarties vertė </w:t>
      </w:r>
      <w:r w:rsidRPr="007B5E5C">
        <w:rPr>
          <w:rFonts w:ascii="Arial" w:eastAsia="Times New Roman" w:hAnsi="Arial" w:cs="Arial"/>
        </w:rPr>
        <w:t>– Specialiosiose sąlygose nurodyta</w:t>
      </w:r>
      <w:r w:rsidRPr="007B5E5C">
        <w:rPr>
          <w:rFonts w:ascii="Arial" w:eastAsia="Times New Roman" w:hAnsi="Arial" w:cs="Arial"/>
          <w:b/>
          <w:bCs/>
        </w:rPr>
        <w:t> </w:t>
      </w:r>
      <w:r w:rsidRPr="007B5E5C">
        <w:rPr>
          <w:rFonts w:ascii="Arial" w:eastAsia="Times New Roman" w:hAnsi="Arial" w:cs="Arial"/>
        </w:rPr>
        <w:t>vertė be pridėtinės vertės mokesčio (toliau – PVM);</w:t>
      </w:r>
    </w:p>
    <w:p w14:paraId="665027EC" w14:textId="77777777" w:rsidR="007B5E5C" w:rsidRPr="007B5E5C" w:rsidRDefault="007B5E5C" w:rsidP="00BC2708">
      <w:pPr>
        <w:spacing w:after="0" w:line="240" w:lineRule="auto"/>
        <w:jc w:val="both"/>
        <w:rPr>
          <w:rFonts w:ascii="Arial" w:eastAsia="Times New Roman" w:hAnsi="Arial" w:cs="Arial"/>
        </w:rPr>
      </w:pPr>
      <w:bookmarkStart w:id="10" w:name="part_ae8d78797bce4c568e156e3e5ac95ac3"/>
      <w:bookmarkEnd w:id="10"/>
      <w:r w:rsidRPr="007B5E5C">
        <w:rPr>
          <w:rFonts w:ascii="Arial" w:eastAsia="Times New Roman" w:hAnsi="Arial" w:cs="Arial"/>
        </w:rPr>
        <w:t>1.1.1.4. </w:t>
      </w:r>
      <w:r w:rsidRPr="007B5E5C">
        <w:rPr>
          <w:rFonts w:ascii="Arial" w:eastAsia="Times New Roman" w:hAnsi="Arial" w:cs="Arial"/>
          <w:b/>
          <w:bCs/>
        </w:rPr>
        <w:t>Paslaugos</w:t>
      </w:r>
      <w:r w:rsidRPr="007B5E5C">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7B5E5C" w:rsidRDefault="007B5E5C" w:rsidP="00BC2708">
      <w:pPr>
        <w:spacing w:after="0" w:line="240" w:lineRule="auto"/>
        <w:jc w:val="both"/>
        <w:rPr>
          <w:rFonts w:ascii="Arial" w:eastAsia="Times New Roman" w:hAnsi="Arial" w:cs="Arial"/>
        </w:rPr>
      </w:pPr>
      <w:bookmarkStart w:id="11" w:name="part_c331219dceb346e0b460713a698aa766"/>
      <w:bookmarkEnd w:id="11"/>
      <w:r w:rsidRPr="007B5E5C">
        <w:rPr>
          <w:rFonts w:ascii="Arial" w:eastAsia="Times New Roman" w:hAnsi="Arial" w:cs="Arial"/>
        </w:rPr>
        <w:t>1.1.1.5.  </w:t>
      </w:r>
      <w:r w:rsidRPr="007B5E5C">
        <w:rPr>
          <w:rFonts w:ascii="Arial" w:eastAsia="Times New Roman" w:hAnsi="Arial" w:cs="Arial"/>
          <w:b/>
          <w:bCs/>
        </w:rPr>
        <w:t>Paslaugų perdavimo–priėmimo aktas </w:t>
      </w:r>
      <w:r w:rsidRPr="007B5E5C">
        <w:rPr>
          <w:rFonts w:ascii="Arial" w:eastAsia="Times New Roman" w:hAnsi="Arial" w:cs="Arial"/>
        </w:rPr>
        <w:t>– dokumentas,</w:t>
      </w:r>
      <w:r w:rsidRPr="007B5E5C">
        <w:rPr>
          <w:rFonts w:ascii="Arial" w:eastAsia="Times New Roman" w:hAnsi="Arial" w:cs="Arial"/>
          <w:b/>
          <w:bCs/>
        </w:rPr>
        <w:t> </w:t>
      </w:r>
      <w:r w:rsidRPr="007B5E5C">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7B5E5C" w:rsidRDefault="007B5E5C" w:rsidP="00BC2708">
      <w:pPr>
        <w:spacing w:after="0" w:line="240" w:lineRule="auto"/>
        <w:jc w:val="both"/>
        <w:rPr>
          <w:rFonts w:ascii="Arial" w:eastAsia="Times New Roman" w:hAnsi="Arial" w:cs="Arial"/>
        </w:rPr>
      </w:pPr>
      <w:bookmarkStart w:id="12" w:name="part_9a9e2de1a0584a4a988eaf1e29388d05"/>
      <w:bookmarkEnd w:id="12"/>
      <w:r w:rsidRPr="007B5E5C">
        <w:rPr>
          <w:rFonts w:ascii="Arial" w:eastAsia="Times New Roman" w:hAnsi="Arial" w:cs="Arial"/>
        </w:rPr>
        <w:t>1.1.1.6.  </w:t>
      </w:r>
      <w:r w:rsidRPr="007B5E5C">
        <w:rPr>
          <w:rFonts w:ascii="Arial" w:eastAsia="Times New Roman" w:hAnsi="Arial" w:cs="Arial"/>
          <w:b/>
          <w:bCs/>
        </w:rPr>
        <w:t>Paslaugų trūkumai</w:t>
      </w:r>
      <w:r w:rsidRPr="007B5E5C">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7B5E5C" w:rsidRDefault="007B5E5C" w:rsidP="00BC2708">
      <w:pPr>
        <w:spacing w:after="0" w:line="240" w:lineRule="auto"/>
        <w:jc w:val="both"/>
        <w:rPr>
          <w:rFonts w:ascii="Arial" w:eastAsia="Times New Roman" w:hAnsi="Arial" w:cs="Arial"/>
        </w:rPr>
      </w:pPr>
      <w:bookmarkStart w:id="13" w:name="part_5274550c3873485bbfafe1c45cca0be8"/>
      <w:bookmarkEnd w:id="13"/>
      <w:r w:rsidRPr="007B5E5C">
        <w:rPr>
          <w:rFonts w:ascii="Arial" w:eastAsia="Times New Roman" w:hAnsi="Arial" w:cs="Arial"/>
        </w:rPr>
        <w:t>1.1.1.7.  </w:t>
      </w:r>
      <w:r w:rsidRPr="007B5E5C">
        <w:rPr>
          <w:rFonts w:ascii="Arial" w:eastAsia="Times New Roman" w:hAnsi="Arial" w:cs="Arial"/>
          <w:b/>
          <w:bCs/>
        </w:rPr>
        <w:t>Sąskaita </w:t>
      </w:r>
      <w:r w:rsidRPr="007B5E5C">
        <w:rPr>
          <w:rFonts w:ascii="Arial" w:eastAsia="Times New Roman" w:hAnsi="Arial" w:cs="Arial"/>
        </w:rPr>
        <w:t>–</w:t>
      </w:r>
      <w:r w:rsidRPr="007B5E5C">
        <w:rPr>
          <w:rFonts w:ascii="Arial" w:eastAsia="Times New Roman" w:hAnsi="Arial" w:cs="Arial"/>
          <w:b/>
          <w:bCs/>
        </w:rPr>
        <w:t> </w:t>
      </w:r>
      <w:r w:rsidRPr="007B5E5C">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7B5E5C" w:rsidRDefault="007B5E5C" w:rsidP="00BC2708">
      <w:pPr>
        <w:spacing w:after="0" w:line="240" w:lineRule="auto"/>
        <w:jc w:val="both"/>
        <w:rPr>
          <w:rFonts w:ascii="Arial" w:eastAsia="Times New Roman" w:hAnsi="Arial" w:cs="Arial"/>
        </w:rPr>
      </w:pPr>
      <w:bookmarkStart w:id="14" w:name="part_d41353d6ffd545e8ae2e605206182237"/>
      <w:bookmarkEnd w:id="14"/>
      <w:r w:rsidRPr="007B5E5C">
        <w:rPr>
          <w:rFonts w:ascii="Arial" w:eastAsia="Times New Roman" w:hAnsi="Arial" w:cs="Arial"/>
        </w:rPr>
        <w:t>1.1.1.8.  </w:t>
      </w:r>
      <w:r w:rsidRPr="007B5E5C">
        <w:rPr>
          <w:rFonts w:ascii="Arial" w:eastAsia="Times New Roman" w:hAnsi="Arial" w:cs="Arial"/>
          <w:b/>
          <w:bCs/>
        </w:rPr>
        <w:t>Specialiosios sąlygos</w:t>
      </w:r>
      <w:r w:rsidRPr="007B5E5C">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7B5E5C" w:rsidRDefault="007B5E5C" w:rsidP="00BC2708">
      <w:pPr>
        <w:spacing w:after="0" w:line="240" w:lineRule="auto"/>
        <w:jc w:val="both"/>
        <w:rPr>
          <w:rFonts w:ascii="Arial" w:eastAsia="Times New Roman" w:hAnsi="Arial" w:cs="Arial"/>
        </w:rPr>
      </w:pPr>
      <w:bookmarkStart w:id="15" w:name="part_8af9081252da4a13b024f311e1d8bc52"/>
      <w:bookmarkEnd w:id="15"/>
      <w:r w:rsidRPr="007B5E5C">
        <w:rPr>
          <w:rFonts w:ascii="Arial" w:eastAsia="Times New Roman" w:hAnsi="Arial" w:cs="Arial"/>
        </w:rPr>
        <w:t>1.1.1.9.  </w:t>
      </w:r>
      <w:r w:rsidRPr="007B5E5C">
        <w:rPr>
          <w:rFonts w:ascii="Arial" w:eastAsia="Times New Roman" w:hAnsi="Arial" w:cs="Arial"/>
          <w:b/>
          <w:bCs/>
        </w:rPr>
        <w:t>Susitarimas </w:t>
      </w:r>
      <w:r w:rsidRPr="007B5E5C">
        <w:rPr>
          <w:rFonts w:ascii="Arial" w:eastAsia="Times New Roman" w:hAnsi="Arial" w:cs="Arial"/>
        </w:rPr>
        <w:t>– tai dokumentas, kurį Šalys sudaro keisdamos Sutarties sąlygas VPĮ leidžiama apimtimi;</w:t>
      </w:r>
    </w:p>
    <w:p w14:paraId="02B5A1E3" w14:textId="77777777" w:rsidR="007B5E5C" w:rsidRPr="007B5E5C" w:rsidRDefault="007B5E5C" w:rsidP="00BC2708">
      <w:pPr>
        <w:spacing w:after="0" w:line="240" w:lineRule="auto"/>
        <w:jc w:val="both"/>
        <w:rPr>
          <w:rFonts w:ascii="Arial" w:eastAsia="Times New Roman" w:hAnsi="Arial" w:cs="Arial"/>
        </w:rPr>
      </w:pPr>
      <w:bookmarkStart w:id="16" w:name="part_74e72f5bc69d4fa7bf66888aebe1a1dd"/>
      <w:bookmarkEnd w:id="16"/>
      <w:r w:rsidRPr="007B5E5C">
        <w:rPr>
          <w:rFonts w:ascii="Arial" w:eastAsia="Times New Roman" w:hAnsi="Arial" w:cs="Arial"/>
        </w:rPr>
        <w:t>1.1.1.10. </w:t>
      </w:r>
      <w:r w:rsidRPr="007B5E5C">
        <w:rPr>
          <w:rFonts w:ascii="Arial" w:eastAsia="Times New Roman" w:hAnsi="Arial" w:cs="Arial"/>
          <w:b/>
          <w:bCs/>
        </w:rPr>
        <w:t>Sutarties kaina</w:t>
      </w:r>
      <w:r w:rsidRPr="007B5E5C">
        <w:rPr>
          <w:rFonts w:ascii="Arial" w:eastAsia="Times New Roman" w:hAnsi="Arial" w:cs="Arial"/>
        </w:rPr>
        <w:t> – pagal Sutartį Tiekėjui mokėtina suma, įskaitant visus privalomus mokesčius ir išlaidas;</w:t>
      </w:r>
    </w:p>
    <w:p w14:paraId="0D103D43" w14:textId="77777777" w:rsidR="007B5E5C" w:rsidRPr="007B5E5C" w:rsidRDefault="007B5E5C" w:rsidP="00BC2708">
      <w:pPr>
        <w:spacing w:after="0" w:line="240" w:lineRule="auto"/>
        <w:jc w:val="both"/>
        <w:rPr>
          <w:rFonts w:ascii="Arial" w:eastAsia="Times New Roman" w:hAnsi="Arial" w:cs="Arial"/>
        </w:rPr>
      </w:pPr>
      <w:bookmarkStart w:id="17" w:name="part_e45a2def3bb64d39b88546467c3fbff0"/>
      <w:bookmarkEnd w:id="17"/>
      <w:r w:rsidRPr="007B5E5C">
        <w:rPr>
          <w:rFonts w:ascii="Arial" w:eastAsia="Times New Roman" w:hAnsi="Arial" w:cs="Arial"/>
        </w:rPr>
        <w:t>1.1.1.11. </w:t>
      </w:r>
      <w:r w:rsidRPr="007B5E5C">
        <w:rPr>
          <w:rFonts w:ascii="Arial" w:eastAsia="Times New Roman" w:hAnsi="Arial" w:cs="Arial"/>
          <w:b/>
          <w:bCs/>
        </w:rPr>
        <w:t>Sutarties sąlygos </w:t>
      </w:r>
      <w:r w:rsidRPr="007B5E5C">
        <w:rPr>
          <w:rFonts w:ascii="Arial" w:eastAsia="Times New Roman" w:hAnsi="Arial" w:cs="Arial"/>
        </w:rPr>
        <w:t>– Bendrosios sąlygos ir Specialiosios sąlygos kartu;</w:t>
      </w:r>
    </w:p>
    <w:p w14:paraId="430AE4DF" w14:textId="77777777" w:rsidR="007B5E5C" w:rsidRPr="007B5E5C" w:rsidRDefault="007B5E5C" w:rsidP="00BC2708">
      <w:pPr>
        <w:spacing w:after="0" w:line="240" w:lineRule="auto"/>
        <w:jc w:val="both"/>
        <w:rPr>
          <w:rFonts w:ascii="Arial" w:eastAsia="Times New Roman" w:hAnsi="Arial" w:cs="Arial"/>
        </w:rPr>
      </w:pPr>
      <w:bookmarkStart w:id="18" w:name="part_bd9d46eaf37b4f2885952266a17bad11"/>
      <w:bookmarkEnd w:id="18"/>
      <w:r w:rsidRPr="007B5E5C">
        <w:rPr>
          <w:rFonts w:ascii="Arial" w:eastAsia="Times New Roman" w:hAnsi="Arial" w:cs="Arial"/>
        </w:rPr>
        <w:t>1.1.1.12. </w:t>
      </w:r>
      <w:r w:rsidRPr="007B5E5C">
        <w:rPr>
          <w:rFonts w:ascii="Arial" w:eastAsia="Times New Roman" w:hAnsi="Arial" w:cs="Arial"/>
          <w:b/>
          <w:bCs/>
        </w:rPr>
        <w:t>Sutartis </w:t>
      </w:r>
      <w:r w:rsidRPr="007B5E5C">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7B5E5C" w:rsidRDefault="007B5E5C" w:rsidP="00BC2708">
      <w:pPr>
        <w:spacing w:after="0" w:line="240" w:lineRule="auto"/>
        <w:jc w:val="both"/>
        <w:rPr>
          <w:rFonts w:ascii="Arial" w:eastAsia="Times New Roman" w:hAnsi="Arial" w:cs="Arial"/>
        </w:rPr>
      </w:pPr>
      <w:bookmarkStart w:id="19" w:name="part_26303c71cd8a45f5b81ceaf39cda1720"/>
      <w:bookmarkEnd w:id="19"/>
      <w:r w:rsidRPr="007B5E5C">
        <w:rPr>
          <w:rFonts w:ascii="Arial" w:eastAsia="Times New Roman" w:hAnsi="Arial" w:cs="Arial"/>
        </w:rPr>
        <w:t>1.1.1.13.   </w:t>
      </w:r>
      <w:r w:rsidRPr="007B5E5C">
        <w:rPr>
          <w:rFonts w:ascii="Arial" w:eastAsia="Times New Roman" w:hAnsi="Arial" w:cs="Arial"/>
          <w:b/>
          <w:bCs/>
        </w:rPr>
        <w:t>Šalis</w:t>
      </w:r>
      <w:r w:rsidRPr="007B5E5C">
        <w:rPr>
          <w:rFonts w:ascii="Arial" w:eastAsia="Times New Roman" w:hAnsi="Arial" w:cs="Arial"/>
        </w:rPr>
        <w:t> – Pirkėjas arba Tiekėjas, kiekvienas atskirai, priklausomai nuo konteksto;</w:t>
      </w:r>
    </w:p>
    <w:p w14:paraId="21066F1A" w14:textId="77777777" w:rsidR="007B5E5C" w:rsidRPr="007B5E5C" w:rsidRDefault="007B5E5C" w:rsidP="00BC2708">
      <w:pPr>
        <w:spacing w:after="0" w:line="240" w:lineRule="auto"/>
        <w:jc w:val="both"/>
        <w:rPr>
          <w:rFonts w:ascii="Arial" w:eastAsia="Times New Roman" w:hAnsi="Arial" w:cs="Arial"/>
        </w:rPr>
      </w:pPr>
      <w:bookmarkStart w:id="20" w:name="part_f6576755df8749598b50f53708ad0acf"/>
      <w:bookmarkEnd w:id="20"/>
      <w:r w:rsidRPr="007B5E5C">
        <w:rPr>
          <w:rFonts w:ascii="Arial" w:eastAsia="Times New Roman" w:hAnsi="Arial" w:cs="Arial"/>
        </w:rPr>
        <w:t>1.1.1.14.   </w:t>
      </w:r>
      <w:r w:rsidRPr="007B5E5C">
        <w:rPr>
          <w:rFonts w:ascii="Arial" w:eastAsia="Times New Roman" w:hAnsi="Arial" w:cs="Arial"/>
          <w:b/>
          <w:bCs/>
        </w:rPr>
        <w:t>Šalys</w:t>
      </w:r>
      <w:r w:rsidRPr="007B5E5C">
        <w:rPr>
          <w:rFonts w:ascii="Arial" w:eastAsia="Times New Roman" w:hAnsi="Arial" w:cs="Arial"/>
        </w:rPr>
        <w:t> – Pirkėjas ir Tiekėjas kartu;</w:t>
      </w:r>
    </w:p>
    <w:p w14:paraId="0EE0FBA9" w14:textId="77777777" w:rsidR="007B5E5C" w:rsidRPr="007B5E5C" w:rsidRDefault="007B5E5C" w:rsidP="00BC2708">
      <w:pPr>
        <w:spacing w:after="0" w:line="240" w:lineRule="auto"/>
        <w:jc w:val="both"/>
        <w:rPr>
          <w:rFonts w:ascii="Arial" w:eastAsia="Times New Roman" w:hAnsi="Arial" w:cs="Arial"/>
        </w:rPr>
      </w:pPr>
      <w:bookmarkStart w:id="21" w:name="part_d5a033828899470496d9716fc1dd5998"/>
      <w:bookmarkEnd w:id="21"/>
      <w:r w:rsidRPr="007B5E5C">
        <w:rPr>
          <w:rFonts w:ascii="Arial" w:eastAsia="Times New Roman" w:hAnsi="Arial" w:cs="Arial"/>
        </w:rPr>
        <w:t>1.1.1.15. </w:t>
      </w:r>
      <w:r w:rsidRPr="007B5E5C">
        <w:rPr>
          <w:rFonts w:ascii="Arial" w:eastAsia="Times New Roman" w:hAnsi="Arial" w:cs="Arial"/>
          <w:b/>
          <w:bCs/>
        </w:rPr>
        <w:t>Tiekėjas</w:t>
      </w:r>
      <w:r w:rsidRPr="007B5E5C">
        <w:rPr>
          <w:rFonts w:ascii="Arial" w:eastAsia="Times New Roman" w:hAnsi="Arial" w:cs="Arial"/>
        </w:rPr>
        <w:t> – asmuo, kuris Specialiosiose sąlygose yra įvardytas kaip Tiekėjas, teikiantis Specialiosiose sąlygose nurodytas Paslaugas;</w:t>
      </w:r>
    </w:p>
    <w:p w14:paraId="6823333F" w14:textId="77777777" w:rsidR="007B5E5C" w:rsidRPr="007B5E5C" w:rsidRDefault="007B5E5C" w:rsidP="00BC2708">
      <w:pPr>
        <w:spacing w:after="0" w:line="240" w:lineRule="auto"/>
        <w:jc w:val="both"/>
        <w:rPr>
          <w:rFonts w:ascii="Arial" w:eastAsia="Times New Roman" w:hAnsi="Arial" w:cs="Arial"/>
        </w:rPr>
      </w:pPr>
      <w:bookmarkStart w:id="22" w:name="part_0469accbb7804425b180680b7549cceb"/>
      <w:bookmarkEnd w:id="22"/>
      <w:r w:rsidRPr="007B5E5C">
        <w:rPr>
          <w:rFonts w:ascii="Arial" w:eastAsia="Times New Roman" w:hAnsi="Arial" w:cs="Arial"/>
        </w:rPr>
        <w:t>1.1.1.16. </w:t>
      </w:r>
      <w:r w:rsidRPr="007B5E5C">
        <w:rPr>
          <w:rFonts w:ascii="Arial" w:eastAsia="Times New Roman" w:hAnsi="Arial" w:cs="Arial"/>
          <w:b/>
          <w:bCs/>
        </w:rPr>
        <w:t>Užsakymas </w:t>
      </w:r>
      <w:r w:rsidRPr="007B5E5C">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7B5E5C" w:rsidRDefault="007B5E5C" w:rsidP="00BC2708">
      <w:pPr>
        <w:spacing w:after="0" w:line="240" w:lineRule="auto"/>
        <w:jc w:val="both"/>
        <w:rPr>
          <w:rFonts w:ascii="Arial" w:eastAsia="Times New Roman" w:hAnsi="Arial" w:cs="Arial"/>
        </w:rPr>
      </w:pPr>
      <w:bookmarkStart w:id="23" w:name="part_60cf51f0e3a341a2877c9507a488886a"/>
      <w:bookmarkEnd w:id="23"/>
      <w:r w:rsidRPr="007B5E5C">
        <w:rPr>
          <w:rFonts w:ascii="Arial" w:eastAsia="Times New Roman" w:hAnsi="Arial" w:cs="Arial"/>
        </w:rPr>
        <w:t>1.1.1.17. </w:t>
      </w:r>
      <w:r w:rsidRPr="007B5E5C">
        <w:rPr>
          <w:rFonts w:ascii="Arial" w:eastAsia="Times New Roman" w:hAnsi="Arial" w:cs="Arial"/>
          <w:b/>
          <w:bCs/>
        </w:rPr>
        <w:t>VPĮ </w:t>
      </w:r>
      <w:r w:rsidRPr="007B5E5C">
        <w:rPr>
          <w:rFonts w:ascii="Arial" w:eastAsia="Times New Roman" w:hAnsi="Arial" w:cs="Arial"/>
        </w:rPr>
        <w:t>– Lietuvos Respublikos viešųjų pirkimų įstatymas.</w:t>
      </w:r>
    </w:p>
    <w:p w14:paraId="110001CB" w14:textId="77777777" w:rsidR="007B5E5C" w:rsidRPr="007B5E5C" w:rsidRDefault="007B5E5C" w:rsidP="00BC2708">
      <w:pPr>
        <w:spacing w:after="0" w:line="240" w:lineRule="auto"/>
        <w:jc w:val="both"/>
        <w:rPr>
          <w:rFonts w:ascii="Arial" w:eastAsia="Times New Roman" w:hAnsi="Arial" w:cs="Arial"/>
        </w:rPr>
      </w:pPr>
      <w:bookmarkStart w:id="24" w:name="part_8c1fae6441f3494f8803975ca98d3f0c"/>
      <w:bookmarkEnd w:id="24"/>
      <w:r w:rsidRPr="007B5E5C">
        <w:rPr>
          <w:rFonts w:ascii="Arial" w:eastAsia="Times New Roman" w:hAnsi="Arial" w:cs="Arial"/>
        </w:rPr>
        <w:t>1.1.1.18. Kitų Sutartyje didžiąja raide rašomų sąvokų reikšmės yra nurodytos Sutarties tekste.</w:t>
      </w:r>
    </w:p>
    <w:p w14:paraId="485189DC" w14:textId="77777777" w:rsidR="007B5E5C" w:rsidRPr="007B5E5C" w:rsidRDefault="007B5E5C" w:rsidP="00BC2708">
      <w:pPr>
        <w:spacing w:after="0" w:line="240" w:lineRule="auto"/>
        <w:jc w:val="both"/>
        <w:rPr>
          <w:rFonts w:ascii="Arial" w:eastAsia="Times New Roman" w:hAnsi="Arial" w:cs="Arial"/>
        </w:rPr>
      </w:pPr>
      <w:bookmarkStart w:id="25" w:name="part_543bd9b0aa3c424f9cf586c972b6f835"/>
      <w:bookmarkEnd w:id="25"/>
      <w:r w:rsidRPr="007B5E5C">
        <w:rPr>
          <w:rFonts w:ascii="Arial" w:eastAsia="Times New Roman" w:hAnsi="Arial" w:cs="Arial"/>
        </w:rPr>
        <w:t>1.1.2.   Sutartyje neapibrėžtos sąvokos suprantamos ir aiškinamos taip, kaip jas apibrėžia VPĮ ir kiti įstatymai bei teisės aktai, galiojantys Sutarties sudarymo ir vykdymo metu.</w:t>
      </w:r>
    </w:p>
    <w:p w14:paraId="7B2290D7" w14:textId="77777777" w:rsidR="007B5E5C" w:rsidRPr="007B5E5C" w:rsidRDefault="007B5E5C" w:rsidP="00BC2708">
      <w:pPr>
        <w:spacing w:after="0" w:line="240" w:lineRule="auto"/>
        <w:jc w:val="both"/>
        <w:rPr>
          <w:rFonts w:ascii="Arial" w:eastAsia="Times New Roman" w:hAnsi="Arial" w:cs="Arial"/>
        </w:rPr>
      </w:pPr>
      <w:bookmarkStart w:id="26" w:name="part_2466df5740b14ee5b9eee0bd76ac0b61"/>
      <w:bookmarkEnd w:id="26"/>
      <w:r w:rsidRPr="007B5E5C">
        <w:rPr>
          <w:rFonts w:ascii="Arial" w:eastAsia="Times New Roman" w:hAnsi="Arial" w:cs="Arial"/>
        </w:rPr>
        <w:lastRenderedPageBreak/>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D35B1" w14:textId="77777777" w:rsidR="007B5E5C" w:rsidRPr="007B5E5C" w:rsidRDefault="007B5E5C" w:rsidP="007B5E5C">
      <w:pPr>
        <w:spacing w:after="0" w:line="240" w:lineRule="auto"/>
        <w:jc w:val="center"/>
        <w:rPr>
          <w:rFonts w:ascii="Arial" w:eastAsia="Times New Roman" w:hAnsi="Arial" w:cs="Arial"/>
        </w:rPr>
      </w:pPr>
      <w:bookmarkStart w:id="27" w:name="part_5101fab813784e998839fa4e23e44cdb"/>
      <w:bookmarkEnd w:id="27"/>
      <w:r w:rsidRPr="007B5E5C">
        <w:rPr>
          <w:rFonts w:ascii="Arial" w:eastAsia="Times New Roman" w:hAnsi="Arial" w:cs="Arial"/>
          <w:b/>
          <w:bCs/>
        </w:rPr>
        <w:t>1.2.    Sutarties aiškinimas</w:t>
      </w:r>
    </w:p>
    <w:p w14:paraId="25D1A55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6C0AC81" w14:textId="77777777" w:rsidR="007B5E5C" w:rsidRPr="007B5E5C" w:rsidRDefault="007B5E5C" w:rsidP="00422B58">
      <w:pPr>
        <w:spacing w:after="0" w:line="240" w:lineRule="auto"/>
        <w:jc w:val="both"/>
        <w:rPr>
          <w:rFonts w:ascii="Arial" w:eastAsia="Times New Roman" w:hAnsi="Arial" w:cs="Arial"/>
        </w:rPr>
      </w:pPr>
      <w:bookmarkStart w:id="28" w:name="part_90d43c48be27489b9f4ed39bff4013b7"/>
      <w:bookmarkEnd w:id="28"/>
      <w:r w:rsidRPr="007B5E5C">
        <w:rPr>
          <w:rFonts w:ascii="Arial" w:eastAsia="Times New Roman" w:hAnsi="Arial" w:cs="Arial"/>
        </w:rPr>
        <w:t>1.2.1. Sutartis yra sudaryta ir turi būti aiškinama pagal Lietuvos Respublikos teisės aktus.</w:t>
      </w:r>
    </w:p>
    <w:p w14:paraId="58A6D004" w14:textId="77777777" w:rsidR="007B5E5C" w:rsidRPr="007B5E5C" w:rsidRDefault="007B5E5C" w:rsidP="00422B58">
      <w:pPr>
        <w:spacing w:after="0" w:line="240" w:lineRule="auto"/>
        <w:jc w:val="both"/>
        <w:rPr>
          <w:rFonts w:ascii="Arial" w:eastAsia="Times New Roman" w:hAnsi="Arial" w:cs="Arial"/>
        </w:rPr>
      </w:pPr>
      <w:bookmarkStart w:id="29" w:name="part_f8c1f6a5360f42f58fa0041f1ef404b8"/>
      <w:bookmarkEnd w:id="29"/>
      <w:r w:rsidRPr="007B5E5C">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7B5E5C" w:rsidRDefault="007B5E5C" w:rsidP="00422B58">
      <w:pPr>
        <w:spacing w:after="0" w:line="240" w:lineRule="auto"/>
        <w:jc w:val="both"/>
        <w:rPr>
          <w:rFonts w:ascii="Arial" w:eastAsia="Times New Roman" w:hAnsi="Arial" w:cs="Arial"/>
        </w:rPr>
      </w:pPr>
      <w:bookmarkStart w:id="30" w:name="part_9a77bdc56c2640bb8492199a078136dc"/>
      <w:bookmarkEnd w:id="30"/>
      <w:r w:rsidRPr="007B5E5C">
        <w:rPr>
          <w:rFonts w:ascii="Arial" w:eastAsia="Times New Roman" w:hAnsi="Arial" w:cs="Arial"/>
        </w:rPr>
        <w:t>1.2.3. Diena Sutartyje reiškia kalendorinę dieną.</w:t>
      </w:r>
    </w:p>
    <w:p w14:paraId="6200559F" w14:textId="77777777" w:rsidR="007B5E5C" w:rsidRPr="007B5E5C" w:rsidRDefault="007B5E5C" w:rsidP="00422B58">
      <w:pPr>
        <w:spacing w:after="0" w:line="240" w:lineRule="auto"/>
        <w:jc w:val="both"/>
        <w:rPr>
          <w:rFonts w:ascii="Arial" w:eastAsia="Times New Roman" w:hAnsi="Arial" w:cs="Arial"/>
        </w:rPr>
      </w:pPr>
      <w:bookmarkStart w:id="31" w:name="part_fb60a96f442d45e7ab8dabb7f6326286"/>
      <w:bookmarkEnd w:id="31"/>
      <w:r w:rsidRPr="007B5E5C">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7B5E5C" w:rsidRDefault="007B5E5C" w:rsidP="00422B58">
      <w:pPr>
        <w:spacing w:after="0" w:line="240" w:lineRule="auto"/>
        <w:jc w:val="both"/>
        <w:rPr>
          <w:rFonts w:ascii="Arial" w:eastAsia="Times New Roman" w:hAnsi="Arial" w:cs="Arial"/>
        </w:rPr>
      </w:pPr>
      <w:bookmarkStart w:id="32" w:name="part_b4e6d39ce42b4b48842d184d27f0f565"/>
      <w:bookmarkEnd w:id="32"/>
      <w:r w:rsidRPr="007B5E5C">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7B5E5C" w:rsidRDefault="007B5E5C" w:rsidP="00422B58">
      <w:pPr>
        <w:spacing w:after="0" w:line="240" w:lineRule="auto"/>
        <w:jc w:val="both"/>
        <w:rPr>
          <w:rFonts w:ascii="Arial" w:eastAsia="Times New Roman" w:hAnsi="Arial" w:cs="Arial"/>
        </w:rPr>
      </w:pPr>
      <w:bookmarkStart w:id="33" w:name="part_b5f97e825d0f4e2a86bf195c07b4c585"/>
      <w:bookmarkEnd w:id="33"/>
      <w:r w:rsidRPr="007B5E5C">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7B5E5C" w:rsidRDefault="007B5E5C" w:rsidP="00422B58">
      <w:pPr>
        <w:spacing w:after="0" w:line="240" w:lineRule="auto"/>
        <w:jc w:val="both"/>
        <w:rPr>
          <w:rFonts w:ascii="Arial" w:eastAsia="Times New Roman" w:hAnsi="Arial" w:cs="Arial"/>
        </w:rPr>
      </w:pPr>
      <w:bookmarkStart w:id="34" w:name="part_165f6fac672f4dd5bc92e85c418c1d3a"/>
      <w:bookmarkEnd w:id="34"/>
      <w:r w:rsidRPr="007B5E5C">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7B5E5C" w:rsidRDefault="007B5E5C" w:rsidP="00422B58">
      <w:pPr>
        <w:spacing w:after="0" w:line="240" w:lineRule="auto"/>
        <w:jc w:val="both"/>
        <w:rPr>
          <w:rFonts w:ascii="Arial" w:eastAsia="Times New Roman" w:hAnsi="Arial" w:cs="Arial"/>
        </w:rPr>
      </w:pPr>
      <w:bookmarkStart w:id="35" w:name="part_e3694f290e6549358e320c82f5eeeb08"/>
      <w:bookmarkEnd w:id="35"/>
      <w:r w:rsidRPr="007B5E5C">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7B5E5C" w:rsidRDefault="007B5E5C" w:rsidP="00422B58">
      <w:pPr>
        <w:spacing w:after="0" w:line="240" w:lineRule="auto"/>
        <w:jc w:val="both"/>
        <w:rPr>
          <w:rFonts w:ascii="Arial" w:eastAsia="Times New Roman" w:hAnsi="Arial" w:cs="Arial"/>
        </w:rPr>
      </w:pPr>
      <w:bookmarkStart w:id="36" w:name="part_cda9e6a4cdda4180867ae544aa4d476a"/>
      <w:bookmarkEnd w:id="36"/>
      <w:r w:rsidRPr="007B5E5C">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7B5E5C" w:rsidRDefault="007B5E5C" w:rsidP="00422B58">
      <w:pPr>
        <w:spacing w:after="0" w:line="240" w:lineRule="auto"/>
        <w:jc w:val="both"/>
        <w:rPr>
          <w:rFonts w:ascii="Arial" w:eastAsia="Times New Roman" w:hAnsi="Arial" w:cs="Arial"/>
        </w:rPr>
      </w:pPr>
      <w:bookmarkStart w:id="37" w:name="part_0bcf0513fc22450ba13e1b432b2e9408"/>
      <w:bookmarkEnd w:id="37"/>
      <w:r w:rsidRPr="007B5E5C">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7B5E5C" w:rsidRDefault="007B5E5C" w:rsidP="00422B58">
      <w:pPr>
        <w:spacing w:after="0" w:line="240" w:lineRule="auto"/>
        <w:jc w:val="both"/>
        <w:rPr>
          <w:rFonts w:ascii="Arial" w:eastAsia="Times New Roman" w:hAnsi="Arial" w:cs="Arial"/>
        </w:rPr>
      </w:pPr>
      <w:bookmarkStart w:id="38" w:name="part_ee6daf6ebbb24e88813339fb5bf6c51f"/>
      <w:bookmarkEnd w:id="38"/>
      <w:r w:rsidRPr="007B5E5C">
        <w:rPr>
          <w:rFonts w:ascii="Arial" w:eastAsia="Times New Roman" w:hAnsi="Arial" w:cs="Arial"/>
        </w:rPr>
        <w:t>1.2.11.   Jeigu Sutartyje nurodyta reikšmė skaičiais ir žodžiais skiriasi, vadovaujamasi žodžiais nurodyta reikšme.</w:t>
      </w:r>
    </w:p>
    <w:p w14:paraId="59A71C33" w14:textId="77777777" w:rsidR="007B5E5C" w:rsidRPr="007B5E5C" w:rsidRDefault="007B5E5C" w:rsidP="00422B58">
      <w:pPr>
        <w:spacing w:after="0" w:line="240" w:lineRule="auto"/>
        <w:jc w:val="both"/>
        <w:rPr>
          <w:rFonts w:ascii="Arial" w:eastAsia="Times New Roman" w:hAnsi="Arial" w:cs="Arial"/>
        </w:rPr>
      </w:pPr>
      <w:bookmarkStart w:id="39" w:name="part_8c1a7c66ff8c4ca09ad074d27b27d747"/>
      <w:bookmarkEnd w:id="39"/>
      <w:r w:rsidRPr="007B5E5C">
        <w:rPr>
          <w:rFonts w:ascii="Arial" w:eastAsia="Times New Roman" w:hAnsi="Arial" w:cs="Arial"/>
        </w:rPr>
        <w:t>1.2.12.   Jei pateikiamos nuorodos į teisės aktus, turi būti taikomos aktualios teisės aktų redakcijos, jeigu nenurodyta kitaip.</w:t>
      </w:r>
    </w:p>
    <w:p w14:paraId="7AF1A45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33BB42B" w14:textId="77777777" w:rsidR="007B5E5C" w:rsidRPr="007B5E5C" w:rsidRDefault="007B5E5C" w:rsidP="007B5E5C">
      <w:pPr>
        <w:spacing w:after="0" w:line="240" w:lineRule="auto"/>
        <w:jc w:val="center"/>
        <w:rPr>
          <w:rFonts w:ascii="Arial" w:eastAsia="Times New Roman" w:hAnsi="Arial" w:cs="Arial"/>
        </w:rPr>
      </w:pPr>
      <w:bookmarkStart w:id="40" w:name="part_b567635300f84f5f9568064aec53be2b"/>
      <w:bookmarkEnd w:id="40"/>
      <w:r w:rsidRPr="007B5E5C">
        <w:rPr>
          <w:rFonts w:ascii="Arial" w:eastAsia="Times New Roman" w:hAnsi="Arial" w:cs="Arial"/>
          <w:b/>
          <w:bCs/>
        </w:rPr>
        <w:t>1.3. Dokumentų viršenybė</w:t>
      </w:r>
    </w:p>
    <w:p w14:paraId="447B9F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A5AEF5" w14:textId="77777777" w:rsidR="007B5E5C" w:rsidRPr="007B5E5C" w:rsidRDefault="007B5E5C" w:rsidP="00422B58">
      <w:pPr>
        <w:spacing w:after="0" w:line="240" w:lineRule="auto"/>
        <w:jc w:val="both"/>
        <w:rPr>
          <w:rFonts w:ascii="Arial" w:eastAsia="Times New Roman" w:hAnsi="Arial" w:cs="Arial"/>
        </w:rPr>
      </w:pPr>
      <w:bookmarkStart w:id="41" w:name="part_c88a71c7c2d3446a82281a1eebaf0be6"/>
      <w:bookmarkEnd w:id="41"/>
      <w:r w:rsidRPr="007B5E5C">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7B5E5C" w:rsidRDefault="007B5E5C" w:rsidP="00422B58">
      <w:pPr>
        <w:spacing w:after="0" w:line="240" w:lineRule="auto"/>
        <w:jc w:val="both"/>
        <w:rPr>
          <w:rFonts w:ascii="Arial" w:eastAsia="Times New Roman" w:hAnsi="Arial" w:cs="Arial"/>
        </w:rPr>
      </w:pPr>
      <w:bookmarkStart w:id="42" w:name="part_c009fcf6c49843a59b5c6bc438e4f07b"/>
      <w:bookmarkEnd w:id="42"/>
      <w:r w:rsidRPr="007B5E5C">
        <w:rPr>
          <w:rFonts w:ascii="Arial" w:eastAsia="Times New Roman" w:hAnsi="Arial" w:cs="Arial"/>
        </w:rPr>
        <w:t>1.3.1.1. Techninė specifikacija;</w:t>
      </w:r>
    </w:p>
    <w:p w14:paraId="38BB6DEB" w14:textId="77777777" w:rsidR="007B5E5C" w:rsidRPr="007B5E5C" w:rsidRDefault="007B5E5C" w:rsidP="00422B58">
      <w:pPr>
        <w:spacing w:after="0" w:line="240" w:lineRule="auto"/>
        <w:jc w:val="both"/>
        <w:rPr>
          <w:rFonts w:ascii="Arial" w:eastAsia="Times New Roman" w:hAnsi="Arial" w:cs="Arial"/>
        </w:rPr>
      </w:pPr>
      <w:bookmarkStart w:id="43" w:name="part_5ffc160ac8b34a19b7b418ffeacab82f"/>
      <w:bookmarkEnd w:id="43"/>
      <w:r w:rsidRPr="007B5E5C">
        <w:rPr>
          <w:rFonts w:ascii="Arial" w:eastAsia="Times New Roman" w:hAnsi="Arial" w:cs="Arial"/>
        </w:rPr>
        <w:t>1.3.1.2. Specialiosios sąlygos;</w:t>
      </w:r>
    </w:p>
    <w:p w14:paraId="0974ADCF" w14:textId="77777777" w:rsidR="007B5E5C" w:rsidRPr="007B5E5C" w:rsidRDefault="007B5E5C" w:rsidP="00422B58">
      <w:pPr>
        <w:spacing w:after="0" w:line="240" w:lineRule="auto"/>
        <w:jc w:val="both"/>
        <w:rPr>
          <w:rFonts w:ascii="Arial" w:eastAsia="Times New Roman" w:hAnsi="Arial" w:cs="Arial"/>
        </w:rPr>
      </w:pPr>
      <w:bookmarkStart w:id="44" w:name="part_ea2c5f93c62046a2bb499f6f80e84968"/>
      <w:bookmarkEnd w:id="44"/>
      <w:r w:rsidRPr="007B5E5C">
        <w:rPr>
          <w:rFonts w:ascii="Arial" w:eastAsia="Times New Roman" w:hAnsi="Arial" w:cs="Arial"/>
        </w:rPr>
        <w:t>1.3.1.3. Bendrosios sąlygos;</w:t>
      </w:r>
    </w:p>
    <w:p w14:paraId="5C3CA514" w14:textId="77777777" w:rsidR="007B5E5C" w:rsidRPr="007B5E5C" w:rsidRDefault="007B5E5C" w:rsidP="00422B58">
      <w:pPr>
        <w:spacing w:after="0" w:line="240" w:lineRule="auto"/>
        <w:jc w:val="both"/>
        <w:rPr>
          <w:rFonts w:ascii="Arial" w:eastAsia="Times New Roman" w:hAnsi="Arial" w:cs="Arial"/>
        </w:rPr>
      </w:pPr>
      <w:bookmarkStart w:id="45" w:name="part_8ce79cf8e9734b9eb18773dc2e7507e6"/>
      <w:bookmarkEnd w:id="45"/>
      <w:r w:rsidRPr="007B5E5C">
        <w:rPr>
          <w:rFonts w:ascii="Arial" w:eastAsia="Times New Roman" w:hAnsi="Arial" w:cs="Arial"/>
        </w:rPr>
        <w:t>1.3.1.4. Pirkimo dokumentai (išskyrus techninę specifikaciją);</w:t>
      </w:r>
    </w:p>
    <w:p w14:paraId="1D95EA07" w14:textId="77777777" w:rsidR="007B5E5C" w:rsidRPr="007B5E5C" w:rsidRDefault="007B5E5C" w:rsidP="00422B58">
      <w:pPr>
        <w:spacing w:after="0" w:line="240" w:lineRule="auto"/>
        <w:jc w:val="both"/>
        <w:rPr>
          <w:rFonts w:ascii="Arial" w:eastAsia="Times New Roman" w:hAnsi="Arial" w:cs="Arial"/>
        </w:rPr>
      </w:pPr>
      <w:bookmarkStart w:id="46" w:name="part_dcdcdbb7225048459ae2626f792be910"/>
      <w:bookmarkEnd w:id="46"/>
      <w:r w:rsidRPr="007B5E5C">
        <w:rPr>
          <w:rFonts w:ascii="Arial" w:eastAsia="Times New Roman" w:hAnsi="Arial" w:cs="Arial"/>
        </w:rPr>
        <w:t>1.3.1.5. Pasiūlymas;</w:t>
      </w:r>
    </w:p>
    <w:p w14:paraId="1B3FC864" w14:textId="77777777" w:rsidR="007B5E5C" w:rsidRPr="007B5E5C" w:rsidRDefault="007B5E5C" w:rsidP="00422B58">
      <w:pPr>
        <w:spacing w:after="0" w:line="240" w:lineRule="auto"/>
        <w:jc w:val="both"/>
        <w:rPr>
          <w:rFonts w:ascii="Arial" w:eastAsia="Times New Roman" w:hAnsi="Arial" w:cs="Arial"/>
        </w:rPr>
      </w:pPr>
      <w:bookmarkStart w:id="47" w:name="part_33169bf11af44ad6916e9b16b9cbebe0"/>
      <w:bookmarkEnd w:id="47"/>
      <w:r w:rsidRPr="007B5E5C">
        <w:rPr>
          <w:rFonts w:ascii="Arial" w:eastAsia="Times New Roman" w:hAnsi="Arial" w:cs="Arial"/>
        </w:rPr>
        <w:t>1.3.1.6. Kiti Specialiosiose sąlygose išvardinti priedai.</w:t>
      </w:r>
    </w:p>
    <w:p w14:paraId="78F7607E" w14:textId="77777777" w:rsidR="007B5E5C" w:rsidRPr="007B5E5C" w:rsidRDefault="007B5E5C" w:rsidP="00422B58">
      <w:pPr>
        <w:spacing w:after="0" w:line="240" w:lineRule="auto"/>
        <w:jc w:val="both"/>
        <w:rPr>
          <w:rFonts w:ascii="Arial" w:eastAsia="Times New Roman" w:hAnsi="Arial" w:cs="Arial"/>
        </w:rPr>
      </w:pPr>
      <w:bookmarkStart w:id="48" w:name="part_83a14dc375f149508a4d8c8d77aad985"/>
      <w:bookmarkEnd w:id="48"/>
      <w:r w:rsidRPr="007B5E5C">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7B5E5C" w:rsidRDefault="007B5E5C" w:rsidP="00422B58">
      <w:pPr>
        <w:spacing w:after="0" w:line="240" w:lineRule="auto"/>
        <w:jc w:val="both"/>
        <w:rPr>
          <w:rFonts w:ascii="Arial" w:eastAsia="Times New Roman" w:hAnsi="Arial" w:cs="Arial"/>
        </w:rPr>
      </w:pPr>
      <w:bookmarkStart w:id="49" w:name="part_1b053c7cc3224cd298de41784bf4a871"/>
      <w:bookmarkEnd w:id="49"/>
      <w:r w:rsidRPr="007B5E5C">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7B5E5C" w:rsidRDefault="007B5E5C" w:rsidP="00422B58">
      <w:pPr>
        <w:spacing w:after="0" w:line="240" w:lineRule="auto"/>
        <w:jc w:val="both"/>
        <w:rPr>
          <w:rFonts w:ascii="Arial" w:eastAsia="Times New Roman" w:hAnsi="Arial" w:cs="Arial"/>
        </w:rPr>
      </w:pPr>
      <w:bookmarkStart w:id="50" w:name="part_f4f2a2a26e91437090bd648365231eee"/>
      <w:bookmarkEnd w:id="50"/>
      <w:r w:rsidRPr="007B5E5C">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Pr>
          <w:rFonts w:ascii="Arial" w:eastAsia="Times New Roman" w:hAnsi="Arial" w:cs="Arial"/>
        </w:rPr>
        <w:t>.</w:t>
      </w:r>
    </w:p>
    <w:p w14:paraId="74FEF9E2" w14:textId="0F3EBF4C" w:rsidR="007B5E5C" w:rsidRPr="007B5E5C" w:rsidRDefault="007B5E5C" w:rsidP="00A44095">
      <w:pPr>
        <w:spacing w:after="0" w:line="240" w:lineRule="auto"/>
        <w:rPr>
          <w:rFonts w:ascii="Arial" w:eastAsia="Times New Roman" w:hAnsi="Arial" w:cs="Arial"/>
        </w:rPr>
      </w:pPr>
      <w:r w:rsidRPr="007B5E5C">
        <w:rPr>
          <w:rFonts w:ascii="Arial" w:eastAsia="Times New Roman" w:hAnsi="Arial" w:cs="Arial"/>
          <w:b/>
          <w:bCs/>
        </w:rPr>
        <w:t> </w:t>
      </w:r>
    </w:p>
    <w:p w14:paraId="74C54A9C" w14:textId="77777777" w:rsidR="007B5E5C" w:rsidRPr="007B5E5C" w:rsidRDefault="007B5E5C" w:rsidP="007B5E5C">
      <w:pPr>
        <w:spacing w:after="0" w:line="240" w:lineRule="auto"/>
        <w:jc w:val="center"/>
        <w:rPr>
          <w:rFonts w:ascii="Arial" w:eastAsia="Times New Roman" w:hAnsi="Arial" w:cs="Arial"/>
        </w:rPr>
      </w:pPr>
      <w:bookmarkStart w:id="51" w:name="part_426ba147baa04f909e874aa20ac95dfb"/>
      <w:bookmarkEnd w:id="51"/>
      <w:r w:rsidRPr="007B5E5C">
        <w:rPr>
          <w:rFonts w:ascii="Arial" w:eastAsia="Times New Roman" w:hAnsi="Arial" w:cs="Arial"/>
          <w:b/>
          <w:bCs/>
        </w:rPr>
        <w:t>2.  Sutarties dalykas</w:t>
      </w:r>
    </w:p>
    <w:p w14:paraId="4FCC381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8906FBE" w14:textId="77777777" w:rsidR="007B5E5C" w:rsidRPr="007B5E5C" w:rsidRDefault="007B5E5C" w:rsidP="00422B58">
      <w:pPr>
        <w:spacing w:after="0" w:line="240" w:lineRule="auto"/>
        <w:jc w:val="both"/>
        <w:rPr>
          <w:rFonts w:ascii="Arial" w:eastAsia="Times New Roman" w:hAnsi="Arial" w:cs="Arial"/>
        </w:rPr>
      </w:pPr>
      <w:bookmarkStart w:id="52" w:name="part_4d7529912d424042a0b6feefb1086638"/>
      <w:bookmarkEnd w:id="52"/>
      <w:r w:rsidRPr="007B5E5C">
        <w:rPr>
          <w:rFonts w:ascii="Arial" w:eastAsia="Times New Roman" w:hAnsi="Arial" w:cs="Ari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1BBE5E" w14:textId="77777777" w:rsidR="007B5E5C" w:rsidRPr="007B5E5C" w:rsidRDefault="007B5E5C" w:rsidP="00422B58">
      <w:pPr>
        <w:spacing w:after="0" w:line="240" w:lineRule="auto"/>
        <w:jc w:val="both"/>
        <w:rPr>
          <w:rFonts w:ascii="Arial" w:eastAsia="Times New Roman" w:hAnsi="Arial" w:cs="Arial"/>
        </w:rPr>
      </w:pPr>
      <w:bookmarkStart w:id="53" w:name="part_03ea57001eb04907aa5cf10f113758bd"/>
      <w:bookmarkEnd w:id="53"/>
      <w:r w:rsidRPr="007B5E5C">
        <w:rPr>
          <w:rFonts w:ascii="Arial" w:eastAsia="Times New Roman" w:hAnsi="Arial" w:cs="Ari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7B5E5C" w:rsidRDefault="007B5E5C" w:rsidP="00422B58">
      <w:pPr>
        <w:spacing w:after="0" w:line="240" w:lineRule="auto"/>
        <w:jc w:val="both"/>
        <w:rPr>
          <w:rFonts w:ascii="Arial" w:eastAsia="Times New Roman" w:hAnsi="Arial" w:cs="Arial"/>
        </w:rPr>
      </w:pPr>
      <w:bookmarkStart w:id="54" w:name="part_7348113057824e2ab94b12232ab195f1"/>
      <w:bookmarkEnd w:id="54"/>
      <w:r w:rsidRPr="007B5E5C">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835BCC9" w14:textId="1CC9BE4E" w:rsidR="007B5E5C" w:rsidRPr="007B5E5C" w:rsidRDefault="007B5E5C" w:rsidP="007A2C38">
      <w:pPr>
        <w:spacing w:after="0" w:line="240" w:lineRule="auto"/>
        <w:jc w:val="center"/>
        <w:rPr>
          <w:rFonts w:ascii="Arial" w:eastAsia="Times New Roman" w:hAnsi="Arial" w:cs="Arial"/>
        </w:rPr>
      </w:pPr>
      <w:bookmarkStart w:id="55" w:name="part_b12e575e710a492587b8cf5444d53238"/>
      <w:bookmarkEnd w:id="55"/>
      <w:r w:rsidRPr="007B5E5C">
        <w:rPr>
          <w:rFonts w:ascii="Arial" w:eastAsia="Times New Roman" w:hAnsi="Arial" w:cs="Arial"/>
          <w:b/>
          <w:bCs/>
        </w:rPr>
        <w:t xml:space="preserve">3.  </w:t>
      </w:r>
      <w:r w:rsidRPr="007B5E5C">
        <w:rPr>
          <w:rFonts w:ascii="Arial" w:eastAsia="Times New Roman" w:hAnsi="Arial" w:cs="Arial"/>
          <w:b/>
          <w:bCs/>
          <w:caps/>
        </w:rPr>
        <w:t>TIEKĖJAS ir kiti Sutarties vykdymui pasitelkiami asmenys</w:t>
      </w:r>
      <w:r w:rsidRPr="007B5E5C">
        <w:rPr>
          <w:rFonts w:ascii="Arial" w:eastAsia="Times New Roman" w:hAnsi="Arial" w:cs="Arial"/>
          <w:b/>
          <w:bCs/>
        </w:rPr>
        <w:t> </w:t>
      </w:r>
    </w:p>
    <w:p w14:paraId="00984503" w14:textId="77777777" w:rsidR="007B5E5C" w:rsidRPr="007B5E5C" w:rsidRDefault="007B5E5C" w:rsidP="007B5E5C">
      <w:pPr>
        <w:spacing w:after="0" w:line="240" w:lineRule="auto"/>
        <w:jc w:val="center"/>
        <w:rPr>
          <w:rFonts w:ascii="Arial" w:eastAsia="Times New Roman" w:hAnsi="Arial" w:cs="Arial"/>
        </w:rPr>
      </w:pPr>
      <w:bookmarkStart w:id="56" w:name="part_580521bdcc464d98a3081c111d0080d0"/>
      <w:bookmarkEnd w:id="56"/>
      <w:r w:rsidRPr="007B5E5C">
        <w:rPr>
          <w:rFonts w:ascii="Arial" w:eastAsia="Times New Roman" w:hAnsi="Arial" w:cs="Arial"/>
          <w:b/>
          <w:bCs/>
        </w:rPr>
        <w:t>3.1. Kvalifikacija ir kiti Tiekėjo pasiūlymu prisiimti įsipareigojimai</w:t>
      </w:r>
    </w:p>
    <w:p w14:paraId="6C9C3D55" w14:textId="77777777" w:rsidR="007B5E5C" w:rsidRPr="007B5E5C" w:rsidRDefault="007B5E5C" w:rsidP="002D6B0B">
      <w:pPr>
        <w:spacing w:after="0" w:line="240" w:lineRule="auto"/>
        <w:jc w:val="both"/>
        <w:rPr>
          <w:rFonts w:ascii="Arial" w:eastAsia="Times New Roman" w:hAnsi="Arial" w:cs="Arial"/>
        </w:rPr>
      </w:pPr>
      <w:r w:rsidRPr="007B5E5C">
        <w:rPr>
          <w:rFonts w:ascii="Arial" w:eastAsia="Times New Roman" w:hAnsi="Arial" w:cs="Arial"/>
          <w:b/>
          <w:bCs/>
        </w:rPr>
        <w:t> </w:t>
      </w:r>
    </w:p>
    <w:p w14:paraId="40E9DD64" w14:textId="77777777" w:rsidR="007B5E5C" w:rsidRPr="007B5E5C" w:rsidRDefault="007B5E5C" w:rsidP="002D6B0B">
      <w:pPr>
        <w:spacing w:after="0" w:line="240" w:lineRule="auto"/>
        <w:jc w:val="both"/>
        <w:rPr>
          <w:rFonts w:ascii="Arial" w:eastAsia="Times New Roman" w:hAnsi="Arial" w:cs="Arial"/>
        </w:rPr>
      </w:pPr>
      <w:bookmarkStart w:id="57" w:name="part_1795e51934dc44e5ade0da75cd3b3c38"/>
      <w:bookmarkEnd w:id="57"/>
      <w:r w:rsidRPr="007B5E5C">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7B5E5C" w:rsidRDefault="007B5E5C" w:rsidP="002D6B0B">
      <w:pPr>
        <w:spacing w:after="0" w:line="240" w:lineRule="auto"/>
        <w:jc w:val="both"/>
        <w:rPr>
          <w:rFonts w:ascii="Arial" w:eastAsia="Times New Roman" w:hAnsi="Arial" w:cs="Arial"/>
        </w:rPr>
      </w:pPr>
      <w:bookmarkStart w:id="58" w:name="part_25a1fc0270cb43ff87eb41b488630326"/>
      <w:bookmarkEnd w:id="58"/>
      <w:r w:rsidRPr="007B5E5C">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7B5E5C" w:rsidRDefault="007B5E5C" w:rsidP="002D6B0B">
      <w:pPr>
        <w:spacing w:after="0" w:line="240" w:lineRule="auto"/>
        <w:jc w:val="both"/>
        <w:rPr>
          <w:rFonts w:ascii="Arial" w:eastAsia="Times New Roman" w:hAnsi="Arial" w:cs="Arial"/>
        </w:rPr>
      </w:pPr>
      <w:bookmarkStart w:id="59" w:name="part_a8fcb6e4aecb4a838b03e3a086a734a4"/>
      <w:bookmarkEnd w:id="59"/>
      <w:r w:rsidRPr="007B5E5C">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7B5E5C" w:rsidRDefault="007B5E5C" w:rsidP="002D6B0B">
      <w:pPr>
        <w:spacing w:after="0" w:line="240" w:lineRule="auto"/>
        <w:jc w:val="both"/>
        <w:rPr>
          <w:rFonts w:ascii="Arial" w:eastAsia="Times New Roman" w:hAnsi="Arial" w:cs="Arial"/>
        </w:rPr>
      </w:pPr>
      <w:bookmarkStart w:id="60" w:name="part_29190c49f0f1457e9ff58a210d61d5d0"/>
      <w:bookmarkEnd w:id="60"/>
      <w:r w:rsidRPr="007B5E5C">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7B5E5C">
        <w:rPr>
          <w:rFonts w:ascii="Arial" w:eastAsia="Times New Roman" w:hAnsi="Arial" w:cs="Arial"/>
          <w:b/>
          <w:bCs/>
        </w:rPr>
        <w:t>kokybiniai kriterijai</w:t>
      </w:r>
      <w:r w:rsidRPr="007B5E5C">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7B5E5C" w:rsidRDefault="007B5E5C" w:rsidP="002D6B0B">
      <w:pPr>
        <w:spacing w:after="0" w:line="240" w:lineRule="auto"/>
        <w:jc w:val="both"/>
        <w:rPr>
          <w:rFonts w:ascii="Arial" w:eastAsia="Times New Roman" w:hAnsi="Arial" w:cs="Arial"/>
        </w:rPr>
      </w:pPr>
      <w:bookmarkStart w:id="61" w:name="part_f2de329a60134364bf26b46098d44375"/>
      <w:bookmarkEnd w:id="61"/>
      <w:r w:rsidRPr="007B5E5C">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7B5E5C" w:rsidRDefault="007B5E5C" w:rsidP="002D6B0B">
      <w:pPr>
        <w:spacing w:after="0" w:line="240" w:lineRule="auto"/>
        <w:jc w:val="both"/>
        <w:rPr>
          <w:rFonts w:ascii="Arial" w:eastAsia="Times New Roman" w:hAnsi="Arial" w:cs="Arial"/>
        </w:rPr>
      </w:pPr>
      <w:bookmarkStart w:id="62" w:name="part_7024be6bb5b54bd0972c90002c346c9d"/>
      <w:bookmarkEnd w:id="62"/>
      <w:r w:rsidRPr="007B5E5C">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7B5E5C" w:rsidRDefault="007B5E5C" w:rsidP="002D6B0B">
      <w:pPr>
        <w:spacing w:after="0" w:line="240" w:lineRule="auto"/>
        <w:jc w:val="both"/>
        <w:rPr>
          <w:rFonts w:ascii="Arial" w:eastAsia="Times New Roman" w:hAnsi="Arial" w:cs="Arial"/>
        </w:rPr>
      </w:pPr>
      <w:bookmarkStart w:id="63" w:name="part_6165a952fc4d4f0194154012d180b17e"/>
      <w:bookmarkEnd w:id="63"/>
      <w:r w:rsidRPr="007B5E5C">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7B5E5C" w:rsidRDefault="007B5E5C" w:rsidP="002D6B0B">
      <w:pPr>
        <w:spacing w:after="0" w:line="240" w:lineRule="auto"/>
        <w:jc w:val="both"/>
        <w:rPr>
          <w:rFonts w:ascii="Arial" w:eastAsia="Times New Roman" w:hAnsi="Arial" w:cs="Arial"/>
        </w:rPr>
      </w:pPr>
      <w:bookmarkStart w:id="64" w:name="part_cced33152bed456cab727f62461617df"/>
      <w:bookmarkEnd w:id="64"/>
      <w:r w:rsidRPr="007B5E5C">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489F0A5" w14:textId="77777777" w:rsidR="007B5E5C" w:rsidRPr="007B5E5C" w:rsidRDefault="007B5E5C" w:rsidP="007B5E5C">
      <w:pPr>
        <w:spacing w:after="0" w:line="240" w:lineRule="auto"/>
        <w:jc w:val="center"/>
        <w:rPr>
          <w:rFonts w:ascii="Arial" w:eastAsia="Times New Roman" w:hAnsi="Arial" w:cs="Arial"/>
        </w:rPr>
      </w:pPr>
      <w:bookmarkStart w:id="65" w:name="part_28659524188b47ea97fe76891047051c"/>
      <w:bookmarkEnd w:id="65"/>
      <w:r w:rsidRPr="007B5E5C">
        <w:rPr>
          <w:rFonts w:ascii="Arial" w:eastAsia="Times New Roman" w:hAnsi="Arial" w:cs="Arial"/>
          <w:b/>
          <w:bCs/>
        </w:rPr>
        <w:t>3.2.</w:t>
      </w:r>
      <w:r w:rsidRPr="007B5E5C">
        <w:rPr>
          <w:rFonts w:ascii="Arial" w:eastAsia="Times New Roman" w:hAnsi="Arial" w:cs="Arial"/>
        </w:rPr>
        <w:t>    </w:t>
      </w:r>
      <w:r w:rsidRPr="007B5E5C">
        <w:rPr>
          <w:rFonts w:ascii="Arial" w:eastAsia="Times New Roman" w:hAnsi="Arial" w:cs="Arial"/>
          <w:b/>
          <w:bCs/>
        </w:rPr>
        <w:t>Subtiekėjų bei specialistų pasitelkimas ir keitimas</w:t>
      </w:r>
    </w:p>
    <w:p w14:paraId="1AE1E8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B2612E" w14:textId="77777777" w:rsidR="007B5E5C" w:rsidRPr="007B5E5C" w:rsidRDefault="007B5E5C" w:rsidP="009603E8">
      <w:pPr>
        <w:spacing w:after="0" w:line="240" w:lineRule="auto"/>
        <w:jc w:val="both"/>
        <w:rPr>
          <w:rFonts w:ascii="Arial" w:eastAsia="Times New Roman" w:hAnsi="Arial" w:cs="Arial"/>
        </w:rPr>
      </w:pPr>
      <w:bookmarkStart w:id="66" w:name="part_f61ae872f71147a69034fd587547cf45"/>
      <w:bookmarkEnd w:id="66"/>
      <w:r w:rsidRPr="007B5E5C">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7B5E5C" w:rsidRDefault="007B5E5C" w:rsidP="009603E8">
      <w:pPr>
        <w:spacing w:after="0" w:line="240" w:lineRule="auto"/>
        <w:jc w:val="both"/>
        <w:rPr>
          <w:rFonts w:ascii="Arial" w:eastAsia="Times New Roman" w:hAnsi="Arial" w:cs="Arial"/>
        </w:rPr>
      </w:pPr>
      <w:bookmarkStart w:id="67" w:name="part_15f2f86bb12c48759f572189ab5426a6"/>
      <w:bookmarkEnd w:id="67"/>
      <w:r w:rsidRPr="007B5E5C">
        <w:rPr>
          <w:rFonts w:ascii="Arial" w:eastAsia="Times New Roman" w:hAnsi="Arial" w:cs="Arial"/>
        </w:rPr>
        <w:t>3.2.2. Sutarties vykdymui pasitelkiami subtiekėjai ir (ar) specialistai (jeigu tokie pasitelkiami) nurodomi Specialiosiose sąlygose.</w:t>
      </w:r>
    </w:p>
    <w:p w14:paraId="5F3DB314" w14:textId="77777777" w:rsidR="007B5E5C" w:rsidRPr="007B5E5C" w:rsidRDefault="007B5E5C" w:rsidP="009603E8">
      <w:pPr>
        <w:spacing w:after="0" w:line="240" w:lineRule="auto"/>
        <w:jc w:val="both"/>
        <w:rPr>
          <w:rFonts w:ascii="Arial" w:eastAsia="Times New Roman" w:hAnsi="Arial" w:cs="Arial"/>
        </w:rPr>
      </w:pPr>
      <w:bookmarkStart w:id="68" w:name="part_6700c2f309b14e8ba5ba63083ae461ab"/>
      <w:bookmarkEnd w:id="68"/>
      <w:r w:rsidRPr="007B5E5C">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7B5E5C" w:rsidRDefault="007B5E5C" w:rsidP="009603E8">
      <w:pPr>
        <w:spacing w:after="0" w:line="240" w:lineRule="auto"/>
        <w:jc w:val="both"/>
        <w:rPr>
          <w:rFonts w:ascii="Arial" w:eastAsia="Times New Roman" w:hAnsi="Arial" w:cs="Arial"/>
        </w:rPr>
      </w:pPr>
      <w:bookmarkStart w:id="69" w:name="part_0daebf7df2dd41e7a9e27e309a7bff6f"/>
      <w:bookmarkEnd w:id="69"/>
      <w:r w:rsidRPr="007B5E5C">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7B5E5C" w:rsidRDefault="007B5E5C" w:rsidP="009603E8">
      <w:pPr>
        <w:spacing w:after="0" w:line="240" w:lineRule="auto"/>
        <w:jc w:val="both"/>
        <w:rPr>
          <w:rFonts w:ascii="Arial" w:eastAsia="Times New Roman" w:hAnsi="Arial" w:cs="Arial"/>
        </w:rPr>
      </w:pPr>
      <w:bookmarkStart w:id="70" w:name="part_ea2c2d1c4fb941a3a4ba9fb14795d2e4"/>
      <w:bookmarkEnd w:id="70"/>
      <w:r w:rsidRPr="007B5E5C">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w:t>
      </w:r>
      <w:r w:rsidRPr="007B5E5C">
        <w:rPr>
          <w:rFonts w:ascii="Arial" w:eastAsia="Times New Roman" w:hAnsi="Arial" w:cs="Arial"/>
        </w:rPr>
        <w:lastRenderedPageBreak/>
        <w:t>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7B5E5C" w:rsidRDefault="007B5E5C" w:rsidP="009603E8">
      <w:pPr>
        <w:spacing w:after="0" w:line="240" w:lineRule="auto"/>
        <w:jc w:val="both"/>
        <w:rPr>
          <w:rFonts w:ascii="Arial" w:eastAsia="Times New Roman" w:hAnsi="Arial" w:cs="Arial"/>
        </w:rPr>
      </w:pPr>
      <w:bookmarkStart w:id="71" w:name="part_3dbdcdf04eb447b896c460a52accec7e"/>
      <w:bookmarkEnd w:id="71"/>
      <w:r w:rsidRPr="007B5E5C">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7B5E5C" w:rsidRDefault="007B5E5C" w:rsidP="009603E8">
      <w:pPr>
        <w:spacing w:after="0" w:line="240" w:lineRule="auto"/>
        <w:jc w:val="both"/>
        <w:rPr>
          <w:rFonts w:ascii="Arial" w:eastAsia="Times New Roman" w:hAnsi="Arial" w:cs="Arial"/>
        </w:rPr>
      </w:pPr>
      <w:bookmarkStart w:id="72" w:name="part_4adb07efed6443189577d5062020fce3"/>
      <w:bookmarkEnd w:id="72"/>
      <w:r w:rsidRPr="007B5E5C">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7B5E5C" w:rsidRDefault="007B5E5C" w:rsidP="009603E8">
      <w:pPr>
        <w:spacing w:after="0" w:line="240" w:lineRule="auto"/>
        <w:jc w:val="both"/>
        <w:rPr>
          <w:rFonts w:ascii="Arial" w:eastAsia="Times New Roman" w:hAnsi="Arial" w:cs="Arial"/>
        </w:rPr>
      </w:pPr>
      <w:bookmarkStart w:id="73" w:name="part_752a8ca8f8d142d498ff683c987131b0"/>
      <w:bookmarkEnd w:id="73"/>
      <w:r w:rsidRPr="007B5E5C">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7B5E5C" w:rsidRDefault="007B5E5C" w:rsidP="009603E8">
      <w:pPr>
        <w:spacing w:after="0" w:line="240" w:lineRule="auto"/>
        <w:jc w:val="both"/>
        <w:rPr>
          <w:rFonts w:ascii="Arial" w:eastAsia="Times New Roman" w:hAnsi="Arial" w:cs="Arial"/>
        </w:rPr>
      </w:pPr>
      <w:bookmarkStart w:id="74" w:name="part_ff2f36fee23047749cd7cfd433229006"/>
      <w:bookmarkEnd w:id="74"/>
      <w:r w:rsidRPr="007B5E5C">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7B5E5C" w:rsidRDefault="007B5E5C" w:rsidP="009603E8">
      <w:pPr>
        <w:spacing w:after="0" w:line="240" w:lineRule="auto"/>
        <w:jc w:val="both"/>
        <w:rPr>
          <w:rFonts w:ascii="Arial" w:eastAsia="Times New Roman" w:hAnsi="Arial" w:cs="Arial"/>
        </w:rPr>
      </w:pPr>
      <w:bookmarkStart w:id="75" w:name="part_eececceedbef4f6db68762f9c34a74f1"/>
      <w:bookmarkEnd w:id="75"/>
      <w:r w:rsidRPr="007B5E5C">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7B5E5C" w:rsidRDefault="007B5E5C" w:rsidP="009603E8">
      <w:pPr>
        <w:spacing w:after="0" w:line="240" w:lineRule="auto"/>
        <w:jc w:val="both"/>
        <w:rPr>
          <w:rFonts w:ascii="Arial" w:eastAsia="Times New Roman" w:hAnsi="Arial" w:cs="Arial"/>
        </w:rPr>
      </w:pPr>
      <w:bookmarkStart w:id="76" w:name="part_d8cb4f8fd94a4487bfa4aa2b4234b671"/>
      <w:bookmarkEnd w:id="76"/>
      <w:r w:rsidRPr="007B5E5C">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7B5E5C" w:rsidRDefault="007B5E5C" w:rsidP="009603E8">
      <w:pPr>
        <w:spacing w:after="0" w:line="240" w:lineRule="auto"/>
        <w:jc w:val="both"/>
        <w:rPr>
          <w:rFonts w:ascii="Arial" w:eastAsia="Times New Roman" w:hAnsi="Arial" w:cs="Arial"/>
        </w:rPr>
      </w:pPr>
      <w:bookmarkStart w:id="77" w:name="part_27d9df4b1884494d84ab1e1538663a2e"/>
      <w:bookmarkEnd w:id="77"/>
      <w:r w:rsidRPr="007B5E5C">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7B5E5C" w:rsidRDefault="007B5E5C" w:rsidP="009603E8">
      <w:pPr>
        <w:spacing w:after="0" w:line="240" w:lineRule="auto"/>
        <w:jc w:val="both"/>
        <w:rPr>
          <w:rFonts w:ascii="Arial" w:eastAsia="Times New Roman" w:hAnsi="Arial" w:cs="Arial"/>
        </w:rPr>
      </w:pPr>
      <w:bookmarkStart w:id="78" w:name="part_57588d7f02114903a2e793fa0e230038"/>
      <w:bookmarkEnd w:id="78"/>
      <w:r w:rsidRPr="007B5E5C">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7B5E5C" w:rsidRDefault="007B5E5C" w:rsidP="009603E8">
      <w:pPr>
        <w:spacing w:after="0" w:line="240" w:lineRule="auto"/>
        <w:jc w:val="both"/>
        <w:rPr>
          <w:rFonts w:ascii="Arial" w:eastAsia="Times New Roman" w:hAnsi="Arial" w:cs="Arial"/>
        </w:rPr>
      </w:pPr>
      <w:bookmarkStart w:id="79" w:name="part_982df4a39eff4f1fb11e38b1350a91ee"/>
      <w:bookmarkEnd w:id="79"/>
      <w:r w:rsidRPr="007B5E5C">
        <w:rPr>
          <w:rFonts w:ascii="Arial" w:eastAsia="Times New Roman" w:hAnsi="Arial" w:cs="Arial"/>
        </w:rPr>
        <w:t>3.2.11. Tiekėjo (ar subtiekėjų) specialistai, vykdantys Sutartį, gali būti keičiami šiais atvejais:</w:t>
      </w:r>
    </w:p>
    <w:p w14:paraId="079A0CC1" w14:textId="77777777" w:rsidR="007B5E5C" w:rsidRPr="007B5E5C" w:rsidRDefault="007B5E5C" w:rsidP="009603E8">
      <w:pPr>
        <w:spacing w:after="0" w:line="240" w:lineRule="auto"/>
        <w:jc w:val="both"/>
        <w:rPr>
          <w:rFonts w:ascii="Arial" w:eastAsia="Times New Roman" w:hAnsi="Arial" w:cs="Arial"/>
        </w:rPr>
      </w:pPr>
      <w:bookmarkStart w:id="80" w:name="part_f561bb2247fa414f903b95cdb21e5c31"/>
      <w:bookmarkEnd w:id="80"/>
      <w:r w:rsidRPr="007B5E5C">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7B5E5C" w:rsidRDefault="007B5E5C" w:rsidP="009603E8">
      <w:pPr>
        <w:spacing w:after="0" w:line="240" w:lineRule="auto"/>
        <w:jc w:val="both"/>
        <w:rPr>
          <w:rFonts w:ascii="Arial" w:eastAsia="Times New Roman" w:hAnsi="Arial" w:cs="Arial"/>
        </w:rPr>
      </w:pPr>
      <w:bookmarkStart w:id="81" w:name="part_d989dda3aec94f379dfc5b6aa7ed8ff8"/>
      <w:bookmarkEnd w:id="81"/>
      <w:r w:rsidRPr="007B5E5C">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7B5E5C" w:rsidRDefault="007B5E5C" w:rsidP="009603E8">
      <w:pPr>
        <w:spacing w:after="0" w:line="240" w:lineRule="auto"/>
        <w:jc w:val="both"/>
        <w:rPr>
          <w:rFonts w:ascii="Arial" w:eastAsia="Times New Roman" w:hAnsi="Arial" w:cs="Arial"/>
        </w:rPr>
      </w:pPr>
      <w:bookmarkStart w:id="82" w:name="part_08812329d5d040b080a6cad27320645e"/>
      <w:bookmarkEnd w:id="82"/>
      <w:r w:rsidRPr="007B5E5C">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7B5E5C" w:rsidRDefault="007B5E5C" w:rsidP="009603E8">
      <w:pPr>
        <w:spacing w:after="0" w:line="240" w:lineRule="auto"/>
        <w:jc w:val="both"/>
        <w:rPr>
          <w:rFonts w:ascii="Arial" w:eastAsia="Times New Roman" w:hAnsi="Arial" w:cs="Arial"/>
        </w:rPr>
      </w:pPr>
      <w:bookmarkStart w:id="83" w:name="part_537d4d81d7a7430189d20285b9834482"/>
      <w:bookmarkEnd w:id="83"/>
      <w:r w:rsidRPr="007B5E5C">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7B5E5C" w:rsidRDefault="007B5E5C" w:rsidP="009603E8">
      <w:pPr>
        <w:spacing w:after="0" w:line="240" w:lineRule="auto"/>
        <w:jc w:val="both"/>
        <w:rPr>
          <w:rFonts w:ascii="Arial" w:eastAsia="Times New Roman" w:hAnsi="Arial" w:cs="Arial"/>
        </w:rPr>
      </w:pPr>
      <w:bookmarkStart w:id="84" w:name="part_e5aa3ac1fbdd453b8b904e033a7a959b"/>
      <w:bookmarkEnd w:id="84"/>
      <w:r w:rsidRPr="007B5E5C">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7B5E5C" w:rsidRDefault="007B5E5C" w:rsidP="009603E8">
      <w:pPr>
        <w:spacing w:after="0" w:line="240" w:lineRule="auto"/>
        <w:jc w:val="both"/>
        <w:rPr>
          <w:rFonts w:ascii="Arial" w:eastAsia="Times New Roman" w:hAnsi="Arial" w:cs="Arial"/>
        </w:rPr>
      </w:pPr>
      <w:bookmarkStart w:id="85" w:name="part_b97bd142c0c74218868682f6aee1be50"/>
      <w:bookmarkEnd w:id="85"/>
      <w:r w:rsidRPr="007B5E5C">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7B5E5C" w:rsidRDefault="007B5E5C" w:rsidP="009603E8">
      <w:pPr>
        <w:spacing w:after="0" w:line="240" w:lineRule="auto"/>
        <w:jc w:val="both"/>
        <w:rPr>
          <w:rFonts w:ascii="Arial" w:eastAsia="Times New Roman" w:hAnsi="Arial" w:cs="Arial"/>
        </w:rPr>
      </w:pPr>
      <w:bookmarkStart w:id="86" w:name="part_3b725996275842ce8b2a10bebf5ed0d7"/>
      <w:bookmarkEnd w:id="86"/>
      <w:r w:rsidRPr="007B5E5C">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7B5E5C" w:rsidRDefault="007B5E5C" w:rsidP="009603E8">
      <w:pPr>
        <w:spacing w:after="0" w:line="240" w:lineRule="auto"/>
        <w:jc w:val="both"/>
        <w:rPr>
          <w:rFonts w:ascii="Arial" w:eastAsia="Times New Roman" w:hAnsi="Arial" w:cs="Arial"/>
        </w:rPr>
      </w:pPr>
      <w:bookmarkStart w:id="87" w:name="part_3c3bfde46a1a4187885ae6d5d750d772"/>
      <w:bookmarkEnd w:id="87"/>
      <w:r w:rsidRPr="007B5E5C">
        <w:rPr>
          <w:rFonts w:ascii="Arial" w:eastAsia="Times New Roman" w:hAnsi="Arial" w:cs="Arial"/>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w:t>
      </w:r>
      <w:r w:rsidRPr="007B5E5C">
        <w:rPr>
          <w:rFonts w:ascii="Arial" w:eastAsia="Times New Roman" w:hAnsi="Arial" w:cs="Arial"/>
        </w:rPr>
        <w:lastRenderedPageBreak/>
        <w:t>kvalifikacijos reikalavimus, ir (ar) specialistą. Pirkėjui sutikus, Šalys pasirašo Susitarimą, kuris laikomas neatsiejama Sutarties dalimi.</w:t>
      </w:r>
    </w:p>
    <w:p w14:paraId="5CF1DF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6294C83" w14:textId="77777777" w:rsidR="007B5E5C" w:rsidRPr="007B5E5C" w:rsidRDefault="007B5E5C" w:rsidP="007B5E5C">
      <w:pPr>
        <w:spacing w:after="0" w:line="240" w:lineRule="auto"/>
        <w:jc w:val="center"/>
        <w:rPr>
          <w:rFonts w:ascii="Arial" w:eastAsia="Times New Roman" w:hAnsi="Arial" w:cs="Arial"/>
        </w:rPr>
      </w:pPr>
      <w:bookmarkStart w:id="88" w:name="part_01270e090a964b9ca2af1f7aecd86b07"/>
      <w:bookmarkEnd w:id="88"/>
      <w:r w:rsidRPr="007B5E5C">
        <w:rPr>
          <w:rFonts w:ascii="Arial" w:eastAsia="Times New Roman" w:hAnsi="Arial" w:cs="Arial"/>
          <w:b/>
          <w:bCs/>
        </w:rPr>
        <w:t>3.3. Jungtinės veiklos partnerių keitimas</w:t>
      </w:r>
    </w:p>
    <w:p w14:paraId="3969124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EE518F" w14:textId="77777777" w:rsidR="007B5E5C" w:rsidRPr="007B5E5C" w:rsidRDefault="007B5E5C" w:rsidP="007A2C38">
      <w:pPr>
        <w:spacing w:after="0" w:line="240" w:lineRule="auto"/>
        <w:jc w:val="both"/>
        <w:rPr>
          <w:rFonts w:ascii="Arial" w:eastAsia="Times New Roman" w:hAnsi="Arial" w:cs="Arial"/>
        </w:rPr>
      </w:pPr>
      <w:bookmarkStart w:id="89" w:name="part_46c833920d844077acc99f57d2163f2c"/>
      <w:bookmarkEnd w:id="89"/>
      <w:r w:rsidRPr="007B5E5C">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7B5E5C" w:rsidRDefault="007B5E5C" w:rsidP="007A2C38">
      <w:pPr>
        <w:spacing w:after="0" w:line="240" w:lineRule="auto"/>
        <w:jc w:val="both"/>
        <w:rPr>
          <w:rFonts w:ascii="Arial" w:eastAsia="Times New Roman" w:hAnsi="Arial" w:cs="Arial"/>
        </w:rPr>
      </w:pPr>
      <w:bookmarkStart w:id="90" w:name="part_62157cdf078d4d9fa26edcb8f228398d"/>
      <w:bookmarkEnd w:id="90"/>
      <w:r w:rsidRPr="007B5E5C">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7B5E5C" w:rsidRDefault="007B5E5C" w:rsidP="007A2C38">
      <w:pPr>
        <w:spacing w:after="0" w:line="240" w:lineRule="auto"/>
        <w:jc w:val="both"/>
        <w:rPr>
          <w:rFonts w:ascii="Arial" w:eastAsia="Times New Roman" w:hAnsi="Arial" w:cs="Arial"/>
        </w:rPr>
      </w:pPr>
      <w:bookmarkStart w:id="91" w:name="part_4ebdfd6e1db24254b6248160ddc681f0"/>
      <w:bookmarkEnd w:id="91"/>
      <w:r w:rsidRPr="007B5E5C">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7B5E5C" w:rsidRDefault="007B5E5C" w:rsidP="007A2C38">
      <w:pPr>
        <w:spacing w:after="0" w:line="240" w:lineRule="auto"/>
        <w:jc w:val="both"/>
        <w:rPr>
          <w:rFonts w:ascii="Arial" w:eastAsia="Times New Roman" w:hAnsi="Arial" w:cs="Arial"/>
        </w:rPr>
      </w:pPr>
      <w:bookmarkStart w:id="92" w:name="part_65b0edf20f19469a8db11907e3aa8060"/>
      <w:bookmarkEnd w:id="92"/>
      <w:r w:rsidRPr="007B5E5C">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7B5E5C" w:rsidRDefault="007B5E5C" w:rsidP="007A2C38">
      <w:pPr>
        <w:spacing w:after="0" w:line="240" w:lineRule="auto"/>
        <w:jc w:val="both"/>
        <w:rPr>
          <w:rFonts w:ascii="Arial" w:eastAsia="Times New Roman" w:hAnsi="Arial" w:cs="Arial"/>
        </w:rPr>
      </w:pPr>
      <w:bookmarkStart w:id="93" w:name="part_7de4da01cdfd462a8332af656b81eded"/>
      <w:bookmarkEnd w:id="93"/>
      <w:r w:rsidRPr="007B5E5C">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7B5E5C" w:rsidRDefault="007B5E5C" w:rsidP="007A2C38">
      <w:pPr>
        <w:spacing w:after="0" w:line="240" w:lineRule="auto"/>
        <w:jc w:val="both"/>
        <w:rPr>
          <w:rFonts w:ascii="Arial" w:eastAsia="Times New Roman" w:hAnsi="Arial" w:cs="Arial"/>
        </w:rPr>
      </w:pPr>
      <w:bookmarkStart w:id="94" w:name="part_8b7290c093b64bebb32d7ac123338b07"/>
      <w:bookmarkEnd w:id="94"/>
      <w:r w:rsidRPr="007B5E5C">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7B5E5C" w:rsidRDefault="007B5E5C" w:rsidP="007A2C38">
      <w:pPr>
        <w:spacing w:after="0" w:line="240" w:lineRule="auto"/>
        <w:jc w:val="both"/>
        <w:rPr>
          <w:rFonts w:ascii="Arial" w:eastAsia="Times New Roman" w:hAnsi="Arial" w:cs="Arial"/>
        </w:rPr>
      </w:pPr>
      <w:bookmarkStart w:id="95" w:name="part_52af3191197141a5b38f2091c9f82174"/>
      <w:bookmarkEnd w:id="95"/>
      <w:r w:rsidRPr="007B5E5C">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A048CA" w14:textId="77777777" w:rsidR="007B5E5C" w:rsidRPr="007B5E5C" w:rsidRDefault="007B5E5C" w:rsidP="007B5E5C">
      <w:pPr>
        <w:spacing w:after="0" w:line="240" w:lineRule="auto"/>
        <w:jc w:val="center"/>
        <w:rPr>
          <w:rFonts w:ascii="Arial" w:eastAsia="Times New Roman" w:hAnsi="Arial" w:cs="Arial"/>
        </w:rPr>
      </w:pPr>
      <w:bookmarkStart w:id="96" w:name="part_bcf833c9d8d343ed9cab394b68d7b75a"/>
      <w:bookmarkEnd w:id="96"/>
      <w:r w:rsidRPr="007B5E5C">
        <w:rPr>
          <w:rFonts w:ascii="Arial" w:eastAsia="Times New Roman" w:hAnsi="Arial" w:cs="Arial"/>
          <w:b/>
          <w:bCs/>
        </w:rPr>
        <w:t>3.4.    Susitarimai dėl tiesioginio atsiskaitymo su subtiekėjais</w:t>
      </w:r>
    </w:p>
    <w:p w14:paraId="2B152A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61B9843" w14:textId="77777777" w:rsidR="007B5E5C" w:rsidRPr="007B5E5C" w:rsidRDefault="007B5E5C" w:rsidP="007A2C38">
      <w:pPr>
        <w:spacing w:after="0" w:line="240" w:lineRule="auto"/>
        <w:jc w:val="both"/>
        <w:rPr>
          <w:rFonts w:ascii="Arial" w:eastAsia="Times New Roman" w:hAnsi="Arial" w:cs="Arial"/>
        </w:rPr>
      </w:pPr>
      <w:bookmarkStart w:id="97" w:name="part_7c022fcc9f494df1abcd399441514451"/>
      <w:bookmarkEnd w:id="97"/>
      <w:r w:rsidRPr="007B5E5C">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7B5E5C" w:rsidRDefault="007B5E5C" w:rsidP="007A2C38">
      <w:pPr>
        <w:spacing w:after="0" w:line="240" w:lineRule="auto"/>
        <w:jc w:val="both"/>
        <w:rPr>
          <w:rFonts w:ascii="Arial" w:eastAsia="Times New Roman" w:hAnsi="Arial" w:cs="Arial"/>
        </w:rPr>
      </w:pPr>
      <w:bookmarkStart w:id="98" w:name="part_608c0f88e2934c28a4e1ae189adfe81e"/>
      <w:bookmarkEnd w:id="98"/>
      <w:r w:rsidRPr="007B5E5C">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7B5E5C" w:rsidRDefault="007B5E5C" w:rsidP="007A2C38">
      <w:pPr>
        <w:spacing w:after="0" w:line="240" w:lineRule="auto"/>
        <w:jc w:val="both"/>
        <w:rPr>
          <w:rFonts w:ascii="Arial" w:eastAsia="Times New Roman" w:hAnsi="Arial" w:cs="Arial"/>
        </w:rPr>
      </w:pPr>
      <w:bookmarkStart w:id="99" w:name="part_0447e7e936bb465db8744b4a3c7cea66"/>
      <w:bookmarkEnd w:id="99"/>
      <w:r w:rsidRPr="007B5E5C">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7B5E5C" w:rsidRDefault="007B5E5C" w:rsidP="007A2C38">
      <w:pPr>
        <w:spacing w:after="0" w:line="240" w:lineRule="auto"/>
        <w:jc w:val="both"/>
        <w:rPr>
          <w:rFonts w:ascii="Arial" w:eastAsia="Times New Roman" w:hAnsi="Arial" w:cs="Arial"/>
        </w:rPr>
      </w:pPr>
      <w:bookmarkStart w:id="100" w:name="part_3c9c405b9278401e80911de221ac2e6a"/>
      <w:bookmarkEnd w:id="100"/>
      <w:r w:rsidRPr="007B5E5C">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B5E5C">
        <w:rPr>
          <w:rFonts w:ascii="Arial" w:eastAsia="Times New Roman" w:hAnsi="Arial" w:cs="Arial"/>
        </w:rPr>
        <w:t>subtiekimo</w:t>
      </w:r>
      <w:proofErr w:type="spellEnd"/>
      <w:r w:rsidRPr="007B5E5C">
        <w:rPr>
          <w:rFonts w:ascii="Arial" w:eastAsia="Times New Roman" w:hAnsi="Arial" w:cs="Arial"/>
        </w:rPr>
        <w:t xml:space="preserve"> sutartyje nustatytus reikalavimus;</w:t>
      </w:r>
    </w:p>
    <w:p w14:paraId="5B1BF623" w14:textId="77777777" w:rsidR="007B5E5C" w:rsidRPr="007B5E5C" w:rsidRDefault="007B5E5C" w:rsidP="007A2C38">
      <w:pPr>
        <w:spacing w:after="0" w:line="240" w:lineRule="auto"/>
        <w:jc w:val="both"/>
        <w:rPr>
          <w:rFonts w:ascii="Arial" w:eastAsia="Times New Roman" w:hAnsi="Arial" w:cs="Arial"/>
        </w:rPr>
      </w:pPr>
      <w:bookmarkStart w:id="101" w:name="part_bc3f3e8214a444c0b572da3d8516f7c5"/>
      <w:bookmarkEnd w:id="101"/>
      <w:r w:rsidRPr="007B5E5C">
        <w:rPr>
          <w:rFonts w:ascii="Arial" w:eastAsia="Times New Roman" w:hAnsi="Arial" w:cs="Arial"/>
        </w:rPr>
        <w:lastRenderedPageBreak/>
        <w:t>3.4.1.4.  tiesioginio atsiskaitymo su subtiekėjais galimybė nekeičia Tiekėjo atsakomybės dėl Sutarties įvykdymo.</w:t>
      </w:r>
    </w:p>
    <w:p w14:paraId="5ABE92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2A57B2" w14:textId="6654613B" w:rsidR="007B5E5C" w:rsidRPr="007B5E5C" w:rsidRDefault="007B5E5C" w:rsidP="007A2C38">
      <w:pPr>
        <w:spacing w:after="0" w:line="240" w:lineRule="auto"/>
        <w:jc w:val="center"/>
        <w:rPr>
          <w:rFonts w:ascii="Arial" w:eastAsia="Times New Roman" w:hAnsi="Arial" w:cs="Arial"/>
        </w:rPr>
      </w:pPr>
      <w:bookmarkStart w:id="102" w:name="part_4f5a72a51e674d22a40ef0ca6d205ff1"/>
      <w:bookmarkEnd w:id="102"/>
      <w:r w:rsidRPr="007B5E5C">
        <w:rPr>
          <w:rFonts w:ascii="Arial" w:eastAsia="Times New Roman" w:hAnsi="Arial" w:cs="Arial"/>
          <w:b/>
          <w:bCs/>
        </w:rPr>
        <w:t xml:space="preserve">4.   </w:t>
      </w:r>
      <w:r w:rsidRPr="007B5E5C">
        <w:rPr>
          <w:rFonts w:ascii="Arial" w:eastAsia="Times New Roman" w:hAnsi="Arial" w:cs="Arial"/>
          <w:b/>
          <w:bCs/>
          <w:caps/>
        </w:rPr>
        <w:t>Šalių bendradarbiavimas</w:t>
      </w:r>
      <w:r w:rsidRPr="007B5E5C">
        <w:rPr>
          <w:rFonts w:ascii="Arial" w:eastAsia="Times New Roman" w:hAnsi="Arial" w:cs="Arial"/>
          <w:b/>
          <w:bCs/>
        </w:rPr>
        <w:t> </w:t>
      </w:r>
    </w:p>
    <w:p w14:paraId="127307CE" w14:textId="77777777" w:rsidR="007B5E5C" w:rsidRPr="007B5E5C" w:rsidRDefault="007B5E5C" w:rsidP="007B5E5C">
      <w:pPr>
        <w:spacing w:after="0" w:line="240" w:lineRule="auto"/>
        <w:jc w:val="center"/>
        <w:rPr>
          <w:rFonts w:ascii="Arial" w:eastAsia="Times New Roman" w:hAnsi="Arial" w:cs="Arial"/>
        </w:rPr>
      </w:pPr>
      <w:bookmarkStart w:id="103" w:name="part_896458803eef4db8be5bbc7299892980"/>
      <w:bookmarkEnd w:id="103"/>
      <w:r w:rsidRPr="007B5E5C">
        <w:rPr>
          <w:rFonts w:ascii="Arial" w:eastAsia="Times New Roman" w:hAnsi="Arial" w:cs="Arial"/>
          <w:b/>
          <w:bCs/>
        </w:rPr>
        <w:t>4.1.    Šalių bendradarbiavimo pareiga</w:t>
      </w:r>
    </w:p>
    <w:p w14:paraId="61FF2FE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DD37AA" w14:textId="77777777" w:rsidR="007B5E5C" w:rsidRPr="007B5E5C" w:rsidRDefault="007B5E5C" w:rsidP="00623026">
      <w:pPr>
        <w:spacing w:after="0" w:line="240" w:lineRule="auto"/>
        <w:jc w:val="both"/>
        <w:rPr>
          <w:rFonts w:ascii="Arial" w:eastAsia="Times New Roman" w:hAnsi="Arial" w:cs="Arial"/>
        </w:rPr>
      </w:pPr>
      <w:bookmarkStart w:id="104" w:name="part_135fd40208514093bd5f40eb1ae897c5"/>
      <w:bookmarkEnd w:id="104"/>
      <w:r w:rsidRPr="007B5E5C">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7B5E5C" w:rsidRDefault="007B5E5C" w:rsidP="00623026">
      <w:pPr>
        <w:spacing w:after="0" w:line="240" w:lineRule="auto"/>
        <w:jc w:val="both"/>
        <w:rPr>
          <w:rFonts w:ascii="Arial" w:eastAsia="Times New Roman" w:hAnsi="Arial" w:cs="Arial"/>
        </w:rPr>
      </w:pPr>
      <w:bookmarkStart w:id="105" w:name="part_35d29a7287bc496984ad6ec3b974106e"/>
      <w:bookmarkEnd w:id="105"/>
      <w:r w:rsidRPr="007B5E5C">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7B5E5C" w:rsidRDefault="007B5E5C" w:rsidP="00623026">
      <w:pPr>
        <w:spacing w:after="0" w:line="240" w:lineRule="auto"/>
        <w:jc w:val="both"/>
        <w:rPr>
          <w:rFonts w:ascii="Arial" w:eastAsia="Times New Roman" w:hAnsi="Arial" w:cs="Arial"/>
        </w:rPr>
      </w:pPr>
      <w:bookmarkStart w:id="106" w:name="part_e8d7448860d14eb7abd025c87c33012e"/>
      <w:bookmarkEnd w:id="106"/>
      <w:r w:rsidRPr="007B5E5C">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81A8DD" w14:textId="77777777" w:rsidR="007B5E5C" w:rsidRPr="007B5E5C" w:rsidRDefault="007B5E5C" w:rsidP="007B5E5C">
      <w:pPr>
        <w:spacing w:after="0" w:line="240" w:lineRule="auto"/>
        <w:jc w:val="center"/>
        <w:rPr>
          <w:rFonts w:ascii="Arial" w:eastAsia="Times New Roman" w:hAnsi="Arial" w:cs="Arial"/>
        </w:rPr>
      </w:pPr>
      <w:bookmarkStart w:id="107" w:name="part_b77a8c4b337f40149b31c8949b266e6c"/>
      <w:bookmarkEnd w:id="107"/>
      <w:r w:rsidRPr="007B5E5C">
        <w:rPr>
          <w:rFonts w:ascii="Arial" w:eastAsia="Times New Roman" w:hAnsi="Arial" w:cs="Arial"/>
          <w:b/>
          <w:bCs/>
        </w:rPr>
        <w:t>4.2.</w:t>
      </w:r>
      <w:r w:rsidRPr="007B5E5C">
        <w:rPr>
          <w:rFonts w:ascii="Arial" w:eastAsia="Times New Roman" w:hAnsi="Arial" w:cs="Arial"/>
        </w:rPr>
        <w:t>    </w:t>
      </w:r>
      <w:r w:rsidRPr="007B5E5C">
        <w:rPr>
          <w:rFonts w:ascii="Arial" w:eastAsia="Times New Roman" w:hAnsi="Arial" w:cs="Arial"/>
          <w:b/>
          <w:bCs/>
        </w:rPr>
        <w:t>Kontaktiniai asmenys</w:t>
      </w:r>
    </w:p>
    <w:p w14:paraId="3C380B5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D18C9E6" w14:textId="77777777" w:rsidR="007B5E5C" w:rsidRPr="007B5E5C" w:rsidRDefault="007B5E5C" w:rsidP="00623026">
      <w:pPr>
        <w:spacing w:after="0" w:line="240" w:lineRule="auto"/>
        <w:jc w:val="both"/>
        <w:rPr>
          <w:rFonts w:ascii="Arial" w:eastAsia="Times New Roman" w:hAnsi="Arial" w:cs="Arial"/>
        </w:rPr>
      </w:pPr>
      <w:bookmarkStart w:id="108" w:name="part_1f5fa7669b0a4019a63afcf620bd9e5b"/>
      <w:bookmarkEnd w:id="108"/>
      <w:r w:rsidRPr="007B5E5C">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7B5E5C" w:rsidRDefault="007B5E5C" w:rsidP="00623026">
      <w:pPr>
        <w:spacing w:after="0" w:line="240" w:lineRule="auto"/>
        <w:jc w:val="both"/>
        <w:rPr>
          <w:rFonts w:ascii="Arial" w:eastAsia="Times New Roman" w:hAnsi="Arial" w:cs="Arial"/>
        </w:rPr>
      </w:pPr>
      <w:bookmarkStart w:id="109" w:name="part_6ad339244fd74a3c8be8775ca26fa2f4"/>
      <w:bookmarkEnd w:id="109"/>
      <w:r w:rsidRPr="007B5E5C">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7B5E5C" w:rsidRDefault="007B5E5C" w:rsidP="00623026">
      <w:pPr>
        <w:spacing w:after="0" w:line="240" w:lineRule="auto"/>
        <w:jc w:val="both"/>
        <w:rPr>
          <w:rFonts w:ascii="Arial" w:eastAsia="Times New Roman" w:hAnsi="Arial" w:cs="Arial"/>
        </w:rPr>
      </w:pPr>
      <w:bookmarkStart w:id="110" w:name="part_f2cafbe19beb45858d93e23ba633096a"/>
      <w:bookmarkEnd w:id="110"/>
      <w:r w:rsidRPr="007B5E5C">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EF6C698" w14:textId="77777777" w:rsidR="007B5E5C" w:rsidRPr="007B5E5C" w:rsidRDefault="007B5E5C" w:rsidP="007B5E5C">
      <w:pPr>
        <w:spacing w:after="0" w:line="240" w:lineRule="auto"/>
        <w:jc w:val="center"/>
        <w:rPr>
          <w:rFonts w:ascii="Arial" w:eastAsia="Times New Roman" w:hAnsi="Arial" w:cs="Arial"/>
        </w:rPr>
      </w:pPr>
      <w:bookmarkStart w:id="111" w:name="part_4365d12134144ee6b6453238f89ef23a"/>
      <w:bookmarkEnd w:id="111"/>
      <w:r w:rsidRPr="007B5E5C">
        <w:rPr>
          <w:rFonts w:ascii="Arial" w:eastAsia="Times New Roman" w:hAnsi="Arial" w:cs="Arial"/>
          <w:b/>
          <w:bCs/>
        </w:rPr>
        <w:t>5.</w:t>
      </w:r>
      <w:r w:rsidRPr="007B5E5C">
        <w:rPr>
          <w:rFonts w:ascii="Arial" w:eastAsia="Times New Roman" w:hAnsi="Arial" w:cs="Arial"/>
        </w:rPr>
        <w:t>  </w:t>
      </w:r>
      <w:r w:rsidRPr="007B5E5C">
        <w:rPr>
          <w:rFonts w:ascii="Arial" w:eastAsia="Times New Roman" w:hAnsi="Arial" w:cs="Arial"/>
          <w:b/>
          <w:bCs/>
        </w:rPr>
        <w:t xml:space="preserve">SUTARTIES VYKDYMO METU PATEIKIAMI </w:t>
      </w:r>
      <w:r w:rsidRPr="007B5E5C">
        <w:rPr>
          <w:rFonts w:ascii="Arial" w:eastAsia="Times New Roman" w:hAnsi="Arial" w:cs="Arial"/>
          <w:b/>
          <w:bCs/>
          <w:caps/>
        </w:rPr>
        <w:t>dokumentai</w:t>
      </w:r>
    </w:p>
    <w:p w14:paraId="3C2DA28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DC1627F" w14:textId="77777777" w:rsidR="007B5E5C" w:rsidRPr="007B5E5C" w:rsidRDefault="007B5E5C" w:rsidP="001152FA">
      <w:pPr>
        <w:spacing w:after="0" w:line="240" w:lineRule="auto"/>
        <w:jc w:val="both"/>
        <w:rPr>
          <w:rFonts w:ascii="Arial" w:eastAsia="Times New Roman" w:hAnsi="Arial" w:cs="Arial"/>
        </w:rPr>
      </w:pPr>
      <w:bookmarkStart w:id="112" w:name="part_1fa8daf4f83b4f518a3b068de13c762d"/>
      <w:bookmarkEnd w:id="112"/>
      <w:r w:rsidRPr="007B5E5C">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7B5E5C" w:rsidRDefault="007B5E5C" w:rsidP="001152FA">
      <w:pPr>
        <w:spacing w:after="0" w:line="240" w:lineRule="auto"/>
        <w:jc w:val="both"/>
        <w:rPr>
          <w:rFonts w:ascii="Arial" w:eastAsia="Times New Roman" w:hAnsi="Arial" w:cs="Arial"/>
        </w:rPr>
      </w:pPr>
      <w:bookmarkStart w:id="113" w:name="part_cd2c0980b7174057aa3651ff1f72e279"/>
      <w:bookmarkEnd w:id="113"/>
      <w:r w:rsidRPr="007B5E5C">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7B5E5C" w:rsidRDefault="007B5E5C" w:rsidP="001152FA">
      <w:pPr>
        <w:spacing w:after="0" w:line="240" w:lineRule="auto"/>
        <w:jc w:val="both"/>
        <w:rPr>
          <w:rFonts w:ascii="Arial" w:eastAsia="Times New Roman" w:hAnsi="Arial" w:cs="Arial"/>
        </w:rPr>
      </w:pPr>
      <w:bookmarkStart w:id="114" w:name="part_395be26f7f6c4dc492b47a9b3d8ad5d7"/>
      <w:bookmarkEnd w:id="114"/>
      <w:r w:rsidRPr="007B5E5C">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86058DE" w14:textId="39615BDB" w:rsidR="007B5E5C" w:rsidRPr="007B5E5C" w:rsidRDefault="007B5E5C" w:rsidP="003D3DF4">
      <w:pPr>
        <w:spacing w:after="0" w:line="240" w:lineRule="auto"/>
        <w:jc w:val="center"/>
        <w:rPr>
          <w:rFonts w:ascii="Arial" w:eastAsia="Times New Roman" w:hAnsi="Arial" w:cs="Arial"/>
        </w:rPr>
      </w:pPr>
      <w:bookmarkStart w:id="115" w:name="part_2fe9ec2d94ac4ddca3d7b73bfbd9bb0f"/>
      <w:bookmarkEnd w:id="115"/>
      <w:r w:rsidRPr="007B5E5C">
        <w:rPr>
          <w:rFonts w:ascii="Arial" w:eastAsia="Times New Roman" w:hAnsi="Arial" w:cs="Arial"/>
          <w:b/>
          <w:bCs/>
        </w:rPr>
        <w:t>6.    PASLAUGŲ TEIKIMO PABAIGA IR PASLAUGŲ REZULTATO </w:t>
      </w:r>
      <w:r w:rsidRPr="007B5E5C">
        <w:rPr>
          <w:rFonts w:ascii="Arial" w:eastAsia="Times New Roman" w:hAnsi="Arial" w:cs="Arial"/>
          <w:b/>
          <w:bCs/>
          <w:caps/>
        </w:rPr>
        <w:t>priėmimas</w:t>
      </w:r>
      <w:r w:rsidRPr="007B5E5C">
        <w:rPr>
          <w:rFonts w:ascii="Arial" w:eastAsia="Times New Roman" w:hAnsi="Arial" w:cs="Arial"/>
          <w:b/>
          <w:bCs/>
        </w:rPr>
        <w:t> </w:t>
      </w:r>
    </w:p>
    <w:p w14:paraId="033E2AA6" w14:textId="77777777" w:rsidR="007B5E5C" w:rsidRPr="007B5E5C" w:rsidRDefault="007B5E5C" w:rsidP="007B5E5C">
      <w:pPr>
        <w:spacing w:after="0" w:line="240" w:lineRule="auto"/>
        <w:jc w:val="center"/>
        <w:rPr>
          <w:rFonts w:ascii="Arial" w:eastAsia="Times New Roman" w:hAnsi="Arial" w:cs="Arial"/>
        </w:rPr>
      </w:pPr>
      <w:bookmarkStart w:id="116" w:name="part_abdffcc8ea2b4c32996b30b3dbf5b565"/>
      <w:bookmarkEnd w:id="116"/>
      <w:r w:rsidRPr="007B5E5C">
        <w:rPr>
          <w:rFonts w:ascii="Arial" w:eastAsia="Times New Roman" w:hAnsi="Arial" w:cs="Arial"/>
          <w:b/>
          <w:bCs/>
        </w:rPr>
        <w:t>6.1.    Paslaugų teikimo pabaiga</w:t>
      </w:r>
    </w:p>
    <w:p w14:paraId="02F6C84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6EC29C" w14:textId="77777777" w:rsidR="007B5E5C" w:rsidRPr="007B5E5C" w:rsidRDefault="007B5E5C" w:rsidP="00DF3806">
      <w:pPr>
        <w:spacing w:after="0" w:line="240" w:lineRule="auto"/>
        <w:jc w:val="both"/>
        <w:rPr>
          <w:rFonts w:ascii="Arial" w:eastAsia="Times New Roman" w:hAnsi="Arial" w:cs="Arial"/>
        </w:rPr>
      </w:pPr>
      <w:bookmarkStart w:id="117" w:name="part_444c3ef4507c42cab0a34ebed7e1fbfd"/>
      <w:bookmarkEnd w:id="117"/>
      <w:r w:rsidRPr="007B5E5C">
        <w:rPr>
          <w:rFonts w:ascii="Arial" w:eastAsia="Times New Roman" w:hAnsi="Arial" w:cs="Arial"/>
        </w:rPr>
        <w:t>6.1.1. Paslaugų teikimas laikomas užbaigtu, kai yra įvykdytos visos šios sąlygos:</w:t>
      </w:r>
    </w:p>
    <w:p w14:paraId="442CB196" w14:textId="77777777" w:rsidR="007B5E5C" w:rsidRPr="007B5E5C" w:rsidRDefault="007B5E5C" w:rsidP="00DF3806">
      <w:pPr>
        <w:spacing w:after="0" w:line="240" w:lineRule="auto"/>
        <w:jc w:val="both"/>
        <w:rPr>
          <w:rFonts w:ascii="Arial" w:eastAsia="Times New Roman" w:hAnsi="Arial" w:cs="Arial"/>
        </w:rPr>
      </w:pPr>
      <w:bookmarkStart w:id="118" w:name="part_46b8ef45c5f842cf8876204a35ea594b"/>
      <w:bookmarkEnd w:id="118"/>
      <w:r w:rsidRPr="007B5E5C">
        <w:rPr>
          <w:rFonts w:ascii="Arial" w:eastAsia="Times New Roman" w:hAnsi="Arial" w:cs="Arial"/>
        </w:rPr>
        <w:t>6.1.1.1.  Tiekėjas suteikė visas Paslaugas pagal Sutarties ir įstatymų bei kitų teisės aktų reikalavimus;</w:t>
      </w:r>
    </w:p>
    <w:p w14:paraId="01A58E4E" w14:textId="77777777" w:rsidR="007B5E5C" w:rsidRPr="007B5E5C" w:rsidRDefault="007B5E5C" w:rsidP="00DF3806">
      <w:pPr>
        <w:spacing w:after="0" w:line="240" w:lineRule="auto"/>
        <w:jc w:val="both"/>
        <w:rPr>
          <w:rFonts w:ascii="Arial" w:eastAsia="Times New Roman" w:hAnsi="Arial" w:cs="Arial"/>
        </w:rPr>
      </w:pPr>
      <w:bookmarkStart w:id="119" w:name="part_1e8e7cd4c59f41cd8983fca9432dd4c6"/>
      <w:bookmarkEnd w:id="119"/>
      <w:r w:rsidRPr="007B5E5C">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7B5E5C" w:rsidRDefault="007B5E5C" w:rsidP="00DF3806">
      <w:pPr>
        <w:spacing w:after="0" w:line="240" w:lineRule="auto"/>
        <w:jc w:val="both"/>
        <w:rPr>
          <w:rFonts w:ascii="Arial" w:eastAsia="Times New Roman" w:hAnsi="Arial" w:cs="Arial"/>
        </w:rPr>
      </w:pPr>
      <w:bookmarkStart w:id="120" w:name="part_5d737808a84f40b0b4ea1248f3ffb353"/>
      <w:bookmarkEnd w:id="120"/>
      <w:r w:rsidRPr="007B5E5C">
        <w:rPr>
          <w:rFonts w:ascii="Arial" w:eastAsia="Times New Roman" w:hAnsi="Arial" w:cs="Arial"/>
        </w:rPr>
        <w:t>6.1.1.3.  Tiekėjas apmokė Pirkėjo personalą, kaip naudotis Paslaugų rezultatu (jeigu to reikalaujama);</w:t>
      </w:r>
    </w:p>
    <w:p w14:paraId="0689E963" w14:textId="77777777" w:rsidR="007B5E5C" w:rsidRPr="007B5E5C" w:rsidRDefault="007B5E5C" w:rsidP="00DF3806">
      <w:pPr>
        <w:spacing w:after="0" w:line="240" w:lineRule="auto"/>
        <w:jc w:val="both"/>
        <w:rPr>
          <w:rFonts w:ascii="Arial" w:eastAsia="Times New Roman" w:hAnsi="Arial" w:cs="Arial"/>
        </w:rPr>
      </w:pPr>
      <w:bookmarkStart w:id="121" w:name="part_a044b692979f43c9b41032162573497c"/>
      <w:bookmarkEnd w:id="121"/>
      <w:r w:rsidRPr="007B5E5C">
        <w:rPr>
          <w:rFonts w:ascii="Arial" w:eastAsia="Times New Roman" w:hAnsi="Arial" w:cs="Arial"/>
        </w:rPr>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7B5E5C" w:rsidRDefault="007B5E5C" w:rsidP="00DF3806">
      <w:pPr>
        <w:spacing w:after="0" w:line="240" w:lineRule="auto"/>
        <w:jc w:val="both"/>
        <w:rPr>
          <w:rFonts w:ascii="Arial" w:eastAsia="Times New Roman" w:hAnsi="Arial" w:cs="Arial"/>
        </w:rPr>
      </w:pPr>
      <w:bookmarkStart w:id="122" w:name="part_7b9034a593b94e1e9edd1e94e15b7e9b"/>
      <w:bookmarkEnd w:id="122"/>
      <w:r w:rsidRPr="007B5E5C">
        <w:rPr>
          <w:rFonts w:ascii="Arial" w:eastAsia="Times New Roman" w:hAnsi="Arial" w:cs="Arial"/>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91A3E1" w14:textId="77777777" w:rsidR="007B5E5C" w:rsidRPr="007B5E5C" w:rsidRDefault="007B5E5C" w:rsidP="007B5E5C">
      <w:pPr>
        <w:spacing w:after="0" w:line="240" w:lineRule="auto"/>
        <w:jc w:val="center"/>
        <w:rPr>
          <w:rFonts w:ascii="Arial" w:eastAsia="Times New Roman" w:hAnsi="Arial" w:cs="Arial"/>
        </w:rPr>
      </w:pPr>
      <w:bookmarkStart w:id="123" w:name="part_a7f763657bd54bd2bd09017d1a871e93"/>
      <w:bookmarkEnd w:id="123"/>
      <w:r w:rsidRPr="007B5E5C">
        <w:rPr>
          <w:rFonts w:ascii="Arial" w:eastAsia="Times New Roman" w:hAnsi="Arial" w:cs="Arial"/>
          <w:b/>
          <w:bCs/>
        </w:rPr>
        <w:t>6.2.</w:t>
      </w:r>
      <w:r w:rsidRPr="007B5E5C">
        <w:rPr>
          <w:rFonts w:ascii="Arial" w:eastAsia="Times New Roman" w:hAnsi="Arial" w:cs="Arial"/>
        </w:rPr>
        <w:t>    </w:t>
      </w:r>
      <w:r w:rsidRPr="007B5E5C">
        <w:rPr>
          <w:rFonts w:ascii="Arial" w:eastAsia="Times New Roman" w:hAnsi="Arial" w:cs="Arial"/>
          <w:b/>
          <w:bCs/>
        </w:rPr>
        <w:t>Paslaugų, kurios yra vienkartinio pobūdžio, teikiamos periodiškai arba pagal Pirkėjo Užsakymą perdavimas–priėmimas</w:t>
      </w:r>
    </w:p>
    <w:p w14:paraId="4F48E1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9EF9D26" w14:textId="77777777" w:rsidR="007B5E5C" w:rsidRPr="007B5E5C" w:rsidRDefault="007B5E5C" w:rsidP="00F7590E">
      <w:pPr>
        <w:spacing w:after="0" w:line="240" w:lineRule="auto"/>
        <w:jc w:val="both"/>
        <w:rPr>
          <w:rFonts w:ascii="Arial" w:eastAsia="Times New Roman" w:hAnsi="Arial" w:cs="Arial"/>
        </w:rPr>
      </w:pPr>
      <w:bookmarkStart w:id="124" w:name="part_1246c2a364a74bfdb12ad785d549e7a2"/>
      <w:bookmarkEnd w:id="124"/>
      <w:r w:rsidRPr="007B5E5C">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7B5E5C" w:rsidRDefault="007B5E5C" w:rsidP="00F7590E">
      <w:pPr>
        <w:spacing w:after="0" w:line="240" w:lineRule="auto"/>
        <w:jc w:val="both"/>
        <w:rPr>
          <w:rFonts w:ascii="Arial" w:eastAsia="Times New Roman" w:hAnsi="Arial" w:cs="Arial"/>
        </w:rPr>
      </w:pPr>
      <w:bookmarkStart w:id="125" w:name="part_eedb5c4b99a942208e9a13a585d8fb3f"/>
      <w:bookmarkEnd w:id="125"/>
      <w:r w:rsidRPr="007B5E5C">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7B5E5C" w:rsidRDefault="007B5E5C" w:rsidP="00F7590E">
      <w:pPr>
        <w:spacing w:after="0" w:line="240" w:lineRule="auto"/>
        <w:jc w:val="both"/>
        <w:rPr>
          <w:rFonts w:ascii="Arial" w:eastAsia="Times New Roman" w:hAnsi="Arial" w:cs="Arial"/>
        </w:rPr>
      </w:pPr>
      <w:bookmarkStart w:id="126" w:name="part_00865510092f43d6baec855cea1a2c63"/>
      <w:bookmarkEnd w:id="126"/>
      <w:r w:rsidRPr="007B5E5C">
        <w:rPr>
          <w:rFonts w:ascii="Arial" w:eastAsia="Times New Roman" w:hAnsi="Arial" w:cs="Arial"/>
        </w:rPr>
        <w:t>6.2.3. Tiekėjui suteikus Paslaugas, Pirkėjas atlieka jų patikrinimą ir privalo:</w:t>
      </w:r>
    </w:p>
    <w:p w14:paraId="5766B530" w14:textId="77777777" w:rsidR="007B5E5C" w:rsidRPr="007B5E5C" w:rsidRDefault="007B5E5C" w:rsidP="00F7590E">
      <w:pPr>
        <w:spacing w:after="0" w:line="240" w:lineRule="auto"/>
        <w:jc w:val="both"/>
        <w:rPr>
          <w:rFonts w:ascii="Arial" w:eastAsia="Times New Roman" w:hAnsi="Arial" w:cs="Arial"/>
        </w:rPr>
      </w:pPr>
      <w:bookmarkStart w:id="127" w:name="part_dc1cf0240db446eb9abd0adc92a2e92e"/>
      <w:bookmarkEnd w:id="127"/>
      <w:r w:rsidRPr="007B5E5C">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7B5E5C" w:rsidRDefault="007B5E5C" w:rsidP="00F7590E">
      <w:pPr>
        <w:spacing w:after="0" w:line="240" w:lineRule="auto"/>
        <w:jc w:val="both"/>
        <w:rPr>
          <w:rFonts w:ascii="Arial" w:eastAsia="Times New Roman" w:hAnsi="Arial" w:cs="Arial"/>
        </w:rPr>
      </w:pPr>
      <w:bookmarkStart w:id="128" w:name="part_230e2f34397b48e8b41e99e91e2563d1"/>
      <w:bookmarkEnd w:id="128"/>
      <w:r w:rsidRPr="007B5E5C">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B5E5C">
        <w:rPr>
          <w:rFonts w:ascii="Arial" w:eastAsia="Times New Roman" w:hAnsi="Arial" w:cs="Arial"/>
          <w:b/>
          <w:bCs/>
        </w:rPr>
        <w:t>toliau – Defektų aktas</w:t>
      </w:r>
      <w:r w:rsidRPr="007B5E5C">
        <w:rPr>
          <w:rFonts w:ascii="Arial" w:eastAsia="Times New Roman" w:hAnsi="Arial" w:cs="Arial"/>
        </w:rPr>
        <w:t>); arba</w:t>
      </w:r>
    </w:p>
    <w:p w14:paraId="694C5134" w14:textId="77777777" w:rsidR="007B5E5C" w:rsidRPr="007B5E5C" w:rsidRDefault="007B5E5C" w:rsidP="00F7590E">
      <w:pPr>
        <w:spacing w:after="0" w:line="240" w:lineRule="auto"/>
        <w:jc w:val="both"/>
        <w:rPr>
          <w:rFonts w:ascii="Arial" w:eastAsia="Times New Roman" w:hAnsi="Arial" w:cs="Arial"/>
        </w:rPr>
      </w:pPr>
      <w:bookmarkStart w:id="129" w:name="part_3ff0fc5bd15749ada9088f51a4e2b28f"/>
      <w:bookmarkEnd w:id="129"/>
      <w:r w:rsidRPr="007B5E5C">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7B5E5C" w:rsidRDefault="007B5E5C" w:rsidP="00F7590E">
      <w:pPr>
        <w:spacing w:after="0" w:line="240" w:lineRule="auto"/>
        <w:jc w:val="both"/>
        <w:rPr>
          <w:rFonts w:ascii="Arial" w:eastAsia="Times New Roman" w:hAnsi="Arial" w:cs="Arial"/>
        </w:rPr>
      </w:pPr>
      <w:bookmarkStart w:id="130" w:name="part_07fef66115864386a243bfc7f57f325a"/>
      <w:bookmarkEnd w:id="130"/>
      <w:r w:rsidRPr="007B5E5C">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7B5E5C" w:rsidRDefault="007B5E5C" w:rsidP="00F7590E">
      <w:pPr>
        <w:spacing w:after="0" w:line="240" w:lineRule="auto"/>
        <w:jc w:val="both"/>
        <w:rPr>
          <w:rFonts w:ascii="Arial" w:eastAsia="Times New Roman" w:hAnsi="Arial" w:cs="Arial"/>
        </w:rPr>
      </w:pPr>
      <w:bookmarkStart w:id="131" w:name="part_463bcbbcd899437c8f0389fece2450fa"/>
      <w:bookmarkEnd w:id="131"/>
      <w:r w:rsidRPr="007B5E5C">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7B5E5C" w:rsidRDefault="007B5E5C" w:rsidP="00F7590E">
      <w:pPr>
        <w:spacing w:after="0" w:line="240" w:lineRule="auto"/>
        <w:jc w:val="both"/>
        <w:rPr>
          <w:rFonts w:ascii="Arial" w:eastAsia="Times New Roman" w:hAnsi="Arial" w:cs="Arial"/>
        </w:rPr>
      </w:pPr>
      <w:bookmarkStart w:id="132" w:name="part_969f9d8fa3c7471cafa3b472b6bcac0d"/>
      <w:bookmarkEnd w:id="132"/>
      <w:r w:rsidRPr="007B5E5C">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7B5E5C" w:rsidRDefault="007B5E5C" w:rsidP="00F7590E">
      <w:pPr>
        <w:spacing w:after="0" w:line="240" w:lineRule="auto"/>
        <w:jc w:val="both"/>
        <w:rPr>
          <w:rFonts w:ascii="Arial" w:eastAsia="Times New Roman" w:hAnsi="Arial" w:cs="Arial"/>
        </w:rPr>
      </w:pPr>
      <w:bookmarkStart w:id="133" w:name="part_cf0b74756d57471c940e42ea85dad1cf"/>
      <w:bookmarkEnd w:id="133"/>
      <w:r w:rsidRPr="007B5E5C">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7B5E5C" w:rsidRDefault="007B5E5C" w:rsidP="00F7590E">
      <w:pPr>
        <w:spacing w:after="0" w:line="240" w:lineRule="auto"/>
        <w:jc w:val="both"/>
        <w:rPr>
          <w:rFonts w:ascii="Arial" w:eastAsia="Times New Roman" w:hAnsi="Arial" w:cs="Arial"/>
        </w:rPr>
      </w:pPr>
      <w:bookmarkStart w:id="134" w:name="part_d297f8131b5b4cf088ea4d02bb0935d7"/>
      <w:bookmarkEnd w:id="134"/>
      <w:r w:rsidRPr="007B5E5C">
        <w:rPr>
          <w:rFonts w:ascii="Arial" w:eastAsia="Times New Roman" w:hAnsi="Arial" w:cs="Arial"/>
        </w:rPr>
        <w:t>6.2.8. Pirkėjas turi teisę naudotis Paslaugų rezultatu (jei taikoma) tik po Paslaugų perdavimo–priėmimo akto pasirašymo.</w:t>
      </w:r>
    </w:p>
    <w:p w14:paraId="56487BE9" w14:textId="77777777" w:rsidR="007B5E5C" w:rsidRPr="007B5E5C" w:rsidRDefault="007B5E5C" w:rsidP="00F7590E">
      <w:pPr>
        <w:spacing w:after="0" w:line="240" w:lineRule="auto"/>
        <w:jc w:val="both"/>
        <w:rPr>
          <w:rFonts w:ascii="Arial" w:eastAsia="Times New Roman" w:hAnsi="Arial" w:cs="Arial"/>
        </w:rPr>
      </w:pPr>
      <w:bookmarkStart w:id="135" w:name="part_b67a4e19822448f4bff48bafbf136f71"/>
      <w:bookmarkEnd w:id="135"/>
      <w:r w:rsidRPr="007B5E5C">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CC165C2" w14:textId="77777777" w:rsidR="007B5E5C" w:rsidRPr="007B5E5C" w:rsidRDefault="007B5E5C" w:rsidP="007B5E5C">
      <w:pPr>
        <w:spacing w:after="0" w:line="240" w:lineRule="auto"/>
        <w:jc w:val="center"/>
        <w:rPr>
          <w:rFonts w:ascii="Arial" w:eastAsia="Times New Roman" w:hAnsi="Arial" w:cs="Arial"/>
        </w:rPr>
      </w:pPr>
      <w:bookmarkStart w:id="136" w:name="part_68de7c40e3aa429f961108ac24a5dcf8"/>
      <w:bookmarkEnd w:id="136"/>
      <w:r w:rsidRPr="007B5E5C">
        <w:rPr>
          <w:rFonts w:ascii="Arial" w:eastAsia="Times New Roman" w:hAnsi="Arial" w:cs="Arial"/>
          <w:b/>
          <w:bCs/>
        </w:rPr>
        <w:t>6.3.    Paslaugų, kurios teikiamos etapais, perdavimas–priėmimas</w:t>
      </w:r>
    </w:p>
    <w:p w14:paraId="426995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972BAD" w14:textId="77777777" w:rsidR="007B5E5C" w:rsidRPr="007B5E5C" w:rsidRDefault="007B5E5C" w:rsidP="00F7590E">
      <w:pPr>
        <w:spacing w:after="0" w:line="240" w:lineRule="auto"/>
        <w:jc w:val="both"/>
        <w:rPr>
          <w:rFonts w:ascii="Arial" w:eastAsia="Times New Roman" w:hAnsi="Arial" w:cs="Arial"/>
        </w:rPr>
      </w:pPr>
      <w:bookmarkStart w:id="137" w:name="part_0ad39b625d5847b28cb9ee18c412d064"/>
      <w:bookmarkEnd w:id="137"/>
      <w:r w:rsidRPr="007B5E5C">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7B5E5C" w:rsidRDefault="007B5E5C" w:rsidP="00F7590E">
      <w:pPr>
        <w:spacing w:after="0" w:line="240" w:lineRule="auto"/>
        <w:jc w:val="both"/>
        <w:rPr>
          <w:rFonts w:ascii="Arial" w:eastAsia="Times New Roman" w:hAnsi="Arial" w:cs="Arial"/>
        </w:rPr>
      </w:pPr>
      <w:bookmarkStart w:id="138" w:name="part_f735f94ee8fa445993d2de2a940206c1"/>
      <w:bookmarkEnd w:id="138"/>
      <w:r w:rsidRPr="007B5E5C">
        <w:rPr>
          <w:rFonts w:ascii="Arial" w:eastAsia="Times New Roman" w:hAnsi="Arial" w:cs="Arial"/>
        </w:rPr>
        <w:t xml:space="preserve">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7B5E5C">
        <w:rPr>
          <w:rFonts w:ascii="Arial" w:eastAsia="Times New Roman" w:hAnsi="Arial" w:cs="Arial"/>
        </w:rPr>
        <w:lastRenderedPageBreak/>
        <w:t>atskiro dokumento, nereikalaujama, Šalys susitaria, ir tai aiškiai nurodo Specialiosiose sąlygose, jog Paslaugų perdavimo–priėmimo aktu laikoma Sąskaita.</w:t>
      </w:r>
    </w:p>
    <w:p w14:paraId="409AB0E4" w14:textId="77777777" w:rsidR="007B5E5C" w:rsidRPr="007B5E5C" w:rsidRDefault="007B5E5C" w:rsidP="00F7590E">
      <w:pPr>
        <w:spacing w:after="0" w:line="240" w:lineRule="auto"/>
        <w:jc w:val="both"/>
        <w:rPr>
          <w:rFonts w:ascii="Arial" w:eastAsia="Times New Roman" w:hAnsi="Arial" w:cs="Arial"/>
        </w:rPr>
      </w:pPr>
      <w:bookmarkStart w:id="139" w:name="part_a8dba11e78cf459fab7342d5abab6a28"/>
      <w:bookmarkEnd w:id="139"/>
      <w:r w:rsidRPr="007B5E5C">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7B5E5C" w:rsidRDefault="007B5E5C" w:rsidP="00F7590E">
      <w:pPr>
        <w:spacing w:after="0" w:line="240" w:lineRule="auto"/>
        <w:jc w:val="both"/>
        <w:rPr>
          <w:rFonts w:ascii="Arial" w:eastAsia="Times New Roman" w:hAnsi="Arial" w:cs="Arial"/>
        </w:rPr>
      </w:pPr>
      <w:bookmarkStart w:id="140" w:name="part_3577d41e0ecd418db476e365d631efba"/>
      <w:bookmarkEnd w:id="140"/>
      <w:r w:rsidRPr="007B5E5C">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7B5E5C" w:rsidRDefault="007B5E5C" w:rsidP="00F7590E">
      <w:pPr>
        <w:spacing w:after="0" w:line="240" w:lineRule="auto"/>
        <w:jc w:val="both"/>
        <w:rPr>
          <w:rFonts w:ascii="Arial" w:eastAsia="Times New Roman" w:hAnsi="Arial" w:cs="Arial"/>
        </w:rPr>
      </w:pPr>
      <w:bookmarkStart w:id="141" w:name="part_b626dd9130af4e0683184c2893e2374c"/>
      <w:bookmarkEnd w:id="141"/>
      <w:r w:rsidRPr="007B5E5C">
        <w:rPr>
          <w:rFonts w:ascii="Arial" w:eastAsia="Times New Roman" w:hAnsi="Arial" w:cs="Arial"/>
        </w:rPr>
        <w:t>6.3.5. Tiekėjui suteikus Paslaugas konkrečiame etape, Pirkėjas atlieka Paslaugų rezultato patikrinimą ir privalo:</w:t>
      </w:r>
    </w:p>
    <w:p w14:paraId="438764F0" w14:textId="77777777" w:rsidR="007B5E5C" w:rsidRPr="007B5E5C" w:rsidRDefault="007B5E5C" w:rsidP="00F7590E">
      <w:pPr>
        <w:spacing w:after="0" w:line="240" w:lineRule="auto"/>
        <w:jc w:val="both"/>
        <w:rPr>
          <w:rFonts w:ascii="Arial" w:eastAsia="Times New Roman" w:hAnsi="Arial" w:cs="Arial"/>
        </w:rPr>
      </w:pPr>
      <w:bookmarkStart w:id="142" w:name="part_f346cd78be45444a93ff26b0785fd2d9"/>
      <w:bookmarkEnd w:id="142"/>
      <w:r w:rsidRPr="007B5E5C">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7B5E5C" w:rsidRDefault="007B5E5C" w:rsidP="00F7590E">
      <w:pPr>
        <w:spacing w:after="0" w:line="240" w:lineRule="auto"/>
        <w:jc w:val="both"/>
        <w:rPr>
          <w:rFonts w:ascii="Arial" w:eastAsia="Times New Roman" w:hAnsi="Arial" w:cs="Arial"/>
        </w:rPr>
      </w:pPr>
      <w:bookmarkStart w:id="143" w:name="part_6453984e14f545a380d16c661bccad38"/>
      <w:bookmarkEnd w:id="143"/>
      <w:r w:rsidRPr="007B5E5C">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B5E5C">
        <w:rPr>
          <w:rFonts w:ascii="Arial" w:eastAsia="Times New Roman" w:hAnsi="Arial" w:cs="Arial"/>
          <w:b/>
          <w:bCs/>
        </w:rPr>
        <w:t>Defektų aktas</w:t>
      </w:r>
      <w:r w:rsidRPr="007B5E5C">
        <w:rPr>
          <w:rFonts w:ascii="Arial" w:eastAsia="Times New Roman" w:hAnsi="Arial" w:cs="Arial"/>
        </w:rPr>
        <w:t>); arba</w:t>
      </w:r>
    </w:p>
    <w:p w14:paraId="5141CB98" w14:textId="77777777" w:rsidR="007B5E5C" w:rsidRPr="007B5E5C" w:rsidRDefault="007B5E5C" w:rsidP="00F7590E">
      <w:pPr>
        <w:spacing w:after="0" w:line="240" w:lineRule="auto"/>
        <w:jc w:val="both"/>
        <w:rPr>
          <w:rFonts w:ascii="Arial" w:eastAsia="Times New Roman" w:hAnsi="Arial" w:cs="Arial"/>
        </w:rPr>
      </w:pPr>
      <w:bookmarkStart w:id="144" w:name="part_6cefcc8b7a184eeb834ea35ae0918dad"/>
      <w:bookmarkEnd w:id="144"/>
      <w:r w:rsidRPr="007B5E5C">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7B5E5C" w:rsidRDefault="007B5E5C" w:rsidP="00F7590E">
      <w:pPr>
        <w:spacing w:after="0" w:line="240" w:lineRule="auto"/>
        <w:jc w:val="both"/>
        <w:rPr>
          <w:rFonts w:ascii="Arial" w:eastAsia="Times New Roman" w:hAnsi="Arial" w:cs="Arial"/>
        </w:rPr>
      </w:pPr>
      <w:bookmarkStart w:id="145" w:name="part_d7826039b1124e4bbce2b2461f4f24dd"/>
      <w:bookmarkEnd w:id="145"/>
      <w:r w:rsidRPr="007B5E5C">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7B5E5C" w:rsidRDefault="007B5E5C" w:rsidP="00F7590E">
      <w:pPr>
        <w:spacing w:after="0" w:line="240" w:lineRule="auto"/>
        <w:jc w:val="both"/>
        <w:rPr>
          <w:rFonts w:ascii="Arial" w:eastAsia="Times New Roman" w:hAnsi="Arial" w:cs="Arial"/>
        </w:rPr>
      </w:pPr>
      <w:bookmarkStart w:id="146" w:name="part_0b71b35f998745fbb8355f0c07953ace"/>
      <w:bookmarkEnd w:id="146"/>
      <w:r w:rsidRPr="007B5E5C">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7B5E5C" w:rsidRDefault="007B5E5C" w:rsidP="00F7590E">
      <w:pPr>
        <w:spacing w:after="0" w:line="240" w:lineRule="auto"/>
        <w:jc w:val="both"/>
        <w:rPr>
          <w:rFonts w:ascii="Arial" w:eastAsia="Times New Roman" w:hAnsi="Arial" w:cs="Arial"/>
        </w:rPr>
      </w:pPr>
      <w:bookmarkStart w:id="147" w:name="part_b570378a0ced440da5bee913b5d02a5b"/>
      <w:bookmarkEnd w:id="147"/>
      <w:r w:rsidRPr="007B5E5C">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7B5E5C" w:rsidRDefault="007B5E5C" w:rsidP="00F7590E">
      <w:pPr>
        <w:spacing w:after="0" w:line="240" w:lineRule="auto"/>
        <w:jc w:val="both"/>
        <w:rPr>
          <w:rFonts w:ascii="Arial" w:eastAsia="Times New Roman" w:hAnsi="Arial" w:cs="Arial"/>
        </w:rPr>
      </w:pPr>
      <w:bookmarkStart w:id="148" w:name="part_55a7bad4a7c84a129fac06f267adc828"/>
      <w:bookmarkEnd w:id="148"/>
      <w:r w:rsidRPr="007B5E5C">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7B5E5C" w:rsidRDefault="007B5E5C" w:rsidP="00F7590E">
      <w:pPr>
        <w:spacing w:after="0" w:line="240" w:lineRule="auto"/>
        <w:jc w:val="both"/>
        <w:rPr>
          <w:rFonts w:ascii="Arial" w:eastAsia="Times New Roman" w:hAnsi="Arial" w:cs="Arial"/>
        </w:rPr>
      </w:pPr>
      <w:bookmarkStart w:id="149" w:name="part_3352d45ec8594b6180085a826a15edbf"/>
      <w:bookmarkEnd w:id="149"/>
      <w:r w:rsidRPr="007B5E5C">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7B5E5C" w:rsidRDefault="007B5E5C" w:rsidP="00F7590E">
      <w:pPr>
        <w:spacing w:after="0" w:line="240" w:lineRule="auto"/>
        <w:jc w:val="both"/>
        <w:rPr>
          <w:rFonts w:ascii="Arial" w:eastAsia="Times New Roman" w:hAnsi="Arial" w:cs="Arial"/>
        </w:rPr>
      </w:pPr>
      <w:bookmarkStart w:id="150" w:name="part_1b8deaf5e18a4107bf902c9c7e22b98b"/>
      <w:bookmarkEnd w:id="150"/>
      <w:r w:rsidRPr="007B5E5C">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198BBC1" w14:textId="0FF297E2" w:rsidR="007B5E5C" w:rsidRPr="007B5E5C" w:rsidRDefault="007B5E5C" w:rsidP="003D3DF4">
      <w:pPr>
        <w:spacing w:after="0" w:line="240" w:lineRule="auto"/>
        <w:jc w:val="center"/>
        <w:rPr>
          <w:rFonts w:ascii="Arial" w:eastAsia="Times New Roman" w:hAnsi="Arial" w:cs="Arial"/>
        </w:rPr>
      </w:pPr>
      <w:bookmarkStart w:id="151" w:name="part_b7dbc8c5088a4e89a6d96f998a3e58aa"/>
      <w:bookmarkEnd w:id="151"/>
      <w:r w:rsidRPr="007B5E5C">
        <w:rPr>
          <w:rFonts w:ascii="Arial" w:eastAsia="Times New Roman" w:hAnsi="Arial" w:cs="Arial"/>
          <w:b/>
          <w:bCs/>
        </w:rPr>
        <w:t>7.</w:t>
      </w:r>
      <w:r w:rsidRPr="007B5E5C">
        <w:rPr>
          <w:rFonts w:ascii="Arial" w:eastAsia="Times New Roman" w:hAnsi="Arial" w:cs="Arial"/>
        </w:rPr>
        <w:t>  </w:t>
      </w:r>
      <w:r w:rsidRPr="007B5E5C">
        <w:rPr>
          <w:rFonts w:ascii="Arial" w:eastAsia="Times New Roman" w:hAnsi="Arial" w:cs="Arial"/>
          <w:b/>
          <w:bCs/>
          <w:caps/>
        </w:rPr>
        <w:t>Tiekėjo garantiniai įsipareigojimai</w:t>
      </w:r>
      <w:r w:rsidRPr="007B5E5C">
        <w:rPr>
          <w:rFonts w:ascii="Arial" w:eastAsia="Times New Roman" w:hAnsi="Arial" w:cs="Arial"/>
          <w:b/>
          <w:bCs/>
        </w:rPr>
        <w:t> </w:t>
      </w:r>
    </w:p>
    <w:p w14:paraId="7B679122" w14:textId="77777777" w:rsidR="007B5E5C" w:rsidRPr="007B5E5C" w:rsidRDefault="007B5E5C" w:rsidP="007B5E5C">
      <w:pPr>
        <w:spacing w:after="0" w:line="240" w:lineRule="auto"/>
        <w:jc w:val="center"/>
        <w:rPr>
          <w:rFonts w:ascii="Arial" w:eastAsia="Times New Roman" w:hAnsi="Arial" w:cs="Arial"/>
        </w:rPr>
      </w:pPr>
      <w:bookmarkStart w:id="152" w:name="part_dd33addbd6204d18a69a0b7d9d93e649"/>
      <w:bookmarkEnd w:id="152"/>
      <w:r w:rsidRPr="007B5E5C">
        <w:rPr>
          <w:rFonts w:ascii="Arial" w:eastAsia="Times New Roman" w:hAnsi="Arial" w:cs="Arial"/>
          <w:b/>
          <w:bCs/>
        </w:rPr>
        <w:t>7.1.    Garantiniai terminai (jei taikoma)</w:t>
      </w:r>
    </w:p>
    <w:p w14:paraId="4F37C42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96C0CB7" w14:textId="77777777" w:rsidR="007B5E5C" w:rsidRPr="007B5E5C" w:rsidRDefault="007B5E5C" w:rsidP="00191E50">
      <w:pPr>
        <w:spacing w:after="0" w:line="240" w:lineRule="auto"/>
        <w:jc w:val="both"/>
        <w:rPr>
          <w:rFonts w:ascii="Arial" w:eastAsia="Times New Roman" w:hAnsi="Arial" w:cs="Arial"/>
        </w:rPr>
      </w:pPr>
      <w:bookmarkStart w:id="153" w:name="part_28d0a0b4adcb482d8f4e24ee42a06c2a"/>
      <w:bookmarkEnd w:id="153"/>
      <w:r w:rsidRPr="007B5E5C">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7B5E5C" w:rsidRDefault="007B5E5C" w:rsidP="00191E50">
      <w:pPr>
        <w:spacing w:after="0" w:line="240" w:lineRule="auto"/>
        <w:jc w:val="both"/>
        <w:rPr>
          <w:rFonts w:ascii="Arial" w:eastAsia="Times New Roman" w:hAnsi="Arial" w:cs="Arial"/>
        </w:rPr>
      </w:pPr>
      <w:bookmarkStart w:id="154" w:name="part_c0d542c76bc94090bb669534dfbcb1e3"/>
      <w:bookmarkEnd w:id="154"/>
      <w:r w:rsidRPr="007B5E5C">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7B5E5C" w:rsidRDefault="007B5E5C" w:rsidP="00191E50">
      <w:pPr>
        <w:spacing w:after="0" w:line="240" w:lineRule="auto"/>
        <w:jc w:val="both"/>
        <w:rPr>
          <w:rFonts w:ascii="Arial" w:eastAsia="Times New Roman" w:hAnsi="Arial" w:cs="Arial"/>
        </w:rPr>
      </w:pPr>
      <w:bookmarkStart w:id="155" w:name="part_e49a9a87f87344d98b41df1d837f078c"/>
      <w:bookmarkEnd w:id="155"/>
      <w:r w:rsidRPr="007B5E5C">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7B5E5C" w:rsidRDefault="007B5E5C" w:rsidP="003D3DF4">
      <w:pPr>
        <w:spacing w:after="0" w:line="240" w:lineRule="auto"/>
        <w:rPr>
          <w:rFonts w:ascii="Arial" w:eastAsia="Times New Roman" w:hAnsi="Arial" w:cs="Arial"/>
        </w:rPr>
      </w:pPr>
    </w:p>
    <w:p w14:paraId="1DFF2A3F" w14:textId="77777777" w:rsidR="007B5E5C" w:rsidRPr="007B5E5C" w:rsidRDefault="007B5E5C" w:rsidP="007B5E5C">
      <w:pPr>
        <w:spacing w:after="0" w:line="240" w:lineRule="auto"/>
        <w:jc w:val="center"/>
        <w:rPr>
          <w:rFonts w:ascii="Arial" w:eastAsia="Times New Roman" w:hAnsi="Arial" w:cs="Arial"/>
        </w:rPr>
      </w:pPr>
      <w:bookmarkStart w:id="156" w:name="part_e3e7e342e09248f8b12efa0a99d868f8"/>
      <w:bookmarkEnd w:id="156"/>
      <w:r w:rsidRPr="007B5E5C">
        <w:rPr>
          <w:rFonts w:ascii="Arial" w:eastAsia="Times New Roman" w:hAnsi="Arial" w:cs="Arial"/>
          <w:b/>
          <w:bCs/>
        </w:rPr>
        <w:t>7.2.</w:t>
      </w:r>
      <w:r w:rsidRPr="007B5E5C">
        <w:rPr>
          <w:rFonts w:ascii="Arial" w:eastAsia="Times New Roman" w:hAnsi="Arial" w:cs="Arial"/>
        </w:rPr>
        <w:t>    </w:t>
      </w:r>
      <w:r w:rsidRPr="007B5E5C">
        <w:rPr>
          <w:rFonts w:ascii="Arial" w:eastAsia="Times New Roman" w:hAnsi="Arial" w:cs="Arial"/>
          <w:b/>
          <w:bCs/>
        </w:rPr>
        <w:t>Pretenzijos dėl Paslaugų trūkumų</w:t>
      </w:r>
    </w:p>
    <w:p w14:paraId="610470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05E85" w14:textId="77777777" w:rsidR="007B5E5C" w:rsidRPr="007B5E5C" w:rsidRDefault="007B5E5C" w:rsidP="00191E50">
      <w:pPr>
        <w:spacing w:after="0" w:line="240" w:lineRule="auto"/>
        <w:jc w:val="both"/>
        <w:rPr>
          <w:rFonts w:ascii="Arial" w:eastAsia="Times New Roman" w:hAnsi="Arial" w:cs="Arial"/>
        </w:rPr>
      </w:pPr>
      <w:bookmarkStart w:id="157" w:name="part_fbad03cff0d2463990840f8341f49e3b"/>
      <w:bookmarkEnd w:id="157"/>
      <w:r w:rsidRPr="007B5E5C">
        <w:rPr>
          <w:rFonts w:ascii="Arial" w:eastAsia="Times New Roman" w:hAnsi="Arial" w:cs="Arial"/>
        </w:rPr>
        <w:t xml:space="preserve">7.2.1. Pirkėjas, per garantinius terminus (jei taikoma) arba bet kuriuo Sutarties galiojimo metu nustatęs Paslaugų trūkumų, turi nedelsdamas, bet ne vėliau nei per 30 (trisdešimt) dienų ir ne vėliau </w:t>
      </w:r>
      <w:r w:rsidRPr="007B5E5C">
        <w:rPr>
          <w:rFonts w:ascii="Arial" w:eastAsia="Times New Roman" w:hAnsi="Arial" w:cs="Arial"/>
        </w:rPr>
        <w:lastRenderedPageBreak/>
        <w:t>nei iki garantinio termino pabaigos, pareikšti rašytinę pretenziją Tiekėjui ir nustatyti protingus terminus, jeigu jų nėra nustatyta Specialiosiose sąlygose, Paslaugų trūkumams pašalinti.</w:t>
      </w:r>
    </w:p>
    <w:p w14:paraId="6046C492" w14:textId="77777777" w:rsidR="007B5E5C" w:rsidRPr="007B5E5C" w:rsidRDefault="007B5E5C" w:rsidP="00191E50">
      <w:pPr>
        <w:spacing w:after="0" w:line="240" w:lineRule="auto"/>
        <w:jc w:val="both"/>
        <w:rPr>
          <w:rFonts w:ascii="Arial" w:eastAsia="Times New Roman" w:hAnsi="Arial" w:cs="Arial"/>
        </w:rPr>
      </w:pPr>
      <w:bookmarkStart w:id="158" w:name="part_de8be22a4dc54d3ca66b6ddf51fb9db1"/>
      <w:bookmarkEnd w:id="158"/>
      <w:r w:rsidRPr="007B5E5C">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7B5E5C" w:rsidRDefault="007B5E5C" w:rsidP="00191E50">
      <w:pPr>
        <w:spacing w:after="0" w:line="240" w:lineRule="auto"/>
        <w:jc w:val="both"/>
        <w:rPr>
          <w:rFonts w:ascii="Arial" w:eastAsia="Times New Roman" w:hAnsi="Arial" w:cs="Arial"/>
        </w:rPr>
      </w:pPr>
      <w:bookmarkStart w:id="159" w:name="part_c3da203556bc49f5b2841256e7038fa9"/>
      <w:bookmarkEnd w:id="159"/>
      <w:r w:rsidRPr="007B5E5C">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7B5E5C" w:rsidRDefault="007B5E5C" w:rsidP="00191E50">
      <w:pPr>
        <w:spacing w:after="0" w:line="240" w:lineRule="auto"/>
        <w:jc w:val="both"/>
        <w:rPr>
          <w:rFonts w:ascii="Arial" w:eastAsia="Times New Roman" w:hAnsi="Arial" w:cs="Arial"/>
        </w:rPr>
      </w:pPr>
      <w:bookmarkStart w:id="160" w:name="part_ad0688bfced84457abd2020730068f09"/>
      <w:bookmarkEnd w:id="160"/>
      <w:r w:rsidRPr="007B5E5C">
        <w:rPr>
          <w:rFonts w:ascii="Arial" w:eastAsia="Times New Roman" w:hAnsi="Arial" w:cs="Arial"/>
        </w:rPr>
        <w:t>7.2.3.1. jei Paslaugų rezultatas atitinka Sutartyje ir įstatymuose bei kituose teisės aktuose nurodytus reikalavimus – Pirkėjas;</w:t>
      </w:r>
    </w:p>
    <w:p w14:paraId="2997BA25" w14:textId="77777777" w:rsidR="007B5E5C" w:rsidRPr="007B5E5C" w:rsidRDefault="007B5E5C" w:rsidP="00191E50">
      <w:pPr>
        <w:spacing w:after="0" w:line="240" w:lineRule="auto"/>
        <w:jc w:val="both"/>
        <w:rPr>
          <w:rFonts w:ascii="Arial" w:eastAsia="Times New Roman" w:hAnsi="Arial" w:cs="Arial"/>
        </w:rPr>
      </w:pPr>
      <w:bookmarkStart w:id="161" w:name="part_933e705e04bf4840be1cbf7f2dea974d"/>
      <w:bookmarkEnd w:id="161"/>
      <w:r w:rsidRPr="007B5E5C">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7B5E5C" w:rsidRDefault="007B5E5C" w:rsidP="00191E50">
      <w:pPr>
        <w:spacing w:after="0" w:line="240" w:lineRule="auto"/>
        <w:jc w:val="both"/>
        <w:rPr>
          <w:rFonts w:ascii="Arial" w:eastAsia="Times New Roman" w:hAnsi="Arial" w:cs="Arial"/>
        </w:rPr>
      </w:pPr>
      <w:bookmarkStart w:id="162" w:name="part_2d384c807f0c45c0a8eea360e1bbae51"/>
      <w:bookmarkEnd w:id="162"/>
      <w:r w:rsidRPr="007B5E5C">
        <w:rPr>
          <w:rFonts w:ascii="Arial" w:eastAsia="Times New Roman" w:hAnsi="Arial" w:cs="Arial"/>
        </w:rPr>
        <w:t>7.2.4. Ekspertizės išvados Šalims yra privalomos.</w:t>
      </w:r>
    </w:p>
    <w:p w14:paraId="1BECF137" w14:textId="77777777" w:rsidR="007B5E5C" w:rsidRPr="007B5E5C" w:rsidRDefault="007B5E5C" w:rsidP="00191E50">
      <w:pPr>
        <w:spacing w:after="0" w:line="240" w:lineRule="auto"/>
        <w:jc w:val="both"/>
        <w:rPr>
          <w:rFonts w:ascii="Arial" w:eastAsia="Times New Roman" w:hAnsi="Arial" w:cs="Arial"/>
        </w:rPr>
      </w:pPr>
      <w:bookmarkStart w:id="163" w:name="part_badbea8c03e241c188f48b09a029043d"/>
      <w:bookmarkEnd w:id="163"/>
      <w:r w:rsidRPr="007B5E5C">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6E666A5" w14:textId="77777777" w:rsidR="007B5E5C" w:rsidRPr="007B5E5C" w:rsidRDefault="007B5E5C" w:rsidP="007B5E5C">
      <w:pPr>
        <w:spacing w:after="0" w:line="240" w:lineRule="auto"/>
        <w:jc w:val="center"/>
        <w:rPr>
          <w:rFonts w:ascii="Arial" w:eastAsia="Times New Roman" w:hAnsi="Arial" w:cs="Arial"/>
        </w:rPr>
      </w:pPr>
      <w:bookmarkStart w:id="164" w:name="part_7ad9152d38434415acf98f53e714bdcc"/>
      <w:bookmarkEnd w:id="164"/>
      <w:r w:rsidRPr="007B5E5C">
        <w:rPr>
          <w:rFonts w:ascii="Arial" w:eastAsia="Times New Roman" w:hAnsi="Arial" w:cs="Arial"/>
          <w:b/>
          <w:bCs/>
        </w:rPr>
        <w:t>7.3.    Paslaugų trūkumų šalinimas</w:t>
      </w:r>
    </w:p>
    <w:p w14:paraId="3FFC893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2871BF" w14:textId="77777777" w:rsidR="007B5E5C" w:rsidRPr="007B5E5C" w:rsidRDefault="007B5E5C" w:rsidP="00191E50">
      <w:pPr>
        <w:spacing w:after="0" w:line="240" w:lineRule="auto"/>
        <w:jc w:val="both"/>
        <w:rPr>
          <w:rFonts w:ascii="Arial" w:eastAsia="Times New Roman" w:hAnsi="Arial" w:cs="Arial"/>
        </w:rPr>
      </w:pPr>
      <w:bookmarkStart w:id="165" w:name="part_9100ed9a92294fca8338c8aca1c07df5"/>
      <w:bookmarkEnd w:id="165"/>
      <w:r w:rsidRPr="007B5E5C">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7B5E5C" w:rsidRDefault="007B5E5C" w:rsidP="00191E50">
      <w:pPr>
        <w:spacing w:after="0" w:line="240" w:lineRule="auto"/>
        <w:jc w:val="both"/>
        <w:rPr>
          <w:rFonts w:ascii="Arial" w:eastAsia="Times New Roman" w:hAnsi="Arial" w:cs="Arial"/>
        </w:rPr>
      </w:pPr>
      <w:bookmarkStart w:id="166" w:name="part_c1036e7ed39a43399dfcccc36de8b0d3"/>
      <w:bookmarkEnd w:id="166"/>
      <w:r w:rsidRPr="007B5E5C">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7B5E5C" w:rsidRDefault="007B5E5C" w:rsidP="00191E50">
      <w:pPr>
        <w:spacing w:after="0" w:line="240" w:lineRule="auto"/>
        <w:jc w:val="both"/>
        <w:rPr>
          <w:rFonts w:ascii="Arial" w:eastAsia="Times New Roman" w:hAnsi="Arial" w:cs="Arial"/>
        </w:rPr>
      </w:pPr>
      <w:bookmarkStart w:id="167" w:name="part_3481c1fa9e5a4cdfac8b84186cff4456"/>
      <w:bookmarkEnd w:id="167"/>
      <w:r w:rsidRPr="007B5E5C">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7B5E5C" w:rsidRDefault="007B5E5C" w:rsidP="00191E50">
      <w:pPr>
        <w:spacing w:after="0" w:line="240" w:lineRule="auto"/>
        <w:jc w:val="both"/>
        <w:rPr>
          <w:rFonts w:ascii="Arial" w:eastAsia="Times New Roman" w:hAnsi="Arial" w:cs="Arial"/>
        </w:rPr>
      </w:pPr>
      <w:bookmarkStart w:id="168" w:name="part_f6617b0abfae4fe684222f4539202207"/>
      <w:bookmarkEnd w:id="168"/>
      <w:r w:rsidRPr="007B5E5C">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7B5E5C" w:rsidRDefault="007B5E5C" w:rsidP="00191E50">
      <w:pPr>
        <w:spacing w:after="0" w:line="240" w:lineRule="auto"/>
        <w:jc w:val="both"/>
        <w:rPr>
          <w:rFonts w:ascii="Arial" w:eastAsia="Times New Roman" w:hAnsi="Arial" w:cs="Arial"/>
        </w:rPr>
      </w:pPr>
      <w:bookmarkStart w:id="169" w:name="part_4791d1d38d1d47dd940f31cefbc759f0"/>
      <w:bookmarkEnd w:id="169"/>
      <w:r w:rsidRPr="007B5E5C">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7B5E5C" w:rsidRDefault="007B5E5C" w:rsidP="00191E50">
      <w:pPr>
        <w:spacing w:after="0" w:line="240" w:lineRule="auto"/>
        <w:jc w:val="both"/>
        <w:rPr>
          <w:rFonts w:ascii="Arial" w:eastAsia="Times New Roman" w:hAnsi="Arial" w:cs="Arial"/>
        </w:rPr>
      </w:pPr>
      <w:bookmarkStart w:id="170" w:name="part_c4aa729281c64e798491d88c5756843a"/>
      <w:bookmarkEnd w:id="170"/>
      <w:r w:rsidRPr="007B5E5C">
        <w:rPr>
          <w:rFonts w:ascii="Arial" w:eastAsia="Times New Roman" w:hAnsi="Arial" w:cs="Arial"/>
        </w:rPr>
        <w:t>7.3.6. Tiekėjas, pašalinęs visus Paslaugų trūkumus, privalo apie tai informuoti Pirkėją.</w:t>
      </w:r>
    </w:p>
    <w:p w14:paraId="3DC705ED" w14:textId="77777777" w:rsidR="007B5E5C" w:rsidRPr="007B5E5C" w:rsidRDefault="007B5E5C" w:rsidP="00191E50">
      <w:pPr>
        <w:spacing w:after="0" w:line="240" w:lineRule="auto"/>
        <w:jc w:val="both"/>
        <w:rPr>
          <w:rFonts w:ascii="Arial" w:eastAsia="Times New Roman" w:hAnsi="Arial" w:cs="Arial"/>
        </w:rPr>
      </w:pPr>
      <w:bookmarkStart w:id="171" w:name="part_1c8e1dfbe3c54852bb2d7cae01843788"/>
      <w:bookmarkEnd w:id="171"/>
      <w:r w:rsidRPr="007B5E5C">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7B5E5C" w:rsidRDefault="007B5E5C" w:rsidP="00191E50">
      <w:pPr>
        <w:spacing w:after="0" w:line="240" w:lineRule="auto"/>
        <w:jc w:val="both"/>
        <w:rPr>
          <w:rFonts w:ascii="Arial" w:eastAsia="Times New Roman" w:hAnsi="Arial" w:cs="Arial"/>
        </w:rPr>
      </w:pPr>
      <w:r w:rsidRPr="007B5E5C">
        <w:rPr>
          <w:rFonts w:ascii="Arial" w:eastAsia="Times New Roman" w:hAnsi="Arial" w:cs="Arial"/>
          <w:b/>
          <w:bCs/>
        </w:rPr>
        <w:t> </w:t>
      </w:r>
    </w:p>
    <w:p w14:paraId="5322EEC4" w14:textId="77777777" w:rsidR="007B5E5C" w:rsidRPr="007B5E5C" w:rsidRDefault="007B5E5C" w:rsidP="007B5E5C">
      <w:pPr>
        <w:spacing w:after="0" w:line="240" w:lineRule="auto"/>
        <w:jc w:val="center"/>
        <w:rPr>
          <w:rFonts w:ascii="Arial" w:eastAsia="Times New Roman" w:hAnsi="Arial" w:cs="Arial"/>
        </w:rPr>
      </w:pPr>
      <w:bookmarkStart w:id="172" w:name="part_7479cb7613524a3eaca50233b232bed4"/>
      <w:bookmarkEnd w:id="172"/>
      <w:r w:rsidRPr="007B5E5C">
        <w:rPr>
          <w:rFonts w:ascii="Arial" w:eastAsia="Times New Roman" w:hAnsi="Arial" w:cs="Arial"/>
          <w:b/>
          <w:bCs/>
        </w:rPr>
        <w:t>7.4.</w:t>
      </w:r>
      <w:r w:rsidRPr="007B5E5C">
        <w:rPr>
          <w:rFonts w:ascii="Arial" w:eastAsia="Times New Roman" w:hAnsi="Arial" w:cs="Arial"/>
        </w:rPr>
        <w:t>    </w:t>
      </w:r>
      <w:r w:rsidRPr="007B5E5C">
        <w:rPr>
          <w:rFonts w:ascii="Arial" w:eastAsia="Times New Roman" w:hAnsi="Arial" w:cs="Arial"/>
          <w:b/>
          <w:bCs/>
        </w:rPr>
        <w:t>Pirkėjo teisės, Tiekėjui nepašalinus Paslaugų trūkumų</w:t>
      </w:r>
    </w:p>
    <w:p w14:paraId="7E2EB6C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1261D58" w14:textId="77777777" w:rsidR="007B5E5C" w:rsidRPr="007B5E5C" w:rsidRDefault="007B5E5C" w:rsidP="003D3DF4">
      <w:pPr>
        <w:spacing w:after="0" w:line="240" w:lineRule="auto"/>
        <w:jc w:val="both"/>
        <w:rPr>
          <w:rFonts w:ascii="Arial" w:eastAsia="Times New Roman" w:hAnsi="Arial" w:cs="Arial"/>
        </w:rPr>
      </w:pPr>
      <w:bookmarkStart w:id="173" w:name="part_fdee1eed08684248ad0c2568a4a4ccf7"/>
      <w:bookmarkEnd w:id="173"/>
      <w:r w:rsidRPr="007B5E5C">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7B5E5C" w:rsidRDefault="007B5E5C" w:rsidP="003D3DF4">
      <w:pPr>
        <w:spacing w:after="0" w:line="240" w:lineRule="auto"/>
        <w:jc w:val="both"/>
        <w:rPr>
          <w:rFonts w:ascii="Arial" w:eastAsia="Times New Roman" w:hAnsi="Arial" w:cs="Arial"/>
        </w:rPr>
      </w:pPr>
      <w:bookmarkStart w:id="174" w:name="part_76615744ede941d9a8a368e0203573aa"/>
      <w:bookmarkEnd w:id="174"/>
      <w:r w:rsidRPr="007B5E5C">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7B5E5C" w:rsidRDefault="007B5E5C" w:rsidP="003D3DF4">
      <w:pPr>
        <w:spacing w:after="0" w:line="240" w:lineRule="auto"/>
        <w:jc w:val="both"/>
        <w:rPr>
          <w:rFonts w:ascii="Arial" w:eastAsia="Times New Roman" w:hAnsi="Arial" w:cs="Arial"/>
        </w:rPr>
      </w:pPr>
      <w:bookmarkStart w:id="175" w:name="part_8730799f606845df84c4c503e0155c1e"/>
      <w:bookmarkEnd w:id="175"/>
      <w:r w:rsidRPr="007B5E5C">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7B5E5C" w:rsidRDefault="007B5E5C" w:rsidP="003D3DF4">
      <w:pPr>
        <w:spacing w:after="0" w:line="240" w:lineRule="auto"/>
        <w:jc w:val="both"/>
        <w:rPr>
          <w:rFonts w:ascii="Arial" w:eastAsia="Times New Roman" w:hAnsi="Arial" w:cs="Arial"/>
        </w:rPr>
      </w:pPr>
      <w:bookmarkStart w:id="176" w:name="part_7f4bd0b2299744f58132c16ea50317b0"/>
      <w:bookmarkEnd w:id="176"/>
      <w:r w:rsidRPr="007B5E5C">
        <w:rPr>
          <w:rFonts w:ascii="Arial" w:eastAsia="Times New Roman" w:hAnsi="Arial" w:cs="Arial"/>
        </w:rPr>
        <w:t>7.4.1.3.atsisakyti Paslaugų ir nemokėti už tokias Paslaugas ar reikalauti grąžinti už Paslaugas sumokėtą sumą bei nutraukti Sutartį.</w:t>
      </w:r>
    </w:p>
    <w:p w14:paraId="600B51C1" w14:textId="77777777" w:rsidR="007B5E5C" w:rsidRPr="007B5E5C" w:rsidRDefault="007B5E5C" w:rsidP="003D3DF4">
      <w:pPr>
        <w:spacing w:after="0" w:line="240" w:lineRule="auto"/>
        <w:jc w:val="both"/>
        <w:rPr>
          <w:rFonts w:ascii="Arial" w:eastAsia="Times New Roman" w:hAnsi="Arial" w:cs="Arial"/>
        </w:rPr>
      </w:pPr>
      <w:bookmarkStart w:id="177" w:name="part_16303dbe0f9342b494a40d9766b8aff0"/>
      <w:bookmarkEnd w:id="177"/>
      <w:r w:rsidRPr="007B5E5C">
        <w:rPr>
          <w:rFonts w:ascii="Arial" w:eastAsia="Times New Roman" w:hAnsi="Arial" w:cs="Arial"/>
        </w:rPr>
        <w:t xml:space="preserve">7.4.2. Tiekėjui pagal Sutartį mokėtina suma sumažinama tiek, kiek sumažėja Paslaugų vertė Pirkėjui dėl netinkamo Paslaugų dalies rezultato ar su Paslaugų teikimu susijusių prekių trūkumų, jeigu tokio </w:t>
      </w:r>
      <w:r w:rsidRPr="007B5E5C">
        <w:rPr>
          <w:rFonts w:ascii="Arial" w:eastAsia="Times New Roman" w:hAnsi="Arial" w:cs="Arial"/>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7B5E5C" w:rsidRDefault="007B5E5C" w:rsidP="003D3DF4">
      <w:pPr>
        <w:spacing w:after="0" w:line="240" w:lineRule="auto"/>
        <w:jc w:val="both"/>
        <w:rPr>
          <w:rFonts w:ascii="Arial" w:eastAsia="Times New Roman" w:hAnsi="Arial" w:cs="Arial"/>
        </w:rPr>
      </w:pPr>
      <w:bookmarkStart w:id="178" w:name="part_9795c62edc2f4e0ab123cbd48e15285a"/>
      <w:bookmarkEnd w:id="178"/>
      <w:r w:rsidRPr="007B5E5C">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7B5E5C" w:rsidRDefault="007B5E5C" w:rsidP="003D3DF4">
      <w:pPr>
        <w:spacing w:after="0" w:line="240" w:lineRule="auto"/>
        <w:jc w:val="both"/>
        <w:rPr>
          <w:rFonts w:ascii="Arial" w:eastAsia="Times New Roman" w:hAnsi="Arial" w:cs="Arial"/>
        </w:rPr>
      </w:pPr>
      <w:bookmarkStart w:id="179" w:name="part_022f5c0951414a14a09daf4e9f2baa09"/>
      <w:bookmarkEnd w:id="179"/>
      <w:r w:rsidRPr="007B5E5C">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BFEB85" w14:textId="73D1A7B1" w:rsidR="007B5E5C" w:rsidRPr="007B5E5C" w:rsidRDefault="007B5E5C" w:rsidP="003D3DF4">
      <w:pPr>
        <w:spacing w:after="0" w:line="240" w:lineRule="auto"/>
        <w:jc w:val="center"/>
        <w:rPr>
          <w:rFonts w:ascii="Arial" w:eastAsia="Times New Roman" w:hAnsi="Arial" w:cs="Arial"/>
        </w:rPr>
      </w:pPr>
      <w:bookmarkStart w:id="180" w:name="part_d0aee271ed0245c68c2d78d9a5fa3bed"/>
      <w:bookmarkEnd w:id="180"/>
      <w:r w:rsidRPr="007B5E5C">
        <w:rPr>
          <w:rFonts w:ascii="Arial" w:eastAsia="Times New Roman" w:hAnsi="Arial" w:cs="Arial"/>
          <w:b/>
          <w:bCs/>
        </w:rPr>
        <w:t>8.</w:t>
      </w:r>
      <w:r w:rsidRPr="007B5E5C">
        <w:rPr>
          <w:rFonts w:ascii="Arial" w:eastAsia="Times New Roman" w:hAnsi="Arial" w:cs="Arial"/>
        </w:rPr>
        <w:t>  </w:t>
      </w:r>
      <w:r w:rsidRPr="007B5E5C">
        <w:rPr>
          <w:rFonts w:ascii="Arial" w:eastAsia="Times New Roman" w:hAnsi="Arial" w:cs="Arial"/>
          <w:b/>
          <w:bCs/>
        </w:rPr>
        <w:t>PASLAUGŲ SUTEIKIMO TERMINAI </w:t>
      </w:r>
    </w:p>
    <w:p w14:paraId="71BB21E7" w14:textId="77777777" w:rsidR="007B5E5C" w:rsidRPr="007B5E5C" w:rsidRDefault="007B5E5C" w:rsidP="007B5E5C">
      <w:pPr>
        <w:spacing w:after="0" w:line="240" w:lineRule="auto"/>
        <w:jc w:val="center"/>
        <w:rPr>
          <w:rFonts w:ascii="Arial" w:eastAsia="Times New Roman" w:hAnsi="Arial" w:cs="Arial"/>
        </w:rPr>
      </w:pPr>
      <w:bookmarkStart w:id="181" w:name="part_52eb75e9ac5b437eb22cf24da949aa45"/>
      <w:bookmarkEnd w:id="181"/>
      <w:r w:rsidRPr="007B5E5C">
        <w:rPr>
          <w:rFonts w:ascii="Arial" w:eastAsia="Times New Roman" w:hAnsi="Arial" w:cs="Arial"/>
          <w:b/>
          <w:bCs/>
        </w:rPr>
        <w:t>8.1.</w:t>
      </w:r>
      <w:r w:rsidRPr="007B5E5C">
        <w:rPr>
          <w:rFonts w:ascii="Arial" w:eastAsia="Times New Roman" w:hAnsi="Arial" w:cs="Arial"/>
        </w:rPr>
        <w:t>    </w:t>
      </w:r>
      <w:r w:rsidRPr="007B5E5C">
        <w:rPr>
          <w:rFonts w:ascii="Arial" w:eastAsia="Times New Roman" w:hAnsi="Arial" w:cs="Arial"/>
          <w:b/>
          <w:bCs/>
        </w:rPr>
        <w:t>Paslaugų terminai ir teikimo grafikas</w:t>
      </w:r>
    </w:p>
    <w:p w14:paraId="3310964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E60EE7E" w14:textId="77777777" w:rsidR="007B5E5C" w:rsidRPr="007B5E5C" w:rsidRDefault="007B5E5C" w:rsidP="003D3DF4">
      <w:pPr>
        <w:spacing w:after="0" w:line="240" w:lineRule="auto"/>
        <w:jc w:val="both"/>
        <w:rPr>
          <w:rFonts w:ascii="Arial" w:eastAsia="Times New Roman" w:hAnsi="Arial" w:cs="Arial"/>
        </w:rPr>
      </w:pPr>
      <w:bookmarkStart w:id="182" w:name="part_d2f1f073ecc64a5d89015a498c19332a"/>
      <w:bookmarkEnd w:id="182"/>
      <w:r w:rsidRPr="007B5E5C">
        <w:rPr>
          <w:rFonts w:ascii="Arial" w:eastAsia="Times New Roman" w:hAnsi="Arial" w:cs="Arial"/>
        </w:rPr>
        <w:t>8.1.1. Tiekėjas privalo suteikti Paslaugas laikydamasis terminų, nurodytų Specialiosiose sąlygose.</w:t>
      </w:r>
    </w:p>
    <w:p w14:paraId="07AA1811" w14:textId="77777777" w:rsidR="007B5E5C" w:rsidRPr="007B5E5C" w:rsidRDefault="007B5E5C" w:rsidP="003D3DF4">
      <w:pPr>
        <w:spacing w:after="0" w:line="240" w:lineRule="auto"/>
        <w:jc w:val="both"/>
        <w:rPr>
          <w:rFonts w:ascii="Arial" w:eastAsia="Times New Roman" w:hAnsi="Arial" w:cs="Arial"/>
        </w:rPr>
      </w:pPr>
      <w:bookmarkStart w:id="183" w:name="part_da4942f995424c9dab75362480a7486e"/>
      <w:bookmarkEnd w:id="183"/>
      <w:r w:rsidRPr="007B5E5C">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7B5E5C">
        <w:rPr>
          <w:rFonts w:ascii="Arial" w:eastAsia="Times New Roman" w:hAnsi="Arial" w:cs="Arial"/>
          <w:b/>
          <w:bCs/>
        </w:rPr>
        <w:t>Grafikas</w:t>
      </w:r>
      <w:r w:rsidRPr="007B5E5C">
        <w:rPr>
          <w:rFonts w:ascii="Arial" w:eastAsia="Times New Roman" w:hAnsi="Arial" w:cs="Arial"/>
        </w:rPr>
        <w:t>).</w:t>
      </w:r>
    </w:p>
    <w:p w14:paraId="2369F1CF" w14:textId="77777777" w:rsidR="007B5E5C" w:rsidRPr="007B5E5C" w:rsidRDefault="007B5E5C" w:rsidP="003D3DF4">
      <w:pPr>
        <w:spacing w:after="0" w:line="240" w:lineRule="auto"/>
        <w:jc w:val="both"/>
        <w:rPr>
          <w:rFonts w:ascii="Arial" w:eastAsia="Times New Roman" w:hAnsi="Arial" w:cs="Arial"/>
        </w:rPr>
      </w:pPr>
      <w:bookmarkStart w:id="184" w:name="part_8694078a9e764a07911cb066aa03c169"/>
      <w:bookmarkEnd w:id="184"/>
      <w:r w:rsidRPr="007B5E5C">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030686" w14:textId="77777777" w:rsidR="007B5E5C" w:rsidRPr="007B5E5C" w:rsidRDefault="007B5E5C" w:rsidP="007B5E5C">
      <w:pPr>
        <w:spacing w:after="0" w:line="240" w:lineRule="auto"/>
        <w:jc w:val="center"/>
        <w:rPr>
          <w:rFonts w:ascii="Arial" w:eastAsia="Times New Roman" w:hAnsi="Arial" w:cs="Arial"/>
        </w:rPr>
      </w:pPr>
      <w:bookmarkStart w:id="185" w:name="part_86aa137fc3964b3e9358774006f3a9d3"/>
      <w:bookmarkEnd w:id="185"/>
      <w:r w:rsidRPr="007B5E5C">
        <w:rPr>
          <w:rFonts w:ascii="Arial" w:eastAsia="Times New Roman" w:hAnsi="Arial" w:cs="Arial"/>
          <w:b/>
          <w:bCs/>
        </w:rPr>
        <w:t>8.2.    Netesybos už Paslaugų teikimo vėlavimą</w:t>
      </w:r>
    </w:p>
    <w:p w14:paraId="421E1A0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7DA1042" w14:textId="77777777" w:rsidR="007B5E5C" w:rsidRPr="007B5E5C" w:rsidRDefault="007B5E5C" w:rsidP="003D3DF4">
      <w:pPr>
        <w:spacing w:after="0" w:line="240" w:lineRule="auto"/>
        <w:jc w:val="both"/>
        <w:rPr>
          <w:rFonts w:ascii="Arial" w:eastAsia="Times New Roman" w:hAnsi="Arial" w:cs="Arial"/>
        </w:rPr>
      </w:pPr>
      <w:bookmarkStart w:id="186" w:name="part_f3e2e4057ae240c289fa815b148da725"/>
      <w:bookmarkEnd w:id="186"/>
      <w:r w:rsidRPr="007B5E5C">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7B5E5C" w:rsidRDefault="007B5E5C" w:rsidP="003D3DF4">
      <w:pPr>
        <w:spacing w:after="0" w:line="240" w:lineRule="auto"/>
        <w:jc w:val="both"/>
        <w:rPr>
          <w:rFonts w:ascii="Arial" w:eastAsia="Times New Roman" w:hAnsi="Arial" w:cs="Arial"/>
        </w:rPr>
      </w:pPr>
      <w:bookmarkStart w:id="187" w:name="part_f4b4d2d60891445fb799ac53eb6ee289"/>
      <w:bookmarkEnd w:id="187"/>
      <w:r w:rsidRPr="007B5E5C">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7B5E5C" w:rsidRDefault="007B5E5C" w:rsidP="003D3DF4">
      <w:pPr>
        <w:spacing w:after="0" w:line="240" w:lineRule="auto"/>
        <w:jc w:val="both"/>
        <w:rPr>
          <w:rFonts w:ascii="Arial" w:eastAsia="Times New Roman" w:hAnsi="Arial" w:cs="Arial"/>
        </w:rPr>
      </w:pPr>
      <w:bookmarkStart w:id="188" w:name="part_4b2f9f37c1e14f15b6cdd3d9310d6a8a"/>
      <w:bookmarkEnd w:id="188"/>
      <w:r w:rsidRPr="007B5E5C">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b/>
          <w:bCs/>
        </w:rPr>
        <w:t> </w:t>
      </w:r>
    </w:p>
    <w:p w14:paraId="02656860" w14:textId="77777777" w:rsidR="007B5E5C" w:rsidRPr="007B5E5C" w:rsidRDefault="007B5E5C" w:rsidP="007B5E5C">
      <w:pPr>
        <w:spacing w:after="0" w:line="240" w:lineRule="auto"/>
        <w:jc w:val="center"/>
        <w:rPr>
          <w:rFonts w:ascii="Arial" w:eastAsia="Times New Roman" w:hAnsi="Arial" w:cs="Arial"/>
          <w:caps/>
        </w:rPr>
      </w:pPr>
      <w:bookmarkStart w:id="189" w:name="part_1680ec31032449cf9b366d118756e955"/>
      <w:bookmarkEnd w:id="189"/>
      <w:r w:rsidRPr="007B5E5C">
        <w:rPr>
          <w:rFonts w:ascii="Arial" w:eastAsia="Times New Roman" w:hAnsi="Arial" w:cs="Arial"/>
          <w:b/>
          <w:bCs/>
        </w:rPr>
        <w:t>9.  </w:t>
      </w:r>
      <w:r w:rsidRPr="007B5E5C">
        <w:rPr>
          <w:rFonts w:ascii="Arial" w:eastAsia="Times New Roman" w:hAnsi="Arial" w:cs="Arial"/>
          <w:b/>
          <w:bCs/>
          <w:caps/>
        </w:rPr>
        <w:t>Prievolių pagal Sutartį įvykdymo užtikrinimo būdai</w:t>
      </w:r>
    </w:p>
    <w:p w14:paraId="0761DB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3D18A3"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396A8F5" w14:textId="77777777" w:rsidR="007B5E5C" w:rsidRPr="007B5E5C" w:rsidRDefault="007B5E5C" w:rsidP="007B5E5C">
      <w:pPr>
        <w:spacing w:after="0" w:line="240" w:lineRule="auto"/>
        <w:jc w:val="center"/>
        <w:rPr>
          <w:rFonts w:ascii="Arial" w:eastAsia="Times New Roman" w:hAnsi="Arial" w:cs="Arial"/>
        </w:rPr>
      </w:pPr>
      <w:bookmarkStart w:id="190" w:name="part_6ef7d11e04a847d5acf91aa4298f3022"/>
      <w:bookmarkEnd w:id="190"/>
      <w:r w:rsidRPr="007B5E5C">
        <w:rPr>
          <w:rFonts w:ascii="Arial" w:eastAsia="Times New Roman" w:hAnsi="Arial" w:cs="Arial"/>
          <w:b/>
          <w:bCs/>
        </w:rPr>
        <w:t>10.  </w:t>
      </w:r>
      <w:r w:rsidRPr="007B5E5C">
        <w:rPr>
          <w:rFonts w:ascii="Arial" w:eastAsia="Times New Roman" w:hAnsi="Arial" w:cs="Arial"/>
          <w:b/>
          <w:bCs/>
          <w:caps/>
        </w:rPr>
        <w:t>Sutarties įvykdymo užtikrinimas</w:t>
      </w:r>
      <w:r w:rsidRPr="007B5E5C">
        <w:rPr>
          <w:rFonts w:ascii="Arial" w:eastAsia="Times New Roman" w:hAnsi="Arial" w:cs="Arial"/>
          <w:b/>
          <w:bCs/>
        </w:rPr>
        <w:t xml:space="preserve"> (JEI TAIKOMA)</w:t>
      </w:r>
    </w:p>
    <w:p w14:paraId="45DC643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FE82EE" w14:textId="77777777" w:rsidR="007B5E5C" w:rsidRPr="007B5E5C" w:rsidRDefault="007B5E5C" w:rsidP="00B43FCD">
      <w:pPr>
        <w:spacing w:after="0" w:line="240" w:lineRule="auto"/>
        <w:jc w:val="both"/>
        <w:rPr>
          <w:rFonts w:ascii="Arial" w:eastAsia="Times New Roman" w:hAnsi="Arial" w:cs="Arial"/>
        </w:rPr>
      </w:pPr>
      <w:bookmarkStart w:id="191" w:name="part_26354371204b4e9c9cf06fa1c4031893"/>
      <w:bookmarkEnd w:id="191"/>
      <w:r w:rsidRPr="007B5E5C">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7B5E5C" w:rsidRDefault="007B5E5C" w:rsidP="00B43FCD">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7B5E5C" w:rsidRDefault="007B5E5C" w:rsidP="00B43FCD">
      <w:pPr>
        <w:spacing w:after="0" w:line="240" w:lineRule="auto"/>
        <w:jc w:val="both"/>
        <w:rPr>
          <w:rFonts w:ascii="Arial" w:eastAsia="Times New Roman" w:hAnsi="Arial" w:cs="Arial"/>
        </w:rPr>
      </w:pPr>
      <w:bookmarkStart w:id="192" w:name="part_2b73ecacaa034a15b150aa22f641d50a"/>
      <w:bookmarkEnd w:id="192"/>
      <w:r w:rsidRPr="007B5E5C">
        <w:rPr>
          <w:rFonts w:ascii="Arial" w:eastAsia="Times New Roman" w:hAnsi="Arial" w:cs="Ari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B5E5C">
        <w:rPr>
          <w:rFonts w:ascii="Arial" w:eastAsia="Times New Roman" w:hAnsi="Arial" w:cs="Arial"/>
          <w:b/>
          <w:bCs/>
        </w:rPr>
        <w:t>Sutarties įvykdymo užtikrinimas</w:t>
      </w:r>
      <w:r w:rsidRPr="007B5E5C">
        <w:rPr>
          <w:rFonts w:ascii="Arial" w:eastAsia="Times New Roman" w:hAnsi="Arial" w:cs="Arial"/>
        </w:rPr>
        <w:t>).</w:t>
      </w:r>
    </w:p>
    <w:p w14:paraId="04DD6A03" w14:textId="77777777" w:rsidR="007B5E5C" w:rsidRPr="007B5E5C" w:rsidRDefault="007B5E5C" w:rsidP="00B43FCD">
      <w:pPr>
        <w:spacing w:after="0" w:line="240" w:lineRule="auto"/>
        <w:jc w:val="both"/>
        <w:rPr>
          <w:rFonts w:ascii="Arial" w:eastAsia="Times New Roman" w:hAnsi="Arial" w:cs="Arial"/>
        </w:rPr>
      </w:pPr>
      <w:bookmarkStart w:id="193" w:name="part_6bd13ad7ca3c4e20b1bea6bdc976c8c4"/>
      <w:bookmarkEnd w:id="193"/>
      <w:r w:rsidRPr="007B5E5C">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7B5E5C" w:rsidRDefault="007B5E5C" w:rsidP="00B43FCD">
      <w:pPr>
        <w:spacing w:after="0" w:line="240" w:lineRule="auto"/>
        <w:jc w:val="both"/>
        <w:rPr>
          <w:rFonts w:ascii="Arial" w:eastAsia="Times New Roman" w:hAnsi="Arial" w:cs="Arial"/>
        </w:rPr>
      </w:pPr>
      <w:bookmarkStart w:id="194" w:name="part_ce1e219dd4764a5b9d35fea0fc1f14de"/>
      <w:bookmarkEnd w:id="194"/>
      <w:r w:rsidRPr="007B5E5C">
        <w:rPr>
          <w:rFonts w:ascii="Arial" w:eastAsia="Times New Roman" w:hAnsi="Arial" w:cs="Arial"/>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7B5E5C" w:rsidRDefault="007B5E5C" w:rsidP="00B43FCD">
      <w:pPr>
        <w:spacing w:after="0" w:line="240" w:lineRule="auto"/>
        <w:jc w:val="both"/>
        <w:rPr>
          <w:rFonts w:ascii="Arial" w:eastAsia="Times New Roman" w:hAnsi="Arial" w:cs="Arial"/>
        </w:rPr>
      </w:pPr>
      <w:bookmarkStart w:id="195" w:name="part_ccd3bc9ec89e4de1ab64eb6ec4b36ef3"/>
      <w:bookmarkEnd w:id="195"/>
      <w:r w:rsidRPr="007B5E5C">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7B5E5C" w:rsidRDefault="007B5E5C" w:rsidP="00B43FCD">
      <w:pPr>
        <w:spacing w:after="0" w:line="240" w:lineRule="auto"/>
        <w:jc w:val="both"/>
        <w:rPr>
          <w:rFonts w:ascii="Arial" w:eastAsia="Times New Roman" w:hAnsi="Arial" w:cs="Arial"/>
        </w:rPr>
      </w:pPr>
      <w:bookmarkStart w:id="196" w:name="part_4af100ce4c464aa09b25ce699c71c779"/>
      <w:bookmarkEnd w:id="196"/>
      <w:r w:rsidRPr="007B5E5C">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7B5E5C" w:rsidRDefault="007B5E5C" w:rsidP="00B43FCD">
      <w:pPr>
        <w:spacing w:after="0" w:line="240" w:lineRule="auto"/>
        <w:jc w:val="both"/>
        <w:rPr>
          <w:rFonts w:ascii="Arial" w:eastAsia="Times New Roman" w:hAnsi="Arial" w:cs="Arial"/>
        </w:rPr>
      </w:pPr>
      <w:bookmarkStart w:id="197" w:name="part_71eaef097c5944e79c585893c200b975"/>
      <w:bookmarkEnd w:id="197"/>
      <w:r w:rsidRPr="007B5E5C">
        <w:rPr>
          <w:rFonts w:ascii="Arial" w:eastAsia="Times New Roman" w:hAnsi="Arial" w:cs="Arial"/>
        </w:rPr>
        <w:t>10.7. Sutarties įvykdymo užtikrinimas turi įsigalioti ne vėliau negu jo pateikimo Pirkėjui dieną.</w:t>
      </w:r>
    </w:p>
    <w:p w14:paraId="3C228068" w14:textId="77777777" w:rsidR="007B5E5C" w:rsidRPr="007B5E5C" w:rsidRDefault="007B5E5C" w:rsidP="00B43FCD">
      <w:pPr>
        <w:spacing w:after="0" w:line="240" w:lineRule="auto"/>
        <w:jc w:val="both"/>
        <w:rPr>
          <w:rFonts w:ascii="Arial" w:eastAsia="Times New Roman" w:hAnsi="Arial" w:cs="Arial"/>
        </w:rPr>
      </w:pPr>
      <w:bookmarkStart w:id="198" w:name="part_675546c9e348477aa0f5b970af1b4edb"/>
      <w:bookmarkEnd w:id="198"/>
      <w:r w:rsidRPr="007B5E5C">
        <w:rPr>
          <w:rFonts w:ascii="Arial" w:eastAsia="Times New Roman" w:hAnsi="Arial" w:cs="Arial"/>
        </w:rPr>
        <w:t>10.8. Sutarties įvykdymo užtikrinimo suma turi būti nurodoma ir išmokama eurais.</w:t>
      </w:r>
    </w:p>
    <w:p w14:paraId="12A4F11F" w14:textId="77777777" w:rsidR="007B5E5C" w:rsidRPr="007B5E5C" w:rsidRDefault="007B5E5C" w:rsidP="00B43FCD">
      <w:pPr>
        <w:spacing w:after="0" w:line="240" w:lineRule="auto"/>
        <w:jc w:val="both"/>
        <w:rPr>
          <w:rFonts w:ascii="Arial" w:eastAsia="Times New Roman" w:hAnsi="Arial" w:cs="Arial"/>
        </w:rPr>
      </w:pPr>
      <w:bookmarkStart w:id="199" w:name="part_32506eb063e8493883c46d3f13415fe6"/>
      <w:bookmarkEnd w:id="199"/>
      <w:r w:rsidRPr="007B5E5C">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7B5E5C" w:rsidRDefault="007B5E5C" w:rsidP="00B43FCD">
      <w:pPr>
        <w:spacing w:after="0" w:line="240" w:lineRule="auto"/>
        <w:jc w:val="both"/>
        <w:rPr>
          <w:rFonts w:ascii="Arial" w:eastAsia="Times New Roman" w:hAnsi="Arial" w:cs="Arial"/>
        </w:rPr>
      </w:pPr>
      <w:bookmarkStart w:id="200" w:name="part_cc872892684d41edbfc152781c0b9bae"/>
      <w:bookmarkEnd w:id="200"/>
      <w:r w:rsidRPr="007B5E5C">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7B5E5C" w:rsidRDefault="007B5E5C" w:rsidP="00B43FCD">
      <w:pPr>
        <w:spacing w:after="0" w:line="240" w:lineRule="auto"/>
        <w:jc w:val="both"/>
        <w:rPr>
          <w:rFonts w:ascii="Arial" w:eastAsia="Times New Roman" w:hAnsi="Arial" w:cs="Arial"/>
        </w:rPr>
      </w:pPr>
      <w:bookmarkStart w:id="201" w:name="part_cf9ce738787d4638a63b8c872ca22833"/>
      <w:bookmarkEnd w:id="201"/>
      <w:r w:rsidRPr="007B5E5C">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7B5E5C" w:rsidRDefault="007B5E5C" w:rsidP="00B43FCD">
      <w:pPr>
        <w:spacing w:after="0" w:line="240" w:lineRule="auto"/>
        <w:jc w:val="both"/>
        <w:rPr>
          <w:rFonts w:ascii="Arial" w:eastAsia="Times New Roman" w:hAnsi="Arial" w:cs="Arial"/>
        </w:rPr>
      </w:pPr>
      <w:bookmarkStart w:id="202" w:name="part_36c475847ed24a728dacbb696f010845"/>
      <w:bookmarkEnd w:id="202"/>
      <w:r w:rsidRPr="007B5E5C">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7B5E5C" w:rsidRDefault="007B5E5C" w:rsidP="00B43FCD">
      <w:pPr>
        <w:spacing w:after="0" w:line="240" w:lineRule="auto"/>
        <w:jc w:val="both"/>
        <w:rPr>
          <w:rFonts w:ascii="Arial" w:eastAsia="Times New Roman" w:hAnsi="Arial" w:cs="Arial"/>
        </w:rPr>
      </w:pPr>
      <w:bookmarkStart w:id="203" w:name="part_d7de039951cc4363bb5f3bf14b6c92fa"/>
      <w:bookmarkEnd w:id="203"/>
      <w:r w:rsidRPr="007B5E5C">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7B5E5C" w:rsidRDefault="007B5E5C" w:rsidP="00B43FCD">
      <w:pPr>
        <w:spacing w:after="0" w:line="240" w:lineRule="auto"/>
        <w:jc w:val="both"/>
        <w:rPr>
          <w:rFonts w:ascii="Arial" w:eastAsia="Times New Roman" w:hAnsi="Arial" w:cs="Arial"/>
        </w:rPr>
      </w:pPr>
      <w:bookmarkStart w:id="204" w:name="part_b050695d34c6415b90ee5f1dd0dac7c6"/>
      <w:bookmarkEnd w:id="204"/>
      <w:r w:rsidRPr="007B5E5C">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7B5E5C" w:rsidRDefault="007B5E5C" w:rsidP="00B43FCD">
      <w:pPr>
        <w:spacing w:after="0" w:line="240" w:lineRule="auto"/>
        <w:jc w:val="both"/>
        <w:rPr>
          <w:rFonts w:ascii="Arial" w:eastAsia="Times New Roman" w:hAnsi="Arial" w:cs="Arial"/>
        </w:rPr>
      </w:pPr>
      <w:bookmarkStart w:id="205" w:name="part_58f9a29c51fe4605978835bc8a54c7eb"/>
      <w:bookmarkEnd w:id="205"/>
      <w:r w:rsidRPr="007B5E5C">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7B5E5C" w:rsidRDefault="007B5E5C" w:rsidP="00B43FCD">
      <w:pPr>
        <w:spacing w:after="0" w:line="240" w:lineRule="auto"/>
        <w:jc w:val="both"/>
        <w:rPr>
          <w:rFonts w:ascii="Arial" w:eastAsia="Times New Roman" w:hAnsi="Arial" w:cs="Arial"/>
        </w:rPr>
      </w:pPr>
      <w:bookmarkStart w:id="206" w:name="part_53123db927ac4b368405d22a3121fb05"/>
      <w:bookmarkEnd w:id="206"/>
      <w:r w:rsidRPr="007B5E5C">
        <w:rPr>
          <w:rFonts w:ascii="Arial" w:eastAsia="Times New Roman" w:hAnsi="Arial" w:cs="Arial"/>
        </w:rPr>
        <w:t>10.16. Pirkėjas gali pasinaudoti Sutarties įvykdymo užtikrinimu, esant bet kuriai iš žemiau nurodytų aplinkybių:</w:t>
      </w:r>
    </w:p>
    <w:p w14:paraId="487C9360" w14:textId="77777777" w:rsidR="007B5E5C" w:rsidRPr="007B5E5C" w:rsidRDefault="007B5E5C" w:rsidP="00B43FCD">
      <w:pPr>
        <w:spacing w:after="0" w:line="240" w:lineRule="auto"/>
        <w:jc w:val="both"/>
        <w:rPr>
          <w:rFonts w:ascii="Arial" w:eastAsia="Times New Roman" w:hAnsi="Arial" w:cs="Arial"/>
        </w:rPr>
      </w:pPr>
      <w:bookmarkStart w:id="207" w:name="part_eff65a75a56e43b4b62aab53f079c106"/>
      <w:bookmarkEnd w:id="207"/>
      <w:r w:rsidRPr="007B5E5C">
        <w:rPr>
          <w:rFonts w:ascii="Arial" w:eastAsia="Times New Roman" w:hAnsi="Arial" w:cs="Arial"/>
        </w:rPr>
        <w:t>10.16.1. Tiekėjas neįvykdė, nevykdo arba netinkamai vykdo savo įsipareigojimus pagal Sutartį;</w:t>
      </w:r>
    </w:p>
    <w:p w14:paraId="6E2EB6E5" w14:textId="77777777" w:rsidR="007B5E5C" w:rsidRPr="007B5E5C" w:rsidRDefault="007B5E5C" w:rsidP="00B43FCD">
      <w:pPr>
        <w:spacing w:after="0" w:line="240" w:lineRule="auto"/>
        <w:jc w:val="both"/>
        <w:rPr>
          <w:rFonts w:ascii="Arial" w:eastAsia="Times New Roman" w:hAnsi="Arial" w:cs="Arial"/>
        </w:rPr>
      </w:pPr>
      <w:bookmarkStart w:id="208" w:name="part_1ebd1761b4af4908935af918cb0cdce5"/>
      <w:bookmarkEnd w:id="208"/>
      <w:r w:rsidRPr="007B5E5C">
        <w:rPr>
          <w:rFonts w:ascii="Arial" w:eastAsia="Times New Roman" w:hAnsi="Arial" w:cs="Arial"/>
        </w:rPr>
        <w:t>10.16.2. Tiekėjas per protingai nustatytą laikotarpį neįvykdo Pirkėjo nurodymo ištaisyti Paslaugų trūkumus;</w:t>
      </w:r>
    </w:p>
    <w:p w14:paraId="112B540C" w14:textId="77777777" w:rsidR="007B5E5C" w:rsidRPr="007B5E5C" w:rsidRDefault="007B5E5C" w:rsidP="00B43FCD">
      <w:pPr>
        <w:spacing w:after="0" w:line="240" w:lineRule="auto"/>
        <w:jc w:val="both"/>
        <w:rPr>
          <w:rFonts w:ascii="Arial" w:eastAsia="Times New Roman" w:hAnsi="Arial" w:cs="Arial"/>
        </w:rPr>
      </w:pPr>
      <w:bookmarkStart w:id="209" w:name="part_017b5dedc256415d886a31dfb6b36d51"/>
      <w:bookmarkEnd w:id="209"/>
      <w:r w:rsidRPr="007B5E5C">
        <w:rPr>
          <w:rFonts w:ascii="Arial" w:eastAsia="Times New Roman" w:hAnsi="Arial" w:cs="Ari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4416B8" w14:textId="77777777" w:rsidR="007B5E5C" w:rsidRPr="007B5E5C" w:rsidRDefault="007B5E5C" w:rsidP="00B43FCD">
      <w:pPr>
        <w:spacing w:after="0" w:line="240" w:lineRule="auto"/>
        <w:jc w:val="both"/>
        <w:rPr>
          <w:rFonts w:ascii="Arial" w:eastAsia="Times New Roman" w:hAnsi="Arial" w:cs="Arial"/>
        </w:rPr>
      </w:pPr>
      <w:bookmarkStart w:id="210" w:name="part_2cdc755eac624ef4b304eca1948a67f2"/>
      <w:bookmarkEnd w:id="210"/>
      <w:r w:rsidRPr="007B5E5C">
        <w:rPr>
          <w:rFonts w:ascii="Arial" w:eastAsia="Times New Roman" w:hAnsi="Arial" w:cs="Arial"/>
        </w:rPr>
        <w:t>10.16.4. Tiekėjas be pateisinamos priežasties (ne Sutartyje nustatytais atvejais) vienašališkai nutraukia Sutartį.</w:t>
      </w:r>
    </w:p>
    <w:p w14:paraId="2B95D247" w14:textId="77777777" w:rsidR="000C2E9F" w:rsidRDefault="000C2E9F" w:rsidP="007B5E5C">
      <w:pPr>
        <w:spacing w:after="0" w:line="240" w:lineRule="auto"/>
        <w:jc w:val="center"/>
        <w:rPr>
          <w:rFonts w:ascii="Arial" w:eastAsia="Times New Roman" w:hAnsi="Arial" w:cs="Arial"/>
          <w:b/>
          <w:bCs/>
        </w:rPr>
      </w:pPr>
    </w:p>
    <w:p w14:paraId="3D2859D3" w14:textId="3A74BD7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ACA58" w14:textId="77777777" w:rsidR="007B5E5C" w:rsidRPr="007B5E5C" w:rsidRDefault="007B5E5C" w:rsidP="007B5E5C">
      <w:pPr>
        <w:spacing w:after="0" w:line="240" w:lineRule="auto"/>
        <w:jc w:val="center"/>
        <w:rPr>
          <w:rFonts w:ascii="Arial" w:eastAsia="Times New Roman" w:hAnsi="Arial" w:cs="Arial"/>
        </w:rPr>
      </w:pPr>
      <w:bookmarkStart w:id="211" w:name="part_197900ac032541a3b44a7c738a92e950"/>
      <w:bookmarkEnd w:id="211"/>
      <w:r w:rsidRPr="007B5E5C">
        <w:rPr>
          <w:rFonts w:ascii="Arial" w:eastAsia="Times New Roman" w:hAnsi="Arial" w:cs="Arial"/>
          <w:b/>
          <w:bCs/>
        </w:rPr>
        <w:lastRenderedPageBreak/>
        <w:t>11.     SUTARTIES KAINA IR JOS PERSKAIČIAVIMAS</w:t>
      </w:r>
    </w:p>
    <w:p w14:paraId="490171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77A8B65" w14:textId="77777777" w:rsidR="007B5E5C" w:rsidRPr="007B5E5C" w:rsidRDefault="007B5E5C" w:rsidP="000C2E9F">
      <w:pPr>
        <w:spacing w:after="0" w:line="240" w:lineRule="auto"/>
        <w:jc w:val="both"/>
        <w:rPr>
          <w:rFonts w:ascii="Arial" w:eastAsia="Times New Roman" w:hAnsi="Arial" w:cs="Arial"/>
        </w:rPr>
      </w:pPr>
      <w:bookmarkStart w:id="212" w:name="part_f63a5dfe2027462c808d4e4bfbc0809e"/>
      <w:bookmarkEnd w:id="212"/>
      <w:r w:rsidRPr="007B5E5C">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7B5E5C" w:rsidRDefault="007B5E5C" w:rsidP="000C2E9F">
      <w:pPr>
        <w:spacing w:after="0" w:line="240" w:lineRule="auto"/>
        <w:jc w:val="both"/>
        <w:rPr>
          <w:rFonts w:ascii="Arial" w:eastAsia="Times New Roman" w:hAnsi="Arial" w:cs="Arial"/>
        </w:rPr>
      </w:pPr>
      <w:bookmarkStart w:id="213" w:name="part_5b0ef797e0434576a20782016e938449"/>
      <w:bookmarkEnd w:id="213"/>
      <w:r w:rsidRPr="007B5E5C">
        <w:rPr>
          <w:rFonts w:ascii="Arial" w:eastAsia="Times New Roman" w:hAnsi="Arial" w:cs="Arial"/>
        </w:rPr>
        <w:t>11.2. Pradinės sutarties vertė yra nurodyta Specialiosiose sąlygose.</w:t>
      </w:r>
    </w:p>
    <w:p w14:paraId="7A306F10" w14:textId="77777777" w:rsidR="007B5E5C" w:rsidRPr="007B5E5C" w:rsidRDefault="007B5E5C" w:rsidP="000C2E9F">
      <w:pPr>
        <w:spacing w:after="0" w:line="240" w:lineRule="auto"/>
        <w:jc w:val="both"/>
        <w:rPr>
          <w:rFonts w:ascii="Arial" w:eastAsia="Times New Roman" w:hAnsi="Arial" w:cs="Arial"/>
        </w:rPr>
      </w:pPr>
      <w:bookmarkStart w:id="214" w:name="part_3d55c9af9b87411680efa8f438ba80c1"/>
      <w:bookmarkEnd w:id="214"/>
      <w:r w:rsidRPr="007B5E5C">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7B5E5C" w:rsidRDefault="007B5E5C" w:rsidP="000C2E9F">
      <w:pPr>
        <w:spacing w:after="0" w:line="240" w:lineRule="auto"/>
        <w:jc w:val="both"/>
        <w:rPr>
          <w:rFonts w:ascii="Arial" w:eastAsia="Times New Roman" w:hAnsi="Arial" w:cs="Arial"/>
        </w:rPr>
      </w:pPr>
      <w:bookmarkStart w:id="215" w:name="part_df6998bef670411cbacafef7614ae7c9"/>
      <w:bookmarkEnd w:id="215"/>
      <w:r w:rsidRPr="007B5E5C">
        <w:rPr>
          <w:rFonts w:ascii="Arial" w:eastAsia="Times New Roman" w:hAnsi="Arial" w:cs="Arial"/>
        </w:rPr>
        <w:t>11.4. Sutarties kainos peržiūra atliekama Specialiosiose sąlygose nustatyta tvarka.</w:t>
      </w:r>
    </w:p>
    <w:p w14:paraId="3CE5F3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C89D29" w14:textId="4EEEFEAA" w:rsidR="007B5E5C" w:rsidRPr="007B5E5C" w:rsidRDefault="007B5E5C" w:rsidP="000C2E9F">
      <w:pPr>
        <w:spacing w:after="0" w:line="240" w:lineRule="auto"/>
        <w:jc w:val="center"/>
        <w:rPr>
          <w:rFonts w:ascii="Arial" w:eastAsia="Times New Roman" w:hAnsi="Arial" w:cs="Arial"/>
        </w:rPr>
      </w:pPr>
      <w:bookmarkStart w:id="216" w:name="part_8052ee8ea8b942c0833da1251d81cacd"/>
      <w:bookmarkEnd w:id="216"/>
      <w:r w:rsidRPr="007B5E5C">
        <w:rPr>
          <w:rFonts w:ascii="Arial" w:eastAsia="Times New Roman" w:hAnsi="Arial" w:cs="Arial"/>
          <w:b/>
          <w:bCs/>
        </w:rPr>
        <w:t>12.     ATSISKAITYMO TVARKA </w:t>
      </w:r>
    </w:p>
    <w:p w14:paraId="4C41EF3B" w14:textId="77777777" w:rsidR="007B5E5C" w:rsidRPr="007B5E5C" w:rsidRDefault="007B5E5C" w:rsidP="007B5E5C">
      <w:pPr>
        <w:spacing w:after="0" w:line="240" w:lineRule="auto"/>
        <w:jc w:val="center"/>
        <w:rPr>
          <w:rFonts w:ascii="Arial" w:eastAsia="Times New Roman" w:hAnsi="Arial" w:cs="Arial"/>
        </w:rPr>
      </w:pPr>
      <w:bookmarkStart w:id="217" w:name="part_116035cd2baf4b78bbff8a8a16da0865"/>
      <w:bookmarkEnd w:id="217"/>
      <w:r w:rsidRPr="007B5E5C">
        <w:rPr>
          <w:rFonts w:ascii="Arial" w:eastAsia="Times New Roman" w:hAnsi="Arial" w:cs="Arial"/>
          <w:b/>
          <w:bCs/>
        </w:rPr>
        <w:t>12.1.</w:t>
      </w:r>
      <w:r w:rsidRPr="007B5E5C">
        <w:rPr>
          <w:rFonts w:ascii="Arial" w:eastAsia="Times New Roman" w:hAnsi="Arial" w:cs="Arial"/>
        </w:rPr>
        <w:t>  </w:t>
      </w:r>
      <w:r w:rsidRPr="007B5E5C">
        <w:rPr>
          <w:rFonts w:ascii="Arial" w:eastAsia="Times New Roman" w:hAnsi="Arial" w:cs="Arial"/>
          <w:b/>
          <w:bCs/>
        </w:rPr>
        <w:t>Išankstinis mokėjimas (avansas) (jei taikoma)</w:t>
      </w:r>
    </w:p>
    <w:p w14:paraId="1883934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AB5293D" w14:textId="77777777" w:rsidR="007B5E5C" w:rsidRPr="007B5E5C" w:rsidRDefault="007B5E5C" w:rsidP="000C2E9F">
      <w:pPr>
        <w:spacing w:after="0" w:line="240" w:lineRule="auto"/>
        <w:jc w:val="both"/>
        <w:rPr>
          <w:rFonts w:ascii="Arial" w:eastAsia="Times New Roman" w:hAnsi="Arial" w:cs="Arial"/>
        </w:rPr>
      </w:pPr>
      <w:bookmarkStart w:id="218" w:name="part_cccd0d151b954186966d357f8395b942"/>
      <w:bookmarkEnd w:id="218"/>
      <w:r w:rsidRPr="007B5E5C">
        <w:rPr>
          <w:rFonts w:ascii="Arial" w:eastAsia="Times New Roman" w:hAnsi="Arial" w:cs="Arial"/>
        </w:rPr>
        <w:t>12.1.1. Bendrųjų sąlygų 12.1 poskyrio sąlygos taikomos tuo atveju, jei Specialiosiose sąlygose yra nurodyta, kad Tiekėjui mokamas išankstinis mokėjimas (avansas) (toliau –</w:t>
      </w:r>
      <w:r w:rsidRPr="007B5E5C">
        <w:rPr>
          <w:rFonts w:ascii="Arial" w:eastAsia="Times New Roman" w:hAnsi="Arial" w:cs="Arial"/>
          <w:b/>
          <w:bCs/>
        </w:rPr>
        <w:t> Avansas</w:t>
      </w:r>
      <w:r w:rsidRPr="007B5E5C">
        <w:rPr>
          <w:rFonts w:ascii="Arial" w:eastAsia="Times New Roman" w:hAnsi="Arial" w:cs="Arial"/>
        </w:rPr>
        <w:t>).</w:t>
      </w:r>
    </w:p>
    <w:p w14:paraId="62FBCFF7" w14:textId="77777777" w:rsidR="007B5E5C" w:rsidRPr="007B5E5C" w:rsidRDefault="007B5E5C" w:rsidP="000C2E9F">
      <w:pPr>
        <w:spacing w:after="0" w:line="240" w:lineRule="auto"/>
        <w:jc w:val="both"/>
        <w:rPr>
          <w:rFonts w:ascii="Arial" w:eastAsia="Times New Roman" w:hAnsi="Arial" w:cs="Arial"/>
        </w:rPr>
      </w:pPr>
      <w:bookmarkStart w:id="219" w:name="part_25aa70ba1c584258a23bf321bb3ea8c4"/>
      <w:bookmarkEnd w:id="219"/>
      <w:r w:rsidRPr="007B5E5C">
        <w:rPr>
          <w:rFonts w:ascii="Arial" w:eastAsia="Times New Roman" w:hAnsi="Arial" w:cs="Arial"/>
        </w:rPr>
        <w:t>12.1.2. Pirkėjas sumoka Tiekėjui ne didesnį kaip Specialiosiose sąlygose nurodyto dydžio Avansą.</w:t>
      </w:r>
    </w:p>
    <w:p w14:paraId="71662985" w14:textId="77777777" w:rsidR="007B5E5C" w:rsidRPr="007B5E5C" w:rsidRDefault="007B5E5C" w:rsidP="000C2E9F">
      <w:pPr>
        <w:spacing w:after="0" w:line="240" w:lineRule="auto"/>
        <w:jc w:val="both"/>
        <w:rPr>
          <w:rFonts w:ascii="Arial" w:eastAsia="Times New Roman" w:hAnsi="Arial" w:cs="Arial"/>
        </w:rPr>
      </w:pPr>
      <w:bookmarkStart w:id="220" w:name="part_5886798a69a546f29276cffb66c4ac44"/>
      <w:bookmarkEnd w:id="220"/>
      <w:r w:rsidRPr="007B5E5C">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5E5C">
        <w:rPr>
          <w:rFonts w:ascii="Arial" w:eastAsia="Times New Roman" w:hAnsi="Arial" w:cs="Arial"/>
          <w:b/>
          <w:bCs/>
        </w:rPr>
        <w:t>Avanso užtikrinimas</w:t>
      </w:r>
      <w:r w:rsidRPr="007B5E5C">
        <w:rPr>
          <w:rFonts w:ascii="Arial" w:eastAsia="Times New Roman" w:hAnsi="Arial" w:cs="Arial"/>
        </w:rPr>
        <w:t>).</w:t>
      </w:r>
    </w:p>
    <w:p w14:paraId="7753B7A4" w14:textId="77777777" w:rsidR="007B5E5C" w:rsidRPr="007B5E5C" w:rsidRDefault="007B5E5C" w:rsidP="000C2E9F">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7B5E5C" w:rsidRDefault="007B5E5C" w:rsidP="000C2E9F">
      <w:pPr>
        <w:spacing w:after="0" w:line="240" w:lineRule="auto"/>
        <w:jc w:val="both"/>
        <w:rPr>
          <w:rFonts w:ascii="Arial" w:eastAsia="Times New Roman" w:hAnsi="Arial" w:cs="Arial"/>
        </w:rPr>
      </w:pPr>
      <w:bookmarkStart w:id="221" w:name="part_6f7559061ea24a2b8cba383fd07bb756"/>
      <w:bookmarkEnd w:id="221"/>
      <w:r w:rsidRPr="007B5E5C">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7B5E5C" w:rsidRDefault="007B5E5C" w:rsidP="000C2E9F">
      <w:pPr>
        <w:spacing w:after="0" w:line="240" w:lineRule="auto"/>
        <w:jc w:val="both"/>
        <w:rPr>
          <w:rFonts w:ascii="Arial" w:eastAsia="Times New Roman" w:hAnsi="Arial" w:cs="Arial"/>
        </w:rPr>
      </w:pPr>
      <w:bookmarkStart w:id="222" w:name="part_fae7dc7d7a684bbaab02ac6c90eea287"/>
      <w:bookmarkEnd w:id="222"/>
      <w:r w:rsidRPr="007B5E5C">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7B5E5C" w:rsidRDefault="007B5E5C" w:rsidP="000C2E9F">
      <w:pPr>
        <w:spacing w:after="0" w:line="240" w:lineRule="auto"/>
        <w:jc w:val="both"/>
        <w:rPr>
          <w:rFonts w:ascii="Arial" w:eastAsia="Times New Roman" w:hAnsi="Arial" w:cs="Arial"/>
        </w:rPr>
      </w:pPr>
      <w:bookmarkStart w:id="223" w:name="part_0db30ee375f849aa9aa2e1265796b2e0"/>
      <w:bookmarkEnd w:id="223"/>
      <w:r w:rsidRPr="007B5E5C">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7B5E5C" w:rsidRDefault="007B5E5C" w:rsidP="000C2E9F">
      <w:pPr>
        <w:spacing w:after="0" w:line="240" w:lineRule="auto"/>
        <w:jc w:val="both"/>
        <w:rPr>
          <w:rFonts w:ascii="Arial" w:eastAsia="Times New Roman" w:hAnsi="Arial" w:cs="Arial"/>
        </w:rPr>
      </w:pPr>
      <w:bookmarkStart w:id="224" w:name="part_50da931564364086a0e49e9d67cca121"/>
      <w:bookmarkEnd w:id="224"/>
      <w:r w:rsidRPr="007B5E5C">
        <w:rPr>
          <w:rFonts w:ascii="Arial" w:eastAsia="Times New Roman" w:hAnsi="Arial" w:cs="Arial"/>
        </w:rPr>
        <w:t>12.1.7. Avanso užtikrinimo suma turi būti nurodoma ir išmokama eurais.</w:t>
      </w:r>
    </w:p>
    <w:p w14:paraId="44066182" w14:textId="77777777" w:rsidR="007B5E5C" w:rsidRPr="007B5E5C" w:rsidRDefault="007B5E5C" w:rsidP="000C2E9F">
      <w:pPr>
        <w:spacing w:after="0" w:line="240" w:lineRule="auto"/>
        <w:jc w:val="both"/>
        <w:rPr>
          <w:rFonts w:ascii="Arial" w:eastAsia="Times New Roman" w:hAnsi="Arial" w:cs="Arial"/>
        </w:rPr>
      </w:pPr>
      <w:bookmarkStart w:id="225" w:name="part_35660c436727461486d168eb57d3e243"/>
      <w:bookmarkEnd w:id="225"/>
      <w:r w:rsidRPr="007B5E5C">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7B5E5C" w:rsidRDefault="007B5E5C" w:rsidP="000C2E9F">
      <w:pPr>
        <w:spacing w:after="0" w:line="240" w:lineRule="auto"/>
        <w:jc w:val="both"/>
        <w:rPr>
          <w:rFonts w:ascii="Arial" w:eastAsia="Times New Roman" w:hAnsi="Arial" w:cs="Arial"/>
        </w:rPr>
      </w:pPr>
      <w:bookmarkStart w:id="226" w:name="part_667612dae3df4978a1e4d07e8b3d9a0b"/>
      <w:bookmarkEnd w:id="226"/>
      <w:r w:rsidRPr="007B5E5C">
        <w:rPr>
          <w:rFonts w:ascii="Arial" w:eastAsia="Times New Roman" w:hAnsi="Arial" w:cs="Arial"/>
        </w:rPr>
        <w:t>12.1.9. Avanso užtikrinimas, neatitinkantis šiame Sutarties poskyryje nustatytų reikalavimų, nebus priimamas.</w:t>
      </w:r>
    </w:p>
    <w:p w14:paraId="424A4DFC" w14:textId="77777777" w:rsidR="007B5E5C" w:rsidRPr="007B5E5C" w:rsidRDefault="007B5E5C" w:rsidP="000C2E9F">
      <w:pPr>
        <w:spacing w:after="0" w:line="240" w:lineRule="auto"/>
        <w:jc w:val="both"/>
        <w:rPr>
          <w:rFonts w:ascii="Arial" w:eastAsia="Times New Roman" w:hAnsi="Arial" w:cs="Arial"/>
        </w:rPr>
      </w:pPr>
      <w:bookmarkStart w:id="227" w:name="part_19a78d838ceb4581bb2f2e61737e08d5"/>
      <w:bookmarkEnd w:id="227"/>
      <w:r w:rsidRPr="007B5E5C">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7B5E5C" w:rsidRDefault="007B5E5C" w:rsidP="000C2E9F">
      <w:pPr>
        <w:spacing w:after="0" w:line="240" w:lineRule="auto"/>
        <w:jc w:val="both"/>
        <w:rPr>
          <w:rFonts w:ascii="Arial" w:eastAsia="Times New Roman" w:hAnsi="Arial" w:cs="Arial"/>
        </w:rPr>
      </w:pPr>
      <w:bookmarkStart w:id="228" w:name="part_297c1d464222403fb990230cc7bf2660"/>
      <w:bookmarkEnd w:id="228"/>
      <w:r w:rsidRPr="007B5E5C">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7B5E5C" w:rsidRDefault="007B5E5C" w:rsidP="000C2E9F">
      <w:pPr>
        <w:spacing w:after="0" w:line="240" w:lineRule="auto"/>
        <w:jc w:val="both"/>
        <w:rPr>
          <w:rFonts w:ascii="Arial" w:eastAsia="Times New Roman" w:hAnsi="Arial" w:cs="Arial"/>
        </w:rPr>
      </w:pPr>
      <w:bookmarkStart w:id="229" w:name="part_b08ce4832bec4372827897ff19084ec4"/>
      <w:bookmarkEnd w:id="229"/>
      <w:r w:rsidRPr="007B5E5C">
        <w:rPr>
          <w:rFonts w:ascii="Arial" w:eastAsia="Times New Roman" w:hAnsi="Arial" w:cs="Ari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Default="000C2E9F" w:rsidP="007B5E5C">
      <w:pPr>
        <w:spacing w:after="0" w:line="240" w:lineRule="auto"/>
        <w:jc w:val="center"/>
        <w:rPr>
          <w:rFonts w:ascii="Arial" w:eastAsia="Times New Roman" w:hAnsi="Arial" w:cs="Arial"/>
        </w:rPr>
      </w:pPr>
    </w:p>
    <w:p w14:paraId="4F5FA760" w14:textId="41AC964D"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3A4F008" w14:textId="77777777" w:rsidR="007B5E5C" w:rsidRPr="007B5E5C" w:rsidRDefault="007B5E5C" w:rsidP="007B5E5C">
      <w:pPr>
        <w:spacing w:after="0" w:line="240" w:lineRule="auto"/>
        <w:jc w:val="center"/>
        <w:rPr>
          <w:rFonts w:ascii="Arial" w:eastAsia="Times New Roman" w:hAnsi="Arial" w:cs="Arial"/>
        </w:rPr>
      </w:pPr>
      <w:bookmarkStart w:id="230" w:name="part_19ff23fa1520479a83a94cd815cbb491"/>
      <w:bookmarkEnd w:id="230"/>
      <w:r w:rsidRPr="007B5E5C">
        <w:rPr>
          <w:rFonts w:ascii="Arial" w:eastAsia="Times New Roman" w:hAnsi="Arial" w:cs="Arial"/>
          <w:b/>
          <w:bCs/>
        </w:rPr>
        <w:lastRenderedPageBreak/>
        <w:t>12.2.  Mokėjimų tvarka</w:t>
      </w:r>
    </w:p>
    <w:p w14:paraId="09993A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71806C" w14:textId="77777777" w:rsidR="007B5E5C" w:rsidRPr="007B5E5C" w:rsidRDefault="007B5E5C" w:rsidP="000C2E9F">
      <w:pPr>
        <w:spacing w:after="0" w:line="240" w:lineRule="auto"/>
        <w:jc w:val="both"/>
        <w:rPr>
          <w:rFonts w:ascii="Arial" w:eastAsia="Times New Roman" w:hAnsi="Arial" w:cs="Arial"/>
        </w:rPr>
      </w:pPr>
      <w:bookmarkStart w:id="231" w:name="part_6381a33f89ec40aa9c2495e021de3d35"/>
      <w:bookmarkEnd w:id="231"/>
      <w:r w:rsidRPr="007B5E5C">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7B5E5C" w:rsidRDefault="007B5E5C" w:rsidP="000C2E9F">
      <w:pPr>
        <w:spacing w:after="0" w:line="240" w:lineRule="auto"/>
        <w:jc w:val="both"/>
        <w:rPr>
          <w:rFonts w:ascii="Arial" w:eastAsia="Times New Roman" w:hAnsi="Arial" w:cs="Arial"/>
        </w:rPr>
      </w:pPr>
      <w:bookmarkStart w:id="232" w:name="part_d819de3b6f7b4a8aba9a9e0e203861dc"/>
      <w:bookmarkEnd w:id="232"/>
      <w:r w:rsidRPr="007B5E5C">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7B5E5C" w:rsidRDefault="007B5E5C" w:rsidP="000C2E9F">
      <w:pPr>
        <w:spacing w:after="0" w:line="240" w:lineRule="auto"/>
        <w:jc w:val="both"/>
        <w:rPr>
          <w:rFonts w:ascii="Arial" w:eastAsia="Times New Roman" w:hAnsi="Arial" w:cs="Arial"/>
        </w:rPr>
      </w:pPr>
      <w:bookmarkStart w:id="233" w:name="part_8b5af1e2a89d467ebdede469ac7a7058"/>
      <w:bookmarkEnd w:id="233"/>
      <w:r w:rsidRPr="007B5E5C">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7B5E5C" w:rsidRDefault="007B5E5C" w:rsidP="000C2E9F">
      <w:pPr>
        <w:spacing w:after="0" w:line="240" w:lineRule="auto"/>
        <w:jc w:val="both"/>
        <w:rPr>
          <w:rFonts w:ascii="Arial" w:eastAsia="Times New Roman" w:hAnsi="Arial" w:cs="Arial"/>
        </w:rPr>
      </w:pPr>
      <w:bookmarkStart w:id="234" w:name="part_23bb1fefc33c4614acf7851049707942"/>
      <w:bookmarkEnd w:id="234"/>
      <w:r w:rsidRPr="007B5E5C">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7B5E5C" w:rsidRDefault="007B5E5C" w:rsidP="000C2E9F">
      <w:pPr>
        <w:spacing w:after="0" w:line="240" w:lineRule="auto"/>
        <w:jc w:val="both"/>
        <w:rPr>
          <w:rFonts w:ascii="Arial" w:eastAsia="Times New Roman" w:hAnsi="Arial" w:cs="Arial"/>
        </w:rPr>
      </w:pPr>
      <w:bookmarkStart w:id="235" w:name="part_f90956053e1c496daae7595f9a563fab"/>
      <w:bookmarkEnd w:id="235"/>
      <w:r w:rsidRPr="007B5E5C">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7B5E5C" w:rsidRDefault="007B5E5C" w:rsidP="000C2E9F">
      <w:pPr>
        <w:spacing w:after="0" w:line="240" w:lineRule="auto"/>
        <w:jc w:val="both"/>
        <w:rPr>
          <w:rFonts w:ascii="Arial" w:eastAsia="Times New Roman" w:hAnsi="Arial" w:cs="Arial"/>
        </w:rPr>
      </w:pPr>
      <w:bookmarkStart w:id="236" w:name="part_12e6537fd8ac468c8b96a3a519d92d08"/>
      <w:bookmarkEnd w:id="236"/>
      <w:r w:rsidRPr="007B5E5C">
        <w:rPr>
          <w:rFonts w:ascii="Arial" w:eastAsia="Times New Roman" w:hAnsi="Arial" w:cs="Arial"/>
        </w:rPr>
        <w:t>12.2.4.   Pirkėjas atlieka mokėjimus už Paslaugas Specialiosiose sąlygose nustatytais terminais.</w:t>
      </w:r>
    </w:p>
    <w:p w14:paraId="326FF3F7" w14:textId="77777777" w:rsidR="007B5E5C" w:rsidRPr="007B5E5C" w:rsidRDefault="007B5E5C" w:rsidP="000C2E9F">
      <w:pPr>
        <w:spacing w:after="0" w:line="240" w:lineRule="auto"/>
        <w:jc w:val="both"/>
        <w:rPr>
          <w:rFonts w:ascii="Arial" w:eastAsia="Times New Roman" w:hAnsi="Arial" w:cs="Arial"/>
        </w:rPr>
      </w:pPr>
      <w:bookmarkStart w:id="237" w:name="part_0536f490ded04137a75d28a4d9a61ee8"/>
      <w:bookmarkEnd w:id="237"/>
      <w:r w:rsidRPr="007B5E5C">
        <w:rPr>
          <w:rFonts w:ascii="Arial" w:eastAsia="Times New Roman" w:hAnsi="Arial" w:cs="Arial"/>
        </w:rPr>
        <w:t>12.2.5.   Už mokėjimų pagal Sutartį vėlavimus Pirkėjui taikomos netesybos Specialiosiose sąlygose nustatyta tvarka.</w:t>
      </w:r>
    </w:p>
    <w:p w14:paraId="0BEF1A02" w14:textId="77777777" w:rsidR="007B5E5C" w:rsidRPr="007B5E5C" w:rsidRDefault="007B5E5C" w:rsidP="000C2E9F">
      <w:pPr>
        <w:spacing w:after="0" w:line="240" w:lineRule="auto"/>
        <w:jc w:val="both"/>
        <w:rPr>
          <w:rFonts w:ascii="Arial" w:eastAsia="Times New Roman" w:hAnsi="Arial" w:cs="Arial"/>
        </w:rPr>
      </w:pPr>
      <w:bookmarkStart w:id="238" w:name="part_b201ca82e4cc407fac72ba216c304098"/>
      <w:bookmarkEnd w:id="238"/>
      <w:r w:rsidRPr="007B5E5C">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7B5E5C" w:rsidRDefault="007B5E5C" w:rsidP="000C2E9F">
      <w:pPr>
        <w:spacing w:after="0" w:line="240" w:lineRule="auto"/>
        <w:jc w:val="both"/>
        <w:rPr>
          <w:rFonts w:ascii="Arial" w:eastAsia="Times New Roman" w:hAnsi="Arial" w:cs="Arial"/>
        </w:rPr>
      </w:pPr>
      <w:bookmarkStart w:id="239" w:name="part_e27e0021e97c46e29393430d8f9bb580"/>
      <w:bookmarkEnd w:id="239"/>
      <w:r w:rsidRPr="007B5E5C">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1B8D5DD" w14:textId="77777777" w:rsidR="007B5E5C" w:rsidRPr="007B5E5C" w:rsidRDefault="007B5E5C" w:rsidP="007B5E5C">
      <w:pPr>
        <w:spacing w:after="0" w:line="240" w:lineRule="auto"/>
        <w:jc w:val="center"/>
        <w:rPr>
          <w:rFonts w:ascii="Arial" w:eastAsia="Times New Roman" w:hAnsi="Arial" w:cs="Arial"/>
        </w:rPr>
      </w:pPr>
      <w:bookmarkStart w:id="240" w:name="part_8addc558fe8f4c73a623f646966ff76e"/>
      <w:bookmarkEnd w:id="240"/>
      <w:r w:rsidRPr="007B5E5C">
        <w:rPr>
          <w:rFonts w:ascii="Arial" w:eastAsia="Times New Roman" w:hAnsi="Arial" w:cs="Arial"/>
          <w:b/>
          <w:bCs/>
        </w:rPr>
        <w:t>12.3.  Kiti atsiskaitymo klausimai</w:t>
      </w:r>
    </w:p>
    <w:p w14:paraId="7AF148D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852E5D" w14:textId="77777777" w:rsidR="007B5E5C" w:rsidRPr="007B5E5C" w:rsidRDefault="007B5E5C" w:rsidP="00C613C0">
      <w:pPr>
        <w:spacing w:after="0" w:line="240" w:lineRule="auto"/>
        <w:jc w:val="both"/>
        <w:rPr>
          <w:rFonts w:ascii="Arial" w:eastAsia="Times New Roman" w:hAnsi="Arial" w:cs="Arial"/>
        </w:rPr>
      </w:pPr>
      <w:bookmarkStart w:id="241" w:name="part_6589fc503f694bb8a6fee52fe69f7ceb"/>
      <w:bookmarkEnd w:id="241"/>
      <w:r w:rsidRPr="007B5E5C">
        <w:rPr>
          <w:rFonts w:ascii="Arial" w:eastAsia="Times New Roman" w:hAnsi="Arial" w:cs="Arial"/>
        </w:rPr>
        <w:t>12.3.1.   Pirkėjas privalo pervesti mokėjimus Tiekėjui į Tiekėjo banko sąskaitą, nurodytą Specialiosiose sąlygose.</w:t>
      </w:r>
    </w:p>
    <w:p w14:paraId="315064CD" w14:textId="77777777" w:rsidR="007B5E5C" w:rsidRPr="007B5E5C" w:rsidRDefault="007B5E5C" w:rsidP="00C613C0">
      <w:pPr>
        <w:spacing w:after="0" w:line="240" w:lineRule="auto"/>
        <w:jc w:val="both"/>
        <w:rPr>
          <w:rFonts w:ascii="Arial" w:eastAsia="Times New Roman" w:hAnsi="Arial" w:cs="Arial"/>
        </w:rPr>
      </w:pPr>
      <w:bookmarkStart w:id="242" w:name="part_6acb8c3db5a04867b0558c8b1ad6e653"/>
      <w:bookmarkEnd w:id="242"/>
      <w:r w:rsidRPr="007B5E5C">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7B5E5C" w:rsidRDefault="007B5E5C" w:rsidP="00C613C0">
      <w:pPr>
        <w:spacing w:after="0" w:line="240" w:lineRule="auto"/>
        <w:jc w:val="both"/>
        <w:rPr>
          <w:rFonts w:ascii="Arial" w:eastAsia="Times New Roman" w:hAnsi="Arial" w:cs="Arial"/>
        </w:rPr>
      </w:pPr>
      <w:bookmarkStart w:id="243" w:name="part_92a84ad7b3f74267bb82731ba384e050"/>
      <w:bookmarkEnd w:id="243"/>
      <w:r w:rsidRPr="007B5E5C">
        <w:rPr>
          <w:rFonts w:ascii="Arial" w:eastAsia="Times New Roman" w:hAnsi="Arial" w:cs="Arial"/>
        </w:rPr>
        <w:t>12.3.3.   Visi mokėjimai pagal Sutartį atliekami eurais.</w:t>
      </w:r>
    </w:p>
    <w:p w14:paraId="1E29CCA5" w14:textId="77777777" w:rsidR="007B5E5C" w:rsidRPr="007B5E5C" w:rsidRDefault="007B5E5C" w:rsidP="00C613C0">
      <w:pPr>
        <w:spacing w:after="0" w:line="240" w:lineRule="auto"/>
        <w:jc w:val="both"/>
        <w:rPr>
          <w:rFonts w:ascii="Arial" w:eastAsia="Times New Roman" w:hAnsi="Arial" w:cs="Arial"/>
        </w:rPr>
      </w:pPr>
      <w:bookmarkStart w:id="244" w:name="part_d65f19e1185a4457b5632ba9e8a75e71"/>
      <w:bookmarkEnd w:id="244"/>
      <w:r w:rsidRPr="007B5E5C">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57B9218" w14:textId="77777777" w:rsidR="007B5E5C" w:rsidRPr="007B5E5C" w:rsidRDefault="007B5E5C" w:rsidP="007B5E5C">
      <w:pPr>
        <w:spacing w:after="0" w:line="240" w:lineRule="auto"/>
        <w:jc w:val="center"/>
        <w:rPr>
          <w:rFonts w:ascii="Arial" w:eastAsia="Times New Roman" w:hAnsi="Arial" w:cs="Arial"/>
        </w:rPr>
      </w:pPr>
      <w:bookmarkStart w:id="245" w:name="part_394c6a0edd274fe8a17e97883e19ede9"/>
      <w:bookmarkEnd w:id="245"/>
      <w:r w:rsidRPr="007B5E5C">
        <w:rPr>
          <w:rFonts w:ascii="Arial" w:eastAsia="Times New Roman" w:hAnsi="Arial" w:cs="Arial"/>
          <w:b/>
          <w:bCs/>
        </w:rPr>
        <w:t>13.  </w:t>
      </w:r>
      <w:r w:rsidRPr="007B5E5C">
        <w:rPr>
          <w:rFonts w:ascii="Arial" w:eastAsia="Times New Roman" w:hAnsi="Arial" w:cs="Arial"/>
          <w:b/>
          <w:bCs/>
          <w:caps/>
        </w:rPr>
        <w:t>Konfidenciali informacija</w:t>
      </w:r>
    </w:p>
    <w:p w14:paraId="30A0758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C917C8" w14:textId="77777777" w:rsidR="007B5E5C" w:rsidRPr="007B5E5C" w:rsidRDefault="007B5E5C" w:rsidP="00C613C0">
      <w:pPr>
        <w:spacing w:after="0" w:line="240" w:lineRule="auto"/>
        <w:jc w:val="both"/>
        <w:rPr>
          <w:rFonts w:ascii="Arial" w:eastAsia="Times New Roman" w:hAnsi="Arial" w:cs="Arial"/>
        </w:rPr>
      </w:pPr>
      <w:bookmarkStart w:id="246" w:name="part_76ad8865b5cd459880ca56533d0135de"/>
      <w:bookmarkEnd w:id="246"/>
      <w:r w:rsidRPr="007B5E5C">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7B5E5C" w:rsidRDefault="007B5E5C" w:rsidP="00C613C0">
      <w:pPr>
        <w:spacing w:after="0" w:line="240" w:lineRule="auto"/>
        <w:jc w:val="both"/>
        <w:rPr>
          <w:rFonts w:ascii="Arial" w:eastAsia="Times New Roman" w:hAnsi="Arial" w:cs="Arial"/>
        </w:rPr>
      </w:pPr>
      <w:bookmarkStart w:id="247" w:name="part_888dbe4296154da39cab3b315db10b9d"/>
      <w:bookmarkEnd w:id="247"/>
      <w:r w:rsidRPr="007B5E5C">
        <w:rPr>
          <w:rFonts w:ascii="Arial" w:eastAsia="Times New Roman" w:hAnsi="Arial" w:cs="Arial"/>
        </w:rPr>
        <w:t>13.2.  Šalis turi teisę atskleisti kitos Šalies konfidencialią informaciją šiais atvejais:</w:t>
      </w:r>
    </w:p>
    <w:p w14:paraId="5276EF55" w14:textId="77777777" w:rsidR="007B5E5C" w:rsidRPr="007B5E5C" w:rsidRDefault="007B5E5C" w:rsidP="00C613C0">
      <w:pPr>
        <w:spacing w:after="0" w:line="240" w:lineRule="auto"/>
        <w:jc w:val="both"/>
        <w:rPr>
          <w:rFonts w:ascii="Arial" w:eastAsia="Times New Roman" w:hAnsi="Arial" w:cs="Arial"/>
        </w:rPr>
      </w:pPr>
      <w:bookmarkStart w:id="248" w:name="part_e633eb17b3dd43e98fc77c9b6017f988"/>
      <w:bookmarkEnd w:id="248"/>
      <w:r w:rsidRPr="007B5E5C">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C873C2" w14:textId="77777777" w:rsidR="007B5E5C" w:rsidRPr="007B5E5C" w:rsidRDefault="007B5E5C" w:rsidP="00C613C0">
      <w:pPr>
        <w:spacing w:after="0" w:line="240" w:lineRule="auto"/>
        <w:jc w:val="both"/>
        <w:rPr>
          <w:rFonts w:ascii="Arial" w:eastAsia="Times New Roman" w:hAnsi="Arial" w:cs="Arial"/>
        </w:rPr>
      </w:pPr>
      <w:bookmarkStart w:id="249" w:name="part_2d11068f54204da4b1cdcec53faadda4"/>
      <w:bookmarkEnd w:id="249"/>
      <w:r w:rsidRPr="007B5E5C">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7B5E5C" w:rsidRDefault="007B5E5C" w:rsidP="00C613C0">
      <w:pPr>
        <w:spacing w:after="0" w:line="240" w:lineRule="auto"/>
        <w:jc w:val="both"/>
        <w:rPr>
          <w:rFonts w:ascii="Arial" w:eastAsia="Times New Roman" w:hAnsi="Arial" w:cs="Arial"/>
        </w:rPr>
      </w:pPr>
      <w:bookmarkStart w:id="250" w:name="part_1d65307afa014d9283aa3676f4c7c61b"/>
      <w:bookmarkEnd w:id="250"/>
      <w:r w:rsidRPr="007B5E5C">
        <w:rPr>
          <w:rFonts w:ascii="Arial" w:eastAsia="Times New Roman" w:hAnsi="Arial" w:cs="Arial"/>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7B5E5C" w:rsidRDefault="007B5E5C" w:rsidP="00C613C0">
      <w:pPr>
        <w:spacing w:after="0" w:line="240" w:lineRule="auto"/>
        <w:jc w:val="both"/>
        <w:rPr>
          <w:rFonts w:ascii="Arial" w:eastAsia="Times New Roman" w:hAnsi="Arial" w:cs="Arial"/>
        </w:rPr>
      </w:pPr>
      <w:bookmarkStart w:id="251" w:name="part_a3944f4a3ec541b7acc4a086b11261d5"/>
      <w:bookmarkEnd w:id="251"/>
      <w:r w:rsidRPr="007B5E5C">
        <w:rPr>
          <w:rFonts w:ascii="Arial" w:eastAsia="Times New Roman" w:hAnsi="Arial" w:cs="Arial"/>
        </w:rPr>
        <w:t>13.4.  Šalis atsako:</w:t>
      </w:r>
    </w:p>
    <w:p w14:paraId="7C49075C" w14:textId="77777777" w:rsidR="007B5E5C" w:rsidRPr="007B5E5C" w:rsidRDefault="007B5E5C" w:rsidP="00C613C0">
      <w:pPr>
        <w:spacing w:after="0" w:line="240" w:lineRule="auto"/>
        <w:jc w:val="both"/>
        <w:rPr>
          <w:rFonts w:ascii="Arial" w:eastAsia="Times New Roman" w:hAnsi="Arial" w:cs="Arial"/>
        </w:rPr>
      </w:pPr>
      <w:bookmarkStart w:id="252" w:name="part_4929667f44544ee29febe8dce6ae6600"/>
      <w:bookmarkEnd w:id="252"/>
      <w:r w:rsidRPr="007B5E5C">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7B5E5C" w:rsidRDefault="007B5E5C" w:rsidP="00C613C0">
      <w:pPr>
        <w:spacing w:after="0" w:line="240" w:lineRule="auto"/>
        <w:jc w:val="both"/>
        <w:rPr>
          <w:rFonts w:ascii="Arial" w:eastAsia="Times New Roman" w:hAnsi="Arial" w:cs="Arial"/>
        </w:rPr>
      </w:pPr>
      <w:bookmarkStart w:id="253" w:name="part_7341748040904371848852edb1811b7c"/>
      <w:bookmarkEnd w:id="253"/>
      <w:r w:rsidRPr="007B5E5C">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7B5E5C" w:rsidRDefault="007B5E5C" w:rsidP="00C613C0">
      <w:pPr>
        <w:spacing w:after="0" w:line="240" w:lineRule="auto"/>
        <w:jc w:val="both"/>
        <w:rPr>
          <w:rFonts w:ascii="Arial" w:eastAsia="Times New Roman" w:hAnsi="Arial" w:cs="Arial"/>
        </w:rPr>
      </w:pPr>
      <w:bookmarkStart w:id="254" w:name="part_d3544e0d560c4561a4417baf4e401f36"/>
      <w:bookmarkEnd w:id="254"/>
      <w:r w:rsidRPr="007B5E5C">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27B8F16" w14:textId="77777777" w:rsidR="007B5E5C" w:rsidRPr="007B5E5C" w:rsidRDefault="007B5E5C" w:rsidP="007B5E5C">
      <w:pPr>
        <w:spacing w:after="0" w:line="240" w:lineRule="auto"/>
        <w:jc w:val="center"/>
        <w:rPr>
          <w:rFonts w:ascii="Arial" w:eastAsia="Times New Roman" w:hAnsi="Arial" w:cs="Arial"/>
          <w:caps/>
        </w:rPr>
      </w:pPr>
      <w:bookmarkStart w:id="255" w:name="part_67e8b9386ab44728ba53797e0d31456e"/>
      <w:bookmarkEnd w:id="255"/>
      <w:r w:rsidRPr="007B5E5C">
        <w:rPr>
          <w:rFonts w:ascii="Arial" w:eastAsia="Times New Roman" w:hAnsi="Arial" w:cs="Arial"/>
          <w:b/>
          <w:bCs/>
        </w:rPr>
        <w:t>14.  </w:t>
      </w:r>
      <w:r w:rsidRPr="007B5E5C">
        <w:rPr>
          <w:rFonts w:ascii="Arial" w:eastAsia="Times New Roman" w:hAnsi="Arial" w:cs="Arial"/>
          <w:b/>
          <w:bCs/>
          <w:caps/>
        </w:rPr>
        <w:t>Asmens duomenų apsauga</w:t>
      </w:r>
    </w:p>
    <w:p w14:paraId="692D1A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7F278" w14:textId="77777777" w:rsidR="007B5E5C" w:rsidRPr="007B5E5C" w:rsidRDefault="007B5E5C" w:rsidP="00C613C0">
      <w:pPr>
        <w:spacing w:after="0" w:line="240" w:lineRule="auto"/>
        <w:jc w:val="both"/>
        <w:rPr>
          <w:rFonts w:ascii="Arial" w:eastAsia="Times New Roman" w:hAnsi="Arial" w:cs="Arial"/>
        </w:rPr>
      </w:pPr>
      <w:bookmarkStart w:id="256" w:name="part_3fbd51653b4c498084e4c8438106ac73"/>
      <w:bookmarkEnd w:id="256"/>
      <w:r w:rsidRPr="007B5E5C">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7B5E5C" w:rsidRDefault="007B5E5C" w:rsidP="00C613C0">
      <w:pPr>
        <w:spacing w:after="0" w:line="240" w:lineRule="auto"/>
        <w:jc w:val="both"/>
        <w:rPr>
          <w:rFonts w:ascii="Arial" w:eastAsia="Times New Roman" w:hAnsi="Arial" w:cs="Arial"/>
        </w:rPr>
      </w:pPr>
      <w:bookmarkStart w:id="257" w:name="part_f4b50eaac5d24d0486839fe7b064705f"/>
      <w:bookmarkEnd w:id="257"/>
      <w:r w:rsidRPr="007B5E5C">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D431F9" w14:textId="77777777" w:rsidR="007B5E5C" w:rsidRPr="007B5E5C" w:rsidRDefault="007B5E5C" w:rsidP="007B5E5C">
      <w:pPr>
        <w:spacing w:after="0" w:line="240" w:lineRule="auto"/>
        <w:jc w:val="center"/>
        <w:rPr>
          <w:rFonts w:ascii="Arial" w:eastAsia="Times New Roman" w:hAnsi="Arial" w:cs="Arial"/>
        </w:rPr>
      </w:pPr>
      <w:bookmarkStart w:id="258" w:name="part_2494c0ed2f3a4f518b85a9908f4b701f"/>
      <w:bookmarkEnd w:id="258"/>
      <w:r w:rsidRPr="007B5E5C">
        <w:rPr>
          <w:rFonts w:ascii="Arial" w:eastAsia="Times New Roman" w:hAnsi="Arial" w:cs="Arial"/>
          <w:b/>
          <w:bCs/>
        </w:rPr>
        <w:t>15.  INTELEKTINĖ NUOSAVYBĖ</w:t>
      </w:r>
    </w:p>
    <w:p w14:paraId="7B8DE29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D3B93FB" w14:textId="77777777" w:rsidR="007B5E5C" w:rsidRPr="007B5E5C" w:rsidRDefault="007B5E5C" w:rsidP="00C613C0">
      <w:pPr>
        <w:spacing w:after="0" w:line="240" w:lineRule="auto"/>
        <w:jc w:val="both"/>
        <w:rPr>
          <w:rFonts w:ascii="Arial" w:eastAsia="Times New Roman" w:hAnsi="Arial" w:cs="Arial"/>
        </w:rPr>
      </w:pPr>
      <w:bookmarkStart w:id="259" w:name="part_b03e1d33f8014fecb2866d5e0dc94525"/>
      <w:bookmarkEnd w:id="259"/>
      <w:r w:rsidRPr="007B5E5C">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7B5E5C" w:rsidRDefault="007B5E5C" w:rsidP="00C613C0">
      <w:pPr>
        <w:spacing w:after="0" w:line="240" w:lineRule="auto"/>
        <w:jc w:val="both"/>
        <w:rPr>
          <w:rFonts w:ascii="Arial" w:eastAsia="Times New Roman" w:hAnsi="Arial" w:cs="Arial"/>
        </w:rPr>
      </w:pPr>
      <w:bookmarkStart w:id="260" w:name="part_5f6cfd2ce8ac4ec9bd68e9da93012b0b"/>
      <w:bookmarkEnd w:id="260"/>
      <w:r w:rsidRPr="007B5E5C">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5E5C">
        <w:rPr>
          <w:rFonts w:ascii="Arial" w:eastAsia="Times New Roman" w:hAnsi="Arial" w:cs="Arial"/>
        </w:rPr>
        <w:t>sui</w:t>
      </w:r>
      <w:proofErr w:type="spellEnd"/>
      <w:r w:rsidRPr="007B5E5C">
        <w:rPr>
          <w:rFonts w:ascii="Arial" w:eastAsia="Times New Roman" w:hAnsi="Arial" w:cs="Arial"/>
        </w:rPr>
        <w:t xml:space="preserve"> </w:t>
      </w:r>
      <w:proofErr w:type="spellStart"/>
      <w:r w:rsidRPr="007B5E5C">
        <w:rPr>
          <w:rFonts w:ascii="Arial" w:eastAsia="Times New Roman" w:hAnsi="Arial" w:cs="Arial"/>
        </w:rPr>
        <w:t>generis</w:t>
      </w:r>
      <w:proofErr w:type="spellEnd"/>
      <w:r w:rsidRPr="007B5E5C">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7B5E5C" w:rsidRDefault="007B5E5C" w:rsidP="00C613C0">
      <w:pPr>
        <w:spacing w:after="0" w:line="240" w:lineRule="auto"/>
        <w:jc w:val="both"/>
        <w:rPr>
          <w:rFonts w:ascii="Arial" w:eastAsia="Times New Roman" w:hAnsi="Arial" w:cs="Arial"/>
        </w:rPr>
      </w:pPr>
      <w:bookmarkStart w:id="261" w:name="part_b28919bc66134e92b84f9c18f78106c7"/>
      <w:bookmarkEnd w:id="261"/>
      <w:r w:rsidRPr="007B5E5C">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B6634AA" w14:textId="77777777" w:rsidR="007B5E5C" w:rsidRPr="007B5E5C" w:rsidRDefault="007B5E5C" w:rsidP="007B5E5C">
      <w:pPr>
        <w:spacing w:after="0" w:line="240" w:lineRule="auto"/>
        <w:jc w:val="center"/>
        <w:rPr>
          <w:rFonts w:ascii="Arial" w:eastAsia="Times New Roman" w:hAnsi="Arial" w:cs="Arial"/>
          <w:caps/>
        </w:rPr>
      </w:pPr>
      <w:bookmarkStart w:id="262" w:name="part_de88f737d23f44ccad65d0937f3bac3b"/>
      <w:bookmarkEnd w:id="262"/>
      <w:r w:rsidRPr="007B5E5C">
        <w:rPr>
          <w:rFonts w:ascii="Arial" w:eastAsia="Times New Roman" w:hAnsi="Arial" w:cs="Arial"/>
          <w:b/>
          <w:bCs/>
        </w:rPr>
        <w:t>16</w:t>
      </w:r>
      <w:r w:rsidRPr="007B5E5C">
        <w:rPr>
          <w:rFonts w:ascii="Arial" w:eastAsia="Times New Roman" w:hAnsi="Arial" w:cs="Arial"/>
          <w:b/>
          <w:bCs/>
          <w:caps/>
        </w:rPr>
        <w:t>.  Pareiškimai ir garantijos</w:t>
      </w:r>
    </w:p>
    <w:p w14:paraId="7AFF5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0126B92" w14:textId="77777777" w:rsidR="007B5E5C" w:rsidRPr="007B5E5C" w:rsidRDefault="007B5E5C" w:rsidP="00C613C0">
      <w:pPr>
        <w:spacing w:after="0" w:line="240" w:lineRule="auto"/>
        <w:jc w:val="both"/>
        <w:rPr>
          <w:rFonts w:ascii="Arial" w:eastAsia="Times New Roman" w:hAnsi="Arial" w:cs="Arial"/>
        </w:rPr>
      </w:pPr>
      <w:bookmarkStart w:id="263" w:name="part_716ab5047bac4bb48fa81b7f15e58bff"/>
      <w:bookmarkEnd w:id="263"/>
      <w:r w:rsidRPr="007B5E5C">
        <w:rPr>
          <w:rFonts w:ascii="Arial" w:eastAsia="Times New Roman" w:hAnsi="Arial" w:cs="Arial"/>
        </w:rPr>
        <w:t>16.1. Kiekviena iš Šalių pareiškia ir garantuoja kitai Šaliai, kad:</w:t>
      </w:r>
    </w:p>
    <w:p w14:paraId="4DB57B9B" w14:textId="77777777" w:rsidR="007B5E5C" w:rsidRPr="007B5E5C" w:rsidRDefault="007B5E5C" w:rsidP="00C613C0">
      <w:pPr>
        <w:spacing w:after="0" w:line="240" w:lineRule="auto"/>
        <w:jc w:val="both"/>
        <w:rPr>
          <w:rFonts w:ascii="Arial" w:eastAsia="Times New Roman" w:hAnsi="Arial" w:cs="Arial"/>
        </w:rPr>
      </w:pPr>
      <w:bookmarkStart w:id="264" w:name="part_eec651ff5f24465d9284603fe4aff785"/>
      <w:bookmarkEnd w:id="264"/>
      <w:r w:rsidRPr="007B5E5C">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7B5E5C" w:rsidRDefault="007B5E5C" w:rsidP="00C613C0">
      <w:pPr>
        <w:spacing w:after="0" w:line="240" w:lineRule="auto"/>
        <w:jc w:val="both"/>
        <w:rPr>
          <w:rFonts w:ascii="Arial" w:eastAsia="Times New Roman" w:hAnsi="Arial" w:cs="Arial"/>
        </w:rPr>
      </w:pPr>
      <w:bookmarkStart w:id="265" w:name="part_29d5db7947c5418ab72d600b0ab28052"/>
      <w:bookmarkEnd w:id="265"/>
      <w:r w:rsidRPr="007B5E5C">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7B5E5C" w:rsidRDefault="007B5E5C" w:rsidP="00C613C0">
      <w:pPr>
        <w:spacing w:after="0" w:line="240" w:lineRule="auto"/>
        <w:jc w:val="both"/>
        <w:rPr>
          <w:rFonts w:ascii="Arial" w:eastAsia="Times New Roman" w:hAnsi="Arial" w:cs="Arial"/>
        </w:rPr>
      </w:pPr>
      <w:bookmarkStart w:id="266" w:name="part_41c6ddf8e9ba4482a171481db7fe2ce6"/>
      <w:bookmarkEnd w:id="266"/>
      <w:r w:rsidRPr="007B5E5C">
        <w:rPr>
          <w:rFonts w:ascii="Arial" w:eastAsia="Times New Roman"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7B5E5C" w:rsidRDefault="007B5E5C" w:rsidP="00C613C0">
      <w:pPr>
        <w:spacing w:after="0" w:line="240" w:lineRule="auto"/>
        <w:jc w:val="both"/>
        <w:rPr>
          <w:rFonts w:ascii="Arial" w:eastAsia="Times New Roman" w:hAnsi="Arial" w:cs="Arial"/>
        </w:rPr>
      </w:pPr>
      <w:bookmarkStart w:id="267" w:name="part_ef0550680c234ff8b569ba8b353a111f"/>
      <w:bookmarkEnd w:id="267"/>
      <w:r w:rsidRPr="007B5E5C">
        <w:rPr>
          <w:rFonts w:ascii="Arial" w:eastAsia="Times New Roman" w:hAnsi="Arial" w:cs="Arial"/>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7B5E5C" w:rsidRDefault="007B5E5C" w:rsidP="00C613C0">
      <w:pPr>
        <w:spacing w:after="0" w:line="240" w:lineRule="auto"/>
        <w:jc w:val="both"/>
        <w:rPr>
          <w:rFonts w:ascii="Arial" w:eastAsia="Times New Roman" w:hAnsi="Arial" w:cs="Arial"/>
        </w:rPr>
      </w:pPr>
      <w:bookmarkStart w:id="268" w:name="part_5f0dc8f70ef84dee9b23d3e7cbffd075"/>
      <w:bookmarkEnd w:id="268"/>
      <w:r w:rsidRPr="007B5E5C">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7B5E5C" w:rsidRDefault="007B5E5C" w:rsidP="00C613C0">
      <w:pPr>
        <w:spacing w:after="0" w:line="240" w:lineRule="auto"/>
        <w:jc w:val="both"/>
        <w:rPr>
          <w:rFonts w:ascii="Arial" w:eastAsia="Times New Roman" w:hAnsi="Arial" w:cs="Arial"/>
        </w:rPr>
      </w:pPr>
      <w:bookmarkStart w:id="269" w:name="part_1696726be87146f1810d0117e89f5bfc"/>
      <w:bookmarkEnd w:id="269"/>
      <w:r w:rsidRPr="007B5E5C">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7B5E5C" w:rsidRDefault="007B5E5C" w:rsidP="00C613C0">
      <w:pPr>
        <w:spacing w:after="0" w:line="240" w:lineRule="auto"/>
        <w:jc w:val="both"/>
        <w:rPr>
          <w:rFonts w:ascii="Arial" w:eastAsia="Times New Roman" w:hAnsi="Arial" w:cs="Arial"/>
        </w:rPr>
      </w:pPr>
      <w:bookmarkStart w:id="270" w:name="part_d06e119bea3242c0be583214db132d41"/>
      <w:bookmarkEnd w:id="270"/>
      <w:r w:rsidRPr="007B5E5C">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7B5E5C" w:rsidRDefault="007B5E5C" w:rsidP="00C613C0">
      <w:pPr>
        <w:spacing w:after="0" w:line="240" w:lineRule="auto"/>
        <w:jc w:val="both"/>
        <w:rPr>
          <w:rFonts w:ascii="Arial" w:eastAsia="Times New Roman" w:hAnsi="Arial" w:cs="Arial"/>
        </w:rPr>
      </w:pPr>
      <w:bookmarkStart w:id="271" w:name="part_632f7f2a6947444c8790d94c76399da2"/>
      <w:bookmarkEnd w:id="271"/>
      <w:r w:rsidRPr="007B5E5C">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7B5E5C" w:rsidRDefault="007B5E5C" w:rsidP="00C613C0">
      <w:pPr>
        <w:spacing w:after="0" w:line="240" w:lineRule="auto"/>
        <w:jc w:val="both"/>
        <w:rPr>
          <w:rFonts w:ascii="Arial" w:eastAsia="Times New Roman" w:hAnsi="Arial" w:cs="Arial"/>
        </w:rPr>
      </w:pPr>
      <w:bookmarkStart w:id="272" w:name="part_1893a069816243a2b9a7aebfac2df040"/>
      <w:bookmarkEnd w:id="272"/>
      <w:r w:rsidRPr="007B5E5C">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2013362" w14:textId="77777777" w:rsidR="007B5E5C" w:rsidRPr="007B5E5C" w:rsidRDefault="007B5E5C" w:rsidP="007B5E5C">
      <w:pPr>
        <w:spacing w:after="0" w:line="240" w:lineRule="auto"/>
        <w:jc w:val="center"/>
        <w:rPr>
          <w:rFonts w:ascii="Arial" w:eastAsia="Times New Roman" w:hAnsi="Arial" w:cs="Arial"/>
        </w:rPr>
      </w:pPr>
      <w:bookmarkStart w:id="273" w:name="part_c4276a76c2534ee69b5d53f13ace7a36"/>
      <w:bookmarkEnd w:id="273"/>
      <w:r w:rsidRPr="007B5E5C">
        <w:rPr>
          <w:rFonts w:ascii="Arial" w:eastAsia="Times New Roman" w:hAnsi="Arial" w:cs="Arial"/>
          <w:b/>
          <w:bCs/>
        </w:rPr>
        <w:t>17.  </w:t>
      </w:r>
      <w:r w:rsidRPr="007B5E5C">
        <w:rPr>
          <w:rFonts w:ascii="Arial" w:eastAsia="Times New Roman" w:hAnsi="Arial" w:cs="Arial"/>
          <w:b/>
          <w:bCs/>
          <w:caps/>
        </w:rPr>
        <w:t>Bendrieji atsakomybės klausimai</w:t>
      </w:r>
    </w:p>
    <w:p w14:paraId="031CE58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69D8654" w14:textId="77777777" w:rsidR="007B5E5C" w:rsidRPr="007B5E5C" w:rsidRDefault="007B5E5C" w:rsidP="00BC3D98">
      <w:pPr>
        <w:spacing w:after="0" w:line="240" w:lineRule="auto"/>
        <w:jc w:val="both"/>
        <w:rPr>
          <w:rFonts w:ascii="Arial" w:eastAsia="Times New Roman" w:hAnsi="Arial" w:cs="Arial"/>
        </w:rPr>
      </w:pPr>
      <w:bookmarkStart w:id="274" w:name="part_070664d24b6748188de5b9fefd270f0e"/>
      <w:bookmarkEnd w:id="274"/>
      <w:r w:rsidRPr="007B5E5C">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7B5E5C" w:rsidRDefault="007B5E5C" w:rsidP="00BC3D98">
      <w:pPr>
        <w:spacing w:after="0" w:line="240" w:lineRule="auto"/>
        <w:jc w:val="both"/>
        <w:rPr>
          <w:rFonts w:ascii="Arial" w:eastAsia="Times New Roman" w:hAnsi="Arial" w:cs="Arial"/>
        </w:rPr>
      </w:pPr>
      <w:bookmarkStart w:id="275" w:name="part_d20a963021ba405780be37ef422403cb"/>
      <w:bookmarkEnd w:id="275"/>
      <w:r w:rsidRPr="007B5E5C">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7B5E5C" w:rsidRDefault="007B5E5C" w:rsidP="00BC3D98">
      <w:pPr>
        <w:spacing w:after="0" w:line="240" w:lineRule="auto"/>
        <w:jc w:val="both"/>
        <w:rPr>
          <w:rFonts w:ascii="Arial" w:eastAsia="Times New Roman" w:hAnsi="Arial" w:cs="Arial"/>
        </w:rPr>
      </w:pPr>
      <w:bookmarkStart w:id="276" w:name="part_4ab324d5e6c64a20af83dc2644ca606e"/>
      <w:bookmarkEnd w:id="276"/>
      <w:r w:rsidRPr="007B5E5C">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7B5E5C" w:rsidRDefault="007B5E5C" w:rsidP="00BC3D98">
      <w:pPr>
        <w:spacing w:after="0" w:line="240" w:lineRule="auto"/>
        <w:jc w:val="both"/>
        <w:rPr>
          <w:rFonts w:ascii="Arial" w:eastAsia="Times New Roman" w:hAnsi="Arial" w:cs="Arial"/>
        </w:rPr>
      </w:pPr>
      <w:bookmarkStart w:id="277" w:name="part_2d888dc414574c8fbb8b2408829ad3b6"/>
      <w:bookmarkEnd w:id="277"/>
      <w:r w:rsidRPr="007B5E5C">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7B5E5C" w:rsidRDefault="007B5E5C" w:rsidP="00BC3D98">
      <w:pPr>
        <w:spacing w:after="0" w:line="240" w:lineRule="auto"/>
        <w:jc w:val="both"/>
        <w:rPr>
          <w:rFonts w:ascii="Arial" w:eastAsia="Times New Roman" w:hAnsi="Arial" w:cs="Arial"/>
        </w:rPr>
      </w:pPr>
      <w:bookmarkStart w:id="278" w:name="part_854fb80d405446f282a10370764be0b2"/>
      <w:bookmarkEnd w:id="278"/>
      <w:r w:rsidRPr="007B5E5C">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7B5E5C" w:rsidRDefault="007B5E5C" w:rsidP="00BC3D98">
      <w:pPr>
        <w:spacing w:after="0" w:line="240" w:lineRule="auto"/>
        <w:jc w:val="both"/>
        <w:rPr>
          <w:rFonts w:ascii="Arial" w:eastAsia="Times New Roman" w:hAnsi="Arial" w:cs="Arial"/>
        </w:rPr>
      </w:pPr>
      <w:bookmarkStart w:id="279" w:name="part_c41b73f370bb4d7cb3e85571c9f7507d"/>
      <w:bookmarkEnd w:id="279"/>
      <w:r w:rsidRPr="007B5E5C">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FB52C49" w14:textId="77777777" w:rsidR="007B5E5C" w:rsidRPr="007B5E5C" w:rsidRDefault="007B5E5C" w:rsidP="007B5E5C">
      <w:pPr>
        <w:spacing w:after="0" w:line="240" w:lineRule="auto"/>
        <w:jc w:val="center"/>
        <w:rPr>
          <w:rFonts w:ascii="Arial" w:eastAsia="Times New Roman" w:hAnsi="Arial" w:cs="Arial"/>
        </w:rPr>
      </w:pPr>
      <w:bookmarkStart w:id="280" w:name="part_c1960a52d4264c1f861e6a34980cd8fa"/>
      <w:bookmarkEnd w:id="280"/>
      <w:r w:rsidRPr="007B5E5C">
        <w:rPr>
          <w:rFonts w:ascii="Arial" w:eastAsia="Times New Roman" w:hAnsi="Arial" w:cs="Arial"/>
          <w:b/>
          <w:bCs/>
        </w:rPr>
        <w:t>18.  </w:t>
      </w:r>
      <w:r w:rsidRPr="007B5E5C">
        <w:rPr>
          <w:rFonts w:ascii="Arial" w:eastAsia="Times New Roman" w:hAnsi="Arial" w:cs="Arial"/>
          <w:b/>
          <w:bCs/>
          <w:caps/>
        </w:rPr>
        <w:t>Nenugalima jėga (FORCE MAJEURE)</w:t>
      </w:r>
    </w:p>
    <w:p w14:paraId="7470D0F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0EB6BB" w14:textId="77777777" w:rsidR="007B5E5C" w:rsidRPr="007B5E5C" w:rsidRDefault="007B5E5C" w:rsidP="00631075">
      <w:pPr>
        <w:spacing w:after="0" w:line="240" w:lineRule="auto"/>
        <w:jc w:val="both"/>
        <w:rPr>
          <w:rFonts w:ascii="Arial" w:eastAsia="Times New Roman" w:hAnsi="Arial" w:cs="Arial"/>
        </w:rPr>
      </w:pPr>
      <w:bookmarkStart w:id="281" w:name="part_e7004a8e1f9c49b7bab070cfde68b576"/>
      <w:bookmarkEnd w:id="281"/>
      <w:r w:rsidRPr="007B5E5C">
        <w:rPr>
          <w:rFonts w:ascii="Arial" w:eastAsia="Times New Roman" w:hAnsi="Arial" w:cs="Arial"/>
        </w:rPr>
        <w:t>18.1.</w:t>
      </w:r>
      <w:r w:rsidRPr="007B5E5C">
        <w:rPr>
          <w:rFonts w:ascii="Arial" w:eastAsia="Times New Roman" w:hAnsi="Arial" w:cs="Arial"/>
          <w:b/>
          <w:bCs/>
        </w:rPr>
        <w:t>  </w:t>
      </w:r>
      <w:r w:rsidRPr="007B5E5C">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7B5E5C" w:rsidRDefault="007B5E5C" w:rsidP="00631075">
      <w:pPr>
        <w:spacing w:after="0" w:line="240" w:lineRule="auto"/>
        <w:jc w:val="both"/>
        <w:rPr>
          <w:rFonts w:ascii="Arial" w:eastAsia="Times New Roman" w:hAnsi="Arial" w:cs="Arial"/>
        </w:rPr>
      </w:pPr>
      <w:bookmarkStart w:id="282" w:name="part_41b6fc16d19141548028e45d2dc96b49"/>
      <w:bookmarkEnd w:id="282"/>
      <w:r w:rsidRPr="007B5E5C">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7B5E5C" w:rsidRDefault="007B5E5C" w:rsidP="00631075">
      <w:pPr>
        <w:spacing w:after="0" w:line="240" w:lineRule="auto"/>
        <w:jc w:val="both"/>
        <w:rPr>
          <w:rFonts w:ascii="Arial" w:eastAsia="Times New Roman" w:hAnsi="Arial" w:cs="Arial"/>
        </w:rPr>
      </w:pPr>
      <w:bookmarkStart w:id="283" w:name="part_a6efbc4a2a7d4980ac7add0c766eca9a"/>
      <w:bookmarkEnd w:id="283"/>
      <w:r w:rsidRPr="007B5E5C">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7B5E5C" w:rsidRDefault="007B5E5C" w:rsidP="00631075">
      <w:pPr>
        <w:spacing w:after="0" w:line="240" w:lineRule="auto"/>
        <w:jc w:val="both"/>
        <w:rPr>
          <w:rFonts w:ascii="Arial" w:eastAsia="Times New Roman" w:hAnsi="Arial" w:cs="Arial"/>
        </w:rPr>
      </w:pPr>
      <w:bookmarkStart w:id="284" w:name="part_4141df5080164e0487a6823637155872"/>
      <w:bookmarkEnd w:id="284"/>
      <w:r w:rsidRPr="007B5E5C">
        <w:rPr>
          <w:rFonts w:ascii="Arial" w:eastAsia="Times New Roman" w:hAnsi="Arial" w:cs="Arial"/>
        </w:rPr>
        <w:t>18.2.</w:t>
      </w:r>
      <w:r w:rsidRPr="007B5E5C">
        <w:rPr>
          <w:rFonts w:ascii="Arial" w:eastAsia="Times New Roman" w:hAnsi="Arial" w:cs="Arial"/>
          <w:b/>
          <w:bCs/>
        </w:rPr>
        <w:t>  </w:t>
      </w:r>
      <w:r w:rsidRPr="007B5E5C">
        <w:rPr>
          <w:rFonts w:ascii="Arial" w:eastAsia="Times New Roman" w:hAnsi="Arial" w:cs="Arial"/>
        </w:rPr>
        <w:t xml:space="preserve">Šalis, prašanti ją atleisti nuo atsakomybės, privalo pranešti kitai Šaliai apie nenugalimos jėgos aplinkybes nedelsiant, bet ne vėliau kaip per 5 (penkias) dienas nuo tokių aplinkybių atsiradimo ar </w:t>
      </w:r>
      <w:r w:rsidRPr="007B5E5C">
        <w:rPr>
          <w:rFonts w:ascii="Arial" w:eastAsia="Times New Roman" w:hAnsi="Arial" w:cs="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7B5E5C" w:rsidRDefault="007B5E5C" w:rsidP="00631075">
      <w:pPr>
        <w:spacing w:after="0" w:line="240" w:lineRule="auto"/>
        <w:jc w:val="both"/>
        <w:rPr>
          <w:rFonts w:ascii="Arial" w:eastAsia="Times New Roman" w:hAnsi="Arial" w:cs="Arial"/>
        </w:rPr>
      </w:pPr>
      <w:bookmarkStart w:id="285" w:name="part_8c6f1c7ae5eb41d7940f62f262ccd0fc"/>
      <w:bookmarkEnd w:id="285"/>
      <w:r w:rsidRPr="007B5E5C">
        <w:rPr>
          <w:rFonts w:ascii="Arial" w:eastAsia="Times New Roman" w:hAnsi="Arial" w:cs="Arial"/>
        </w:rPr>
        <w:t>18.3.</w:t>
      </w:r>
      <w:r w:rsidRPr="007B5E5C">
        <w:rPr>
          <w:rFonts w:ascii="Arial" w:eastAsia="Times New Roman" w:hAnsi="Arial" w:cs="Arial"/>
          <w:b/>
          <w:bCs/>
        </w:rPr>
        <w:t>  </w:t>
      </w:r>
      <w:r w:rsidRPr="007B5E5C">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7B5E5C" w:rsidRDefault="007B5E5C" w:rsidP="00631075">
      <w:pPr>
        <w:spacing w:after="0" w:line="240" w:lineRule="auto"/>
        <w:jc w:val="both"/>
        <w:rPr>
          <w:rFonts w:ascii="Arial" w:eastAsia="Times New Roman" w:hAnsi="Arial" w:cs="Arial"/>
        </w:rPr>
      </w:pPr>
      <w:bookmarkStart w:id="286" w:name="part_e9fa105a6b5646cebd48048f608c15e8"/>
      <w:bookmarkEnd w:id="286"/>
      <w:r w:rsidRPr="007B5E5C">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B1A4A4F" w14:textId="77777777" w:rsidR="007B5E5C" w:rsidRPr="007B5E5C" w:rsidRDefault="007B5E5C" w:rsidP="007B5E5C">
      <w:pPr>
        <w:spacing w:after="0" w:line="240" w:lineRule="auto"/>
        <w:jc w:val="center"/>
        <w:rPr>
          <w:rFonts w:ascii="Arial" w:eastAsia="Times New Roman" w:hAnsi="Arial" w:cs="Arial"/>
          <w:caps/>
        </w:rPr>
      </w:pPr>
      <w:bookmarkStart w:id="287" w:name="part_426720149d444f58b6c895bed5a42286"/>
      <w:bookmarkEnd w:id="287"/>
      <w:r w:rsidRPr="007B5E5C">
        <w:rPr>
          <w:rFonts w:ascii="Arial" w:eastAsia="Times New Roman" w:hAnsi="Arial" w:cs="Arial"/>
          <w:b/>
          <w:bCs/>
        </w:rPr>
        <w:t>19.  </w:t>
      </w:r>
      <w:r w:rsidRPr="007B5E5C">
        <w:rPr>
          <w:rFonts w:ascii="Arial" w:eastAsia="Times New Roman" w:hAnsi="Arial" w:cs="Arial"/>
          <w:b/>
          <w:bCs/>
          <w:caps/>
        </w:rPr>
        <w:t>Sutarties nuostatų negaliojimas</w:t>
      </w:r>
    </w:p>
    <w:p w14:paraId="3AA1C0E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A72D9E6" w14:textId="77777777" w:rsidR="007B5E5C" w:rsidRPr="007B5E5C" w:rsidRDefault="007B5E5C" w:rsidP="00631075">
      <w:pPr>
        <w:spacing w:after="0" w:line="240" w:lineRule="auto"/>
        <w:jc w:val="both"/>
        <w:rPr>
          <w:rFonts w:ascii="Arial" w:eastAsia="Times New Roman" w:hAnsi="Arial" w:cs="Arial"/>
        </w:rPr>
      </w:pPr>
      <w:bookmarkStart w:id="288" w:name="part_f11cb60c026146e285ec6b308ec7cd8d"/>
      <w:bookmarkEnd w:id="288"/>
      <w:r w:rsidRPr="007B5E5C">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7B5E5C" w:rsidRDefault="007B5E5C" w:rsidP="00631075">
      <w:pPr>
        <w:spacing w:after="0" w:line="240" w:lineRule="auto"/>
        <w:jc w:val="both"/>
        <w:rPr>
          <w:rFonts w:ascii="Arial" w:eastAsia="Times New Roman" w:hAnsi="Arial" w:cs="Arial"/>
        </w:rPr>
      </w:pPr>
      <w:bookmarkStart w:id="289" w:name="part_98c90a55ba4b4afaa5fddd6e77b91074"/>
      <w:bookmarkEnd w:id="289"/>
      <w:r w:rsidRPr="007B5E5C">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3F3D92E" w14:textId="77777777" w:rsidR="007B5E5C" w:rsidRPr="007B5E5C" w:rsidRDefault="007B5E5C" w:rsidP="007B5E5C">
      <w:pPr>
        <w:spacing w:after="0" w:line="240" w:lineRule="auto"/>
        <w:jc w:val="center"/>
        <w:rPr>
          <w:rFonts w:ascii="Arial" w:eastAsia="Times New Roman" w:hAnsi="Arial" w:cs="Arial"/>
          <w:caps/>
        </w:rPr>
      </w:pPr>
      <w:bookmarkStart w:id="290" w:name="part_3babe2f4eee848a7bf3232fdc19d1d4b"/>
      <w:bookmarkEnd w:id="290"/>
      <w:r w:rsidRPr="007B5E5C">
        <w:rPr>
          <w:rFonts w:ascii="Arial" w:eastAsia="Times New Roman" w:hAnsi="Arial" w:cs="Arial"/>
          <w:b/>
          <w:bCs/>
        </w:rPr>
        <w:t>20.  </w:t>
      </w:r>
      <w:r w:rsidRPr="007B5E5C">
        <w:rPr>
          <w:rFonts w:ascii="Arial" w:eastAsia="Times New Roman" w:hAnsi="Arial" w:cs="Arial"/>
          <w:b/>
          <w:bCs/>
          <w:caps/>
        </w:rPr>
        <w:t>Sutarties pakeitimai</w:t>
      </w:r>
    </w:p>
    <w:p w14:paraId="0CDF6C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2559D24" w14:textId="77777777" w:rsidR="007B5E5C" w:rsidRPr="007B5E5C" w:rsidRDefault="007B5E5C" w:rsidP="00631075">
      <w:pPr>
        <w:spacing w:after="0" w:line="240" w:lineRule="auto"/>
        <w:jc w:val="both"/>
        <w:rPr>
          <w:rFonts w:ascii="Arial" w:eastAsia="Times New Roman" w:hAnsi="Arial" w:cs="Arial"/>
        </w:rPr>
      </w:pPr>
      <w:bookmarkStart w:id="291" w:name="part_fc4cf2fc53074f56bec3563ed1c2bf51"/>
      <w:bookmarkEnd w:id="291"/>
      <w:r w:rsidRPr="007B5E5C">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7B5E5C" w:rsidRDefault="007B5E5C" w:rsidP="00631075">
      <w:pPr>
        <w:spacing w:after="0" w:line="240" w:lineRule="auto"/>
        <w:jc w:val="both"/>
        <w:rPr>
          <w:rFonts w:ascii="Arial" w:eastAsia="Times New Roman" w:hAnsi="Arial" w:cs="Arial"/>
        </w:rPr>
      </w:pPr>
      <w:bookmarkStart w:id="292" w:name="part_7ad4762640ef4080a75c3cc86f93607c"/>
      <w:bookmarkEnd w:id="292"/>
      <w:r w:rsidRPr="007B5E5C">
        <w:rPr>
          <w:rFonts w:ascii="Arial" w:eastAsia="Times New Roman" w:hAnsi="Arial" w:cs="Arial"/>
        </w:rPr>
        <w:t>20.2. Sutarties pakeitimai įforminami Šalims sudarant Susitarimą.</w:t>
      </w:r>
    </w:p>
    <w:p w14:paraId="48055BFE" w14:textId="77777777" w:rsidR="007B5E5C" w:rsidRPr="007B5E5C" w:rsidRDefault="007B5E5C" w:rsidP="00631075">
      <w:pPr>
        <w:spacing w:after="0" w:line="240" w:lineRule="auto"/>
        <w:jc w:val="both"/>
        <w:rPr>
          <w:rFonts w:ascii="Arial" w:eastAsia="Times New Roman" w:hAnsi="Arial" w:cs="Arial"/>
        </w:rPr>
      </w:pPr>
      <w:bookmarkStart w:id="293" w:name="part_8e6fcb5e8a4a4f969e4646856afb952c"/>
      <w:bookmarkEnd w:id="293"/>
      <w:r w:rsidRPr="007B5E5C">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7B5E5C" w:rsidRDefault="007B5E5C" w:rsidP="00631075">
      <w:pPr>
        <w:spacing w:after="0" w:line="240" w:lineRule="auto"/>
        <w:jc w:val="both"/>
        <w:rPr>
          <w:rFonts w:ascii="Arial" w:eastAsia="Times New Roman" w:hAnsi="Arial" w:cs="Arial"/>
        </w:rPr>
      </w:pPr>
      <w:bookmarkStart w:id="294" w:name="part_44ce850901e84d86871534dd63db8e15"/>
      <w:bookmarkEnd w:id="294"/>
      <w:r w:rsidRPr="007B5E5C">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7B5E5C" w:rsidRDefault="007B5E5C" w:rsidP="00631075">
      <w:pPr>
        <w:spacing w:after="0" w:line="240" w:lineRule="auto"/>
        <w:jc w:val="both"/>
        <w:rPr>
          <w:rFonts w:ascii="Arial" w:eastAsia="Times New Roman" w:hAnsi="Arial" w:cs="Arial"/>
        </w:rPr>
      </w:pPr>
      <w:bookmarkStart w:id="295" w:name="part_d3da66ce783241b6862cc78ab1083c22"/>
      <w:bookmarkEnd w:id="295"/>
      <w:r w:rsidRPr="007B5E5C">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119627A" w14:textId="77777777" w:rsidR="007B5E5C" w:rsidRPr="007B5E5C" w:rsidRDefault="007B5E5C" w:rsidP="007B5E5C">
      <w:pPr>
        <w:spacing w:after="0" w:line="240" w:lineRule="auto"/>
        <w:jc w:val="center"/>
        <w:rPr>
          <w:rFonts w:ascii="Arial" w:eastAsia="Times New Roman" w:hAnsi="Arial" w:cs="Arial"/>
          <w:caps/>
        </w:rPr>
      </w:pPr>
      <w:bookmarkStart w:id="296" w:name="part_e46d8545a8aa46d4a3284148fbee642b"/>
      <w:bookmarkEnd w:id="296"/>
      <w:r w:rsidRPr="007B5E5C">
        <w:rPr>
          <w:rFonts w:ascii="Arial" w:eastAsia="Times New Roman" w:hAnsi="Arial" w:cs="Arial"/>
          <w:b/>
          <w:bCs/>
        </w:rPr>
        <w:t>21.  </w:t>
      </w:r>
      <w:r w:rsidRPr="007B5E5C">
        <w:rPr>
          <w:rFonts w:ascii="Arial" w:eastAsia="Times New Roman" w:hAnsi="Arial" w:cs="Arial"/>
          <w:b/>
          <w:bCs/>
          <w:caps/>
        </w:rPr>
        <w:t>Sutarties sUSTABDYMAS</w:t>
      </w:r>
    </w:p>
    <w:p w14:paraId="55E3C3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DDE5540" w14:textId="77777777" w:rsidR="007B5E5C" w:rsidRPr="007B5E5C" w:rsidRDefault="007B5E5C" w:rsidP="00631075">
      <w:pPr>
        <w:spacing w:after="0" w:line="240" w:lineRule="auto"/>
        <w:jc w:val="both"/>
        <w:rPr>
          <w:rFonts w:ascii="Arial" w:eastAsia="Times New Roman" w:hAnsi="Arial" w:cs="Arial"/>
        </w:rPr>
      </w:pPr>
      <w:bookmarkStart w:id="297" w:name="part_353cb5a436284818b6f45dc038fdca1f"/>
      <w:bookmarkEnd w:id="297"/>
      <w:r w:rsidRPr="007B5E5C">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7B5E5C" w:rsidRDefault="007B5E5C" w:rsidP="00631075">
      <w:pPr>
        <w:spacing w:after="0" w:line="240" w:lineRule="auto"/>
        <w:jc w:val="both"/>
        <w:rPr>
          <w:rFonts w:ascii="Arial" w:eastAsia="Times New Roman" w:hAnsi="Arial" w:cs="Arial"/>
        </w:rPr>
      </w:pPr>
      <w:bookmarkStart w:id="298" w:name="part_d16048b9f99d470f8f64ed9c98e9c722"/>
      <w:bookmarkEnd w:id="298"/>
      <w:r w:rsidRPr="007B5E5C">
        <w:rPr>
          <w:rFonts w:ascii="Arial" w:eastAsia="Times New Roman" w:hAnsi="Arial" w:cs="Arial"/>
        </w:rPr>
        <w:t>21.2. Paslaugų (jų dalies) teikimas gali būti stabdomas esant bent vienai iš šių aplinkybių:</w:t>
      </w:r>
    </w:p>
    <w:p w14:paraId="441F3549" w14:textId="77777777" w:rsidR="007B5E5C" w:rsidRPr="007B5E5C" w:rsidRDefault="007B5E5C" w:rsidP="00631075">
      <w:pPr>
        <w:spacing w:after="0" w:line="240" w:lineRule="auto"/>
        <w:jc w:val="both"/>
        <w:rPr>
          <w:rFonts w:ascii="Arial" w:eastAsia="Times New Roman" w:hAnsi="Arial" w:cs="Arial"/>
        </w:rPr>
      </w:pPr>
      <w:bookmarkStart w:id="299" w:name="part_c642cc224b674997be6382844a9e224c"/>
      <w:bookmarkEnd w:id="299"/>
      <w:r w:rsidRPr="007B5E5C">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4C1240" w14:textId="77777777" w:rsidR="007B5E5C" w:rsidRPr="007B5E5C" w:rsidRDefault="007B5E5C" w:rsidP="00631075">
      <w:pPr>
        <w:spacing w:after="0" w:line="240" w:lineRule="auto"/>
        <w:jc w:val="both"/>
        <w:rPr>
          <w:rFonts w:ascii="Arial" w:eastAsia="Times New Roman" w:hAnsi="Arial" w:cs="Arial"/>
        </w:rPr>
      </w:pPr>
      <w:bookmarkStart w:id="300" w:name="part_8c7bc527fe3a40e58cd14bf5c8ee641c"/>
      <w:bookmarkEnd w:id="300"/>
      <w:r w:rsidRPr="007B5E5C">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7B5E5C" w:rsidRDefault="007B5E5C" w:rsidP="00631075">
      <w:pPr>
        <w:spacing w:after="0" w:line="240" w:lineRule="auto"/>
        <w:jc w:val="both"/>
        <w:rPr>
          <w:rFonts w:ascii="Arial" w:eastAsia="Times New Roman" w:hAnsi="Arial" w:cs="Arial"/>
        </w:rPr>
      </w:pPr>
      <w:bookmarkStart w:id="301" w:name="part_44ba912dac8644879eac3c897adf36d3"/>
      <w:bookmarkEnd w:id="301"/>
      <w:r w:rsidRPr="007B5E5C">
        <w:rPr>
          <w:rFonts w:ascii="Arial" w:eastAsia="Times New Roman" w:hAnsi="Arial" w:cs="Arial"/>
        </w:rPr>
        <w:lastRenderedPageBreak/>
        <w:t>21.2.3. dėl nenumatytų prekių, paslaugų ir (ar) darbų, susijusių su perkamu objektu, kurių poreikis paaiškėjo tik vykdant Sutartį, įsigijimo;</w:t>
      </w:r>
    </w:p>
    <w:p w14:paraId="78DE7232" w14:textId="77777777" w:rsidR="007B5E5C" w:rsidRPr="007B5E5C" w:rsidRDefault="007B5E5C" w:rsidP="00631075">
      <w:pPr>
        <w:spacing w:after="0" w:line="240" w:lineRule="auto"/>
        <w:jc w:val="both"/>
        <w:rPr>
          <w:rFonts w:ascii="Arial" w:eastAsia="Times New Roman" w:hAnsi="Arial" w:cs="Arial"/>
        </w:rPr>
      </w:pPr>
      <w:bookmarkStart w:id="302" w:name="part_be3a59fb70b44bb39d381a4d12ea8d9e"/>
      <w:bookmarkEnd w:id="302"/>
      <w:r w:rsidRPr="007B5E5C">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7B5E5C" w:rsidRDefault="007B5E5C" w:rsidP="00631075">
      <w:pPr>
        <w:spacing w:after="0" w:line="240" w:lineRule="auto"/>
        <w:jc w:val="both"/>
        <w:rPr>
          <w:rFonts w:ascii="Arial" w:eastAsia="Times New Roman" w:hAnsi="Arial" w:cs="Arial"/>
        </w:rPr>
      </w:pPr>
      <w:bookmarkStart w:id="303" w:name="part_5392cd7eaf3648e494eb22bc303729ef"/>
      <w:bookmarkEnd w:id="303"/>
      <w:r w:rsidRPr="007B5E5C">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7B5E5C" w:rsidRDefault="007B5E5C" w:rsidP="00631075">
      <w:pPr>
        <w:spacing w:after="0" w:line="240" w:lineRule="auto"/>
        <w:jc w:val="both"/>
        <w:rPr>
          <w:rFonts w:ascii="Arial" w:eastAsia="Times New Roman" w:hAnsi="Arial" w:cs="Arial"/>
        </w:rPr>
      </w:pPr>
      <w:bookmarkStart w:id="304" w:name="part_969cf5732a7644c4aa76c070c36544db"/>
      <w:bookmarkEnd w:id="304"/>
      <w:r w:rsidRPr="007B5E5C">
        <w:rPr>
          <w:rFonts w:ascii="Arial" w:eastAsia="Times New Roman" w:hAnsi="Arial" w:cs="Arial"/>
        </w:rPr>
        <w:t>21.2.6. pasikeitus galiojančiam teisės aktui ar įsigaliojus naujam teisės aktui, kuris turi įtakos šios Sutarties vykdymui;</w:t>
      </w:r>
    </w:p>
    <w:p w14:paraId="680074B7" w14:textId="77777777" w:rsidR="007B5E5C" w:rsidRPr="007B5E5C" w:rsidRDefault="007B5E5C" w:rsidP="00631075">
      <w:pPr>
        <w:spacing w:after="0" w:line="240" w:lineRule="auto"/>
        <w:jc w:val="both"/>
        <w:rPr>
          <w:rFonts w:ascii="Arial" w:eastAsia="Times New Roman" w:hAnsi="Arial" w:cs="Arial"/>
        </w:rPr>
      </w:pPr>
      <w:bookmarkStart w:id="305" w:name="part_7c1f50adfddb4c0ab59ac21343893069"/>
      <w:bookmarkEnd w:id="305"/>
      <w:r w:rsidRPr="007B5E5C">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7B5E5C" w:rsidRDefault="007B5E5C" w:rsidP="00631075">
      <w:pPr>
        <w:spacing w:after="0" w:line="240" w:lineRule="auto"/>
        <w:jc w:val="both"/>
        <w:rPr>
          <w:rFonts w:ascii="Arial" w:eastAsia="Times New Roman" w:hAnsi="Arial" w:cs="Arial"/>
        </w:rPr>
      </w:pPr>
      <w:bookmarkStart w:id="306" w:name="part_514f50cb5db04545adc8b0868c24c3ad"/>
      <w:bookmarkEnd w:id="306"/>
      <w:r w:rsidRPr="007B5E5C">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7B5E5C" w:rsidRDefault="007B5E5C" w:rsidP="00631075">
      <w:pPr>
        <w:spacing w:after="0" w:line="240" w:lineRule="auto"/>
        <w:jc w:val="both"/>
        <w:rPr>
          <w:rFonts w:ascii="Arial" w:eastAsia="Times New Roman" w:hAnsi="Arial" w:cs="Arial"/>
        </w:rPr>
      </w:pPr>
      <w:bookmarkStart w:id="307" w:name="part_fa951fc2aa72445abe6b3a89c4922fc8"/>
      <w:bookmarkEnd w:id="307"/>
      <w:r w:rsidRPr="007B5E5C">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7B5E5C" w:rsidRDefault="007B5E5C" w:rsidP="00631075">
      <w:pPr>
        <w:spacing w:after="0" w:line="240" w:lineRule="auto"/>
        <w:jc w:val="both"/>
        <w:rPr>
          <w:rFonts w:ascii="Arial" w:eastAsia="Times New Roman" w:hAnsi="Arial" w:cs="Arial"/>
        </w:rPr>
      </w:pPr>
      <w:bookmarkStart w:id="308" w:name="part_bce737fba03e486485d9c5f2b5332eb6"/>
      <w:bookmarkEnd w:id="308"/>
      <w:r w:rsidRPr="007B5E5C">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7B5E5C" w:rsidRDefault="007B5E5C" w:rsidP="00631075">
      <w:pPr>
        <w:spacing w:after="0" w:line="240" w:lineRule="auto"/>
        <w:jc w:val="both"/>
        <w:rPr>
          <w:rFonts w:ascii="Arial" w:eastAsia="Times New Roman" w:hAnsi="Arial" w:cs="Arial"/>
        </w:rPr>
      </w:pPr>
      <w:bookmarkStart w:id="309" w:name="part_eb4f0c7186ac4e6082d9b99faba56fcb"/>
      <w:bookmarkEnd w:id="309"/>
      <w:r w:rsidRPr="007B5E5C">
        <w:rPr>
          <w:rFonts w:ascii="Arial" w:eastAsia="Times New Roman" w:hAnsi="Arial" w:cs="Arial"/>
        </w:rPr>
        <w:t>21.5. Sutartinių įsipareigojimų vykdymas gali būti stabdomas tik Sutarties galiojimo laikotarpiu tokia tvarka:</w:t>
      </w:r>
    </w:p>
    <w:p w14:paraId="46966FE9" w14:textId="77777777" w:rsidR="007B5E5C" w:rsidRPr="007B5E5C" w:rsidRDefault="007B5E5C" w:rsidP="00631075">
      <w:pPr>
        <w:spacing w:after="0" w:line="240" w:lineRule="auto"/>
        <w:jc w:val="both"/>
        <w:rPr>
          <w:rFonts w:ascii="Arial" w:eastAsia="Times New Roman" w:hAnsi="Arial" w:cs="Arial"/>
        </w:rPr>
      </w:pPr>
      <w:bookmarkStart w:id="310" w:name="part_3d24662077ec4f2d94af601cbf63bd91"/>
      <w:bookmarkEnd w:id="310"/>
      <w:r w:rsidRPr="007B5E5C">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7B5E5C" w:rsidRDefault="007B5E5C" w:rsidP="00631075">
      <w:pPr>
        <w:spacing w:after="0" w:line="240" w:lineRule="auto"/>
        <w:jc w:val="both"/>
        <w:rPr>
          <w:rFonts w:ascii="Arial" w:eastAsia="Times New Roman" w:hAnsi="Arial" w:cs="Arial"/>
        </w:rPr>
      </w:pPr>
      <w:bookmarkStart w:id="311" w:name="part_94de176b082740efb8a0aab2e1b01c43"/>
      <w:bookmarkEnd w:id="311"/>
      <w:r w:rsidRPr="007B5E5C">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7B5E5C" w:rsidRDefault="007B5E5C" w:rsidP="00631075">
      <w:pPr>
        <w:spacing w:after="0" w:line="240" w:lineRule="auto"/>
        <w:jc w:val="both"/>
        <w:rPr>
          <w:rFonts w:ascii="Arial" w:eastAsia="Times New Roman" w:hAnsi="Arial" w:cs="Arial"/>
        </w:rPr>
      </w:pPr>
      <w:bookmarkStart w:id="312" w:name="part_06b065bc8a2c42d38968a6f7c873732d"/>
      <w:bookmarkEnd w:id="312"/>
      <w:r w:rsidRPr="007B5E5C">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7B5E5C" w:rsidRDefault="007B5E5C" w:rsidP="00631075">
      <w:pPr>
        <w:spacing w:after="0" w:line="240" w:lineRule="auto"/>
        <w:jc w:val="both"/>
        <w:rPr>
          <w:rFonts w:ascii="Arial" w:eastAsia="Times New Roman" w:hAnsi="Arial" w:cs="Arial"/>
        </w:rPr>
      </w:pPr>
      <w:bookmarkStart w:id="313" w:name="part_f6f6c945e30944faaa63601928b0e998"/>
      <w:bookmarkEnd w:id="313"/>
      <w:r w:rsidRPr="007B5E5C">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7B5E5C" w:rsidRDefault="007B5E5C" w:rsidP="00631075">
      <w:pPr>
        <w:spacing w:after="0" w:line="240" w:lineRule="auto"/>
        <w:jc w:val="both"/>
        <w:rPr>
          <w:rFonts w:ascii="Arial" w:eastAsia="Times New Roman" w:hAnsi="Arial" w:cs="Arial"/>
        </w:rPr>
      </w:pPr>
      <w:bookmarkStart w:id="314" w:name="part_fc9291370a7042229d4fc836d7a827ee"/>
      <w:bookmarkEnd w:id="314"/>
      <w:r w:rsidRPr="007B5E5C">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7B5E5C" w:rsidRDefault="007B5E5C" w:rsidP="00631075">
      <w:pPr>
        <w:spacing w:after="0" w:line="240" w:lineRule="auto"/>
        <w:jc w:val="both"/>
        <w:rPr>
          <w:rFonts w:ascii="Arial" w:eastAsia="Times New Roman" w:hAnsi="Arial" w:cs="Arial"/>
        </w:rPr>
      </w:pPr>
      <w:bookmarkStart w:id="315" w:name="part_44368691975142488b8036e03b40c53d"/>
      <w:bookmarkEnd w:id="315"/>
      <w:r w:rsidRPr="007B5E5C">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7B5E5C" w:rsidRDefault="007B5E5C" w:rsidP="00631075">
      <w:pPr>
        <w:spacing w:after="0" w:line="240" w:lineRule="auto"/>
        <w:jc w:val="both"/>
        <w:rPr>
          <w:rFonts w:ascii="Arial" w:eastAsia="Times New Roman" w:hAnsi="Arial" w:cs="Arial"/>
        </w:rPr>
      </w:pPr>
      <w:bookmarkStart w:id="316" w:name="part_2f1d66a29d924cc381c31b292db8fb1f"/>
      <w:bookmarkEnd w:id="316"/>
      <w:r w:rsidRPr="007B5E5C">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02A80E" w14:textId="77777777" w:rsidR="007B5E5C" w:rsidRPr="007B5E5C" w:rsidRDefault="007B5E5C" w:rsidP="00631075">
      <w:pPr>
        <w:spacing w:after="0" w:line="240" w:lineRule="auto"/>
        <w:jc w:val="both"/>
        <w:rPr>
          <w:rFonts w:ascii="Arial" w:eastAsia="Times New Roman" w:hAnsi="Arial" w:cs="Arial"/>
        </w:rPr>
      </w:pPr>
      <w:bookmarkStart w:id="317" w:name="part_51f2ac7fdf3947e98954c6e89f69d658"/>
      <w:bookmarkEnd w:id="317"/>
      <w:r w:rsidRPr="007B5E5C">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7B5E5C" w:rsidRDefault="007B5E5C" w:rsidP="00631075">
      <w:pPr>
        <w:spacing w:after="0" w:line="240" w:lineRule="auto"/>
        <w:jc w:val="both"/>
        <w:rPr>
          <w:rFonts w:ascii="Arial" w:eastAsia="Times New Roman" w:hAnsi="Arial" w:cs="Arial"/>
        </w:rPr>
      </w:pPr>
      <w:bookmarkStart w:id="318" w:name="part_22692f20f59f485ea5b14883ac5ba13b"/>
      <w:bookmarkEnd w:id="318"/>
      <w:r w:rsidRPr="007B5E5C">
        <w:rPr>
          <w:rFonts w:ascii="Arial" w:eastAsia="Times New Roman" w:hAnsi="Arial" w:cs="Arial"/>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8C73EE" w14:textId="77777777" w:rsidR="007B5E5C" w:rsidRPr="007B5E5C" w:rsidRDefault="007B5E5C" w:rsidP="007B5E5C">
      <w:pPr>
        <w:spacing w:after="0" w:line="240" w:lineRule="auto"/>
        <w:jc w:val="center"/>
        <w:rPr>
          <w:rFonts w:ascii="Arial" w:eastAsia="Times New Roman" w:hAnsi="Arial" w:cs="Arial"/>
          <w:caps/>
        </w:rPr>
      </w:pPr>
      <w:bookmarkStart w:id="319" w:name="part_726c4dee9ff541c99383df339836ce78"/>
      <w:bookmarkEnd w:id="319"/>
      <w:r w:rsidRPr="007B5E5C">
        <w:rPr>
          <w:rFonts w:ascii="Arial" w:eastAsia="Times New Roman" w:hAnsi="Arial" w:cs="Arial"/>
          <w:b/>
          <w:bCs/>
        </w:rPr>
        <w:t>22.  </w:t>
      </w:r>
      <w:r w:rsidRPr="007B5E5C">
        <w:rPr>
          <w:rFonts w:ascii="Arial" w:eastAsia="Times New Roman" w:hAnsi="Arial" w:cs="Arial"/>
          <w:b/>
          <w:bCs/>
          <w:caps/>
        </w:rPr>
        <w:t>Sutarties nutraukimas</w:t>
      </w:r>
    </w:p>
    <w:p w14:paraId="5248378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786BCCA" w14:textId="77777777" w:rsidR="007B5E5C" w:rsidRPr="007B5E5C" w:rsidRDefault="007B5E5C" w:rsidP="00631075">
      <w:pPr>
        <w:spacing w:after="0" w:line="240" w:lineRule="auto"/>
        <w:jc w:val="both"/>
        <w:rPr>
          <w:rFonts w:ascii="Arial" w:eastAsia="Times New Roman" w:hAnsi="Arial" w:cs="Arial"/>
        </w:rPr>
      </w:pPr>
      <w:r w:rsidRPr="007B5E5C">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2F2693" w14:textId="77777777" w:rsidR="007B5E5C" w:rsidRPr="007B5E5C" w:rsidRDefault="007B5E5C" w:rsidP="007B5E5C">
      <w:pPr>
        <w:spacing w:after="0" w:line="240" w:lineRule="auto"/>
        <w:jc w:val="center"/>
        <w:rPr>
          <w:rFonts w:ascii="Arial" w:eastAsia="Times New Roman" w:hAnsi="Arial" w:cs="Arial"/>
        </w:rPr>
      </w:pPr>
      <w:bookmarkStart w:id="320" w:name="part_45f0b853384841ffa5c21b1674f45df2"/>
      <w:bookmarkEnd w:id="320"/>
      <w:r w:rsidRPr="007B5E5C">
        <w:rPr>
          <w:rFonts w:ascii="Arial" w:eastAsia="Times New Roman" w:hAnsi="Arial" w:cs="Arial"/>
          <w:b/>
          <w:bCs/>
        </w:rPr>
        <w:t>22.1.  Pretenzijos dėl Sutarties pažeidimų</w:t>
      </w:r>
    </w:p>
    <w:p w14:paraId="55E7AA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7737FE" w14:textId="77777777" w:rsidR="007B5E5C" w:rsidRPr="007B5E5C" w:rsidRDefault="007B5E5C" w:rsidP="00631075">
      <w:pPr>
        <w:spacing w:after="0" w:line="240" w:lineRule="auto"/>
        <w:jc w:val="both"/>
        <w:rPr>
          <w:rFonts w:ascii="Arial" w:eastAsia="Times New Roman" w:hAnsi="Arial" w:cs="Arial"/>
        </w:rPr>
      </w:pPr>
      <w:bookmarkStart w:id="321" w:name="part_95e08042ce5849bc83e0fce195c0e536"/>
      <w:bookmarkEnd w:id="321"/>
      <w:r w:rsidRPr="007B5E5C">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7B5E5C" w:rsidRDefault="007B5E5C" w:rsidP="00631075">
      <w:pPr>
        <w:spacing w:after="0" w:line="240" w:lineRule="auto"/>
        <w:jc w:val="both"/>
        <w:rPr>
          <w:rFonts w:ascii="Arial" w:eastAsia="Times New Roman" w:hAnsi="Arial" w:cs="Arial"/>
        </w:rPr>
      </w:pPr>
      <w:bookmarkStart w:id="322" w:name="part_68a947965b81435dac54dd6aa7e07833"/>
      <w:bookmarkEnd w:id="322"/>
      <w:r w:rsidRPr="007B5E5C">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31D3A" w14:textId="77777777" w:rsidR="007B5E5C" w:rsidRPr="007B5E5C" w:rsidRDefault="007B5E5C" w:rsidP="007B5E5C">
      <w:pPr>
        <w:spacing w:after="0" w:line="240" w:lineRule="auto"/>
        <w:jc w:val="center"/>
        <w:rPr>
          <w:rFonts w:ascii="Arial" w:eastAsia="Times New Roman" w:hAnsi="Arial" w:cs="Arial"/>
        </w:rPr>
      </w:pPr>
      <w:bookmarkStart w:id="323" w:name="part_a5f1a20ec85942259a2aeeb4c0b09a64"/>
      <w:bookmarkEnd w:id="323"/>
      <w:r w:rsidRPr="007B5E5C">
        <w:rPr>
          <w:rFonts w:ascii="Arial" w:eastAsia="Times New Roman" w:hAnsi="Arial" w:cs="Arial"/>
          <w:b/>
          <w:bCs/>
        </w:rPr>
        <w:t>22.2.  Sutarties nutraukimas Pirkėjo iniciatyva</w:t>
      </w:r>
    </w:p>
    <w:p w14:paraId="2884F3D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F8B5AAC" w14:textId="77777777" w:rsidR="007B5E5C" w:rsidRPr="007B5E5C" w:rsidRDefault="007B5E5C" w:rsidP="00631075">
      <w:pPr>
        <w:spacing w:after="0" w:line="240" w:lineRule="auto"/>
        <w:jc w:val="both"/>
        <w:rPr>
          <w:rFonts w:ascii="Arial" w:eastAsia="Times New Roman" w:hAnsi="Arial" w:cs="Arial"/>
        </w:rPr>
      </w:pPr>
      <w:bookmarkStart w:id="324" w:name="part_082c05e288a64aea9d8f842778a16950"/>
      <w:bookmarkEnd w:id="324"/>
      <w:r w:rsidRPr="007B5E5C">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7B5E5C" w:rsidRDefault="007B5E5C" w:rsidP="00631075">
      <w:pPr>
        <w:spacing w:after="0" w:line="240" w:lineRule="auto"/>
        <w:jc w:val="both"/>
        <w:rPr>
          <w:rFonts w:ascii="Arial" w:eastAsia="Times New Roman" w:hAnsi="Arial" w:cs="Arial"/>
        </w:rPr>
      </w:pPr>
      <w:bookmarkStart w:id="325" w:name="part_f8d09b86334e43009e735a3de3a1f707"/>
      <w:bookmarkEnd w:id="325"/>
      <w:r w:rsidRPr="007B5E5C">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7B5E5C" w:rsidRDefault="007B5E5C" w:rsidP="00631075">
      <w:pPr>
        <w:spacing w:after="0" w:line="240" w:lineRule="auto"/>
        <w:jc w:val="both"/>
        <w:rPr>
          <w:rFonts w:ascii="Arial" w:eastAsia="Times New Roman" w:hAnsi="Arial" w:cs="Arial"/>
        </w:rPr>
      </w:pPr>
      <w:bookmarkStart w:id="326" w:name="part_e1682a30c9fb45389c00232bacecd80f"/>
      <w:bookmarkEnd w:id="326"/>
      <w:r w:rsidRPr="007B5E5C">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7B5E5C" w:rsidRDefault="007B5E5C" w:rsidP="00631075">
      <w:pPr>
        <w:spacing w:after="0" w:line="240" w:lineRule="auto"/>
        <w:jc w:val="both"/>
        <w:rPr>
          <w:rFonts w:ascii="Arial" w:eastAsia="Times New Roman" w:hAnsi="Arial" w:cs="Arial"/>
        </w:rPr>
      </w:pPr>
      <w:bookmarkStart w:id="327" w:name="part_15e9f58efc6f47de9a48274b866fd89e"/>
      <w:bookmarkEnd w:id="327"/>
      <w:r w:rsidRPr="007B5E5C">
        <w:rPr>
          <w:rFonts w:ascii="Arial" w:eastAsia="Times New Roman" w:hAnsi="Arial" w:cs="Arial"/>
        </w:rPr>
        <w:t>22.2.2.2. Tiekėjo padėtis pasikeičia ir jis atitinka pirkimo dokumentuose nustatytą pašalinimo pagrindą;</w:t>
      </w:r>
    </w:p>
    <w:p w14:paraId="4194A3C1" w14:textId="77777777" w:rsidR="007B5E5C" w:rsidRPr="007B5E5C" w:rsidRDefault="007B5E5C" w:rsidP="00631075">
      <w:pPr>
        <w:spacing w:after="0" w:line="240" w:lineRule="auto"/>
        <w:jc w:val="both"/>
        <w:rPr>
          <w:rFonts w:ascii="Arial" w:eastAsia="Times New Roman" w:hAnsi="Arial" w:cs="Arial"/>
        </w:rPr>
      </w:pPr>
      <w:bookmarkStart w:id="328" w:name="part_509979a6e6c74ada9f213695e086d755"/>
      <w:bookmarkEnd w:id="328"/>
      <w:r w:rsidRPr="007B5E5C">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7B5E5C" w:rsidRDefault="007B5E5C" w:rsidP="00631075">
      <w:pPr>
        <w:spacing w:after="0" w:line="240" w:lineRule="auto"/>
        <w:jc w:val="both"/>
        <w:rPr>
          <w:rFonts w:ascii="Arial" w:eastAsia="Times New Roman" w:hAnsi="Arial" w:cs="Arial"/>
        </w:rPr>
      </w:pPr>
      <w:bookmarkStart w:id="329" w:name="part_f805557525f44b35acd8029652437b9f"/>
      <w:bookmarkEnd w:id="329"/>
      <w:r w:rsidRPr="007B5E5C">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7B5E5C" w:rsidRDefault="007B5E5C" w:rsidP="00631075">
      <w:pPr>
        <w:spacing w:after="0" w:line="240" w:lineRule="auto"/>
        <w:jc w:val="both"/>
        <w:rPr>
          <w:rFonts w:ascii="Arial" w:eastAsia="Times New Roman" w:hAnsi="Arial" w:cs="Arial"/>
        </w:rPr>
      </w:pPr>
      <w:bookmarkStart w:id="330" w:name="part_ce7ae23883494f3a8c007bd9732d000b"/>
      <w:bookmarkEnd w:id="330"/>
      <w:r w:rsidRPr="007B5E5C">
        <w:rPr>
          <w:rFonts w:ascii="Arial" w:eastAsia="Times New Roman" w:hAnsi="Arial" w:cs="Arial"/>
        </w:rPr>
        <w:t>22.2.2.5. Pirkėjo valdymo organas priima sprendimą, dėl kurio Sutarties poreikis išnyksta;</w:t>
      </w:r>
    </w:p>
    <w:p w14:paraId="76C6846B" w14:textId="77777777" w:rsidR="007B5E5C" w:rsidRPr="007B5E5C" w:rsidRDefault="007B5E5C" w:rsidP="00631075">
      <w:pPr>
        <w:spacing w:after="0" w:line="240" w:lineRule="auto"/>
        <w:jc w:val="both"/>
        <w:rPr>
          <w:rFonts w:ascii="Arial" w:eastAsia="Times New Roman" w:hAnsi="Arial" w:cs="Arial"/>
        </w:rPr>
      </w:pPr>
      <w:bookmarkStart w:id="331" w:name="part_ce7d8066bb9c438a892843be04e4b142"/>
      <w:bookmarkEnd w:id="331"/>
      <w:r w:rsidRPr="007B5E5C">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7B5E5C" w:rsidRDefault="007B5E5C" w:rsidP="00631075">
      <w:pPr>
        <w:spacing w:after="0" w:line="240" w:lineRule="auto"/>
        <w:jc w:val="both"/>
        <w:rPr>
          <w:rFonts w:ascii="Arial" w:eastAsia="Times New Roman" w:hAnsi="Arial" w:cs="Arial"/>
        </w:rPr>
      </w:pPr>
      <w:bookmarkStart w:id="332" w:name="part_f4b75d5dab5b4bfba17b5c4d81823e68"/>
      <w:bookmarkEnd w:id="332"/>
      <w:r w:rsidRPr="007B5E5C">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7B5E5C" w:rsidRDefault="007B5E5C" w:rsidP="00631075">
      <w:pPr>
        <w:spacing w:after="0" w:line="240" w:lineRule="auto"/>
        <w:jc w:val="both"/>
        <w:rPr>
          <w:rFonts w:ascii="Arial" w:eastAsia="Times New Roman" w:hAnsi="Arial" w:cs="Arial"/>
        </w:rPr>
      </w:pPr>
      <w:bookmarkStart w:id="333" w:name="part_0ce2f4cd27c44878b15328b18c9cfeae"/>
      <w:bookmarkEnd w:id="333"/>
      <w:r w:rsidRPr="007B5E5C">
        <w:rPr>
          <w:rFonts w:ascii="Arial" w:eastAsia="Times New Roman" w:hAnsi="Arial" w:cs="Arial"/>
        </w:rPr>
        <w:t>22.2.2.8. nebelieka perkamų Paslaugų poreikio;</w:t>
      </w:r>
    </w:p>
    <w:p w14:paraId="6CF06131" w14:textId="77777777" w:rsidR="007B5E5C" w:rsidRPr="007B5E5C" w:rsidRDefault="007B5E5C" w:rsidP="00631075">
      <w:pPr>
        <w:spacing w:after="0" w:line="240" w:lineRule="auto"/>
        <w:jc w:val="both"/>
        <w:rPr>
          <w:rFonts w:ascii="Arial" w:eastAsia="Times New Roman" w:hAnsi="Arial" w:cs="Arial"/>
        </w:rPr>
      </w:pPr>
      <w:bookmarkStart w:id="334" w:name="part_90b300d060b54098ab65fced6685f0fb"/>
      <w:bookmarkEnd w:id="334"/>
      <w:r w:rsidRPr="007B5E5C">
        <w:rPr>
          <w:rFonts w:ascii="Arial" w:eastAsia="Times New Roman" w:hAnsi="Arial" w:cs="Arial"/>
        </w:rPr>
        <w:t>22.2.2.9. Pirkėjas iš pirkimų priežiūrą atliekančių institucijų gauna nurodymą ar rekomendaciją nutraukti Sutartį;</w:t>
      </w:r>
    </w:p>
    <w:p w14:paraId="5CCD9574" w14:textId="77777777" w:rsidR="007B5E5C" w:rsidRPr="007B5E5C" w:rsidRDefault="007B5E5C" w:rsidP="00631075">
      <w:pPr>
        <w:spacing w:after="0" w:line="240" w:lineRule="auto"/>
        <w:jc w:val="both"/>
        <w:rPr>
          <w:rFonts w:ascii="Arial" w:eastAsia="Times New Roman" w:hAnsi="Arial" w:cs="Arial"/>
        </w:rPr>
      </w:pPr>
      <w:bookmarkStart w:id="335" w:name="part_d5dbb6812e13440dbf1d906403250948"/>
      <w:bookmarkEnd w:id="335"/>
      <w:r w:rsidRPr="007B5E5C">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7B5E5C" w:rsidRDefault="007B5E5C" w:rsidP="00631075">
      <w:pPr>
        <w:spacing w:after="0" w:line="240" w:lineRule="auto"/>
        <w:jc w:val="both"/>
        <w:rPr>
          <w:rFonts w:ascii="Arial" w:eastAsia="Times New Roman" w:hAnsi="Arial" w:cs="Arial"/>
        </w:rPr>
      </w:pPr>
      <w:bookmarkStart w:id="336" w:name="part_dd7492efc50d405f81a8d3aad3d481c4"/>
      <w:bookmarkEnd w:id="336"/>
      <w:r w:rsidRPr="007B5E5C">
        <w:rPr>
          <w:rFonts w:ascii="Arial" w:eastAsia="Times New Roman" w:hAnsi="Arial" w:cs="Arial"/>
        </w:rPr>
        <w:t>22.2.2.11. Tiekėjas atsisako pašalinti arba nepašalina Paslaugų trūkumų per Pirkėjo nustatytus protingus terminus;</w:t>
      </w:r>
    </w:p>
    <w:p w14:paraId="40A8A2E0" w14:textId="77777777" w:rsidR="007B5E5C" w:rsidRPr="007B5E5C" w:rsidRDefault="007B5E5C" w:rsidP="00631075">
      <w:pPr>
        <w:spacing w:after="0" w:line="240" w:lineRule="auto"/>
        <w:jc w:val="both"/>
        <w:rPr>
          <w:rFonts w:ascii="Arial" w:eastAsia="Times New Roman" w:hAnsi="Arial" w:cs="Arial"/>
        </w:rPr>
      </w:pPr>
      <w:bookmarkStart w:id="337" w:name="part_293fca9223934b0bb370cbe4ef454acb"/>
      <w:bookmarkEnd w:id="337"/>
      <w:r w:rsidRPr="007B5E5C">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7B5E5C" w:rsidRDefault="007B5E5C" w:rsidP="00631075">
      <w:pPr>
        <w:spacing w:after="0" w:line="240" w:lineRule="auto"/>
        <w:jc w:val="both"/>
        <w:rPr>
          <w:rFonts w:ascii="Arial" w:eastAsia="Times New Roman" w:hAnsi="Arial" w:cs="Arial"/>
        </w:rPr>
      </w:pPr>
      <w:bookmarkStart w:id="338" w:name="part_7b9de5f30b2440daac66e164ef02dd6b"/>
      <w:bookmarkEnd w:id="338"/>
      <w:r w:rsidRPr="007B5E5C">
        <w:rPr>
          <w:rFonts w:ascii="Arial" w:eastAsia="Times New Roman" w:hAnsi="Arial" w:cs="Arial"/>
        </w:rPr>
        <w:t xml:space="preserve">22.2.2.13. Lietuvos Respublikos Vyriausybė Nacionaliniam saugumui užtikrinti svarbių objektų apsaugos įstatymo nustatyta tvarka priima sprendimą, patvirtinantį, kad Sutartis neatitinka </w:t>
      </w:r>
      <w:r w:rsidRPr="007B5E5C">
        <w:rPr>
          <w:rFonts w:ascii="Arial" w:eastAsia="Times New Roman" w:hAnsi="Arial" w:cs="Arial"/>
        </w:rPr>
        <w:lastRenderedPageBreak/>
        <w:t>nacionalinio saugumo interesų (taikoma, jeigu Pirkėjas veikia srityse, kurios laikomos nacionaliniam saugumui užtikrinti strategiškai svarbių ūkio sektorių dalimi, ar yra laikomas esminiu subjektu);</w:t>
      </w:r>
    </w:p>
    <w:p w14:paraId="7ECFB7ED" w14:textId="77777777" w:rsidR="007B5E5C" w:rsidRPr="007B5E5C" w:rsidRDefault="007B5E5C" w:rsidP="00631075">
      <w:pPr>
        <w:spacing w:after="0" w:line="240" w:lineRule="auto"/>
        <w:jc w:val="both"/>
        <w:rPr>
          <w:rFonts w:ascii="Arial" w:eastAsia="Times New Roman" w:hAnsi="Arial" w:cs="Arial"/>
        </w:rPr>
      </w:pPr>
      <w:bookmarkStart w:id="339" w:name="part_69e0511916cb44ff8dff755847b90ce2"/>
      <w:bookmarkEnd w:id="339"/>
      <w:r w:rsidRPr="007B5E5C">
        <w:rPr>
          <w:rFonts w:ascii="Arial" w:eastAsia="Times New Roman" w:hAnsi="Arial" w:cs="Arial"/>
        </w:rPr>
        <w:t>22.2.2.14. paaiškėja VPĮ 37 straipsnio 8 dalyje ir (ar) 47 straipsnio 8 dalyje nurodytos aplinkybės.</w:t>
      </w:r>
    </w:p>
    <w:p w14:paraId="01D00BBE" w14:textId="77777777" w:rsidR="007B5E5C" w:rsidRPr="007B5E5C" w:rsidRDefault="007B5E5C" w:rsidP="00631075">
      <w:pPr>
        <w:spacing w:after="0" w:line="240" w:lineRule="auto"/>
        <w:jc w:val="both"/>
        <w:rPr>
          <w:rFonts w:ascii="Arial" w:eastAsia="Times New Roman" w:hAnsi="Arial" w:cs="Arial"/>
        </w:rPr>
      </w:pPr>
      <w:bookmarkStart w:id="340" w:name="part_8080025510a54893963c0b828ef8c099"/>
      <w:bookmarkEnd w:id="340"/>
      <w:r w:rsidRPr="007B5E5C">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7B5E5C" w:rsidRDefault="007B5E5C" w:rsidP="00631075">
      <w:pPr>
        <w:spacing w:after="0" w:line="240" w:lineRule="auto"/>
        <w:jc w:val="both"/>
        <w:rPr>
          <w:rFonts w:ascii="Arial" w:eastAsia="Times New Roman" w:hAnsi="Arial" w:cs="Arial"/>
        </w:rPr>
      </w:pPr>
      <w:bookmarkStart w:id="341" w:name="part_77d1b8499c0646f1836b6691c2ed0c2d"/>
      <w:bookmarkEnd w:id="341"/>
      <w:r w:rsidRPr="007B5E5C">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7B5E5C" w:rsidRDefault="007B5E5C" w:rsidP="00631075">
      <w:pPr>
        <w:spacing w:after="0" w:line="240" w:lineRule="auto"/>
        <w:jc w:val="both"/>
        <w:rPr>
          <w:rFonts w:ascii="Arial" w:eastAsia="Times New Roman" w:hAnsi="Arial" w:cs="Arial"/>
        </w:rPr>
      </w:pPr>
      <w:bookmarkStart w:id="342" w:name="part_edc0961d67d64af9be95e3debe4ae2ad"/>
      <w:bookmarkEnd w:id="342"/>
      <w:r w:rsidRPr="007B5E5C">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7B5E5C" w:rsidRDefault="007B5E5C" w:rsidP="00631075">
      <w:pPr>
        <w:spacing w:after="0" w:line="240" w:lineRule="auto"/>
        <w:jc w:val="both"/>
        <w:rPr>
          <w:rFonts w:ascii="Arial" w:eastAsia="Times New Roman" w:hAnsi="Arial" w:cs="Arial"/>
        </w:rPr>
      </w:pPr>
      <w:bookmarkStart w:id="343" w:name="part_cfc122c10f5c41e5a2b774054227c458"/>
      <w:bookmarkEnd w:id="343"/>
      <w:r w:rsidRPr="007B5E5C">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7B5E5C" w:rsidRDefault="007B5E5C" w:rsidP="00631075">
      <w:pPr>
        <w:spacing w:after="0" w:line="240" w:lineRule="auto"/>
        <w:jc w:val="both"/>
        <w:rPr>
          <w:rFonts w:ascii="Arial" w:eastAsia="Times New Roman" w:hAnsi="Arial" w:cs="Arial"/>
        </w:rPr>
      </w:pPr>
      <w:bookmarkStart w:id="344" w:name="part_1a994f5da3184ccc82fec51b5d5b0f7b"/>
      <w:bookmarkEnd w:id="344"/>
      <w:r w:rsidRPr="007B5E5C">
        <w:rPr>
          <w:rFonts w:ascii="Arial" w:eastAsia="Times New Roman" w:hAnsi="Arial" w:cs="Arial"/>
        </w:rPr>
        <w:t>22.2.7. Sutartis laikoma nutraukta kitą dieną po to, kai pasibaigia įspėjimo apie Sutarties nutraukimą terminas.</w:t>
      </w:r>
    </w:p>
    <w:p w14:paraId="151F11A4" w14:textId="77777777" w:rsidR="007B5E5C" w:rsidRPr="007B5E5C" w:rsidRDefault="007B5E5C" w:rsidP="00631075">
      <w:pPr>
        <w:spacing w:after="0" w:line="240" w:lineRule="auto"/>
        <w:jc w:val="both"/>
        <w:rPr>
          <w:rFonts w:ascii="Arial" w:eastAsia="Times New Roman" w:hAnsi="Arial" w:cs="Arial"/>
        </w:rPr>
      </w:pPr>
      <w:bookmarkStart w:id="345" w:name="part_c116c16deea746d7a1201dba1c9de022"/>
      <w:bookmarkEnd w:id="345"/>
      <w:r w:rsidRPr="007B5E5C">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B07349" w14:textId="77777777" w:rsidR="007B5E5C" w:rsidRPr="007B5E5C" w:rsidRDefault="007B5E5C" w:rsidP="007B5E5C">
      <w:pPr>
        <w:spacing w:after="0" w:line="240" w:lineRule="auto"/>
        <w:jc w:val="center"/>
        <w:rPr>
          <w:rFonts w:ascii="Arial" w:eastAsia="Times New Roman" w:hAnsi="Arial" w:cs="Arial"/>
        </w:rPr>
      </w:pPr>
      <w:bookmarkStart w:id="346" w:name="part_eaf085e8acfb4146b2664db5493b0d86"/>
      <w:bookmarkEnd w:id="346"/>
      <w:r w:rsidRPr="007B5E5C">
        <w:rPr>
          <w:rFonts w:ascii="Arial" w:eastAsia="Times New Roman" w:hAnsi="Arial" w:cs="Arial"/>
          <w:b/>
          <w:bCs/>
        </w:rPr>
        <w:t>22.3.  Sutarties nutraukimas Tiekėjo iniciatyva</w:t>
      </w:r>
    </w:p>
    <w:p w14:paraId="134387B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0B978C7" w14:textId="77777777" w:rsidR="007B5E5C" w:rsidRPr="007B5E5C" w:rsidRDefault="007B5E5C" w:rsidP="00631075">
      <w:pPr>
        <w:spacing w:after="0" w:line="240" w:lineRule="auto"/>
        <w:jc w:val="both"/>
        <w:rPr>
          <w:rFonts w:ascii="Arial" w:eastAsia="Times New Roman" w:hAnsi="Arial" w:cs="Arial"/>
        </w:rPr>
      </w:pPr>
      <w:bookmarkStart w:id="347" w:name="part_70da202caa3f4ee1ab738fb72b44e936"/>
      <w:bookmarkEnd w:id="347"/>
      <w:r w:rsidRPr="007B5E5C">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7B5E5C" w:rsidRDefault="007B5E5C" w:rsidP="00631075">
      <w:pPr>
        <w:spacing w:after="0" w:line="240" w:lineRule="auto"/>
        <w:jc w:val="both"/>
        <w:rPr>
          <w:rFonts w:ascii="Arial" w:eastAsia="Times New Roman" w:hAnsi="Arial" w:cs="Arial"/>
        </w:rPr>
      </w:pPr>
      <w:bookmarkStart w:id="348" w:name="part_8c9c2edd60a2474697475f7b0bd80265"/>
      <w:bookmarkEnd w:id="348"/>
      <w:r w:rsidRPr="007B5E5C">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7B5E5C" w:rsidRDefault="007B5E5C" w:rsidP="00631075">
      <w:pPr>
        <w:spacing w:after="0" w:line="240" w:lineRule="auto"/>
        <w:jc w:val="both"/>
        <w:rPr>
          <w:rFonts w:ascii="Arial" w:eastAsia="Times New Roman" w:hAnsi="Arial" w:cs="Arial"/>
        </w:rPr>
      </w:pPr>
      <w:bookmarkStart w:id="349" w:name="part_7afc7594eaa848c5bf02d797fe2cd96d"/>
      <w:bookmarkEnd w:id="349"/>
      <w:r w:rsidRPr="007B5E5C">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7B5E5C" w:rsidRDefault="007B5E5C" w:rsidP="00631075">
      <w:pPr>
        <w:spacing w:after="0" w:line="240" w:lineRule="auto"/>
        <w:jc w:val="both"/>
        <w:rPr>
          <w:rFonts w:ascii="Arial" w:eastAsia="Times New Roman" w:hAnsi="Arial" w:cs="Arial"/>
        </w:rPr>
      </w:pPr>
      <w:bookmarkStart w:id="350" w:name="part_0e94fe3722ca45b0a69ff06ef1d9ff82"/>
      <w:bookmarkEnd w:id="350"/>
      <w:r w:rsidRPr="007B5E5C">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7B5E5C" w:rsidRDefault="007B5E5C" w:rsidP="00631075">
      <w:pPr>
        <w:spacing w:after="0" w:line="240" w:lineRule="auto"/>
        <w:jc w:val="both"/>
        <w:rPr>
          <w:rFonts w:ascii="Arial" w:eastAsia="Times New Roman" w:hAnsi="Arial" w:cs="Arial"/>
        </w:rPr>
      </w:pPr>
      <w:bookmarkStart w:id="351" w:name="part_011034f4cc6b43e09902125ae0ac950f"/>
      <w:bookmarkEnd w:id="351"/>
      <w:r w:rsidRPr="007B5E5C">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7B5E5C" w:rsidRDefault="007B5E5C" w:rsidP="00631075">
      <w:pPr>
        <w:spacing w:after="0" w:line="240" w:lineRule="auto"/>
        <w:jc w:val="both"/>
        <w:rPr>
          <w:rFonts w:ascii="Arial" w:eastAsia="Times New Roman" w:hAnsi="Arial" w:cs="Arial"/>
        </w:rPr>
      </w:pPr>
      <w:bookmarkStart w:id="352" w:name="part_2fdb84087d354798a94e278fd1f8378f"/>
      <w:bookmarkEnd w:id="352"/>
      <w:r w:rsidRPr="007B5E5C">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7B5E5C" w:rsidRDefault="007B5E5C" w:rsidP="00631075">
      <w:pPr>
        <w:spacing w:after="0" w:line="240" w:lineRule="auto"/>
        <w:jc w:val="both"/>
        <w:rPr>
          <w:rFonts w:ascii="Arial" w:eastAsia="Times New Roman" w:hAnsi="Arial" w:cs="Arial"/>
        </w:rPr>
      </w:pPr>
      <w:bookmarkStart w:id="353" w:name="part_f6b0c80795644e338a484ac9bd717782"/>
      <w:bookmarkEnd w:id="353"/>
      <w:r w:rsidRPr="007B5E5C">
        <w:rPr>
          <w:rFonts w:ascii="Arial" w:eastAsia="Times New Roman" w:hAnsi="Arial" w:cs="Ari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7B5E5C" w:rsidRDefault="007B5E5C" w:rsidP="00631075">
      <w:pPr>
        <w:spacing w:after="0" w:line="240" w:lineRule="auto"/>
        <w:jc w:val="both"/>
        <w:rPr>
          <w:rFonts w:ascii="Arial" w:eastAsia="Times New Roman" w:hAnsi="Arial" w:cs="Arial"/>
        </w:rPr>
      </w:pPr>
      <w:bookmarkStart w:id="354" w:name="part_56c8491231fe4c7886e04fef7652d507"/>
      <w:bookmarkEnd w:id="354"/>
      <w:r w:rsidRPr="007B5E5C">
        <w:rPr>
          <w:rFonts w:ascii="Arial" w:eastAsia="Times New Roman" w:hAnsi="Arial" w:cs="Arial"/>
        </w:rPr>
        <w:t>22.3.6. Sutartis laikoma nutraukta kitą dieną po to, kai pasibaigia įspėjimo apie Sutarties nutraukimą terminas.</w:t>
      </w:r>
    </w:p>
    <w:p w14:paraId="4C6B67CA" w14:textId="77777777" w:rsidR="007B5E5C" w:rsidRPr="007B5E5C" w:rsidRDefault="007B5E5C" w:rsidP="00631075">
      <w:pPr>
        <w:spacing w:after="0" w:line="240" w:lineRule="auto"/>
        <w:jc w:val="both"/>
        <w:rPr>
          <w:rFonts w:ascii="Arial" w:eastAsia="Times New Roman" w:hAnsi="Arial" w:cs="Arial"/>
        </w:rPr>
      </w:pPr>
      <w:bookmarkStart w:id="355" w:name="part_42bfebb661cf4e909906811a8d45610c"/>
      <w:bookmarkEnd w:id="355"/>
      <w:r w:rsidRPr="007B5E5C">
        <w:rPr>
          <w:rFonts w:ascii="Arial" w:eastAsia="Times New Roman" w:hAnsi="Arial" w:cs="Arial"/>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4B2BEA4" w14:textId="77777777" w:rsidR="007B5E5C" w:rsidRPr="007B5E5C" w:rsidRDefault="007B5E5C" w:rsidP="007B5E5C">
      <w:pPr>
        <w:spacing w:after="0" w:line="240" w:lineRule="auto"/>
        <w:jc w:val="center"/>
        <w:rPr>
          <w:rFonts w:ascii="Arial" w:eastAsia="Times New Roman" w:hAnsi="Arial" w:cs="Arial"/>
        </w:rPr>
      </w:pPr>
      <w:bookmarkStart w:id="356" w:name="part_0daa019ca6114041846cefa71afbab9a"/>
      <w:bookmarkEnd w:id="356"/>
      <w:r w:rsidRPr="007B5E5C">
        <w:rPr>
          <w:rFonts w:ascii="Arial" w:eastAsia="Times New Roman" w:hAnsi="Arial" w:cs="Arial"/>
          <w:b/>
          <w:bCs/>
        </w:rPr>
        <w:t>22.4.  Šalių teisės ir pareigos Sutarties nutraukimo atveju</w:t>
      </w:r>
    </w:p>
    <w:p w14:paraId="584854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9EBD64E" w14:textId="77777777" w:rsidR="007B5E5C" w:rsidRPr="007B5E5C" w:rsidRDefault="007B5E5C" w:rsidP="00631075">
      <w:pPr>
        <w:spacing w:after="0" w:line="240" w:lineRule="auto"/>
        <w:jc w:val="both"/>
        <w:rPr>
          <w:rFonts w:ascii="Arial" w:eastAsia="Times New Roman" w:hAnsi="Arial" w:cs="Arial"/>
        </w:rPr>
      </w:pPr>
      <w:bookmarkStart w:id="357" w:name="part_5867698b4a894f32a926c2c852fc9163"/>
      <w:bookmarkEnd w:id="357"/>
      <w:r w:rsidRPr="007B5E5C">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7B5E5C" w:rsidRDefault="007B5E5C" w:rsidP="00631075">
      <w:pPr>
        <w:spacing w:after="0" w:line="240" w:lineRule="auto"/>
        <w:jc w:val="both"/>
        <w:rPr>
          <w:rFonts w:ascii="Arial" w:eastAsia="Times New Roman" w:hAnsi="Arial" w:cs="Arial"/>
        </w:rPr>
      </w:pPr>
      <w:bookmarkStart w:id="358" w:name="part_30817077c261446ba93decf44dea957a"/>
      <w:bookmarkEnd w:id="358"/>
      <w:r w:rsidRPr="007B5E5C">
        <w:rPr>
          <w:rFonts w:ascii="Arial" w:eastAsia="Times New Roman" w:hAnsi="Arial" w:cs="Arial"/>
        </w:rPr>
        <w:t>22.4.2. Nutraukus Sutartį, Šalys privalo:</w:t>
      </w:r>
    </w:p>
    <w:p w14:paraId="0D5441F7" w14:textId="77777777" w:rsidR="007B5E5C" w:rsidRPr="007B5E5C" w:rsidRDefault="007B5E5C" w:rsidP="00631075">
      <w:pPr>
        <w:spacing w:after="0" w:line="240" w:lineRule="auto"/>
        <w:jc w:val="both"/>
        <w:rPr>
          <w:rFonts w:ascii="Arial" w:eastAsia="Times New Roman" w:hAnsi="Arial" w:cs="Arial"/>
        </w:rPr>
      </w:pPr>
      <w:bookmarkStart w:id="359" w:name="part_2648f3f90b4d431488eef185db210d7a"/>
      <w:bookmarkEnd w:id="359"/>
      <w:r w:rsidRPr="007B5E5C">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7B5E5C" w:rsidRDefault="007B5E5C" w:rsidP="00631075">
      <w:pPr>
        <w:spacing w:after="0" w:line="240" w:lineRule="auto"/>
        <w:jc w:val="both"/>
        <w:rPr>
          <w:rFonts w:ascii="Arial" w:eastAsia="Times New Roman" w:hAnsi="Arial" w:cs="Arial"/>
        </w:rPr>
      </w:pPr>
      <w:bookmarkStart w:id="360" w:name="part_3a6a2cba79324ccda13beffe03dbc708"/>
      <w:bookmarkEnd w:id="360"/>
      <w:r w:rsidRPr="007B5E5C">
        <w:rPr>
          <w:rFonts w:ascii="Arial" w:eastAsia="Times New Roman" w:hAnsi="Arial" w:cs="Arial"/>
        </w:rPr>
        <w:t>22.4.2.2. atsiskaityti už iki Sutarties nutraukimo suteiktas Paslaugas, atitinkančias Sutarties reikalavimus;</w:t>
      </w:r>
    </w:p>
    <w:p w14:paraId="07F0C13D" w14:textId="77777777" w:rsidR="007B5E5C" w:rsidRPr="007B5E5C" w:rsidRDefault="007B5E5C" w:rsidP="00631075">
      <w:pPr>
        <w:spacing w:after="0" w:line="240" w:lineRule="auto"/>
        <w:jc w:val="both"/>
        <w:rPr>
          <w:rFonts w:ascii="Arial" w:eastAsia="Times New Roman" w:hAnsi="Arial" w:cs="Arial"/>
        </w:rPr>
      </w:pPr>
      <w:bookmarkStart w:id="361" w:name="part_ff2d6f31071f46cc8659f5dab19e54fb"/>
      <w:bookmarkEnd w:id="361"/>
      <w:r w:rsidRPr="007B5E5C">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09D14D" w14:textId="77777777" w:rsidR="007B5E5C" w:rsidRPr="007B5E5C" w:rsidRDefault="007B5E5C" w:rsidP="007B5E5C">
      <w:pPr>
        <w:spacing w:after="0" w:line="240" w:lineRule="auto"/>
        <w:jc w:val="center"/>
        <w:rPr>
          <w:rFonts w:ascii="Arial" w:eastAsia="Times New Roman" w:hAnsi="Arial" w:cs="Arial"/>
        </w:rPr>
      </w:pPr>
      <w:bookmarkStart w:id="362" w:name="part_413c2c1480a34af9ad63ea7ebc17f27e"/>
      <w:bookmarkEnd w:id="362"/>
      <w:r w:rsidRPr="007B5E5C">
        <w:rPr>
          <w:rFonts w:ascii="Arial" w:eastAsia="Times New Roman" w:hAnsi="Arial" w:cs="Arial"/>
          <w:b/>
          <w:bCs/>
        </w:rPr>
        <w:t>23.</w:t>
      </w:r>
      <w:r w:rsidRPr="007B5E5C">
        <w:rPr>
          <w:rFonts w:ascii="Arial" w:eastAsia="Times New Roman" w:hAnsi="Arial" w:cs="Arial"/>
        </w:rPr>
        <w:t>  </w:t>
      </w:r>
      <w:r w:rsidRPr="007B5E5C">
        <w:rPr>
          <w:rFonts w:ascii="Arial" w:eastAsia="Times New Roman" w:hAnsi="Arial" w:cs="Arial"/>
          <w:b/>
          <w:bCs/>
        </w:rPr>
        <w:t>PREKIŲ MODELIO AR GAMINTOJO KEITIMAS</w:t>
      </w:r>
    </w:p>
    <w:p w14:paraId="32AF38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29F65D" w14:textId="77777777" w:rsidR="007B5E5C" w:rsidRPr="007B5E5C" w:rsidRDefault="007B5E5C" w:rsidP="00631075">
      <w:pPr>
        <w:spacing w:after="0" w:line="240" w:lineRule="auto"/>
        <w:jc w:val="both"/>
        <w:rPr>
          <w:rFonts w:ascii="Arial" w:eastAsia="Times New Roman" w:hAnsi="Arial" w:cs="Arial"/>
        </w:rPr>
      </w:pPr>
      <w:bookmarkStart w:id="363" w:name="part_ad0be0c0b0344e9db0baf8484f668bfc"/>
      <w:bookmarkEnd w:id="363"/>
      <w:r w:rsidRPr="007B5E5C">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7B5E5C" w:rsidRDefault="007B5E5C" w:rsidP="00631075">
      <w:pPr>
        <w:spacing w:after="0" w:line="240" w:lineRule="auto"/>
        <w:jc w:val="both"/>
        <w:rPr>
          <w:rFonts w:ascii="Arial" w:eastAsia="Times New Roman" w:hAnsi="Arial" w:cs="Arial"/>
        </w:rPr>
      </w:pPr>
      <w:bookmarkStart w:id="364" w:name="part_1f037a31893d4f68912935e5cea28ff5"/>
      <w:bookmarkEnd w:id="364"/>
      <w:r w:rsidRPr="007B5E5C">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5E5C">
        <w:rPr>
          <w:rFonts w:ascii="Arial" w:eastAsia="Times New Roman" w:hAnsi="Arial" w:cs="Arial"/>
          <w:vertAlign w:val="superscript"/>
        </w:rPr>
        <w:t>1 </w:t>
      </w:r>
      <w:r w:rsidRPr="007B5E5C">
        <w:rPr>
          <w:rFonts w:ascii="Arial" w:eastAsia="Times New Roman" w:hAnsi="Arial" w:cs="Arial"/>
        </w:rPr>
        <w:t>dalies nuostatų;</w:t>
      </w:r>
    </w:p>
    <w:p w14:paraId="0D60AF30" w14:textId="77777777" w:rsidR="007B5E5C" w:rsidRPr="007B5E5C" w:rsidRDefault="007B5E5C" w:rsidP="00631075">
      <w:pPr>
        <w:spacing w:after="0" w:line="240" w:lineRule="auto"/>
        <w:jc w:val="both"/>
        <w:rPr>
          <w:rFonts w:ascii="Arial" w:eastAsia="Times New Roman" w:hAnsi="Arial" w:cs="Arial"/>
        </w:rPr>
      </w:pPr>
      <w:bookmarkStart w:id="365" w:name="part_e23a777904ed481892d2f876e8cd4ab6"/>
      <w:bookmarkEnd w:id="365"/>
      <w:r w:rsidRPr="007B5E5C">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7B5E5C" w:rsidRDefault="007B5E5C" w:rsidP="00631075">
      <w:pPr>
        <w:spacing w:after="0" w:line="240" w:lineRule="auto"/>
        <w:jc w:val="both"/>
        <w:rPr>
          <w:rFonts w:ascii="Arial" w:eastAsia="Times New Roman" w:hAnsi="Arial" w:cs="Arial"/>
        </w:rPr>
      </w:pPr>
      <w:bookmarkStart w:id="366" w:name="part_dfcbff21a0464bd48f187c235ddc0336"/>
      <w:bookmarkEnd w:id="366"/>
      <w:r w:rsidRPr="007B5E5C">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7B5E5C" w:rsidRDefault="007B5E5C" w:rsidP="00631075">
      <w:pPr>
        <w:spacing w:after="0" w:line="240" w:lineRule="auto"/>
        <w:jc w:val="both"/>
        <w:rPr>
          <w:rFonts w:ascii="Arial" w:eastAsia="Times New Roman" w:hAnsi="Arial" w:cs="Arial"/>
        </w:rPr>
      </w:pPr>
      <w:bookmarkStart w:id="367" w:name="part_18ae7c9712484940a90c0ca07f2c47ef"/>
      <w:bookmarkEnd w:id="367"/>
      <w:r w:rsidRPr="007B5E5C">
        <w:rPr>
          <w:rFonts w:ascii="Arial" w:eastAsia="Times New Roman" w:hAnsi="Arial" w:cs="Arial"/>
        </w:rPr>
        <w:t>23.1.4. Šalys sudarė rašytinį Susitarimą prie Sutarties dėl prekių keitimo.</w:t>
      </w:r>
    </w:p>
    <w:p w14:paraId="45710F39" w14:textId="77777777" w:rsidR="007B5E5C" w:rsidRPr="007B5E5C" w:rsidRDefault="007B5E5C" w:rsidP="00631075">
      <w:pPr>
        <w:spacing w:after="0" w:line="240" w:lineRule="auto"/>
        <w:jc w:val="both"/>
        <w:rPr>
          <w:rFonts w:ascii="Arial" w:eastAsia="Times New Roman" w:hAnsi="Arial" w:cs="Arial"/>
        </w:rPr>
      </w:pPr>
      <w:bookmarkStart w:id="368" w:name="part_48a6693bc8394712be9f9ef9f6a42066"/>
      <w:bookmarkEnd w:id="368"/>
      <w:r w:rsidRPr="007B5E5C">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CA85244" w14:textId="77777777" w:rsidR="007B5E5C" w:rsidRPr="007B5E5C" w:rsidRDefault="007B5E5C" w:rsidP="007B5E5C">
      <w:pPr>
        <w:spacing w:after="0" w:line="240" w:lineRule="auto"/>
        <w:jc w:val="center"/>
        <w:rPr>
          <w:rFonts w:ascii="Arial" w:eastAsia="Times New Roman" w:hAnsi="Arial" w:cs="Arial"/>
          <w:caps/>
        </w:rPr>
      </w:pPr>
      <w:bookmarkStart w:id="369" w:name="part_f472252a29594ef69a7df03cb62ce1d6"/>
      <w:bookmarkEnd w:id="369"/>
      <w:r w:rsidRPr="007B5E5C">
        <w:rPr>
          <w:rFonts w:ascii="Arial" w:eastAsia="Times New Roman" w:hAnsi="Arial" w:cs="Arial"/>
          <w:b/>
          <w:bCs/>
        </w:rPr>
        <w:t>24. </w:t>
      </w:r>
      <w:r w:rsidRPr="007B5E5C">
        <w:rPr>
          <w:rFonts w:ascii="Arial" w:eastAsia="Times New Roman" w:hAnsi="Arial" w:cs="Arial"/>
          <w:b/>
          <w:bCs/>
          <w:caps/>
        </w:rPr>
        <w:t>Bendravimo tvarka ir kalba</w:t>
      </w:r>
    </w:p>
    <w:p w14:paraId="7068D0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021D082" w14:textId="77777777" w:rsidR="007B5E5C" w:rsidRPr="007B5E5C" w:rsidRDefault="007B5E5C" w:rsidP="00E22294">
      <w:pPr>
        <w:spacing w:after="0" w:line="240" w:lineRule="auto"/>
        <w:jc w:val="both"/>
        <w:rPr>
          <w:rFonts w:ascii="Arial" w:eastAsia="Times New Roman" w:hAnsi="Arial" w:cs="Arial"/>
        </w:rPr>
      </w:pPr>
      <w:bookmarkStart w:id="370" w:name="part_ee19ab7af4394e07a6b150a2709371e3"/>
      <w:bookmarkEnd w:id="370"/>
      <w:r w:rsidRPr="007B5E5C">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7B5E5C" w:rsidRDefault="007B5E5C" w:rsidP="00E22294">
      <w:pPr>
        <w:spacing w:after="0" w:line="240" w:lineRule="auto"/>
        <w:jc w:val="both"/>
        <w:rPr>
          <w:rFonts w:ascii="Arial" w:eastAsia="Times New Roman" w:hAnsi="Arial" w:cs="Arial"/>
        </w:rPr>
      </w:pPr>
      <w:bookmarkStart w:id="371" w:name="part_58f00d507e8c424a82c48e4bbe1e364e"/>
      <w:bookmarkEnd w:id="371"/>
      <w:r w:rsidRPr="007B5E5C">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7B5E5C" w:rsidRDefault="007B5E5C" w:rsidP="00E22294">
      <w:pPr>
        <w:spacing w:after="0" w:line="240" w:lineRule="auto"/>
        <w:jc w:val="both"/>
        <w:rPr>
          <w:rFonts w:ascii="Arial" w:eastAsia="Times New Roman" w:hAnsi="Arial" w:cs="Arial"/>
        </w:rPr>
      </w:pPr>
      <w:bookmarkStart w:id="372" w:name="part_2ae409d3f9ba4dfab97500e76737ca38"/>
      <w:bookmarkEnd w:id="372"/>
      <w:r w:rsidRPr="007B5E5C">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1BCB0060" w14:textId="77777777" w:rsidR="007B5E5C" w:rsidRPr="007B5E5C" w:rsidRDefault="007B5E5C" w:rsidP="00E22294">
      <w:pPr>
        <w:spacing w:after="0" w:line="240" w:lineRule="auto"/>
        <w:jc w:val="both"/>
        <w:rPr>
          <w:rFonts w:ascii="Arial" w:eastAsia="Times New Roman" w:hAnsi="Arial" w:cs="Arial"/>
        </w:rPr>
      </w:pPr>
      <w:bookmarkStart w:id="373" w:name="part_ada017ccc87c4fedb661ed2f629af916"/>
      <w:bookmarkEnd w:id="373"/>
      <w:r w:rsidRPr="007B5E5C">
        <w:rPr>
          <w:rFonts w:ascii="Arial" w:eastAsia="Times New Roman" w:hAnsi="Arial" w:cs="Arial"/>
        </w:rPr>
        <w:t>24.4. Jeigu pranešimas siunčiamas el. paštu, laikoma, kad Šalis jį gavo kitą darbo dieną.</w:t>
      </w:r>
    </w:p>
    <w:p w14:paraId="55DA36B8" w14:textId="77777777" w:rsidR="007B5E5C" w:rsidRPr="007B5E5C" w:rsidRDefault="007B5E5C" w:rsidP="00E22294">
      <w:pPr>
        <w:spacing w:after="0" w:line="240" w:lineRule="auto"/>
        <w:jc w:val="both"/>
        <w:rPr>
          <w:rFonts w:ascii="Arial" w:eastAsia="Times New Roman" w:hAnsi="Arial" w:cs="Arial"/>
        </w:rPr>
      </w:pPr>
      <w:bookmarkStart w:id="374" w:name="part_fb75626aa29c4048aad05f6e7236acbb"/>
      <w:bookmarkEnd w:id="374"/>
      <w:r w:rsidRPr="007B5E5C">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b/>
          <w:bCs/>
        </w:rPr>
        <w:t> </w:t>
      </w:r>
    </w:p>
    <w:p w14:paraId="46893C4E" w14:textId="77777777" w:rsidR="007B5E5C" w:rsidRPr="007B5E5C" w:rsidRDefault="007B5E5C" w:rsidP="007B5E5C">
      <w:pPr>
        <w:spacing w:after="0" w:line="240" w:lineRule="auto"/>
        <w:jc w:val="center"/>
        <w:rPr>
          <w:rFonts w:ascii="Arial" w:eastAsia="Times New Roman" w:hAnsi="Arial" w:cs="Arial"/>
          <w:caps/>
        </w:rPr>
      </w:pPr>
      <w:bookmarkStart w:id="375" w:name="part_53959856dc594099b20423bc34a7a0ee"/>
      <w:bookmarkEnd w:id="375"/>
      <w:r w:rsidRPr="007B5E5C">
        <w:rPr>
          <w:rFonts w:ascii="Arial" w:eastAsia="Times New Roman" w:hAnsi="Arial" w:cs="Arial"/>
          <w:b/>
          <w:bCs/>
        </w:rPr>
        <w:lastRenderedPageBreak/>
        <w:t>25. </w:t>
      </w:r>
      <w:r w:rsidRPr="007B5E5C">
        <w:rPr>
          <w:rFonts w:ascii="Arial" w:eastAsia="Times New Roman" w:hAnsi="Arial" w:cs="Arial"/>
          <w:b/>
          <w:bCs/>
          <w:caps/>
        </w:rPr>
        <w:t>Pretenzijos ir ginčų sprendimas</w:t>
      </w:r>
    </w:p>
    <w:p w14:paraId="19DB52F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A3395" w14:textId="77777777" w:rsidR="007B5E5C" w:rsidRPr="007B5E5C" w:rsidRDefault="007B5E5C" w:rsidP="00E22294">
      <w:pPr>
        <w:spacing w:after="0" w:line="240" w:lineRule="auto"/>
        <w:jc w:val="both"/>
        <w:rPr>
          <w:rFonts w:ascii="Arial" w:eastAsia="Times New Roman" w:hAnsi="Arial" w:cs="Arial"/>
        </w:rPr>
      </w:pPr>
      <w:bookmarkStart w:id="376" w:name="part_d8bf8233add247fa9f6a97ef137f8ba1"/>
      <w:bookmarkEnd w:id="376"/>
      <w:r w:rsidRPr="007B5E5C">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7B5E5C" w:rsidRDefault="007B5E5C" w:rsidP="00E22294">
      <w:pPr>
        <w:spacing w:after="0" w:line="240" w:lineRule="auto"/>
        <w:jc w:val="both"/>
        <w:rPr>
          <w:rFonts w:ascii="Arial" w:eastAsia="Times New Roman" w:hAnsi="Arial" w:cs="Arial"/>
        </w:rPr>
      </w:pPr>
      <w:bookmarkStart w:id="377" w:name="part_7dbc4581a75e430cbcc07a6cfd15dc0a"/>
      <w:bookmarkEnd w:id="377"/>
      <w:r w:rsidRPr="007B5E5C">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7B5E5C" w:rsidRDefault="007B5E5C" w:rsidP="00E22294">
      <w:pPr>
        <w:spacing w:after="0" w:line="240" w:lineRule="auto"/>
        <w:jc w:val="both"/>
        <w:rPr>
          <w:rFonts w:ascii="Arial" w:eastAsia="Times New Roman" w:hAnsi="Arial" w:cs="Arial"/>
        </w:rPr>
      </w:pPr>
      <w:bookmarkStart w:id="378" w:name="part_b4c70e6106e14078bcd813f636513951"/>
      <w:bookmarkEnd w:id="378"/>
      <w:r w:rsidRPr="007B5E5C">
        <w:rPr>
          <w:rFonts w:ascii="Arial" w:eastAsia="Times New Roman" w:hAnsi="Arial" w:cs="Arial"/>
        </w:rPr>
        <w:t>25.3. Kilę ginčai nesudaro pagrindo Šalims atsisakyti vykdyti savo prievoles pagal Sutartį.</w:t>
      </w:r>
    </w:p>
    <w:p w14:paraId="732D9791"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rPr>
        <w:t> </w:t>
      </w:r>
    </w:p>
    <w:p w14:paraId="371C8BB0" w14:textId="77777777" w:rsidR="007B5E5C" w:rsidRPr="007B5E5C" w:rsidRDefault="007B5E5C" w:rsidP="007B5E5C">
      <w:pPr>
        <w:spacing w:after="0" w:line="240" w:lineRule="auto"/>
        <w:jc w:val="center"/>
        <w:rPr>
          <w:rFonts w:ascii="Arial" w:eastAsia="Times New Roman" w:hAnsi="Arial" w:cs="Arial"/>
        </w:rPr>
      </w:pPr>
      <w:bookmarkStart w:id="379" w:name="part_8d37d74937a64d85bafa7ff80bd6157c"/>
      <w:bookmarkEnd w:id="379"/>
      <w:r w:rsidRPr="007B5E5C">
        <w:rPr>
          <w:rFonts w:ascii="Arial" w:eastAsia="Times New Roman" w:hAnsi="Arial" w:cs="Arial"/>
          <w:b/>
          <w:bCs/>
        </w:rPr>
        <w:t>______________</w:t>
      </w:r>
    </w:p>
    <w:p w14:paraId="5D27BC12" w14:textId="77777777" w:rsidR="007B5E5C" w:rsidRPr="007B5E5C" w:rsidRDefault="007B5E5C" w:rsidP="007B5E5C">
      <w:pPr>
        <w:spacing w:after="0" w:line="240" w:lineRule="auto"/>
        <w:jc w:val="center"/>
        <w:rPr>
          <w:rFonts w:ascii="Arial" w:eastAsia="Times New Roman" w:hAnsi="Arial" w:cs="Arial"/>
        </w:rPr>
      </w:pPr>
      <w:bookmarkStart w:id="380" w:name="part_7bb5f298c66f4eacb5c0aab1f537bd50"/>
      <w:bookmarkEnd w:id="380"/>
      <w:r w:rsidRPr="007B5E5C">
        <w:rPr>
          <w:rFonts w:ascii="Arial" w:eastAsia="Times New Roman" w:hAnsi="Arial" w:cs="Arial"/>
        </w:rPr>
        <w:t> </w:t>
      </w:r>
    </w:p>
    <w:sectPr w:rsidR="007B5E5C" w:rsidRPr="007B5E5C" w:rsidSect="00452258">
      <w:headerReference w:type="default" r:id="rId14"/>
      <w:footerReference w:type="firs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C8B8" w14:textId="77777777" w:rsidR="00D757C0" w:rsidRDefault="00D757C0" w:rsidP="00191CC4">
      <w:pPr>
        <w:spacing w:after="0" w:line="240" w:lineRule="auto"/>
      </w:pPr>
      <w:r>
        <w:separator/>
      </w:r>
    </w:p>
  </w:endnote>
  <w:endnote w:type="continuationSeparator" w:id="0">
    <w:p w14:paraId="1D28366B" w14:textId="77777777" w:rsidR="00D757C0" w:rsidRDefault="00D757C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1E13E" w14:textId="77777777" w:rsidR="00D757C0" w:rsidRDefault="00D757C0" w:rsidP="00191CC4">
      <w:pPr>
        <w:spacing w:after="0" w:line="240" w:lineRule="auto"/>
      </w:pPr>
      <w:r>
        <w:separator/>
      </w:r>
    </w:p>
  </w:footnote>
  <w:footnote w:type="continuationSeparator" w:id="0">
    <w:p w14:paraId="1D41285C" w14:textId="77777777" w:rsidR="00D757C0" w:rsidRDefault="00D757C0"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E042F"/>
    <w:rsid w:val="00BE1280"/>
    <w:rsid w:val="00BE178B"/>
    <w:rsid w:val="00BE37C5"/>
    <w:rsid w:val="00BE62D3"/>
    <w:rsid w:val="00BE6333"/>
    <w:rsid w:val="00BE7123"/>
    <w:rsid w:val="00BE74DD"/>
    <w:rsid w:val="00BE767E"/>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18C2"/>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ta.vasyliene@klaipedos-r.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29</Pages>
  <Words>68151</Words>
  <Characters>38847</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Toma Skomantienė</cp:lastModifiedBy>
  <cp:revision>22</cp:revision>
  <cp:lastPrinted>2024-03-05T14:06:00Z</cp:lastPrinted>
  <dcterms:created xsi:type="dcterms:W3CDTF">2025-03-25T14:34:00Z</dcterms:created>
  <dcterms:modified xsi:type="dcterms:W3CDTF">2025-03-26T08:55:00Z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