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C4744"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C4744"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C4744"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C4744"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C4744"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C4744"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C4744"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C4744"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C4744"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C4744"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C4744"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C4744"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C4744"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C4744"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C4744"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C4744"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C4744"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C474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1BE66F6"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hor">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4" w:author="Author">
        <w:r w:rsidR="00C47CE7" w:rsidRPr="00121724" w:rsidDel="00E37DEB">
          <w:rPr>
            <w:rFonts w:eastAsia="Calibri" w:cstheme="minorHAnsi"/>
          </w:rPr>
          <w:delText xml:space="preserve"> </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fizinis ar juridinis asmuo,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tiekėjas remiasi pagal VPĮ 49 straipsnį, kad atitiktų kvalifikacijos reikalavimus.  Ūkio subjektais, kurio </w:t>
      </w:r>
      <w:proofErr w:type="spellStart"/>
      <w:r w:rsidRPr="59A1E23D">
        <w:rPr>
          <w:rFonts w:eastAsia="Calibri"/>
          <w:color w:val="000000" w:themeColor="text1"/>
        </w:rPr>
        <w:t>pajėgumais</w:t>
      </w:r>
      <w:proofErr w:type="spellEnd"/>
      <w:r w:rsidRPr="59A1E23D">
        <w:rPr>
          <w:rFonts w:eastAsia="Calibri"/>
          <w:color w:val="000000" w:themeColor="text1"/>
        </w:rPr>
        <w:t xml:space="preserve"> remiamasi nelaikomi fiziniai ir juridiniai asmenys, kurie tik vykdo sutartines prievoles tiekėjui, tačiau tiekėjas nesiremia jų </w:t>
      </w:r>
      <w:proofErr w:type="spellStart"/>
      <w:r w:rsidRPr="59A1E23D">
        <w:rPr>
          <w:rFonts w:eastAsia="Calibri"/>
          <w:color w:val="000000" w:themeColor="text1"/>
        </w:rPr>
        <w:t>pajėgumais</w:t>
      </w:r>
      <w:proofErr w:type="spellEnd"/>
      <w:r w:rsidRPr="59A1E23D">
        <w:rPr>
          <w:rFonts w:eastAsia="Calibri"/>
          <w:color w:val="000000" w:themeColor="text1"/>
        </w:rPr>
        <w:t>,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t>Bendrosios nuostatos</w:t>
      </w:r>
      <w:bookmarkEnd w:id="5"/>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8C5B98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hor">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AE276F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3" w:author="Author">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4" w:author="Author">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6" w:name="_Ref38446835"/>
      <w:bookmarkStart w:id="17" w:name="_Toc134703653"/>
      <w:r w:rsidRPr="00414F26">
        <w:rPr>
          <w:rFonts w:asciiTheme="minorHAnsi" w:hAnsiTheme="minorHAnsi" w:cstheme="minorHAnsi"/>
          <w:b/>
          <w:bCs/>
          <w:color w:val="002060"/>
        </w:rPr>
        <w:t>Pirkimo dokumentų paaiškinimai ir patikslinimai</w:t>
      </w:r>
      <w:bookmarkEnd w:id="16"/>
      <w:bookmarkEnd w:id="17"/>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8"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8"/>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9"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9"/>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0" w:name="_Ref39473754"/>
      <w:bookmarkStart w:id="21" w:name="_Ref39473761"/>
      <w:bookmarkStart w:id="22" w:name="_Ref39474188"/>
      <w:bookmarkStart w:id="23" w:name="_Toc134703654"/>
      <w:r w:rsidRPr="00414F26">
        <w:rPr>
          <w:rFonts w:asciiTheme="minorHAnsi" w:hAnsiTheme="minorHAnsi" w:cstheme="minorHAnsi"/>
          <w:b/>
          <w:bCs/>
          <w:color w:val="002060"/>
        </w:rPr>
        <w:t>Tiekėjų pašalinimo pagrindai</w:t>
      </w:r>
      <w:bookmarkEnd w:id="20"/>
      <w:bookmarkEnd w:id="21"/>
      <w:bookmarkEnd w:id="22"/>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3"/>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24" w:name="_Hlk41039660"/>
      <w:r w:rsidRPr="007B2DBE">
        <w:rPr>
          <w:rFonts w:eastAsiaTheme="minorHAnsi" w:cstheme="minorHAnsi"/>
        </w:rPr>
        <w:t>subtiekėjų</w:t>
      </w:r>
      <w:r w:rsidRPr="007B2DBE">
        <w:rPr>
          <w:rFonts w:cstheme="minorHAnsi"/>
        </w:rPr>
        <w:t xml:space="preserve"> </w:t>
      </w:r>
      <w:bookmarkEnd w:id="24"/>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5" w:name="_Ref40443423"/>
      <w:bookmarkStart w:id="26" w:name="_Ref40443431"/>
      <w:bookmarkStart w:id="27" w:name="_Ref48037697"/>
      <w:bookmarkStart w:id="28" w:name="_Ref48037709"/>
      <w:bookmarkStart w:id="29"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5"/>
      <w:bookmarkEnd w:id="26"/>
      <w:bookmarkEnd w:id="27"/>
      <w:bookmarkEnd w:id="28"/>
      <w:bookmarkEnd w:id="29"/>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w:t>
      </w:r>
      <w:proofErr w:type="spellStart"/>
      <w:r w:rsidR="004253D6" w:rsidRPr="79BE1902">
        <w:t>pajėgumais</w:t>
      </w:r>
      <w:proofErr w:type="spellEnd"/>
      <w:r w:rsidR="004253D6" w:rsidRPr="79BE1902">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0"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0"/>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1"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1"/>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2" w:name="_Toc134703656"/>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32"/>
      <w:proofErr w:type="spellEnd"/>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3"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33"/>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4" w:name="_Toc134703657"/>
      <w:r w:rsidRPr="007B2DBE">
        <w:rPr>
          <w:rFonts w:asciiTheme="minorHAnsi" w:hAnsiTheme="minorHAnsi" w:cstheme="minorHAnsi"/>
          <w:b/>
          <w:bCs/>
          <w:color w:val="002060"/>
        </w:rPr>
        <w:lastRenderedPageBreak/>
        <w:t>Subtiekėjų pasitelkimas</w:t>
      </w:r>
      <w:bookmarkEnd w:id="34"/>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5" w:name="_Ref39668380"/>
      <w:bookmarkStart w:id="36" w:name="_Ref39668383"/>
      <w:bookmarkStart w:id="37" w:name="_Toc134703658"/>
      <w:r w:rsidRPr="000E4DA6">
        <w:rPr>
          <w:rFonts w:asciiTheme="minorHAnsi" w:hAnsiTheme="minorHAnsi" w:cstheme="minorHAnsi"/>
          <w:b/>
          <w:bCs/>
          <w:color w:val="002060"/>
        </w:rPr>
        <w:t>Tiekėjų grupės dalyvavimas</w:t>
      </w:r>
      <w:bookmarkEnd w:id="35"/>
      <w:bookmarkEnd w:id="36"/>
      <w:bookmarkEnd w:id="37"/>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8" w:name="_Toc48053171"/>
      <w:bookmarkStart w:id="39" w:name="_Toc85698576"/>
      <w:bookmarkStart w:id="40" w:name="_Toc86176527"/>
      <w:bookmarkStart w:id="41" w:name="_Toc134703659"/>
      <w:r w:rsidRPr="00AB6038">
        <w:rPr>
          <w:rFonts w:asciiTheme="minorHAnsi" w:hAnsiTheme="minorHAnsi" w:cstheme="minorHAnsi"/>
          <w:b/>
          <w:bCs/>
          <w:color w:val="002060"/>
        </w:rPr>
        <w:t>Reikalavimai pasiūlymų rengimui ir pateikimui</w:t>
      </w:r>
      <w:bookmarkEnd w:id="38"/>
      <w:bookmarkEnd w:id="39"/>
      <w:bookmarkEnd w:id="40"/>
      <w:bookmarkEnd w:id="41"/>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6041C0C"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2" w:name="_Toc134703660"/>
      <w:r>
        <w:rPr>
          <w:rFonts w:asciiTheme="minorHAnsi" w:hAnsiTheme="minorHAnsi" w:cstheme="minorHAnsi"/>
          <w:b/>
          <w:bCs/>
          <w:color w:val="002060"/>
        </w:rPr>
        <w:t>Susipažinimas su pasiūlymais</w:t>
      </w:r>
      <w:bookmarkEnd w:id="42"/>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06564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ins w:id="45" w:author="Author">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47" w:name="_GALUTINIŲ_PASIŪLYMŲ_VERTINIMAS"/>
      <w:bookmarkStart w:id="48" w:name="_Toc15392775"/>
      <w:bookmarkStart w:id="49" w:name="_Toc85698580"/>
      <w:bookmarkStart w:id="50" w:name="_Toc86176531"/>
      <w:bookmarkStart w:id="51" w:name="_Toc134703661"/>
      <w:bookmarkEnd w:id="47"/>
      <w:r w:rsidRPr="002B7271">
        <w:rPr>
          <w:rFonts w:asciiTheme="minorHAnsi" w:hAnsiTheme="minorHAnsi" w:cstheme="minorHAnsi"/>
          <w:b/>
          <w:bCs/>
          <w:color w:val="002060"/>
        </w:rPr>
        <w:lastRenderedPageBreak/>
        <w:t>Pasiūlymų vertinimas</w:t>
      </w:r>
      <w:bookmarkEnd w:id="48"/>
      <w:bookmarkEnd w:id="49"/>
      <w:bookmarkEnd w:id="50"/>
      <w:bookmarkEnd w:id="5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2"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3" w:name="_Toc85698581"/>
      <w:bookmarkStart w:id="54" w:name="_Toc86176532"/>
      <w:bookmarkStart w:id="55" w:name="_Toc134703662"/>
      <w:r w:rsidRPr="001566DB">
        <w:rPr>
          <w:rFonts w:asciiTheme="minorHAnsi" w:hAnsiTheme="minorHAnsi" w:cstheme="minorHAnsi"/>
          <w:b/>
          <w:bCs/>
          <w:color w:val="002060"/>
        </w:rPr>
        <w:t xml:space="preserve">Pasiūlymų atmetimo </w:t>
      </w:r>
      <w:bookmarkEnd w:id="52"/>
      <w:bookmarkEnd w:id="53"/>
      <w:bookmarkEnd w:id="54"/>
      <w:r w:rsidRPr="001566DB">
        <w:rPr>
          <w:rFonts w:asciiTheme="minorHAnsi" w:hAnsiTheme="minorHAnsi" w:cstheme="minorHAnsi"/>
          <w:b/>
          <w:bCs/>
          <w:color w:val="002060"/>
        </w:rPr>
        <w:t>pagrindai</w:t>
      </w:r>
      <w:bookmarkEnd w:id="5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6" w:name="_Ref40443104"/>
      <w:bookmarkStart w:id="57" w:name="_Toc48053180"/>
      <w:bookmarkStart w:id="58" w:name="_Toc85698582"/>
      <w:bookmarkStart w:id="59" w:name="_Toc86176533"/>
      <w:bookmarkStart w:id="60" w:name="_Toc134703663"/>
      <w:r w:rsidRPr="001566DB">
        <w:rPr>
          <w:rFonts w:asciiTheme="minorHAnsi" w:hAnsiTheme="minorHAnsi" w:cstheme="minorHAnsi"/>
          <w:b/>
          <w:bCs/>
          <w:color w:val="002060"/>
        </w:rPr>
        <w:lastRenderedPageBreak/>
        <w:t>Pasiūlymų eilė ir laimėtojo nustatymas</w:t>
      </w:r>
      <w:bookmarkEnd w:id="56"/>
      <w:bookmarkEnd w:id="57"/>
      <w:bookmarkEnd w:id="58"/>
      <w:bookmarkEnd w:id="59"/>
      <w:bookmarkEnd w:id="60"/>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1" w:name="_Ref40443308"/>
      <w:bookmarkStart w:id="62"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3" w:name="_Toc85698583"/>
      <w:bookmarkStart w:id="64" w:name="_Toc86176534"/>
      <w:bookmarkStart w:id="65" w:name="_Toc134703664"/>
      <w:r w:rsidRPr="001566DB">
        <w:rPr>
          <w:rFonts w:asciiTheme="minorHAnsi" w:hAnsiTheme="minorHAnsi" w:cstheme="minorHAnsi"/>
          <w:b/>
          <w:bCs/>
          <w:color w:val="002060"/>
        </w:rPr>
        <w:t>Informavimas apie pirkimo procedūrų rezultatus</w:t>
      </w:r>
      <w:bookmarkEnd w:id="61"/>
      <w:bookmarkEnd w:id="62"/>
      <w:bookmarkEnd w:id="63"/>
      <w:bookmarkEnd w:id="64"/>
      <w:bookmarkEnd w:id="65"/>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6" w:name="_Ref39425999"/>
      <w:bookmarkStart w:id="67" w:name="_Ref39426005"/>
      <w:bookmarkStart w:id="6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9" w:name="_Toc85698584"/>
      <w:bookmarkStart w:id="70" w:name="_Toc86176535"/>
      <w:bookmarkStart w:id="71" w:name="_Toc124749448"/>
      <w:bookmarkStart w:id="72" w:name="_Toc134703665"/>
      <w:r w:rsidRPr="001566DB">
        <w:rPr>
          <w:rFonts w:asciiTheme="minorHAnsi" w:hAnsiTheme="minorHAnsi" w:cstheme="minorHAnsi"/>
          <w:b/>
          <w:bCs/>
          <w:color w:val="002060"/>
        </w:rPr>
        <w:t>Sutarties sudarymas</w:t>
      </w:r>
      <w:bookmarkEnd w:id="66"/>
      <w:bookmarkEnd w:id="67"/>
      <w:bookmarkEnd w:id="68"/>
      <w:bookmarkEnd w:id="69"/>
      <w:bookmarkEnd w:id="70"/>
      <w:bookmarkEnd w:id="71"/>
      <w:bookmarkEnd w:id="72"/>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3" w:name="_Toc85698585"/>
      <w:bookmarkStart w:id="74" w:name="_Toc86176536"/>
      <w:bookmarkStart w:id="75" w:name="_Toc124749449"/>
      <w:bookmarkStart w:id="7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3"/>
      <w:bookmarkEnd w:id="74"/>
      <w:bookmarkEnd w:id="75"/>
      <w:bookmarkEnd w:id="7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bookmarkStart w:id="77" w:name="_GoBack"/>
      <w:bookmarkEnd w:id="77"/>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49A51" w14:textId="77777777" w:rsidR="001C4744" w:rsidRDefault="001C4744" w:rsidP="00D05666">
      <w:r>
        <w:separator/>
      </w:r>
    </w:p>
  </w:endnote>
  <w:endnote w:type="continuationSeparator" w:id="0">
    <w:p w14:paraId="3229A7AF" w14:textId="77777777" w:rsidR="001C4744" w:rsidRDefault="001C4744" w:rsidP="00D05666">
      <w:r>
        <w:continuationSeparator/>
      </w:r>
    </w:p>
  </w:endnote>
  <w:endnote w:type="continuationNotice" w:id="1">
    <w:p w14:paraId="7FD5290C" w14:textId="77777777" w:rsidR="001C4744" w:rsidRDefault="001C4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AC9D4" w14:textId="77777777" w:rsidR="001C4744" w:rsidRDefault="001C4744" w:rsidP="00D05666">
      <w:r>
        <w:separator/>
      </w:r>
    </w:p>
  </w:footnote>
  <w:footnote w:type="continuationSeparator" w:id="0">
    <w:p w14:paraId="259E24E5" w14:textId="77777777" w:rsidR="001C4744" w:rsidRDefault="001C4744" w:rsidP="00D05666">
      <w:r>
        <w:continuationSeparator/>
      </w:r>
    </w:p>
  </w:footnote>
  <w:footnote w:type="continuationNotice" w:id="1">
    <w:p w14:paraId="1D153856" w14:textId="77777777" w:rsidR="001C4744" w:rsidRDefault="001C4744">
      <w:pPr>
        <w:spacing w:after="0" w:line="240" w:lineRule="auto"/>
      </w:pPr>
    </w:p>
  </w:footnote>
  <w:footnote w:id="2">
    <w:p w14:paraId="37EC8FAA" w14:textId="485C846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5"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F795DBF" w:rsidR="00BB3788" w:rsidRPr="00427C59" w:rsidRDefault="00BB3788" w:rsidP="00BB3788">
      <w:pPr>
        <w:pStyle w:val="FootnoteText"/>
        <w:spacing w:after="0" w:line="240" w:lineRule="auto"/>
      </w:pPr>
      <w:r w:rsidRPr="00427C59">
        <w:rPr>
          <w:rStyle w:val="FootnoteReference"/>
        </w:rPr>
        <w:footnoteRef/>
      </w:r>
      <w:r w:rsidRPr="00427C59">
        <w:t xml:space="preserve"> </w:t>
      </w:r>
      <w:ins w:id="43"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4" w:author="Autho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B4D605C" w:rsidR="00285B02" w:rsidRPr="00F122A8" w:rsidRDefault="00285B02">
        <w:pPr>
          <w:pStyle w:val="Header"/>
          <w:jc w:val="center"/>
        </w:pPr>
        <w:r w:rsidRPr="00F122A8">
          <w:fldChar w:fldCharType="begin"/>
        </w:r>
        <w:r w:rsidRPr="00F122A8">
          <w:instrText>PAGE   \* MERGEFORMAT</w:instrText>
        </w:r>
        <w:r w:rsidRPr="00F122A8">
          <w:fldChar w:fldCharType="separate"/>
        </w:r>
        <w:r w:rsidR="00C52CC4">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44"/>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CC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228B2"/>
    <w:rsid w:val="0066301D"/>
    <w:rsid w:val="006A23CE"/>
    <w:rsid w:val="006B5500"/>
    <w:rsid w:val="006F5260"/>
    <w:rsid w:val="00885127"/>
    <w:rsid w:val="00902E29"/>
    <w:rsid w:val="00951837"/>
    <w:rsid w:val="00A7767E"/>
    <w:rsid w:val="00AC5AA8"/>
    <w:rsid w:val="00B405EA"/>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A318B-17A0-4D22-A471-505F6A71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7805</Words>
  <Characters>44489</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2024-11-28T06:22:00Z</dcterms:created>
  <dcterms:modified xsi:type="dcterms:W3CDTF">2025-01-29T08:39:00Z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