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9C6D" w14:textId="77777777" w:rsidR="00BB0E95" w:rsidRDefault="00BB0E95" w:rsidP="00BB0E95">
      <w:pPr>
        <w:suppressAutoHyphens w:val="0"/>
        <w:autoSpaceDN/>
        <w:jc w:val="right"/>
        <w:textAlignment w:val="auto"/>
        <w:rPr>
          <w:sz w:val="22"/>
          <w:szCs w:val="22"/>
          <w:lang w:eastAsia="lt-LT"/>
        </w:rPr>
      </w:pPr>
      <w:r w:rsidRPr="00B7240F">
        <w:rPr>
          <w:sz w:val="22"/>
          <w:szCs w:val="22"/>
          <w:lang w:eastAsia="lt-LT"/>
        </w:rPr>
        <w:t>1 PRIEDAS</w:t>
      </w:r>
    </w:p>
    <w:p w14:paraId="439A7531" w14:textId="77777777" w:rsidR="002B7FA7" w:rsidRPr="00B7240F" w:rsidRDefault="002B7FA7" w:rsidP="00BB0E95">
      <w:pPr>
        <w:suppressAutoHyphens w:val="0"/>
        <w:autoSpaceDN/>
        <w:jc w:val="right"/>
        <w:textAlignment w:val="auto"/>
        <w:rPr>
          <w:sz w:val="22"/>
          <w:szCs w:val="22"/>
          <w:lang w:eastAsia="lt-LT"/>
        </w:rPr>
      </w:pPr>
    </w:p>
    <w:p w14:paraId="609A6377" w14:textId="77777777" w:rsidR="00D60519" w:rsidRDefault="00026C83" w:rsidP="3CC7AB0C">
      <w:pPr>
        <w:jc w:val="center"/>
        <w:rPr>
          <w:b/>
          <w:bCs/>
          <w:caps/>
          <w:color w:val="000000" w:themeColor="text1"/>
          <w:sz w:val="22"/>
          <w:szCs w:val="22"/>
        </w:rPr>
      </w:pPr>
      <w:r w:rsidRPr="3CC7AB0C">
        <w:rPr>
          <w:b/>
          <w:bCs/>
          <w:caps/>
          <w:color w:val="000000" w:themeColor="text1"/>
          <w:sz w:val="22"/>
          <w:szCs w:val="22"/>
        </w:rPr>
        <w:t>Duomenų ir patalpų saugumo užtikrinim</w:t>
      </w:r>
      <w:r w:rsidR="00C71EF1" w:rsidRPr="3CC7AB0C">
        <w:rPr>
          <w:b/>
          <w:bCs/>
          <w:caps/>
          <w:color w:val="000000" w:themeColor="text1"/>
          <w:sz w:val="22"/>
          <w:szCs w:val="22"/>
        </w:rPr>
        <w:t>O</w:t>
      </w:r>
      <w:r w:rsidRPr="3CC7AB0C">
        <w:rPr>
          <w:b/>
          <w:bCs/>
          <w:caps/>
          <w:color w:val="000000" w:themeColor="text1"/>
          <w:sz w:val="22"/>
          <w:szCs w:val="22"/>
        </w:rPr>
        <w:t>, diegiant praėjimo kontrolės ir apskaitos sprendimus</w:t>
      </w:r>
      <w:r w:rsidR="00C71EF1" w:rsidRPr="3CC7AB0C">
        <w:rPr>
          <w:b/>
          <w:bCs/>
          <w:caps/>
          <w:color w:val="000000" w:themeColor="text1"/>
          <w:sz w:val="22"/>
          <w:szCs w:val="22"/>
        </w:rPr>
        <w:t>,</w:t>
      </w:r>
      <w:r w:rsidRPr="3CC7AB0C">
        <w:rPr>
          <w:b/>
          <w:bCs/>
          <w:caps/>
          <w:color w:val="000000" w:themeColor="text1"/>
          <w:sz w:val="22"/>
          <w:szCs w:val="22"/>
        </w:rPr>
        <w:t xml:space="preserve"> </w:t>
      </w:r>
    </w:p>
    <w:p w14:paraId="69E2DFEE" w14:textId="3296DC9E" w:rsidR="00026C83" w:rsidRPr="00026C83" w:rsidRDefault="00026C83" w:rsidP="3CC7AB0C">
      <w:pPr>
        <w:jc w:val="center"/>
        <w:rPr>
          <w:b/>
          <w:bCs/>
          <w:color w:val="000000"/>
          <w:sz w:val="22"/>
          <w:szCs w:val="22"/>
        </w:rPr>
      </w:pPr>
      <w:r w:rsidRPr="3CC7AB0C">
        <w:rPr>
          <w:b/>
          <w:bCs/>
          <w:caps/>
          <w:color w:val="000000" w:themeColor="text1"/>
          <w:sz w:val="22"/>
          <w:szCs w:val="22"/>
        </w:rPr>
        <w:t>techninė specifikacija</w:t>
      </w:r>
    </w:p>
    <w:p w14:paraId="3FB5A19A" w14:textId="77777777" w:rsidR="006B038C" w:rsidRPr="00B7240F" w:rsidRDefault="006B038C" w:rsidP="00F3054E">
      <w:pPr>
        <w:suppressAutoHyphens w:val="0"/>
        <w:autoSpaceDN/>
        <w:jc w:val="center"/>
        <w:textAlignment w:val="auto"/>
        <w:rPr>
          <w:b/>
          <w:color w:val="000000"/>
          <w:sz w:val="22"/>
          <w:szCs w:val="22"/>
        </w:rPr>
      </w:pPr>
    </w:p>
    <w:p w14:paraId="4610EC34" w14:textId="713F4B0A" w:rsidR="002C7CD6" w:rsidRPr="004A3B68" w:rsidRDefault="002C7CD6" w:rsidP="002C7CD6">
      <w:pPr>
        <w:pStyle w:val="Sraopastraipa"/>
        <w:numPr>
          <w:ilvl w:val="0"/>
          <w:numId w:val="3"/>
        </w:numPr>
        <w:tabs>
          <w:tab w:val="left" w:pos="567"/>
        </w:tabs>
        <w:suppressAutoHyphens w:val="0"/>
        <w:autoSpaceDN/>
        <w:contextualSpacing/>
        <w:jc w:val="both"/>
        <w:textAlignment w:val="auto"/>
        <w:rPr>
          <w:b/>
          <w:bCs/>
        </w:rPr>
      </w:pPr>
      <w:r>
        <w:rPr>
          <w:b/>
          <w:bCs/>
          <w:sz w:val="22"/>
          <w:szCs w:val="22"/>
        </w:rPr>
        <w:t>Pirkimo objektas:</w:t>
      </w:r>
    </w:p>
    <w:p w14:paraId="124271BE" w14:textId="1DE6A80F" w:rsidR="002C7CD6" w:rsidRPr="004A3B68" w:rsidRDefault="002C7CD6" w:rsidP="002C7CD6">
      <w:pPr>
        <w:pStyle w:val="Sraopastraipa"/>
        <w:numPr>
          <w:ilvl w:val="1"/>
          <w:numId w:val="3"/>
        </w:numPr>
        <w:tabs>
          <w:tab w:val="left" w:pos="567"/>
        </w:tabs>
        <w:suppressAutoHyphens w:val="0"/>
        <w:autoSpaceDN/>
        <w:contextualSpacing/>
        <w:jc w:val="both"/>
        <w:textAlignment w:val="auto"/>
        <w:rPr>
          <w:sz w:val="22"/>
          <w:szCs w:val="22"/>
        </w:rPr>
      </w:pPr>
      <w:r>
        <w:rPr>
          <w:sz w:val="22"/>
          <w:szCs w:val="22"/>
        </w:rPr>
        <w:t xml:space="preserve">Praėjimo kontrolės sistema su kortelių skaitytuvais ir </w:t>
      </w:r>
      <w:r w:rsidR="00C53CCB">
        <w:rPr>
          <w:sz w:val="22"/>
          <w:szCs w:val="22"/>
        </w:rPr>
        <w:t>durų atidarymu iš KDV</w:t>
      </w:r>
      <w:r w:rsidR="00D60519">
        <w:rPr>
          <w:sz w:val="22"/>
          <w:szCs w:val="22"/>
        </w:rPr>
        <w:t xml:space="preserve"> </w:t>
      </w:r>
      <w:r w:rsidR="00C53CCB">
        <w:rPr>
          <w:sz w:val="22"/>
          <w:szCs w:val="22"/>
        </w:rPr>
        <w:t xml:space="preserve">(kompiuterinės darbo vietos) </w:t>
      </w:r>
      <w:r>
        <w:rPr>
          <w:sz w:val="22"/>
          <w:szCs w:val="22"/>
        </w:rPr>
        <w:t xml:space="preserve"> kartu su </w:t>
      </w:r>
      <w:r w:rsidR="00C53CCB">
        <w:rPr>
          <w:sz w:val="22"/>
          <w:szCs w:val="22"/>
        </w:rPr>
        <w:t>montavimo paslaugomis.</w:t>
      </w:r>
    </w:p>
    <w:p w14:paraId="11AD01D9" w14:textId="575C9CF8" w:rsidR="002C7CD6" w:rsidRPr="00C53CCB" w:rsidRDefault="00C53CCB" w:rsidP="002C7CD6">
      <w:pPr>
        <w:pStyle w:val="Sraopastraipa"/>
        <w:numPr>
          <w:ilvl w:val="1"/>
          <w:numId w:val="3"/>
        </w:numPr>
        <w:tabs>
          <w:tab w:val="left" w:pos="567"/>
        </w:tabs>
        <w:suppressAutoHyphens w:val="0"/>
        <w:autoSpaceDN/>
        <w:contextualSpacing/>
        <w:jc w:val="both"/>
        <w:textAlignment w:val="auto"/>
        <w:rPr>
          <w:color w:val="000000"/>
          <w:sz w:val="22"/>
          <w:szCs w:val="22"/>
        </w:rPr>
      </w:pPr>
      <w:r>
        <w:rPr>
          <w:color w:val="000000" w:themeColor="text1"/>
          <w:sz w:val="22"/>
          <w:szCs w:val="22"/>
        </w:rPr>
        <w:t>BVPŽ kodas</w:t>
      </w:r>
      <w:r w:rsidR="00401267">
        <w:rPr>
          <w:color w:val="000000" w:themeColor="text1"/>
          <w:sz w:val="22"/>
          <w:szCs w:val="22"/>
        </w:rPr>
        <w:t>: pagrindinis</w:t>
      </w:r>
      <w:r w:rsidR="00C252E8">
        <w:rPr>
          <w:color w:val="000000" w:themeColor="text1"/>
          <w:sz w:val="22"/>
          <w:szCs w:val="22"/>
        </w:rPr>
        <w:t xml:space="preserve"> – </w:t>
      </w:r>
      <w:r w:rsidR="00C252E8" w:rsidRPr="00C252E8">
        <w:rPr>
          <w:sz w:val="22"/>
          <w:szCs w:val="22"/>
        </w:rPr>
        <w:t>44521120-5</w:t>
      </w:r>
      <w:r w:rsidR="00C252E8" w:rsidRPr="00C252E8">
        <w:rPr>
          <w:sz w:val="22"/>
          <w:szCs w:val="22"/>
        </w:rPr>
        <w:t>,</w:t>
      </w:r>
      <w:r w:rsidR="00C252E8" w:rsidRPr="00C252E8">
        <w:t xml:space="preserve"> </w:t>
      </w:r>
      <w:r>
        <w:rPr>
          <w:color w:val="000000" w:themeColor="text1"/>
          <w:sz w:val="22"/>
          <w:szCs w:val="22"/>
        </w:rPr>
        <w:t xml:space="preserve"> </w:t>
      </w:r>
      <w:r w:rsidR="00C252E8">
        <w:rPr>
          <w:color w:val="000000" w:themeColor="text1"/>
          <w:sz w:val="22"/>
          <w:szCs w:val="22"/>
        </w:rPr>
        <w:t xml:space="preserve">papildomas – </w:t>
      </w:r>
      <w:r w:rsidRPr="00C53CCB">
        <w:rPr>
          <w:color w:val="000000" w:themeColor="text1"/>
          <w:sz w:val="22"/>
          <w:szCs w:val="22"/>
        </w:rPr>
        <w:t>45315600-4</w:t>
      </w:r>
      <w:r w:rsidR="00C252E8">
        <w:rPr>
          <w:color w:val="000000" w:themeColor="text1"/>
          <w:sz w:val="22"/>
          <w:szCs w:val="22"/>
        </w:rPr>
        <w:t>.</w:t>
      </w:r>
    </w:p>
    <w:p w14:paraId="438055E2" w14:textId="34C9FEBF" w:rsidR="00C53CCB" w:rsidRPr="00C53CCB" w:rsidRDefault="00C53CCB" w:rsidP="002C7CD6">
      <w:pPr>
        <w:pStyle w:val="Sraopastraipa"/>
        <w:numPr>
          <w:ilvl w:val="1"/>
          <w:numId w:val="3"/>
        </w:numPr>
        <w:tabs>
          <w:tab w:val="left" w:pos="567"/>
        </w:tabs>
        <w:suppressAutoHyphens w:val="0"/>
        <w:autoSpaceDN/>
        <w:contextualSpacing/>
        <w:jc w:val="both"/>
        <w:textAlignment w:val="auto"/>
        <w:rPr>
          <w:color w:val="000000"/>
          <w:sz w:val="22"/>
          <w:szCs w:val="22"/>
        </w:rPr>
      </w:pPr>
      <w:r>
        <w:rPr>
          <w:color w:val="000000" w:themeColor="text1"/>
          <w:sz w:val="22"/>
          <w:szCs w:val="22"/>
        </w:rPr>
        <w:t xml:space="preserve">Praėjimo kontrolės apimtis: </w:t>
      </w:r>
      <w:r w:rsidR="008946DD">
        <w:rPr>
          <w:color w:val="000000" w:themeColor="text1"/>
          <w:sz w:val="22"/>
          <w:szCs w:val="22"/>
        </w:rPr>
        <w:t>sistema centralizuotam valdymui, 58 be</w:t>
      </w:r>
      <w:r w:rsidR="0001466D">
        <w:rPr>
          <w:color w:val="000000" w:themeColor="text1"/>
          <w:sz w:val="22"/>
          <w:szCs w:val="22"/>
        </w:rPr>
        <w:t>laidžiai</w:t>
      </w:r>
      <w:r w:rsidR="008946DD">
        <w:rPr>
          <w:color w:val="000000" w:themeColor="text1"/>
          <w:sz w:val="22"/>
          <w:szCs w:val="22"/>
        </w:rPr>
        <w:t xml:space="preserve"> skaitytuvai</w:t>
      </w:r>
      <w:r w:rsidR="00D60519">
        <w:rPr>
          <w:color w:val="000000" w:themeColor="text1"/>
          <w:sz w:val="22"/>
          <w:szCs w:val="22"/>
        </w:rPr>
        <w:t xml:space="preserve"> </w:t>
      </w:r>
      <w:r w:rsidR="00FE2DAA">
        <w:rPr>
          <w:color w:val="000000" w:themeColor="text1"/>
          <w:sz w:val="22"/>
          <w:szCs w:val="22"/>
        </w:rPr>
        <w:t>(58 durys)</w:t>
      </w:r>
      <w:r w:rsidR="008946DD">
        <w:rPr>
          <w:color w:val="000000" w:themeColor="text1"/>
          <w:sz w:val="22"/>
          <w:szCs w:val="22"/>
        </w:rPr>
        <w:t>,</w:t>
      </w:r>
      <w:r w:rsidR="004450CE">
        <w:rPr>
          <w:color w:val="000000" w:themeColor="text1"/>
          <w:sz w:val="22"/>
          <w:szCs w:val="22"/>
        </w:rPr>
        <w:t xml:space="preserve"> skaitytuvams reikalinga</w:t>
      </w:r>
      <w:r w:rsidR="008946DD">
        <w:rPr>
          <w:color w:val="000000" w:themeColor="text1"/>
          <w:sz w:val="22"/>
          <w:szCs w:val="22"/>
        </w:rPr>
        <w:t xml:space="preserve"> komunikacinė įranga</w:t>
      </w:r>
      <w:r w:rsidR="00657741">
        <w:rPr>
          <w:color w:val="000000" w:themeColor="text1"/>
          <w:sz w:val="22"/>
          <w:szCs w:val="22"/>
        </w:rPr>
        <w:t xml:space="preserve">, KDV </w:t>
      </w:r>
      <w:r w:rsidR="003C3FA0">
        <w:rPr>
          <w:color w:val="000000" w:themeColor="text1"/>
          <w:sz w:val="22"/>
          <w:szCs w:val="22"/>
        </w:rPr>
        <w:t>paruošimas</w:t>
      </w:r>
      <w:r w:rsidR="00657741">
        <w:rPr>
          <w:color w:val="000000" w:themeColor="text1"/>
          <w:sz w:val="22"/>
          <w:szCs w:val="22"/>
        </w:rPr>
        <w:t xml:space="preserve"> sistemos naudojimui per naršyklę.</w:t>
      </w:r>
    </w:p>
    <w:p w14:paraId="77ECC0B6" w14:textId="443EC12D" w:rsidR="00C53CCB" w:rsidRPr="002C7CD6" w:rsidRDefault="00C53CCB" w:rsidP="002C7CD6">
      <w:pPr>
        <w:pStyle w:val="Sraopastraipa"/>
        <w:numPr>
          <w:ilvl w:val="1"/>
          <w:numId w:val="3"/>
        </w:numPr>
        <w:tabs>
          <w:tab w:val="left" w:pos="567"/>
        </w:tabs>
        <w:suppressAutoHyphens w:val="0"/>
        <w:autoSpaceDN/>
        <w:contextualSpacing/>
        <w:jc w:val="both"/>
        <w:textAlignment w:val="auto"/>
        <w:rPr>
          <w:color w:val="000000"/>
          <w:sz w:val="22"/>
          <w:szCs w:val="22"/>
        </w:rPr>
      </w:pPr>
      <w:r>
        <w:rPr>
          <w:color w:val="000000" w:themeColor="text1"/>
          <w:sz w:val="22"/>
          <w:szCs w:val="22"/>
        </w:rPr>
        <w:t>Tiekėjas</w:t>
      </w:r>
      <w:r w:rsidR="008946DD">
        <w:rPr>
          <w:color w:val="000000" w:themeColor="text1"/>
          <w:sz w:val="22"/>
          <w:szCs w:val="22"/>
        </w:rPr>
        <w:t>,</w:t>
      </w:r>
      <w:r>
        <w:rPr>
          <w:color w:val="000000" w:themeColor="text1"/>
          <w:sz w:val="22"/>
          <w:szCs w:val="22"/>
        </w:rPr>
        <w:t xml:space="preserve"> ketinantis </w:t>
      </w:r>
      <w:r w:rsidR="008946DD">
        <w:rPr>
          <w:color w:val="000000" w:themeColor="text1"/>
          <w:sz w:val="22"/>
          <w:szCs w:val="22"/>
        </w:rPr>
        <w:t>pateikti pasiūlymą, likus ne vėliau 2 darbo dienoms iki pasiūlymų pateikimo termino pabaigos gali atvykti į objektą (Taikos pr. 46, Klaipėda)</w:t>
      </w:r>
      <w:r>
        <w:rPr>
          <w:color w:val="000000" w:themeColor="text1"/>
          <w:sz w:val="22"/>
          <w:szCs w:val="22"/>
        </w:rPr>
        <w:t xml:space="preserve"> </w:t>
      </w:r>
      <w:r w:rsidR="008946DD">
        <w:rPr>
          <w:color w:val="000000" w:themeColor="text1"/>
          <w:sz w:val="22"/>
          <w:szCs w:val="22"/>
        </w:rPr>
        <w:t xml:space="preserve">ir apžiūrėti, įvertinti praėjimo kontrolės sistemos įrengimo apimtis. Apžiūros laiką būtina suderinti su perkančiosios organizacijos atstovu – Donatu Norvilu </w:t>
      </w:r>
      <w:hyperlink r:id="rId11" w:history="1">
        <w:r w:rsidR="008946DD" w:rsidRPr="00D165F1">
          <w:rPr>
            <w:rStyle w:val="Hipersaitas"/>
            <w:sz w:val="22"/>
            <w:szCs w:val="22"/>
          </w:rPr>
          <w:t>d.norvilas@jspc.lt</w:t>
        </w:r>
      </w:hyperlink>
      <w:r w:rsidR="008946DD">
        <w:rPr>
          <w:color w:val="000000" w:themeColor="text1"/>
          <w:sz w:val="22"/>
          <w:szCs w:val="22"/>
        </w:rPr>
        <w:t xml:space="preserve">, </w:t>
      </w:r>
      <w:r w:rsidR="008946DD" w:rsidRPr="008946DD">
        <w:rPr>
          <w:color w:val="000000" w:themeColor="text1"/>
          <w:sz w:val="22"/>
          <w:szCs w:val="22"/>
        </w:rPr>
        <w:t>+370 674 97857</w:t>
      </w:r>
      <w:r w:rsidR="00D60519">
        <w:rPr>
          <w:color w:val="000000" w:themeColor="text1"/>
          <w:sz w:val="22"/>
          <w:szCs w:val="22"/>
        </w:rPr>
        <w:t>.</w:t>
      </w:r>
    </w:p>
    <w:p w14:paraId="7B1C96D1" w14:textId="4D2F01FD" w:rsidR="004A3B68" w:rsidRPr="004A3B68" w:rsidRDefault="00F5456F" w:rsidP="3869DB3B">
      <w:pPr>
        <w:pStyle w:val="Sraopastraipa"/>
        <w:numPr>
          <w:ilvl w:val="0"/>
          <w:numId w:val="3"/>
        </w:numPr>
        <w:tabs>
          <w:tab w:val="left" w:pos="567"/>
        </w:tabs>
        <w:suppressAutoHyphens w:val="0"/>
        <w:autoSpaceDN/>
        <w:contextualSpacing/>
        <w:jc w:val="both"/>
        <w:textAlignment w:val="auto"/>
        <w:rPr>
          <w:b/>
          <w:bCs/>
        </w:rPr>
      </w:pPr>
      <w:r w:rsidRPr="3869DB3B">
        <w:rPr>
          <w:b/>
          <w:bCs/>
          <w:sz w:val="22"/>
          <w:szCs w:val="22"/>
        </w:rPr>
        <w:t>Bendrieji reikalavimai:</w:t>
      </w:r>
    </w:p>
    <w:p w14:paraId="3FA0CB9E" w14:textId="505FDDD9" w:rsidR="004A3B68" w:rsidRPr="004A3B68" w:rsidRDefault="00223D7E" w:rsidP="3869DB3B">
      <w:pPr>
        <w:pStyle w:val="Sraopastraipa"/>
        <w:numPr>
          <w:ilvl w:val="1"/>
          <w:numId w:val="3"/>
        </w:numPr>
        <w:tabs>
          <w:tab w:val="left" w:pos="567"/>
        </w:tabs>
        <w:suppressAutoHyphens w:val="0"/>
        <w:autoSpaceDN/>
        <w:contextualSpacing/>
        <w:jc w:val="both"/>
        <w:textAlignment w:val="auto"/>
        <w:rPr>
          <w:sz w:val="22"/>
          <w:szCs w:val="22"/>
        </w:rPr>
      </w:pPr>
      <w:r w:rsidRPr="3869DB3B">
        <w:rPr>
          <w:color w:val="000000" w:themeColor="text1"/>
          <w:sz w:val="22"/>
          <w:szCs w:val="22"/>
        </w:rPr>
        <w:t xml:space="preserve">Tiekėjas turi </w:t>
      </w:r>
      <w:r w:rsidR="00C71EF1" w:rsidRPr="3869DB3B">
        <w:rPr>
          <w:color w:val="000000" w:themeColor="text1"/>
          <w:sz w:val="22"/>
          <w:szCs w:val="22"/>
        </w:rPr>
        <w:t>pristatyti, sumontuoti ir išbandyti įrangą savo lėšomis.</w:t>
      </w:r>
    </w:p>
    <w:p w14:paraId="66D8BF1D" w14:textId="20DDCB22" w:rsidR="004A3B68" w:rsidRPr="004A3B68" w:rsidRDefault="00263A04" w:rsidP="34135298">
      <w:pPr>
        <w:pStyle w:val="Sraopastraipa"/>
        <w:numPr>
          <w:ilvl w:val="1"/>
          <w:numId w:val="3"/>
        </w:numPr>
        <w:tabs>
          <w:tab w:val="left" w:pos="567"/>
        </w:tabs>
        <w:suppressAutoHyphens w:val="0"/>
        <w:autoSpaceDN/>
        <w:contextualSpacing/>
        <w:jc w:val="both"/>
        <w:textAlignment w:val="auto"/>
        <w:rPr>
          <w:color w:val="000000"/>
          <w:sz w:val="22"/>
          <w:szCs w:val="22"/>
        </w:rPr>
      </w:pPr>
      <w:r w:rsidRPr="34135298">
        <w:rPr>
          <w:sz w:val="22"/>
          <w:szCs w:val="22"/>
        </w:rPr>
        <w:t>Įrangos montavimo viet</w:t>
      </w:r>
      <w:r w:rsidR="00223D7E" w:rsidRPr="34135298">
        <w:rPr>
          <w:sz w:val="22"/>
          <w:szCs w:val="22"/>
        </w:rPr>
        <w:t>a</w:t>
      </w:r>
      <w:r w:rsidRPr="34135298">
        <w:rPr>
          <w:sz w:val="22"/>
          <w:szCs w:val="22"/>
        </w:rPr>
        <w:t xml:space="preserve"> – </w:t>
      </w:r>
      <w:r w:rsidR="007F357D" w:rsidRPr="34135298">
        <w:rPr>
          <w:sz w:val="22"/>
          <w:szCs w:val="22"/>
        </w:rPr>
        <w:t>Taikos pr. 46, Klaipėda</w:t>
      </w:r>
      <w:r w:rsidRPr="34135298">
        <w:rPr>
          <w:sz w:val="22"/>
          <w:szCs w:val="22"/>
          <w:lang w:eastAsia="lt-LT"/>
        </w:rPr>
        <w:t>.</w:t>
      </w:r>
    </w:p>
    <w:p w14:paraId="7F769DD8" w14:textId="5571852A" w:rsidR="004A3B68" w:rsidRPr="004A3B68" w:rsidRDefault="00263A04" w:rsidP="34135298">
      <w:pPr>
        <w:pStyle w:val="Sraopastraipa"/>
        <w:numPr>
          <w:ilvl w:val="1"/>
          <w:numId w:val="3"/>
        </w:numPr>
        <w:tabs>
          <w:tab w:val="left" w:pos="567"/>
        </w:tabs>
        <w:suppressAutoHyphens w:val="0"/>
        <w:autoSpaceDN/>
        <w:contextualSpacing/>
        <w:jc w:val="both"/>
        <w:textAlignment w:val="auto"/>
        <w:rPr>
          <w:color w:val="000000"/>
          <w:sz w:val="22"/>
          <w:szCs w:val="22"/>
        </w:rPr>
      </w:pPr>
      <w:r w:rsidRPr="34135298">
        <w:rPr>
          <w:color w:val="000000" w:themeColor="text1"/>
          <w:sz w:val="22"/>
          <w:szCs w:val="22"/>
        </w:rPr>
        <w:t xml:space="preserve">Pristatymo ir sumontavimo terminai – ne vėliau kaip per </w:t>
      </w:r>
      <w:r w:rsidR="00C374F7">
        <w:rPr>
          <w:color w:val="000000" w:themeColor="text1"/>
          <w:sz w:val="22"/>
          <w:szCs w:val="22"/>
        </w:rPr>
        <w:t>3</w:t>
      </w:r>
      <w:r w:rsidR="007F357D" w:rsidRPr="34135298">
        <w:rPr>
          <w:color w:val="000000" w:themeColor="text1"/>
          <w:sz w:val="22"/>
          <w:szCs w:val="22"/>
        </w:rPr>
        <w:t xml:space="preserve"> mėnesius </w:t>
      </w:r>
      <w:r w:rsidRPr="34135298">
        <w:rPr>
          <w:color w:val="000000" w:themeColor="text1"/>
          <w:sz w:val="22"/>
          <w:szCs w:val="22"/>
        </w:rPr>
        <w:t>nuo pirkimo sutarties įsigaliojimo dienos.</w:t>
      </w:r>
    </w:p>
    <w:p w14:paraId="2DE3B69C" w14:textId="16A3B6E1" w:rsidR="004A3B68" w:rsidRPr="00713990" w:rsidRDefault="4C1F2958" w:rsidP="00713990">
      <w:pPr>
        <w:pStyle w:val="Sraopastraipa"/>
        <w:numPr>
          <w:ilvl w:val="1"/>
          <w:numId w:val="3"/>
        </w:numPr>
        <w:tabs>
          <w:tab w:val="left" w:pos="567"/>
        </w:tabs>
        <w:suppressAutoHyphens w:val="0"/>
        <w:autoSpaceDN/>
        <w:contextualSpacing/>
        <w:jc w:val="both"/>
        <w:textAlignment w:val="auto"/>
        <w:rPr>
          <w:color w:val="000000"/>
          <w:sz w:val="22"/>
          <w:szCs w:val="22"/>
        </w:rPr>
      </w:pPr>
      <w:r w:rsidRPr="3869DB3B">
        <w:rPr>
          <w:color w:val="000000" w:themeColor="text1"/>
          <w:sz w:val="22"/>
          <w:szCs w:val="22"/>
        </w:rPr>
        <w:t>T</w:t>
      </w:r>
      <w:r w:rsidR="004A3B68" w:rsidRPr="3869DB3B">
        <w:rPr>
          <w:color w:val="000000" w:themeColor="text1"/>
          <w:sz w:val="22"/>
          <w:szCs w:val="22"/>
        </w:rPr>
        <w:t xml:space="preserve">iekėjas </w:t>
      </w:r>
      <w:r w:rsidR="7256527F" w:rsidRPr="3869DB3B">
        <w:rPr>
          <w:color w:val="000000" w:themeColor="text1"/>
          <w:sz w:val="22"/>
          <w:szCs w:val="22"/>
        </w:rPr>
        <w:t>iki sistemos paleidimo, bet ne</w:t>
      </w:r>
      <w:r w:rsidR="002255CC">
        <w:rPr>
          <w:color w:val="000000" w:themeColor="text1"/>
          <w:sz w:val="22"/>
          <w:szCs w:val="22"/>
        </w:rPr>
        <w:t xml:space="preserve"> </w:t>
      </w:r>
      <w:r w:rsidR="7256527F" w:rsidRPr="3869DB3B">
        <w:rPr>
          <w:color w:val="000000" w:themeColor="text1"/>
          <w:sz w:val="22"/>
          <w:szCs w:val="22"/>
        </w:rPr>
        <w:t xml:space="preserve">vėliau </w:t>
      </w:r>
      <w:r w:rsidR="002255CC">
        <w:rPr>
          <w:color w:val="000000" w:themeColor="text1"/>
          <w:sz w:val="22"/>
          <w:szCs w:val="22"/>
        </w:rPr>
        <w:t xml:space="preserve">nei iki </w:t>
      </w:r>
      <w:r w:rsidR="7256527F" w:rsidRPr="3869DB3B">
        <w:rPr>
          <w:color w:val="000000" w:themeColor="text1"/>
          <w:sz w:val="22"/>
          <w:szCs w:val="22"/>
        </w:rPr>
        <w:t>2025-</w:t>
      </w:r>
      <w:r w:rsidR="79C4936C" w:rsidRPr="3869DB3B">
        <w:rPr>
          <w:color w:val="000000" w:themeColor="text1"/>
          <w:sz w:val="22"/>
          <w:szCs w:val="22"/>
        </w:rPr>
        <w:t>09</w:t>
      </w:r>
      <w:r w:rsidR="7256527F" w:rsidRPr="3869DB3B">
        <w:rPr>
          <w:color w:val="000000" w:themeColor="text1"/>
          <w:sz w:val="22"/>
          <w:szCs w:val="22"/>
        </w:rPr>
        <w:t xml:space="preserve">-01, </w:t>
      </w:r>
      <w:r w:rsidR="004A3B68" w:rsidRPr="3869DB3B">
        <w:rPr>
          <w:color w:val="000000" w:themeColor="text1"/>
          <w:sz w:val="22"/>
          <w:szCs w:val="22"/>
        </w:rPr>
        <w:t>turi pateikti</w:t>
      </w:r>
      <w:r w:rsidR="00713990">
        <w:rPr>
          <w:color w:val="000000" w:themeColor="text1"/>
          <w:sz w:val="22"/>
          <w:szCs w:val="22"/>
        </w:rPr>
        <w:t xml:space="preserve"> </w:t>
      </w:r>
      <w:r w:rsidR="00DD4B88" w:rsidRPr="00713990">
        <w:rPr>
          <w:color w:val="000000" w:themeColor="text1"/>
          <w:sz w:val="22"/>
          <w:szCs w:val="22"/>
        </w:rPr>
        <w:t>p</w:t>
      </w:r>
      <w:r w:rsidR="004A3B68" w:rsidRPr="00713990">
        <w:rPr>
          <w:color w:val="000000" w:themeColor="text1"/>
          <w:sz w:val="22"/>
          <w:szCs w:val="22"/>
        </w:rPr>
        <w:t>rietaisų ir sistemos vartotojo ir administratoriaus instrukciją (lietuvių ar anglų kalbomis)</w:t>
      </w:r>
      <w:r w:rsidR="00713990">
        <w:rPr>
          <w:color w:val="000000" w:themeColor="text1"/>
          <w:sz w:val="22"/>
          <w:szCs w:val="22"/>
        </w:rPr>
        <w:t>.</w:t>
      </w:r>
    </w:p>
    <w:p w14:paraId="6D81E6E3" w14:textId="245F543E" w:rsidR="00C61912" w:rsidRPr="00A12B81" w:rsidRDefault="00C61912" w:rsidP="00A12B81">
      <w:pPr>
        <w:pStyle w:val="Sraopastraipa"/>
        <w:tabs>
          <w:tab w:val="left" w:pos="567"/>
        </w:tabs>
        <w:suppressAutoHyphens w:val="0"/>
        <w:autoSpaceDN/>
        <w:ind w:left="2160"/>
        <w:contextualSpacing/>
        <w:jc w:val="both"/>
        <w:textAlignment w:val="auto"/>
        <w:rPr>
          <w:color w:val="000000"/>
          <w:sz w:val="22"/>
          <w:szCs w:val="22"/>
        </w:rPr>
      </w:pPr>
    </w:p>
    <w:tbl>
      <w:tblPr>
        <w:tblW w:w="14601" w:type="dxa"/>
        <w:tblInd w:w="108" w:type="dxa"/>
        <w:tblLayout w:type="fixed"/>
        <w:tblCellMar>
          <w:left w:w="10" w:type="dxa"/>
          <w:right w:w="10" w:type="dxa"/>
        </w:tblCellMar>
        <w:tblLook w:val="04A0" w:firstRow="1" w:lastRow="0" w:firstColumn="1" w:lastColumn="0" w:noHBand="0" w:noVBand="1"/>
      </w:tblPr>
      <w:tblGrid>
        <w:gridCol w:w="567"/>
        <w:gridCol w:w="1985"/>
        <w:gridCol w:w="4394"/>
        <w:gridCol w:w="4820"/>
        <w:gridCol w:w="2835"/>
      </w:tblGrid>
      <w:tr w:rsidR="00EC1A76" w:rsidRPr="00B7240F" w14:paraId="5C24F7E3" w14:textId="5B504713" w:rsidTr="43AA5C6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83784B" w14:textId="77777777" w:rsidR="00EC1A76" w:rsidRPr="00B7240F" w:rsidRDefault="00EC1A76" w:rsidP="00EC1A76">
            <w:pPr>
              <w:rPr>
                <w:rFonts w:eastAsia="Calibri"/>
                <w:b/>
                <w:bCs/>
                <w:kern w:val="2"/>
                <w:sz w:val="22"/>
                <w:szCs w:val="22"/>
                <w:bdr w:val="none" w:sz="0" w:space="0" w:color="auto" w:frame="1"/>
              </w:rPr>
            </w:pPr>
            <w:r w:rsidRPr="00B7240F">
              <w:rPr>
                <w:rFonts w:eastAsia="Calibri"/>
                <w:b/>
                <w:bCs/>
                <w:kern w:val="2"/>
                <w:sz w:val="22"/>
                <w:szCs w:val="22"/>
                <w:bdr w:val="none" w:sz="0" w:space="0" w:color="auto" w:frame="1"/>
              </w:rPr>
              <w:t>Eil.</w:t>
            </w:r>
          </w:p>
          <w:p w14:paraId="6DAAA963" w14:textId="77777777" w:rsidR="00EC1A76" w:rsidRPr="00B7240F" w:rsidRDefault="00EC1A76" w:rsidP="00EC1A76">
            <w:pPr>
              <w:jc w:val="center"/>
              <w:rPr>
                <w:b/>
                <w:color w:val="000000"/>
                <w:sz w:val="22"/>
                <w:szCs w:val="22"/>
              </w:rPr>
            </w:pPr>
            <w:r w:rsidRPr="00B7240F">
              <w:rPr>
                <w:rFonts w:eastAsia="Calibri"/>
                <w:b/>
                <w:bCs/>
                <w:kern w:val="2"/>
                <w:sz w:val="22"/>
                <w:szCs w:val="22"/>
                <w:bdr w:val="none" w:sz="0" w:space="0" w:color="auto" w:frame="1"/>
              </w:rPr>
              <w:t>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313A7E" w14:textId="77777777" w:rsidR="00EC1A76" w:rsidRPr="00B7240F" w:rsidRDefault="00EC1A76" w:rsidP="00EC1A76">
            <w:pPr>
              <w:jc w:val="center"/>
              <w:rPr>
                <w:b/>
                <w:color w:val="000000"/>
                <w:sz w:val="22"/>
                <w:szCs w:val="22"/>
              </w:rPr>
            </w:pPr>
            <w:r w:rsidRPr="00B7240F">
              <w:rPr>
                <w:rFonts w:eastAsia="Calibri"/>
                <w:b/>
                <w:kern w:val="2"/>
                <w:sz w:val="22"/>
                <w:szCs w:val="22"/>
              </w:rPr>
              <w:t>Parametrai</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9DD39B" w14:textId="77777777" w:rsidR="00EC1A76" w:rsidRPr="00EF3353" w:rsidRDefault="00EC1A76" w:rsidP="00EC1A76">
            <w:pPr>
              <w:jc w:val="center"/>
              <w:rPr>
                <w:b/>
                <w:color w:val="000000"/>
                <w:sz w:val="22"/>
                <w:szCs w:val="22"/>
              </w:rPr>
            </w:pPr>
            <w:r w:rsidRPr="00EF3353">
              <w:rPr>
                <w:rFonts w:eastAsia="Calibri"/>
                <w:b/>
                <w:kern w:val="2"/>
                <w:sz w:val="22"/>
                <w:szCs w:val="22"/>
              </w:rPr>
              <w:t>Reikalaujami techniniai parametrai</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757622" w14:textId="77777777" w:rsidR="00A17CB6" w:rsidRDefault="00A17CB6" w:rsidP="00A17CB6">
            <w:pPr>
              <w:jc w:val="center"/>
              <w:rPr>
                <w:rFonts w:eastAsia="Calibri"/>
                <w:b/>
                <w:kern w:val="2"/>
                <w:sz w:val="22"/>
                <w:szCs w:val="22"/>
              </w:rPr>
            </w:pPr>
            <w:r>
              <w:rPr>
                <w:rFonts w:eastAsia="Calibri"/>
                <w:b/>
                <w:kern w:val="2"/>
                <w:sz w:val="22"/>
                <w:szCs w:val="22"/>
              </w:rPr>
              <w:t>Siūlomi parametrai</w:t>
            </w:r>
          </w:p>
          <w:p w14:paraId="6B444E1A" w14:textId="70D5147D" w:rsidR="00A17CB6" w:rsidRPr="00DD4B88" w:rsidRDefault="7F4AE27C" w:rsidP="3869DB3B">
            <w:pPr>
              <w:pStyle w:val="Betarp"/>
              <w:jc w:val="center"/>
              <w:rPr>
                <w:rFonts w:ascii="Times New Roman" w:hAnsi="Times New Roman"/>
                <w:i/>
                <w:iCs/>
                <w:lang w:eastAsia="lt-LT"/>
              </w:rPr>
            </w:pPr>
            <w:r w:rsidRPr="3869DB3B">
              <w:rPr>
                <w:rFonts w:ascii="Times New Roman" w:hAnsi="Times New Roman"/>
                <w:i/>
                <w:iCs/>
                <w:lang w:eastAsia="lt-LT"/>
              </w:rPr>
              <w:t xml:space="preserve">Tiekėjas privalo patvirtinti atitikimą reikalavimui nurodydamas: taip/ne, ir kur to reikalaujama, įrašyti tikslią siūlomos prekės reikšmę. Taip pat </w:t>
            </w:r>
            <w:r w:rsidRPr="3869DB3B">
              <w:rPr>
                <w:rFonts w:ascii="Times New Roman" w:hAnsi="Times New Roman"/>
                <w:b/>
                <w:bCs/>
                <w:i/>
                <w:iCs/>
                <w:lang w:eastAsia="lt-LT"/>
              </w:rPr>
              <w:t>turi pateikti prekės gamintojo techninę dokumentaciją (katalogus, brošiūras) ir/ar prekės gamintojo deklaracijas (jei gamintojo techninėje dokumentacijoje neišsamiai atsispindi siūlomos prekės atitikimas techninės specifikacijos reikalavimams)</w:t>
            </w:r>
            <w:r w:rsidR="60A6733E" w:rsidRPr="3869DB3B">
              <w:rPr>
                <w:rFonts w:ascii="Times New Roman" w:hAnsi="Times New Roman"/>
                <w:b/>
                <w:bCs/>
                <w:i/>
                <w:iCs/>
                <w:lang w:eastAsia="lt-LT"/>
              </w:rPr>
              <w:t>.</w:t>
            </w:r>
          </w:p>
          <w:p w14:paraId="37ABFD66" w14:textId="593F44EE" w:rsidR="00EC1A76" w:rsidRPr="00EF3353" w:rsidRDefault="00DB33FE" w:rsidP="00A17CB6">
            <w:pPr>
              <w:pStyle w:val="Betarp"/>
              <w:jc w:val="center"/>
              <w:rPr>
                <w:rFonts w:ascii="Times New Roman" w:hAnsi="Times New Roman"/>
                <w:bCs/>
                <w:i/>
                <w:color w:val="000000"/>
              </w:rPr>
            </w:pPr>
            <w:r w:rsidRPr="00DD4B88">
              <w:rPr>
                <w:rFonts w:ascii="Times New Roman" w:eastAsia="Lucida Sans Unicode" w:hAnsi="Times New Roman"/>
                <w:b/>
                <w:color w:val="0070C0"/>
                <w:u w:val="single"/>
              </w:rPr>
              <w:t>(PILDO TIEKĖJAS)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EFE27" w14:textId="2EC23CE3" w:rsidR="00EC1A76" w:rsidRPr="00C7728F" w:rsidRDefault="639B886A" w:rsidP="3869DB3B">
            <w:pPr>
              <w:pStyle w:val="Betarp"/>
              <w:jc w:val="center"/>
              <w:rPr>
                <w:rFonts w:ascii="Times New Roman" w:hAnsi="Times New Roman"/>
                <w:b/>
                <w:bCs/>
                <w:color w:val="000000"/>
                <w:spacing w:val="-2"/>
              </w:rPr>
            </w:pPr>
            <w:r w:rsidRPr="71E86281">
              <w:rPr>
                <w:rFonts w:ascii="Times New Roman" w:hAnsi="Times New Roman"/>
                <w:b/>
                <w:bCs/>
                <w:lang w:eastAsia="lt-LT"/>
              </w:rPr>
              <w:t xml:space="preserve">Jeigu siūloma prekė </w:t>
            </w:r>
            <w:r w:rsidRPr="3869DB3B">
              <w:rPr>
                <w:rFonts w:ascii="Times New Roman" w:hAnsi="Times New Roman"/>
                <w:b/>
                <w:bCs/>
                <w:i/>
                <w:iCs/>
                <w:lang w:eastAsia="lt-LT"/>
              </w:rPr>
              <w:t xml:space="preserve">yra pagaminta (sukurta), </w:t>
            </w:r>
            <w:r w:rsidRPr="71E86281">
              <w:rPr>
                <w:rFonts w:ascii="Times New Roman" w:hAnsi="Times New Roman"/>
                <w:b/>
                <w:bCs/>
                <w:u w:val="single"/>
              </w:rPr>
              <w:t>teikiamo</w:t>
            </w:r>
            <w:r w:rsidRPr="71E86281">
              <w:rPr>
                <w:rFonts w:ascii="Times New Roman" w:hAnsi="Times New Roman"/>
                <w:b/>
                <w:bCs/>
                <w:color w:val="000000"/>
                <w:spacing w:val="-2"/>
                <w:u w:val="single"/>
              </w:rPr>
              <w:t xml:space="preserve"> prekės gamintojo dokumento</w:t>
            </w:r>
            <w:r w:rsidRPr="71E86281">
              <w:rPr>
                <w:rFonts w:ascii="Times New Roman" w:hAnsi="Times New Roman"/>
                <w:b/>
                <w:bCs/>
                <w:color w:val="000000"/>
                <w:spacing w:val="-2"/>
              </w:rPr>
              <w:t>, kuriame yra atitinkama techninės specifikacijos reikšmė, pavadinimas.</w:t>
            </w:r>
            <w:r w:rsidR="43DA78A4" w:rsidRPr="71E86281">
              <w:rPr>
                <w:rFonts w:ascii="Times New Roman" w:hAnsi="Times New Roman"/>
                <w:b/>
                <w:bCs/>
                <w:color w:val="000000"/>
                <w:spacing w:val="-2"/>
              </w:rPr>
              <w:t xml:space="preserve"> </w:t>
            </w:r>
            <w:r w:rsidRPr="71E86281">
              <w:rPr>
                <w:rFonts w:ascii="Times New Roman" w:hAnsi="Times New Roman"/>
                <w:b/>
                <w:bCs/>
                <w:color w:val="000000"/>
                <w:spacing w:val="-2"/>
                <w:u w:val="single"/>
              </w:rPr>
              <w:t>Nurodomas puslapis, pastraipa, punktas</w:t>
            </w:r>
            <w:r w:rsidRPr="71E86281">
              <w:rPr>
                <w:rFonts w:ascii="Times New Roman" w:hAnsi="Times New Roman"/>
                <w:b/>
                <w:bCs/>
                <w:color w:val="000000"/>
                <w:spacing w:val="-2"/>
              </w:rPr>
              <w:t>, kuriuose yra reikalaujama prekės specifikacijos reikšmė</w:t>
            </w:r>
            <w:r w:rsidR="2F6EFF0F" w:rsidRPr="71E86281">
              <w:rPr>
                <w:rFonts w:ascii="Times New Roman" w:hAnsi="Times New Roman"/>
                <w:b/>
                <w:bCs/>
                <w:color w:val="000000"/>
                <w:spacing w:val="-2"/>
              </w:rPr>
              <w:t>.</w:t>
            </w:r>
          </w:p>
          <w:p w14:paraId="31C3804A" w14:textId="7318ED24" w:rsidR="00EC1A76" w:rsidRPr="00F34D47" w:rsidRDefault="00EC1A76" w:rsidP="00EC1A76">
            <w:pPr>
              <w:jc w:val="center"/>
              <w:rPr>
                <w:rFonts w:eastAsia="Calibri"/>
                <w:b/>
                <w:kern w:val="2"/>
                <w:sz w:val="22"/>
                <w:szCs w:val="22"/>
              </w:rPr>
            </w:pPr>
            <w:r w:rsidRPr="00F34D47">
              <w:rPr>
                <w:rFonts w:eastAsia="Lucida Sans Unicode"/>
                <w:b/>
                <w:color w:val="0070C0"/>
                <w:sz w:val="22"/>
                <w:szCs w:val="22"/>
                <w:u w:val="single"/>
              </w:rPr>
              <w:t>(PILDO TIEKĖJAS)</w:t>
            </w:r>
          </w:p>
        </w:tc>
      </w:tr>
      <w:tr w:rsidR="00EF3353" w:rsidRPr="00B7240F" w14:paraId="4F87C827" w14:textId="77777777" w:rsidTr="43AA5C6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C31557" w14:textId="2716700A" w:rsidR="00EF3353" w:rsidRPr="00EF3353" w:rsidRDefault="00EF3353" w:rsidP="00EC1A76">
            <w:pPr>
              <w:rPr>
                <w:rFonts w:eastAsia="Calibri"/>
                <w:b/>
                <w:bCs/>
                <w:i/>
                <w:iCs/>
                <w:kern w:val="2"/>
                <w:sz w:val="22"/>
                <w:szCs w:val="22"/>
                <w:bdr w:val="none" w:sz="0" w:space="0" w:color="auto" w:frame="1"/>
              </w:rPr>
            </w:pPr>
            <w:r w:rsidRPr="00EF3353">
              <w:rPr>
                <w:rFonts w:eastAsia="Calibri"/>
                <w:b/>
                <w:bCs/>
                <w:i/>
                <w:iCs/>
                <w:kern w:val="2"/>
                <w:sz w:val="22"/>
                <w:szCs w:val="22"/>
                <w:bdr w:val="none" w:sz="0" w:space="0" w:color="auto" w:frame="1"/>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168DA9" w14:textId="22D4EA61" w:rsidR="00EF3353" w:rsidRPr="00EF3353" w:rsidRDefault="00EF3353" w:rsidP="00EC1A76">
            <w:pPr>
              <w:jc w:val="center"/>
              <w:rPr>
                <w:rFonts w:eastAsia="Calibri"/>
                <w:b/>
                <w:i/>
                <w:iCs/>
                <w:kern w:val="2"/>
                <w:sz w:val="22"/>
                <w:szCs w:val="22"/>
              </w:rPr>
            </w:pPr>
            <w:r w:rsidRPr="00EF3353">
              <w:rPr>
                <w:rFonts w:eastAsia="Calibri"/>
                <w:b/>
                <w:i/>
                <w:iCs/>
                <w:kern w:val="2"/>
                <w:sz w:val="22"/>
                <w:szCs w:val="22"/>
              </w:rPr>
              <w:t>2</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456B2D" w14:textId="5D304E4C" w:rsidR="00EF3353" w:rsidRPr="00EF3353" w:rsidRDefault="00EF3353" w:rsidP="00EC1A76">
            <w:pPr>
              <w:jc w:val="center"/>
              <w:rPr>
                <w:rFonts w:eastAsia="Calibri"/>
                <w:b/>
                <w:i/>
                <w:iCs/>
                <w:kern w:val="2"/>
                <w:sz w:val="22"/>
                <w:szCs w:val="22"/>
              </w:rPr>
            </w:pPr>
            <w:r w:rsidRPr="00EF3353">
              <w:rPr>
                <w:rFonts w:eastAsia="Calibri"/>
                <w:b/>
                <w:i/>
                <w:iCs/>
                <w:kern w:val="2"/>
                <w:sz w:val="22"/>
                <w:szCs w:val="22"/>
              </w:rPr>
              <w:t>3</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2D94EF" w14:textId="2138A941" w:rsidR="00EF3353" w:rsidRPr="00EF3353" w:rsidRDefault="00EF3353" w:rsidP="00DB33FE">
            <w:pPr>
              <w:pStyle w:val="Betarp"/>
              <w:jc w:val="center"/>
              <w:rPr>
                <w:rFonts w:ascii="Times New Roman" w:hAnsi="Times New Roman"/>
                <w:b/>
                <w:i/>
                <w:iCs/>
                <w:szCs w:val="24"/>
              </w:rPr>
            </w:pPr>
            <w:r w:rsidRPr="00EF3353">
              <w:rPr>
                <w:rFonts w:ascii="Times New Roman" w:hAnsi="Times New Roman"/>
                <w:b/>
                <w:i/>
                <w:iCs/>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76AC5" w14:textId="15C1EED1" w:rsidR="00EF3353" w:rsidRPr="00EF3353" w:rsidRDefault="00EF3353" w:rsidP="00EC1A76">
            <w:pPr>
              <w:pStyle w:val="Betarp"/>
              <w:jc w:val="center"/>
              <w:rPr>
                <w:rFonts w:ascii="Times New Roman" w:hAnsi="Times New Roman"/>
                <w:b/>
                <w:i/>
                <w:iCs/>
                <w:szCs w:val="24"/>
                <w:lang w:eastAsia="lt-LT"/>
              </w:rPr>
            </w:pPr>
            <w:r w:rsidRPr="00EF3353">
              <w:rPr>
                <w:rFonts w:ascii="Times New Roman" w:hAnsi="Times New Roman"/>
                <w:b/>
                <w:i/>
                <w:iCs/>
                <w:szCs w:val="24"/>
                <w:lang w:eastAsia="lt-LT"/>
              </w:rPr>
              <w:t>5</w:t>
            </w:r>
          </w:p>
        </w:tc>
      </w:tr>
      <w:tr w:rsidR="00BF43CA" w:rsidRPr="00B7240F" w14:paraId="31ACB5B6" w14:textId="77777777" w:rsidTr="43AA5C6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7589F36" w14:textId="12B6D67A" w:rsidR="00BF43CA" w:rsidRPr="00B7240F" w:rsidRDefault="00BF43CA" w:rsidP="00A36BE0">
            <w:pPr>
              <w:rPr>
                <w:rFonts w:eastAsia="Calibri"/>
                <w:b/>
                <w:bCs/>
                <w:kern w:val="2"/>
                <w:sz w:val="22"/>
                <w:szCs w:val="22"/>
                <w:bdr w:val="none" w:sz="0" w:space="0" w:color="auto" w:frame="1"/>
              </w:rPr>
            </w:pPr>
            <w:r>
              <w:rPr>
                <w:rFonts w:eastAsia="Calibri"/>
                <w:b/>
                <w:bCs/>
                <w:kern w:val="2"/>
                <w:sz w:val="22"/>
                <w:szCs w:val="22"/>
                <w:bdr w:val="none" w:sz="0" w:space="0" w:color="auto" w:frame="1"/>
              </w:rPr>
              <w:t>1.</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1E1EDE2" w14:textId="54DF3625" w:rsidR="00BF43CA" w:rsidRPr="00BF43CA" w:rsidRDefault="5F1DAFC9" w:rsidP="3869DB3B">
            <w:pPr>
              <w:rPr>
                <w:b/>
                <w:bCs/>
                <w:color w:val="000000"/>
                <w:sz w:val="22"/>
                <w:szCs w:val="22"/>
              </w:rPr>
            </w:pPr>
            <w:r w:rsidRPr="3869DB3B">
              <w:rPr>
                <w:b/>
                <w:bCs/>
                <w:color w:val="000000" w:themeColor="text1"/>
                <w:sz w:val="22"/>
                <w:szCs w:val="22"/>
              </w:rPr>
              <w:t>Įėjimo kontrolės valdymo ir monitoringo programinė įranga – 1 komplektas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BC91237" w14:textId="77777777" w:rsidR="00BF43CA" w:rsidRPr="00636FA2" w:rsidRDefault="00BF43CA" w:rsidP="00A36BE0">
            <w:pPr>
              <w:tabs>
                <w:tab w:val="left" w:pos="30"/>
              </w:tabs>
              <w:suppressAutoHyphens w:val="0"/>
              <w:autoSpaceDN/>
              <w:textAlignment w:val="auto"/>
              <w:rPr>
                <w:sz w:val="22"/>
                <w:szCs w:val="22"/>
                <w:lang w:eastAsia="lt-LT"/>
              </w:rPr>
            </w:pPr>
            <w:r w:rsidRPr="00636FA2">
              <w:rPr>
                <w:sz w:val="22"/>
                <w:szCs w:val="22"/>
                <w:lang w:eastAsia="lt-LT"/>
              </w:rPr>
              <w:t xml:space="preserve">Gamintojas </w:t>
            </w:r>
            <w:r w:rsidRPr="00636FA2">
              <w:rPr>
                <w:i/>
                <w:color w:val="0070C0"/>
                <w:sz w:val="22"/>
                <w:szCs w:val="22"/>
                <w:lang w:eastAsia="lt-LT"/>
              </w:rPr>
              <w:t>(nurodyti)</w:t>
            </w:r>
            <w:r w:rsidRPr="00636FA2">
              <w:rPr>
                <w:sz w:val="22"/>
                <w:szCs w:val="22"/>
                <w:lang w:eastAsia="lt-LT"/>
              </w:rPr>
              <w:t>: .................</w:t>
            </w:r>
          </w:p>
          <w:p w14:paraId="236FBBF6" w14:textId="18CA32B7" w:rsidR="00BF43CA" w:rsidRPr="00B7240F" w:rsidRDefault="00BF43CA" w:rsidP="00A36BE0">
            <w:pPr>
              <w:suppressAutoHyphens w:val="0"/>
              <w:autoSpaceDN/>
              <w:textAlignment w:val="auto"/>
              <w:rPr>
                <w:rFonts w:eastAsia="Calibri"/>
                <w:b/>
                <w:kern w:val="2"/>
                <w:sz w:val="22"/>
                <w:szCs w:val="22"/>
              </w:rPr>
            </w:pPr>
            <w:r w:rsidRPr="00636FA2">
              <w:rPr>
                <w:sz w:val="22"/>
                <w:szCs w:val="22"/>
                <w:lang w:eastAsia="lt-LT"/>
              </w:rPr>
              <w:t xml:space="preserve">Modelis </w:t>
            </w:r>
            <w:r w:rsidRPr="00636FA2">
              <w:rPr>
                <w:i/>
                <w:color w:val="0070C0"/>
                <w:sz w:val="22"/>
                <w:szCs w:val="22"/>
                <w:lang w:eastAsia="lt-LT"/>
              </w:rPr>
              <w:t xml:space="preserve">(nurodyti, jeigu </w:t>
            </w:r>
            <w:r w:rsidRPr="00BF43CA">
              <w:rPr>
                <w:i/>
                <w:color w:val="0070C0"/>
                <w:sz w:val="22"/>
                <w:szCs w:val="22"/>
                <w:lang w:eastAsia="lt-LT"/>
              </w:rPr>
              <w:t>y</w:t>
            </w:r>
            <w:r w:rsidRPr="00636FA2">
              <w:rPr>
                <w:i/>
                <w:color w:val="0070C0"/>
                <w:sz w:val="22"/>
                <w:szCs w:val="22"/>
                <w:lang w:eastAsia="lt-LT"/>
              </w:rPr>
              <w:t>ra)</w:t>
            </w:r>
            <w:r w:rsidRPr="00636FA2">
              <w:rPr>
                <w:sz w:val="22"/>
                <w:szCs w:val="22"/>
                <w:lang w:eastAsia="lt-LT"/>
              </w:rPr>
              <w:t>: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AA370" w14:textId="77777777" w:rsidR="00BF43CA" w:rsidRPr="0009623A" w:rsidRDefault="00BF43CA" w:rsidP="00A36BE0">
            <w:pPr>
              <w:pStyle w:val="Betarp"/>
              <w:rPr>
                <w:rFonts w:ascii="Times New Roman" w:hAnsi="Times New Roman"/>
                <w:b/>
                <w:szCs w:val="24"/>
                <w:lang w:eastAsia="lt-LT"/>
              </w:rPr>
            </w:pPr>
          </w:p>
        </w:tc>
      </w:tr>
      <w:tr w:rsidR="00EC1A76" w:rsidRPr="00B7240F" w14:paraId="44958C81" w14:textId="5C22F72D"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6A465" w14:textId="239FB785" w:rsidR="00EC1A76" w:rsidRPr="00A90495" w:rsidRDefault="00EC1A76" w:rsidP="00EC1A76">
            <w:pPr>
              <w:rPr>
                <w:color w:val="000000"/>
                <w:sz w:val="22"/>
                <w:szCs w:val="22"/>
                <w:highlight w:val="yellow"/>
              </w:rPr>
            </w:pPr>
            <w:r w:rsidRPr="004E1E3E">
              <w:rPr>
                <w:color w:val="000000"/>
                <w:sz w:val="22"/>
                <w:szCs w:val="22"/>
              </w:rPr>
              <w:t>1.</w:t>
            </w:r>
            <w:r w:rsidR="005A03EE">
              <w:rPr>
                <w:color w:val="000000"/>
                <w:sz w:val="22"/>
                <w:szCs w:val="22"/>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51EB9" w14:textId="6ABA42C3" w:rsidR="00EC1A76" w:rsidRDefault="00FE31F9" w:rsidP="00EC1A76">
            <w:pPr>
              <w:rPr>
                <w:color w:val="000000"/>
                <w:sz w:val="22"/>
                <w:szCs w:val="22"/>
              </w:rPr>
            </w:pPr>
            <w:r w:rsidRPr="00FE31F9">
              <w:rPr>
                <w:color w:val="000000"/>
                <w:sz w:val="22"/>
                <w:szCs w:val="22"/>
              </w:rPr>
              <w:t>Sistemos funkcijos:</w:t>
            </w:r>
          </w:p>
          <w:p w14:paraId="5E1D83DE" w14:textId="77777777" w:rsidR="00EC1A76" w:rsidRPr="00A90495" w:rsidRDefault="00EC1A76" w:rsidP="00FE31F9">
            <w:pPr>
              <w:suppressAutoHyphens w:val="0"/>
              <w:autoSpaceDN/>
              <w:spacing w:line="276" w:lineRule="auto"/>
              <w:textAlignment w:val="auto"/>
              <w:rPr>
                <w:color w:val="000000"/>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58B8F0" w14:textId="23448A28" w:rsidR="00EC1A76" w:rsidRDefault="00EC1A76" w:rsidP="00EC1A76">
            <w:pPr>
              <w:rPr>
                <w:color w:val="000000"/>
                <w:sz w:val="22"/>
                <w:szCs w:val="22"/>
              </w:rPr>
            </w:pPr>
            <w:r w:rsidRPr="00A90495">
              <w:rPr>
                <w:color w:val="000000"/>
                <w:sz w:val="22"/>
                <w:szCs w:val="22"/>
              </w:rPr>
              <w:t>1.</w:t>
            </w:r>
            <w:r w:rsidR="00DC3ABD">
              <w:rPr>
                <w:color w:val="000000"/>
                <w:sz w:val="22"/>
                <w:szCs w:val="22"/>
              </w:rPr>
              <w:t xml:space="preserve"> </w:t>
            </w:r>
            <w:r w:rsidRPr="00A90495">
              <w:rPr>
                <w:color w:val="000000"/>
                <w:sz w:val="22"/>
                <w:szCs w:val="22"/>
              </w:rPr>
              <w:t>Automatinis įvykių monitoringas;</w:t>
            </w:r>
          </w:p>
          <w:p w14:paraId="3FBB8822" w14:textId="1774F3EE" w:rsidR="00EC1A76" w:rsidRPr="0033364D" w:rsidRDefault="00EC1A76" w:rsidP="00EC1A76">
            <w:pPr>
              <w:rPr>
                <w:color w:val="000000"/>
                <w:sz w:val="22"/>
                <w:szCs w:val="22"/>
                <w:lang w:val="pt-BR"/>
              </w:rPr>
            </w:pPr>
            <w:r w:rsidRPr="0033364D">
              <w:rPr>
                <w:color w:val="000000"/>
                <w:sz w:val="22"/>
                <w:szCs w:val="22"/>
                <w:lang w:val="pt-BR"/>
              </w:rPr>
              <w:t>2.</w:t>
            </w:r>
            <w:r w:rsidR="00DC3ABD">
              <w:rPr>
                <w:color w:val="000000"/>
                <w:sz w:val="22"/>
                <w:szCs w:val="22"/>
                <w:lang w:val="pt-BR"/>
              </w:rPr>
              <w:t xml:space="preserve"> </w:t>
            </w:r>
            <w:r w:rsidRPr="0033364D">
              <w:rPr>
                <w:color w:val="000000"/>
                <w:sz w:val="22"/>
                <w:szCs w:val="22"/>
                <w:lang w:val="pt-BR"/>
              </w:rPr>
              <w:t xml:space="preserve">Naudotojų importavimas iš </w:t>
            </w:r>
            <w:r w:rsidRPr="0033364D">
              <w:rPr>
                <w:i/>
                <w:iCs/>
                <w:color w:val="000000"/>
                <w:sz w:val="22"/>
                <w:szCs w:val="22"/>
                <w:lang w:val="pt-BR"/>
              </w:rPr>
              <w:t>Active Directory</w:t>
            </w:r>
          </w:p>
          <w:p w14:paraId="18625BFE" w14:textId="27E6234B" w:rsidR="00EC1A76" w:rsidRPr="00A90495" w:rsidRDefault="00EC1A76" w:rsidP="00EC1A76">
            <w:pPr>
              <w:rPr>
                <w:color w:val="000000"/>
                <w:sz w:val="22"/>
                <w:szCs w:val="22"/>
              </w:rPr>
            </w:pPr>
            <w:r>
              <w:rPr>
                <w:color w:val="000000"/>
                <w:sz w:val="22"/>
                <w:szCs w:val="22"/>
              </w:rPr>
              <w:t>3</w:t>
            </w:r>
            <w:r w:rsidRPr="00A90495">
              <w:rPr>
                <w:color w:val="000000"/>
                <w:sz w:val="22"/>
                <w:szCs w:val="22"/>
              </w:rPr>
              <w:t>.</w:t>
            </w:r>
            <w:r w:rsidR="00DC3ABD">
              <w:rPr>
                <w:color w:val="000000"/>
                <w:sz w:val="22"/>
                <w:szCs w:val="22"/>
              </w:rPr>
              <w:t xml:space="preserve"> </w:t>
            </w:r>
            <w:r w:rsidRPr="00A90495">
              <w:rPr>
                <w:color w:val="000000"/>
                <w:sz w:val="22"/>
                <w:szCs w:val="22"/>
              </w:rPr>
              <w:t>Galimybė formuoti įvykių istorijos at</w:t>
            </w:r>
            <w:r>
              <w:rPr>
                <w:color w:val="000000"/>
                <w:sz w:val="22"/>
                <w:szCs w:val="22"/>
              </w:rPr>
              <w:t>a</w:t>
            </w:r>
            <w:r w:rsidRPr="00A90495">
              <w:rPr>
                <w:color w:val="000000"/>
                <w:sz w:val="22"/>
                <w:szCs w:val="22"/>
              </w:rPr>
              <w:t xml:space="preserve">skaitas, pagal: </w:t>
            </w:r>
            <w:r w:rsidR="00CE1F59">
              <w:rPr>
                <w:color w:val="000000"/>
                <w:sz w:val="22"/>
                <w:szCs w:val="22"/>
              </w:rPr>
              <w:t>asmenį</w:t>
            </w:r>
            <w:r w:rsidRPr="00A90495">
              <w:rPr>
                <w:color w:val="000000"/>
                <w:sz w:val="22"/>
                <w:szCs w:val="22"/>
              </w:rPr>
              <w:t>, duris, laiko intervalą;</w:t>
            </w:r>
          </w:p>
          <w:p w14:paraId="106FD85F" w14:textId="3E46FA4C" w:rsidR="00EC1A76" w:rsidRPr="00A90495" w:rsidRDefault="639B886A" w:rsidP="00EC1A76">
            <w:pPr>
              <w:rPr>
                <w:color w:val="000000"/>
                <w:sz w:val="22"/>
                <w:szCs w:val="22"/>
              </w:rPr>
            </w:pPr>
            <w:r w:rsidRPr="3869DB3B">
              <w:rPr>
                <w:color w:val="000000" w:themeColor="text1"/>
                <w:sz w:val="22"/>
                <w:szCs w:val="22"/>
              </w:rPr>
              <w:lastRenderedPageBreak/>
              <w:t>4.</w:t>
            </w:r>
            <w:r w:rsidR="02310C7F" w:rsidRPr="3869DB3B">
              <w:rPr>
                <w:color w:val="000000" w:themeColor="text1"/>
                <w:sz w:val="22"/>
                <w:szCs w:val="22"/>
              </w:rPr>
              <w:t xml:space="preserve"> </w:t>
            </w:r>
            <w:r w:rsidRPr="3869DB3B">
              <w:rPr>
                <w:color w:val="000000" w:themeColor="text1"/>
                <w:sz w:val="22"/>
                <w:szCs w:val="22"/>
              </w:rPr>
              <w:t>Galimybė lanksčiai sudėlioti darbuotojų teises</w:t>
            </w:r>
            <w:ins w:id="0" w:author="Laimutė Radžiūnaitė" w:date="2025-03-04T11:54:00Z">
              <w:r w:rsidR="70A99A1C" w:rsidRPr="3869DB3B">
                <w:rPr>
                  <w:color w:val="000000" w:themeColor="text1"/>
                  <w:sz w:val="22"/>
                  <w:szCs w:val="22"/>
                </w:rPr>
                <w:t xml:space="preserve"> </w:t>
              </w:r>
            </w:ins>
            <w:r w:rsidRPr="3869DB3B">
              <w:rPr>
                <w:color w:val="000000" w:themeColor="text1"/>
                <w:sz w:val="22"/>
                <w:szCs w:val="22"/>
              </w:rPr>
              <w:t>(laikina prieiga, zonavimas, skirtingų lygių adminis</w:t>
            </w:r>
            <w:r w:rsidRPr="3869DB3B">
              <w:rPr>
                <w:sz w:val="22"/>
                <w:szCs w:val="22"/>
              </w:rPr>
              <w:t>tra</w:t>
            </w:r>
            <w:r w:rsidR="7125B4F5" w:rsidRPr="3869DB3B">
              <w:rPr>
                <w:sz w:val="22"/>
                <w:szCs w:val="22"/>
              </w:rPr>
              <w:t>vimas</w:t>
            </w:r>
            <w:r w:rsidRPr="3869DB3B">
              <w:rPr>
                <w:sz w:val="22"/>
                <w:szCs w:val="22"/>
              </w:rPr>
              <w:t>)</w:t>
            </w:r>
            <w:r w:rsidRPr="3869DB3B">
              <w:rPr>
                <w:color w:val="000000" w:themeColor="text1"/>
                <w:sz w:val="22"/>
                <w:szCs w:val="22"/>
              </w:rPr>
              <w:t>;</w:t>
            </w:r>
          </w:p>
          <w:p w14:paraId="2DCC77B9" w14:textId="63BA6617" w:rsidR="00EC1A76" w:rsidRPr="00A90495" w:rsidRDefault="00EC1A76" w:rsidP="00EC1A76">
            <w:pPr>
              <w:rPr>
                <w:color w:val="000000"/>
                <w:sz w:val="22"/>
                <w:szCs w:val="22"/>
              </w:rPr>
            </w:pPr>
            <w:r>
              <w:rPr>
                <w:color w:val="000000"/>
                <w:sz w:val="22"/>
                <w:szCs w:val="22"/>
              </w:rPr>
              <w:t>5</w:t>
            </w:r>
            <w:r w:rsidRPr="00A90495">
              <w:rPr>
                <w:color w:val="000000"/>
                <w:sz w:val="22"/>
                <w:szCs w:val="22"/>
              </w:rPr>
              <w:t>.</w:t>
            </w:r>
            <w:r w:rsidR="00DC3ABD">
              <w:rPr>
                <w:color w:val="000000"/>
                <w:sz w:val="22"/>
                <w:szCs w:val="22"/>
              </w:rPr>
              <w:t xml:space="preserve"> </w:t>
            </w:r>
            <w:r w:rsidRPr="00A90495">
              <w:rPr>
                <w:color w:val="000000"/>
                <w:sz w:val="22"/>
                <w:szCs w:val="22"/>
              </w:rPr>
              <w:t>Galimybė valdyti iki 100 durų;</w:t>
            </w:r>
          </w:p>
          <w:p w14:paraId="1819CB6D" w14:textId="7D4F5FCF" w:rsidR="00EC1A76" w:rsidRPr="00A90495" w:rsidRDefault="639B886A" w:rsidP="3CC7AB0C">
            <w:pPr>
              <w:rPr>
                <w:color w:val="000000"/>
                <w:sz w:val="22"/>
                <w:szCs w:val="22"/>
              </w:rPr>
            </w:pPr>
            <w:r w:rsidRPr="3869DB3B">
              <w:rPr>
                <w:color w:val="000000" w:themeColor="text1"/>
                <w:sz w:val="22"/>
                <w:szCs w:val="22"/>
              </w:rPr>
              <w:t>6.</w:t>
            </w:r>
            <w:r w:rsidR="02310C7F" w:rsidRPr="3869DB3B">
              <w:rPr>
                <w:color w:val="000000" w:themeColor="text1"/>
                <w:sz w:val="22"/>
                <w:szCs w:val="22"/>
              </w:rPr>
              <w:t xml:space="preserve"> </w:t>
            </w:r>
            <w:r w:rsidRPr="3869DB3B">
              <w:rPr>
                <w:color w:val="000000" w:themeColor="text1"/>
                <w:sz w:val="22"/>
                <w:szCs w:val="22"/>
              </w:rPr>
              <w:t>SDK arba API</w:t>
            </w:r>
            <w:r w:rsidR="2A4134E4" w:rsidRPr="3869DB3B">
              <w:rPr>
                <w:color w:val="000000" w:themeColor="text1"/>
                <w:sz w:val="22"/>
                <w:szCs w:val="22"/>
              </w:rPr>
              <w:t xml:space="preserve"> palaikymas</w:t>
            </w:r>
            <w:r w:rsidRPr="3869DB3B">
              <w:rPr>
                <w:color w:val="000000" w:themeColor="text1"/>
                <w:sz w:val="22"/>
                <w:szCs w:val="22"/>
              </w:rPr>
              <w:t>, kuri</w:t>
            </w:r>
            <w:r w:rsidR="2961F23A" w:rsidRPr="3869DB3B">
              <w:rPr>
                <w:color w:val="000000" w:themeColor="text1"/>
                <w:sz w:val="22"/>
                <w:szCs w:val="22"/>
              </w:rPr>
              <w:t>s</w:t>
            </w:r>
            <w:r w:rsidRPr="3869DB3B">
              <w:rPr>
                <w:color w:val="000000" w:themeColor="text1"/>
                <w:sz w:val="22"/>
                <w:szCs w:val="22"/>
              </w:rPr>
              <w:t xml:space="preserve"> leistų integr</w:t>
            </w:r>
            <w:r w:rsidR="28020A65" w:rsidRPr="3869DB3B">
              <w:rPr>
                <w:color w:val="000000" w:themeColor="text1"/>
                <w:sz w:val="22"/>
                <w:szCs w:val="22"/>
              </w:rPr>
              <w:t>acijas į kitas sistemas;</w:t>
            </w:r>
          </w:p>
          <w:p w14:paraId="309DD88F" w14:textId="38ED3B0C" w:rsidR="00EC1A76" w:rsidRPr="00A90495" w:rsidRDefault="639B886A" w:rsidP="3869DB3B">
            <w:pPr>
              <w:rPr>
                <w:sz w:val="22"/>
                <w:szCs w:val="22"/>
              </w:rPr>
            </w:pPr>
            <w:r w:rsidRPr="3869DB3B">
              <w:rPr>
                <w:color w:val="000000" w:themeColor="text1"/>
                <w:sz w:val="22"/>
                <w:szCs w:val="22"/>
              </w:rPr>
              <w:t>7.</w:t>
            </w:r>
            <w:r w:rsidR="02310C7F" w:rsidRPr="3869DB3B">
              <w:rPr>
                <w:color w:val="000000" w:themeColor="text1"/>
                <w:sz w:val="22"/>
                <w:szCs w:val="22"/>
              </w:rPr>
              <w:t xml:space="preserve"> </w:t>
            </w:r>
            <w:r w:rsidR="294ED477" w:rsidRPr="00A12B81">
              <w:rPr>
                <w:color w:val="000000" w:themeColor="text1"/>
                <w:sz w:val="22"/>
                <w:szCs w:val="22"/>
                <w:lang w:val="pt-BR"/>
              </w:rPr>
              <w:t>Web ir mobili</w:t>
            </w:r>
            <w:r w:rsidR="00F217FB">
              <w:rPr>
                <w:color w:val="000000" w:themeColor="text1"/>
                <w:sz w:val="22"/>
                <w:szCs w:val="22"/>
                <w:lang w:val="pt-BR"/>
              </w:rPr>
              <w:t>ios</w:t>
            </w:r>
            <w:r w:rsidR="294ED477" w:rsidRPr="00A12B81">
              <w:rPr>
                <w:color w:val="000000" w:themeColor="text1"/>
                <w:sz w:val="22"/>
                <w:szCs w:val="22"/>
                <w:lang w:val="pt-BR"/>
              </w:rPr>
              <w:t xml:space="preserve"> aplikacij</w:t>
            </w:r>
            <w:r w:rsidR="00F217FB">
              <w:rPr>
                <w:color w:val="000000" w:themeColor="text1"/>
                <w:sz w:val="22"/>
                <w:szCs w:val="22"/>
                <w:lang w:val="pt-BR"/>
              </w:rPr>
              <w:t>os</w:t>
            </w:r>
            <w:r w:rsidR="294ED477" w:rsidRPr="00A12B81">
              <w:rPr>
                <w:color w:val="000000" w:themeColor="text1"/>
                <w:sz w:val="22"/>
                <w:szCs w:val="22"/>
                <w:lang w:val="pt-BR"/>
              </w:rPr>
              <w:t xml:space="preserve"> palaikymas;</w:t>
            </w:r>
          </w:p>
          <w:p w14:paraId="3289B620" w14:textId="735B6E71" w:rsidR="00EC1A76" w:rsidRPr="00A90495" w:rsidRDefault="00EC1A76" w:rsidP="00EC1A76">
            <w:pPr>
              <w:rPr>
                <w:color w:val="000000"/>
                <w:sz w:val="22"/>
                <w:szCs w:val="22"/>
              </w:rPr>
            </w:pPr>
            <w:r>
              <w:rPr>
                <w:color w:val="000000"/>
                <w:sz w:val="22"/>
                <w:szCs w:val="22"/>
              </w:rPr>
              <w:t>8</w:t>
            </w:r>
            <w:r w:rsidRPr="00A90495">
              <w:rPr>
                <w:color w:val="000000"/>
                <w:sz w:val="22"/>
                <w:szCs w:val="22"/>
              </w:rPr>
              <w:t>.</w:t>
            </w:r>
            <w:r w:rsidR="00DC3ABD">
              <w:rPr>
                <w:color w:val="000000"/>
                <w:sz w:val="22"/>
                <w:szCs w:val="22"/>
              </w:rPr>
              <w:t xml:space="preserve"> </w:t>
            </w:r>
            <w:r w:rsidRPr="00A90495">
              <w:rPr>
                <w:color w:val="000000"/>
                <w:sz w:val="22"/>
                <w:szCs w:val="22"/>
              </w:rPr>
              <w:t>Visi įvykiai turi būti kaupiami bendroje duomenų bazėje ir saugomi ne mažiau nei 30 dienų;</w:t>
            </w:r>
          </w:p>
          <w:p w14:paraId="681CAABC" w14:textId="15A8D3A6" w:rsidR="00EC1A76" w:rsidRDefault="00EC1A76" w:rsidP="00EC1A76">
            <w:pPr>
              <w:rPr>
                <w:color w:val="000000"/>
                <w:sz w:val="22"/>
                <w:szCs w:val="22"/>
              </w:rPr>
            </w:pPr>
            <w:r>
              <w:rPr>
                <w:color w:val="000000"/>
                <w:sz w:val="22"/>
                <w:szCs w:val="22"/>
              </w:rPr>
              <w:t>9</w:t>
            </w:r>
            <w:r w:rsidRPr="00A90495">
              <w:rPr>
                <w:color w:val="000000"/>
                <w:sz w:val="22"/>
                <w:szCs w:val="22"/>
              </w:rPr>
              <w:t>.</w:t>
            </w:r>
            <w:r w:rsidR="00DC3ABD">
              <w:rPr>
                <w:color w:val="000000"/>
                <w:sz w:val="22"/>
                <w:szCs w:val="22"/>
              </w:rPr>
              <w:t xml:space="preserve"> </w:t>
            </w:r>
            <w:r w:rsidRPr="00A90495">
              <w:rPr>
                <w:color w:val="000000"/>
                <w:sz w:val="22"/>
                <w:szCs w:val="22"/>
              </w:rPr>
              <w:t>Nepriklausomai, kaip licencijuojama programinė įranga, turi būti įskaičiuotos visos sistemos veikimui reikalingos licencijos;.</w:t>
            </w:r>
          </w:p>
          <w:p w14:paraId="301D38D6" w14:textId="5FACD81A" w:rsidR="0F00931B" w:rsidRDefault="00EC1A76" w:rsidP="34135298">
            <w:pPr>
              <w:rPr>
                <w:color w:val="000000" w:themeColor="text1"/>
                <w:sz w:val="22"/>
                <w:szCs w:val="22"/>
              </w:rPr>
            </w:pPr>
            <w:r w:rsidRPr="34135298">
              <w:rPr>
                <w:color w:val="000000" w:themeColor="text1"/>
                <w:sz w:val="22"/>
                <w:szCs w:val="22"/>
              </w:rPr>
              <w:t>10.</w:t>
            </w:r>
            <w:r w:rsidR="00DC3ABD" w:rsidRPr="34135298">
              <w:rPr>
                <w:color w:val="000000" w:themeColor="text1"/>
                <w:sz w:val="22"/>
                <w:szCs w:val="22"/>
              </w:rPr>
              <w:t xml:space="preserve"> </w:t>
            </w:r>
            <w:r w:rsidR="7C95DC4E" w:rsidRPr="34135298">
              <w:rPr>
                <w:color w:val="000000" w:themeColor="text1"/>
                <w:sz w:val="22"/>
                <w:szCs w:val="22"/>
              </w:rPr>
              <w:t>Durų atrakinimo laikas atrakinus duris iš varto</w:t>
            </w:r>
            <w:r w:rsidR="43E65DE2" w:rsidRPr="34135298">
              <w:rPr>
                <w:color w:val="000000" w:themeColor="text1"/>
                <w:sz w:val="22"/>
                <w:szCs w:val="22"/>
              </w:rPr>
              <w:t>tojo kompiuterio programuojamas individualiai.</w:t>
            </w:r>
          </w:p>
          <w:p w14:paraId="52BD6063" w14:textId="74A9A9E0" w:rsidR="00EC1A76" w:rsidRPr="00B54BC6" w:rsidRDefault="00EC1A76" w:rsidP="00EC1A76">
            <w:pPr>
              <w:rPr>
                <w:color w:val="000000"/>
                <w:sz w:val="22"/>
                <w:szCs w:val="22"/>
              </w:rPr>
            </w:pPr>
            <w:r w:rsidRPr="00CB665E">
              <w:rPr>
                <w:color w:val="000000" w:themeColor="text1"/>
                <w:sz w:val="22"/>
                <w:szCs w:val="22"/>
              </w:rPr>
              <w:t>1</w:t>
            </w:r>
            <w:r w:rsidR="00126472" w:rsidRPr="00CB665E">
              <w:rPr>
                <w:color w:val="000000" w:themeColor="text1"/>
                <w:sz w:val="22"/>
                <w:szCs w:val="22"/>
              </w:rPr>
              <w:t>1</w:t>
            </w:r>
            <w:r w:rsidRPr="00CB665E">
              <w:rPr>
                <w:color w:val="000000" w:themeColor="text1"/>
                <w:sz w:val="22"/>
                <w:szCs w:val="22"/>
              </w:rPr>
              <w:t>.</w:t>
            </w:r>
            <w:r w:rsidR="00DC3ABD" w:rsidRPr="00CB665E">
              <w:rPr>
                <w:color w:val="000000" w:themeColor="text1"/>
                <w:sz w:val="22"/>
                <w:szCs w:val="22"/>
              </w:rPr>
              <w:t xml:space="preserve"> </w:t>
            </w:r>
            <w:r w:rsidR="00CB665E" w:rsidRPr="00CB665E">
              <w:rPr>
                <w:color w:val="000000" w:themeColor="text1"/>
                <w:sz w:val="22"/>
                <w:szCs w:val="22"/>
              </w:rPr>
              <w:t>Sistema turi būti atnaujinama ne mažiau 60 mėn.</w:t>
            </w:r>
            <w:r w:rsidR="00CB665E">
              <w:rPr>
                <w:color w:val="000000" w:themeColor="text1"/>
                <w:sz w:val="22"/>
                <w:szCs w:val="22"/>
              </w:rPr>
              <w:t xml:space="preserve"> </w:t>
            </w:r>
            <w:r w:rsidR="0DAB0D0D" w:rsidRPr="34135298">
              <w:rPr>
                <w:color w:val="000000" w:themeColor="text1"/>
                <w:sz w:val="22"/>
                <w:szCs w:val="22"/>
              </w:rPr>
              <w:t>po sistemos įdiegimo.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7F2414" w14:textId="77777777" w:rsidR="00EC1A76" w:rsidRDefault="00EC1A76" w:rsidP="00EC1A76">
            <w:pPr>
              <w:pStyle w:val="Antrats"/>
              <w:rPr>
                <w:color w:val="2C7FCE"/>
                <w:sz w:val="22"/>
                <w:szCs w:val="22"/>
              </w:rPr>
            </w:pPr>
            <w:r>
              <w:rPr>
                <w:color w:val="000000"/>
                <w:sz w:val="22"/>
                <w:szCs w:val="22"/>
              </w:rPr>
              <w:lastRenderedPageBreak/>
              <w:t>1</w:t>
            </w:r>
            <w:r w:rsidRPr="00B7240F">
              <w:rPr>
                <w:color w:val="000000"/>
                <w:sz w:val="22"/>
                <w:szCs w:val="22"/>
              </w:rPr>
              <w:t xml:space="preserve">. </w:t>
            </w:r>
            <w:r>
              <w:rPr>
                <w:color w:val="000000"/>
                <w:sz w:val="22"/>
                <w:szCs w:val="22"/>
              </w:rPr>
              <w:t>A</w:t>
            </w:r>
            <w:r w:rsidRPr="00A426AD">
              <w:rPr>
                <w:color w:val="000000"/>
                <w:sz w:val="22"/>
                <w:szCs w:val="22"/>
              </w:rPr>
              <w:t>utomatinis įvykių monitoringas</w:t>
            </w:r>
            <w:r w:rsidRPr="00B7240F">
              <w:rPr>
                <w:color w:val="000000"/>
                <w:sz w:val="22"/>
                <w:szCs w:val="22"/>
              </w:rPr>
              <w:t>:</w:t>
            </w:r>
            <w:r w:rsidRPr="00B7240F">
              <w:rPr>
                <w:color w:val="2C7FCE"/>
                <w:sz w:val="22"/>
                <w:szCs w:val="22"/>
              </w:rPr>
              <w:t xml:space="preserve"> [nurodyti taip/ne];</w:t>
            </w:r>
          </w:p>
          <w:p w14:paraId="1D980F0D" w14:textId="77777777" w:rsidR="00EC1A76" w:rsidRPr="00B7240F" w:rsidRDefault="00EC1A76" w:rsidP="00EC1A76">
            <w:pPr>
              <w:pStyle w:val="Antrats"/>
              <w:rPr>
                <w:color w:val="000000"/>
                <w:sz w:val="22"/>
                <w:szCs w:val="22"/>
              </w:rPr>
            </w:pPr>
            <w:r>
              <w:rPr>
                <w:color w:val="000000"/>
                <w:sz w:val="22"/>
                <w:szCs w:val="22"/>
              </w:rPr>
              <w:t>2</w:t>
            </w:r>
            <w:r w:rsidRPr="00B7240F">
              <w:rPr>
                <w:color w:val="000000"/>
                <w:sz w:val="22"/>
                <w:szCs w:val="22"/>
              </w:rPr>
              <w:t xml:space="preserve">. </w:t>
            </w:r>
            <w:r>
              <w:rPr>
                <w:color w:val="000000"/>
                <w:sz w:val="22"/>
                <w:szCs w:val="22"/>
              </w:rPr>
              <w:t>Naudotojų importavimo metodai</w:t>
            </w:r>
            <w:r w:rsidRPr="00B7240F">
              <w:rPr>
                <w:color w:val="000000"/>
                <w:sz w:val="22"/>
                <w:szCs w:val="22"/>
              </w:rPr>
              <w:t>:</w:t>
            </w:r>
            <w:r w:rsidRPr="00B7240F">
              <w:rPr>
                <w:color w:val="2C7FCE"/>
                <w:sz w:val="22"/>
                <w:szCs w:val="22"/>
              </w:rPr>
              <w:t xml:space="preserve"> [nurodyti konkrečiai];</w:t>
            </w:r>
          </w:p>
          <w:p w14:paraId="6D861BE5" w14:textId="77777777" w:rsidR="00EC1A76" w:rsidRPr="00B7240F" w:rsidRDefault="00EC1A76" w:rsidP="00EC1A76">
            <w:pPr>
              <w:pStyle w:val="Antrats"/>
              <w:rPr>
                <w:color w:val="000000"/>
                <w:sz w:val="22"/>
                <w:szCs w:val="22"/>
              </w:rPr>
            </w:pPr>
            <w:r>
              <w:rPr>
                <w:color w:val="000000"/>
                <w:sz w:val="22"/>
                <w:szCs w:val="22"/>
              </w:rPr>
              <w:t>3</w:t>
            </w:r>
            <w:r w:rsidRPr="00B7240F">
              <w:rPr>
                <w:color w:val="000000"/>
                <w:sz w:val="22"/>
                <w:szCs w:val="22"/>
              </w:rPr>
              <w:t xml:space="preserve">. </w:t>
            </w:r>
            <w:r>
              <w:rPr>
                <w:color w:val="000000"/>
                <w:sz w:val="22"/>
                <w:szCs w:val="22"/>
              </w:rPr>
              <w:t>G</w:t>
            </w:r>
            <w:r w:rsidRPr="00A426AD">
              <w:rPr>
                <w:color w:val="000000"/>
                <w:sz w:val="22"/>
                <w:szCs w:val="22"/>
              </w:rPr>
              <w:t>alimybė formuoti įvykių istorijos at</w:t>
            </w:r>
            <w:r>
              <w:rPr>
                <w:color w:val="000000"/>
                <w:sz w:val="22"/>
                <w:szCs w:val="22"/>
              </w:rPr>
              <w:t>a</w:t>
            </w:r>
            <w:r w:rsidRPr="00A426AD">
              <w:rPr>
                <w:color w:val="000000"/>
                <w:sz w:val="22"/>
                <w:szCs w:val="22"/>
              </w:rPr>
              <w:t>skaitas, pagal</w:t>
            </w:r>
            <w:r>
              <w:rPr>
                <w:color w:val="000000"/>
                <w:sz w:val="22"/>
                <w:szCs w:val="22"/>
              </w:rPr>
              <w:t>:</w:t>
            </w:r>
            <w:r w:rsidRPr="00B7240F">
              <w:rPr>
                <w:color w:val="000000"/>
                <w:sz w:val="22"/>
                <w:szCs w:val="22"/>
              </w:rPr>
              <w:t xml:space="preserve"> </w:t>
            </w:r>
            <w:r w:rsidRPr="00B7240F">
              <w:rPr>
                <w:color w:val="2C7FCE"/>
                <w:sz w:val="22"/>
                <w:szCs w:val="22"/>
              </w:rPr>
              <w:t>[nurodyti konkrečiai];</w:t>
            </w:r>
          </w:p>
          <w:p w14:paraId="4CE9068B" w14:textId="77777777" w:rsidR="00EC1A76" w:rsidRDefault="00EC1A76" w:rsidP="00EC1A76">
            <w:pPr>
              <w:pStyle w:val="Antrats"/>
              <w:rPr>
                <w:color w:val="2C7FCE"/>
                <w:sz w:val="22"/>
                <w:szCs w:val="22"/>
              </w:rPr>
            </w:pPr>
            <w:r>
              <w:rPr>
                <w:color w:val="000000"/>
                <w:sz w:val="22"/>
                <w:szCs w:val="22"/>
              </w:rPr>
              <w:lastRenderedPageBreak/>
              <w:t>4</w:t>
            </w:r>
            <w:r w:rsidRPr="009E7D2E">
              <w:rPr>
                <w:color w:val="000000"/>
                <w:sz w:val="22"/>
                <w:szCs w:val="22"/>
              </w:rPr>
              <w:t xml:space="preserve">. </w:t>
            </w:r>
            <w:r>
              <w:rPr>
                <w:color w:val="000000"/>
                <w:sz w:val="22"/>
                <w:szCs w:val="22"/>
              </w:rPr>
              <w:t>G</w:t>
            </w:r>
            <w:r w:rsidRPr="00A426AD">
              <w:rPr>
                <w:color w:val="000000"/>
                <w:sz w:val="22"/>
                <w:szCs w:val="22"/>
              </w:rPr>
              <w:t>alimybė lanksčiai sudėlioti darbuotojų teises</w:t>
            </w:r>
            <w:r>
              <w:rPr>
                <w:color w:val="000000"/>
                <w:sz w:val="22"/>
                <w:szCs w:val="22"/>
              </w:rPr>
              <w:t>(laikina prieiga, zonavimas, skirtingų lygių administratoriai)</w:t>
            </w:r>
            <w:r>
              <w:rPr>
                <w:color w:val="2C7FCE"/>
                <w:sz w:val="22"/>
                <w:szCs w:val="22"/>
              </w:rPr>
              <w:t xml:space="preserve">: </w:t>
            </w:r>
            <w:r w:rsidRPr="00B7240F">
              <w:rPr>
                <w:color w:val="2C7FCE"/>
                <w:sz w:val="22"/>
                <w:szCs w:val="22"/>
              </w:rPr>
              <w:t>[nurodyti taip/ne];</w:t>
            </w:r>
          </w:p>
          <w:p w14:paraId="22ACE122" w14:textId="53774FFD" w:rsidR="00EC1A76" w:rsidRPr="00B7240F" w:rsidRDefault="00EC1A76" w:rsidP="00EC1A76">
            <w:pPr>
              <w:rPr>
                <w:color w:val="000000"/>
                <w:sz w:val="22"/>
                <w:szCs w:val="22"/>
              </w:rPr>
            </w:pPr>
            <w:r>
              <w:rPr>
                <w:color w:val="000000"/>
                <w:sz w:val="22"/>
                <w:szCs w:val="22"/>
              </w:rPr>
              <w:t>5</w:t>
            </w:r>
            <w:r w:rsidRPr="00B7240F">
              <w:rPr>
                <w:color w:val="000000"/>
                <w:sz w:val="22"/>
                <w:szCs w:val="22"/>
              </w:rPr>
              <w:t xml:space="preserve">. </w:t>
            </w:r>
            <w:r>
              <w:rPr>
                <w:color w:val="000000"/>
                <w:sz w:val="22"/>
                <w:szCs w:val="22"/>
              </w:rPr>
              <w:t>G</w:t>
            </w:r>
            <w:r w:rsidRPr="00A426AD">
              <w:rPr>
                <w:color w:val="000000"/>
                <w:sz w:val="22"/>
                <w:szCs w:val="22"/>
              </w:rPr>
              <w:t xml:space="preserve">alimybė valdyti </w:t>
            </w:r>
            <w:r>
              <w:rPr>
                <w:color w:val="000000"/>
                <w:sz w:val="22"/>
                <w:szCs w:val="22"/>
              </w:rPr>
              <w:t>durų</w:t>
            </w:r>
            <w:r w:rsidR="00DC3ABD">
              <w:rPr>
                <w:color w:val="000000"/>
                <w:sz w:val="22"/>
                <w:szCs w:val="22"/>
              </w:rPr>
              <w:t>:</w:t>
            </w:r>
            <w:r w:rsidRPr="00B7240F">
              <w:rPr>
                <w:color w:val="000000"/>
                <w:sz w:val="22"/>
                <w:szCs w:val="22"/>
              </w:rPr>
              <w:t xml:space="preserve"> </w:t>
            </w:r>
            <w:r w:rsidRPr="00B7240F">
              <w:rPr>
                <w:color w:val="2C7FCE"/>
                <w:sz w:val="22"/>
                <w:szCs w:val="22"/>
              </w:rPr>
              <w:t>[nurodyti</w:t>
            </w:r>
            <w:r>
              <w:rPr>
                <w:color w:val="2C7FCE"/>
                <w:sz w:val="22"/>
                <w:szCs w:val="22"/>
              </w:rPr>
              <w:t xml:space="preserve"> maksimalų</w:t>
            </w:r>
            <w:r w:rsidRPr="00B7240F">
              <w:rPr>
                <w:color w:val="2C7FCE"/>
                <w:sz w:val="22"/>
                <w:szCs w:val="22"/>
              </w:rPr>
              <w:t xml:space="preserve"> </w:t>
            </w:r>
            <w:r>
              <w:rPr>
                <w:color w:val="2C7FCE"/>
                <w:sz w:val="22"/>
                <w:szCs w:val="22"/>
              </w:rPr>
              <w:t>kiekį</w:t>
            </w:r>
            <w:r w:rsidRPr="00B7240F">
              <w:rPr>
                <w:color w:val="2C7FCE"/>
                <w:sz w:val="22"/>
                <w:szCs w:val="22"/>
              </w:rPr>
              <w:t>];</w:t>
            </w:r>
          </w:p>
          <w:p w14:paraId="5D4598A3" w14:textId="1D6D6D74" w:rsidR="00EC1A76" w:rsidRPr="00B7240F" w:rsidRDefault="639B886A" w:rsidP="3CC7AB0C">
            <w:pPr>
              <w:pStyle w:val="Antrats"/>
              <w:rPr>
                <w:color w:val="000000"/>
                <w:sz w:val="22"/>
                <w:szCs w:val="22"/>
              </w:rPr>
            </w:pPr>
            <w:r w:rsidRPr="3869DB3B">
              <w:rPr>
                <w:color w:val="000000" w:themeColor="text1"/>
                <w:sz w:val="22"/>
                <w:szCs w:val="22"/>
              </w:rPr>
              <w:t xml:space="preserve">6. Ar palaiko SDK arba API </w:t>
            </w:r>
            <w:r w:rsidRPr="3869DB3B">
              <w:rPr>
                <w:color w:val="2C7FCE"/>
                <w:sz w:val="22"/>
                <w:szCs w:val="22"/>
              </w:rPr>
              <w:t>[nurodyti taip/ne];</w:t>
            </w:r>
          </w:p>
          <w:p w14:paraId="51FD8366" w14:textId="7449E3F7" w:rsidR="00EC1A76" w:rsidRPr="00B7240F" w:rsidRDefault="639B886A" w:rsidP="3869DB3B">
            <w:pPr>
              <w:pStyle w:val="Antrats"/>
              <w:rPr>
                <w:color w:val="000000"/>
                <w:sz w:val="22"/>
                <w:szCs w:val="22"/>
              </w:rPr>
            </w:pPr>
            <w:r w:rsidRPr="3869DB3B">
              <w:rPr>
                <w:color w:val="000000" w:themeColor="text1"/>
                <w:sz w:val="22"/>
                <w:szCs w:val="22"/>
              </w:rPr>
              <w:t xml:space="preserve">7. </w:t>
            </w:r>
            <w:r w:rsidR="254992CF" w:rsidRPr="3869DB3B">
              <w:rPr>
                <w:color w:val="000000" w:themeColor="text1"/>
                <w:sz w:val="22"/>
                <w:szCs w:val="22"/>
              </w:rPr>
              <w:t xml:space="preserve">Palaikoma web ir mobili aplikacija: </w:t>
            </w:r>
            <w:r w:rsidR="254992CF" w:rsidRPr="3869DB3B">
              <w:rPr>
                <w:color w:val="2C7FCE"/>
                <w:sz w:val="22"/>
                <w:szCs w:val="22"/>
              </w:rPr>
              <w:t>[nurodyti taip/ne];</w:t>
            </w:r>
          </w:p>
          <w:p w14:paraId="05A6C643" w14:textId="77777777" w:rsidR="00EC1A76" w:rsidRPr="00B7240F" w:rsidRDefault="00EC1A76" w:rsidP="00EC1A76">
            <w:pPr>
              <w:pStyle w:val="Antrats"/>
              <w:rPr>
                <w:color w:val="000000"/>
                <w:sz w:val="22"/>
                <w:szCs w:val="22"/>
              </w:rPr>
            </w:pPr>
            <w:r>
              <w:rPr>
                <w:color w:val="000000"/>
                <w:sz w:val="22"/>
                <w:szCs w:val="22"/>
              </w:rPr>
              <w:t>8</w:t>
            </w:r>
            <w:r w:rsidRPr="00B7240F">
              <w:rPr>
                <w:color w:val="000000"/>
                <w:sz w:val="22"/>
                <w:szCs w:val="22"/>
              </w:rPr>
              <w:t xml:space="preserve">. </w:t>
            </w:r>
            <w:r w:rsidRPr="00A426AD">
              <w:rPr>
                <w:color w:val="000000"/>
                <w:sz w:val="22"/>
                <w:szCs w:val="22"/>
              </w:rPr>
              <w:t>Visi įvykiai turi būti kaupiami bendroje duomenų bazėje ir saugomi ne mažiau nei 30 dienų</w:t>
            </w:r>
            <w:r w:rsidRPr="00B7240F">
              <w:rPr>
                <w:color w:val="000000"/>
                <w:sz w:val="22"/>
                <w:szCs w:val="22"/>
              </w:rPr>
              <w:t xml:space="preserve">: </w:t>
            </w:r>
            <w:r w:rsidRPr="00B7240F">
              <w:rPr>
                <w:color w:val="2C7FCE"/>
                <w:sz w:val="22"/>
                <w:szCs w:val="22"/>
              </w:rPr>
              <w:t>[nurodyti taip/ne];</w:t>
            </w:r>
          </w:p>
          <w:p w14:paraId="6A10A286" w14:textId="77777777" w:rsidR="00EC1A76" w:rsidRDefault="00EC1A76" w:rsidP="00EC1A76">
            <w:pPr>
              <w:pStyle w:val="Antrats"/>
              <w:rPr>
                <w:color w:val="2C7FCE"/>
                <w:sz w:val="22"/>
                <w:szCs w:val="22"/>
              </w:rPr>
            </w:pPr>
            <w:r>
              <w:rPr>
                <w:color w:val="000000"/>
                <w:sz w:val="22"/>
                <w:szCs w:val="22"/>
              </w:rPr>
              <w:t>9</w:t>
            </w:r>
            <w:r w:rsidRPr="00B7240F">
              <w:rPr>
                <w:color w:val="000000"/>
                <w:sz w:val="22"/>
                <w:szCs w:val="22"/>
              </w:rPr>
              <w:t xml:space="preserve">. </w:t>
            </w:r>
            <w:r>
              <w:rPr>
                <w:color w:val="000000"/>
                <w:sz w:val="22"/>
                <w:szCs w:val="22"/>
              </w:rPr>
              <w:t>Į</w:t>
            </w:r>
            <w:r w:rsidRPr="00A426AD">
              <w:rPr>
                <w:color w:val="000000"/>
                <w:sz w:val="22"/>
                <w:szCs w:val="22"/>
              </w:rPr>
              <w:t>skaičiuotos visos sistemos veikimui reikalingos licencijos</w:t>
            </w:r>
            <w:r w:rsidRPr="00B7240F">
              <w:rPr>
                <w:color w:val="2C7FCE"/>
                <w:sz w:val="22"/>
                <w:szCs w:val="22"/>
              </w:rPr>
              <w:t xml:space="preserve"> [nurodyti konkrečiai];</w:t>
            </w:r>
          </w:p>
          <w:p w14:paraId="1B37D2A3" w14:textId="77777777" w:rsidR="00EC1A76" w:rsidRDefault="639B886A" w:rsidP="00EC1A76">
            <w:pPr>
              <w:pStyle w:val="Antrats"/>
              <w:rPr>
                <w:color w:val="2C7FCE"/>
                <w:sz w:val="22"/>
                <w:szCs w:val="22"/>
              </w:rPr>
            </w:pPr>
            <w:r w:rsidRPr="3869DB3B">
              <w:rPr>
                <w:sz w:val="22"/>
                <w:szCs w:val="22"/>
              </w:rPr>
              <w:t xml:space="preserve">10. Sistemos pav. ir gamintojo šalis: </w:t>
            </w:r>
            <w:r w:rsidRPr="3869DB3B">
              <w:rPr>
                <w:color w:val="2C7FCE"/>
                <w:sz w:val="22"/>
                <w:szCs w:val="22"/>
              </w:rPr>
              <w:t>[nurodyti konkrečiai];</w:t>
            </w:r>
          </w:p>
          <w:p w14:paraId="55568174" w14:textId="3D26F439" w:rsidR="00EC1A76" w:rsidRPr="00B7240F" w:rsidRDefault="793CFF57" w:rsidP="3869DB3B">
            <w:r w:rsidRPr="3869DB3B">
              <w:rPr>
                <w:color w:val="000000" w:themeColor="text1"/>
                <w:sz w:val="22"/>
                <w:szCs w:val="22"/>
              </w:rPr>
              <w:t xml:space="preserve">11. </w:t>
            </w:r>
            <w:r w:rsidRPr="3869DB3B">
              <w:rPr>
                <w:color w:val="000000" w:themeColor="text1"/>
                <w:sz w:val="22"/>
                <w:szCs w:val="22"/>
                <w:lang w:val="pt-BR"/>
              </w:rPr>
              <w:t>Individualus dur</w:t>
            </w:r>
            <w:r w:rsidRPr="3869DB3B">
              <w:rPr>
                <w:color w:val="000000" w:themeColor="text1"/>
                <w:sz w:val="22"/>
                <w:szCs w:val="22"/>
              </w:rPr>
              <w:t>ų atrakinimo laiko nustatymas:</w:t>
            </w:r>
            <w:r w:rsidRPr="3869DB3B">
              <w:rPr>
                <w:color w:val="2C7FCE"/>
                <w:sz w:val="22"/>
                <w:szCs w:val="22"/>
              </w:rPr>
              <w:t xml:space="preserve"> [nurodyti taip/ne].</w:t>
            </w:r>
          </w:p>
          <w:p w14:paraId="147E1919" w14:textId="224FAD54" w:rsidR="00EC1A76" w:rsidRPr="00B7240F" w:rsidRDefault="793CFF57" w:rsidP="00396151">
            <w:pPr>
              <w:pStyle w:val="Antrats"/>
              <w:rPr>
                <w:color w:val="2C7FCE"/>
                <w:sz w:val="22"/>
                <w:szCs w:val="22"/>
              </w:rPr>
            </w:pPr>
            <w:r w:rsidRPr="3869DB3B">
              <w:rPr>
                <w:color w:val="000000" w:themeColor="text1"/>
                <w:sz w:val="22"/>
                <w:szCs w:val="22"/>
              </w:rPr>
              <w:t xml:space="preserve">12. </w:t>
            </w:r>
            <w:r w:rsidR="002E0438" w:rsidRPr="00CB665E">
              <w:rPr>
                <w:color w:val="000000" w:themeColor="text1"/>
                <w:sz w:val="22"/>
                <w:szCs w:val="22"/>
              </w:rPr>
              <w:t xml:space="preserve">Sistema </w:t>
            </w:r>
            <w:r w:rsidR="006F2949">
              <w:rPr>
                <w:color w:val="000000" w:themeColor="text1"/>
                <w:sz w:val="22"/>
                <w:szCs w:val="22"/>
              </w:rPr>
              <w:t>bus</w:t>
            </w:r>
            <w:r w:rsidR="002E0438" w:rsidRPr="00CB665E">
              <w:rPr>
                <w:color w:val="000000" w:themeColor="text1"/>
                <w:sz w:val="22"/>
                <w:szCs w:val="22"/>
              </w:rPr>
              <w:t xml:space="preserve"> atnaujinama</w:t>
            </w:r>
            <w:r w:rsidRPr="3869DB3B">
              <w:rPr>
                <w:color w:val="000000" w:themeColor="text1"/>
                <w:sz w:val="22"/>
                <w:szCs w:val="22"/>
                <w:lang w:val="pt-BR"/>
              </w:rPr>
              <w:t xml:space="preserve"> </w:t>
            </w:r>
            <w:r w:rsidR="00396151" w:rsidRPr="3869DB3B">
              <w:rPr>
                <w:color w:val="2C7FCE"/>
                <w:sz w:val="22"/>
                <w:szCs w:val="22"/>
              </w:rPr>
              <w:t>[nurodyti konkrečiai]</w:t>
            </w:r>
            <w:r w:rsidR="00396151">
              <w:rPr>
                <w:color w:val="2C7FCE"/>
                <w:sz w:val="22"/>
                <w:szCs w:val="22"/>
              </w:rPr>
              <w:t xml:space="preserve"> </w:t>
            </w:r>
            <w:r w:rsidR="00396151" w:rsidRPr="00396151">
              <w:rPr>
                <w:color w:val="000000" w:themeColor="text1"/>
                <w:sz w:val="22"/>
                <w:szCs w:val="22"/>
              </w:rPr>
              <w:t>po sistemos įdiegimo.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D0739" w14:textId="77777777" w:rsidR="00FE31F9" w:rsidRDefault="00FE31F9" w:rsidP="00B50B11">
            <w:pPr>
              <w:pStyle w:val="Betarp"/>
              <w:jc w:val="center"/>
              <w:rPr>
                <w:szCs w:val="24"/>
              </w:rPr>
            </w:pPr>
          </w:p>
          <w:p w14:paraId="5BD587BC" w14:textId="77777777" w:rsidR="00FE31F9" w:rsidRDefault="00FE31F9" w:rsidP="00B50B11">
            <w:pPr>
              <w:pStyle w:val="Betarp"/>
              <w:jc w:val="center"/>
              <w:rPr>
                <w:szCs w:val="24"/>
              </w:rPr>
            </w:pPr>
          </w:p>
          <w:p w14:paraId="669C3E65" w14:textId="77777777" w:rsidR="004A3B68" w:rsidRDefault="004A3B68" w:rsidP="00B50B11">
            <w:pPr>
              <w:pStyle w:val="Betarp"/>
              <w:jc w:val="center"/>
              <w:rPr>
                <w:szCs w:val="24"/>
              </w:rPr>
            </w:pPr>
          </w:p>
          <w:p w14:paraId="4B1A6B11" w14:textId="77777777" w:rsidR="004A3B68" w:rsidRDefault="004A3B68" w:rsidP="00B50B11">
            <w:pPr>
              <w:pStyle w:val="Betarp"/>
              <w:jc w:val="center"/>
              <w:rPr>
                <w:szCs w:val="24"/>
              </w:rPr>
            </w:pPr>
          </w:p>
          <w:p w14:paraId="05026D96" w14:textId="77777777" w:rsidR="004A3B68" w:rsidRDefault="004A3B68" w:rsidP="00B50B11">
            <w:pPr>
              <w:pStyle w:val="Betarp"/>
              <w:jc w:val="center"/>
              <w:rPr>
                <w:szCs w:val="24"/>
              </w:rPr>
            </w:pPr>
          </w:p>
          <w:p w14:paraId="1FE1C56C" w14:textId="0F3AD3AD" w:rsidR="00CB2C6E" w:rsidRDefault="00CB2C6E" w:rsidP="00B50B11">
            <w:pPr>
              <w:pStyle w:val="Betarp"/>
              <w:jc w:val="center"/>
              <w:rPr>
                <w:sz w:val="24"/>
                <w:szCs w:val="24"/>
              </w:rPr>
            </w:pPr>
            <w:r>
              <w:rPr>
                <w:szCs w:val="24"/>
              </w:rPr>
              <w:t>...........................</w:t>
            </w:r>
          </w:p>
          <w:p w14:paraId="44715D74" w14:textId="335F9594" w:rsidR="00EC1A76" w:rsidRPr="00B7240F" w:rsidRDefault="00CB2C6E" w:rsidP="00B50B11">
            <w:pPr>
              <w:pStyle w:val="Antrats"/>
              <w:jc w:val="center"/>
              <w:rPr>
                <w:color w:val="000000"/>
                <w:sz w:val="22"/>
                <w:szCs w:val="22"/>
              </w:rPr>
            </w:pPr>
            <w:r>
              <w:rPr>
                <w:rFonts w:eastAsia="Calibri"/>
                <w:color w:val="4472C4"/>
                <w:vertAlign w:val="subscript"/>
              </w:rPr>
              <w:lastRenderedPageBreak/>
              <w:t>(</w:t>
            </w:r>
            <w:r>
              <w:rPr>
                <w:rFonts w:eastAsia="Calibri"/>
                <w:i/>
                <w:color w:val="0070C0"/>
                <w:vertAlign w:val="subscript"/>
              </w:rPr>
              <w:t>įrašyti</w:t>
            </w:r>
            <w:r>
              <w:rPr>
                <w:rFonts w:eastAsia="Calibri"/>
                <w:color w:val="0070C0"/>
                <w:vertAlign w:val="subscript"/>
              </w:rPr>
              <w:t>)</w:t>
            </w:r>
          </w:p>
        </w:tc>
      </w:tr>
      <w:tr w:rsidR="00E44A86" w:rsidRPr="00B7240F" w14:paraId="65E1FCC8" w14:textId="77777777"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51BB33E" w14:textId="5983A0E3" w:rsidR="00E44A86" w:rsidRPr="004E1E3E" w:rsidRDefault="1F7F986E" w:rsidP="3869DB3B">
            <w:pPr>
              <w:rPr>
                <w:b/>
                <w:bCs/>
                <w:color w:val="000000"/>
                <w:sz w:val="22"/>
                <w:szCs w:val="22"/>
              </w:rPr>
            </w:pPr>
            <w:r w:rsidRPr="3869DB3B">
              <w:rPr>
                <w:b/>
                <w:bCs/>
                <w:color w:val="000000" w:themeColor="text1"/>
                <w:sz w:val="22"/>
                <w:szCs w:val="22"/>
              </w:rPr>
              <w:lastRenderedPageBreak/>
              <w:t>2.</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E50415C" w14:textId="0EACE3B2" w:rsidR="00E44A86" w:rsidRPr="00A90495" w:rsidRDefault="1F7F986E" w:rsidP="3869DB3B">
            <w:pPr>
              <w:rPr>
                <w:b/>
                <w:bCs/>
                <w:color w:val="000000"/>
                <w:sz w:val="22"/>
                <w:szCs w:val="22"/>
              </w:rPr>
            </w:pPr>
            <w:r w:rsidRPr="3869DB3B">
              <w:rPr>
                <w:b/>
                <w:bCs/>
                <w:color w:val="000000" w:themeColor="text1"/>
                <w:sz w:val="22"/>
                <w:szCs w:val="22"/>
              </w:rPr>
              <w:t>Kortelių skaitytuvas – valdiklis – 58 vienetai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BA17CF7" w14:textId="77777777" w:rsidR="00173E3F" w:rsidRPr="00636FA2" w:rsidRDefault="00173E3F" w:rsidP="00173E3F">
            <w:pPr>
              <w:tabs>
                <w:tab w:val="left" w:pos="30"/>
              </w:tabs>
              <w:suppressAutoHyphens w:val="0"/>
              <w:autoSpaceDN/>
              <w:spacing w:line="276" w:lineRule="auto"/>
              <w:textAlignment w:val="auto"/>
              <w:rPr>
                <w:sz w:val="22"/>
                <w:szCs w:val="22"/>
                <w:lang w:eastAsia="lt-LT"/>
              </w:rPr>
            </w:pPr>
            <w:r w:rsidRPr="00636FA2">
              <w:rPr>
                <w:sz w:val="22"/>
                <w:szCs w:val="22"/>
                <w:lang w:eastAsia="lt-LT"/>
              </w:rPr>
              <w:t xml:space="preserve">Gamintojas </w:t>
            </w:r>
            <w:r w:rsidRPr="00636FA2">
              <w:rPr>
                <w:i/>
                <w:color w:val="0070C0"/>
                <w:sz w:val="22"/>
                <w:szCs w:val="22"/>
                <w:lang w:eastAsia="lt-LT"/>
              </w:rPr>
              <w:t>(nurodyti)</w:t>
            </w:r>
            <w:r w:rsidRPr="00636FA2">
              <w:rPr>
                <w:sz w:val="22"/>
                <w:szCs w:val="22"/>
                <w:lang w:eastAsia="lt-LT"/>
              </w:rPr>
              <w:t>: .................</w:t>
            </w:r>
          </w:p>
          <w:p w14:paraId="67E85CA8" w14:textId="6E3E2DC8" w:rsidR="00E44A86" w:rsidRPr="00173E3F" w:rsidRDefault="00173E3F" w:rsidP="00173E3F">
            <w:pPr>
              <w:suppressAutoHyphens w:val="0"/>
              <w:autoSpaceDN/>
              <w:spacing w:line="276" w:lineRule="auto"/>
              <w:textAlignment w:val="auto"/>
              <w:rPr>
                <w:sz w:val="22"/>
                <w:szCs w:val="22"/>
                <w:lang w:eastAsia="lt-LT"/>
              </w:rPr>
            </w:pPr>
            <w:r w:rsidRPr="00636FA2">
              <w:rPr>
                <w:sz w:val="22"/>
                <w:szCs w:val="22"/>
                <w:lang w:eastAsia="lt-LT"/>
              </w:rPr>
              <w:t xml:space="preserve">Modelis </w:t>
            </w:r>
            <w:r w:rsidRPr="00636FA2">
              <w:rPr>
                <w:i/>
                <w:color w:val="0070C0"/>
                <w:sz w:val="22"/>
                <w:szCs w:val="22"/>
                <w:lang w:eastAsia="lt-LT"/>
              </w:rPr>
              <w:t xml:space="preserve">(nurodyti, jeigu </w:t>
            </w:r>
            <w:r w:rsidRPr="00BF43CA">
              <w:rPr>
                <w:i/>
                <w:color w:val="0070C0"/>
                <w:sz w:val="22"/>
                <w:szCs w:val="22"/>
                <w:lang w:eastAsia="lt-LT"/>
              </w:rPr>
              <w:t>y</w:t>
            </w:r>
            <w:r w:rsidRPr="00636FA2">
              <w:rPr>
                <w:i/>
                <w:color w:val="0070C0"/>
                <w:sz w:val="22"/>
                <w:szCs w:val="22"/>
                <w:lang w:eastAsia="lt-LT"/>
              </w:rPr>
              <w:t>ra)</w:t>
            </w:r>
            <w:r w:rsidRPr="00636FA2">
              <w:rPr>
                <w:sz w:val="22"/>
                <w:szCs w:val="22"/>
                <w:lang w:eastAsia="lt-LT"/>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378B25" w14:textId="77777777" w:rsidR="00E44A86" w:rsidRDefault="00E44A86" w:rsidP="00B50B11">
            <w:pPr>
              <w:pStyle w:val="Betarp"/>
              <w:jc w:val="center"/>
              <w:rPr>
                <w:szCs w:val="24"/>
              </w:rPr>
            </w:pPr>
          </w:p>
        </w:tc>
      </w:tr>
      <w:tr w:rsidR="00EC1A76" w:rsidRPr="00B7240F" w14:paraId="60363DA0" w14:textId="49C84751"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C0216" w14:textId="47D364C2" w:rsidR="00EC1A76" w:rsidRPr="00B7240F" w:rsidRDefault="00EC1A76" w:rsidP="00EC1A76">
            <w:pPr>
              <w:rPr>
                <w:color w:val="000000"/>
                <w:sz w:val="22"/>
                <w:szCs w:val="22"/>
              </w:rPr>
            </w:pPr>
            <w:r w:rsidRPr="004E1E3E">
              <w:rPr>
                <w:color w:val="000000"/>
                <w:sz w:val="22"/>
                <w:szCs w:val="22"/>
              </w:rPr>
              <w:t>2.</w:t>
            </w:r>
            <w:r w:rsidR="00E44A86">
              <w:rPr>
                <w:color w:val="000000"/>
                <w:sz w:val="22"/>
                <w:szCs w:val="22"/>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8DBEF" w14:textId="1CB90CC4" w:rsidR="00EC1A76" w:rsidRPr="00B7240F" w:rsidRDefault="00E44A86" w:rsidP="00EC1A76">
            <w:pPr>
              <w:rPr>
                <w:color w:val="000000"/>
                <w:sz w:val="22"/>
                <w:szCs w:val="22"/>
              </w:rPr>
            </w:pPr>
            <w:r w:rsidRPr="00E44A86">
              <w:rPr>
                <w:color w:val="000000"/>
                <w:sz w:val="22"/>
                <w:szCs w:val="22"/>
              </w:rPr>
              <w:t>Skaitytuvų techninės charakteristikos: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A46C7" w14:textId="37C5272F" w:rsidR="00EC1A76" w:rsidRPr="00A42632" w:rsidRDefault="00EC1A76" w:rsidP="00EC1A76">
            <w:pPr>
              <w:rPr>
                <w:color w:val="000000"/>
                <w:sz w:val="22"/>
                <w:szCs w:val="22"/>
              </w:rPr>
            </w:pPr>
            <w:r>
              <w:rPr>
                <w:color w:val="000000"/>
                <w:sz w:val="22"/>
                <w:szCs w:val="22"/>
              </w:rPr>
              <w:t>1</w:t>
            </w:r>
            <w:r w:rsidRPr="00A42632">
              <w:rPr>
                <w:color w:val="000000"/>
                <w:sz w:val="22"/>
                <w:szCs w:val="22"/>
              </w:rPr>
              <w:t>.</w:t>
            </w:r>
            <w:r w:rsidR="006A1808">
              <w:rPr>
                <w:color w:val="000000"/>
                <w:sz w:val="22"/>
                <w:szCs w:val="22"/>
              </w:rPr>
              <w:t xml:space="preserve"> </w:t>
            </w:r>
            <w:r w:rsidRPr="00A42632">
              <w:rPr>
                <w:color w:val="000000"/>
                <w:sz w:val="22"/>
                <w:szCs w:val="22"/>
              </w:rPr>
              <w:t>Skaitytuvas turi būti bevielis ir integruotas į durų rankenos mechanizmą;</w:t>
            </w:r>
          </w:p>
          <w:p w14:paraId="1ECA09F3" w14:textId="217D0B0C" w:rsidR="00EC1A76" w:rsidRPr="00A42632" w:rsidRDefault="00EC1A76" w:rsidP="00EC1A76">
            <w:pPr>
              <w:rPr>
                <w:color w:val="000000"/>
                <w:sz w:val="22"/>
                <w:szCs w:val="22"/>
              </w:rPr>
            </w:pPr>
            <w:r>
              <w:rPr>
                <w:color w:val="000000"/>
                <w:sz w:val="22"/>
                <w:szCs w:val="22"/>
              </w:rPr>
              <w:t>2</w:t>
            </w:r>
            <w:r w:rsidRPr="00A42632">
              <w:rPr>
                <w:color w:val="000000"/>
                <w:sz w:val="22"/>
                <w:szCs w:val="22"/>
              </w:rPr>
              <w:t>.</w:t>
            </w:r>
            <w:r w:rsidR="006A1808">
              <w:rPr>
                <w:color w:val="000000"/>
                <w:sz w:val="22"/>
                <w:szCs w:val="22"/>
              </w:rPr>
              <w:t xml:space="preserve"> </w:t>
            </w:r>
            <w:r w:rsidRPr="00A42632">
              <w:rPr>
                <w:color w:val="000000"/>
                <w:sz w:val="22"/>
                <w:szCs w:val="22"/>
              </w:rPr>
              <w:t>Skaitytuvas turi naudoti standartines AA arba AAA baterijas;</w:t>
            </w:r>
          </w:p>
          <w:p w14:paraId="7402F3B7" w14:textId="1CAFB02A" w:rsidR="0001466D" w:rsidRDefault="00EC1A76" w:rsidP="00EC1A76">
            <w:pPr>
              <w:rPr>
                <w:color w:val="000000"/>
                <w:sz w:val="22"/>
                <w:szCs w:val="22"/>
              </w:rPr>
            </w:pPr>
            <w:r>
              <w:rPr>
                <w:color w:val="000000"/>
                <w:sz w:val="22"/>
                <w:szCs w:val="22"/>
              </w:rPr>
              <w:t>3</w:t>
            </w:r>
            <w:r w:rsidRPr="00A42632">
              <w:rPr>
                <w:color w:val="000000"/>
                <w:sz w:val="22"/>
                <w:szCs w:val="22"/>
              </w:rPr>
              <w:t>.</w:t>
            </w:r>
            <w:r w:rsidR="006A1808">
              <w:rPr>
                <w:color w:val="000000"/>
                <w:sz w:val="22"/>
                <w:szCs w:val="22"/>
              </w:rPr>
              <w:t xml:space="preserve"> </w:t>
            </w:r>
            <w:r w:rsidRPr="00A42632">
              <w:rPr>
                <w:color w:val="000000"/>
                <w:sz w:val="22"/>
                <w:szCs w:val="22"/>
              </w:rPr>
              <w:t xml:space="preserve">Skaitytuvas turi turėti spalvotą LED, kuris sumirksėdamas informuotų apie sėkmingą </w:t>
            </w:r>
            <w:r w:rsidR="00D931A7">
              <w:rPr>
                <w:color w:val="000000"/>
                <w:sz w:val="22"/>
                <w:szCs w:val="22"/>
              </w:rPr>
              <w:t>autentifikatoriaus</w:t>
            </w:r>
            <w:r w:rsidRPr="00A42632">
              <w:rPr>
                <w:color w:val="000000"/>
                <w:sz w:val="22"/>
                <w:szCs w:val="22"/>
              </w:rPr>
              <w:t xml:space="preserve"> nuskaitymą;</w:t>
            </w:r>
          </w:p>
          <w:p w14:paraId="6DC7486E" w14:textId="6D70D608" w:rsidR="0001466D" w:rsidRPr="004E0052" w:rsidRDefault="0001466D" w:rsidP="00EC1A76">
            <w:pPr>
              <w:rPr>
                <w:color w:val="000000"/>
                <w:sz w:val="22"/>
                <w:szCs w:val="22"/>
              </w:rPr>
            </w:pPr>
            <w:r>
              <w:rPr>
                <w:color w:val="000000"/>
                <w:sz w:val="22"/>
                <w:szCs w:val="22"/>
              </w:rPr>
              <w:t>3.1</w:t>
            </w:r>
          </w:p>
          <w:p w14:paraId="55C2D32F" w14:textId="73B953E7" w:rsidR="00EC1A76" w:rsidRPr="00A42632" w:rsidRDefault="00EC1A76" w:rsidP="3CC7AB0C">
            <w:pPr>
              <w:rPr>
                <w:color w:val="000000"/>
                <w:sz w:val="22"/>
                <w:szCs w:val="22"/>
              </w:rPr>
            </w:pPr>
            <w:r w:rsidRPr="3CC7AB0C">
              <w:rPr>
                <w:color w:val="000000" w:themeColor="text1"/>
                <w:sz w:val="22"/>
                <w:szCs w:val="22"/>
              </w:rPr>
              <w:t>4.</w:t>
            </w:r>
            <w:r w:rsidR="006A1808" w:rsidRPr="3CC7AB0C">
              <w:rPr>
                <w:color w:val="000000" w:themeColor="text1"/>
                <w:sz w:val="22"/>
                <w:szCs w:val="22"/>
              </w:rPr>
              <w:t xml:space="preserve"> </w:t>
            </w:r>
            <w:r w:rsidRPr="3CC7AB0C">
              <w:rPr>
                <w:color w:val="000000" w:themeColor="text1"/>
                <w:sz w:val="22"/>
                <w:szCs w:val="22"/>
              </w:rPr>
              <w:t xml:space="preserve">Palaikomi kortelių tipai – ne </w:t>
            </w:r>
            <w:r w:rsidR="00C71EF1" w:rsidRPr="3CC7AB0C">
              <w:rPr>
                <w:color w:val="000000" w:themeColor="text1"/>
                <w:sz w:val="22"/>
                <w:szCs w:val="22"/>
              </w:rPr>
              <w:t>mažiau</w:t>
            </w:r>
            <w:r w:rsidRPr="3CC7AB0C">
              <w:rPr>
                <w:color w:val="000000" w:themeColor="text1"/>
                <w:sz w:val="22"/>
                <w:szCs w:val="22"/>
              </w:rPr>
              <w:t xml:space="preserve"> kaip 13.56 MHz Mifare, NFC, HID iClass;</w:t>
            </w:r>
            <w:r w:rsidR="00524EB5">
              <w:rPr>
                <w:color w:val="000000" w:themeColor="text1"/>
                <w:sz w:val="22"/>
                <w:szCs w:val="22"/>
              </w:rPr>
              <w:t xml:space="preserve"> </w:t>
            </w:r>
            <w:r w:rsidR="00524EB5" w:rsidRPr="003A10F1">
              <w:rPr>
                <w:b/>
                <w:bCs/>
                <w:color w:val="000000" w:themeColor="text1"/>
                <w:sz w:val="22"/>
                <w:szCs w:val="22"/>
              </w:rPr>
              <w:t>arba</w:t>
            </w:r>
            <w:r w:rsidR="00524EB5">
              <w:rPr>
                <w:color w:val="000000" w:themeColor="text1"/>
                <w:sz w:val="22"/>
                <w:szCs w:val="22"/>
              </w:rPr>
              <w:t xml:space="preserve"> kita</w:t>
            </w:r>
            <w:r w:rsidR="003A10F1">
              <w:rPr>
                <w:color w:val="000000" w:themeColor="text1"/>
                <w:sz w:val="22"/>
                <w:szCs w:val="22"/>
              </w:rPr>
              <w:t xml:space="preserve"> </w:t>
            </w:r>
            <w:r w:rsidR="00D931A7">
              <w:rPr>
                <w:color w:val="000000"/>
                <w:sz w:val="22"/>
                <w:szCs w:val="22"/>
              </w:rPr>
              <w:t>autentifikavimo</w:t>
            </w:r>
            <w:r w:rsidR="003A10F1">
              <w:rPr>
                <w:color w:val="000000" w:themeColor="text1"/>
                <w:sz w:val="22"/>
                <w:szCs w:val="22"/>
              </w:rPr>
              <w:t xml:space="preserve"> įranga.</w:t>
            </w:r>
          </w:p>
          <w:p w14:paraId="2E2CA278" w14:textId="72F8D8B1" w:rsidR="00EC1A76" w:rsidRPr="00A42632" w:rsidRDefault="00EC1A76" w:rsidP="00EC1A76">
            <w:pPr>
              <w:rPr>
                <w:color w:val="000000"/>
                <w:sz w:val="22"/>
                <w:szCs w:val="22"/>
              </w:rPr>
            </w:pPr>
            <w:r w:rsidRPr="34135298">
              <w:rPr>
                <w:color w:val="000000" w:themeColor="text1"/>
                <w:sz w:val="22"/>
                <w:szCs w:val="22"/>
              </w:rPr>
              <w:t>5.</w:t>
            </w:r>
            <w:r w:rsidR="006A1808" w:rsidRPr="34135298">
              <w:rPr>
                <w:color w:val="000000" w:themeColor="text1"/>
                <w:sz w:val="22"/>
                <w:szCs w:val="22"/>
              </w:rPr>
              <w:t xml:space="preserve"> </w:t>
            </w:r>
            <w:r w:rsidRPr="34135298">
              <w:rPr>
                <w:color w:val="000000" w:themeColor="text1"/>
                <w:sz w:val="22"/>
                <w:szCs w:val="22"/>
              </w:rPr>
              <w:t>Palaikoma bevielė komunikacija – ne prastesnė kaip Bluetooth</w:t>
            </w:r>
            <w:r w:rsidR="00C71EF1" w:rsidRPr="34135298">
              <w:rPr>
                <w:color w:val="000000" w:themeColor="text1"/>
                <w:sz w:val="22"/>
                <w:szCs w:val="22"/>
              </w:rPr>
              <w:t xml:space="preserve"> 5.</w:t>
            </w:r>
            <w:r w:rsidR="412E6C4E" w:rsidRPr="34135298">
              <w:rPr>
                <w:color w:val="000000" w:themeColor="text1"/>
                <w:sz w:val="22"/>
                <w:szCs w:val="22"/>
              </w:rPr>
              <w:t>3</w:t>
            </w:r>
            <w:r w:rsidRPr="34135298">
              <w:rPr>
                <w:color w:val="000000" w:themeColor="text1"/>
                <w:sz w:val="22"/>
                <w:szCs w:val="22"/>
              </w:rPr>
              <w:t>;</w:t>
            </w:r>
          </w:p>
          <w:p w14:paraId="187AAAB1" w14:textId="1322EE91" w:rsidR="00EC1A76" w:rsidRPr="00B7240F" w:rsidRDefault="00EC1A76" w:rsidP="00EC1A76">
            <w:pPr>
              <w:rPr>
                <w:color w:val="000000"/>
                <w:sz w:val="22"/>
                <w:szCs w:val="22"/>
              </w:rPr>
            </w:pPr>
            <w:r>
              <w:rPr>
                <w:color w:val="000000"/>
                <w:sz w:val="22"/>
                <w:szCs w:val="22"/>
              </w:rPr>
              <w:t>6.</w:t>
            </w:r>
            <w:r w:rsidR="006A1808">
              <w:rPr>
                <w:color w:val="000000"/>
                <w:sz w:val="22"/>
                <w:szCs w:val="22"/>
              </w:rPr>
              <w:t xml:space="preserve"> </w:t>
            </w:r>
            <w:r w:rsidRPr="00A42632">
              <w:rPr>
                <w:color w:val="000000"/>
                <w:sz w:val="22"/>
                <w:szCs w:val="22"/>
              </w:rPr>
              <w:t>IP reitingas - Ne mažiau nei IP53</w:t>
            </w:r>
            <w:r w:rsidR="00064379">
              <w:rPr>
                <w:color w:val="000000"/>
                <w:sz w:val="22"/>
                <w:szCs w:val="22"/>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AF44E" w14:textId="4C37CEC0" w:rsidR="00EC1A76" w:rsidRDefault="00EC1A76" w:rsidP="00EC1A76">
            <w:pPr>
              <w:rPr>
                <w:color w:val="2C7FCE"/>
                <w:sz w:val="22"/>
                <w:szCs w:val="22"/>
              </w:rPr>
            </w:pPr>
            <w:r w:rsidRPr="00B7240F">
              <w:rPr>
                <w:color w:val="000000"/>
                <w:sz w:val="22"/>
                <w:szCs w:val="22"/>
              </w:rPr>
              <w:t xml:space="preserve">1. </w:t>
            </w:r>
            <w:r w:rsidRPr="00A42632">
              <w:rPr>
                <w:color w:val="000000"/>
                <w:sz w:val="22"/>
                <w:szCs w:val="22"/>
              </w:rPr>
              <w:t>Skaitytuv</w:t>
            </w:r>
            <w:r>
              <w:rPr>
                <w:color w:val="000000"/>
                <w:sz w:val="22"/>
                <w:szCs w:val="22"/>
              </w:rPr>
              <w:t xml:space="preserve">o tipas: </w:t>
            </w:r>
            <w:r w:rsidRPr="00B7240F">
              <w:rPr>
                <w:color w:val="2C7FCE"/>
                <w:sz w:val="22"/>
                <w:szCs w:val="22"/>
              </w:rPr>
              <w:t>[nurodyti konkrečiai];</w:t>
            </w:r>
            <w:r w:rsidRPr="00A42632">
              <w:rPr>
                <w:color w:val="000000"/>
                <w:sz w:val="22"/>
                <w:szCs w:val="22"/>
              </w:rPr>
              <w:t xml:space="preserve"> </w:t>
            </w:r>
            <w:r>
              <w:rPr>
                <w:color w:val="000000"/>
                <w:sz w:val="22"/>
                <w:szCs w:val="22"/>
              </w:rPr>
              <w:t>montavimo būdas</w:t>
            </w:r>
            <w:r w:rsidRPr="00B7240F">
              <w:rPr>
                <w:color w:val="000000"/>
                <w:sz w:val="22"/>
                <w:szCs w:val="22"/>
              </w:rPr>
              <w:t xml:space="preserve">: </w:t>
            </w:r>
            <w:r w:rsidRPr="00B7240F">
              <w:rPr>
                <w:color w:val="2C7FCE"/>
                <w:sz w:val="22"/>
                <w:szCs w:val="22"/>
              </w:rPr>
              <w:t>[nurodyti konkrečiai];</w:t>
            </w:r>
          </w:p>
          <w:p w14:paraId="785B3B9F" w14:textId="77777777" w:rsidR="00EC1A76" w:rsidRPr="00B7240F" w:rsidRDefault="00EC1A76" w:rsidP="00EC1A76">
            <w:pPr>
              <w:rPr>
                <w:color w:val="000000"/>
                <w:sz w:val="22"/>
                <w:szCs w:val="22"/>
              </w:rPr>
            </w:pPr>
            <w:r w:rsidRPr="00B7240F">
              <w:rPr>
                <w:color w:val="000000"/>
                <w:sz w:val="22"/>
                <w:szCs w:val="22"/>
              </w:rPr>
              <w:t xml:space="preserve">2. </w:t>
            </w:r>
            <w:r w:rsidRPr="00A42632">
              <w:rPr>
                <w:color w:val="000000"/>
                <w:sz w:val="22"/>
                <w:szCs w:val="22"/>
              </w:rPr>
              <w:t>Skaitytuv</w:t>
            </w:r>
            <w:r>
              <w:rPr>
                <w:color w:val="000000"/>
                <w:sz w:val="22"/>
                <w:szCs w:val="22"/>
              </w:rPr>
              <w:t>o</w:t>
            </w:r>
            <w:r w:rsidRPr="00A42632">
              <w:rPr>
                <w:color w:val="000000"/>
                <w:sz w:val="22"/>
                <w:szCs w:val="22"/>
              </w:rPr>
              <w:t xml:space="preserve"> </w:t>
            </w:r>
            <w:r>
              <w:rPr>
                <w:color w:val="000000"/>
                <w:sz w:val="22"/>
                <w:szCs w:val="22"/>
              </w:rPr>
              <w:t>maitinimo šaltinis</w:t>
            </w:r>
            <w:r w:rsidRPr="00B7240F">
              <w:rPr>
                <w:color w:val="000000"/>
                <w:sz w:val="22"/>
                <w:szCs w:val="22"/>
              </w:rPr>
              <w:t xml:space="preserve">: </w:t>
            </w:r>
            <w:r w:rsidRPr="00B7240F">
              <w:rPr>
                <w:color w:val="2C7FCE"/>
                <w:sz w:val="22"/>
                <w:szCs w:val="22"/>
              </w:rPr>
              <w:t>[nurodyti konkrečiai];</w:t>
            </w:r>
          </w:p>
          <w:p w14:paraId="5F0B3EEB" w14:textId="47972A40" w:rsidR="00EC1A76" w:rsidRDefault="00EC1A76" w:rsidP="00EC1A76">
            <w:pPr>
              <w:rPr>
                <w:color w:val="2C7FCE"/>
                <w:sz w:val="22"/>
                <w:szCs w:val="22"/>
              </w:rPr>
            </w:pPr>
            <w:r w:rsidRPr="00B7240F">
              <w:rPr>
                <w:color w:val="000000"/>
                <w:sz w:val="22"/>
                <w:szCs w:val="22"/>
              </w:rPr>
              <w:t xml:space="preserve">3. </w:t>
            </w:r>
            <w:r w:rsidRPr="00A42632">
              <w:rPr>
                <w:color w:val="000000"/>
                <w:sz w:val="22"/>
                <w:szCs w:val="22"/>
              </w:rPr>
              <w:t>Skaitytuvas turi spalvotą LED</w:t>
            </w:r>
            <w:r>
              <w:rPr>
                <w:color w:val="000000"/>
                <w:sz w:val="22"/>
                <w:szCs w:val="22"/>
              </w:rPr>
              <w:t xml:space="preserve"> indikatorių</w:t>
            </w:r>
            <w:r w:rsidR="003D29D9">
              <w:rPr>
                <w:color w:val="000000"/>
                <w:sz w:val="22"/>
                <w:szCs w:val="22"/>
              </w:rPr>
              <w:t>,</w:t>
            </w:r>
            <w:r>
              <w:rPr>
                <w:color w:val="000000"/>
                <w:sz w:val="22"/>
                <w:szCs w:val="22"/>
              </w:rPr>
              <w:t xml:space="preserve"> </w:t>
            </w:r>
            <w:r w:rsidRPr="00A42632">
              <w:rPr>
                <w:color w:val="000000"/>
                <w:sz w:val="22"/>
                <w:szCs w:val="22"/>
              </w:rPr>
              <w:t>kuris sumirksėdamas informuo</w:t>
            </w:r>
            <w:r>
              <w:rPr>
                <w:color w:val="000000"/>
                <w:sz w:val="22"/>
                <w:szCs w:val="22"/>
              </w:rPr>
              <w:t>ja</w:t>
            </w:r>
            <w:r w:rsidRPr="00A42632">
              <w:rPr>
                <w:color w:val="000000"/>
                <w:sz w:val="22"/>
                <w:szCs w:val="22"/>
              </w:rPr>
              <w:t xml:space="preserve"> apie sėkmingą kortelės nuskaitymą</w:t>
            </w:r>
            <w:r w:rsidRPr="00B7240F">
              <w:rPr>
                <w:color w:val="000000"/>
                <w:sz w:val="22"/>
                <w:szCs w:val="22"/>
              </w:rPr>
              <w:t xml:space="preserve">: </w:t>
            </w:r>
            <w:r w:rsidRPr="00B7240F">
              <w:rPr>
                <w:color w:val="2C7FCE"/>
                <w:sz w:val="22"/>
                <w:szCs w:val="22"/>
              </w:rPr>
              <w:t>[nurodyti taip/ne];</w:t>
            </w:r>
          </w:p>
          <w:p w14:paraId="4D799676" w14:textId="2FA8B0D7" w:rsidR="00EC1A76" w:rsidRDefault="00EC1A76" w:rsidP="00EC1A76">
            <w:pPr>
              <w:rPr>
                <w:color w:val="2C7FCE"/>
                <w:sz w:val="22"/>
                <w:szCs w:val="22"/>
              </w:rPr>
            </w:pPr>
            <w:r w:rsidRPr="00B7240F">
              <w:rPr>
                <w:color w:val="000000"/>
                <w:sz w:val="22"/>
                <w:szCs w:val="22"/>
              </w:rPr>
              <w:t xml:space="preserve">4. </w:t>
            </w:r>
            <w:r w:rsidRPr="00A42632">
              <w:rPr>
                <w:color w:val="000000"/>
                <w:sz w:val="22"/>
                <w:szCs w:val="22"/>
              </w:rPr>
              <w:t>Palaikomi kortelių tipai</w:t>
            </w:r>
            <w:r w:rsidRPr="00B7240F">
              <w:rPr>
                <w:color w:val="000000"/>
                <w:sz w:val="22"/>
                <w:szCs w:val="22"/>
              </w:rPr>
              <w:t xml:space="preserve">: </w:t>
            </w:r>
            <w:r w:rsidRPr="00B7240F">
              <w:rPr>
                <w:color w:val="2C7FCE"/>
                <w:sz w:val="22"/>
                <w:szCs w:val="22"/>
              </w:rPr>
              <w:t>[nurodyti konkrečiai].</w:t>
            </w:r>
            <w:r w:rsidR="00D931A7">
              <w:rPr>
                <w:color w:val="2C7FCE"/>
                <w:sz w:val="22"/>
                <w:szCs w:val="22"/>
              </w:rPr>
              <w:t xml:space="preserve"> </w:t>
            </w:r>
            <w:r w:rsidR="00D931A7" w:rsidRPr="00D931A7">
              <w:rPr>
                <w:sz w:val="22"/>
                <w:szCs w:val="22"/>
              </w:rPr>
              <w:t>Kita galima įranga</w:t>
            </w:r>
            <w:r w:rsidR="00D931A7">
              <w:rPr>
                <w:color w:val="2C7FCE"/>
                <w:sz w:val="22"/>
                <w:szCs w:val="22"/>
              </w:rPr>
              <w:t xml:space="preserve">:  </w:t>
            </w:r>
            <w:r w:rsidR="00D931A7" w:rsidRPr="00B7240F">
              <w:rPr>
                <w:color w:val="2C7FCE"/>
                <w:sz w:val="22"/>
                <w:szCs w:val="22"/>
              </w:rPr>
              <w:t>[nurodyti konkrečiai]</w:t>
            </w:r>
          </w:p>
          <w:p w14:paraId="4C8E0595" w14:textId="77777777" w:rsidR="00EC1A76" w:rsidRDefault="00EC1A76" w:rsidP="00EC1A76">
            <w:pPr>
              <w:rPr>
                <w:color w:val="2C7FCE"/>
                <w:sz w:val="22"/>
                <w:szCs w:val="22"/>
              </w:rPr>
            </w:pPr>
            <w:r>
              <w:rPr>
                <w:color w:val="000000"/>
                <w:sz w:val="22"/>
                <w:szCs w:val="22"/>
              </w:rPr>
              <w:t>5</w:t>
            </w:r>
            <w:r w:rsidRPr="00A42632">
              <w:rPr>
                <w:color w:val="000000"/>
                <w:sz w:val="22"/>
                <w:szCs w:val="22"/>
              </w:rPr>
              <w:t>.</w:t>
            </w:r>
            <w:r>
              <w:rPr>
                <w:color w:val="000000"/>
                <w:sz w:val="22"/>
                <w:szCs w:val="22"/>
              </w:rPr>
              <w:t xml:space="preserve"> </w:t>
            </w:r>
            <w:r w:rsidRPr="00A42632">
              <w:rPr>
                <w:color w:val="000000"/>
                <w:sz w:val="22"/>
                <w:szCs w:val="22"/>
              </w:rPr>
              <w:t>Palaikoma bevielė komunikacija</w:t>
            </w:r>
            <w:r>
              <w:rPr>
                <w:color w:val="000000"/>
                <w:sz w:val="22"/>
                <w:szCs w:val="22"/>
              </w:rPr>
              <w:t xml:space="preserve">: </w:t>
            </w:r>
            <w:r w:rsidRPr="00B7240F">
              <w:rPr>
                <w:color w:val="2C7FCE"/>
                <w:sz w:val="22"/>
                <w:szCs w:val="22"/>
              </w:rPr>
              <w:t>[nurodyti konkrečiai].</w:t>
            </w:r>
            <w:r>
              <w:rPr>
                <w:color w:val="2C7FCE"/>
                <w:sz w:val="22"/>
                <w:szCs w:val="22"/>
              </w:rPr>
              <w:t xml:space="preserve">  </w:t>
            </w:r>
          </w:p>
          <w:p w14:paraId="7F79015D" w14:textId="77777777" w:rsidR="00EC1A76" w:rsidRPr="004D02CE" w:rsidRDefault="00EC1A76" w:rsidP="00EC1A76">
            <w:pPr>
              <w:rPr>
                <w:color w:val="2C7FCE"/>
                <w:sz w:val="22"/>
                <w:szCs w:val="22"/>
              </w:rPr>
            </w:pPr>
            <w:r>
              <w:rPr>
                <w:color w:val="000000"/>
                <w:sz w:val="22"/>
                <w:szCs w:val="22"/>
              </w:rPr>
              <w:t xml:space="preserve">6. </w:t>
            </w:r>
            <w:r w:rsidRPr="00A42632">
              <w:rPr>
                <w:color w:val="000000"/>
                <w:sz w:val="22"/>
                <w:szCs w:val="22"/>
              </w:rPr>
              <w:t>IP reitingas</w:t>
            </w:r>
            <w:r>
              <w:rPr>
                <w:color w:val="000000"/>
                <w:sz w:val="22"/>
                <w:szCs w:val="22"/>
              </w:rPr>
              <w:t xml:space="preserve">: </w:t>
            </w:r>
            <w:r w:rsidRPr="00B7240F">
              <w:rPr>
                <w:color w:val="2C7FCE"/>
                <w:sz w:val="22"/>
                <w:szCs w:val="22"/>
              </w:rPr>
              <w:t>[nurodyti konkrečiai]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5B5E" w14:textId="77777777" w:rsidR="001A7A73" w:rsidRDefault="001A7A73" w:rsidP="001A7A73">
            <w:pPr>
              <w:pStyle w:val="Betarp"/>
              <w:jc w:val="center"/>
              <w:rPr>
                <w:szCs w:val="24"/>
              </w:rPr>
            </w:pPr>
          </w:p>
          <w:p w14:paraId="17E103F8" w14:textId="77777777" w:rsidR="001A7A73" w:rsidRDefault="001A7A73" w:rsidP="001A7A73">
            <w:pPr>
              <w:pStyle w:val="Betarp"/>
              <w:jc w:val="center"/>
              <w:rPr>
                <w:szCs w:val="24"/>
              </w:rPr>
            </w:pPr>
          </w:p>
          <w:p w14:paraId="019C77EF" w14:textId="77777777" w:rsidR="001A7A73" w:rsidRDefault="001A7A73" w:rsidP="001A7A73">
            <w:pPr>
              <w:pStyle w:val="Betarp"/>
              <w:jc w:val="center"/>
              <w:rPr>
                <w:szCs w:val="24"/>
              </w:rPr>
            </w:pPr>
          </w:p>
          <w:p w14:paraId="4271A2B6" w14:textId="77777777" w:rsidR="001A7A73" w:rsidRDefault="001A7A73" w:rsidP="001A7A73">
            <w:pPr>
              <w:pStyle w:val="Betarp"/>
              <w:jc w:val="center"/>
              <w:rPr>
                <w:szCs w:val="24"/>
              </w:rPr>
            </w:pPr>
          </w:p>
          <w:p w14:paraId="0A6585CD" w14:textId="77777777" w:rsidR="001A7A73" w:rsidRDefault="001A7A73" w:rsidP="001A7A73">
            <w:pPr>
              <w:pStyle w:val="Betarp"/>
              <w:jc w:val="center"/>
              <w:rPr>
                <w:szCs w:val="24"/>
              </w:rPr>
            </w:pPr>
          </w:p>
          <w:p w14:paraId="36181F0F" w14:textId="77777777" w:rsidR="001A7A73" w:rsidRDefault="001A7A73" w:rsidP="001A7A73">
            <w:pPr>
              <w:pStyle w:val="Betarp"/>
              <w:jc w:val="center"/>
              <w:rPr>
                <w:sz w:val="24"/>
                <w:szCs w:val="24"/>
              </w:rPr>
            </w:pPr>
            <w:r>
              <w:rPr>
                <w:szCs w:val="24"/>
              </w:rPr>
              <w:t>...........................</w:t>
            </w:r>
          </w:p>
          <w:p w14:paraId="2364CA71" w14:textId="566C4A4E" w:rsidR="00EC1A76" w:rsidRDefault="001A7A73" w:rsidP="001A7A73">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73E3F" w:rsidRPr="00B7240F" w14:paraId="1AFAC782" w14:textId="77777777"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FDAD9DC" w14:textId="4A50262F" w:rsidR="00173E3F" w:rsidRPr="004E1E3E" w:rsidRDefault="2BE91EBA" w:rsidP="3869DB3B">
            <w:pPr>
              <w:rPr>
                <w:b/>
                <w:bCs/>
                <w:color w:val="000000"/>
                <w:sz w:val="22"/>
                <w:szCs w:val="22"/>
              </w:rPr>
            </w:pPr>
            <w:r w:rsidRPr="3869DB3B">
              <w:rPr>
                <w:b/>
                <w:bCs/>
                <w:color w:val="000000" w:themeColor="text1"/>
                <w:sz w:val="22"/>
                <w:szCs w:val="22"/>
              </w:rPr>
              <w:t>3.</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154B5BD" w14:textId="52E1B1FD" w:rsidR="00173E3F" w:rsidRDefault="2BE91EBA" w:rsidP="3869DB3B">
            <w:pPr>
              <w:rPr>
                <w:b/>
                <w:bCs/>
                <w:color w:val="000000"/>
                <w:sz w:val="22"/>
                <w:szCs w:val="22"/>
              </w:rPr>
            </w:pPr>
            <w:r w:rsidRPr="3869DB3B">
              <w:rPr>
                <w:b/>
                <w:bCs/>
                <w:color w:val="000000" w:themeColor="text1"/>
                <w:sz w:val="22"/>
                <w:szCs w:val="22"/>
              </w:rPr>
              <w:t>Komunikacinė įranga – 1 komplektas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F983D1D" w14:textId="77777777" w:rsidR="00173E3F" w:rsidRPr="00636FA2" w:rsidRDefault="00173E3F" w:rsidP="00173E3F">
            <w:pPr>
              <w:tabs>
                <w:tab w:val="left" w:pos="30"/>
              </w:tabs>
              <w:suppressAutoHyphens w:val="0"/>
              <w:autoSpaceDN/>
              <w:spacing w:line="276" w:lineRule="auto"/>
              <w:textAlignment w:val="auto"/>
              <w:rPr>
                <w:sz w:val="22"/>
                <w:szCs w:val="22"/>
                <w:lang w:eastAsia="lt-LT"/>
              </w:rPr>
            </w:pPr>
            <w:r w:rsidRPr="00636FA2">
              <w:rPr>
                <w:sz w:val="22"/>
                <w:szCs w:val="22"/>
                <w:lang w:eastAsia="lt-LT"/>
              </w:rPr>
              <w:t xml:space="preserve">Gamintojas </w:t>
            </w:r>
            <w:r w:rsidRPr="00636FA2">
              <w:rPr>
                <w:i/>
                <w:color w:val="0070C0"/>
                <w:sz w:val="22"/>
                <w:szCs w:val="22"/>
                <w:lang w:eastAsia="lt-LT"/>
              </w:rPr>
              <w:t>(nurodyti)</w:t>
            </w:r>
            <w:r w:rsidRPr="00636FA2">
              <w:rPr>
                <w:sz w:val="22"/>
                <w:szCs w:val="22"/>
                <w:lang w:eastAsia="lt-LT"/>
              </w:rPr>
              <w:t>: .................</w:t>
            </w:r>
          </w:p>
          <w:p w14:paraId="09CCF7B1" w14:textId="0E6D9034" w:rsidR="00173E3F" w:rsidRDefault="00173E3F" w:rsidP="00173E3F">
            <w:pPr>
              <w:rPr>
                <w:color w:val="000000"/>
                <w:sz w:val="22"/>
                <w:szCs w:val="22"/>
              </w:rPr>
            </w:pPr>
            <w:r w:rsidRPr="00636FA2">
              <w:rPr>
                <w:sz w:val="22"/>
                <w:szCs w:val="22"/>
                <w:lang w:eastAsia="lt-LT"/>
              </w:rPr>
              <w:t xml:space="preserve">Modelis </w:t>
            </w:r>
            <w:r w:rsidRPr="00636FA2">
              <w:rPr>
                <w:i/>
                <w:color w:val="0070C0"/>
                <w:sz w:val="22"/>
                <w:szCs w:val="22"/>
                <w:lang w:eastAsia="lt-LT"/>
              </w:rPr>
              <w:t xml:space="preserve">(nurodyti, jeigu </w:t>
            </w:r>
            <w:r w:rsidRPr="00BF43CA">
              <w:rPr>
                <w:i/>
                <w:color w:val="0070C0"/>
                <w:sz w:val="22"/>
                <w:szCs w:val="22"/>
                <w:lang w:eastAsia="lt-LT"/>
              </w:rPr>
              <w:t>y</w:t>
            </w:r>
            <w:r w:rsidRPr="00636FA2">
              <w:rPr>
                <w:i/>
                <w:color w:val="0070C0"/>
                <w:sz w:val="22"/>
                <w:szCs w:val="22"/>
                <w:lang w:eastAsia="lt-LT"/>
              </w:rPr>
              <w:t>ra)</w:t>
            </w:r>
            <w:r w:rsidRPr="00636FA2">
              <w:rPr>
                <w:sz w:val="22"/>
                <w:szCs w:val="22"/>
                <w:lang w:eastAsia="lt-LT"/>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470796" w14:textId="77777777" w:rsidR="00173E3F" w:rsidRDefault="00173E3F" w:rsidP="00173E3F">
            <w:pPr>
              <w:rPr>
                <w:color w:val="000000"/>
                <w:sz w:val="22"/>
                <w:szCs w:val="22"/>
              </w:rPr>
            </w:pPr>
          </w:p>
        </w:tc>
      </w:tr>
      <w:tr w:rsidR="00173E3F" w:rsidRPr="00B7240F" w14:paraId="23DB4BC9" w14:textId="634B5AF5"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7123F" w14:textId="466E1376" w:rsidR="00173E3F" w:rsidRPr="00B7240F" w:rsidRDefault="00173E3F" w:rsidP="00173E3F">
            <w:pPr>
              <w:rPr>
                <w:color w:val="000000"/>
                <w:sz w:val="22"/>
                <w:szCs w:val="22"/>
              </w:rPr>
            </w:pPr>
            <w:r>
              <w:rPr>
                <w:color w:val="000000"/>
                <w:sz w:val="22"/>
                <w:szCs w:val="22"/>
              </w:rPr>
              <w:lastRenderedPageBreak/>
              <w:t>3</w:t>
            </w:r>
            <w:r w:rsidRPr="00B7240F">
              <w:rPr>
                <w:color w:val="000000"/>
                <w:sz w:val="22"/>
                <w:szCs w:val="22"/>
              </w:rPr>
              <w:t>.</w:t>
            </w:r>
            <w:r>
              <w:rPr>
                <w:color w:val="000000"/>
                <w:sz w:val="22"/>
                <w:szCs w:val="22"/>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44592D" w14:textId="77777777" w:rsidR="00D2629F" w:rsidRDefault="00D2629F" w:rsidP="00D2629F">
            <w:pPr>
              <w:rPr>
                <w:color w:val="000000"/>
                <w:sz w:val="22"/>
                <w:szCs w:val="22"/>
              </w:rPr>
            </w:pPr>
            <w:r>
              <w:rPr>
                <w:color w:val="000000"/>
                <w:sz w:val="22"/>
                <w:szCs w:val="22"/>
              </w:rPr>
              <w:t>Įrangos</w:t>
            </w:r>
            <w:r w:rsidRPr="00B7240F">
              <w:rPr>
                <w:color w:val="000000"/>
                <w:sz w:val="22"/>
                <w:szCs w:val="22"/>
              </w:rPr>
              <w:t xml:space="preserve"> techninės charakteristikos</w:t>
            </w:r>
            <w:r>
              <w:rPr>
                <w:color w:val="000000"/>
                <w:sz w:val="22"/>
                <w:szCs w:val="22"/>
              </w:rPr>
              <w:t>:</w:t>
            </w:r>
          </w:p>
          <w:p w14:paraId="0AB3BCAD" w14:textId="07ED715C" w:rsidR="00173E3F" w:rsidRPr="00B7240F" w:rsidRDefault="00173E3F" w:rsidP="00173E3F">
            <w:pPr>
              <w:rPr>
                <w:color w:val="000000"/>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9FEC2" w14:textId="77777777" w:rsidR="00173E3F" w:rsidRPr="00F9654A" w:rsidRDefault="00173E3F" w:rsidP="00173E3F">
            <w:pPr>
              <w:rPr>
                <w:color w:val="000000"/>
                <w:sz w:val="22"/>
                <w:szCs w:val="22"/>
              </w:rPr>
            </w:pPr>
            <w:r w:rsidRPr="00B7240F">
              <w:rPr>
                <w:color w:val="000000"/>
                <w:sz w:val="22"/>
                <w:szCs w:val="22"/>
              </w:rPr>
              <w:t xml:space="preserve">1. </w:t>
            </w:r>
            <w:r w:rsidRPr="00F9654A">
              <w:rPr>
                <w:color w:val="000000"/>
                <w:sz w:val="22"/>
                <w:szCs w:val="22"/>
              </w:rPr>
              <w:t>Tiekėjas turi pasiūlyme įsivertinti ir pateikti reikalingą komunikacijos antenų kiekį, kurios užtikrins bevielių spynų valdymą;</w:t>
            </w:r>
          </w:p>
          <w:p w14:paraId="138F1E03" w14:textId="77777777" w:rsidR="00173E3F" w:rsidRPr="00F9654A" w:rsidRDefault="00173E3F" w:rsidP="00173E3F">
            <w:pPr>
              <w:rPr>
                <w:color w:val="000000"/>
                <w:sz w:val="22"/>
                <w:szCs w:val="22"/>
              </w:rPr>
            </w:pPr>
            <w:r w:rsidRPr="0033364D">
              <w:rPr>
                <w:color w:val="000000"/>
                <w:sz w:val="22"/>
                <w:szCs w:val="22"/>
                <w:lang w:val="pt-BR"/>
              </w:rPr>
              <w:t xml:space="preserve">2. </w:t>
            </w:r>
            <w:r w:rsidRPr="00F9654A">
              <w:rPr>
                <w:color w:val="000000"/>
                <w:sz w:val="22"/>
                <w:szCs w:val="22"/>
              </w:rPr>
              <w:t>Komunikacijos antenos turi būti maitinamos per PoE;</w:t>
            </w:r>
          </w:p>
          <w:p w14:paraId="747F2224" w14:textId="27CE70E8" w:rsidR="00173E3F" w:rsidRPr="00F9654A" w:rsidRDefault="00173E3F" w:rsidP="00173E3F">
            <w:pPr>
              <w:rPr>
                <w:color w:val="000000"/>
                <w:sz w:val="22"/>
                <w:szCs w:val="22"/>
              </w:rPr>
            </w:pPr>
            <w:r w:rsidRPr="34135298">
              <w:rPr>
                <w:color w:val="000000" w:themeColor="text1"/>
                <w:sz w:val="22"/>
                <w:szCs w:val="22"/>
              </w:rPr>
              <w:t xml:space="preserve">3. Komunikacijos antenos turi palaikyti ne prasčiau kaip Bluetooth </w:t>
            </w:r>
            <w:r w:rsidR="267ACF3E" w:rsidRPr="34135298">
              <w:rPr>
                <w:color w:val="000000" w:themeColor="text1"/>
                <w:sz w:val="22"/>
                <w:szCs w:val="22"/>
              </w:rPr>
              <w:t xml:space="preserve">5.3 </w:t>
            </w:r>
            <w:r w:rsidRPr="34135298">
              <w:rPr>
                <w:color w:val="000000" w:themeColor="text1"/>
                <w:sz w:val="22"/>
                <w:szCs w:val="22"/>
              </w:rPr>
              <w:t>technologiją;</w:t>
            </w:r>
          </w:p>
          <w:p w14:paraId="4C4DC31A" w14:textId="77777777" w:rsidR="00173E3F" w:rsidRPr="00F9654A" w:rsidRDefault="00173E3F" w:rsidP="00173E3F">
            <w:pPr>
              <w:rPr>
                <w:color w:val="000000"/>
                <w:sz w:val="22"/>
                <w:szCs w:val="22"/>
              </w:rPr>
            </w:pPr>
            <w:r>
              <w:rPr>
                <w:color w:val="000000"/>
                <w:sz w:val="22"/>
                <w:szCs w:val="22"/>
              </w:rPr>
              <w:t xml:space="preserve">4. </w:t>
            </w:r>
            <w:r w:rsidRPr="00F9654A">
              <w:rPr>
                <w:color w:val="000000"/>
                <w:sz w:val="22"/>
                <w:szCs w:val="22"/>
              </w:rPr>
              <w:t>Komunikacijos antenos turi turėti LED, kuris informuotų apie antenos statusą;</w:t>
            </w:r>
          </w:p>
          <w:p w14:paraId="5E429861" w14:textId="77777777" w:rsidR="00173E3F" w:rsidRPr="00F9654A" w:rsidRDefault="00173E3F" w:rsidP="00173E3F">
            <w:pPr>
              <w:rPr>
                <w:color w:val="000000"/>
                <w:sz w:val="22"/>
                <w:szCs w:val="22"/>
              </w:rPr>
            </w:pPr>
            <w:r>
              <w:rPr>
                <w:color w:val="000000"/>
                <w:sz w:val="22"/>
                <w:szCs w:val="22"/>
              </w:rPr>
              <w:t xml:space="preserve">5. </w:t>
            </w:r>
            <w:r w:rsidRPr="00F9654A">
              <w:rPr>
                <w:color w:val="000000"/>
                <w:sz w:val="22"/>
                <w:szCs w:val="22"/>
              </w:rPr>
              <w:t>Komunikacijos antenų veikimo perimetras turi būti ne mažesnis kaip 10 metrų;</w:t>
            </w:r>
          </w:p>
          <w:p w14:paraId="3BDCBC92" w14:textId="77777777" w:rsidR="00173E3F" w:rsidRPr="00F9654A" w:rsidRDefault="00173E3F" w:rsidP="00173E3F">
            <w:pPr>
              <w:rPr>
                <w:color w:val="000000"/>
                <w:sz w:val="22"/>
                <w:szCs w:val="22"/>
              </w:rPr>
            </w:pPr>
            <w:r>
              <w:rPr>
                <w:color w:val="000000"/>
                <w:sz w:val="22"/>
                <w:szCs w:val="22"/>
              </w:rPr>
              <w:t xml:space="preserve">6. </w:t>
            </w:r>
            <w:r w:rsidRPr="00F9654A">
              <w:rPr>
                <w:color w:val="000000"/>
                <w:sz w:val="22"/>
                <w:szCs w:val="22"/>
              </w:rPr>
              <w:t xml:space="preserve">Tiekėjas turi pasiūlyme įsivertinti ir pateikti reikalingą </w:t>
            </w:r>
            <w:r>
              <w:rPr>
                <w:color w:val="000000"/>
                <w:sz w:val="22"/>
                <w:szCs w:val="22"/>
              </w:rPr>
              <w:t>valdiklių</w:t>
            </w:r>
            <w:r w:rsidRPr="00F9654A">
              <w:rPr>
                <w:color w:val="000000"/>
                <w:sz w:val="22"/>
                <w:szCs w:val="22"/>
              </w:rPr>
              <w:t xml:space="preserve"> kiekį, kurie užtikrins komunikacijos antenų valdymą;</w:t>
            </w:r>
          </w:p>
          <w:p w14:paraId="1E3B0622" w14:textId="7B69F252" w:rsidR="00173E3F" w:rsidRPr="00B7240F" w:rsidRDefault="00173E3F" w:rsidP="00173E3F">
            <w:pPr>
              <w:rPr>
                <w:color w:val="000000"/>
                <w:sz w:val="22"/>
                <w:szCs w:val="22"/>
              </w:rPr>
            </w:pPr>
            <w:r>
              <w:rPr>
                <w:color w:val="000000"/>
                <w:sz w:val="22"/>
                <w:szCs w:val="22"/>
              </w:rPr>
              <w:t xml:space="preserve">7. </w:t>
            </w:r>
            <w:r w:rsidRPr="00F9654A">
              <w:rPr>
                <w:color w:val="000000"/>
                <w:sz w:val="22"/>
                <w:szCs w:val="22"/>
              </w:rPr>
              <w:t>Tiekėjas turi pasiūlyme įsivertinti ir pateikti kitą reikalingą įrangą ar komponentus, kurie bus reikalingi užtikrinti sprendimo veikimą</w:t>
            </w:r>
            <w:r w:rsidR="000F711B">
              <w:rPr>
                <w:color w:val="000000"/>
                <w:sz w:val="22"/>
                <w:szCs w:val="22"/>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5FEDA0" w14:textId="34253A07" w:rsidR="00173E3F" w:rsidRPr="00B7240F" w:rsidRDefault="00173E3F" w:rsidP="00173E3F">
            <w:pPr>
              <w:rPr>
                <w:color w:val="000000"/>
                <w:sz w:val="22"/>
                <w:szCs w:val="22"/>
              </w:rPr>
            </w:pPr>
            <w:r w:rsidRPr="00B7240F">
              <w:rPr>
                <w:color w:val="000000"/>
                <w:sz w:val="22"/>
                <w:szCs w:val="22"/>
              </w:rPr>
              <w:t>1.</w:t>
            </w:r>
            <w:r w:rsidR="009B309A">
              <w:rPr>
                <w:color w:val="000000"/>
                <w:sz w:val="22"/>
                <w:szCs w:val="22"/>
              </w:rPr>
              <w:t xml:space="preserve"> </w:t>
            </w:r>
            <w:r>
              <w:rPr>
                <w:color w:val="000000"/>
                <w:sz w:val="22"/>
                <w:szCs w:val="22"/>
              </w:rPr>
              <w:t>Reikalingų antenų kiekis vertinant pagal spynų skaičių</w:t>
            </w:r>
            <w:r w:rsidRPr="00B7240F">
              <w:rPr>
                <w:color w:val="000000"/>
                <w:sz w:val="22"/>
                <w:szCs w:val="22"/>
              </w:rPr>
              <w:t xml:space="preserve">: </w:t>
            </w:r>
            <w:r w:rsidRPr="00B7240F">
              <w:rPr>
                <w:color w:val="2C7FCE"/>
                <w:sz w:val="22"/>
                <w:szCs w:val="22"/>
              </w:rPr>
              <w:t>[nurodyti konkrečiai]</w:t>
            </w:r>
            <w:r w:rsidRPr="00B7240F">
              <w:rPr>
                <w:color w:val="000000"/>
                <w:sz w:val="22"/>
                <w:szCs w:val="22"/>
              </w:rPr>
              <w:t>;</w:t>
            </w:r>
          </w:p>
          <w:p w14:paraId="212C03F8" w14:textId="77777777" w:rsidR="00173E3F" w:rsidRPr="00B7240F" w:rsidRDefault="00173E3F" w:rsidP="00173E3F">
            <w:pPr>
              <w:rPr>
                <w:color w:val="000000"/>
                <w:sz w:val="22"/>
                <w:szCs w:val="22"/>
              </w:rPr>
            </w:pPr>
            <w:r w:rsidRPr="00B7240F">
              <w:rPr>
                <w:color w:val="000000"/>
                <w:sz w:val="22"/>
                <w:szCs w:val="22"/>
              </w:rPr>
              <w:t xml:space="preserve">2. </w:t>
            </w:r>
            <w:r w:rsidRPr="00F9654A">
              <w:rPr>
                <w:color w:val="000000"/>
                <w:sz w:val="22"/>
                <w:szCs w:val="22"/>
              </w:rPr>
              <w:t>Komunikacijos anten</w:t>
            </w:r>
            <w:r>
              <w:rPr>
                <w:color w:val="000000"/>
                <w:sz w:val="22"/>
                <w:szCs w:val="22"/>
              </w:rPr>
              <w:t>ų</w:t>
            </w:r>
            <w:r w:rsidRPr="00F9654A">
              <w:rPr>
                <w:color w:val="000000"/>
                <w:sz w:val="22"/>
                <w:szCs w:val="22"/>
              </w:rPr>
              <w:t xml:space="preserve"> maitinamos</w:t>
            </w:r>
            <w:r>
              <w:rPr>
                <w:color w:val="000000"/>
                <w:sz w:val="22"/>
                <w:szCs w:val="22"/>
              </w:rPr>
              <w:t xml:space="preserve"> šaltinis</w:t>
            </w:r>
            <w:r w:rsidRPr="00B7240F">
              <w:rPr>
                <w:color w:val="000000"/>
                <w:sz w:val="22"/>
                <w:szCs w:val="22"/>
              </w:rPr>
              <w:t xml:space="preserve">: </w:t>
            </w:r>
            <w:r w:rsidRPr="00B7240F">
              <w:rPr>
                <w:color w:val="2C7FCE"/>
                <w:sz w:val="22"/>
                <w:szCs w:val="22"/>
              </w:rPr>
              <w:t>[nurodyti konkrečiai]</w:t>
            </w:r>
            <w:r w:rsidRPr="00B7240F">
              <w:rPr>
                <w:color w:val="000000"/>
                <w:sz w:val="22"/>
                <w:szCs w:val="22"/>
              </w:rPr>
              <w:t>;</w:t>
            </w:r>
          </w:p>
          <w:p w14:paraId="30A109B3" w14:textId="6E7678AF" w:rsidR="00173E3F" w:rsidRDefault="00173E3F" w:rsidP="00173E3F">
            <w:pPr>
              <w:rPr>
                <w:color w:val="2C7FCE"/>
                <w:sz w:val="22"/>
                <w:szCs w:val="22"/>
              </w:rPr>
            </w:pPr>
            <w:r w:rsidRPr="00B7240F">
              <w:rPr>
                <w:color w:val="000000"/>
                <w:sz w:val="22"/>
                <w:szCs w:val="22"/>
              </w:rPr>
              <w:t xml:space="preserve">3. </w:t>
            </w:r>
            <w:r w:rsidRPr="00F9654A">
              <w:rPr>
                <w:color w:val="000000"/>
                <w:sz w:val="22"/>
                <w:szCs w:val="22"/>
              </w:rPr>
              <w:t>Komunikacijos anten</w:t>
            </w:r>
            <w:r>
              <w:rPr>
                <w:color w:val="000000"/>
                <w:sz w:val="22"/>
                <w:szCs w:val="22"/>
              </w:rPr>
              <w:t>ų palaikomi ryšio protokolai:</w:t>
            </w:r>
            <w:r w:rsidRPr="00F9654A">
              <w:rPr>
                <w:color w:val="000000"/>
                <w:sz w:val="22"/>
                <w:szCs w:val="22"/>
              </w:rPr>
              <w:t xml:space="preserve"> </w:t>
            </w:r>
            <w:r w:rsidRPr="00B7240F">
              <w:rPr>
                <w:color w:val="2C7FCE"/>
                <w:sz w:val="22"/>
                <w:szCs w:val="22"/>
              </w:rPr>
              <w:t>[nurodyti konkrečiai]</w:t>
            </w:r>
            <w:r w:rsidR="000F711B">
              <w:rPr>
                <w:color w:val="2C7FCE"/>
                <w:sz w:val="22"/>
                <w:szCs w:val="22"/>
              </w:rPr>
              <w:t>;</w:t>
            </w:r>
          </w:p>
          <w:p w14:paraId="2CFDF23E" w14:textId="12D2E0FA" w:rsidR="00173E3F" w:rsidRDefault="00173E3F" w:rsidP="00173E3F">
            <w:pPr>
              <w:rPr>
                <w:color w:val="000000"/>
                <w:sz w:val="22"/>
                <w:szCs w:val="22"/>
              </w:rPr>
            </w:pPr>
            <w:r w:rsidRPr="00B7240F">
              <w:rPr>
                <w:color w:val="000000"/>
                <w:sz w:val="22"/>
                <w:szCs w:val="22"/>
              </w:rPr>
              <w:t xml:space="preserve">4. </w:t>
            </w:r>
            <w:r w:rsidRPr="00F9654A">
              <w:rPr>
                <w:color w:val="000000"/>
                <w:sz w:val="22"/>
                <w:szCs w:val="22"/>
              </w:rPr>
              <w:t>Komunikacijos antenos turi LED</w:t>
            </w:r>
            <w:r>
              <w:rPr>
                <w:color w:val="000000"/>
                <w:sz w:val="22"/>
                <w:szCs w:val="22"/>
              </w:rPr>
              <w:t xml:space="preserve"> indikatorių</w:t>
            </w:r>
            <w:r w:rsidR="00620551">
              <w:rPr>
                <w:color w:val="000000"/>
                <w:sz w:val="22"/>
                <w:szCs w:val="22"/>
              </w:rPr>
              <w:t>:</w:t>
            </w:r>
            <w:r>
              <w:rPr>
                <w:color w:val="000000"/>
                <w:sz w:val="22"/>
                <w:szCs w:val="22"/>
              </w:rPr>
              <w:t xml:space="preserve"> </w:t>
            </w:r>
            <w:r w:rsidRPr="00B7240F">
              <w:rPr>
                <w:color w:val="2C7FCE"/>
                <w:sz w:val="22"/>
                <w:szCs w:val="22"/>
              </w:rPr>
              <w:t>[nurodyti taip/ne];</w:t>
            </w:r>
          </w:p>
          <w:p w14:paraId="254302AD" w14:textId="5200D047" w:rsidR="00173E3F" w:rsidRDefault="00173E3F" w:rsidP="00173E3F">
            <w:pPr>
              <w:rPr>
                <w:color w:val="000000"/>
                <w:sz w:val="22"/>
                <w:szCs w:val="22"/>
              </w:rPr>
            </w:pPr>
            <w:r>
              <w:rPr>
                <w:color w:val="000000"/>
                <w:sz w:val="22"/>
                <w:szCs w:val="22"/>
              </w:rPr>
              <w:t>5</w:t>
            </w:r>
            <w:r w:rsidRPr="00B7240F">
              <w:rPr>
                <w:color w:val="000000"/>
                <w:sz w:val="22"/>
                <w:szCs w:val="22"/>
              </w:rPr>
              <w:t xml:space="preserve">. </w:t>
            </w:r>
            <w:r w:rsidRPr="00F9654A">
              <w:rPr>
                <w:color w:val="000000"/>
                <w:sz w:val="22"/>
                <w:szCs w:val="22"/>
              </w:rPr>
              <w:t>Komunikacijos antenų veikimo perimetras</w:t>
            </w:r>
            <w:r>
              <w:rPr>
                <w:color w:val="000000"/>
                <w:sz w:val="22"/>
                <w:szCs w:val="22"/>
              </w:rPr>
              <w:t xml:space="preserve">: </w:t>
            </w:r>
            <w:r w:rsidRPr="00B7240F">
              <w:rPr>
                <w:color w:val="2C7FCE"/>
                <w:sz w:val="22"/>
                <w:szCs w:val="22"/>
              </w:rPr>
              <w:t>[nurodyti konkrečiai]</w:t>
            </w:r>
            <w:r w:rsidR="000F711B">
              <w:rPr>
                <w:color w:val="2C7FCE"/>
                <w:sz w:val="22"/>
                <w:szCs w:val="22"/>
              </w:rPr>
              <w:t>;</w:t>
            </w:r>
          </w:p>
          <w:p w14:paraId="16CA6BA2" w14:textId="044313A1" w:rsidR="00173E3F" w:rsidRDefault="00173E3F" w:rsidP="00173E3F">
            <w:pPr>
              <w:rPr>
                <w:color w:val="000000"/>
                <w:sz w:val="22"/>
                <w:szCs w:val="22"/>
              </w:rPr>
            </w:pPr>
            <w:r>
              <w:rPr>
                <w:color w:val="000000"/>
                <w:sz w:val="22"/>
                <w:szCs w:val="22"/>
              </w:rPr>
              <w:t>6</w:t>
            </w:r>
            <w:r w:rsidRPr="00B7240F">
              <w:rPr>
                <w:color w:val="000000"/>
                <w:sz w:val="22"/>
                <w:szCs w:val="22"/>
              </w:rPr>
              <w:t xml:space="preserve">. </w:t>
            </w:r>
            <w:r>
              <w:rPr>
                <w:color w:val="000000"/>
                <w:sz w:val="22"/>
                <w:szCs w:val="22"/>
              </w:rPr>
              <w:t xml:space="preserve">Reikalingų valdiklių kiekis </w:t>
            </w:r>
            <w:r w:rsidRPr="00F9654A">
              <w:rPr>
                <w:color w:val="000000"/>
                <w:sz w:val="22"/>
                <w:szCs w:val="22"/>
              </w:rPr>
              <w:t>komunikacijos antenų valdym</w:t>
            </w:r>
            <w:r>
              <w:rPr>
                <w:color w:val="000000"/>
                <w:sz w:val="22"/>
                <w:szCs w:val="22"/>
              </w:rPr>
              <w:t xml:space="preserve">ui užtikrinti: </w:t>
            </w:r>
            <w:r w:rsidRPr="00B7240F">
              <w:rPr>
                <w:color w:val="2C7FCE"/>
                <w:sz w:val="22"/>
                <w:szCs w:val="22"/>
              </w:rPr>
              <w:t>[nurodyti konkrečiai]</w:t>
            </w:r>
            <w:r w:rsidR="000F711B">
              <w:rPr>
                <w:color w:val="2C7FCE"/>
                <w:sz w:val="22"/>
                <w:szCs w:val="22"/>
              </w:rPr>
              <w:t>;</w:t>
            </w:r>
          </w:p>
          <w:p w14:paraId="6E8FF5F3" w14:textId="77777777" w:rsidR="00173E3F" w:rsidRPr="00B7240F" w:rsidRDefault="00173E3F" w:rsidP="00173E3F">
            <w:pPr>
              <w:rPr>
                <w:color w:val="000000"/>
                <w:sz w:val="22"/>
                <w:szCs w:val="22"/>
              </w:rPr>
            </w:pPr>
            <w:r>
              <w:rPr>
                <w:color w:val="000000"/>
                <w:sz w:val="22"/>
                <w:szCs w:val="22"/>
              </w:rPr>
              <w:t>7</w:t>
            </w:r>
            <w:r w:rsidRPr="00B7240F">
              <w:rPr>
                <w:color w:val="000000"/>
                <w:sz w:val="22"/>
                <w:szCs w:val="22"/>
              </w:rPr>
              <w:t xml:space="preserve">. </w:t>
            </w:r>
            <w:r>
              <w:rPr>
                <w:color w:val="000000"/>
                <w:sz w:val="22"/>
                <w:szCs w:val="22"/>
              </w:rPr>
              <w:t>Ar sprendimo veikimui bus reikalinga papildoma įranga:</w:t>
            </w:r>
            <w:r w:rsidRPr="00B7240F">
              <w:rPr>
                <w:color w:val="2C7FCE"/>
                <w:sz w:val="22"/>
                <w:szCs w:val="22"/>
              </w:rPr>
              <w:t>[nurodyti konkrečiai]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EBC7B" w14:textId="77777777" w:rsidR="001A7A73" w:rsidRDefault="001A7A73" w:rsidP="001A7A73">
            <w:pPr>
              <w:pStyle w:val="Betarp"/>
              <w:jc w:val="center"/>
              <w:rPr>
                <w:szCs w:val="24"/>
              </w:rPr>
            </w:pPr>
          </w:p>
          <w:p w14:paraId="0764D71C" w14:textId="77777777" w:rsidR="001A7A73" w:rsidRDefault="001A7A73" w:rsidP="001A7A73">
            <w:pPr>
              <w:pStyle w:val="Betarp"/>
              <w:jc w:val="center"/>
              <w:rPr>
                <w:szCs w:val="24"/>
              </w:rPr>
            </w:pPr>
          </w:p>
          <w:p w14:paraId="1C4E508E" w14:textId="77777777" w:rsidR="001A7A73" w:rsidRDefault="001A7A73" w:rsidP="001A7A73">
            <w:pPr>
              <w:pStyle w:val="Betarp"/>
              <w:jc w:val="center"/>
              <w:rPr>
                <w:szCs w:val="24"/>
              </w:rPr>
            </w:pPr>
          </w:p>
          <w:p w14:paraId="40D96113" w14:textId="77777777" w:rsidR="001A7A73" w:rsidRDefault="001A7A73" w:rsidP="001A7A73">
            <w:pPr>
              <w:pStyle w:val="Betarp"/>
              <w:jc w:val="center"/>
              <w:rPr>
                <w:szCs w:val="24"/>
              </w:rPr>
            </w:pPr>
          </w:p>
          <w:p w14:paraId="086856A9" w14:textId="77777777" w:rsidR="001A7A73" w:rsidRDefault="001A7A73" w:rsidP="001A7A73">
            <w:pPr>
              <w:pStyle w:val="Betarp"/>
              <w:jc w:val="center"/>
              <w:rPr>
                <w:szCs w:val="24"/>
              </w:rPr>
            </w:pPr>
          </w:p>
          <w:p w14:paraId="18318BAF" w14:textId="77777777" w:rsidR="001A7A73" w:rsidRDefault="001A7A73" w:rsidP="001A7A73">
            <w:pPr>
              <w:pStyle w:val="Betarp"/>
              <w:jc w:val="center"/>
              <w:rPr>
                <w:sz w:val="24"/>
                <w:szCs w:val="24"/>
              </w:rPr>
            </w:pPr>
            <w:r>
              <w:rPr>
                <w:szCs w:val="24"/>
              </w:rPr>
              <w:t>...........................</w:t>
            </w:r>
          </w:p>
          <w:p w14:paraId="5CED4FA7" w14:textId="3FC8799D" w:rsidR="00173E3F" w:rsidRDefault="001A7A73" w:rsidP="001A7A73">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73E3F" w:rsidRPr="00B7240F" w14:paraId="03529930" w14:textId="77777777"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DC8BB4" w14:textId="2DFB8800" w:rsidR="00173E3F" w:rsidRDefault="0C99C1BC" w:rsidP="3869DB3B">
            <w:pPr>
              <w:rPr>
                <w:b/>
                <w:bCs/>
                <w:color w:val="000000"/>
                <w:sz w:val="22"/>
                <w:szCs w:val="22"/>
              </w:rPr>
            </w:pPr>
            <w:r w:rsidRPr="3869DB3B">
              <w:rPr>
                <w:b/>
                <w:bCs/>
                <w:color w:val="000000" w:themeColor="text1"/>
                <w:sz w:val="22"/>
                <w:szCs w:val="22"/>
              </w:rPr>
              <w:t>4.</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FFDC63B" w14:textId="134E1E47" w:rsidR="00173E3F" w:rsidRPr="00B7240F" w:rsidRDefault="2DF37F95" w:rsidP="3869DB3B">
            <w:pPr>
              <w:rPr>
                <w:b/>
                <w:bCs/>
                <w:sz w:val="22"/>
                <w:szCs w:val="22"/>
              </w:rPr>
            </w:pPr>
            <w:r w:rsidRPr="3869DB3B">
              <w:rPr>
                <w:b/>
                <w:bCs/>
                <w:color w:val="000000" w:themeColor="text1"/>
                <w:sz w:val="22"/>
                <w:szCs w:val="22"/>
              </w:rPr>
              <w:t xml:space="preserve">Praėjimo kontrolės sistemos galimybės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5AA8D37" w14:textId="77777777" w:rsidR="00173E3F" w:rsidRDefault="00173E3F" w:rsidP="00173E3F">
            <w:pPr>
              <w:rPr>
                <w:color w:val="000000"/>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F85145" w14:textId="77777777" w:rsidR="00173E3F" w:rsidRDefault="00173E3F" w:rsidP="00173E3F">
            <w:pPr>
              <w:rPr>
                <w:color w:val="000000"/>
                <w:sz w:val="22"/>
                <w:szCs w:val="22"/>
              </w:rPr>
            </w:pPr>
          </w:p>
        </w:tc>
      </w:tr>
      <w:tr w:rsidR="00173E3F" w:rsidRPr="00B7240F" w14:paraId="3405BAD7" w14:textId="6F09DC7D"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73610" w14:textId="1AF6DDAC" w:rsidR="00173E3F" w:rsidRPr="00B7240F" w:rsidRDefault="00173E3F" w:rsidP="00173E3F">
            <w:pPr>
              <w:rPr>
                <w:color w:val="000000"/>
                <w:sz w:val="22"/>
                <w:szCs w:val="22"/>
              </w:rPr>
            </w:pPr>
            <w:r>
              <w:rPr>
                <w:color w:val="000000"/>
                <w:sz w:val="22"/>
                <w:szCs w:val="22"/>
              </w:rPr>
              <w:t>4</w:t>
            </w:r>
            <w:r w:rsidRPr="00B7240F">
              <w:rPr>
                <w:color w:val="000000"/>
                <w:sz w:val="22"/>
                <w:szCs w:val="22"/>
              </w:rPr>
              <w:t>.</w:t>
            </w:r>
            <w:r w:rsidR="00D2629F">
              <w:rPr>
                <w:color w:val="000000"/>
                <w:sz w:val="22"/>
                <w:szCs w:val="22"/>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1C7B2" w14:textId="2D16C021" w:rsidR="00173E3F" w:rsidRPr="00B7240F" w:rsidRDefault="00D2629F" w:rsidP="00173E3F">
            <w:pPr>
              <w:rPr>
                <w:color w:val="000000"/>
                <w:sz w:val="22"/>
                <w:szCs w:val="22"/>
              </w:rPr>
            </w:pPr>
            <w:r w:rsidRPr="00D2629F">
              <w:rPr>
                <w:color w:val="000000"/>
                <w:sz w:val="22"/>
                <w:szCs w:val="22"/>
              </w:rPr>
              <w:t>Integracijos reikalavimai: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B6E73B" w14:textId="7354E908" w:rsidR="00173E3F" w:rsidRPr="00B27A6A" w:rsidRDefault="2BE91EBA" w:rsidP="3CC7AB0C">
            <w:pPr>
              <w:rPr>
                <w:color w:val="000000"/>
                <w:sz w:val="22"/>
                <w:szCs w:val="22"/>
              </w:rPr>
            </w:pPr>
            <w:r w:rsidRPr="43AA5C61">
              <w:rPr>
                <w:color w:val="000000" w:themeColor="text1"/>
                <w:sz w:val="22"/>
                <w:szCs w:val="22"/>
              </w:rPr>
              <w:t>1. Perkančiosios organizacijos naudojamoje</w:t>
            </w:r>
            <w:r w:rsidR="13935889" w:rsidRPr="43AA5C61">
              <w:rPr>
                <w:color w:val="000000" w:themeColor="text1"/>
                <w:sz w:val="22"/>
                <w:szCs w:val="22"/>
              </w:rPr>
              <w:t xml:space="preserve"> eilių valdymo sistemoje</w:t>
            </w:r>
            <w:r w:rsidR="7FDD56B9" w:rsidRPr="43AA5C61">
              <w:rPr>
                <w:color w:val="000000" w:themeColor="text1"/>
                <w:sz w:val="22"/>
                <w:szCs w:val="22"/>
              </w:rPr>
              <w:t xml:space="preserve"> (</w:t>
            </w:r>
            <w:r w:rsidRPr="43AA5C61">
              <w:rPr>
                <w:b/>
                <w:bCs/>
                <w:color w:val="000000" w:themeColor="text1"/>
                <w:sz w:val="22"/>
                <w:szCs w:val="22"/>
              </w:rPr>
              <w:t>QMatic Orchestra 7</w:t>
            </w:r>
            <w:r w:rsidR="2713EA25" w:rsidRPr="43AA5C61">
              <w:rPr>
                <w:b/>
                <w:bCs/>
                <w:color w:val="000000" w:themeColor="text1"/>
                <w:sz w:val="22"/>
                <w:szCs w:val="22"/>
              </w:rPr>
              <w:t>)</w:t>
            </w:r>
            <w:r w:rsidRPr="43AA5C61">
              <w:rPr>
                <w:color w:val="000000" w:themeColor="text1"/>
                <w:sz w:val="22"/>
                <w:szCs w:val="22"/>
              </w:rPr>
              <w:t xml:space="preserve">, vartotojo sąsajoje, turi suprogramuoti papildomą mygtuką, kurį paspaudus </w:t>
            </w:r>
            <w:r w:rsidR="00C71EF1" w:rsidRPr="43AA5C61">
              <w:rPr>
                <w:color w:val="000000" w:themeColor="text1"/>
                <w:sz w:val="22"/>
                <w:szCs w:val="22"/>
              </w:rPr>
              <w:t>darbuotojas</w:t>
            </w:r>
            <w:r w:rsidRPr="43AA5C61">
              <w:rPr>
                <w:color w:val="000000" w:themeColor="text1"/>
                <w:sz w:val="22"/>
                <w:szCs w:val="22"/>
              </w:rPr>
              <w:t xml:space="preserve"> programiškai galėtų atrakinti kabineto duris ir įsileisti </w:t>
            </w:r>
            <w:r w:rsidR="00C71EF1" w:rsidRPr="43AA5C61">
              <w:rPr>
                <w:color w:val="000000" w:themeColor="text1"/>
                <w:sz w:val="22"/>
                <w:szCs w:val="22"/>
              </w:rPr>
              <w:t>kitą asmenį (pacientą)</w:t>
            </w:r>
            <w:r w:rsidR="14344255" w:rsidRPr="43AA5C61">
              <w:rPr>
                <w:color w:val="000000" w:themeColor="text1"/>
                <w:sz w:val="22"/>
                <w:szCs w:val="22"/>
              </w:rPr>
              <w:t xml:space="preserve"> vieno mygtuko paspaudimu.</w:t>
            </w:r>
          </w:p>
          <w:p w14:paraId="56820859" w14:textId="1F76F0D4" w:rsidR="6169DBED" w:rsidRDefault="6169DBED" w:rsidP="3869DB3B">
            <w:pPr>
              <w:rPr>
                <w:b/>
                <w:bCs/>
                <w:color w:val="000000" w:themeColor="text1"/>
                <w:sz w:val="22"/>
                <w:szCs w:val="22"/>
              </w:rPr>
            </w:pPr>
            <w:r w:rsidRPr="3869DB3B">
              <w:rPr>
                <w:b/>
                <w:bCs/>
                <w:color w:val="000000" w:themeColor="text1"/>
                <w:sz w:val="22"/>
                <w:szCs w:val="22"/>
              </w:rPr>
              <w:t>Arba</w:t>
            </w:r>
          </w:p>
          <w:p w14:paraId="6FD1AE07" w14:textId="2932F38E" w:rsidR="00173E3F" w:rsidRPr="00B7240F" w:rsidRDefault="2BE91EBA" w:rsidP="00173E3F">
            <w:pPr>
              <w:rPr>
                <w:color w:val="000000"/>
                <w:sz w:val="22"/>
                <w:szCs w:val="22"/>
              </w:rPr>
            </w:pPr>
            <w:r w:rsidRPr="43AA5C61">
              <w:rPr>
                <w:color w:val="000000" w:themeColor="text1"/>
                <w:sz w:val="22"/>
                <w:szCs w:val="22"/>
              </w:rPr>
              <w:t xml:space="preserve">2. </w:t>
            </w:r>
            <w:r w:rsidR="0BC88736" w:rsidRPr="43AA5C61">
              <w:rPr>
                <w:color w:val="000000" w:themeColor="text1"/>
                <w:sz w:val="22"/>
                <w:szCs w:val="22"/>
              </w:rPr>
              <w:t>Programinis durų surišimas su KDV ir durų atrakinimo mygtukas</w:t>
            </w:r>
            <w:r w:rsidR="5BE67CD3" w:rsidRPr="43AA5C61">
              <w:rPr>
                <w:color w:val="000000" w:themeColor="text1"/>
                <w:sz w:val="22"/>
                <w:szCs w:val="22"/>
              </w:rPr>
              <w:t xml:space="preserve"> web aplikacijoje </w:t>
            </w:r>
            <w:r w:rsidR="2BB6C9F5" w:rsidRPr="43AA5C61">
              <w:rPr>
                <w:color w:val="000000" w:themeColor="text1"/>
                <w:sz w:val="22"/>
                <w:szCs w:val="22"/>
              </w:rPr>
              <w:t>k</w:t>
            </w:r>
            <w:r w:rsidR="5BE67CD3" w:rsidRPr="43AA5C61">
              <w:rPr>
                <w:color w:val="000000" w:themeColor="text1"/>
                <w:sz w:val="22"/>
                <w:szCs w:val="22"/>
              </w:rPr>
              <w:t>uris visada pasiekiamas atsidarius bet kurį naršyklės langą.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1F5FF" w14:textId="6CBD2AC6" w:rsidR="00173E3F" w:rsidRPr="00B7240F" w:rsidRDefault="00173E3F" w:rsidP="00173E3F">
            <w:pPr>
              <w:rPr>
                <w:color w:val="000000"/>
                <w:sz w:val="22"/>
                <w:szCs w:val="22"/>
              </w:rPr>
            </w:pPr>
            <w:r w:rsidRPr="00B7240F">
              <w:rPr>
                <w:color w:val="000000"/>
                <w:sz w:val="22"/>
                <w:szCs w:val="22"/>
              </w:rPr>
              <w:t xml:space="preserve">1. </w:t>
            </w:r>
            <w:r w:rsidR="00250DCE">
              <w:rPr>
                <w:color w:val="000000"/>
                <w:sz w:val="22"/>
                <w:szCs w:val="22"/>
              </w:rPr>
              <w:t>Galimybė</w:t>
            </w:r>
            <w:r>
              <w:rPr>
                <w:color w:val="000000"/>
                <w:sz w:val="22"/>
                <w:szCs w:val="22"/>
              </w:rPr>
              <w:t xml:space="preserve"> atlikti reikiamus programavimo darbus: </w:t>
            </w:r>
            <w:r w:rsidRPr="00B7240F">
              <w:rPr>
                <w:color w:val="2C7FCE"/>
                <w:sz w:val="22"/>
                <w:szCs w:val="22"/>
              </w:rPr>
              <w:t>[nurodyti taip/ne];</w:t>
            </w:r>
          </w:p>
          <w:p w14:paraId="6AB718E4" w14:textId="55E3EBB9" w:rsidR="00173E3F" w:rsidRPr="00B7240F" w:rsidRDefault="2BE91EBA" w:rsidP="3CC7AB0C">
            <w:pPr>
              <w:rPr>
                <w:color w:val="000000"/>
                <w:sz w:val="22"/>
                <w:szCs w:val="22"/>
              </w:rPr>
            </w:pPr>
            <w:r w:rsidRPr="3869DB3B">
              <w:rPr>
                <w:color w:val="000000" w:themeColor="text1"/>
                <w:sz w:val="22"/>
                <w:szCs w:val="22"/>
              </w:rPr>
              <w:t xml:space="preserve">2. </w:t>
            </w:r>
            <w:r w:rsidR="4EB2E5FC" w:rsidRPr="3869DB3B">
              <w:rPr>
                <w:color w:val="000000" w:themeColor="text1"/>
                <w:sz w:val="22"/>
                <w:szCs w:val="22"/>
              </w:rPr>
              <w:t xml:space="preserve">Galimybė atlikti reikiamus programavimo darbus: </w:t>
            </w:r>
            <w:r w:rsidR="4EB2E5FC" w:rsidRPr="3869DB3B">
              <w:rPr>
                <w:color w:val="2C7FCE"/>
                <w:sz w:val="22"/>
                <w:szCs w:val="22"/>
              </w:rPr>
              <w:t>[nurodyti taip/ne];</w:t>
            </w:r>
          </w:p>
          <w:p w14:paraId="0D42DA58" w14:textId="77777777" w:rsidR="00173E3F" w:rsidRPr="00B7240F" w:rsidRDefault="00173E3F" w:rsidP="00173E3F">
            <w:pPr>
              <w:rPr>
                <w:color w:val="000000"/>
                <w:sz w:val="22"/>
                <w:szCs w:val="22"/>
              </w:rPr>
            </w:pPr>
          </w:p>
          <w:p w14:paraId="58BF0A94" w14:textId="77777777" w:rsidR="00173E3F" w:rsidRPr="00B7240F" w:rsidRDefault="00173E3F" w:rsidP="00173E3F">
            <w:pPr>
              <w:rPr>
                <w:color w:val="000000"/>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9FE2" w14:textId="77777777" w:rsidR="001A7A73" w:rsidRDefault="001A7A73" w:rsidP="001A7A73">
            <w:pPr>
              <w:pStyle w:val="Betarp"/>
              <w:jc w:val="center"/>
              <w:rPr>
                <w:szCs w:val="24"/>
              </w:rPr>
            </w:pPr>
          </w:p>
          <w:p w14:paraId="4A0EE862" w14:textId="77777777" w:rsidR="001A7A73" w:rsidRDefault="001A7A73" w:rsidP="001A7A73">
            <w:pPr>
              <w:pStyle w:val="Betarp"/>
              <w:jc w:val="center"/>
              <w:rPr>
                <w:szCs w:val="24"/>
              </w:rPr>
            </w:pPr>
          </w:p>
          <w:p w14:paraId="737277CA" w14:textId="77777777" w:rsidR="001A7A73" w:rsidRDefault="001A7A73" w:rsidP="001A7A73">
            <w:pPr>
              <w:pStyle w:val="Betarp"/>
              <w:jc w:val="center"/>
              <w:rPr>
                <w:sz w:val="24"/>
                <w:szCs w:val="24"/>
              </w:rPr>
            </w:pPr>
            <w:r>
              <w:rPr>
                <w:szCs w:val="24"/>
              </w:rPr>
              <w:t>...........................</w:t>
            </w:r>
          </w:p>
          <w:p w14:paraId="685CA523" w14:textId="096A86A8" w:rsidR="00173E3F" w:rsidRDefault="001A7A73" w:rsidP="001A7A73">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3869DB3B" w14:paraId="2D3EF07C" w14:textId="77777777" w:rsidTr="43AA5C61">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AE89398" w14:textId="3F023D96" w:rsidR="1E986262" w:rsidRDefault="1E986262" w:rsidP="3869DB3B">
            <w:pPr>
              <w:rPr>
                <w:b/>
                <w:bCs/>
                <w:color w:val="000000" w:themeColor="text1"/>
                <w:sz w:val="22"/>
                <w:szCs w:val="22"/>
              </w:rPr>
            </w:pPr>
            <w:r w:rsidRPr="3869DB3B">
              <w:rPr>
                <w:b/>
                <w:bCs/>
                <w:color w:val="000000" w:themeColor="text1"/>
                <w:sz w:val="22"/>
                <w:szCs w:val="22"/>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663E02E" w14:textId="6D6F9B3B" w:rsidR="1E986262" w:rsidRDefault="1E986262" w:rsidP="3869DB3B">
            <w:pPr>
              <w:rPr>
                <w:b/>
                <w:bCs/>
                <w:sz w:val="22"/>
                <w:szCs w:val="22"/>
              </w:rPr>
            </w:pPr>
            <w:r w:rsidRPr="3869DB3B">
              <w:rPr>
                <w:b/>
                <w:bCs/>
                <w:color w:val="000000" w:themeColor="text1"/>
                <w:sz w:val="22"/>
                <w:szCs w:val="22"/>
              </w:rPr>
              <w:t>Techninė įranga: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4FAC1EF" w14:textId="02C78D0B" w:rsidR="3869DB3B" w:rsidRDefault="3869DB3B" w:rsidP="3869DB3B">
            <w:pPr>
              <w:rPr>
                <w:color w:val="000000" w:themeColor="text1"/>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DCA82FD" w14:textId="7B5A060F" w:rsidR="3869DB3B" w:rsidRDefault="3869DB3B" w:rsidP="3869DB3B">
            <w:pPr>
              <w:rPr>
                <w:color w:val="000000" w:themeColor="text1"/>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8828A7D" w14:textId="294734D9" w:rsidR="3869DB3B" w:rsidRDefault="3869DB3B" w:rsidP="3869DB3B">
            <w:pPr>
              <w:pStyle w:val="Betarp"/>
              <w:jc w:val="center"/>
            </w:pPr>
          </w:p>
        </w:tc>
      </w:tr>
      <w:tr w:rsidR="00BF5899" w:rsidRPr="00B7240F" w14:paraId="1A88662B" w14:textId="77777777"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E9C502" w14:textId="5322864A" w:rsidR="00BF5899" w:rsidRDefault="6AECE819" w:rsidP="00BF5899">
            <w:pPr>
              <w:rPr>
                <w:color w:val="000000"/>
                <w:sz w:val="22"/>
                <w:szCs w:val="22"/>
              </w:rPr>
            </w:pPr>
            <w:r w:rsidRPr="3869DB3B">
              <w:rPr>
                <w:color w:val="000000" w:themeColor="text1"/>
                <w:sz w:val="22"/>
                <w:szCs w:val="22"/>
              </w:rPr>
              <w:t>5.</w:t>
            </w:r>
            <w:r w:rsidR="63F34C26" w:rsidRPr="3869DB3B">
              <w:rPr>
                <w:color w:val="000000" w:themeColor="text1"/>
                <w:sz w:val="22"/>
                <w:szCs w:val="22"/>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7AEA6" w14:textId="71A67524" w:rsidR="00BF5899" w:rsidRPr="00D2629F" w:rsidRDefault="00BF5899" w:rsidP="00BF5899">
            <w:pPr>
              <w:rPr>
                <w:color w:val="000000"/>
                <w:sz w:val="22"/>
                <w:szCs w:val="22"/>
              </w:rPr>
            </w:pPr>
            <w:r>
              <w:rPr>
                <w:color w:val="000000"/>
                <w:sz w:val="22"/>
                <w:szCs w:val="22"/>
              </w:rPr>
              <w:t>Įrangos gamyba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E8DDBE" w14:textId="77777777" w:rsidR="00BF5899" w:rsidRDefault="00BF5899" w:rsidP="00BF5899">
            <w:pPr>
              <w:rPr>
                <w:color w:val="000000"/>
                <w:sz w:val="22"/>
                <w:szCs w:val="22"/>
              </w:rPr>
            </w:pPr>
            <w:r w:rsidRPr="0067342E">
              <w:rPr>
                <w:color w:val="000000"/>
                <w:sz w:val="22"/>
                <w:szCs w:val="22"/>
              </w:rPr>
              <w:t>Įranga turi būti</w:t>
            </w:r>
            <w:r>
              <w:rPr>
                <w:color w:val="000000"/>
                <w:sz w:val="22"/>
                <w:szCs w:val="22"/>
              </w:rPr>
              <w:t>:</w:t>
            </w:r>
          </w:p>
          <w:p w14:paraId="4733F6BD" w14:textId="618A4788" w:rsidR="00BF5899" w:rsidRPr="00B7240F" w:rsidRDefault="00BF5899" w:rsidP="00BF5899">
            <w:pPr>
              <w:rPr>
                <w:color w:val="000000"/>
                <w:sz w:val="22"/>
                <w:szCs w:val="22"/>
              </w:rPr>
            </w:pPr>
            <w:r w:rsidRPr="43AA5C61">
              <w:rPr>
                <w:color w:val="000000" w:themeColor="text1"/>
                <w:sz w:val="22"/>
                <w:szCs w:val="22"/>
              </w:rPr>
              <w:t xml:space="preserve">1. Visa siūloma įranga ir jos sudėtiniai komponentai turi būti nauji, negalima siūlyti naudotos arba naudotos ir atnaujintos (angl. </w:t>
            </w:r>
            <w:r w:rsidRPr="43AA5C61">
              <w:rPr>
                <w:i/>
                <w:iCs/>
                <w:color w:val="000000" w:themeColor="text1"/>
                <w:sz w:val="22"/>
                <w:szCs w:val="22"/>
              </w:rPr>
              <w:t>refurbished</w:t>
            </w:r>
            <w:r w:rsidRPr="43AA5C61">
              <w:rPr>
                <w:color w:val="000000" w:themeColor="text1"/>
                <w:sz w:val="22"/>
                <w:szCs w:val="22"/>
              </w:rPr>
              <w:t>) įrangos;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44ADC7" w14:textId="77777777" w:rsidR="00BF5899" w:rsidRDefault="00BF5899" w:rsidP="00BF5899">
            <w:pPr>
              <w:rPr>
                <w:color w:val="000000"/>
                <w:sz w:val="22"/>
                <w:szCs w:val="22"/>
              </w:rPr>
            </w:pPr>
            <w:r w:rsidRPr="0067342E">
              <w:rPr>
                <w:color w:val="000000"/>
                <w:sz w:val="22"/>
                <w:szCs w:val="22"/>
              </w:rPr>
              <w:t xml:space="preserve">Įranga </w:t>
            </w:r>
            <w:r>
              <w:rPr>
                <w:color w:val="000000"/>
                <w:sz w:val="22"/>
                <w:szCs w:val="22"/>
              </w:rPr>
              <w:t>yra:</w:t>
            </w:r>
          </w:p>
          <w:p w14:paraId="38CBAF9E" w14:textId="77777777" w:rsidR="00BF5899" w:rsidRPr="00B7240F" w:rsidRDefault="00BF5899" w:rsidP="00BF5899">
            <w:pPr>
              <w:tabs>
                <w:tab w:val="left" w:pos="432"/>
              </w:tabs>
              <w:spacing w:line="256" w:lineRule="auto"/>
              <w:rPr>
                <w:sz w:val="22"/>
                <w:szCs w:val="22"/>
                <w:lang w:eastAsia="ar-SA"/>
              </w:rPr>
            </w:pPr>
            <w:r>
              <w:rPr>
                <w:color w:val="000000"/>
                <w:sz w:val="22"/>
                <w:szCs w:val="22"/>
              </w:rPr>
              <w:t>1. N</w:t>
            </w:r>
            <w:r w:rsidRPr="0067342E">
              <w:rPr>
                <w:color w:val="000000"/>
                <w:sz w:val="22"/>
                <w:szCs w:val="22"/>
              </w:rPr>
              <w:t>auja ir nenaudota</w:t>
            </w:r>
            <w:r>
              <w:rPr>
                <w:color w:val="000000"/>
                <w:sz w:val="22"/>
                <w:szCs w:val="22"/>
              </w:rPr>
              <w:t xml:space="preserve"> </w:t>
            </w:r>
            <w:r w:rsidRPr="00B7240F">
              <w:rPr>
                <w:color w:val="2C7FCE"/>
                <w:sz w:val="22"/>
                <w:szCs w:val="22"/>
              </w:rPr>
              <w:t>[nurodyti taip/ne];</w:t>
            </w:r>
          </w:p>
          <w:p w14:paraId="2F8D81BC" w14:textId="50015F1C" w:rsidR="00BF5899" w:rsidRPr="00B7240F" w:rsidRDefault="0D0212CB" w:rsidP="00BF5899">
            <w:pPr>
              <w:rPr>
                <w:color w:val="000000"/>
                <w:sz w:val="22"/>
                <w:szCs w:val="22"/>
              </w:rPr>
            </w:pPr>
            <w:r w:rsidRPr="43AA5C61">
              <w:rPr>
                <w:color w:val="000000" w:themeColor="text1"/>
                <w:sz w:val="22"/>
                <w:szCs w:val="22"/>
              </w:rPr>
              <w:t>1</w:t>
            </w:r>
            <w:r w:rsidR="00BF5899" w:rsidRPr="43AA5C61">
              <w:rPr>
                <w:color w:val="000000" w:themeColor="text1"/>
                <w:sz w:val="22"/>
                <w:szCs w:val="22"/>
              </w:rPr>
              <w:t>.</w:t>
            </w:r>
            <w:r w:rsidR="657403FF" w:rsidRPr="43AA5C61">
              <w:rPr>
                <w:color w:val="000000" w:themeColor="text1"/>
                <w:sz w:val="22"/>
                <w:szCs w:val="22"/>
              </w:rPr>
              <w:t>1.</w:t>
            </w:r>
            <w:r w:rsidR="00BF5899" w:rsidRPr="43AA5C61">
              <w:rPr>
                <w:color w:val="000000" w:themeColor="text1"/>
                <w:sz w:val="22"/>
                <w:szCs w:val="22"/>
              </w:rPr>
              <w:t xml:space="preserve"> Pagaminimo data: </w:t>
            </w:r>
            <w:r w:rsidR="00BF5899" w:rsidRPr="43AA5C61">
              <w:rPr>
                <w:color w:val="2C7FCE"/>
                <w:sz w:val="22"/>
                <w:szCs w:val="22"/>
              </w:rPr>
              <w:t>[nurodyti konkrečiai].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27650" w14:textId="77777777" w:rsidR="00BF5899" w:rsidRDefault="00BF5899" w:rsidP="00BF5899">
            <w:pPr>
              <w:pStyle w:val="Betarp"/>
              <w:jc w:val="center"/>
              <w:rPr>
                <w:szCs w:val="24"/>
              </w:rPr>
            </w:pPr>
          </w:p>
          <w:p w14:paraId="6FC1DC29" w14:textId="77777777" w:rsidR="00BF5899" w:rsidRDefault="00BF5899" w:rsidP="00BF5899">
            <w:pPr>
              <w:pStyle w:val="Betarp"/>
              <w:jc w:val="center"/>
              <w:rPr>
                <w:sz w:val="24"/>
                <w:szCs w:val="24"/>
              </w:rPr>
            </w:pPr>
            <w:r>
              <w:rPr>
                <w:szCs w:val="24"/>
              </w:rPr>
              <w:t>...........................</w:t>
            </w:r>
          </w:p>
          <w:p w14:paraId="62B6D14D" w14:textId="7B280FE5" w:rsidR="00BF5899" w:rsidRDefault="00BF5899" w:rsidP="00BF5899">
            <w:pPr>
              <w:pStyle w:val="Betarp"/>
              <w:jc w:val="center"/>
              <w:rPr>
                <w:szCs w:val="24"/>
              </w:rPr>
            </w:pPr>
            <w:r>
              <w:rPr>
                <w:color w:val="4472C4"/>
                <w:vertAlign w:val="subscript"/>
              </w:rPr>
              <w:t>(</w:t>
            </w:r>
            <w:r>
              <w:rPr>
                <w:i/>
                <w:color w:val="0070C0"/>
                <w:vertAlign w:val="subscript"/>
              </w:rPr>
              <w:t>įrašyti</w:t>
            </w:r>
            <w:r>
              <w:rPr>
                <w:color w:val="0070C0"/>
                <w:vertAlign w:val="subscript"/>
              </w:rPr>
              <w:t>)</w:t>
            </w:r>
          </w:p>
        </w:tc>
      </w:tr>
      <w:tr w:rsidR="00BF5899" w:rsidRPr="00B7240F" w14:paraId="4B2B5134" w14:textId="77777777"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30DB70" w14:textId="66230543" w:rsidR="00BF5899" w:rsidRDefault="6554B3BA" w:rsidP="00BF5899">
            <w:pPr>
              <w:rPr>
                <w:color w:val="000000"/>
                <w:sz w:val="22"/>
                <w:szCs w:val="22"/>
              </w:rPr>
            </w:pPr>
            <w:r w:rsidRPr="3869DB3B">
              <w:rPr>
                <w:color w:val="000000" w:themeColor="text1"/>
                <w:sz w:val="22"/>
                <w:szCs w:val="22"/>
              </w:rPr>
              <w:lastRenderedPageBreak/>
              <w:t>5.2.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49F5" w14:textId="4B50D92A" w:rsidR="00BF5899" w:rsidRPr="00D2629F" w:rsidRDefault="00BF5899" w:rsidP="00BF5899">
            <w:pPr>
              <w:rPr>
                <w:color w:val="000000"/>
                <w:sz w:val="22"/>
                <w:szCs w:val="22"/>
              </w:rPr>
            </w:pPr>
            <w:r w:rsidRPr="00B7240F">
              <w:rPr>
                <w:sz w:val="22"/>
                <w:szCs w:val="22"/>
              </w:rPr>
              <w:t>Garantinio aptarnavimo laikotarpis</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4EF8E" w14:textId="4F612FB2" w:rsidR="00BF5899" w:rsidRPr="00B7240F" w:rsidRDefault="42236E6D" w:rsidP="00BF5899">
            <w:r w:rsidRPr="3869DB3B">
              <w:rPr>
                <w:sz w:val="22"/>
                <w:szCs w:val="22"/>
              </w:rPr>
              <w:t>Įrangai</w:t>
            </w:r>
            <w:r w:rsidR="00572D8E">
              <w:rPr>
                <w:sz w:val="22"/>
                <w:szCs w:val="22"/>
              </w:rPr>
              <w:t xml:space="preserve"> </w:t>
            </w:r>
            <w:r w:rsidRPr="3869DB3B">
              <w:rPr>
                <w:sz w:val="22"/>
                <w:szCs w:val="22"/>
              </w:rPr>
              <w:t xml:space="preserve">(Kortelių skaitytuvams, Komunikaciniai įrangai) taikoma ne mažiau kaip </w:t>
            </w:r>
            <w:r w:rsidRPr="00A12B81">
              <w:rPr>
                <w:sz w:val="22"/>
                <w:szCs w:val="22"/>
              </w:rPr>
              <w:t xml:space="preserve">36 </w:t>
            </w:r>
            <w:r w:rsidRPr="3869DB3B">
              <w:rPr>
                <w:sz w:val="22"/>
                <w:szCs w:val="22"/>
              </w:rPr>
              <w:t>mėn. garantija.</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86F33A" w14:textId="01B6C852" w:rsidR="00BF5899" w:rsidRPr="00B7240F" w:rsidRDefault="00BF5899" w:rsidP="00BF5899">
            <w:pPr>
              <w:rPr>
                <w:color w:val="000000"/>
                <w:sz w:val="22"/>
                <w:szCs w:val="22"/>
              </w:rPr>
            </w:pPr>
            <w:r w:rsidRPr="00B7240F">
              <w:rPr>
                <w:rFonts w:eastAsia="Calibri"/>
                <w:bCs/>
                <w:kern w:val="2"/>
                <w:sz w:val="22"/>
                <w:szCs w:val="22"/>
              </w:rPr>
              <w:t>Garantinio aptarnavimo laikotarpis:</w:t>
            </w:r>
            <w:r w:rsidRPr="00B7240F">
              <w:rPr>
                <w:rFonts w:eastAsia="Calibri"/>
                <w:b/>
                <w:kern w:val="2"/>
                <w:sz w:val="22"/>
                <w:szCs w:val="22"/>
              </w:rPr>
              <w:t xml:space="preserve"> </w:t>
            </w:r>
            <w:r w:rsidRPr="00B7240F">
              <w:rPr>
                <w:color w:val="2C7FCE"/>
                <w:sz w:val="22"/>
                <w:szCs w:val="22"/>
              </w:rPr>
              <w:t>[nurodyti konkrečiai].</w:t>
            </w:r>
          </w:p>
        </w:tc>
        <w:tc>
          <w:tcPr>
            <w:tcW w:w="2835" w:type="dxa"/>
            <w:tcBorders>
              <w:top w:val="single" w:sz="4" w:space="0" w:color="auto"/>
              <w:left w:val="single" w:sz="4" w:space="0" w:color="auto"/>
              <w:bottom w:val="single" w:sz="4" w:space="0" w:color="auto"/>
              <w:right w:val="single" w:sz="4" w:space="0" w:color="auto"/>
            </w:tcBorders>
          </w:tcPr>
          <w:p w14:paraId="5C2F9647" w14:textId="77777777" w:rsidR="00BF5899" w:rsidRDefault="00BF5899" w:rsidP="00BF5899">
            <w:pPr>
              <w:pStyle w:val="Betarp"/>
              <w:jc w:val="center"/>
              <w:rPr>
                <w:sz w:val="24"/>
                <w:szCs w:val="24"/>
              </w:rPr>
            </w:pPr>
            <w:r>
              <w:rPr>
                <w:szCs w:val="24"/>
              </w:rPr>
              <w:t>...........................</w:t>
            </w:r>
          </w:p>
          <w:p w14:paraId="6F2DCD56" w14:textId="28A50D3F" w:rsidR="00BF5899" w:rsidRDefault="00BF5899" w:rsidP="00BF5899">
            <w:pPr>
              <w:pStyle w:val="Betarp"/>
              <w:jc w:val="center"/>
              <w:rPr>
                <w:szCs w:val="24"/>
              </w:rPr>
            </w:pPr>
            <w:r>
              <w:rPr>
                <w:color w:val="4472C4"/>
                <w:vertAlign w:val="subscript"/>
              </w:rPr>
              <w:t>(</w:t>
            </w:r>
            <w:r>
              <w:rPr>
                <w:i/>
                <w:color w:val="0070C0"/>
                <w:vertAlign w:val="subscript"/>
              </w:rPr>
              <w:t>įrašyti</w:t>
            </w:r>
            <w:r>
              <w:rPr>
                <w:color w:val="0070C0"/>
                <w:vertAlign w:val="subscript"/>
              </w:rPr>
              <w:t>)</w:t>
            </w:r>
          </w:p>
        </w:tc>
      </w:tr>
      <w:tr w:rsidR="00BF5899" w:rsidRPr="00B7240F" w14:paraId="43DB5449" w14:textId="77777777"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B81D3A6" w14:textId="2C4A4B15" w:rsidR="00BF5899" w:rsidRDefault="6AECE819" w:rsidP="3869DB3B">
            <w:pPr>
              <w:rPr>
                <w:b/>
                <w:bCs/>
                <w:color w:val="000000"/>
                <w:sz w:val="22"/>
                <w:szCs w:val="22"/>
              </w:rPr>
            </w:pPr>
            <w:r w:rsidRPr="3869DB3B">
              <w:rPr>
                <w:b/>
                <w:bCs/>
                <w:color w:val="000000" w:themeColor="text1"/>
                <w:sz w:val="22"/>
                <w:szCs w:val="22"/>
              </w:rPr>
              <w:t>7.</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0521787" w14:textId="731E6DD3" w:rsidR="00BF5899" w:rsidRPr="00B7240F" w:rsidRDefault="6AECE819" w:rsidP="3869DB3B">
            <w:pPr>
              <w:rPr>
                <w:b/>
                <w:bCs/>
                <w:color w:val="000000"/>
                <w:sz w:val="22"/>
                <w:szCs w:val="22"/>
              </w:rPr>
            </w:pPr>
            <w:r w:rsidRPr="3869DB3B">
              <w:rPr>
                <w:b/>
                <w:bCs/>
                <w:color w:val="000000" w:themeColor="text1"/>
                <w:sz w:val="22"/>
                <w:szCs w:val="22"/>
              </w:rPr>
              <w:t>Reikalavimai tiekėjui: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85D69BD" w14:textId="77777777" w:rsidR="00BF5899" w:rsidRPr="00B7240F" w:rsidRDefault="00BF5899" w:rsidP="00BF5899">
            <w:pPr>
              <w:rPr>
                <w:color w:val="000000"/>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AE4D62" w14:textId="77777777" w:rsidR="00BF5899" w:rsidRDefault="00BF5899" w:rsidP="00BF5899">
            <w:pPr>
              <w:rPr>
                <w:color w:val="000000"/>
                <w:sz w:val="22"/>
                <w:szCs w:val="22"/>
              </w:rPr>
            </w:pPr>
          </w:p>
        </w:tc>
      </w:tr>
      <w:tr w:rsidR="00BF5899" w:rsidRPr="00B7240F" w14:paraId="59391A55" w14:textId="350CA6C2" w:rsidTr="43AA5C6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DD933C" w14:textId="607181D2" w:rsidR="00BF5899" w:rsidRPr="00B7240F" w:rsidRDefault="00BF5899" w:rsidP="00BF5899">
            <w:pPr>
              <w:rPr>
                <w:color w:val="000000"/>
                <w:sz w:val="22"/>
                <w:szCs w:val="22"/>
              </w:rPr>
            </w:pPr>
            <w:bookmarkStart w:id="1" w:name="_Hlk190245402"/>
            <w:r>
              <w:rPr>
                <w:color w:val="000000"/>
                <w:sz w:val="22"/>
                <w:szCs w:val="22"/>
              </w:rPr>
              <w:t>7.1.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66496E" w14:textId="2F7AD3C5" w:rsidR="00BF5899" w:rsidRPr="00B7240F" w:rsidRDefault="00BF5899" w:rsidP="00BF5899">
            <w:pPr>
              <w:rPr>
                <w:color w:val="000000"/>
                <w:sz w:val="22"/>
                <w:szCs w:val="22"/>
              </w:rPr>
            </w:pPr>
            <w:r w:rsidRPr="57F148C7">
              <w:rPr>
                <w:color w:val="000000" w:themeColor="text1"/>
                <w:sz w:val="22"/>
                <w:szCs w:val="22"/>
              </w:rPr>
              <w:t>Sertifikatai ir raštai dėl sistemos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F79C2" w14:textId="6C99894A" w:rsidR="00BF5899" w:rsidRPr="004E0052" w:rsidRDefault="00BF5899" w:rsidP="34135298">
            <w:pPr>
              <w:pStyle w:val="Sraopastraipa"/>
              <w:numPr>
                <w:ilvl w:val="0"/>
                <w:numId w:val="2"/>
              </w:numPr>
              <w:rPr>
                <w:color w:val="000000" w:themeColor="text1"/>
                <w:sz w:val="22"/>
                <w:szCs w:val="22"/>
              </w:rPr>
            </w:pPr>
            <w:r w:rsidRPr="004E0052">
              <w:rPr>
                <w:color w:val="000000" w:themeColor="text1"/>
                <w:sz w:val="22"/>
                <w:szCs w:val="22"/>
              </w:rPr>
              <w:t>Tiekėjo kokybės vadybos sistema turi atitikti LST EN ISO 9001:2015 arba lygiavertės kokybės vadybos sistemos reikalavimų standartą.</w:t>
            </w:r>
          </w:p>
          <w:p w14:paraId="6CED1D44" w14:textId="1381D4BC" w:rsidR="00BF5899" w:rsidRPr="004E0052" w:rsidRDefault="00BF5899" w:rsidP="34135298">
            <w:pPr>
              <w:pStyle w:val="Sraopastraipa"/>
              <w:numPr>
                <w:ilvl w:val="0"/>
                <w:numId w:val="2"/>
              </w:numPr>
              <w:rPr>
                <w:color w:val="000000" w:themeColor="text1"/>
                <w:sz w:val="22"/>
                <w:szCs w:val="22"/>
              </w:rPr>
            </w:pPr>
            <w:r w:rsidRPr="004E0052">
              <w:rPr>
                <w:color w:val="000000" w:themeColor="text1"/>
                <w:sz w:val="22"/>
                <w:szCs w:val="22"/>
              </w:rPr>
              <w:t>Tiekėjo informacijos saugos valdymo sistema turi atitikti LST EN ISO 20000-1:2018 arba lygiavertės informacijos saugos valdymo sistemos reikalavimų standartą.</w:t>
            </w:r>
          </w:p>
          <w:p w14:paraId="566891B4" w14:textId="58BB2822" w:rsidR="00BF5899" w:rsidRPr="004E0052" w:rsidRDefault="00BF5899" w:rsidP="005F317C">
            <w:pPr>
              <w:rPr>
                <w:color w:val="000000"/>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AA9B6F" w14:textId="77777777" w:rsidR="00BF5899" w:rsidRPr="004E0052" w:rsidRDefault="00BF5899" w:rsidP="00BF5899">
            <w:pPr>
              <w:tabs>
                <w:tab w:val="left" w:pos="151"/>
                <w:tab w:val="left" w:pos="241"/>
                <w:tab w:val="left" w:pos="331"/>
                <w:tab w:val="center" w:pos="1522"/>
              </w:tabs>
              <w:spacing w:line="256" w:lineRule="auto"/>
              <w:rPr>
                <w:sz w:val="22"/>
                <w:szCs w:val="22"/>
              </w:rPr>
            </w:pPr>
            <w:r w:rsidRPr="004E0052">
              <w:rPr>
                <w:sz w:val="22"/>
                <w:szCs w:val="22"/>
              </w:rPr>
              <w:t>Atitiktį reikalavimui įrodantys dokumentai:</w:t>
            </w:r>
          </w:p>
          <w:p w14:paraId="037ED61E" w14:textId="25E6B25A" w:rsidR="00BF5899" w:rsidRPr="004E0052" w:rsidRDefault="00BF5899" w:rsidP="34135298">
            <w:pPr>
              <w:pStyle w:val="Sraopastraipa"/>
              <w:numPr>
                <w:ilvl w:val="0"/>
                <w:numId w:val="1"/>
              </w:numPr>
              <w:tabs>
                <w:tab w:val="left" w:pos="432"/>
              </w:tabs>
              <w:spacing w:line="256" w:lineRule="auto"/>
              <w:rPr>
                <w:sz w:val="22"/>
                <w:szCs w:val="22"/>
                <w:lang w:eastAsia="ar-SA"/>
              </w:rPr>
            </w:pPr>
            <w:r w:rsidRPr="004E0052">
              <w:rPr>
                <w:sz w:val="22"/>
                <w:szCs w:val="22"/>
              </w:rPr>
              <w:t xml:space="preserve">Nepriklausomos įstaigos išduota </w:t>
            </w:r>
            <w:r w:rsidR="00C71EF1" w:rsidRPr="004E0052">
              <w:rPr>
                <w:sz w:val="22"/>
                <w:szCs w:val="22"/>
              </w:rPr>
              <w:t xml:space="preserve">galiojančio </w:t>
            </w:r>
            <w:r w:rsidRPr="004E0052">
              <w:rPr>
                <w:sz w:val="22"/>
                <w:szCs w:val="22"/>
              </w:rPr>
              <w:t>sertifikato, patvirtinančio, kad tiekėjas laikosi ISO 9001 (arba lygiaverčio) kokybės vadybos standarto, skaitmeninė kopija:</w:t>
            </w:r>
            <w:r w:rsidRPr="004E0052">
              <w:rPr>
                <w:color w:val="2C7FCE"/>
                <w:sz w:val="22"/>
                <w:szCs w:val="22"/>
              </w:rPr>
              <w:t xml:space="preserve"> [nurodyti taip/ne];</w:t>
            </w:r>
          </w:p>
          <w:p w14:paraId="51BCF613" w14:textId="5DE6D040" w:rsidR="00BF5899" w:rsidRPr="004E0052" w:rsidRDefault="00BF5899" w:rsidP="005F317C">
            <w:pPr>
              <w:pStyle w:val="Sraopastraipa"/>
              <w:numPr>
                <w:ilvl w:val="0"/>
                <w:numId w:val="1"/>
              </w:numPr>
              <w:tabs>
                <w:tab w:val="left" w:pos="432"/>
              </w:tabs>
              <w:spacing w:line="256" w:lineRule="auto"/>
              <w:rPr>
                <w:sz w:val="22"/>
                <w:szCs w:val="22"/>
                <w:lang w:eastAsia="ar-SA"/>
              </w:rPr>
            </w:pPr>
            <w:r w:rsidRPr="004E0052">
              <w:rPr>
                <w:sz w:val="22"/>
                <w:szCs w:val="22"/>
              </w:rPr>
              <w:t xml:space="preserve">Nepriklausomos įstaigos išduota </w:t>
            </w:r>
            <w:r w:rsidR="00C71EF1" w:rsidRPr="004E0052">
              <w:rPr>
                <w:sz w:val="22"/>
                <w:szCs w:val="22"/>
              </w:rPr>
              <w:t xml:space="preserve">galiojančio </w:t>
            </w:r>
            <w:r w:rsidRPr="004E0052">
              <w:rPr>
                <w:sz w:val="22"/>
                <w:szCs w:val="22"/>
              </w:rPr>
              <w:t xml:space="preserve">sertifikato, patvirtinančio, kad tiekėjas laikosi ISO 20000 (arba lygiaverčio) informacijos saugumo valdymo standarto, skaitmeninė kopija: </w:t>
            </w:r>
            <w:r w:rsidRPr="004E0052">
              <w:rPr>
                <w:color w:val="2C7FCE"/>
                <w:sz w:val="22"/>
                <w:szCs w:val="22"/>
              </w:rPr>
              <w:t>[nurodyti taip/ne]</w:t>
            </w:r>
            <w:r w:rsidR="005F317C" w:rsidRPr="004E0052">
              <w:rPr>
                <w:color w:val="2C7FCE"/>
                <w:sz w:val="22"/>
                <w:szCs w:val="22"/>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A7F4" w14:textId="77777777" w:rsidR="00BF5899" w:rsidRDefault="00BF5899" w:rsidP="00BF5899">
            <w:pPr>
              <w:pStyle w:val="Betarp"/>
              <w:jc w:val="center"/>
              <w:rPr>
                <w:szCs w:val="24"/>
              </w:rPr>
            </w:pPr>
          </w:p>
          <w:p w14:paraId="5ADDCE26" w14:textId="77777777" w:rsidR="00BF5899" w:rsidRDefault="00BF5899" w:rsidP="00BF5899">
            <w:pPr>
              <w:pStyle w:val="Betarp"/>
              <w:jc w:val="center"/>
              <w:rPr>
                <w:szCs w:val="24"/>
              </w:rPr>
            </w:pPr>
          </w:p>
          <w:p w14:paraId="7F364C4A" w14:textId="77777777" w:rsidR="00BF5899" w:rsidRDefault="00BF5899" w:rsidP="00BF5899">
            <w:pPr>
              <w:pStyle w:val="Betarp"/>
              <w:jc w:val="center"/>
              <w:rPr>
                <w:szCs w:val="24"/>
              </w:rPr>
            </w:pPr>
          </w:p>
          <w:p w14:paraId="2D0CE84D" w14:textId="77777777" w:rsidR="00BF5899" w:rsidRDefault="00BF5899" w:rsidP="00BF5899">
            <w:pPr>
              <w:pStyle w:val="Betarp"/>
              <w:jc w:val="center"/>
              <w:rPr>
                <w:sz w:val="24"/>
                <w:szCs w:val="24"/>
              </w:rPr>
            </w:pPr>
            <w:r>
              <w:rPr>
                <w:szCs w:val="24"/>
              </w:rPr>
              <w:t>...........................</w:t>
            </w:r>
          </w:p>
          <w:p w14:paraId="41662E1A" w14:textId="6DBEC8EE" w:rsidR="00BF5899" w:rsidRPr="00DD51C8" w:rsidRDefault="00BF5899" w:rsidP="00BF5899">
            <w:pPr>
              <w:tabs>
                <w:tab w:val="left" w:pos="151"/>
                <w:tab w:val="left" w:pos="241"/>
                <w:tab w:val="left" w:pos="331"/>
                <w:tab w:val="center" w:pos="1522"/>
              </w:tabs>
              <w:spacing w:line="256" w:lineRule="auto"/>
              <w:jc w:val="center"/>
              <w:rPr>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bl>
    <w:p w14:paraId="30ACE99F" w14:textId="0A763FCB" w:rsidR="006C79A4" w:rsidRPr="001F5F91" w:rsidRDefault="006C79A4" w:rsidP="006C79A4">
      <w:pPr>
        <w:jc w:val="both"/>
        <w:rPr>
          <w:i/>
          <w:iCs/>
          <w:sz w:val="20"/>
          <w:szCs w:val="20"/>
          <w:lang w:eastAsia="lt-LT"/>
        </w:rPr>
      </w:pPr>
      <w:bookmarkStart w:id="2" w:name="_Hlk170991724"/>
      <w:bookmarkEnd w:id="1"/>
      <w:r w:rsidRPr="001F5F91">
        <w:rPr>
          <w:i/>
          <w:iCs/>
          <w:sz w:val="20"/>
          <w:szCs w:val="20"/>
        </w:rPr>
        <w:t>Pastaba. Šioje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0ED17A19" w14:textId="77777777" w:rsidR="00C85974" w:rsidRPr="00B7240F" w:rsidRDefault="00C85974" w:rsidP="004912BF">
      <w:pPr>
        <w:rPr>
          <w:b/>
        </w:rPr>
      </w:pPr>
    </w:p>
    <w:p w14:paraId="1545C8FB" w14:textId="77777777" w:rsidR="00B7240F" w:rsidRPr="00B7240F" w:rsidRDefault="00B7240F" w:rsidP="004912BF">
      <w:pPr>
        <w:rPr>
          <w:b/>
        </w:rPr>
      </w:pPr>
    </w:p>
    <w:tbl>
      <w:tblPr>
        <w:tblpPr w:leftFromText="180" w:rightFromText="180" w:vertAnchor="text" w:horzAnchor="margin" w:tblpY="286"/>
        <w:tblW w:w="14536" w:type="dxa"/>
        <w:tblLayout w:type="fixed"/>
        <w:tblLook w:val="00A0" w:firstRow="1" w:lastRow="0" w:firstColumn="1" w:lastColumn="0" w:noHBand="0" w:noVBand="0"/>
      </w:tblPr>
      <w:tblGrid>
        <w:gridCol w:w="5425"/>
        <w:gridCol w:w="1519"/>
        <w:gridCol w:w="2603"/>
        <w:gridCol w:w="994"/>
        <w:gridCol w:w="3995"/>
      </w:tblGrid>
      <w:tr w:rsidR="00C85974" w:rsidRPr="00A73593" w14:paraId="1B6E489A" w14:textId="77777777" w:rsidTr="00C621B3">
        <w:trPr>
          <w:trHeight w:val="542"/>
        </w:trPr>
        <w:tc>
          <w:tcPr>
            <w:tcW w:w="5425" w:type="dxa"/>
            <w:tcBorders>
              <w:top w:val="single" w:sz="4" w:space="0" w:color="auto"/>
              <w:left w:val="nil"/>
              <w:bottom w:val="nil"/>
              <w:right w:val="nil"/>
            </w:tcBorders>
            <w:vAlign w:val="center"/>
          </w:tcPr>
          <w:bookmarkEnd w:id="2"/>
          <w:p w14:paraId="313C0BFE" w14:textId="77777777" w:rsidR="00C85974" w:rsidRPr="00985DB0" w:rsidRDefault="00C85974" w:rsidP="00731009">
            <w:pPr>
              <w:jc w:val="center"/>
              <w:rPr>
                <w:sz w:val="20"/>
                <w:szCs w:val="20"/>
              </w:rPr>
            </w:pPr>
            <w:r w:rsidRPr="00985DB0">
              <w:rPr>
                <w:sz w:val="20"/>
                <w:szCs w:val="20"/>
              </w:rPr>
              <w:t>(Tiekėjo arba jo įgalioto asmens pareigų pavadinimas</w:t>
            </w:r>
            <w:r>
              <w:rPr>
                <w:sz w:val="20"/>
                <w:szCs w:val="20"/>
              </w:rPr>
              <w:t>)</w:t>
            </w:r>
          </w:p>
        </w:tc>
        <w:tc>
          <w:tcPr>
            <w:tcW w:w="1519" w:type="dxa"/>
            <w:vAlign w:val="center"/>
          </w:tcPr>
          <w:p w14:paraId="67A4DBB3" w14:textId="77777777" w:rsidR="00C85974" w:rsidRPr="00A73593" w:rsidRDefault="00C85974" w:rsidP="00731009">
            <w:pPr>
              <w:jc w:val="center"/>
            </w:pPr>
          </w:p>
        </w:tc>
        <w:tc>
          <w:tcPr>
            <w:tcW w:w="2603" w:type="dxa"/>
            <w:tcBorders>
              <w:top w:val="single" w:sz="4" w:space="0" w:color="auto"/>
              <w:left w:val="nil"/>
              <w:bottom w:val="nil"/>
              <w:right w:val="nil"/>
            </w:tcBorders>
            <w:vAlign w:val="center"/>
          </w:tcPr>
          <w:p w14:paraId="3A8D465B" w14:textId="77777777" w:rsidR="00C85974" w:rsidRPr="00985DB0" w:rsidRDefault="00C85974" w:rsidP="00731009">
            <w:pPr>
              <w:jc w:val="center"/>
              <w:rPr>
                <w:sz w:val="20"/>
                <w:szCs w:val="20"/>
              </w:rPr>
            </w:pPr>
            <w:r w:rsidRPr="00985DB0">
              <w:rPr>
                <w:sz w:val="20"/>
                <w:szCs w:val="20"/>
              </w:rPr>
              <w:t>(Parašas)</w:t>
            </w:r>
          </w:p>
        </w:tc>
        <w:tc>
          <w:tcPr>
            <w:tcW w:w="994" w:type="dxa"/>
            <w:vAlign w:val="center"/>
          </w:tcPr>
          <w:p w14:paraId="58D0F337" w14:textId="77777777" w:rsidR="00C85974" w:rsidRPr="00985DB0" w:rsidRDefault="00C85974" w:rsidP="00731009">
            <w:pPr>
              <w:jc w:val="center"/>
              <w:rPr>
                <w:sz w:val="20"/>
                <w:szCs w:val="20"/>
              </w:rPr>
            </w:pPr>
          </w:p>
          <w:p w14:paraId="630F5CDF" w14:textId="77777777" w:rsidR="00C85974" w:rsidRPr="00985DB0" w:rsidRDefault="00C85974" w:rsidP="00731009">
            <w:pPr>
              <w:jc w:val="center"/>
              <w:rPr>
                <w:sz w:val="20"/>
                <w:szCs w:val="20"/>
              </w:rPr>
            </w:pPr>
          </w:p>
        </w:tc>
        <w:tc>
          <w:tcPr>
            <w:tcW w:w="3995" w:type="dxa"/>
            <w:tcBorders>
              <w:top w:val="single" w:sz="4" w:space="0" w:color="auto"/>
              <w:left w:val="nil"/>
              <w:bottom w:val="nil"/>
              <w:right w:val="nil"/>
            </w:tcBorders>
            <w:vAlign w:val="center"/>
          </w:tcPr>
          <w:p w14:paraId="5F6AB352" w14:textId="77777777" w:rsidR="00C85974" w:rsidRPr="00985DB0" w:rsidRDefault="00C85974" w:rsidP="00731009">
            <w:pPr>
              <w:jc w:val="center"/>
              <w:rPr>
                <w:sz w:val="20"/>
                <w:szCs w:val="20"/>
              </w:rPr>
            </w:pPr>
            <w:r w:rsidRPr="00985DB0">
              <w:rPr>
                <w:sz w:val="20"/>
                <w:szCs w:val="20"/>
              </w:rPr>
              <w:t>(Vardas ir pavardė)</w:t>
            </w:r>
          </w:p>
        </w:tc>
      </w:tr>
    </w:tbl>
    <w:p w14:paraId="70E4006D" w14:textId="77777777" w:rsidR="00244C47" w:rsidRDefault="00244C47" w:rsidP="00C85974">
      <w:pPr>
        <w:widowControl w:val="0"/>
        <w:spacing w:after="120"/>
        <w:contextualSpacing/>
        <w:jc w:val="both"/>
        <w:rPr>
          <w:b/>
        </w:rPr>
      </w:pPr>
    </w:p>
    <w:sectPr w:rsidR="00244C47" w:rsidSect="00B7240F">
      <w:headerReference w:type="default" r:id="rId12"/>
      <w:pgSz w:w="16838" w:h="11906" w:orient="landscape"/>
      <w:pgMar w:top="851" w:right="567"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20AA" w14:textId="77777777" w:rsidR="007A0DF8" w:rsidRDefault="007A0DF8">
      <w:r>
        <w:separator/>
      </w:r>
    </w:p>
  </w:endnote>
  <w:endnote w:type="continuationSeparator" w:id="0">
    <w:p w14:paraId="08CB52EE" w14:textId="77777777" w:rsidR="007A0DF8" w:rsidRDefault="007A0DF8">
      <w:r>
        <w:continuationSeparator/>
      </w:r>
    </w:p>
  </w:endnote>
  <w:endnote w:type="continuationNotice" w:id="1">
    <w:p w14:paraId="5DB4D1B7" w14:textId="77777777" w:rsidR="007A0DF8" w:rsidRDefault="007A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FAF5" w14:textId="77777777" w:rsidR="007A0DF8" w:rsidRDefault="007A0DF8">
      <w:r>
        <w:rPr>
          <w:color w:val="000000"/>
        </w:rPr>
        <w:separator/>
      </w:r>
    </w:p>
  </w:footnote>
  <w:footnote w:type="continuationSeparator" w:id="0">
    <w:p w14:paraId="633D6792" w14:textId="77777777" w:rsidR="007A0DF8" w:rsidRDefault="007A0DF8">
      <w:r>
        <w:continuationSeparator/>
      </w:r>
    </w:p>
  </w:footnote>
  <w:footnote w:type="continuationNotice" w:id="1">
    <w:p w14:paraId="3B2F91CD" w14:textId="77777777" w:rsidR="007A0DF8" w:rsidRDefault="007A0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8154" w14:textId="77777777" w:rsidR="00B7240F" w:rsidRDefault="00B7240F">
    <w:pPr>
      <w:pStyle w:val="Antrats"/>
      <w:jc w:val="center"/>
    </w:pPr>
    <w:r>
      <w:fldChar w:fldCharType="begin"/>
    </w:r>
    <w:r>
      <w:instrText>PAGE   \* MERGEFORMAT</w:instrText>
    </w:r>
    <w:r>
      <w:fldChar w:fldCharType="separate"/>
    </w:r>
    <w:r>
      <w:t>2</w:t>
    </w:r>
    <w:r>
      <w:fldChar w:fldCharType="end"/>
    </w:r>
  </w:p>
  <w:p w14:paraId="12061F21" w14:textId="77777777" w:rsidR="00B7240F" w:rsidRDefault="00B72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6C516"/>
    <w:multiLevelType w:val="multilevel"/>
    <w:tmpl w:val="B942C2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33DFAF0"/>
    <w:multiLevelType w:val="multilevel"/>
    <w:tmpl w:val="AB9027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AD4CB0"/>
    <w:multiLevelType w:val="multilevel"/>
    <w:tmpl w:val="AB9027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C901849"/>
    <w:multiLevelType w:val="hybridMultilevel"/>
    <w:tmpl w:val="9F4A6488"/>
    <w:lvl w:ilvl="0" w:tplc="0AEA1412">
      <w:start w:val="1"/>
      <w:numFmt w:val="decimal"/>
      <w:lvlText w:val="%1)"/>
      <w:lvlJc w:val="left"/>
      <w:pPr>
        <w:ind w:left="1020" w:hanging="360"/>
      </w:pPr>
    </w:lvl>
    <w:lvl w:ilvl="1" w:tplc="5E24DE06">
      <w:start w:val="1"/>
      <w:numFmt w:val="decimal"/>
      <w:lvlText w:val="%2)"/>
      <w:lvlJc w:val="left"/>
      <w:pPr>
        <w:ind w:left="1020" w:hanging="360"/>
      </w:pPr>
    </w:lvl>
    <w:lvl w:ilvl="2" w:tplc="26980D08">
      <w:start w:val="1"/>
      <w:numFmt w:val="decimal"/>
      <w:lvlText w:val="%3)"/>
      <w:lvlJc w:val="left"/>
      <w:pPr>
        <w:ind w:left="1020" w:hanging="360"/>
      </w:pPr>
    </w:lvl>
    <w:lvl w:ilvl="3" w:tplc="3D3E021E">
      <w:start w:val="1"/>
      <w:numFmt w:val="decimal"/>
      <w:lvlText w:val="%4)"/>
      <w:lvlJc w:val="left"/>
      <w:pPr>
        <w:ind w:left="1020" w:hanging="360"/>
      </w:pPr>
    </w:lvl>
    <w:lvl w:ilvl="4" w:tplc="B6264BF8">
      <w:start w:val="1"/>
      <w:numFmt w:val="decimal"/>
      <w:lvlText w:val="%5)"/>
      <w:lvlJc w:val="left"/>
      <w:pPr>
        <w:ind w:left="1020" w:hanging="360"/>
      </w:pPr>
    </w:lvl>
    <w:lvl w:ilvl="5" w:tplc="00CE4D62">
      <w:start w:val="1"/>
      <w:numFmt w:val="decimal"/>
      <w:lvlText w:val="%6)"/>
      <w:lvlJc w:val="left"/>
      <w:pPr>
        <w:ind w:left="1020" w:hanging="360"/>
      </w:pPr>
    </w:lvl>
    <w:lvl w:ilvl="6" w:tplc="3F2E111A">
      <w:start w:val="1"/>
      <w:numFmt w:val="decimal"/>
      <w:lvlText w:val="%7)"/>
      <w:lvlJc w:val="left"/>
      <w:pPr>
        <w:ind w:left="1020" w:hanging="360"/>
      </w:pPr>
    </w:lvl>
    <w:lvl w:ilvl="7" w:tplc="5582C916">
      <w:start w:val="1"/>
      <w:numFmt w:val="decimal"/>
      <w:lvlText w:val="%8)"/>
      <w:lvlJc w:val="left"/>
      <w:pPr>
        <w:ind w:left="1020" w:hanging="360"/>
      </w:pPr>
    </w:lvl>
    <w:lvl w:ilvl="8" w:tplc="D056FCE2">
      <w:start w:val="1"/>
      <w:numFmt w:val="decimal"/>
      <w:lvlText w:val="%9)"/>
      <w:lvlJc w:val="left"/>
      <w:pPr>
        <w:ind w:left="1020" w:hanging="360"/>
      </w:pPr>
    </w:lvl>
  </w:abstractNum>
  <w:abstractNum w:abstractNumId="6"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7" w15:restartNumberingAfterBreak="0">
    <w:nsid w:val="15213D91"/>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E14128"/>
    <w:multiLevelType w:val="multilevel"/>
    <w:tmpl w:val="96F483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E604EB"/>
    <w:multiLevelType w:val="multilevel"/>
    <w:tmpl w:val="A9EE8F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EF6113"/>
    <w:multiLevelType w:val="hybridMultilevel"/>
    <w:tmpl w:val="AF921BE0"/>
    <w:lvl w:ilvl="0" w:tplc="1E3EB8A0">
      <w:start w:val="1"/>
      <w:numFmt w:val="decimal"/>
      <w:lvlText w:val="%1."/>
      <w:lvlJc w:val="left"/>
      <w:pPr>
        <w:ind w:left="433" w:hanging="360"/>
      </w:pPr>
      <w:rPr>
        <w:rFonts w:ascii="Times New Roman" w:hAnsi="Times New Roman" w:cs="Times New Roman" w:hint="default"/>
      </w:rPr>
    </w:lvl>
    <w:lvl w:ilvl="1" w:tplc="04270019">
      <w:start w:val="1"/>
      <w:numFmt w:val="lowerLetter"/>
      <w:lvlText w:val="%2."/>
      <w:lvlJc w:val="left"/>
      <w:pPr>
        <w:ind w:left="1513" w:hanging="360"/>
      </w:pPr>
    </w:lvl>
    <w:lvl w:ilvl="2" w:tplc="0427001B">
      <w:start w:val="1"/>
      <w:numFmt w:val="lowerRoman"/>
      <w:lvlText w:val="%3."/>
      <w:lvlJc w:val="right"/>
      <w:pPr>
        <w:ind w:left="2233" w:hanging="180"/>
      </w:pPr>
    </w:lvl>
    <w:lvl w:ilvl="3" w:tplc="0427000F">
      <w:start w:val="1"/>
      <w:numFmt w:val="decimal"/>
      <w:lvlText w:val="%4."/>
      <w:lvlJc w:val="left"/>
      <w:pPr>
        <w:ind w:left="2953" w:hanging="360"/>
      </w:pPr>
    </w:lvl>
    <w:lvl w:ilvl="4" w:tplc="04270019">
      <w:start w:val="1"/>
      <w:numFmt w:val="lowerLetter"/>
      <w:lvlText w:val="%5."/>
      <w:lvlJc w:val="left"/>
      <w:pPr>
        <w:ind w:left="3673" w:hanging="360"/>
      </w:pPr>
    </w:lvl>
    <w:lvl w:ilvl="5" w:tplc="0427001B">
      <w:start w:val="1"/>
      <w:numFmt w:val="lowerRoman"/>
      <w:lvlText w:val="%6."/>
      <w:lvlJc w:val="right"/>
      <w:pPr>
        <w:ind w:left="4393" w:hanging="180"/>
      </w:pPr>
    </w:lvl>
    <w:lvl w:ilvl="6" w:tplc="0427000F">
      <w:start w:val="1"/>
      <w:numFmt w:val="decimal"/>
      <w:lvlText w:val="%7."/>
      <w:lvlJc w:val="left"/>
      <w:pPr>
        <w:ind w:left="5113" w:hanging="360"/>
      </w:pPr>
    </w:lvl>
    <w:lvl w:ilvl="7" w:tplc="04270019">
      <w:start w:val="1"/>
      <w:numFmt w:val="lowerLetter"/>
      <w:lvlText w:val="%8."/>
      <w:lvlJc w:val="left"/>
      <w:pPr>
        <w:ind w:left="5833" w:hanging="360"/>
      </w:pPr>
    </w:lvl>
    <w:lvl w:ilvl="8" w:tplc="0427001B">
      <w:start w:val="1"/>
      <w:numFmt w:val="lowerRoman"/>
      <w:lvlText w:val="%9."/>
      <w:lvlJc w:val="right"/>
      <w:pPr>
        <w:ind w:left="6553" w:hanging="180"/>
      </w:pPr>
    </w:lvl>
  </w:abstractNum>
  <w:abstractNum w:abstractNumId="15" w15:restartNumberingAfterBreak="0">
    <w:nsid w:val="1E9D17D4"/>
    <w:multiLevelType w:val="multilevel"/>
    <w:tmpl w:val="6604311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7" w15:restartNumberingAfterBreak="0">
    <w:nsid w:val="247D773C"/>
    <w:multiLevelType w:val="hybridMultilevel"/>
    <w:tmpl w:val="7292BF66"/>
    <w:lvl w:ilvl="0" w:tplc="45147FB2">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255C64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857AE"/>
    <w:multiLevelType w:val="hybridMultilevel"/>
    <w:tmpl w:val="F16E9C04"/>
    <w:lvl w:ilvl="0" w:tplc="E578BFBE">
      <w:start w:val="1"/>
      <w:numFmt w:val="decimal"/>
      <w:lvlText w:val="%1."/>
      <w:lvlJc w:val="left"/>
      <w:pPr>
        <w:ind w:left="720" w:hanging="360"/>
      </w:pPr>
    </w:lvl>
    <w:lvl w:ilvl="1" w:tplc="6E46D496">
      <w:start w:val="1"/>
      <w:numFmt w:val="decimal"/>
      <w:lvlText w:val="%2."/>
      <w:lvlJc w:val="left"/>
      <w:pPr>
        <w:ind w:left="720" w:hanging="360"/>
      </w:pPr>
    </w:lvl>
    <w:lvl w:ilvl="2" w:tplc="03927AEE">
      <w:start w:val="1"/>
      <w:numFmt w:val="decimal"/>
      <w:lvlText w:val="%3."/>
      <w:lvlJc w:val="left"/>
      <w:pPr>
        <w:ind w:left="720" w:hanging="360"/>
      </w:pPr>
    </w:lvl>
    <w:lvl w:ilvl="3" w:tplc="8304A94C">
      <w:start w:val="1"/>
      <w:numFmt w:val="decimal"/>
      <w:lvlText w:val="%4."/>
      <w:lvlJc w:val="left"/>
      <w:pPr>
        <w:ind w:left="720" w:hanging="360"/>
      </w:pPr>
    </w:lvl>
    <w:lvl w:ilvl="4" w:tplc="43DE285E">
      <w:start w:val="1"/>
      <w:numFmt w:val="decimal"/>
      <w:lvlText w:val="%5."/>
      <w:lvlJc w:val="left"/>
      <w:pPr>
        <w:ind w:left="720" w:hanging="360"/>
      </w:pPr>
    </w:lvl>
    <w:lvl w:ilvl="5" w:tplc="232CBCE2">
      <w:start w:val="1"/>
      <w:numFmt w:val="decimal"/>
      <w:lvlText w:val="%6."/>
      <w:lvlJc w:val="left"/>
      <w:pPr>
        <w:ind w:left="720" w:hanging="360"/>
      </w:pPr>
    </w:lvl>
    <w:lvl w:ilvl="6" w:tplc="AB383578">
      <w:start w:val="1"/>
      <w:numFmt w:val="decimal"/>
      <w:lvlText w:val="%7."/>
      <w:lvlJc w:val="left"/>
      <w:pPr>
        <w:ind w:left="720" w:hanging="360"/>
      </w:pPr>
    </w:lvl>
    <w:lvl w:ilvl="7" w:tplc="CE0C1C24">
      <w:start w:val="1"/>
      <w:numFmt w:val="decimal"/>
      <w:lvlText w:val="%8."/>
      <w:lvlJc w:val="left"/>
      <w:pPr>
        <w:ind w:left="720" w:hanging="360"/>
      </w:pPr>
    </w:lvl>
    <w:lvl w:ilvl="8" w:tplc="D2D84288">
      <w:start w:val="1"/>
      <w:numFmt w:val="decimal"/>
      <w:lvlText w:val="%9."/>
      <w:lvlJc w:val="left"/>
      <w:pPr>
        <w:ind w:left="720" w:hanging="360"/>
      </w:pPr>
    </w:lvl>
  </w:abstractNum>
  <w:abstractNum w:abstractNumId="20" w15:restartNumberingAfterBreak="0">
    <w:nsid w:val="2ADB616E"/>
    <w:multiLevelType w:val="hybridMultilevel"/>
    <w:tmpl w:val="E410FB00"/>
    <w:lvl w:ilvl="0" w:tplc="DEB0ADD4">
      <w:start w:val="1"/>
      <w:numFmt w:val="decimal"/>
      <w:lvlText w:val="%1."/>
      <w:lvlJc w:val="left"/>
      <w:pPr>
        <w:ind w:left="720" w:hanging="360"/>
      </w:pPr>
    </w:lvl>
    <w:lvl w:ilvl="1" w:tplc="3E9E9730">
      <w:start w:val="1"/>
      <w:numFmt w:val="decimal"/>
      <w:lvlText w:val="%2."/>
      <w:lvlJc w:val="left"/>
      <w:pPr>
        <w:ind w:left="720" w:hanging="360"/>
      </w:pPr>
    </w:lvl>
    <w:lvl w:ilvl="2" w:tplc="81343AA0">
      <w:start w:val="1"/>
      <w:numFmt w:val="decimal"/>
      <w:lvlText w:val="%3."/>
      <w:lvlJc w:val="left"/>
      <w:pPr>
        <w:ind w:left="720" w:hanging="360"/>
      </w:pPr>
    </w:lvl>
    <w:lvl w:ilvl="3" w:tplc="945AC492">
      <w:start w:val="1"/>
      <w:numFmt w:val="decimal"/>
      <w:lvlText w:val="%4."/>
      <w:lvlJc w:val="left"/>
      <w:pPr>
        <w:ind w:left="720" w:hanging="360"/>
      </w:pPr>
    </w:lvl>
    <w:lvl w:ilvl="4" w:tplc="CD969E32">
      <w:start w:val="1"/>
      <w:numFmt w:val="decimal"/>
      <w:lvlText w:val="%5."/>
      <w:lvlJc w:val="left"/>
      <w:pPr>
        <w:ind w:left="720" w:hanging="360"/>
      </w:pPr>
    </w:lvl>
    <w:lvl w:ilvl="5" w:tplc="7DB03A34">
      <w:start w:val="1"/>
      <w:numFmt w:val="decimal"/>
      <w:lvlText w:val="%6."/>
      <w:lvlJc w:val="left"/>
      <w:pPr>
        <w:ind w:left="720" w:hanging="360"/>
      </w:pPr>
    </w:lvl>
    <w:lvl w:ilvl="6" w:tplc="275C6934">
      <w:start w:val="1"/>
      <w:numFmt w:val="decimal"/>
      <w:lvlText w:val="%7."/>
      <w:lvlJc w:val="left"/>
      <w:pPr>
        <w:ind w:left="720" w:hanging="360"/>
      </w:pPr>
    </w:lvl>
    <w:lvl w:ilvl="7" w:tplc="886AD604">
      <w:start w:val="1"/>
      <w:numFmt w:val="decimal"/>
      <w:lvlText w:val="%8."/>
      <w:lvlJc w:val="left"/>
      <w:pPr>
        <w:ind w:left="720" w:hanging="360"/>
      </w:pPr>
    </w:lvl>
    <w:lvl w:ilvl="8" w:tplc="E222C8AE">
      <w:start w:val="1"/>
      <w:numFmt w:val="decimal"/>
      <w:lvlText w:val="%9."/>
      <w:lvlJc w:val="left"/>
      <w:pPr>
        <w:ind w:left="720" w:hanging="360"/>
      </w:pPr>
    </w:lvl>
  </w:abstractNum>
  <w:abstractNum w:abstractNumId="21" w15:restartNumberingAfterBreak="0">
    <w:nsid w:val="2D927597"/>
    <w:multiLevelType w:val="hybridMultilevel"/>
    <w:tmpl w:val="F732E332"/>
    <w:lvl w:ilvl="0" w:tplc="8214C4F4">
      <w:start w:val="1"/>
      <w:numFmt w:val="decimal"/>
      <w:lvlText w:val="%1."/>
      <w:lvlJc w:val="left"/>
      <w:pPr>
        <w:ind w:left="720" w:hanging="360"/>
      </w:pPr>
    </w:lvl>
    <w:lvl w:ilvl="1" w:tplc="6846E4A4">
      <w:start w:val="1"/>
      <w:numFmt w:val="decimal"/>
      <w:lvlText w:val="%2."/>
      <w:lvlJc w:val="left"/>
      <w:pPr>
        <w:ind w:left="720" w:hanging="360"/>
      </w:pPr>
    </w:lvl>
    <w:lvl w:ilvl="2" w:tplc="E42C2744">
      <w:start w:val="1"/>
      <w:numFmt w:val="decimal"/>
      <w:lvlText w:val="%3."/>
      <w:lvlJc w:val="left"/>
      <w:pPr>
        <w:ind w:left="720" w:hanging="360"/>
      </w:pPr>
    </w:lvl>
    <w:lvl w:ilvl="3" w:tplc="D1F2BD8E">
      <w:start w:val="1"/>
      <w:numFmt w:val="decimal"/>
      <w:lvlText w:val="%4."/>
      <w:lvlJc w:val="left"/>
      <w:pPr>
        <w:ind w:left="720" w:hanging="360"/>
      </w:pPr>
    </w:lvl>
    <w:lvl w:ilvl="4" w:tplc="5FCEC62E">
      <w:start w:val="1"/>
      <w:numFmt w:val="decimal"/>
      <w:lvlText w:val="%5."/>
      <w:lvlJc w:val="left"/>
      <w:pPr>
        <w:ind w:left="720" w:hanging="360"/>
      </w:pPr>
    </w:lvl>
    <w:lvl w:ilvl="5" w:tplc="5AF6E9CC">
      <w:start w:val="1"/>
      <w:numFmt w:val="decimal"/>
      <w:lvlText w:val="%6."/>
      <w:lvlJc w:val="left"/>
      <w:pPr>
        <w:ind w:left="720" w:hanging="360"/>
      </w:pPr>
    </w:lvl>
    <w:lvl w:ilvl="6" w:tplc="B6743992">
      <w:start w:val="1"/>
      <w:numFmt w:val="decimal"/>
      <w:lvlText w:val="%7."/>
      <w:lvlJc w:val="left"/>
      <w:pPr>
        <w:ind w:left="720" w:hanging="360"/>
      </w:pPr>
    </w:lvl>
    <w:lvl w:ilvl="7" w:tplc="286891B6">
      <w:start w:val="1"/>
      <w:numFmt w:val="decimal"/>
      <w:lvlText w:val="%8."/>
      <w:lvlJc w:val="left"/>
      <w:pPr>
        <w:ind w:left="720" w:hanging="360"/>
      </w:pPr>
    </w:lvl>
    <w:lvl w:ilvl="8" w:tplc="7D0247F6">
      <w:start w:val="1"/>
      <w:numFmt w:val="decimal"/>
      <w:lvlText w:val="%9."/>
      <w:lvlJc w:val="left"/>
      <w:pPr>
        <w:ind w:left="720" w:hanging="360"/>
      </w:pPr>
    </w:lvl>
  </w:abstractNum>
  <w:abstractNum w:abstractNumId="22" w15:restartNumberingAfterBreak="0">
    <w:nsid w:val="32103C5F"/>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4D9CAE"/>
    <w:multiLevelType w:val="multilevel"/>
    <w:tmpl w:val="6F6037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8"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9" w15:restartNumberingAfterBreak="0">
    <w:nsid w:val="52141386"/>
    <w:multiLevelType w:val="hybridMultilevel"/>
    <w:tmpl w:val="47E6A7D0"/>
    <w:lvl w:ilvl="0" w:tplc="3F364CF4">
      <w:start w:val="1"/>
      <w:numFmt w:val="decimal"/>
      <w:lvlText w:val="%1."/>
      <w:lvlJc w:val="left"/>
      <w:pPr>
        <w:ind w:left="720" w:hanging="360"/>
      </w:pPr>
    </w:lvl>
    <w:lvl w:ilvl="1" w:tplc="826CE49C">
      <w:start w:val="1"/>
      <w:numFmt w:val="decimal"/>
      <w:lvlText w:val="%2."/>
      <w:lvlJc w:val="left"/>
      <w:pPr>
        <w:ind w:left="720" w:hanging="360"/>
      </w:pPr>
    </w:lvl>
    <w:lvl w:ilvl="2" w:tplc="DF4270D8">
      <w:start w:val="1"/>
      <w:numFmt w:val="decimal"/>
      <w:lvlText w:val="%3."/>
      <w:lvlJc w:val="left"/>
      <w:pPr>
        <w:ind w:left="720" w:hanging="360"/>
      </w:pPr>
    </w:lvl>
    <w:lvl w:ilvl="3" w:tplc="A586A04C">
      <w:start w:val="1"/>
      <w:numFmt w:val="decimal"/>
      <w:lvlText w:val="%4."/>
      <w:lvlJc w:val="left"/>
      <w:pPr>
        <w:ind w:left="720" w:hanging="360"/>
      </w:pPr>
    </w:lvl>
    <w:lvl w:ilvl="4" w:tplc="19960C94">
      <w:start w:val="1"/>
      <w:numFmt w:val="decimal"/>
      <w:lvlText w:val="%5."/>
      <w:lvlJc w:val="left"/>
      <w:pPr>
        <w:ind w:left="720" w:hanging="360"/>
      </w:pPr>
    </w:lvl>
    <w:lvl w:ilvl="5" w:tplc="0130F47A">
      <w:start w:val="1"/>
      <w:numFmt w:val="decimal"/>
      <w:lvlText w:val="%6."/>
      <w:lvlJc w:val="left"/>
      <w:pPr>
        <w:ind w:left="720" w:hanging="360"/>
      </w:pPr>
    </w:lvl>
    <w:lvl w:ilvl="6" w:tplc="948AF224">
      <w:start w:val="1"/>
      <w:numFmt w:val="decimal"/>
      <w:lvlText w:val="%7."/>
      <w:lvlJc w:val="left"/>
      <w:pPr>
        <w:ind w:left="720" w:hanging="360"/>
      </w:pPr>
    </w:lvl>
    <w:lvl w:ilvl="7" w:tplc="DC044152">
      <w:start w:val="1"/>
      <w:numFmt w:val="decimal"/>
      <w:lvlText w:val="%8."/>
      <w:lvlJc w:val="left"/>
      <w:pPr>
        <w:ind w:left="720" w:hanging="360"/>
      </w:pPr>
    </w:lvl>
    <w:lvl w:ilvl="8" w:tplc="5998B2A6">
      <w:start w:val="1"/>
      <w:numFmt w:val="decimal"/>
      <w:lvlText w:val="%9."/>
      <w:lvlJc w:val="left"/>
      <w:pPr>
        <w:ind w:left="720" w:hanging="360"/>
      </w:pPr>
    </w:lvl>
  </w:abstractNum>
  <w:abstractNum w:abstractNumId="30"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31" w15:restartNumberingAfterBreak="0">
    <w:nsid w:val="571A594B"/>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F9FA86"/>
    <w:multiLevelType w:val="multilevel"/>
    <w:tmpl w:val="4088FD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9C80668"/>
    <w:multiLevelType w:val="hybridMultilevel"/>
    <w:tmpl w:val="DDEE8AF4"/>
    <w:lvl w:ilvl="0" w:tplc="4D565C8C">
      <w:start w:val="1"/>
      <w:numFmt w:val="decimal"/>
      <w:lvlText w:val="%1)"/>
      <w:lvlJc w:val="left"/>
      <w:pPr>
        <w:ind w:left="1020" w:hanging="360"/>
      </w:pPr>
    </w:lvl>
    <w:lvl w:ilvl="1" w:tplc="EBD00A5A">
      <w:start w:val="1"/>
      <w:numFmt w:val="decimal"/>
      <w:lvlText w:val="%2)"/>
      <w:lvlJc w:val="left"/>
      <w:pPr>
        <w:ind w:left="1020" w:hanging="360"/>
      </w:pPr>
    </w:lvl>
    <w:lvl w:ilvl="2" w:tplc="66C8891E">
      <w:start w:val="1"/>
      <w:numFmt w:val="decimal"/>
      <w:lvlText w:val="%3)"/>
      <w:lvlJc w:val="left"/>
      <w:pPr>
        <w:ind w:left="1020" w:hanging="360"/>
      </w:pPr>
    </w:lvl>
    <w:lvl w:ilvl="3" w:tplc="D2848AAC">
      <w:start w:val="1"/>
      <w:numFmt w:val="decimal"/>
      <w:lvlText w:val="%4)"/>
      <w:lvlJc w:val="left"/>
      <w:pPr>
        <w:ind w:left="1020" w:hanging="360"/>
      </w:pPr>
    </w:lvl>
    <w:lvl w:ilvl="4" w:tplc="5ED2F944">
      <w:start w:val="1"/>
      <w:numFmt w:val="decimal"/>
      <w:lvlText w:val="%5)"/>
      <w:lvlJc w:val="left"/>
      <w:pPr>
        <w:ind w:left="1020" w:hanging="360"/>
      </w:pPr>
    </w:lvl>
    <w:lvl w:ilvl="5" w:tplc="5A5E3366">
      <w:start w:val="1"/>
      <w:numFmt w:val="decimal"/>
      <w:lvlText w:val="%6)"/>
      <w:lvlJc w:val="left"/>
      <w:pPr>
        <w:ind w:left="1020" w:hanging="360"/>
      </w:pPr>
    </w:lvl>
    <w:lvl w:ilvl="6" w:tplc="563247E4">
      <w:start w:val="1"/>
      <w:numFmt w:val="decimal"/>
      <w:lvlText w:val="%7)"/>
      <w:lvlJc w:val="left"/>
      <w:pPr>
        <w:ind w:left="1020" w:hanging="360"/>
      </w:pPr>
    </w:lvl>
    <w:lvl w:ilvl="7" w:tplc="64AC7166">
      <w:start w:val="1"/>
      <w:numFmt w:val="decimal"/>
      <w:lvlText w:val="%8)"/>
      <w:lvlJc w:val="left"/>
      <w:pPr>
        <w:ind w:left="1020" w:hanging="360"/>
      </w:pPr>
    </w:lvl>
    <w:lvl w:ilvl="8" w:tplc="B9DA6EDE">
      <w:start w:val="1"/>
      <w:numFmt w:val="decimal"/>
      <w:lvlText w:val="%9)"/>
      <w:lvlJc w:val="left"/>
      <w:pPr>
        <w:ind w:left="1020" w:hanging="360"/>
      </w:pPr>
    </w:lvl>
  </w:abstractNum>
  <w:abstractNum w:abstractNumId="34" w15:restartNumberingAfterBreak="0">
    <w:nsid w:val="5B0090AC"/>
    <w:multiLevelType w:val="hybridMultilevel"/>
    <w:tmpl w:val="E2C0A4AA"/>
    <w:lvl w:ilvl="0" w:tplc="B6D0EF84">
      <w:start w:val="1"/>
      <w:numFmt w:val="decimal"/>
      <w:lvlText w:val="%1."/>
      <w:lvlJc w:val="left"/>
      <w:pPr>
        <w:ind w:left="360" w:hanging="360"/>
      </w:pPr>
    </w:lvl>
    <w:lvl w:ilvl="1" w:tplc="34E8FE58">
      <w:start w:val="1"/>
      <w:numFmt w:val="lowerLetter"/>
      <w:lvlText w:val="%2."/>
      <w:lvlJc w:val="left"/>
      <w:pPr>
        <w:ind w:left="1080" w:hanging="360"/>
      </w:pPr>
    </w:lvl>
    <w:lvl w:ilvl="2" w:tplc="07FA4AFC">
      <w:start w:val="1"/>
      <w:numFmt w:val="lowerRoman"/>
      <w:lvlText w:val="%3."/>
      <w:lvlJc w:val="right"/>
      <w:pPr>
        <w:ind w:left="1800" w:hanging="180"/>
      </w:pPr>
    </w:lvl>
    <w:lvl w:ilvl="3" w:tplc="2488FBA6">
      <w:start w:val="1"/>
      <w:numFmt w:val="decimal"/>
      <w:lvlText w:val="%4."/>
      <w:lvlJc w:val="left"/>
      <w:pPr>
        <w:ind w:left="2520" w:hanging="360"/>
      </w:pPr>
    </w:lvl>
    <w:lvl w:ilvl="4" w:tplc="9BB017D2">
      <w:start w:val="1"/>
      <w:numFmt w:val="lowerLetter"/>
      <w:lvlText w:val="%5."/>
      <w:lvlJc w:val="left"/>
      <w:pPr>
        <w:ind w:left="3240" w:hanging="360"/>
      </w:pPr>
    </w:lvl>
    <w:lvl w:ilvl="5" w:tplc="2C2872B2">
      <w:start w:val="1"/>
      <w:numFmt w:val="lowerRoman"/>
      <w:lvlText w:val="%6."/>
      <w:lvlJc w:val="right"/>
      <w:pPr>
        <w:ind w:left="3960" w:hanging="180"/>
      </w:pPr>
    </w:lvl>
    <w:lvl w:ilvl="6" w:tplc="9F0AEB78">
      <w:start w:val="1"/>
      <w:numFmt w:val="decimal"/>
      <w:lvlText w:val="%7."/>
      <w:lvlJc w:val="left"/>
      <w:pPr>
        <w:ind w:left="4680" w:hanging="360"/>
      </w:pPr>
    </w:lvl>
    <w:lvl w:ilvl="7" w:tplc="D994AC66">
      <w:start w:val="1"/>
      <w:numFmt w:val="lowerLetter"/>
      <w:lvlText w:val="%8."/>
      <w:lvlJc w:val="left"/>
      <w:pPr>
        <w:ind w:left="5400" w:hanging="360"/>
      </w:pPr>
    </w:lvl>
    <w:lvl w:ilvl="8" w:tplc="611E55C8">
      <w:start w:val="1"/>
      <w:numFmt w:val="lowerRoman"/>
      <w:lvlText w:val="%9."/>
      <w:lvlJc w:val="right"/>
      <w:pPr>
        <w:ind w:left="6120" w:hanging="180"/>
      </w:pPr>
    </w:lvl>
  </w:abstractNum>
  <w:abstractNum w:abstractNumId="35"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8B570C"/>
    <w:multiLevelType w:val="hybridMultilevel"/>
    <w:tmpl w:val="3AAA1B02"/>
    <w:lvl w:ilvl="0" w:tplc="989C038E">
      <w:start w:val="1"/>
      <w:numFmt w:val="decimal"/>
      <w:lvlText w:val="%1."/>
      <w:lvlJc w:val="left"/>
      <w:pPr>
        <w:ind w:left="1020" w:hanging="360"/>
      </w:pPr>
    </w:lvl>
    <w:lvl w:ilvl="1" w:tplc="BD90EF9A">
      <w:start w:val="1"/>
      <w:numFmt w:val="decimal"/>
      <w:lvlText w:val="%2."/>
      <w:lvlJc w:val="left"/>
      <w:pPr>
        <w:ind w:left="1020" w:hanging="360"/>
      </w:pPr>
    </w:lvl>
    <w:lvl w:ilvl="2" w:tplc="A61CEBCE">
      <w:start w:val="1"/>
      <w:numFmt w:val="decimal"/>
      <w:lvlText w:val="%3."/>
      <w:lvlJc w:val="left"/>
      <w:pPr>
        <w:ind w:left="1020" w:hanging="360"/>
      </w:pPr>
    </w:lvl>
    <w:lvl w:ilvl="3" w:tplc="D7706E86">
      <w:start w:val="1"/>
      <w:numFmt w:val="decimal"/>
      <w:lvlText w:val="%4."/>
      <w:lvlJc w:val="left"/>
      <w:pPr>
        <w:ind w:left="1020" w:hanging="360"/>
      </w:pPr>
    </w:lvl>
    <w:lvl w:ilvl="4" w:tplc="A4EA3858">
      <w:start w:val="1"/>
      <w:numFmt w:val="decimal"/>
      <w:lvlText w:val="%5."/>
      <w:lvlJc w:val="left"/>
      <w:pPr>
        <w:ind w:left="1020" w:hanging="360"/>
      </w:pPr>
    </w:lvl>
    <w:lvl w:ilvl="5" w:tplc="05B06E9C">
      <w:start w:val="1"/>
      <w:numFmt w:val="decimal"/>
      <w:lvlText w:val="%6."/>
      <w:lvlJc w:val="left"/>
      <w:pPr>
        <w:ind w:left="1020" w:hanging="360"/>
      </w:pPr>
    </w:lvl>
    <w:lvl w:ilvl="6" w:tplc="B2A03236">
      <w:start w:val="1"/>
      <w:numFmt w:val="decimal"/>
      <w:lvlText w:val="%7."/>
      <w:lvlJc w:val="left"/>
      <w:pPr>
        <w:ind w:left="1020" w:hanging="360"/>
      </w:pPr>
    </w:lvl>
    <w:lvl w:ilvl="7" w:tplc="8CE6E7CA">
      <w:start w:val="1"/>
      <w:numFmt w:val="decimal"/>
      <w:lvlText w:val="%8."/>
      <w:lvlJc w:val="left"/>
      <w:pPr>
        <w:ind w:left="1020" w:hanging="360"/>
      </w:pPr>
    </w:lvl>
    <w:lvl w:ilvl="8" w:tplc="C24EAF6E">
      <w:start w:val="1"/>
      <w:numFmt w:val="decimal"/>
      <w:lvlText w:val="%9."/>
      <w:lvlJc w:val="left"/>
      <w:pPr>
        <w:ind w:left="1020" w:hanging="360"/>
      </w:pPr>
    </w:lvl>
  </w:abstractNum>
  <w:abstractNum w:abstractNumId="37" w15:restartNumberingAfterBreak="0">
    <w:nsid w:val="61234A5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41"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42" w15:restartNumberingAfterBreak="0">
    <w:nsid w:val="77B110A2"/>
    <w:multiLevelType w:val="hybridMultilevel"/>
    <w:tmpl w:val="A34C1AA0"/>
    <w:lvl w:ilvl="0" w:tplc="DE889C98">
      <w:start w:val="1"/>
      <w:numFmt w:val="decimal"/>
      <w:lvlText w:val="%1."/>
      <w:lvlJc w:val="left"/>
      <w:pPr>
        <w:ind w:left="720" w:hanging="360"/>
      </w:pPr>
    </w:lvl>
    <w:lvl w:ilvl="1" w:tplc="0A70D792">
      <w:start w:val="1"/>
      <w:numFmt w:val="decimal"/>
      <w:lvlText w:val="%2."/>
      <w:lvlJc w:val="left"/>
      <w:pPr>
        <w:ind w:left="720" w:hanging="360"/>
      </w:pPr>
    </w:lvl>
    <w:lvl w:ilvl="2" w:tplc="815C3E74">
      <w:start w:val="1"/>
      <w:numFmt w:val="decimal"/>
      <w:lvlText w:val="%3."/>
      <w:lvlJc w:val="left"/>
      <w:pPr>
        <w:ind w:left="720" w:hanging="360"/>
      </w:pPr>
    </w:lvl>
    <w:lvl w:ilvl="3" w:tplc="7024A4DE">
      <w:start w:val="1"/>
      <w:numFmt w:val="decimal"/>
      <w:lvlText w:val="%4."/>
      <w:lvlJc w:val="left"/>
      <w:pPr>
        <w:ind w:left="720" w:hanging="360"/>
      </w:pPr>
    </w:lvl>
    <w:lvl w:ilvl="4" w:tplc="772EBC68">
      <w:start w:val="1"/>
      <w:numFmt w:val="decimal"/>
      <w:lvlText w:val="%5."/>
      <w:lvlJc w:val="left"/>
      <w:pPr>
        <w:ind w:left="720" w:hanging="360"/>
      </w:pPr>
    </w:lvl>
    <w:lvl w:ilvl="5" w:tplc="68785BDA">
      <w:start w:val="1"/>
      <w:numFmt w:val="decimal"/>
      <w:lvlText w:val="%6."/>
      <w:lvlJc w:val="left"/>
      <w:pPr>
        <w:ind w:left="720" w:hanging="360"/>
      </w:pPr>
    </w:lvl>
    <w:lvl w:ilvl="6" w:tplc="213ED284">
      <w:start w:val="1"/>
      <w:numFmt w:val="decimal"/>
      <w:lvlText w:val="%7."/>
      <w:lvlJc w:val="left"/>
      <w:pPr>
        <w:ind w:left="720" w:hanging="360"/>
      </w:pPr>
    </w:lvl>
    <w:lvl w:ilvl="7" w:tplc="92460C68">
      <w:start w:val="1"/>
      <w:numFmt w:val="decimal"/>
      <w:lvlText w:val="%8."/>
      <w:lvlJc w:val="left"/>
      <w:pPr>
        <w:ind w:left="720" w:hanging="360"/>
      </w:pPr>
    </w:lvl>
    <w:lvl w:ilvl="8" w:tplc="3BACB9C0">
      <w:start w:val="1"/>
      <w:numFmt w:val="decimal"/>
      <w:lvlText w:val="%9."/>
      <w:lvlJc w:val="left"/>
      <w:pPr>
        <w:ind w:left="720" w:hanging="360"/>
      </w:pPr>
    </w:lvl>
  </w:abstractNum>
  <w:abstractNum w:abstractNumId="4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4" w15:restartNumberingAfterBreak="0">
    <w:nsid w:val="7B771C0D"/>
    <w:multiLevelType w:val="hybridMultilevel"/>
    <w:tmpl w:val="200E31CE"/>
    <w:lvl w:ilvl="0" w:tplc="10E6C9EE">
      <w:start w:val="1"/>
      <w:numFmt w:val="decimal"/>
      <w:lvlText w:val="%1."/>
      <w:lvlJc w:val="left"/>
      <w:pPr>
        <w:ind w:left="360" w:hanging="360"/>
      </w:pPr>
    </w:lvl>
    <w:lvl w:ilvl="1" w:tplc="5D8E81DA">
      <w:start w:val="1"/>
      <w:numFmt w:val="lowerLetter"/>
      <w:lvlText w:val="%2."/>
      <w:lvlJc w:val="left"/>
      <w:pPr>
        <w:ind w:left="1080" w:hanging="360"/>
      </w:pPr>
    </w:lvl>
    <w:lvl w:ilvl="2" w:tplc="124AEAFE">
      <w:start w:val="1"/>
      <w:numFmt w:val="lowerRoman"/>
      <w:lvlText w:val="%3."/>
      <w:lvlJc w:val="right"/>
      <w:pPr>
        <w:ind w:left="1800" w:hanging="180"/>
      </w:pPr>
    </w:lvl>
    <w:lvl w:ilvl="3" w:tplc="9DB0D268">
      <w:start w:val="1"/>
      <w:numFmt w:val="decimal"/>
      <w:lvlText w:val="%4."/>
      <w:lvlJc w:val="left"/>
      <w:pPr>
        <w:ind w:left="2520" w:hanging="360"/>
      </w:pPr>
    </w:lvl>
    <w:lvl w:ilvl="4" w:tplc="8626C928">
      <w:start w:val="1"/>
      <w:numFmt w:val="lowerLetter"/>
      <w:lvlText w:val="%5."/>
      <w:lvlJc w:val="left"/>
      <w:pPr>
        <w:ind w:left="3240" w:hanging="360"/>
      </w:pPr>
    </w:lvl>
    <w:lvl w:ilvl="5" w:tplc="AF2CBC54">
      <w:start w:val="1"/>
      <w:numFmt w:val="lowerRoman"/>
      <w:lvlText w:val="%6."/>
      <w:lvlJc w:val="right"/>
      <w:pPr>
        <w:ind w:left="3960" w:hanging="180"/>
      </w:pPr>
    </w:lvl>
    <w:lvl w:ilvl="6" w:tplc="7F16EAC8">
      <w:start w:val="1"/>
      <w:numFmt w:val="decimal"/>
      <w:lvlText w:val="%7."/>
      <w:lvlJc w:val="left"/>
      <w:pPr>
        <w:ind w:left="4680" w:hanging="360"/>
      </w:pPr>
    </w:lvl>
    <w:lvl w:ilvl="7" w:tplc="7EAAD45E">
      <w:start w:val="1"/>
      <w:numFmt w:val="lowerLetter"/>
      <w:lvlText w:val="%8."/>
      <w:lvlJc w:val="left"/>
      <w:pPr>
        <w:ind w:left="5400" w:hanging="360"/>
      </w:pPr>
    </w:lvl>
    <w:lvl w:ilvl="8" w:tplc="D576A5EC">
      <w:start w:val="1"/>
      <w:numFmt w:val="lowerRoman"/>
      <w:lvlText w:val="%9."/>
      <w:lvlJc w:val="right"/>
      <w:pPr>
        <w:ind w:left="6120" w:hanging="180"/>
      </w:pPr>
    </w:lvl>
  </w:abstractNum>
  <w:abstractNum w:abstractNumId="45"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BC05B0"/>
    <w:multiLevelType w:val="multilevel"/>
    <w:tmpl w:val="98FC75EA"/>
    <w:lvl w:ilvl="0">
      <w:start w:val="1"/>
      <w:numFmt w:val="decimal"/>
      <w:lvlText w:val="%1."/>
      <w:lvlJc w:val="left"/>
      <w:pPr>
        <w:ind w:left="717" w:hanging="360"/>
      </w:pPr>
      <w:rPr>
        <w:b w:val="0"/>
        <w:bCs w:val="0"/>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7" w15:restartNumberingAfterBreak="0">
    <w:nsid w:val="7CC2675A"/>
    <w:multiLevelType w:val="hybridMultilevel"/>
    <w:tmpl w:val="753AD74A"/>
    <w:lvl w:ilvl="0" w:tplc="D58AB3DA">
      <w:start w:val="1"/>
      <w:numFmt w:val="decimal"/>
      <w:lvlText w:val="%1."/>
      <w:lvlJc w:val="left"/>
      <w:pPr>
        <w:ind w:left="720" w:hanging="360"/>
      </w:pPr>
    </w:lvl>
    <w:lvl w:ilvl="1" w:tplc="21400126">
      <w:start w:val="1"/>
      <w:numFmt w:val="decimal"/>
      <w:lvlText w:val="%2."/>
      <w:lvlJc w:val="left"/>
      <w:pPr>
        <w:ind w:left="720" w:hanging="360"/>
      </w:pPr>
    </w:lvl>
    <w:lvl w:ilvl="2" w:tplc="4E70AC6A">
      <w:start w:val="1"/>
      <w:numFmt w:val="decimal"/>
      <w:lvlText w:val="%3."/>
      <w:lvlJc w:val="left"/>
      <w:pPr>
        <w:ind w:left="720" w:hanging="360"/>
      </w:pPr>
    </w:lvl>
    <w:lvl w:ilvl="3" w:tplc="DBC0D158">
      <w:start w:val="1"/>
      <w:numFmt w:val="decimal"/>
      <w:lvlText w:val="%4."/>
      <w:lvlJc w:val="left"/>
      <w:pPr>
        <w:ind w:left="720" w:hanging="360"/>
      </w:pPr>
    </w:lvl>
    <w:lvl w:ilvl="4" w:tplc="AD5049B0">
      <w:start w:val="1"/>
      <w:numFmt w:val="decimal"/>
      <w:lvlText w:val="%5."/>
      <w:lvlJc w:val="left"/>
      <w:pPr>
        <w:ind w:left="720" w:hanging="360"/>
      </w:pPr>
    </w:lvl>
    <w:lvl w:ilvl="5" w:tplc="7B76D59A">
      <w:start w:val="1"/>
      <w:numFmt w:val="decimal"/>
      <w:lvlText w:val="%6."/>
      <w:lvlJc w:val="left"/>
      <w:pPr>
        <w:ind w:left="720" w:hanging="360"/>
      </w:pPr>
    </w:lvl>
    <w:lvl w:ilvl="6" w:tplc="29CAB108">
      <w:start w:val="1"/>
      <w:numFmt w:val="decimal"/>
      <w:lvlText w:val="%7."/>
      <w:lvlJc w:val="left"/>
      <w:pPr>
        <w:ind w:left="720" w:hanging="360"/>
      </w:pPr>
    </w:lvl>
    <w:lvl w:ilvl="7" w:tplc="277AF9DC">
      <w:start w:val="1"/>
      <w:numFmt w:val="decimal"/>
      <w:lvlText w:val="%8."/>
      <w:lvlJc w:val="left"/>
      <w:pPr>
        <w:ind w:left="720" w:hanging="360"/>
      </w:pPr>
    </w:lvl>
    <w:lvl w:ilvl="8" w:tplc="F54880F4">
      <w:start w:val="1"/>
      <w:numFmt w:val="decimal"/>
      <w:lvlText w:val="%9."/>
      <w:lvlJc w:val="left"/>
      <w:pPr>
        <w:ind w:left="720" w:hanging="360"/>
      </w:pPr>
    </w:lvl>
  </w:abstractNum>
  <w:num w:numId="1" w16cid:durableId="1601722541">
    <w:abstractNumId w:val="44"/>
  </w:num>
  <w:num w:numId="2" w16cid:durableId="66921808">
    <w:abstractNumId w:val="34"/>
  </w:num>
  <w:num w:numId="3" w16cid:durableId="1186745437">
    <w:abstractNumId w:val="2"/>
  </w:num>
  <w:num w:numId="4" w16cid:durableId="361632482">
    <w:abstractNumId w:val="24"/>
  </w:num>
  <w:num w:numId="5" w16cid:durableId="404495926">
    <w:abstractNumId w:val="32"/>
  </w:num>
  <w:num w:numId="6" w16cid:durableId="808943062">
    <w:abstractNumId w:val="1"/>
  </w:num>
  <w:num w:numId="7" w16cid:durableId="2115251254">
    <w:abstractNumId w:val="45"/>
  </w:num>
  <w:num w:numId="8" w16cid:durableId="1199927658">
    <w:abstractNumId w:val="12"/>
  </w:num>
  <w:num w:numId="9" w16cid:durableId="835993367">
    <w:abstractNumId w:val="38"/>
  </w:num>
  <w:num w:numId="10" w16cid:durableId="138230845">
    <w:abstractNumId w:val="23"/>
  </w:num>
  <w:num w:numId="11" w16cid:durableId="667098471">
    <w:abstractNumId w:val="11"/>
  </w:num>
  <w:num w:numId="12" w16cid:durableId="1012149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7828903">
    <w:abstractNumId w:val="41"/>
  </w:num>
  <w:num w:numId="14" w16cid:durableId="1331176111">
    <w:abstractNumId w:val="35"/>
  </w:num>
  <w:num w:numId="15" w16cid:durableId="1158152695">
    <w:abstractNumId w:val="40"/>
  </w:num>
  <w:num w:numId="16" w16cid:durableId="478544600">
    <w:abstractNumId w:val="39"/>
  </w:num>
  <w:num w:numId="17" w16cid:durableId="1144539362">
    <w:abstractNumId w:val="30"/>
  </w:num>
  <w:num w:numId="18" w16cid:durableId="1370951449">
    <w:abstractNumId w:val="0"/>
  </w:num>
  <w:num w:numId="19" w16cid:durableId="1595744060">
    <w:abstractNumId w:val="9"/>
  </w:num>
  <w:num w:numId="20" w16cid:durableId="1799957555">
    <w:abstractNumId w:val="16"/>
  </w:num>
  <w:num w:numId="21" w16cid:durableId="1418867103">
    <w:abstractNumId w:val="27"/>
  </w:num>
  <w:num w:numId="22" w16cid:durableId="1786192622">
    <w:abstractNumId w:val="28"/>
  </w:num>
  <w:num w:numId="23" w16cid:durableId="761680606">
    <w:abstractNumId w:val="25"/>
  </w:num>
  <w:num w:numId="24" w16cid:durableId="1324046856">
    <w:abstractNumId w:val="3"/>
  </w:num>
  <w:num w:numId="25" w16cid:durableId="705527278">
    <w:abstractNumId w:val="26"/>
  </w:num>
  <w:num w:numId="26" w16cid:durableId="2042047548">
    <w:abstractNumId w:val="43"/>
  </w:num>
  <w:num w:numId="27" w16cid:durableId="1060904064">
    <w:abstractNumId w:val="8"/>
  </w:num>
  <w:num w:numId="28" w16cid:durableId="383678054">
    <w:abstractNumId w:val="31"/>
  </w:num>
  <w:num w:numId="29" w16cid:durableId="79723510">
    <w:abstractNumId w:val="7"/>
  </w:num>
  <w:num w:numId="30" w16cid:durableId="1720009798">
    <w:abstractNumId w:val="37"/>
  </w:num>
  <w:num w:numId="31" w16cid:durableId="1919948082">
    <w:abstractNumId w:val="22"/>
  </w:num>
  <w:num w:numId="32" w16cid:durableId="1315448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1781405">
    <w:abstractNumId w:val="15"/>
  </w:num>
  <w:num w:numId="34" w16cid:durableId="799495467">
    <w:abstractNumId w:val="17"/>
  </w:num>
  <w:num w:numId="35" w16cid:durableId="733940678">
    <w:abstractNumId w:val="46"/>
  </w:num>
  <w:num w:numId="36" w16cid:durableId="387069079">
    <w:abstractNumId w:val="10"/>
  </w:num>
  <w:num w:numId="37" w16cid:durableId="1846822312">
    <w:abstractNumId w:val="13"/>
  </w:num>
  <w:num w:numId="38" w16cid:durableId="18512111">
    <w:abstractNumId w:val="5"/>
  </w:num>
  <w:num w:numId="39" w16cid:durableId="1363288353">
    <w:abstractNumId w:val="33"/>
  </w:num>
  <w:num w:numId="40" w16cid:durableId="1118914199">
    <w:abstractNumId w:val="36"/>
  </w:num>
  <w:num w:numId="41" w16cid:durableId="1074746343">
    <w:abstractNumId w:val="42"/>
  </w:num>
  <w:num w:numId="42" w16cid:durableId="567419062">
    <w:abstractNumId w:val="20"/>
  </w:num>
  <w:num w:numId="43" w16cid:durableId="1431775636">
    <w:abstractNumId w:val="19"/>
  </w:num>
  <w:num w:numId="44" w16cid:durableId="1308122355">
    <w:abstractNumId w:val="47"/>
  </w:num>
  <w:num w:numId="45" w16cid:durableId="407574442">
    <w:abstractNumId w:val="29"/>
  </w:num>
  <w:num w:numId="46" w16cid:durableId="275715403">
    <w:abstractNumId w:val="21"/>
  </w:num>
  <w:num w:numId="47" w16cid:durableId="412818794">
    <w:abstractNumId w:val="18"/>
  </w:num>
  <w:num w:numId="48" w16cid:durableId="13232008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imutė Radžiūnaitė">
    <w15:presenceInfo w15:providerId="AD" w15:userId="S::l.radziunaite@jspc.lt::919c58b7-c828-4ca9-a235-9556f5625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01942"/>
    <w:rsid w:val="00010C1E"/>
    <w:rsid w:val="0001466D"/>
    <w:rsid w:val="00021799"/>
    <w:rsid w:val="00026988"/>
    <w:rsid w:val="000269C7"/>
    <w:rsid w:val="00026C83"/>
    <w:rsid w:val="00043409"/>
    <w:rsid w:val="00043721"/>
    <w:rsid w:val="000460F4"/>
    <w:rsid w:val="000475F5"/>
    <w:rsid w:val="00050321"/>
    <w:rsid w:val="00064379"/>
    <w:rsid w:val="00065E0C"/>
    <w:rsid w:val="000701EB"/>
    <w:rsid w:val="000842F6"/>
    <w:rsid w:val="000866B8"/>
    <w:rsid w:val="000973EE"/>
    <w:rsid w:val="00097E58"/>
    <w:rsid w:val="000A281D"/>
    <w:rsid w:val="000A4263"/>
    <w:rsid w:val="000A5518"/>
    <w:rsid w:val="000B2592"/>
    <w:rsid w:val="000B796A"/>
    <w:rsid w:val="000C1A79"/>
    <w:rsid w:val="000D1960"/>
    <w:rsid w:val="000D1BEA"/>
    <w:rsid w:val="000D471B"/>
    <w:rsid w:val="000E2849"/>
    <w:rsid w:val="000F0EFD"/>
    <w:rsid w:val="000F2739"/>
    <w:rsid w:val="000F711B"/>
    <w:rsid w:val="001021AE"/>
    <w:rsid w:val="00104DB4"/>
    <w:rsid w:val="00111D0E"/>
    <w:rsid w:val="00112908"/>
    <w:rsid w:val="00115281"/>
    <w:rsid w:val="00117D2E"/>
    <w:rsid w:val="001201B1"/>
    <w:rsid w:val="001244DE"/>
    <w:rsid w:val="00126472"/>
    <w:rsid w:val="00127A59"/>
    <w:rsid w:val="001313E1"/>
    <w:rsid w:val="00134881"/>
    <w:rsid w:val="001352BA"/>
    <w:rsid w:val="00146E32"/>
    <w:rsid w:val="00147F12"/>
    <w:rsid w:val="00150D00"/>
    <w:rsid w:val="00151DF1"/>
    <w:rsid w:val="00152EEA"/>
    <w:rsid w:val="0015372F"/>
    <w:rsid w:val="00160798"/>
    <w:rsid w:val="0016241F"/>
    <w:rsid w:val="0016357E"/>
    <w:rsid w:val="001706FA"/>
    <w:rsid w:val="0017155A"/>
    <w:rsid w:val="00172488"/>
    <w:rsid w:val="00173E3F"/>
    <w:rsid w:val="00174610"/>
    <w:rsid w:val="00181E10"/>
    <w:rsid w:val="00192818"/>
    <w:rsid w:val="00194D70"/>
    <w:rsid w:val="001A2ADD"/>
    <w:rsid w:val="001A3E0B"/>
    <w:rsid w:val="001A62ED"/>
    <w:rsid w:val="001A7333"/>
    <w:rsid w:val="001A75A1"/>
    <w:rsid w:val="001A7A73"/>
    <w:rsid w:val="001B058E"/>
    <w:rsid w:val="001B4564"/>
    <w:rsid w:val="001C1142"/>
    <w:rsid w:val="001C3F2E"/>
    <w:rsid w:val="001C7452"/>
    <w:rsid w:val="001D060C"/>
    <w:rsid w:val="001D2640"/>
    <w:rsid w:val="001D3A23"/>
    <w:rsid w:val="001D40F3"/>
    <w:rsid w:val="001D5282"/>
    <w:rsid w:val="001E1A28"/>
    <w:rsid w:val="001E2996"/>
    <w:rsid w:val="001E77DA"/>
    <w:rsid w:val="001F33F0"/>
    <w:rsid w:val="001F5F91"/>
    <w:rsid w:val="00202380"/>
    <w:rsid w:val="0020531C"/>
    <w:rsid w:val="00212EB6"/>
    <w:rsid w:val="002218E0"/>
    <w:rsid w:val="0022220A"/>
    <w:rsid w:val="00223D7E"/>
    <w:rsid w:val="002255CC"/>
    <w:rsid w:val="00233B3F"/>
    <w:rsid w:val="00240C29"/>
    <w:rsid w:val="00244C47"/>
    <w:rsid w:val="00246D51"/>
    <w:rsid w:val="002500C3"/>
    <w:rsid w:val="00250DCE"/>
    <w:rsid w:val="00263A04"/>
    <w:rsid w:val="0026497D"/>
    <w:rsid w:val="00264CF1"/>
    <w:rsid w:val="0026536C"/>
    <w:rsid w:val="002724B1"/>
    <w:rsid w:val="00277374"/>
    <w:rsid w:val="00277DF5"/>
    <w:rsid w:val="002866E0"/>
    <w:rsid w:val="00292833"/>
    <w:rsid w:val="002931A4"/>
    <w:rsid w:val="0029489B"/>
    <w:rsid w:val="00296899"/>
    <w:rsid w:val="002A51C7"/>
    <w:rsid w:val="002B0CF2"/>
    <w:rsid w:val="002B7FA7"/>
    <w:rsid w:val="002C1568"/>
    <w:rsid w:val="002C7CD6"/>
    <w:rsid w:val="002D0987"/>
    <w:rsid w:val="002D4622"/>
    <w:rsid w:val="002E0438"/>
    <w:rsid w:val="002E49E9"/>
    <w:rsid w:val="002F0EA8"/>
    <w:rsid w:val="002F1A27"/>
    <w:rsid w:val="002F1FDE"/>
    <w:rsid w:val="002F664A"/>
    <w:rsid w:val="0031245F"/>
    <w:rsid w:val="00313C07"/>
    <w:rsid w:val="00323F5C"/>
    <w:rsid w:val="00325FA0"/>
    <w:rsid w:val="00332D42"/>
    <w:rsid w:val="0033364D"/>
    <w:rsid w:val="003416CB"/>
    <w:rsid w:val="0034332F"/>
    <w:rsid w:val="003440E5"/>
    <w:rsid w:val="00346D29"/>
    <w:rsid w:val="00346D93"/>
    <w:rsid w:val="003475A5"/>
    <w:rsid w:val="00356F19"/>
    <w:rsid w:val="003605CD"/>
    <w:rsid w:val="003616E2"/>
    <w:rsid w:val="0036740D"/>
    <w:rsid w:val="0037298D"/>
    <w:rsid w:val="0037319A"/>
    <w:rsid w:val="003736E2"/>
    <w:rsid w:val="00375345"/>
    <w:rsid w:val="00391BC8"/>
    <w:rsid w:val="00392002"/>
    <w:rsid w:val="0039461D"/>
    <w:rsid w:val="00396151"/>
    <w:rsid w:val="003A10F1"/>
    <w:rsid w:val="003A4B42"/>
    <w:rsid w:val="003A7551"/>
    <w:rsid w:val="003C18EC"/>
    <w:rsid w:val="003C3FA0"/>
    <w:rsid w:val="003C7C6C"/>
    <w:rsid w:val="003D29D9"/>
    <w:rsid w:val="003D3ECC"/>
    <w:rsid w:val="003E3270"/>
    <w:rsid w:val="003E36A0"/>
    <w:rsid w:val="003F1647"/>
    <w:rsid w:val="003F1946"/>
    <w:rsid w:val="003F30C3"/>
    <w:rsid w:val="003F64E2"/>
    <w:rsid w:val="003F74B9"/>
    <w:rsid w:val="00401267"/>
    <w:rsid w:val="004017D8"/>
    <w:rsid w:val="004023E4"/>
    <w:rsid w:val="00404BE4"/>
    <w:rsid w:val="0040565F"/>
    <w:rsid w:val="00420104"/>
    <w:rsid w:val="00420372"/>
    <w:rsid w:val="00422631"/>
    <w:rsid w:val="00426DB5"/>
    <w:rsid w:val="00430BE2"/>
    <w:rsid w:val="00435E9B"/>
    <w:rsid w:val="00436D66"/>
    <w:rsid w:val="00440DF5"/>
    <w:rsid w:val="004450CE"/>
    <w:rsid w:val="00450811"/>
    <w:rsid w:val="00450F81"/>
    <w:rsid w:val="00453E2C"/>
    <w:rsid w:val="00454A96"/>
    <w:rsid w:val="00466E9D"/>
    <w:rsid w:val="00471368"/>
    <w:rsid w:val="00473512"/>
    <w:rsid w:val="0048676C"/>
    <w:rsid w:val="004874D1"/>
    <w:rsid w:val="00487BBF"/>
    <w:rsid w:val="00490023"/>
    <w:rsid w:val="00490612"/>
    <w:rsid w:val="004912BF"/>
    <w:rsid w:val="0049168A"/>
    <w:rsid w:val="00494289"/>
    <w:rsid w:val="004A2A0C"/>
    <w:rsid w:val="004A3A6D"/>
    <w:rsid w:val="004A3B68"/>
    <w:rsid w:val="004B0C64"/>
    <w:rsid w:val="004C1918"/>
    <w:rsid w:val="004C1DDD"/>
    <w:rsid w:val="004C7AC9"/>
    <w:rsid w:val="004D01C2"/>
    <w:rsid w:val="004D02CE"/>
    <w:rsid w:val="004D28D3"/>
    <w:rsid w:val="004D4085"/>
    <w:rsid w:val="004E0052"/>
    <w:rsid w:val="004E0068"/>
    <w:rsid w:val="004E1E3E"/>
    <w:rsid w:val="004E2DB1"/>
    <w:rsid w:val="004F2DF1"/>
    <w:rsid w:val="004F72B8"/>
    <w:rsid w:val="0051199E"/>
    <w:rsid w:val="005150E7"/>
    <w:rsid w:val="00515538"/>
    <w:rsid w:val="00520893"/>
    <w:rsid w:val="00523558"/>
    <w:rsid w:val="005236AC"/>
    <w:rsid w:val="00524EB5"/>
    <w:rsid w:val="00525834"/>
    <w:rsid w:val="00525859"/>
    <w:rsid w:val="005303F0"/>
    <w:rsid w:val="005339DE"/>
    <w:rsid w:val="00536BC2"/>
    <w:rsid w:val="00541213"/>
    <w:rsid w:val="005449E9"/>
    <w:rsid w:val="00547E8F"/>
    <w:rsid w:val="00551068"/>
    <w:rsid w:val="005636A8"/>
    <w:rsid w:val="00571DA5"/>
    <w:rsid w:val="00572C78"/>
    <w:rsid w:val="00572D8E"/>
    <w:rsid w:val="00587709"/>
    <w:rsid w:val="00590230"/>
    <w:rsid w:val="005921C9"/>
    <w:rsid w:val="00592F57"/>
    <w:rsid w:val="005970FE"/>
    <w:rsid w:val="005A03EE"/>
    <w:rsid w:val="005A1F91"/>
    <w:rsid w:val="005A7387"/>
    <w:rsid w:val="005B5DD8"/>
    <w:rsid w:val="005B6D88"/>
    <w:rsid w:val="005B7763"/>
    <w:rsid w:val="005C05E3"/>
    <w:rsid w:val="005C1CCA"/>
    <w:rsid w:val="005C2895"/>
    <w:rsid w:val="005C2D0C"/>
    <w:rsid w:val="005C3969"/>
    <w:rsid w:val="005C516E"/>
    <w:rsid w:val="005C7FCA"/>
    <w:rsid w:val="005D21B9"/>
    <w:rsid w:val="005D2A50"/>
    <w:rsid w:val="005D3030"/>
    <w:rsid w:val="005E2B22"/>
    <w:rsid w:val="005E4BE7"/>
    <w:rsid w:val="005E758B"/>
    <w:rsid w:val="005F317C"/>
    <w:rsid w:val="005F4E3B"/>
    <w:rsid w:val="005F7521"/>
    <w:rsid w:val="006078DA"/>
    <w:rsid w:val="00613B81"/>
    <w:rsid w:val="0061502E"/>
    <w:rsid w:val="0061513C"/>
    <w:rsid w:val="00620551"/>
    <w:rsid w:val="0063297C"/>
    <w:rsid w:val="00632BDB"/>
    <w:rsid w:val="00633D4B"/>
    <w:rsid w:val="006350CC"/>
    <w:rsid w:val="006358BA"/>
    <w:rsid w:val="0063644E"/>
    <w:rsid w:val="00636FA2"/>
    <w:rsid w:val="00642E86"/>
    <w:rsid w:val="00651FFD"/>
    <w:rsid w:val="006575B5"/>
    <w:rsid w:val="00657741"/>
    <w:rsid w:val="0066689C"/>
    <w:rsid w:val="0067342E"/>
    <w:rsid w:val="00676B99"/>
    <w:rsid w:val="00685920"/>
    <w:rsid w:val="0069091D"/>
    <w:rsid w:val="00690DF0"/>
    <w:rsid w:val="006A1808"/>
    <w:rsid w:val="006A1E4F"/>
    <w:rsid w:val="006A2E8D"/>
    <w:rsid w:val="006A3A3F"/>
    <w:rsid w:val="006A472E"/>
    <w:rsid w:val="006A6218"/>
    <w:rsid w:val="006A66F8"/>
    <w:rsid w:val="006B038C"/>
    <w:rsid w:val="006C0941"/>
    <w:rsid w:val="006C5D8D"/>
    <w:rsid w:val="006C79A4"/>
    <w:rsid w:val="006D320A"/>
    <w:rsid w:val="006D514F"/>
    <w:rsid w:val="006D55A7"/>
    <w:rsid w:val="006D69DF"/>
    <w:rsid w:val="006E5D0B"/>
    <w:rsid w:val="006E6F92"/>
    <w:rsid w:val="006F13A6"/>
    <w:rsid w:val="006F1EC7"/>
    <w:rsid w:val="006F2949"/>
    <w:rsid w:val="006F3D62"/>
    <w:rsid w:val="006F4AC8"/>
    <w:rsid w:val="00701C38"/>
    <w:rsid w:val="00710746"/>
    <w:rsid w:val="00713990"/>
    <w:rsid w:val="0071591A"/>
    <w:rsid w:val="00721605"/>
    <w:rsid w:val="00721751"/>
    <w:rsid w:val="00725096"/>
    <w:rsid w:val="00731009"/>
    <w:rsid w:val="00731E8E"/>
    <w:rsid w:val="00733863"/>
    <w:rsid w:val="00737272"/>
    <w:rsid w:val="00742DFA"/>
    <w:rsid w:val="0074567D"/>
    <w:rsid w:val="0074751F"/>
    <w:rsid w:val="00755BCE"/>
    <w:rsid w:val="007610E9"/>
    <w:rsid w:val="007632CE"/>
    <w:rsid w:val="00765947"/>
    <w:rsid w:val="00766616"/>
    <w:rsid w:val="00772845"/>
    <w:rsid w:val="0077424E"/>
    <w:rsid w:val="00774DBA"/>
    <w:rsid w:val="00780BFF"/>
    <w:rsid w:val="00780D24"/>
    <w:rsid w:val="00783340"/>
    <w:rsid w:val="007858B6"/>
    <w:rsid w:val="0079226D"/>
    <w:rsid w:val="007976DF"/>
    <w:rsid w:val="007A0820"/>
    <w:rsid w:val="007A0DF8"/>
    <w:rsid w:val="007A3A10"/>
    <w:rsid w:val="007B2CCF"/>
    <w:rsid w:val="007B3E27"/>
    <w:rsid w:val="007B4F85"/>
    <w:rsid w:val="007B5A10"/>
    <w:rsid w:val="007D68ED"/>
    <w:rsid w:val="007E0C8A"/>
    <w:rsid w:val="007E4B56"/>
    <w:rsid w:val="007E4CC5"/>
    <w:rsid w:val="007F357D"/>
    <w:rsid w:val="0080403C"/>
    <w:rsid w:val="0082700B"/>
    <w:rsid w:val="00834887"/>
    <w:rsid w:val="008453F0"/>
    <w:rsid w:val="00846F86"/>
    <w:rsid w:val="008513A5"/>
    <w:rsid w:val="00851DF9"/>
    <w:rsid w:val="00864771"/>
    <w:rsid w:val="00875638"/>
    <w:rsid w:val="00876A9F"/>
    <w:rsid w:val="0088366F"/>
    <w:rsid w:val="00883ECD"/>
    <w:rsid w:val="00890125"/>
    <w:rsid w:val="008941AC"/>
    <w:rsid w:val="008946DD"/>
    <w:rsid w:val="008A02F9"/>
    <w:rsid w:val="008A5485"/>
    <w:rsid w:val="008A70FC"/>
    <w:rsid w:val="008B114F"/>
    <w:rsid w:val="008B223F"/>
    <w:rsid w:val="008B7741"/>
    <w:rsid w:val="008B77AD"/>
    <w:rsid w:val="008C3382"/>
    <w:rsid w:val="008D573C"/>
    <w:rsid w:val="008D6282"/>
    <w:rsid w:val="008E06A7"/>
    <w:rsid w:val="008E0E58"/>
    <w:rsid w:val="008E1B48"/>
    <w:rsid w:val="008E257F"/>
    <w:rsid w:val="008E2601"/>
    <w:rsid w:val="008E272A"/>
    <w:rsid w:val="008E54B1"/>
    <w:rsid w:val="008E5F6A"/>
    <w:rsid w:val="008E6117"/>
    <w:rsid w:val="008E66F9"/>
    <w:rsid w:val="009037B0"/>
    <w:rsid w:val="0090409C"/>
    <w:rsid w:val="00906E04"/>
    <w:rsid w:val="00910343"/>
    <w:rsid w:val="00914E8D"/>
    <w:rsid w:val="00917959"/>
    <w:rsid w:val="00921786"/>
    <w:rsid w:val="00923B5D"/>
    <w:rsid w:val="00924BAF"/>
    <w:rsid w:val="0094179D"/>
    <w:rsid w:val="009476DF"/>
    <w:rsid w:val="00951389"/>
    <w:rsid w:val="00952685"/>
    <w:rsid w:val="00956ADD"/>
    <w:rsid w:val="0096326B"/>
    <w:rsid w:val="00972917"/>
    <w:rsid w:val="00973938"/>
    <w:rsid w:val="009817D8"/>
    <w:rsid w:val="00984133"/>
    <w:rsid w:val="00990611"/>
    <w:rsid w:val="009924F7"/>
    <w:rsid w:val="009A24B6"/>
    <w:rsid w:val="009A2EA7"/>
    <w:rsid w:val="009A3376"/>
    <w:rsid w:val="009A6997"/>
    <w:rsid w:val="009B0737"/>
    <w:rsid w:val="009B309A"/>
    <w:rsid w:val="009B3D6D"/>
    <w:rsid w:val="009C186E"/>
    <w:rsid w:val="009C50FB"/>
    <w:rsid w:val="009C7BBB"/>
    <w:rsid w:val="009D372A"/>
    <w:rsid w:val="009E7D2E"/>
    <w:rsid w:val="009F623A"/>
    <w:rsid w:val="009F6EEE"/>
    <w:rsid w:val="009F7C1A"/>
    <w:rsid w:val="00A01608"/>
    <w:rsid w:val="00A01F3F"/>
    <w:rsid w:val="00A03910"/>
    <w:rsid w:val="00A05FFB"/>
    <w:rsid w:val="00A06B28"/>
    <w:rsid w:val="00A12B69"/>
    <w:rsid w:val="00A12B81"/>
    <w:rsid w:val="00A1489E"/>
    <w:rsid w:val="00A166BF"/>
    <w:rsid w:val="00A17CB6"/>
    <w:rsid w:val="00A206FB"/>
    <w:rsid w:val="00A301A6"/>
    <w:rsid w:val="00A36BE0"/>
    <w:rsid w:val="00A42632"/>
    <w:rsid w:val="00A426AD"/>
    <w:rsid w:val="00A4622C"/>
    <w:rsid w:val="00A53028"/>
    <w:rsid w:val="00A64791"/>
    <w:rsid w:val="00A7307D"/>
    <w:rsid w:val="00A73109"/>
    <w:rsid w:val="00A76EDD"/>
    <w:rsid w:val="00A90495"/>
    <w:rsid w:val="00A96D92"/>
    <w:rsid w:val="00AA2885"/>
    <w:rsid w:val="00AA533B"/>
    <w:rsid w:val="00AA538C"/>
    <w:rsid w:val="00AA5A98"/>
    <w:rsid w:val="00AB7A76"/>
    <w:rsid w:val="00AC1DCD"/>
    <w:rsid w:val="00AD62BD"/>
    <w:rsid w:val="00AF158B"/>
    <w:rsid w:val="00AF5F31"/>
    <w:rsid w:val="00AF6CDE"/>
    <w:rsid w:val="00AF7042"/>
    <w:rsid w:val="00B221CF"/>
    <w:rsid w:val="00B27A6A"/>
    <w:rsid w:val="00B3125E"/>
    <w:rsid w:val="00B469BF"/>
    <w:rsid w:val="00B50B11"/>
    <w:rsid w:val="00B53242"/>
    <w:rsid w:val="00B54BC6"/>
    <w:rsid w:val="00B56078"/>
    <w:rsid w:val="00B6038E"/>
    <w:rsid w:val="00B604DB"/>
    <w:rsid w:val="00B61E82"/>
    <w:rsid w:val="00B6507E"/>
    <w:rsid w:val="00B6755B"/>
    <w:rsid w:val="00B71AB8"/>
    <w:rsid w:val="00B71ABA"/>
    <w:rsid w:val="00B7240F"/>
    <w:rsid w:val="00B75C3C"/>
    <w:rsid w:val="00B82E1D"/>
    <w:rsid w:val="00B83239"/>
    <w:rsid w:val="00B872BF"/>
    <w:rsid w:val="00B872DE"/>
    <w:rsid w:val="00B903A3"/>
    <w:rsid w:val="00B90EBB"/>
    <w:rsid w:val="00B94077"/>
    <w:rsid w:val="00BA2874"/>
    <w:rsid w:val="00BA5BF2"/>
    <w:rsid w:val="00BB0E95"/>
    <w:rsid w:val="00BB2B1B"/>
    <w:rsid w:val="00BB54D2"/>
    <w:rsid w:val="00BB5683"/>
    <w:rsid w:val="00BC088D"/>
    <w:rsid w:val="00BC4CC3"/>
    <w:rsid w:val="00BD5454"/>
    <w:rsid w:val="00BD7351"/>
    <w:rsid w:val="00BD79E5"/>
    <w:rsid w:val="00BE0FAA"/>
    <w:rsid w:val="00BE30A9"/>
    <w:rsid w:val="00BF3090"/>
    <w:rsid w:val="00BF43CA"/>
    <w:rsid w:val="00BF5899"/>
    <w:rsid w:val="00BF5B37"/>
    <w:rsid w:val="00BF655A"/>
    <w:rsid w:val="00C00F5E"/>
    <w:rsid w:val="00C04400"/>
    <w:rsid w:val="00C073A2"/>
    <w:rsid w:val="00C10C3C"/>
    <w:rsid w:val="00C252E8"/>
    <w:rsid w:val="00C26059"/>
    <w:rsid w:val="00C322EB"/>
    <w:rsid w:val="00C33CCF"/>
    <w:rsid w:val="00C374F7"/>
    <w:rsid w:val="00C46685"/>
    <w:rsid w:val="00C50741"/>
    <w:rsid w:val="00C53978"/>
    <w:rsid w:val="00C53CCB"/>
    <w:rsid w:val="00C60883"/>
    <w:rsid w:val="00C61912"/>
    <w:rsid w:val="00C621B3"/>
    <w:rsid w:val="00C653F1"/>
    <w:rsid w:val="00C67391"/>
    <w:rsid w:val="00C71EF1"/>
    <w:rsid w:val="00C7542B"/>
    <w:rsid w:val="00C7542D"/>
    <w:rsid w:val="00C75C94"/>
    <w:rsid w:val="00C83E0C"/>
    <w:rsid w:val="00C85974"/>
    <w:rsid w:val="00C85C0B"/>
    <w:rsid w:val="00C868D0"/>
    <w:rsid w:val="00C874A1"/>
    <w:rsid w:val="00C947FD"/>
    <w:rsid w:val="00CB1360"/>
    <w:rsid w:val="00CB2C6E"/>
    <w:rsid w:val="00CB665E"/>
    <w:rsid w:val="00CB6E35"/>
    <w:rsid w:val="00CB71E2"/>
    <w:rsid w:val="00CB77D9"/>
    <w:rsid w:val="00CC5BD0"/>
    <w:rsid w:val="00CC742D"/>
    <w:rsid w:val="00CC74F4"/>
    <w:rsid w:val="00CD29C4"/>
    <w:rsid w:val="00CD5E5A"/>
    <w:rsid w:val="00CE1F59"/>
    <w:rsid w:val="00CE3DDF"/>
    <w:rsid w:val="00CF5B2C"/>
    <w:rsid w:val="00CF6A2E"/>
    <w:rsid w:val="00D04010"/>
    <w:rsid w:val="00D070FF"/>
    <w:rsid w:val="00D1280B"/>
    <w:rsid w:val="00D144E2"/>
    <w:rsid w:val="00D14687"/>
    <w:rsid w:val="00D15001"/>
    <w:rsid w:val="00D215D1"/>
    <w:rsid w:val="00D2402C"/>
    <w:rsid w:val="00D24328"/>
    <w:rsid w:val="00D24765"/>
    <w:rsid w:val="00D24CEB"/>
    <w:rsid w:val="00D2629F"/>
    <w:rsid w:val="00D35F82"/>
    <w:rsid w:val="00D45363"/>
    <w:rsid w:val="00D46AF2"/>
    <w:rsid w:val="00D50BF2"/>
    <w:rsid w:val="00D5108F"/>
    <w:rsid w:val="00D53A26"/>
    <w:rsid w:val="00D5515B"/>
    <w:rsid w:val="00D60519"/>
    <w:rsid w:val="00D64CDE"/>
    <w:rsid w:val="00D749FB"/>
    <w:rsid w:val="00D773F7"/>
    <w:rsid w:val="00D83BC9"/>
    <w:rsid w:val="00D931A7"/>
    <w:rsid w:val="00D978AF"/>
    <w:rsid w:val="00DA6B05"/>
    <w:rsid w:val="00DA7DB7"/>
    <w:rsid w:val="00DB33FE"/>
    <w:rsid w:val="00DBC3E5"/>
    <w:rsid w:val="00DC3ABD"/>
    <w:rsid w:val="00DC5B09"/>
    <w:rsid w:val="00DC73B3"/>
    <w:rsid w:val="00DC7F3A"/>
    <w:rsid w:val="00DD2E4E"/>
    <w:rsid w:val="00DD4B88"/>
    <w:rsid w:val="00DD51C8"/>
    <w:rsid w:val="00DE0A8D"/>
    <w:rsid w:val="00DE1700"/>
    <w:rsid w:val="00DE59DD"/>
    <w:rsid w:val="00DF0AA0"/>
    <w:rsid w:val="00DF4996"/>
    <w:rsid w:val="00E0063C"/>
    <w:rsid w:val="00E01F55"/>
    <w:rsid w:val="00E03C93"/>
    <w:rsid w:val="00E05B3A"/>
    <w:rsid w:val="00E12404"/>
    <w:rsid w:val="00E20604"/>
    <w:rsid w:val="00E251D3"/>
    <w:rsid w:val="00E273B9"/>
    <w:rsid w:val="00E37CCD"/>
    <w:rsid w:val="00E44A86"/>
    <w:rsid w:val="00E54BF7"/>
    <w:rsid w:val="00E559EF"/>
    <w:rsid w:val="00E5677B"/>
    <w:rsid w:val="00E717F3"/>
    <w:rsid w:val="00E763C4"/>
    <w:rsid w:val="00E77730"/>
    <w:rsid w:val="00E84B93"/>
    <w:rsid w:val="00E9146F"/>
    <w:rsid w:val="00E92DAC"/>
    <w:rsid w:val="00E94D42"/>
    <w:rsid w:val="00EA0C76"/>
    <w:rsid w:val="00EA4155"/>
    <w:rsid w:val="00EB2E44"/>
    <w:rsid w:val="00EB55EC"/>
    <w:rsid w:val="00EB6EE4"/>
    <w:rsid w:val="00EC1A76"/>
    <w:rsid w:val="00EC4945"/>
    <w:rsid w:val="00ED56B8"/>
    <w:rsid w:val="00EE2C06"/>
    <w:rsid w:val="00EE40A4"/>
    <w:rsid w:val="00EF3353"/>
    <w:rsid w:val="00EF3535"/>
    <w:rsid w:val="00EF5AA7"/>
    <w:rsid w:val="00F00DB8"/>
    <w:rsid w:val="00F06875"/>
    <w:rsid w:val="00F11D99"/>
    <w:rsid w:val="00F12474"/>
    <w:rsid w:val="00F12571"/>
    <w:rsid w:val="00F15159"/>
    <w:rsid w:val="00F217FB"/>
    <w:rsid w:val="00F2185A"/>
    <w:rsid w:val="00F25C5F"/>
    <w:rsid w:val="00F27718"/>
    <w:rsid w:val="00F3054E"/>
    <w:rsid w:val="00F31753"/>
    <w:rsid w:val="00F31779"/>
    <w:rsid w:val="00F337BC"/>
    <w:rsid w:val="00F34D47"/>
    <w:rsid w:val="00F3671C"/>
    <w:rsid w:val="00F37198"/>
    <w:rsid w:val="00F43F33"/>
    <w:rsid w:val="00F5456F"/>
    <w:rsid w:val="00F813FB"/>
    <w:rsid w:val="00F86789"/>
    <w:rsid w:val="00F9246E"/>
    <w:rsid w:val="00F9654A"/>
    <w:rsid w:val="00F96CE9"/>
    <w:rsid w:val="00F978A3"/>
    <w:rsid w:val="00FA3F25"/>
    <w:rsid w:val="00FC4772"/>
    <w:rsid w:val="00FD5939"/>
    <w:rsid w:val="00FD6992"/>
    <w:rsid w:val="00FE017D"/>
    <w:rsid w:val="00FE1B8D"/>
    <w:rsid w:val="00FE254C"/>
    <w:rsid w:val="00FE2DAA"/>
    <w:rsid w:val="00FE31F9"/>
    <w:rsid w:val="00FE3D13"/>
    <w:rsid w:val="00FF105D"/>
    <w:rsid w:val="02310C7F"/>
    <w:rsid w:val="04C5AC8A"/>
    <w:rsid w:val="055933CB"/>
    <w:rsid w:val="0597623D"/>
    <w:rsid w:val="05F62BC3"/>
    <w:rsid w:val="07090ADC"/>
    <w:rsid w:val="07141967"/>
    <w:rsid w:val="0A7A6170"/>
    <w:rsid w:val="0BC88736"/>
    <w:rsid w:val="0C99C1BC"/>
    <w:rsid w:val="0CF35E51"/>
    <w:rsid w:val="0D0212CB"/>
    <w:rsid w:val="0DAB0D0D"/>
    <w:rsid w:val="0EA81F8D"/>
    <w:rsid w:val="0F00931B"/>
    <w:rsid w:val="0F0BEF0D"/>
    <w:rsid w:val="0F3854FD"/>
    <w:rsid w:val="137F80CA"/>
    <w:rsid w:val="13935889"/>
    <w:rsid w:val="13F35F70"/>
    <w:rsid w:val="14344255"/>
    <w:rsid w:val="149B94BA"/>
    <w:rsid w:val="16976FF4"/>
    <w:rsid w:val="16D1B328"/>
    <w:rsid w:val="18CE8B8E"/>
    <w:rsid w:val="18F6B4D4"/>
    <w:rsid w:val="1910BA14"/>
    <w:rsid w:val="1917B47F"/>
    <w:rsid w:val="1ADA7BA8"/>
    <w:rsid w:val="1ADC0816"/>
    <w:rsid w:val="1B6AF382"/>
    <w:rsid w:val="1BF47A18"/>
    <w:rsid w:val="1E986262"/>
    <w:rsid w:val="1EB08994"/>
    <w:rsid w:val="1F7F986E"/>
    <w:rsid w:val="2002F544"/>
    <w:rsid w:val="21331BAA"/>
    <w:rsid w:val="21ABEC1F"/>
    <w:rsid w:val="21B63113"/>
    <w:rsid w:val="21DFE3D1"/>
    <w:rsid w:val="2343B066"/>
    <w:rsid w:val="2425E6AB"/>
    <w:rsid w:val="24A9F1B9"/>
    <w:rsid w:val="254992CF"/>
    <w:rsid w:val="25B79CA0"/>
    <w:rsid w:val="267ACF3E"/>
    <w:rsid w:val="26BC9F4D"/>
    <w:rsid w:val="2713EA25"/>
    <w:rsid w:val="27D10537"/>
    <w:rsid w:val="27DB9C02"/>
    <w:rsid w:val="28020A65"/>
    <w:rsid w:val="287FF37B"/>
    <w:rsid w:val="294ED477"/>
    <w:rsid w:val="2961F23A"/>
    <w:rsid w:val="297CAEB1"/>
    <w:rsid w:val="2A4134E4"/>
    <w:rsid w:val="2AA789AC"/>
    <w:rsid w:val="2BB6C9F5"/>
    <w:rsid w:val="2BE91EBA"/>
    <w:rsid w:val="2DF37F95"/>
    <w:rsid w:val="2F6EFF0F"/>
    <w:rsid w:val="30440D1F"/>
    <w:rsid w:val="3061D993"/>
    <w:rsid w:val="31A69D39"/>
    <w:rsid w:val="34135298"/>
    <w:rsid w:val="362BE133"/>
    <w:rsid w:val="369950F6"/>
    <w:rsid w:val="36B44795"/>
    <w:rsid w:val="3869DB3B"/>
    <w:rsid w:val="38C163BD"/>
    <w:rsid w:val="3C3EA7A4"/>
    <w:rsid w:val="3CC7AB0C"/>
    <w:rsid w:val="3E3642A4"/>
    <w:rsid w:val="3EEB80B3"/>
    <w:rsid w:val="40191C03"/>
    <w:rsid w:val="406C31D7"/>
    <w:rsid w:val="412E6C4E"/>
    <w:rsid w:val="4152492F"/>
    <w:rsid w:val="41D9B606"/>
    <w:rsid w:val="42236E6D"/>
    <w:rsid w:val="43AA5C61"/>
    <w:rsid w:val="43DA78A4"/>
    <w:rsid w:val="43E65DE2"/>
    <w:rsid w:val="4778BB5B"/>
    <w:rsid w:val="481EEB26"/>
    <w:rsid w:val="4C1F2958"/>
    <w:rsid w:val="4DD1A4C6"/>
    <w:rsid w:val="4EA7D260"/>
    <w:rsid w:val="4EB2E5FC"/>
    <w:rsid w:val="509BFD18"/>
    <w:rsid w:val="520B5C34"/>
    <w:rsid w:val="5234EA5E"/>
    <w:rsid w:val="527970B8"/>
    <w:rsid w:val="53DEECBE"/>
    <w:rsid w:val="551ACCE6"/>
    <w:rsid w:val="57F148C7"/>
    <w:rsid w:val="58464E67"/>
    <w:rsid w:val="58A65A91"/>
    <w:rsid w:val="5A3409E5"/>
    <w:rsid w:val="5B040BB9"/>
    <w:rsid w:val="5B0AEA6F"/>
    <w:rsid w:val="5B66FAB0"/>
    <w:rsid w:val="5BB58EAB"/>
    <w:rsid w:val="5BE67CD3"/>
    <w:rsid w:val="5DDFFF2F"/>
    <w:rsid w:val="5E4C2234"/>
    <w:rsid w:val="5F1DAFC9"/>
    <w:rsid w:val="5F8B7086"/>
    <w:rsid w:val="6013830C"/>
    <w:rsid w:val="60A6733E"/>
    <w:rsid w:val="60B098A7"/>
    <w:rsid w:val="60CC6E6B"/>
    <w:rsid w:val="6169DBED"/>
    <w:rsid w:val="61E56F40"/>
    <w:rsid w:val="62FF056D"/>
    <w:rsid w:val="639B886A"/>
    <w:rsid w:val="63D9E0C1"/>
    <w:rsid w:val="63F34C26"/>
    <w:rsid w:val="63FAC0AE"/>
    <w:rsid w:val="646F0202"/>
    <w:rsid w:val="6554B3BA"/>
    <w:rsid w:val="657403FF"/>
    <w:rsid w:val="679E86B1"/>
    <w:rsid w:val="684D55D3"/>
    <w:rsid w:val="6975BD29"/>
    <w:rsid w:val="6AECE819"/>
    <w:rsid w:val="6C8BAC1C"/>
    <w:rsid w:val="6DB864E9"/>
    <w:rsid w:val="6F9D2D27"/>
    <w:rsid w:val="70A99A1C"/>
    <w:rsid w:val="70B2BAFF"/>
    <w:rsid w:val="7125B4F5"/>
    <w:rsid w:val="71E86281"/>
    <w:rsid w:val="7256527F"/>
    <w:rsid w:val="72B5E7AB"/>
    <w:rsid w:val="74651EED"/>
    <w:rsid w:val="74F392B4"/>
    <w:rsid w:val="7552406F"/>
    <w:rsid w:val="758AE22E"/>
    <w:rsid w:val="7603DF1B"/>
    <w:rsid w:val="793CFF57"/>
    <w:rsid w:val="79C4936C"/>
    <w:rsid w:val="7C207ADE"/>
    <w:rsid w:val="7C95DC4E"/>
    <w:rsid w:val="7EBD7003"/>
    <w:rsid w:val="7F27D0B8"/>
    <w:rsid w:val="7F4AE27C"/>
    <w:rsid w:val="7FDD56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20052"/>
  <w15:docId w15:val="{0C67D6DE-4ABB-4F78-8E97-2D43DE67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3A26"/>
    <w:pPr>
      <w:suppressAutoHyphens/>
      <w:autoSpaceDN w:val="0"/>
      <w:textAlignment w:val="baseline"/>
    </w:pPr>
    <w:rPr>
      <w:rFonts w:ascii="Times New Roman" w:eastAsia="Times New Roman" w:hAnsi="Times New Roman"/>
      <w:sz w:val="24"/>
      <w:szCs w:val="24"/>
      <w:lang w:eastAsia="en-US"/>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Bullet EY,Lente"/>
    <w:basedOn w:val="prastasis"/>
    <w:link w:val="SraopastraipaDiagrama"/>
    <w:uiPriority w:val="34"/>
    <w:qFormat/>
    <w:pPr>
      <w:ind w:left="720"/>
    </w:p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69091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lang w:val="en-US" w:eastAsia="en-US"/>
    </w:rPr>
  </w:style>
  <w:style w:type="paragraph" w:customStyle="1" w:styleId="TableContents">
    <w:name w:val="Table Contents"/>
    <w:basedOn w:val="prastasis"/>
    <w:uiPriority w:val="99"/>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semiHidden/>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unhideWhenUsed/>
    <w:rsid w:val="00450F81"/>
    <w:rPr>
      <w:sz w:val="20"/>
      <w:szCs w:val="20"/>
    </w:rPr>
  </w:style>
  <w:style w:type="character" w:customStyle="1" w:styleId="KomentarotekstasDiagrama">
    <w:name w:val="Komentaro tekstas Diagrama"/>
    <w:link w:val="Komentarotekstas"/>
    <w:uiPriority w:val="99"/>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paragraph" w:customStyle="1" w:styleId="TableParagraph">
    <w:name w:val="Table Paragraph"/>
    <w:basedOn w:val="prastasis"/>
    <w:uiPriority w:val="1"/>
    <w:qFormat/>
    <w:rsid w:val="006C5D8D"/>
    <w:pPr>
      <w:widowControl w:val="0"/>
      <w:suppressAutoHyphens w:val="0"/>
      <w:autoSpaceDE w:val="0"/>
      <w:ind w:left="347"/>
      <w:textAlignment w:val="auto"/>
    </w:pPr>
    <w:rPr>
      <w:sz w:val="22"/>
      <w:szCs w:val="22"/>
    </w:rPr>
  </w:style>
  <w:style w:type="paragraph" w:customStyle="1" w:styleId="prastasis1">
    <w:name w:val="Įprastasis1"/>
    <w:rsid w:val="006C5D8D"/>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B1360"/>
    <w:rPr>
      <w:rFonts w:ascii="Times New Roman" w:eastAsia="Times New Roman" w:hAnsi="Times New Roman"/>
      <w:sz w:val="24"/>
      <w:szCs w:val="24"/>
      <w:lang w:val="lt-LT" w:eastAsia="en-US"/>
    </w:rPr>
  </w:style>
  <w:style w:type="character" w:customStyle="1" w:styleId="Heading1Char1">
    <w:name w:val="Heading 1 Char1"/>
    <w:qFormat/>
    <w:rsid w:val="005D3030"/>
    <w:rPr>
      <w:rFonts w:ascii="Aptos Display" w:eastAsia="Times New Roman" w:hAnsi="Aptos Display" w:cs="Times New Roman"/>
      <w:color w:val="0F4761"/>
      <w:sz w:val="32"/>
      <w:szCs w:val="32"/>
    </w:rPr>
  </w:style>
  <w:style w:type="character" w:styleId="Puslapioinaosnuoroda">
    <w:name w:val="footnote reference"/>
    <w:aliases w:val="BVI fnr,Footnote symbol"/>
    <w:uiPriority w:val="99"/>
    <w:unhideWhenUsed/>
    <w:rsid w:val="005D3030"/>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5D3030"/>
    <w:pPr>
      <w:suppressAutoHyphens w:val="0"/>
      <w:autoSpaceDN/>
      <w:textAlignment w:val="auto"/>
    </w:pPr>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link w:val="Puslapioinaostekstas"/>
    <w:uiPriority w:val="99"/>
    <w:qFormat/>
    <w:rsid w:val="005D3030"/>
    <w:rPr>
      <w:rFonts w:ascii="Times New Roman" w:eastAsia="Times New Roman" w:hAnsi="Times New Roman"/>
      <w:lang w:val="lt-LT" w:eastAsia="en-US"/>
    </w:rPr>
  </w:style>
  <w:style w:type="paragraph" w:styleId="Betarp">
    <w:name w:val="No Spacing"/>
    <w:link w:val="BetarpDiagrama"/>
    <w:qFormat/>
    <w:rsid w:val="00EC1A76"/>
    <w:rPr>
      <w:sz w:val="22"/>
      <w:szCs w:val="22"/>
      <w:lang w:eastAsia="en-US"/>
    </w:rPr>
  </w:style>
  <w:style w:type="character" w:customStyle="1" w:styleId="BetarpDiagrama">
    <w:name w:val="Be tarpų Diagrama"/>
    <w:link w:val="Betarp"/>
    <w:rsid w:val="00EC1A76"/>
    <w:rPr>
      <w:sz w:val="22"/>
      <w:szCs w:val="22"/>
      <w:lang w:eastAsia="en-US"/>
    </w:rPr>
  </w:style>
  <w:style w:type="character" w:styleId="Neapdorotaspaminjimas">
    <w:name w:val="Unresolved Mention"/>
    <w:basedOn w:val="Numatytasispastraiposriftas"/>
    <w:uiPriority w:val="99"/>
    <w:semiHidden/>
    <w:unhideWhenUsed/>
    <w:rsid w:val="0005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3103">
      <w:bodyDiv w:val="1"/>
      <w:marLeft w:val="0"/>
      <w:marRight w:val="0"/>
      <w:marTop w:val="0"/>
      <w:marBottom w:val="0"/>
      <w:divBdr>
        <w:top w:val="none" w:sz="0" w:space="0" w:color="auto"/>
        <w:left w:val="none" w:sz="0" w:space="0" w:color="auto"/>
        <w:bottom w:val="none" w:sz="0" w:space="0" w:color="auto"/>
        <w:right w:val="none" w:sz="0" w:space="0" w:color="auto"/>
      </w:divBdr>
    </w:div>
    <w:div w:id="944072055">
      <w:bodyDiv w:val="1"/>
      <w:marLeft w:val="0"/>
      <w:marRight w:val="0"/>
      <w:marTop w:val="0"/>
      <w:marBottom w:val="0"/>
      <w:divBdr>
        <w:top w:val="none" w:sz="0" w:space="0" w:color="auto"/>
        <w:left w:val="none" w:sz="0" w:space="0" w:color="auto"/>
        <w:bottom w:val="none" w:sz="0" w:space="0" w:color="auto"/>
        <w:right w:val="none" w:sz="0" w:space="0" w:color="auto"/>
      </w:divBdr>
    </w:div>
    <w:div w:id="1173688832">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 w:id="166593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norvilas@jsp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3539FFF04EB42B64945AE3222B830" ma:contentTypeVersion="6" ma:contentTypeDescription="Create a new document." ma:contentTypeScope="" ma:versionID="e92029a5d77e8266cc8f0647bc86e0e7">
  <xsd:schema xmlns:xsd="http://www.w3.org/2001/XMLSchema" xmlns:xs="http://www.w3.org/2001/XMLSchema" xmlns:p="http://schemas.microsoft.com/office/2006/metadata/properties" xmlns:ns3="f63bcfb7-0fe0-492c-b465-f6d3a76aeae6" targetNamespace="http://schemas.microsoft.com/office/2006/metadata/properties" ma:root="true" ma:fieldsID="f990fe1e6ed95513ce9add77e304730b" ns3:_="">
    <xsd:import namespace="f63bcfb7-0fe0-492c-b465-f6d3a76aeae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bcfb7-0fe0-492c-b465-f6d3a76aea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63bcfb7-0fe0-492c-b465-f6d3a76aea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9F0D0-670B-40AE-9F2A-8430A8D7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bcfb7-0fe0-492c-b465-f6d3a76ae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C2E97-5358-45C9-BF65-77B1E69AEF00}">
  <ds:schemaRefs>
    <ds:schemaRef ds:uri="http://schemas.openxmlformats.org/officeDocument/2006/bibliography"/>
  </ds:schemaRefs>
</ds:datastoreItem>
</file>

<file path=customXml/itemProps3.xml><?xml version="1.0" encoding="utf-8"?>
<ds:datastoreItem xmlns:ds="http://schemas.openxmlformats.org/officeDocument/2006/customXml" ds:itemID="{5537FA44-19F5-4A31-A20D-48B7FCBFACC8}">
  <ds:schemaRefs>
    <ds:schemaRef ds:uri="http://schemas.microsoft.com/office/2006/metadata/properties"/>
    <ds:schemaRef ds:uri="http://schemas.microsoft.com/office/infopath/2007/PartnerControls"/>
    <ds:schemaRef ds:uri="f63bcfb7-0fe0-492c-b465-f6d3a76aeae6"/>
  </ds:schemaRefs>
</ds:datastoreItem>
</file>

<file path=customXml/itemProps4.xml><?xml version="1.0" encoding="utf-8"?>
<ds:datastoreItem xmlns:ds="http://schemas.openxmlformats.org/officeDocument/2006/customXml" ds:itemID="{7711AF89-BD99-49F7-A3BE-C4E4FB27C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6183</Words>
  <Characters>3525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Norvilas</dc:creator>
  <cp:keywords/>
  <dc:description/>
  <cp:lastModifiedBy>Inga Ruikienė</cp:lastModifiedBy>
  <cp:revision>7</cp:revision>
  <dcterms:created xsi:type="dcterms:W3CDTF">2025-04-02T06:12:00Z</dcterms:created>
  <dcterms:modified xsi:type="dcterms:W3CDTF">2025-04-02T07:04:00Z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0x010100C913539FFF04EB42B64945AE3222B830</vt:lpwstr>
  </property>
  <property fmtid="{D5CDD505-2E9C-101B-9397-08002B2CF9AE}" pid="3" name="MediaServiceImageTags">
    <vt:lpwstr/>
  </property>
</Properties>
</file>