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CE7AD2F"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B157FA">
            <w:rPr>
              <w:rFonts w:ascii="Times New Roman" w:hAnsi="Times New Roman" w:cs="Times New Roman"/>
              <w:b/>
              <w:bCs/>
              <w:sz w:val="24"/>
              <w:szCs w:val="24"/>
            </w:rPr>
            <w:t>Antrinių konteinerių nuomos ir atliekų išvežimo paslauga</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D2757D"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51E93061"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Atliekamas žaliasis pirkimas. </w:t>
      </w:r>
      <w:r w:rsidR="009A2C0B" w:rsidRPr="00B157FA">
        <w:rPr>
          <w:rFonts w:ascii="Times New Roman" w:hAnsi="Times New Roman" w:cs="Times New Roman"/>
          <w:sz w:val="22"/>
          <w:szCs w:val="22"/>
        </w:rPr>
        <w:t>Aplinkos</w:t>
      </w:r>
      <w:r w:rsidR="009A2C0B" w:rsidRPr="009A2C0B">
        <w:rPr>
          <w:rFonts w:ascii="Times New Roman" w:hAnsi="Times New Roman" w:cs="Times New Roman"/>
          <w:sz w:val="22"/>
          <w:szCs w:val="22"/>
        </w:rPr>
        <w:t xml:space="preserve">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79E3CFD4"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B157FA">
        <w:rPr>
          <w:rFonts w:ascii="Times New Roman" w:hAnsi="Times New Roman" w:cs="Times New Roman"/>
          <w:b/>
          <w:bCs/>
          <w:sz w:val="24"/>
          <w:szCs w:val="24"/>
        </w:rPr>
        <w:t>Antrinių konteinerių nuomos ir atliekų išvežimo paslaugą</w:t>
      </w:r>
      <w:r w:rsidR="00A30400" w:rsidRPr="00363A6A">
        <w:rPr>
          <w:rFonts w:ascii="Times New Roman" w:eastAsia="Times New Roman" w:hAnsi="Times New Roman" w:cs="Times New Roman"/>
          <w:b/>
          <w:sz w:val="22"/>
          <w:szCs w:val="22"/>
          <w:lang w:eastAsia="en-US"/>
        </w:rPr>
        <w:t xml:space="preserve"> </w:t>
      </w:r>
      <w:r w:rsidR="00B157FA">
        <w:rPr>
          <w:rFonts w:ascii="Times New Roman" w:eastAsia="Times New Roman" w:hAnsi="Times New Roman" w:cs="Times New Roman"/>
          <w:sz w:val="22"/>
          <w:szCs w:val="22"/>
          <w:lang w:eastAsia="en-US"/>
        </w:rPr>
        <w:t>(toliau – paslauga</w:t>
      </w:r>
      <w:r w:rsidR="00A30400" w:rsidRPr="00363A6A">
        <w:rPr>
          <w:rFonts w:ascii="Times New Roman" w:eastAsia="Times New Roman" w:hAnsi="Times New Roman" w:cs="Times New Roman"/>
          <w:sz w:val="22"/>
          <w:szCs w:val="22"/>
          <w:lang w:eastAsia="en-US"/>
        </w:rPr>
        <w:t>).</w:t>
      </w:r>
    </w:p>
    <w:p w14:paraId="0AEFEE07" w14:textId="1BAD2F2F"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w:t>
      </w:r>
      <w:r w:rsidR="00B157FA">
        <w:rPr>
          <w:rFonts w:ascii="Times New Roman" w:hAnsi="Times New Roman" w:cs="Times New Roman"/>
          <w:sz w:val="22"/>
          <w:szCs w:val="22"/>
        </w:rPr>
        <w:t xml:space="preserve">Antrinių konteinerių nuoma ir atliekų išvežimo </w:t>
      </w:r>
      <w:proofErr w:type="spellStart"/>
      <w:r w:rsidR="00B157FA">
        <w:rPr>
          <w:rFonts w:ascii="Times New Roman" w:hAnsi="Times New Roman" w:cs="Times New Roman"/>
          <w:sz w:val="22"/>
          <w:szCs w:val="22"/>
        </w:rPr>
        <w:t>paslsuga</w:t>
      </w:r>
      <w:proofErr w:type="spellEnd"/>
      <w:r w:rsidR="00B157FA">
        <w:rPr>
          <w:rFonts w:ascii="Times New Roman" w:hAnsi="Times New Roman" w:cs="Times New Roman"/>
          <w:sz w:val="22"/>
          <w:szCs w:val="22"/>
        </w:rPr>
        <w:t xml:space="preserve"> Nr. TS-148</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539A1F4B"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B157FA">
        <w:rPr>
          <w:rFonts w:ascii="Times New Roman" w:hAnsi="Times New Roman" w:cs="Times New Roman"/>
          <w:sz w:val="22"/>
          <w:szCs w:val="22"/>
        </w:rPr>
        <w:t xml:space="preserve"> Paslaugų atlikimo vietos</w:t>
      </w:r>
      <w:r w:rsidR="00530343" w:rsidRPr="00363A6A">
        <w:rPr>
          <w:rFonts w:ascii="Times New Roman" w:hAnsi="Times New Roman" w:cs="Times New Roman"/>
          <w:sz w:val="22"/>
          <w:szCs w:val="22"/>
        </w:rPr>
        <w:t xml:space="preserve"> – </w:t>
      </w:r>
      <w:r w:rsidR="00B157FA">
        <w:rPr>
          <w:rFonts w:ascii="Times New Roman" w:hAnsi="Times New Roman" w:cs="Times New Roman"/>
          <w:sz w:val="22"/>
          <w:szCs w:val="22"/>
        </w:rPr>
        <w:t>Dariaus ir Girėno g. 144, Radviliškis, Arsenalo g. 7, Linkaičių km, Radviliškio r..</w:t>
      </w:r>
    </w:p>
    <w:p w14:paraId="77BC4895" w14:textId="152A08C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B157FA">
        <w:rPr>
          <w:rFonts w:ascii="Times New Roman" w:hAnsi="Times New Roman" w:cs="Times New Roman"/>
          <w:sz w:val="22"/>
          <w:szCs w:val="22"/>
        </w:rPr>
        <w:t>Paslaugos teikiamos  36 mėnesius</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75F0B3A4"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B157FA">
        <w:rPr>
          <w:rFonts w:ascii="Times New Roman" w:hAnsi="Times New Roman" w:cs="Times New Roman"/>
          <w:sz w:val="22"/>
          <w:szCs w:val="22"/>
        </w:rPr>
        <w:t>Paslaugų pirkimo vertė</w:t>
      </w:r>
      <w:r w:rsidR="004B7932" w:rsidRPr="00363A6A">
        <w:rPr>
          <w:rFonts w:ascii="Times New Roman" w:hAnsi="Times New Roman" w:cs="Times New Roman"/>
          <w:sz w:val="22"/>
          <w:szCs w:val="22"/>
        </w:rPr>
        <w:t xml:space="preserve"> </w:t>
      </w:r>
      <w:r w:rsidR="00B157FA">
        <w:rPr>
          <w:rFonts w:ascii="Times New Roman" w:hAnsi="Times New Roman" w:cs="Times New Roman"/>
          <w:sz w:val="22"/>
          <w:szCs w:val="22"/>
        </w:rPr>
        <w:t>12396,69</w:t>
      </w:r>
      <w:r w:rsidR="008B560E">
        <w:rPr>
          <w:rFonts w:ascii="Times New Roman" w:hAnsi="Times New Roman" w:cs="Times New Roman"/>
          <w:sz w:val="22"/>
          <w:szCs w:val="22"/>
        </w:rPr>
        <w:t xml:space="preserve">Eur be PVM, </w:t>
      </w:r>
      <w:r w:rsidR="00B157FA">
        <w:rPr>
          <w:rFonts w:ascii="Times New Roman" w:hAnsi="Times New Roman" w:cs="Times New Roman"/>
          <w:sz w:val="22"/>
          <w:szCs w:val="22"/>
        </w:rPr>
        <w:t>150</w:t>
      </w:r>
      <w:r w:rsidR="00462964">
        <w:rPr>
          <w:rFonts w:ascii="Times New Roman" w:hAnsi="Times New Roman" w:cs="Times New Roman"/>
          <w:sz w:val="22"/>
          <w:szCs w:val="22"/>
        </w:rPr>
        <w:t>00,00</w:t>
      </w:r>
      <w:r w:rsidR="004B7932" w:rsidRPr="00363A6A">
        <w:rPr>
          <w:rFonts w:ascii="Times New Roman" w:hAnsi="Times New Roman" w:cs="Times New Roman"/>
          <w:sz w:val="22"/>
          <w:szCs w:val="22"/>
        </w:rPr>
        <w:t xml:space="preserve"> Eur su PVM..</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A79BD">
        <w:rPr>
          <w:rFonts w:ascii="Times New Roman" w:eastAsia="Arial" w:hAnsi="Times New Roman" w:cs="Times New Roman"/>
          <w:sz w:val="22"/>
          <w:szCs w:val="22"/>
        </w:rPr>
        <w:t xml:space="preserve">pateikti </w:t>
      </w:r>
      <w:r w:rsidR="002C50AE" w:rsidRPr="00CA79BD">
        <w:rPr>
          <w:rFonts w:ascii="Times New Roman" w:eastAsia="Arial" w:hAnsi="Times New Roman" w:cs="Times New Roman"/>
          <w:sz w:val="22"/>
          <w:szCs w:val="22"/>
        </w:rPr>
        <w:t xml:space="preserve"> EBVPD</w:t>
      </w:r>
      <w:r w:rsidR="00DF2479" w:rsidRPr="00CA79BD">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sidRPr="00CA79BD">
        <w:rPr>
          <w:rFonts w:ascii="Times New Roman" w:eastAsia="Arial" w:hAnsi="Times New Roman" w:cs="Times New Roman"/>
          <w:sz w:val="22"/>
          <w:szCs w:val="22"/>
        </w:rPr>
        <w:t xml:space="preserve">        3.4. </w:t>
      </w:r>
      <w:bookmarkStart w:id="12" w:name="_Toc137194950"/>
      <w:r w:rsidR="00DA32B4" w:rsidRPr="00CA79BD">
        <w:rPr>
          <w:rFonts w:ascii="Times New Roman" w:eastAsia="Arial" w:hAnsi="Times New Roman" w:cs="Times New Roman"/>
          <w:sz w:val="22"/>
          <w:szCs w:val="22"/>
        </w:rPr>
        <w:t>Dalyvių kvalifikacijai įvertinti</w:t>
      </w:r>
      <w:r w:rsidR="00AD1647" w:rsidRPr="00CA79BD">
        <w:rPr>
          <w:rFonts w:ascii="Times New Roman" w:eastAsia="Arial" w:hAnsi="Times New Roman" w:cs="Times New Roman"/>
          <w:sz w:val="22"/>
          <w:szCs w:val="22"/>
        </w:rPr>
        <w:t>,</w:t>
      </w:r>
      <w:r w:rsidR="00DA32B4" w:rsidRPr="00CA79BD">
        <w:rPr>
          <w:rFonts w:ascii="Times New Roman" w:eastAsia="Arial" w:hAnsi="Times New Roman" w:cs="Times New Roman"/>
          <w:sz w:val="22"/>
          <w:szCs w:val="22"/>
        </w:rPr>
        <w:t xml:space="preserve"> </w:t>
      </w:r>
      <w:r w:rsidR="00AD1647" w:rsidRPr="00CA79BD">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CA79BD">
        <w:rPr>
          <w:rFonts w:ascii="Times New Roman" w:eastAsia="Arial" w:hAnsi="Times New Roman" w:cs="Times New Roman"/>
          <w:sz w:val="22"/>
          <w:szCs w:val="22"/>
        </w:rPr>
        <w:t>Jei bendrą pasiūlymą pateikia ūkio subjektų grupė, minimalių kvalifikacijos reikalavimų atitikties</w:t>
      </w:r>
      <w:r w:rsidR="00C81E2F"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deklaraciją teikia tik ūkio subjektų grupei atstovaujantis ir bendrą pasiūlymą rengiantis ūkio subjektas.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 xml:space="preserve">kvalifikacijos reikalavimų atitikties deklaracija turi būti parengta užpildant </w:t>
      </w:r>
      <w:r w:rsidR="00DE5BEC" w:rsidRPr="00CA79BD">
        <w:rPr>
          <w:rFonts w:ascii="Times New Roman" w:eastAsia="Arial" w:hAnsi="Times New Roman" w:cs="Times New Roman"/>
          <w:sz w:val="22"/>
          <w:szCs w:val="22"/>
        </w:rPr>
        <w:t>6</w:t>
      </w:r>
      <w:r w:rsidR="00232B62" w:rsidRPr="00CA79BD">
        <w:rPr>
          <w:rFonts w:ascii="Times New Roman" w:eastAsia="Arial" w:hAnsi="Times New Roman" w:cs="Times New Roman"/>
          <w:sz w:val="22"/>
          <w:szCs w:val="22"/>
        </w:rPr>
        <w:t xml:space="preserve"> priede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kvalifikacijos reikalavimų atitikties deklaracija“ pateiktą formą</w:t>
      </w:r>
      <w:r w:rsidR="00DE5BEC" w:rsidRPr="00CA79BD">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F935A8" w:rsidRPr="00CA79BD">
        <w:rPr>
          <w:rFonts w:ascii="Times New Roman" w:hAnsi="Times New Roman" w:cs="Times New Roman"/>
          <w:sz w:val="22"/>
          <w:szCs w:val="22"/>
        </w:rPr>
        <w:t>ta  specialiųjų pirkimo sąlygų 7 priede ,,</w:t>
      </w:r>
      <w:r w:rsidR="002D1DE8" w:rsidRPr="00CA79BD">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Perkančiajai organizacijai kilus abejonių dėl tiekėjo laisvos formos deklaracijoje nurodytos informacijos </w:t>
      </w:r>
      <w:r w:rsidR="008B560E" w:rsidRPr="00CA79BD">
        <w:rPr>
          <w:rFonts w:ascii="Times New Roman" w:hAnsi="Times New Roman" w:cs="Times New Roman"/>
          <w:sz w:val="22"/>
          <w:szCs w:val="22"/>
        </w:rPr>
        <w:t xml:space="preserve"> </w:t>
      </w:r>
      <w:r w:rsidRPr="00CA79BD">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A79BD">
        <w:rPr>
          <w:rFonts w:ascii="Times New Roman" w:hAnsi="Times New Roman" w:cs="Times New Roman"/>
          <w:sz w:val="22"/>
          <w:szCs w:val="22"/>
        </w:rPr>
        <w:t xml:space="preserve"> Perkančioji organizacija atmes tiekėjo pasiūlymą, jei bus tenkinama bent viena VPĮ 45 straipsnio 2</w:t>
      </w:r>
      <w:r w:rsidR="00F82080" w:rsidRPr="00CA79BD">
        <w:rPr>
          <w:rFonts w:ascii="Times New Roman" w:hAnsi="Times New Roman" w:cs="Times New Roman"/>
          <w:sz w:val="22"/>
          <w:szCs w:val="22"/>
          <w:vertAlign w:val="superscript"/>
        </w:rPr>
        <w:t>1</w:t>
      </w:r>
      <w:r w:rsidR="00F82080" w:rsidRPr="00CA79BD">
        <w:rPr>
          <w:rFonts w:ascii="Times New Roman" w:hAnsi="Times New Roman" w:cs="Times New Roman"/>
          <w:sz w:val="22"/>
          <w:szCs w:val="22"/>
        </w:rPr>
        <w:t xml:space="preserve"> dalies 1-</w:t>
      </w:r>
      <w:r w:rsidR="00F82080" w:rsidRPr="00DB7261">
        <w:rPr>
          <w:rFonts w:ascii="Times New Roman" w:hAnsi="Times New Roman" w:cs="Times New Roman"/>
          <w:sz w:val="22"/>
          <w:szCs w:val="22"/>
        </w:rPr>
        <w:t xml:space="preserve">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w:t>
      </w:r>
      <w:r w:rsidR="0032046A" w:rsidRPr="005C7241">
        <w:rPr>
          <w:rFonts w:ascii="Times New Roman" w:hAnsi="Times New Roman" w:cs="Times New Roman"/>
          <w:sz w:val="22"/>
          <w:szCs w:val="22"/>
        </w:rPr>
        <w:lastRenderedPageBreak/>
        <w:t>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0DB875CC"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5B7B7D">
        <w:rPr>
          <w:rFonts w:ascii="Times New Roman" w:eastAsiaTheme="minorHAnsi" w:hAnsi="Times New Roman" w:cs="Times New Roman"/>
          <w:sz w:val="22"/>
          <w:szCs w:val="22"/>
        </w:rPr>
        <w:t xml:space="preserve">Kontaktinis asmuo - </w:t>
      </w:r>
      <w:r w:rsidR="00B157FA">
        <w:rPr>
          <w:rFonts w:ascii="Times New Roman" w:eastAsiaTheme="minorHAnsi" w:hAnsi="Times New Roman" w:cs="Times New Roman"/>
          <w:sz w:val="22"/>
          <w:szCs w:val="22"/>
        </w:rPr>
        <w:t>Š</w:t>
      </w:r>
      <w:r w:rsidR="00AC25A6" w:rsidRPr="00AC25A6">
        <w:rPr>
          <w:rFonts w:ascii="Times New Roman" w:eastAsiaTheme="minorHAnsi" w:hAnsi="Times New Roman" w:cs="Times New Roman"/>
          <w:sz w:val="22"/>
          <w:szCs w:val="22"/>
        </w:rPr>
        <w:t xml:space="preserve">ĮAC </w:t>
      </w:r>
      <w:r w:rsidR="00B157FA">
        <w:rPr>
          <w:rFonts w:ascii="Times New Roman" w:eastAsiaTheme="minorHAnsi" w:hAnsi="Times New Roman" w:cs="Times New Roman"/>
          <w:sz w:val="22"/>
          <w:szCs w:val="22"/>
        </w:rPr>
        <w:t xml:space="preserve">darbų saugos organizatorė Roberta </w:t>
      </w:r>
      <w:proofErr w:type="spellStart"/>
      <w:r w:rsidR="00B157FA">
        <w:rPr>
          <w:rFonts w:ascii="Times New Roman" w:eastAsiaTheme="minorHAnsi" w:hAnsi="Times New Roman" w:cs="Times New Roman"/>
          <w:sz w:val="22"/>
          <w:szCs w:val="22"/>
        </w:rPr>
        <w:t>Stonė</w:t>
      </w:r>
      <w:proofErr w:type="spellEnd"/>
      <w:r w:rsidR="00AC25A6">
        <w:rPr>
          <w:rFonts w:ascii="Times New Roman" w:eastAsiaTheme="minorHAnsi" w:hAnsi="Times New Roman" w:cs="Times New Roman"/>
          <w:sz w:val="22"/>
          <w:szCs w:val="22"/>
        </w:rPr>
        <w:t xml:space="preserve">, tel. </w:t>
      </w:r>
      <w:r w:rsidR="00B157FA">
        <w:rPr>
          <w:rFonts w:ascii="Times New Roman" w:eastAsiaTheme="minorHAnsi" w:hAnsi="Times New Roman" w:cs="Times New Roman"/>
          <w:sz w:val="22"/>
          <w:szCs w:val="22"/>
        </w:rPr>
        <w:t>+370706</w:t>
      </w:r>
      <w:r w:rsidR="003730A9">
        <w:rPr>
          <w:rFonts w:ascii="Times New Roman" w:eastAsiaTheme="minorHAnsi" w:hAnsi="Times New Roman" w:cs="Times New Roman"/>
          <w:sz w:val="22"/>
          <w:szCs w:val="22"/>
        </w:rPr>
        <w:t xml:space="preserve">93405, el. paštas </w:t>
      </w:r>
      <w:proofErr w:type="spellStart"/>
      <w:r w:rsidR="003730A9">
        <w:rPr>
          <w:rFonts w:ascii="Times New Roman" w:eastAsiaTheme="minorHAnsi" w:hAnsi="Times New Roman" w:cs="Times New Roman"/>
          <w:sz w:val="22"/>
          <w:szCs w:val="22"/>
        </w:rPr>
        <w:t>roberta.stone</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764D786F"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31F6EB7D"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714BCE90"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5E96CCA3"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4F2AA317"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5D544716" w14:textId="77777777" w:rsidR="003730A9" w:rsidRDefault="003730A9" w:rsidP="007811C4">
      <w:pPr>
        <w:pStyle w:val="NoSpacing"/>
        <w:spacing w:line="276" w:lineRule="auto"/>
        <w:ind w:firstLine="397"/>
        <w:contextualSpacing/>
        <w:rPr>
          <w:rFonts w:ascii="Times New Roman" w:eastAsiaTheme="minorHAnsi" w:hAnsi="Times New Roman" w:cs="Times New Roman"/>
          <w:sz w:val="22"/>
          <w:szCs w:val="22"/>
        </w:rPr>
      </w:pPr>
    </w:p>
    <w:p w14:paraId="08C6CEAD" w14:textId="77777777" w:rsidR="003730A9" w:rsidRDefault="003730A9" w:rsidP="008B560E">
      <w:pPr>
        <w:spacing w:line="240" w:lineRule="auto"/>
        <w:ind w:left="7314"/>
        <w:rPr>
          <w:rFonts w:ascii="Calibri" w:eastAsia="Calibri" w:hAnsi="Calibri" w:cs="Calibri"/>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CA79BD"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CA79BD" w:rsidRDefault="008B560E" w:rsidP="008B560E">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CA79BD" w:rsidRDefault="008B560E" w:rsidP="008B560E">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77777777" w:rsidR="00CA79BD" w:rsidRPr="00CA79BD" w:rsidRDefault="00CA79BD" w:rsidP="00CA79BD">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2BE3B8D" w14:textId="1583E4F9" w:rsidR="008B560E" w:rsidRDefault="0024746E" w:rsidP="0024746E">
      <w:pPr>
        <w:pStyle w:val="NoSpacing"/>
        <w:spacing w:line="276" w:lineRule="auto"/>
        <w:ind w:firstLine="397"/>
        <w:contextualSpacing/>
        <w:jc w:val="center"/>
        <w:rPr>
          <w:rFonts w:cstheme="minorHAnsi"/>
        </w:rPr>
      </w:pPr>
      <w:r>
        <w:rPr>
          <w:rFonts w:cstheme="minorHAnsi"/>
        </w:rPr>
        <w:t>Pasiūlymo forma</w:t>
      </w: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06BF3C0B" w14:textId="77777777" w:rsidR="003730A9" w:rsidRDefault="003730A9" w:rsidP="008B560E">
      <w:pPr>
        <w:spacing w:line="240" w:lineRule="auto"/>
        <w:ind w:left="7314" w:firstLine="0"/>
        <w:rPr>
          <w:rFonts w:cstheme="minorHAnsi"/>
        </w:rPr>
      </w:pPr>
    </w:p>
    <w:p w14:paraId="6E49FB1F" w14:textId="77777777" w:rsidR="003730A9" w:rsidRDefault="003730A9" w:rsidP="008B560E">
      <w:pPr>
        <w:spacing w:line="240" w:lineRule="auto"/>
        <w:ind w:left="7314" w:firstLine="0"/>
        <w:rPr>
          <w:rFonts w:cstheme="minorHAnsi"/>
        </w:rPr>
      </w:pPr>
    </w:p>
    <w:p w14:paraId="261B2C43" w14:textId="77777777" w:rsidR="003730A9" w:rsidRDefault="003730A9" w:rsidP="008B560E">
      <w:pPr>
        <w:spacing w:line="240" w:lineRule="auto"/>
        <w:ind w:left="7314" w:firstLine="0"/>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8882"/>
      </w:tblGrid>
      <w:tr w:rsidR="003730A9" w:rsidRPr="000E0D31" w14:paraId="103DC34B" w14:textId="77777777" w:rsidTr="00946DD0">
        <w:trPr>
          <w:trHeight w:val="589"/>
          <w:jc w:val="center"/>
        </w:trPr>
        <w:tc>
          <w:tcPr>
            <w:tcW w:w="612" w:type="dxa"/>
            <w:shd w:val="clear" w:color="auto" w:fill="auto"/>
          </w:tcPr>
          <w:p w14:paraId="20573835" w14:textId="77777777" w:rsidR="003730A9" w:rsidRPr="000E0D31" w:rsidRDefault="003730A9"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3730A9" w:rsidRPr="000E0D31" w:rsidRDefault="003730A9"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8882" w:type="dxa"/>
            <w:shd w:val="clear" w:color="auto" w:fill="auto"/>
          </w:tcPr>
          <w:p w14:paraId="6216656C" w14:textId="0CC9278A" w:rsidR="003730A9" w:rsidRPr="000E0D31" w:rsidRDefault="003730A9"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r>
      <w:tr w:rsidR="003730A9" w:rsidRPr="000E0D31" w14:paraId="50335216" w14:textId="77777777" w:rsidTr="002430B7">
        <w:trPr>
          <w:trHeight w:val="589"/>
          <w:jc w:val="center"/>
        </w:trPr>
        <w:tc>
          <w:tcPr>
            <w:tcW w:w="612" w:type="dxa"/>
            <w:shd w:val="clear" w:color="auto" w:fill="auto"/>
          </w:tcPr>
          <w:p w14:paraId="2C79CCAB" w14:textId="77777777" w:rsidR="003730A9" w:rsidRPr="000E0D31" w:rsidRDefault="003730A9"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8882" w:type="dxa"/>
            <w:shd w:val="clear" w:color="auto" w:fill="auto"/>
          </w:tcPr>
          <w:p w14:paraId="6F3706D0" w14:textId="77777777" w:rsidR="003730A9" w:rsidRPr="003730A9" w:rsidRDefault="003730A9" w:rsidP="00FD518B">
            <w:pPr>
              <w:spacing w:after="200" w:line="240" w:lineRule="auto"/>
              <w:ind w:firstLine="0"/>
              <w:rPr>
                <w:rFonts w:ascii="Times New Roman" w:eastAsia="Calibri" w:hAnsi="Times New Roman" w:cs="Times New Roman"/>
                <w:sz w:val="22"/>
                <w:szCs w:val="22"/>
                <w:lang w:eastAsia="en-US"/>
              </w:rPr>
            </w:pPr>
            <w:r w:rsidRPr="003730A9">
              <w:rPr>
                <w:rFonts w:ascii="Times New Roman" w:eastAsia="SimSun" w:hAnsi="Times New Roman" w:cs="Times New Roman"/>
                <w:sz w:val="24"/>
                <w:szCs w:val="24"/>
                <w:shd w:val="clear" w:color="auto" w:fill="FFFFFF"/>
                <w:lang w:eastAsia="en-US"/>
              </w:rPr>
              <w:t>Teikėjas privalo  turėti (pateikia kartu su pasiūlymu) galiojantį leidimą, išduotą Aplinkos apsaugos agentūros, suteikiantį teisę tvarkyti (surinkti, vežti, apdoroti) atliekas, nurodytas „Antrinių žaliavų tvarkymo paslaugų techninėje specifikacijoje“</w:t>
            </w:r>
          </w:p>
          <w:p w14:paraId="67E249CC" w14:textId="09BE93C1" w:rsidR="003730A9" w:rsidRPr="003730A9" w:rsidRDefault="003730A9" w:rsidP="000E0D31">
            <w:pPr>
              <w:spacing w:line="240" w:lineRule="auto"/>
              <w:ind w:firstLine="0"/>
              <w:rPr>
                <w:rFonts w:ascii="Times New Roman" w:eastAsia="Calibri" w:hAnsi="Times New Roman" w:cs="Times New Roman"/>
                <w:i/>
                <w:sz w:val="22"/>
                <w:szCs w:val="22"/>
                <w:lang w:eastAsia="en-US"/>
              </w:rPr>
            </w:pPr>
          </w:p>
          <w:p w14:paraId="7BBE5798" w14:textId="537C3EA2" w:rsidR="003730A9" w:rsidRPr="003730A9" w:rsidRDefault="003730A9" w:rsidP="000E0D31">
            <w:pPr>
              <w:spacing w:line="240" w:lineRule="auto"/>
              <w:ind w:firstLine="0"/>
              <w:rPr>
                <w:rFonts w:ascii="Times New Roman" w:eastAsia="Calibri" w:hAnsi="Times New Roman" w:cs="Times New Roman"/>
                <w:i/>
                <w:sz w:val="22"/>
                <w:szCs w:val="22"/>
                <w:lang w:eastAsia="en-US"/>
              </w:rPr>
            </w:pPr>
          </w:p>
        </w:tc>
      </w:tr>
      <w:tr w:rsidR="003730A9" w:rsidRPr="000E0D31" w14:paraId="2C765E6F" w14:textId="77777777" w:rsidTr="00BE1CC6">
        <w:trPr>
          <w:trHeight w:val="589"/>
          <w:jc w:val="center"/>
        </w:trPr>
        <w:tc>
          <w:tcPr>
            <w:tcW w:w="612" w:type="dxa"/>
            <w:shd w:val="clear" w:color="auto" w:fill="auto"/>
          </w:tcPr>
          <w:p w14:paraId="7C04CAF7" w14:textId="6982AD79" w:rsidR="003730A9" w:rsidRPr="000E0D31" w:rsidRDefault="003730A9" w:rsidP="003730A9">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8882" w:type="dxa"/>
            <w:shd w:val="clear" w:color="auto" w:fill="auto"/>
          </w:tcPr>
          <w:p w14:paraId="0537103B" w14:textId="78A98BA3" w:rsidR="003730A9" w:rsidRPr="003730A9" w:rsidRDefault="003730A9" w:rsidP="003730A9">
            <w:pPr>
              <w:spacing w:line="240" w:lineRule="auto"/>
              <w:ind w:firstLine="0"/>
              <w:rPr>
                <w:rFonts w:ascii="Times New Roman" w:eastAsia="Times New Roman" w:hAnsi="Times New Roman" w:cs="Times New Roman"/>
                <w:sz w:val="24"/>
                <w:szCs w:val="24"/>
              </w:rPr>
            </w:pPr>
            <w:r w:rsidRPr="003730A9">
              <w:rPr>
                <w:rFonts w:ascii="Times New Roman" w:hAnsi="Times New Roman" w:cs="Times New Roman"/>
                <w:sz w:val="24"/>
                <w:szCs w:val="24"/>
                <w:shd w:val="clear" w:color="auto" w:fill="FFFFFF"/>
                <w:lang w:eastAsia="en-US"/>
              </w:rPr>
              <w:t>P</w:t>
            </w:r>
            <w:r w:rsidRPr="003730A9">
              <w:rPr>
                <w:rFonts w:ascii="Times New Roman" w:hAnsi="Times New Roman" w:cs="Times New Roman"/>
                <w:sz w:val="24"/>
                <w:szCs w:val="24"/>
                <w:shd w:val="clear" w:color="auto" w:fill="FFFFFF"/>
                <w:lang w:eastAsia="en-US"/>
              </w:rPr>
              <w:t>aslaugos teikėjas turi būti registruotas Atliekų tvarkytojų valstybės registre</w:t>
            </w:r>
            <w:r>
              <w:rPr>
                <w:rFonts w:ascii="Times New Roman" w:hAnsi="Times New Roman" w:cs="Times New Roman"/>
                <w:sz w:val="24"/>
                <w:szCs w:val="24"/>
                <w:shd w:val="clear" w:color="auto" w:fill="FFFFFF"/>
                <w:lang w:eastAsia="en-US"/>
              </w:rPr>
              <w:t xml:space="preserve"> </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p w14:paraId="2E06E21B" w14:textId="77777777" w:rsidR="000E0D31" w:rsidRDefault="000E0D31" w:rsidP="008B560E">
      <w:pPr>
        <w:pStyle w:val="NoSpacing"/>
        <w:spacing w:line="276" w:lineRule="auto"/>
        <w:ind w:firstLine="397"/>
        <w:contextualSpacing/>
        <w:jc w:val="center"/>
        <w:rPr>
          <w:rFonts w:cstheme="minorHAnsi"/>
        </w:rPr>
      </w:pPr>
    </w:p>
    <w:p w14:paraId="28350227" w14:textId="624AA214" w:rsidR="003730A9" w:rsidRPr="003730A9" w:rsidRDefault="003730A9" w:rsidP="003730A9">
      <w:pPr>
        <w:spacing w:line="240" w:lineRule="auto"/>
        <w:ind w:firstLine="540"/>
        <w:rPr>
          <w:rFonts w:ascii="Times New Roman" w:eastAsia="SimSun" w:hAnsi="Times New Roman" w:cs="Times New Roman"/>
          <w:b/>
          <w:sz w:val="24"/>
          <w:szCs w:val="24"/>
          <w:shd w:val="clear" w:color="auto" w:fill="FFFFFF"/>
          <w:lang w:eastAsia="en-US"/>
        </w:rPr>
      </w:pPr>
      <w:r w:rsidRPr="003730A9">
        <w:rPr>
          <w:rFonts w:ascii="Times New Roman" w:eastAsia="SimSun" w:hAnsi="Times New Roman" w:cs="Times New Roman"/>
          <w:b/>
          <w:sz w:val="24"/>
          <w:szCs w:val="24"/>
          <w:shd w:val="clear" w:color="auto" w:fill="FFFFFF"/>
          <w:lang w:eastAsia="en-US"/>
        </w:rPr>
        <w:t xml:space="preserve">Vykdomas žaliasis pirkimas </w:t>
      </w:r>
      <w:r w:rsidRPr="003730A9">
        <w:rPr>
          <w:rFonts w:ascii="Times New Roman" w:eastAsia="SimSun" w:hAnsi="Times New Roman" w:cs="Times New Roman"/>
          <w:sz w:val="24"/>
          <w:szCs w:val="24"/>
          <w:shd w:val="clear" w:color="auto" w:fill="FFFFFF"/>
          <w:lang w:eastAsia="en-US"/>
        </w:rPr>
        <w:t>pagal Lietuvos Respublikos aplinkos ministro 2011 m. birželio 28 d. įsakymu Nr. D1-508 patvirtintą „Aplinkos apsaugos kriterijų taikymo, vykdant žaliuosius pirkimus, tvarkos aprašą“ ( 4.4.1. punktas)</w:t>
      </w:r>
    </w:p>
    <w:p w14:paraId="375518F5" w14:textId="77777777" w:rsidR="003730A9" w:rsidRDefault="003730A9" w:rsidP="008B560E">
      <w:pPr>
        <w:pStyle w:val="NoSpacing"/>
        <w:spacing w:line="276" w:lineRule="auto"/>
        <w:ind w:firstLine="397"/>
        <w:contextualSpacing/>
        <w:jc w:val="center"/>
        <w:rPr>
          <w:rFonts w:cstheme="minorHAnsi"/>
        </w:rPr>
      </w:pPr>
    </w:p>
    <w:p w14:paraId="1355C57D" w14:textId="77777777" w:rsidR="003730A9" w:rsidRDefault="003730A9" w:rsidP="008B560E">
      <w:pPr>
        <w:pStyle w:val="NoSpacing"/>
        <w:spacing w:line="276" w:lineRule="auto"/>
        <w:ind w:firstLine="397"/>
        <w:contextualSpacing/>
        <w:jc w:val="center"/>
        <w:rPr>
          <w:rFonts w:cstheme="minorHAnsi"/>
        </w:rPr>
      </w:pPr>
    </w:p>
    <w:p w14:paraId="7966138D" w14:textId="77777777" w:rsidR="003730A9" w:rsidRDefault="003730A9" w:rsidP="008B560E">
      <w:pPr>
        <w:pStyle w:val="NoSpacing"/>
        <w:spacing w:line="276" w:lineRule="auto"/>
        <w:ind w:firstLine="397"/>
        <w:contextualSpacing/>
        <w:jc w:val="center"/>
        <w:rPr>
          <w:rFonts w:cstheme="minorHAnsi"/>
        </w:rPr>
      </w:pPr>
    </w:p>
    <w:p w14:paraId="6B328EA1" w14:textId="77777777" w:rsidR="003730A9" w:rsidRDefault="003730A9" w:rsidP="008B560E">
      <w:pPr>
        <w:pStyle w:val="NoSpacing"/>
        <w:spacing w:line="276" w:lineRule="auto"/>
        <w:ind w:firstLine="397"/>
        <w:contextualSpacing/>
        <w:jc w:val="center"/>
        <w:rPr>
          <w:rFonts w:cstheme="minorHAnsi"/>
        </w:rPr>
      </w:pPr>
    </w:p>
    <w:p w14:paraId="520CC615" w14:textId="77777777" w:rsidR="003730A9" w:rsidRDefault="003730A9" w:rsidP="008B560E">
      <w:pPr>
        <w:pStyle w:val="NoSpacing"/>
        <w:spacing w:line="276" w:lineRule="auto"/>
        <w:ind w:firstLine="397"/>
        <w:contextualSpacing/>
        <w:jc w:val="center"/>
        <w:rPr>
          <w:rFonts w:cstheme="minorHAnsi"/>
        </w:rPr>
      </w:pPr>
    </w:p>
    <w:p w14:paraId="02887DA6" w14:textId="77777777" w:rsidR="003730A9" w:rsidRDefault="003730A9" w:rsidP="008B560E">
      <w:pPr>
        <w:pStyle w:val="NoSpacing"/>
        <w:spacing w:line="276" w:lineRule="auto"/>
        <w:ind w:firstLine="397"/>
        <w:contextualSpacing/>
        <w:jc w:val="center"/>
        <w:rPr>
          <w:rFonts w:cstheme="minorHAnsi"/>
        </w:rPr>
      </w:pPr>
    </w:p>
    <w:p w14:paraId="1ED0E266" w14:textId="77777777" w:rsidR="003730A9" w:rsidRDefault="003730A9" w:rsidP="008B560E">
      <w:pPr>
        <w:pStyle w:val="NoSpacing"/>
        <w:spacing w:line="276" w:lineRule="auto"/>
        <w:ind w:firstLine="397"/>
        <w:contextualSpacing/>
        <w:jc w:val="center"/>
        <w:rPr>
          <w:rFonts w:cstheme="minorHAnsi"/>
        </w:rPr>
      </w:pPr>
    </w:p>
    <w:p w14:paraId="751E9D1A" w14:textId="77777777" w:rsidR="003730A9" w:rsidRDefault="003730A9" w:rsidP="008B560E">
      <w:pPr>
        <w:pStyle w:val="NoSpacing"/>
        <w:spacing w:line="276" w:lineRule="auto"/>
        <w:ind w:firstLine="397"/>
        <w:contextualSpacing/>
        <w:jc w:val="center"/>
        <w:rPr>
          <w:rFonts w:cstheme="minorHAnsi"/>
        </w:rPr>
      </w:pPr>
    </w:p>
    <w:p w14:paraId="0BD7270B" w14:textId="77777777" w:rsidR="003730A9" w:rsidRDefault="003730A9" w:rsidP="008B560E">
      <w:pPr>
        <w:pStyle w:val="NoSpacing"/>
        <w:spacing w:line="276" w:lineRule="auto"/>
        <w:ind w:firstLine="397"/>
        <w:contextualSpacing/>
        <w:jc w:val="center"/>
        <w:rPr>
          <w:rFonts w:cstheme="minorHAnsi"/>
        </w:rPr>
      </w:pPr>
    </w:p>
    <w:p w14:paraId="71528535" w14:textId="77777777" w:rsidR="003730A9" w:rsidRDefault="003730A9" w:rsidP="008B560E">
      <w:pPr>
        <w:pStyle w:val="NoSpacing"/>
        <w:spacing w:line="276" w:lineRule="auto"/>
        <w:ind w:firstLine="397"/>
        <w:contextualSpacing/>
        <w:jc w:val="center"/>
        <w:rPr>
          <w:rFonts w:cstheme="minorHAnsi"/>
        </w:rPr>
      </w:pPr>
    </w:p>
    <w:p w14:paraId="013D125A" w14:textId="77777777" w:rsidR="003730A9" w:rsidRDefault="003730A9" w:rsidP="008B560E">
      <w:pPr>
        <w:pStyle w:val="NoSpacing"/>
        <w:spacing w:line="276" w:lineRule="auto"/>
        <w:ind w:firstLine="397"/>
        <w:contextualSpacing/>
        <w:jc w:val="center"/>
        <w:rPr>
          <w:rFonts w:cstheme="minorHAnsi"/>
        </w:rPr>
      </w:pPr>
    </w:p>
    <w:p w14:paraId="6574BB87" w14:textId="77777777" w:rsidR="003730A9" w:rsidRDefault="003730A9" w:rsidP="008B560E">
      <w:pPr>
        <w:pStyle w:val="NoSpacing"/>
        <w:spacing w:line="276" w:lineRule="auto"/>
        <w:ind w:firstLine="397"/>
        <w:contextualSpacing/>
        <w:jc w:val="center"/>
        <w:rPr>
          <w:rFonts w:cstheme="minorHAnsi"/>
        </w:rPr>
      </w:pPr>
    </w:p>
    <w:p w14:paraId="10F1B345" w14:textId="77777777" w:rsidR="003730A9" w:rsidRDefault="003730A9" w:rsidP="008B560E">
      <w:pPr>
        <w:pStyle w:val="NoSpacing"/>
        <w:spacing w:line="276" w:lineRule="auto"/>
        <w:ind w:firstLine="397"/>
        <w:contextualSpacing/>
        <w:jc w:val="center"/>
        <w:rPr>
          <w:rFonts w:cstheme="minorHAnsi"/>
        </w:rPr>
      </w:pPr>
    </w:p>
    <w:p w14:paraId="72EB6C08" w14:textId="77777777" w:rsidR="003730A9" w:rsidRDefault="003730A9" w:rsidP="008B560E">
      <w:pPr>
        <w:pStyle w:val="NoSpacing"/>
        <w:spacing w:line="276" w:lineRule="auto"/>
        <w:ind w:firstLine="397"/>
        <w:contextualSpacing/>
        <w:jc w:val="center"/>
        <w:rPr>
          <w:rFonts w:cstheme="minorHAnsi"/>
        </w:rPr>
      </w:pPr>
    </w:p>
    <w:p w14:paraId="4645F66A" w14:textId="77777777" w:rsidR="003730A9" w:rsidRDefault="003730A9" w:rsidP="008B560E">
      <w:pPr>
        <w:pStyle w:val="NoSpacing"/>
        <w:spacing w:line="276" w:lineRule="auto"/>
        <w:ind w:firstLine="397"/>
        <w:contextualSpacing/>
        <w:jc w:val="center"/>
        <w:rPr>
          <w:rFonts w:cstheme="minorHAnsi"/>
        </w:rPr>
      </w:pPr>
    </w:p>
    <w:p w14:paraId="3CA36993" w14:textId="77777777" w:rsidR="003730A9" w:rsidRDefault="003730A9" w:rsidP="008B560E">
      <w:pPr>
        <w:pStyle w:val="NoSpacing"/>
        <w:spacing w:line="276" w:lineRule="auto"/>
        <w:ind w:firstLine="397"/>
        <w:contextualSpacing/>
        <w:jc w:val="center"/>
        <w:rPr>
          <w:rFonts w:cstheme="minorHAnsi"/>
        </w:rPr>
      </w:pPr>
    </w:p>
    <w:p w14:paraId="39CD99C0" w14:textId="77777777" w:rsidR="003730A9" w:rsidRDefault="003730A9" w:rsidP="008B560E">
      <w:pPr>
        <w:pStyle w:val="NoSpacing"/>
        <w:spacing w:line="276" w:lineRule="auto"/>
        <w:ind w:firstLine="397"/>
        <w:contextualSpacing/>
        <w:jc w:val="center"/>
        <w:rPr>
          <w:rFonts w:cstheme="minorHAnsi"/>
        </w:rPr>
      </w:pPr>
    </w:p>
    <w:p w14:paraId="4AAFC678" w14:textId="77777777" w:rsidR="003730A9" w:rsidRDefault="003730A9" w:rsidP="008B560E">
      <w:pPr>
        <w:pStyle w:val="NoSpacing"/>
        <w:spacing w:line="276" w:lineRule="auto"/>
        <w:ind w:firstLine="397"/>
        <w:contextualSpacing/>
        <w:jc w:val="center"/>
        <w:rPr>
          <w:rFonts w:cstheme="minorHAnsi"/>
        </w:rPr>
      </w:pPr>
    </w:p>
    <w:p w14:paraId="27EE7A1F" w14:textId="77777777" w:rsidR="003730A9" w:rsidRDefault="003730A9" w:rsidP="008B560E">
      <w:pPr>
        <w:pStyle w:val="NoSpacing"/>
        <w:spacing w:line="276" w:lineRule="auto"/>
        <w:ind w:firstLine="397"/>
        <w:contextualSpacing/>
        <w:jc w:val="center"/>
        <w:rPr>
          <w:rFonts w:cstheme="minorHAnsi"/>
        </w:rPr>
      </w:pPr>
    </w:p>
    <w:p w14:paraId="149B831F" w14:textId="77777777" w:rsidR="003730A9" w:rsidRDefault="003730A9" w:rsidP="008B560E">
      <w:pPr>
        <w:pStyle w:val="NoSpacing"/>
        <w:spacing w:line="276" w:lineRule="auto"/>
        <w:ind w:firstLine="397"/>
        <w:contextualSpacing/>
        <w:jc w:val="center"/>
        <w:rPr>
          <w:rFonts w:cstheme="minorHAnsi"/>
        </w:rPr>
      </w:pPr>
    </w:p>
    <w:p w14:paraId="31CD56EC" w14:textId="77777777" w:rsidR="003730A9" w:rsidRDefault="003730A9" w:rsidP="008B560E">
      <w:pPr>
        <w:pStyle w:val="NoSpacing"/>
        <w:spacing w:line="276" w:lineRule="auto"/>
        <w:ind w:firstLine="397"/>
        <w:contextualSpacing/>
        <w:jc w:val="center"/>
        <w:rPr>
          <w:rFonts w:cstheme="minorHAnsi"/>
        </w:rPr>
      </w:pPr>
    </w:p>
    <w:p w14:paraId="39E524EA" w14:textId="77777777" w:rsidR="003730A9" w:rsidRDefault="003730A9" w:rsidP="008B560E">
      <w:pPr>
        <w:pStyle w:val="NoSpacing"/>
        <w:spacing w:line="276" w:lineRule="auto"/>
        <w:ind w:firstLine="397"/>
        <w:contextualSpacing/>
        <w:jc w:val="center"/>
        <w:rPr>
          <w:rFonts w:cstheme="minorHAnsi"/>
        </w:rPr>
      </w:pPr>
    </w:p>
    <w:p w14:paraId="49A12FA3" w14:textId="77777777" w:rsidR="003730A9" w:rsidRDefault="003730A9" w:rsidP="008B560E">
      <w:pPr>
        <w:pStyle w:val="NoSpacing"/>
        <w:spacing w:line="276" w:lineRule="auto"/>
        <w:ind w:firstLine="397"/>
        <w:contextualSpacing/>
        <w:jc w:val="center"/>
        <w:rPr>
          <w:rFonts w:cstheme="minorHAnsi"/>
        </w:rPr>
      </w:pPr>
    </w:p>
    <w:p w14:paraId="3A1A479E" w14:textId="77777777" w:rsidR="003730A9" w:rsidRDefault="003730A9" w:rsidP="008B560E">
      <w:pPr>
        <w:pStyle w:val="NoSpacing"/>
        <w:spacing w:line="276" w:lineRule="auto"/>
        <w:ind w:firstLine="397"/>
        <w:contextualSpacing/>
        <w:jc w:val="center"/>
        <w:rPr>
          <w:rFonts w:cstheme="minorHAnsi"/>
        </w:rPr>
      </w:pPr>
    </w:p>
    <w:p w14:paraId="0D7C7EEF" w14:textId="77777777" w:rsidR="003730A9" w:rsidRDefault="003730A9"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1D8F3873"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453100B8" w14:textId="77777777" w:rsidTr="00B167A3">
        <w:tc>
          <w:tcPr>
            <w:tcW w:w="352" w:type="dxa"/>
            <w:tcBorders>
              <w:top w:val="single" w:sz="4" w:space="0" w:color="auto"/>
              <w:left w:val="single" w:sz="4" w:space="0" w:color="auto"/>
              <w:bottom w:val="single" w:sz="4" w:space="0" w:color="auto"/>
              <w:right w:val="single" w:sz="4" w:space="0" w:color="auto"/>
            </w:tcBorders>
          </w:tcPr>
          <w:p w14:paraId="040A0F3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10F5EA7A"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0E0D31" w:rsidRPr="000E0D31" w14:paraId="362DC87E" w14:textId="77777777" w:rsidTr="00B167A3">
        <w:tc>
          <w:tcPr>
            <w:tcW w:w="352" w:type="dxa"/>
            <w:tcBorders>
              <w:top w:val="single" w:sz="4" w:space="0" w:color="auto"/>
              <w:left w:val="nil"/>
              <w:bottom w:val="nil"/>
              <w:right w:val="nil"/>
            </w:tcBorders>
          </w:tcPr>
          <w:p w14:paraId="03F567B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998FC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53D4115" w14:textId="77777777" w:rsidTr="00B167A3">
        <w:tc>
          <w:tcPr>
            <w:tcW w:w="352" w:type="dxa"/>
            <w:tcBorders>
              <w:top w:val="nil"/>
              <w:left w:val="nil"/>
              <w:bottom w:val="nil"/>
              <w:right w:val="nil"/>
            </w:tcBorders>
          </w:tcPr>
          <w:p w14:paraId="157165B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3A57CC1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29F69B58" w14:textId="77777777" w:rsidR="000E0D31" w:rsidRPr="000E0D31" w:rsidRDefault="000E0D31" w:rsidP="000E0D3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46321BEC" w14:textId="77777777" w:rsidR="003730A9" w:rsidRDefault="003730A9" w:rsidP="008B560E">
      <w:pPr>
        <w:pStyle w:val="NoSpacing"/>
        <w:spacing w:line="276" w:lineRule="auto"/>
        <w:ind w:firstLine="397"/>
        <w:contextualSpacing/>
        <w:jc w:val="center"/>
        <w:rPr>
          <w:rFonts w:cstheme="minorHAnsi"/>
        </w:rPr>
      </w:pPr>
    </w:p>
    <w:p w14:paraId="43A14252" w14:textId="77777777" w:rsidR="003730A9" w:rsidRDefault="003730A9" w:rsidP="008B560E">
      <w:pPr>
        <w:pStyle w:val="NoSpacing"/>
        <w:spacing w:line="276" w:lineRule="auto"/>
        <w:ind w:firstLine="397"/>
        <w:contextualSpacing/>
        <w:jc w:val="center"/>
        <w:rPr>
          <w:rFonts w:cstheme="minorHAnsi"/>
        </w:rPr>
      </w:pPr>
    </w:p>
    <w:p w14:paraId="6ECD5020" w14:textId="77777777" w:rsidR="003730A9" w:rsidRDefault="003730A9" w:rsidP="008B560E">
      <w:pPr>
        <w:pStyle w:val="NoSpacing"/>
        <w:spacing w:line="276" w:lineRule="auto"/>
        <w:ind w:firstLine="397"/>
        <w:contextualSpacing/>
        <w:jc w:val="center"/>
        <w:rPr>
          <w:rFonts w:cstheme="minorHAnsi"/>
        </w:rPr>
      </w:pPr>
    </w:p>
    <w:p w14:paraId="32609B14" w14:textId="77777777" w:rsidR="003730A9" w:rsidRDefault="003730A9" w:rsidP="008B560E">
      <w:pPr>
        <w:pStyle w:val="NoSpacing"/>
        <w:spacing w:line="276" w:lineRule="auto"/>
        <w:ind w:firstLine="397"/>
        <w:contextualSpacing/>
        <w:jc w:val="center"/>
        <w:rPr>
          <w:rFonts w:cstheme="minorHAnsi"/>
        </w:rPr>
      </w:pPr>
    </w:p>
    <w:p w14:paraId="6A0DE504" w14:textId="77777777" w:rsidR="003730A9" w:rsidRDefault="003730A9" w:rsidP="008B560E">
      <w:pPr>
        <w:pStyle w:val="NoSpacing"/>
        <w:spacing w:line="276" w:lineRule="auto"/>
        <w:ind w:firstLine="397"/>
        <w:contextualSpacing/>
        <w:jc w:val="center"/>
        <w:rPr>
          <w:rFonts w:cstheme="minorHAnsi"/>
        </w:rPr>
      </w:pPr>
    </w:p>
    <w:p w14:paraId="693AE256" w14:textId="77777777" w:rsidR="003730A9" w:rsidRDefault="003730A9" w:rsidP="008B560E">
      <w:pPr>
        <w:pStyle w:val="NoSpacing"/>
        <w:spacing w:line="276" w:lineRule="auto"/>
        <w:ind w:firstLine="397"/>
        <w:contextualSpacing/>
        <w:jc w:val="center"/>
        <w:rPr>
          <w:rFonts w:cstheme="minorHAnsi"/>
        </w:rPr>
      </w:pPr>
    </w:p>
    <w:p w14:paraId="68296CD1" w14:textId="77777777" w:rsidR="003730A9" w:rsidRDefault="003730A9" w:rsidP="008B560E">
      <w:pPr>
        <w:pStyle w:val="NoSpacing"/>
        <w:spacing w:line="276" w:lineRule="auto"/>
        <w:ind w:firstLine="397"/>
        <w:contextualSpacing/>
        <w:jc w:val="center"/>
        <w:rPr>
          <w:rFonts w:cstheme="minorHAnsi"/>
        </w:rPr>
      </w:pPr>
    </w:p>
    <w:p w14:paraId="3E46F2BC" w14:textId="77777777" w:rsidR="003730A9" w:rsidRDefault="003730A9"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lastRenderedPageBreak/>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767B5D07"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3730A9">
        <w:rPr>
          <w:rFonts w:ascii="Times New Roman" w:hAnsi="Times New Roman" w:cs="Times New Roman"/>
          <w:b/>
          <w:bCs/>
          <w:sz w:val="24"/>
          <w:szCs w:val="24"/>
        </w:rPr>
        <w:t>Antrinių konteinerių nuoma ir atliekų išvežimo paslauga</w:t>
      </w:r>
      <w:bookmarkStart w:id="24" w:name="_GoBack"/>
      <w:bookmarkEnd w:id="24"/>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lastRenderedPageBreak/>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5"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lastRenderedPageBreak/>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B44A" w14:textId="77777777" w:rsidR="00D2757D" w:rsidRDefault="00D2757D" w:rsidP="00D05666">
      <w:r>
        <w:separator/>
      </w:r>
    </w:p>
  </w:endnote>
  <w:endnote w:type="continuationSeparator" w:id="0">
    <w:p w14:paraId="4E3B42E9" w14:textId="77777777" w:rsidR="00D2757D" w:rsidRDefault="00D2757D" w:rsidP="00D05666">
      <w:r>
        <w:continuationSeparator/>
      </w:r>
    </w:p>
  </w:endnote>
  <w:endnote w:type="continuationNotice" w:id="1">
    <w:p w14:paraId="7CDB0C54" w14:textId="77777777" w:rsidR="00D2757D" w:rsidRDefault="00D275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8613E" w14:textId="77777777" w:rsidR="00D2757D" w:rsidRDefault="00D2757D" w:rsidP="00D05666">
      <w:r>
        <w:separator/>
      </w:r>
    </w:p>
  </w:footnote>
  <w:footnote w:type="continuationSeparator" w:id="0">
    <w:p w14:paraId="19EDBAFC" w14:textId="77777777" w:rsidR="00D2757D" w:rsidRDefault="00D2757D" w:rsidP="00D05666">
      <w:r>
        <w:continuationSeparator/>
      </w:r>
    </w:p>
  </w:footnote>
  <w:footnote w:type="continuationNotice" w:id="1">
    <w:p w14:paraId="1F8CEB44" w14:textId="77777777" w:rsidR="00D2757D" w:rsidRDefault="00D275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4673DD5" w:rsidR="0067176D" w:rsidRDefault="0067176D">
        <w:pPr>
          <w:pStyle w:val="Header"/>
          <w:jc w:val="center"/>
        </w:pPr>
        <w:r>
          <w:fldChar w:fldCharType="begin"/>
        </w:r>
        <w:r>
          <w:instrText>PAGE   \* MERGEFORMAT</w:instrText>
        </w:r>
        <w:r>
          <w:fldChar w:fldCharType="separate"/>
        </w:r>
        <w:r w:rsidR="003730A9">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30A9"/>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7FA"/>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7D"/>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1A3"/>
    <w:rsid w:val="00737C4C"/>
    <w:rsid w:val="00770FBC"/>
    <w:rsid w:val="0078514A"/>
    <w:rsid w:val="007C7D73"/>
    <w:rsid w:val="007F25D7"/>
    <w:rsid w:val="00810A25"/>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DDE9AAE7-DCC6-4523-B6B4-3037A022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14739</Words>
  <Characters>8402</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16</cp:revision>
  <dcterms:created xsi:type="dcterms:W3CDTF">2025-01-31T08:46:00Z</dcterms:created>
  <dcterms:modified xsi:type="dcterms:W3CDTF">2025-04-02T11:13:00Z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