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 xml:space="preserve">MAŽOS VERTĖS </w:t>
          </w:r>
          <w:r w:rsidR="00CC6DBC" w:rsidRPr="0009742C">
            <w:rPr>
              <w:rFonts w:ascii="Arial" w:eastAsia="Yu Mincho" w:hAnsi="Arial" w:cs="Arial"/>
              <w:b/>
              <w:bCs/>
              <w:sz w:val="22"/>
              <w:szCs w:val="22"/>
            </w:rPr>
            <w:t xml:space="preserve">VIEŠOJO </w:t>
          </w:r>
          <w:r w:rsidRPr="0009742C">
            <w:rPr>
              <w:rFonts w:ascii="Arial" w:eastAsia="Yu Mincho" w:hAnsi="Arial" w:cs="Arial"/>
              <w:b/>
              <w:bCs/>
              <w:sz w:val="22"/>
              <w:szCs w:val="22"/>
            </w:rPr>
            <w:t>PIRKIM</w:t>
          </w:r>
          <w:r w:rsidR="00CC6DBC" w:rsidRPr="0009742C">
            <w:rPr>
              <w:rFonts w:ascii="Arial" w:eastAsia="Yu Mincho" w:hAnsi="Arial" w:cs="Arial"/>
              <w:b/>
              <w:bCs/>
              <w:sz w:val="22"/>
              <w:szCs w:val="22"/>
            </w:rPr>
            <w:t>O</w:t>
          </w:r>
          <w:r w:rsidRPr="00851F54">
            <w:rPr>
              <w:rFonts w:ascii="Arial" w:eastAsia="Yu Mincho" w:hAnsi="Arial" w:cs="Arial"/>
              <w:b/>
              <w:bCs/>
              <w:sz w:val="22"/>
              <w:szCs w:val="22"/>
            </w:rPr>
            <w:t xml:space="preserve"> SKELBIAMOS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0332831C" w14:textId="00FBB42F"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(pagal 2024-</w:t>
          </w:r>
          <w:r w:rsidR="00E912E5" w:rsidRPr="00851F54">
            <w:rPr>
              <w:rFonts w:ascii="Arial" w:eastAsia="Yu Mincho" w:hAnsi="Arial" w:cs="Arial"/>
              <w:b/>
              <w:bCs/>
              <w:sz w:val="22"/>
              <w:szCs w:val="22"/>
            </w:rPr>
            <w:t>12</w:t>
          </w:r>
          <w:r w:rsidRPr="00851F54">
            <w:rPr>
              <w:rFonts w:ascii="Arial" w:eastAsia="Yu Mincho" w:hAnsi="Arial" w:cs="Arial"/>
              <w:b/>
              <w:bCs/>
              <w:sz w:val="22"/>
              <w:szCs w:val="22"/>
            </w:rPr>
            <w:t xml:space="preserve"> VPT versiją)</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851F54"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Lietuvos Respublikos civilinis kodeksas</w:t>
      </w:r>
      <w:r w:rsidR="00CE1414" w:rsidRPr="00851F54">
        <w:rPr>
          <w:rFonts w:ascii="Arial" w:hAnsi="Arial" w:cs="Arial"/>
          <w:sz w:val="22"/>
          <w:szCs w:val="22"/>
        </w:rPr>
        <w:t>.</w:t>
      </w:r>
    </w:p>
    <w:p w14:paraId="49E2B732" w14:textId="2531AC2C" w:rsidR="00661860" w:rsidRPr="00851F54" w:rsidRDefault="00661860"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CVP IS</w:t>
      </w:r>
      <w:r w:rsidRPr="00851F54">
        <w:rPr>
          <w:rFonts w:ascii="Arial" w:hAnsi="Arial" w:cs="Arial"/>
          <w:sz w:val="22"/>
          <w:szCs w:val="22"/>
        </w:rPr>
        <w:t xml:space="preserve"> - </w:t>
      </w:r>
      <w:r w:rsidRPr="00851F54">
        <w:rPr>
          <w:rFonts w:ascii="Arial" w:eastAsia="Calibri" w:hAnsi="Arial" w:cs="Arial"/>
          <w:sz w:val="22"/>
          <w:szCs w:val="22"/>
        </w:rPr>
        <w:t>Centrinė viešųjų pirkimų informacinė sistema</w:t>
      </w:r>
      <w:r w:rsidR="00C47CE7" w:rsidRPr="00851F54">
        <w:rPr>
          <w:rFonts w:ascii="Arial" w:eastAsia="Calibri" w:hAnsi="Arial" w:cs="Arial"/>
          <w:sz w:val="22"/>
          <w:szCs w:val="22"/>
        </w:rPr>
        <w:t xml:space="preserve">, adresu </w:t>
      </w:r>
      <w:ins w:id="4" w:author="Autorius">
        <w:r w:rsidR="00E912E5" w:rsidRPr="00851F54">
          <w:rPr>
            <w:rFonts w:ascii="Arial" w:eastAsia="Calibri" w:hAnsi="Arial" w:cs="Arial"/>
            <w:sz w:val="22"/>
            <w:szCs w:val="22"/>
            <w:highlight w:val="yellow"/>
          </w:rPr>
          <w:fldChar w:fldCharType="begin"/>
        </w:r>
        <w:r w:rsidR="00E912E5" w:rsidRPr="00851F54">
          <w:rPr>
            <w:rFonts w:ascii="Arial" w:eastAsia="Calibri" w:hAnsi="Arial" w:cs="Arial"/>
            <w:sz w:val="22"/>
            <w:szCs w:val="22"/>
            <w:highlight w:val="yellow"/>
          </w:rPr>
          <w:instrText>HYPERLINK "https://viesiejipirkimai.lt/"</w:instrText>
        </w:r>
        <w:r w:rsidR="00E912E5" w:rsidRPr="00851F54">
          <w:rPr>
            <w:rFonts w:ascii="Arial" w:eastAsia="Calibri" w:hAnsi="Arial" w:cs="Arial"/>
            <w:sz w:val="22"/>
            <w:szCs w:val="22"/>
            <w:highlight w:val="yellow"/>
          </w:rPr>
        </w:r>
        <w:r w:rsidR="00E912E5" w:rsidRPr="00851F54">
          <w:rPr>
            <w:rFonts w:ascii="Arial" w:eastAsia="Calibri" w:hAnsi="Arial" w:cs="Arial"/>
            <w:sz w:val="22"/>
            <w:szCs w:val="22"/>
            <w:highlight w:val="yellow"/>
          </w:rPr>
          <w:fldChar w:fldCharType="separate"/>
        </w:r>
        <w:r w:rsidR="00E912E5" w:rsidRPr="00851F54">
          <w:rPr>
            <w:rStyle w:val="Hipersaitas"/>
            <w:rFonts w:ascii="Arial" w:eastAsia="Calibri" w:hAnsi="Arial" w:cs="Arial"/>
            <w:sz w:val="22"/>
            <w:szCs w:val="22"/>
            <w:highlight w:val="yellow"/>
          </w:rPr>
          <w:t>https://viesiejipirkimai.lt/</w:t>
        </w:r>
        <w:r w:rsidR="00E912E5" w:rsidRPr="00851F54">
          <w:rPr>
            <w:rFonts w:ascii="Arial" w:eastAsia="Calibri" w:hAnsi="Arial" w:cs="Arial"/>
            <w:sz w:val="22"/>
            <w:szCs w:val="22"/>
            <w:highlight w:val="yellow"/>
          </w:rPr>
          <w:fldChar w:fldCharType="end"/>
        </w:r>
      </w:ins>
      <w:r w:rsidR="00E912E5" w:rsidRPr="00851F54">
        <w:rPr>
          <w:rFonts w:ascii="Arial" w:eastAsia="Calibri" w:hAnsi="Arial" w:cs="Arial"/>
          <w:sz w:val="22"/>
          <w:szCs w:val="22"/>
        </w:rPr>
        <w:t xml:space="preserve"> </w:t>
      </w:r>
    </w:p>
    <w:p w14:paraId="7538052E" w14:textId="70741C51" w:rsidR="003406FD" w:rsidRPr="00851F54"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851F54">
        <w:rPr>
          <w:rFonts w:ascii="Arial" w:hAnsi="Arial" w:cs="Arial"/>
          <w:b/>
          <w:bCs/>
          <w:sz w:val="22"/>
          <w:szCs w:val="22"/>
        </w:rPr>
        <w:t xml:space="preserve">Dalyvis </w:t>
      </w:r>
      <w:r w:rsidRPr="00851F54">
        <w:rPr>
          <w:rFonts w:ascii="Arial" w:hAnsi="Arial" w:cs="Arial"/>
          <w:sz w:val="22"/>
          <w:szCs w:val="22"/>
        </w:rPr>
        <w:t xml:space="preserve">– Pasiūlymą pateikęs </w:t>
      </w:r>
      <w:r w:rsidR="00505CE8" w:rsidRPr="00851F54">
        <w:rPr>
          <w:rFonts w:ascii="Arial" w:hAnsi="Arial" w:cs="Arial"/>
          <w:sz w:val="22"/>
          <w:szCs w:val="22"/>
        </w:rPr>
        <w:t>t</w:t>
      </w:r>
      <w:r w:rsidRPr="00851F54">
        <w:rPr>
          <w:rFonts w:ascii="Arial" w:hAnsi="Arial" w:cs="Arial"/>
          <w:sz w:val="22"/>
          <w:szCs w:val="22"/>
        </w:rPr>
        <w:t>iekėjas.</w:t>
      </w:r>
    </w:p>
    <w:p w14:paraId="5849DA27" w14:textId="025D14F4"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EBVPD </w:t>
      </w:r>
      <w:r w:rsidRPr="00851F54">
        <w:rPr>
          <w:rFonts w:ascii="Arial" w:hAnsi="Arial" w:cs="Arial"/>
          <w:sz w:val="22"/>
          <w:szCs w:val="22"/>
        </w:rPr>
        <w:t xml:space="preserve">– </w:t>
      </w:r>
      <w:r w:rsidRPr="00851F54">
        <w:rPr>
          <w:rStyle w:val="Hipersaitas"/>
          <w:rFonts w:ascii="Arial" w:hAnsi="Arial" w:cs="Arial"/>
          <w:bCs/>
          <w:sz w:val="22"/>
          <w:szCs w:val="22"/>
        </w:rPr>
        <w:t xml:space="preserve"> </w:t>
      </w:r>
      <w:r w:rsidRPr="00851F54">
        <w:rPr>
          <w:rFonts w:ascii="Arial" w:hAnsi="Arial" w:cs="Arial"/>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851F54">
          <w:rPr>
            <w:rStyle w:val="Hipersaitas"/>
            <w:rFonts w:ascii="Arial" w:hAnsi="Arial" w:cs="Arial"/>
            <w:color w:val="0070C0"/>
            <w:sz w:val="22"/>
            <w:szCs w:val="22"/>
          </w:rPr>
          <w:t>http://ebvpd.eviesiejipirkimai.lt/espd-web/</w:t>
        </w:r>
      </w:hyperlink>
      <w:r w:rsidRPr="00851F54">
        <w:rPr>
          <w:rStyle w:val="Hipersaitas"/>
          <w:rFonts w:ascii="Arial" w:hAnsi="Arial" w:cs="Arial"/>
          <w:sz w:val="22"/>
          <w:szCs w:val="22"/>
        </w:rPr>
        <w:t xml:space="preserve"> .</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r w:rsidRPr="00851F54">
        <w:rPr>
          <w:rFonts w:ascii="Arial" w:hAnsi="Arial" w:cs="Arial"/>
          <w:b/>
          <w:sz w:val="22"/>
          <w:szCs w:val="22"/>
        </w:rPr>
        <w:t xml:space="preserve">Kvazisubtiekėjas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Toc134703650"/>
      <w:bookmarkEnd w:id="1"/>
      <w:r w:rsidRPr="00CC6DBC">
        <w:rPr>
          <w:rFonts w:ascii="Arial" w:hAnsi="Arial" w:cs="Arial"/>
          <w:b/>
          <w:bCs/>
          <w:color w:val="auto"/>
          <w:sz w:val="22"/>
          <w:szCs w:val="22"/>
        </w:rPr>
        <w:lastRenderedPageBreak/>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5"/>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laikantis 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851F54" w:rsidRDefault="00FE5735"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851F54">
        <w:rPr>
          <w:rFonts w:ascii="Arial" w:hAnsi="Arial" w:cs="Arial"/>
          <w:sz w:val="22"/>
          <w:szCs w:val="22"/>
        </w:rPr>
        <w:t>s</w:t>
      </w:r>
      <w:r w:rsidRPr="00851F54">
        <w:rPr>
          <w:rFonts w:ascii="Arial" w:hAnsi="Arial" w:cs="Arial"/>
          <w:sz w:val="22"/>
          <w:szCs w:val="22"/>
        </w:rPr>
        <w:t>kelbime.</w:t>
      </w:r>
    </w:p>
    <w:p w14:paraId="2002D949" w14:textId="14CE4C3A" w:rsidR="006A7DB1" w:rsidRPr="00851F54" w:rsidRDefault="006A7DB1"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4111C" w:rsidRPr="00851F54">
        <w:rPr>
          <w:rFonts w:ascii="Arial" w:hAnsi="Arial" w:cs="Arial"/>
          <w:sz w:val="22"/>
          <w:szCs w:val="22"/>
        </w:rPr>
        <w:t>s</w:t>
      </w:r>
      <w:r w:rsidRPr="00851F54">
        <w:rPr>
          <w:rFonts w:ascii="Arial" w:hAnsi="Arial" w:cs="Arial"/>
          <w:sz w:val="22"/>
          <w:szCs w:val="22"/>
        </w:rPr>
        <w:t xml:space="preserve">pecialiųjų </w:t>
      </w:r>
      <w:r w:rsidR="00823FAD" w:rsidRPr="00851F54">
        <w:rPr>
          <w:rFonts w:ascii="Arial" w:hAnsi="Arial" w:cs="Arial"/>
          <w:sz w:val="22"/>
          <w:szCs w:val="22"/>
        </w:rPr>
        <w:t xml:space="preserve">pirkimo </w:t>
      </w:r>
      <w:r w:rsidRPr="00851F54">
        <w:rPr>
          <w:rFonts w:ascii="Arial" w:hAnsi="Arial" w:cs="Arial"/>
          <w:sz w:val="22"/>
          <w:szCs w:val="22"/>
        </w:rPr>
        <w:t xml:space="preserve">sąlygų ir </w:t>
      </w:r>
      <w:r w:rsidR="00C316C6" w:rsidRPr="00851F54">
        <w:rPr>
          <w:rFonts w:ascii="Arial" w:hAnsi="Arial" w:cs="Arial"/>
          <w:sz w:val="22"/>
          <w:szCs w:val="22"/>
        </w:rPr>
        <w:t>b</w:t>
      </w:r>
      <w:r w:rsidRPr="00851F54">
        <w:rPr>
          <w:rFonts w:ascii="Arial" w:hAnsi="Arial" w:cs="Arial"/>
          <w:sz w:val="22"/>
          <w:szCs w:val="22"/>
        </w:rPr>
        <w:t xml:space="preserve">endrųjų </w:t>
      </w:r>
      <w:r w:rsidR="00823FAD" w:rsidRPr="00851F54">
        <w:rPr>
          <w:rFonts w:ascii="Arial" w:hAnsi="Arial" w:cs="Arial"/>
          <w:sz w:val="22"/>
          <w:szCs w:val="22"/>
        </w:rPr>
        <w:t xml:space="preserve">pirkimo </w:t>
      </w:r>
      <w:r w:rsidRPr="00851F54">
        <w:rPr>
          <w:rFonts w:ascii="Arial" w:hAnsi="Arial" w:cs="Arial"/>
          <w:sz w:val="22"/>
          <w:szCs w:val="22"/>
        </w:rPr>
        <w:t xml:space="preserve">sąlygų, teisinga laikoma informacija, nurodyta </w:t>
      </w:r>
      <w:r w:rsidR="00C316C6" w:rsidRPr="00851F54">
        <w:rPr>
          <w:rFonts w:ascii="Arial" w:hAnsi="Arial" w:cs="Arial"/>
          <w:sz w:val="22"/>
          <w:szCs w:val="22"/>
        </w:rPr>
        <w:t>s</w:t>
      </w:r>
      <w:r w:rsidRPr="00851F54">
        <w:rPr>
          <w:rFonts w:ascii="Arial" w:hAnsi="Arial" w:cs="Arial"/>
          <w:sz w:val="22"/>
          <w:szCs w:val="22"/>
        </w:rPr>
        <w:t xml:space="preserve">pecialiosiose </w:t>
      </w:r>
      <w:r w:rsidR="00E87740" w:rsidRPr="00851F54">
        <w:rPr>
          <w:rFonts w:ascii="Arial" w:hAnsi="Arial" w:cs="Arial"/>
          <w:sz w:val="22"/>
          <w:szCs w:val="22"/>
        </w:rPr>
        <w:t xml:space="preserve">pirkimo </w:t>
      </w:r>
      <w:r w:rsidRPr="00851F54">
        <w:rPr>
          <w:rFonts w:ascii="Arial" w:hAnsi="Arial" w:cs="Arial"/>
          <w:sz w:val="22"/>
          <w:szCs w:val="22"/>
        </w:rPr>
        <w:t>sąlygose.</w:t>
      </w:r>
    </w:p>
    <w:p w14:paraId="528B20F6" w14:textId="1775CAF1" w:rsidR="00BA4234" w:rsidRPr="00851F54" w:rsidRDefault="00BA4234"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06BEA" w:rsidRPr="00851F54">
        <w:rPr>
          <w:rFonts w:ascii="Arial" w:hAnsi="Arial" w:cs="Arial"/>
          <w:sz w:val="22"/>
          <w:szCs w:val="22"/>
        </w:rPr>
        <w:t>specialiųjų p</w:t>
      </w:r>
      <w:r w:rsidRPr="00851F54">
        <w:rPr>
          <w:rFonts w:ascii="Arial" w:hAnsi="Arial" w:cs="Arial"/>
          <w:sz w:val="22"/>
          <w:szCs w:val="22"/>
        </w:rPr>
        <w:t xml:space="preserve">irkimo sąlygų ir jų priedų, teisinga laikoma informacija, nurodyta </w:t>
      </w:r>
      <w:r w:rsidR="004E2AF3" w:rsidRPr="00851F54">
        <w:rPr>
          <w:rFonts w:ascii="Arial" w:hAnsi="Arial" w:cs="Arial"/>
          <w:sz w:val="22"/>
          <w:szCs w:val="22"/>
        </w:rPr>
        <w:t>specialiosiose p</w:t>
      </w:r>
      <w:r w:rsidRPr="00851F54">
        <w:rPr>
          <w:rFonts w:ascii="Arial" w:hAnsi="Arial" w:cs="Arial"/>
          <w:sz w:val="22"/>
          <w:szCs w:val="22"/>
        </w:rPr>
        <w:t>irkimo sąlygose.</w:t>
      </w:r>
    </w:p>
    <w:p w14:paraId="4F652963" w14:textId="4EA57F03" w:rsidR="00FE5735" w:rsidRPr="00851F54" w:rsidRDefault="6E6D04F6"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w:t>
      </w:r>
      <w:r w:rsidR="00AA27C4" w:rsidRPr="00851F54">
        <w:rPr>
          <w:rFonts w:ascii="Arial" w:hAnsi="Arial" w:cs="Arial"/>
          <w:sz w:val="22"/>
          <w:szCs w:val="22"/>
        </w:rPr>
        <w:t xml:space="preserve">perkančioji organizacija </w:t>
      </w:r>
      <w:r w:rsidRPr="00851F54">
        <w:rPr>
          <w:rFonts w:ascii="Arial" w:hAnsi="Arial" w:cs="Arial"/>
          <w:sz w:val="22"/>
          <w:szCs w:val="22"/>
        </w:rPr>
        <w:t xml:space="preserve">patikslina </w:t>
      </w:r>
      <w:r w:rsidR="00AA27C4" w:rsidRPr="00851F54">
        <w:rPr>
          <w:rFonts w:ascii="Arial" w:hAnsi="Arial" w:cs="Arial"/>
          <w:sz w:val="22"/>
          <w:szCs w:val="22"/>
        </w:rPr>
        <w:t>p</w:t>
      </w:r>
      <w:r w:rsidRPr="00851F54">
        <w:rPr>
          <w:rFonts w:ascii="Arial" w:hAnsi="Arial" w:cs="Arial"/>
          <w:sz w:val="22"/>
          <w:szCs w:val="22"/>
        </w:rPr>
        <w:t xml:space="preserve">irkimo dokumentus, </w:t>
      </w:r>
      <w:r w:rsidR="6447A41F" w:rsidRPr="00851F54">
        <w:rPr>
          <w:rFonts w:ascii="Arial" w:hAnsi="Arial" w:cs="Arial"/>
          <w:sz w:val="22"/>
          <w:szCs w:val="22"/>
        </w:rPr>
        <w:t>naujesni</w:t>
      </w:r>
      <w:r w:rsidR="42AF5299" w:rsidRPr="00851F54">
        <w:rPr>
          <w:rFonts w:ascii="Arial" w:hAnsi="Arial" w:cs="Arial"/>
          <w:sz w:val="22"/>
          <w:szCs w:val="22"/>
        </w:rPr>
        <w:t xml:space="preserve"> pakeitimai turi pirmenybę prieš </w:t>
      </w:r>
      <w:r w:rsidR="386F1996" w:rsidRPr="00851F54">
        <w:rPr>
          <w:rFonts w:ascii="Arial" w:hAnsi="Arial" w:cs="Arial"/>
          <w:sz w:val="22"/>
          <w:szCs w:val="22"/>
        </w:rPr>
        <w:t xml:space="preserve">ankstesnius </w:t>
      </w:r>
      <w:r w:rsidR="42AF5299" w:rsidRPr="00851F54">
        <w:rPr>
          <w:rFonts w:ascii="Arial" w:hAnsi="Arial" w:cs="Arial"/>
          <w:sz w:val="22"/>
          <w:szCs w:val="22"/>
        </w:rPr>
        <w:t>pakeitimus</w:t>
      </w:r>
      <w:r w:rsidR="09317722" w:rsidRPr="00851F54">
        <w:rPr>
          <w:rFonts w:ascii="Arial" w:hAnsi="Arial" w:cs="Arial"/>
          <w:sz w:val="22"/>
          <w:szCs w:val="22"/>
        </w:rPr>
        <w:t>.</w:t>
      </w:r>
      <w:r w:rsidR="42AF5299" w:rsidRPr="00851F54">
        <w:rPr>
          <w:rFonts w:ascii="Arial" w:hAnsi="Arial" w:cs="Arial"/>
          <w:sz w:val="22"/>
          <w:szCs w:val="22"/>
        </w:rPr>
        <w:t xml:space="preserve"> </w:t>
      </w:r>
      <w:r w:rsidR="09317722" w:rsidRPr="00851F54">
        <w:rPr>
          <w:rFonts w:ascii="Arial" w:hAnsi="Arial" w:cs="Arial"/>
          <w:sz w:val="22"/>
          <w:szCs w:val="22"/>
        </w:rPr>
        <w:t>Tiekėjai</w:t>
      </w:r>
      <w:r w:rsidRPr="00851F54">
        <w:rPr>
          <w:rFonts w:ascii="Arial" w:hAnsi="Arial" w:cs="Arial"/>
          <w:sz w:val="22"/>
          <w:szCs w:val="22"/>
        </w:rPr>
        <w:t xml:space="preserve"> turi vadovautis naujausia paskelbta </w:t>
      </w:r>
      <w:r w:rsidR="00FA7E6D" w:rsidRPr="00851F54">
        <w:rPr>
          <w:rFonts w:ascii="Arial" w:hAnsi="Arial" w:cs="Arial"/>
          <w:sz w:val="22"/>
          <w:szCs w:val="22"/>
        </w:rPr>
        <w:t>p</w:t>
      </w:r>
      <w:r w:rsidRPr="00851F54">
        <w:rPr>
          <w:rFonts w:ascii="Arial" w:hAnsi="Arial" w:cs="Arial"/>
          <w:sz w:val="22"/>
          <w:szCs w:val="22"/>
        </w:rPr>
        <w:t>irkimo dokumentų versija</w:t>
      </w:r>
      <w:r w:rsidR="00673C67" w:rsidRPr="00851F54">
        <w:rPr>
          <w:rFonts w:ascii="Arial" w:hAnsi="Arial" w:cs="Arial"/>
          <w:sz w:val="22"/>
          <w:szCs w:val="22"/>
        </w:rPr>
        <w:t xml:space="preserve"> ir naujausiais </w:t>
      </w:r>
      <w:r w:rsidR="00FA7E6D" w:rsidRPr="00851F54">
        <w:rPr>
          <w:rFonts w:ascii="Arial" w:hAnsi="Arial" w:cs="Arial"/>
          <w:sz w:val="22"/>
          <w:szCs w:val="22"/>
        </w:rPr>
        <w:t>p</w:t>
      </w:r>
      <w:r w:rsidR="00B75AB0" w:rsidRPr="00851F54">
        <w:rPr>
          <w:rFonts w:ascii="Arial" w:hAnsi="Arial" w:cs="Arial"/>
          <w:sz w:val="22"/>
          <w:szCs w:val="22"/>
        </w:rPr>
        <w:t>irkimo dokumentų paaiškinimais bei patikslinimais</w:t>
      </w:r>
      <w:r w:rsidR="6447A41F" w:rsidRPr="00851F54">
        <w:rPr>
          <w:rFonts w:ascii="Arial" w:hAnsi="Arial" w:cs="Arial"/>
          <w:sz w:val="22"/>
          <w:szCs w:val="22"/>
        </w:rPr>
        <w:t>.</w:t>
      </w:r>
    </w:p>
    <w:p w14:paraId="68831151" w14:textId="6D7CA0F2" w:rsidR="009657AE" w:rsidRPr="00851F54" w:rsidRDefault="07A6C84A"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577DFE" w:rsidRPr="00851F54">
        <w:rPr>
          <w:rFonts w:ascii="Arial" w:hAnsi="Arial" w:cs="Arial"/>
          <w:sz w:val="22"/>
          <w:szCs w:val="22"/>
        </w:rPr>
        <w:t xml:space="preserve">Perkančioji organizacija </w:t>
      </w:r>
      <w:r w:rsidR="00BF1DF4" w:rsidRPr="00851F54">
        <w:rPr>
          <w:rFonts w:ascii="Arial" w:hAnsi="Arial" w:cs="Arial"/>
          <w:sz w:val="22"/>
          <w:szCs w:val="22"/>
        </w:rPr>
        <w:t xml:space="preserve">turi </w:t>
      </w:r>
      <w:r w:rsidR="47B82C3F" w:rsidRPr="00851F54">
        <w:rPr>
          <w:rFonts w:ascii="Arial" w:hAnsi="Arial" w:cs="Arial"/>
          <w:sz w:val="22"/>
          <w:szCs w:val="22"/>
        </w:rPr>
        <w:t xml:space="preserve">teisę savo iniciatyva nutraukti pradėtas </w:t>
      </w:r>
      <w:r w:rsidR="00577DFE" w:rsidRPr="00851F54">
        <w:rPr>
          <w:rFonts w:ascii="Arial" w:hAnsi="Arial" w:cs="Arial"/>
          <w:sz w:val="22"/>
          <w:szCs w:val="22"/>
        </w:rPr>
        <w:t>p</w:t>
      </w:r>
      <w:r w:rsidR="47B82C3F" w:rsidRPr="00851F54">
        <w:rPr>
          <w:rFonts w:ascii="Arial" w:hAnsi="Arial" w:cs="Arial"/>
          <w:sz w:val="22"/>
          <w:szCs w:val="22"/>
        </w:rPr>
        <w:t xml:space="preserve">irkimo procedūras, jeigu </w:t>
      </w:r>
      <w:r w:rsidR="006A1A18" w:rsidRPr="00851F54">
        <w:rPr>
          <w:rFonts w:ascii="Arial" w:hAnsi="Arial" w:cs="Arial"/>
          <w:sz w:val="22"/>
          <w:szCs w:val="22"/>
        </w:rPr>
        <w:t>atsirado apl</w:t>
      </w:r>
      <w:r w:rsidR="001C5D0E" w:rsidRPr="00851F54">
        <w:rPr>
          <w:rFonts w:ascii="Arial" w:hAnsi="Arial" w:cs="Arial"/>
          <w:sz w:val="22"/>
          <w:szCs w:val="22"/>
        </w:rPr>
        <w:t>inkybių</w:t>
      </w:r>
      <w:r w:rsidR="005A5971" w:rsidRPr="00851F54">
        <w:rPr>
          <w:rFonts w:ascii="Arial" w:hAnsi="Arial" w:cs="Arial"/>
          <w:sz w:val="22"/>
          <w:szCs w:val="22"/>
        </w:rPr>
        <w:t xml:space="preserve">, numatytų VPĮ </w:t>
      </w:r>
      <w:r w:rsidR="00B0737D" w:rsidRPr="00851F54">
        <w:rPr>
          <w:rFonts w:ascii="Arial" w:hAnsi="Arial" w:cs="Arial"/>
          <w:sz w:val="22"/>
          <w:szCs w:val="22"/>
        </w:rPr>
        <w:t>29 straipsnio 4 dalyje</w:t>
      </w:r>
      <w:r w:rsidR="00677939" w:rsidRPr="00851F54">
        <w:rPr>
          <w:rFonts w:ascii="Arial" w:hAnsi="Arial" w:cs="Arial"/>
          <w:sz w:val="22"/>
          <w:szCs w:val="22"/>
        </w:rPr>
        <w:t xml:space="preserve"> ir privalo nutraukti p</w:t>
      </w:r>
      <w:r w:rsidR="00D64799" w:rsidRPr="00851F54">
        <w:rPr>
          <w:rFonts w:ascii="Arial" w:hAnsi="Arial" w:cs="Arial"/>
          <w:sz w:val="22"/>
          <w:szCs w:val="22"/>
        </w:rPr>
        <w:t xml:space="preserve">radėtas </w:t>
      </w:r>
      <w:r w:rsidR="00577DFE" w:rsidRPr="00851F54">
        <w:rPr>
          <w:rFonts w:ascii="Arial" w:hAnsi="Arial" w:cs="Arial"/>
          <w:sz w:val="22"/>
          <w:szCs w:val="22"/>
        </w:rPr>
        <w:t>p</w:t>
      </w:r>
      <w:r w:rsidR="00D64799" w:rsidRPr="00851F54">
        <w:rPr>
          <w:rFonts w:ascii="Arial" w:hAnsi="Arial" w:cs="Arial"/>
          <w:sz w:val="22"/>
          <w:szCs w:val="22"/>
        </w:rPr>
        <w:t>irkimo procedūras</w:t>
      </w:r>
      <w:r w:rsidR="00EE1FB7" w:rsidRPr="00851F54">
        <w:rPr>
          <w:rFonts w:ascii="Arial" w:hAnsi="Arial" w:cs="Arial"/>
          <w:sz w:val="22"/>
          <w:szCs w:val="22"/>
        </w:rPr>
        <w:t>, jeigu atsirado aplinkybių</w:t>
      </w:r>
      <w:r w:rsidR="004351E2" w:rsidRPr="00851F54">
        <w:rPr>
          <w:rFonts w:ascii="Arial" w:hAnsi="Arial" w:cs="Arial"/>
          <w:sz w:val="22"/>
          <w:szCs w:val="22"/>
        </w:rPr>
        <w:t xml:space="preserve">, numatytų </w:t>
      </w:r>
      <w:r w:rsidR="00F04AB5" w:rsidRPr="00851F54">
        <w:rPr>
          <w:rFonts w:ascii="Arial" w:hAnsi="Arial" w:cs="Arial"/>
          <w:sz w:val="22"/>
          <w:szCs w:val="22"/>
        </w:rPr>
        <w:t xml:space="preserve">VPĮ 29 straipsnio 3 </w:t>
      </w:r>
      <w:r w:rsidR="00177B9E" w:rsidRPr="00851F54">
        <w:rPr>
          <w:rFonts w:ascii="Arial" w:hAnsi="Arial" w:cs="Arial"/>
          <w:sz w:val="22"/>
          <w:szCs w:val="22"/>
        </w:rPr>
        <w:t>dalyje.</w:t>
      </w:r>
      <w:r w:rsidR="00EE1FB7" w:rsidRPr="00851F54">
        <w:rPr>
          <w:rFonts w:ascii="Arial" w:hAnsi="Arial" w:cs="Arial"/>
          <w:sz w:val="22"/>
          <w:szCs w:val="22"/>
        </w:rPr>
        <w:t xml:space="preserve"> </w:t>
      </w:r>
    </w:p>
    <w:p w14:paraId="330E2B0E" w14:textId="3386FC92" w:rsidR="00B21AC5" w:rsidRPr="00851F54" w:rsidRDefault="0AC7DBFE"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DA2290" w:rsidRPr="00851F54">
        <w:rPr>
          <w:rFonts w:ascii="Arial" w:hAnsi="Arial" w:cs="Arial"/>
          <w:sz w:val="22"/>
          <w:szCs w:val="22"/>
        </w:rPr>
        <w:t xml:space="preserve">Perkančioji organizacija </w:t>
      </w:r>
      <w:r w:rsidR="36CB7EF3" w:rsidRPr="00851F54">
        <w:rPr>
          <w:rFonts w:ascii="Arial" w:hAnsi="Arial" w:cs="Arial"/>
          <w:sz w:val="22"/>
          <w:szCs w:val="22"/>
        </w:rPr>
        <w:t xml:space="preserve">neatlygina tiekėjui jokių išlaidų, susijusių su </w:t>
      </w:r>
      <w:r w:rsidR="00CE18DD" w:rsidRPr="00851F54">
        <w:rPr>
          <w:rFonts w:ascii="Arial" w:hAnsi="Arial" w:cs="Arial"/>
          <w:sz w:val="22"/>
          <w:szCs w:val="22"/>
        </w:rPr>
        <w:t>p</w:t>
      </w:r>
      <w:r w:rsidR="36CB7EF3" w:rsidRPr="00851F54">
        <w:rPr>
          <w:rFonts w:ascii="Arial" w:hAnsi="Arial" w:cs="Arial"/>
          <w:sz w:val="22"/>
          <w:szCs w:val="22"/>
        </w:rPr>
        <w:t xml:space="preserve">irkimo </w:t>
      </w:r>
      <w:r w:rsidR="00D65F96" w:rsidRPr="00851F54">
        <w:rPr>
          <w:rFonts w:ascii="Arial" w:hAnsi="Arial" w:cs="Arial"/>
          <w:sz w:val="22"/>
          <w:szCs w:val="22"/>
        </w:rPr>
        <w:t xml:space="preserve">sąlygų </w:t>
      </w:r>
      <w:r w:rsidR="36CB7EF3" w:rsidRPr="00851F54">
        <w:rPr>
          <w:rFonts w:ascii="Arial" w:hAnsi="Arial" w:cs="Arial"/>
          <w:sz w:val="22"/>
          <w:szCs w:val="22"/>
        </w:rPr>
        <w:t xml:space="preserve">gavimu, </w:t>
      </w:r>
      <w:r w:rsidR="00D65F96" w:rsidRPr="00851F54">
        <w:rPr>
          <w:rFonts w:ascii="Arial" w:hAnsi="Arial" w:cs="Arial"/>
          <w:sz w:val="22"/>
          <w:szCs w:val="22"/>
        </w:rPr>
        <w:t>p</w:t>
      </w:r>
      <w:r w:rsidR="36CB7EF3" w:rsidRPr="00851F54">
        <w:rPr>
          <w:rFonts w:ascii="Arial" w:hAnsi="Arial" w:cs="Arial"/>
          <w:sz w:val="22"/>
          <w:szCs w:val="22"/>
        </w:rPr>
        <w:t xml:space="preserve">asiūlymų rengimu ir pan., įskaitant ir išlaidas, patiriamas dėl to, kad vadovaudamasi VPĮ nuostatomis </w:t>
      </w:r>
      <w:r w:rsidR="5A94E0C0" w:rsidRPr="00851F54">
        <w:rPr>
          <w:rFonts w:ascii="Arial" w:hAnsi="Arial" w:cs="Arial"/>
          <w:sz w:val="22"/>
          <w:szCs w:val="22"/>
        </w:rPr>
        <w:t xml:space="preserve"> </w:t>
      </w:r>
      <w:r w:rsidR="004232C1" w:rsidRPr="00851F54">
        <w:rPr>
          <w:rFonts w:ascii="Arial" w:hAnsi="Arial" w:cs="Arial"/>
          <w:sz w:val="22"/>
          <w:szCs w:val="22"/>
        </w:rPr>
        <w:t xml:space="preserve">perkančioji organizacija </w:t>
      </w:r>
      <w:r w:rsidR="00C23678" w:rsidRPr="00851F54">
        <w:rPr>
          <w:rFonts w:ascii="Arial" w:hAnsi="Arial" w:cs="Arial"/>
          <w:sz w:val="22"/>
          <w:szCs w:val="22"/>
        </w:rPr>
        <w:t xml:space="preserve">nutraukė </w:t>
      </w:r>
      <w:r w:rsidR="00AA6217" w:rsidRPr="00851F54">
        <w:rPr>
          <w:rFonts w:ascii="Arial" w:hAnsi="Arial" w:cs="Arial"/>
          <w:sz w:val="22"/>
          <w:szCs w:val="22"/>
        </w:rPr>
        <w:t>p</w:t>
      </w:r>
      <w:r w:rsidR="36CB7EF3" w:rsidRPr="00851F54">
        <w:rPr>
          <w:rFonts w:ascii="Arial" w:hAnsi="Arial" w:cs="Arial"/>
          <w:sz w:val="22"/>
          <w:szCs w:val="22"/>
        </w:rPr>
        <w:t>irkimo procedūras.</w:t>
      </w:r>
    </w:p>
    <w:p w14:paraId="237ABB52" w14:textId="01FF2BEB" w:rsidR="00E6293F" w:rsidRPr="00851F54" w:rsidRDefault="371FF879"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Pirkime taikomi terminai pateikiami</w:t>
      </w:r>
      <w:r w:rsidR="004E6F73" w:rsidRPr="00851F54">
        <w:rPr>
          <w:rFonts w:ascii="Arial" w:hAnsi="Arial" w:cs="Arial"/>
          <w:sz w:val="22"/>
          <w:szCs w:val="22"/>
        </w:rPr>
        <w:t xml:space="preserve"> s</w:t>
      </w:r>
      <w:r w:rsidR="009542FB" w:rsidRPr="00851F54">
        <w:rPr>
          <w:rFonts w:ascii="Arial" w:hAnsi="Arial" w:cs="Arial"/>
          <w:sz w:val="22"/>
          <w:szCs w:val="22"/>
        </w:rPr>
        <w:t>pecialiosiose pirkimo sąlygose</w:t>
      </w:r>
      <w:r w:rsidR="5E10E8C5" w:rsidRPr="00851F54">
        <w:rPr>
          <w:rFonts w:ascii="Arial" w:hAnsi="Arial" w:cs="Arial"/>
          <w:sz w:val="22"/>
          <w:szCs w:val="22"/>
        </w:rPr>
        <w:t>.</w:t>
      </w:r>
    </w:p>
    <w:p w14:paraId="634DD1A0" w14:textId="2951B26D" w:rsidR="009519AF" w:rsidRPr="00851F54" w:rsidRDefault="009519AF" w:rsidP="00ED4A1C">
      <w:pPr>
        <w:pStyle w:val="Sraopastraipa"/>
        <w:numPr>
          <w:ilvl w:val="1"/>
          <w:numId w:val="5"/>
        </w:numPr>
        <w:spacing w:after="0" w:line="240" w:lineRule="auto"/>
        <w:ind w:left="0" w:firstLine="709"/>
        <w:jc w:val="both"/>
        <w:rPr>
          <w:rFonts w:ascii="Arial" w:hAnsi="Arial" w:cs="Arial"/>
          <w:sz w:val="22"/>
          <w:szCs w:val="22"/>
        </w:rPr>
      </w:pPr>
      <w:r w:rsidRPr="00851F54">
        <w:rPr>
          <w:rFonts w:ascii="Arial" w:hAnsi="Arial" w:cs="Arial"/>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Times New Roman" w:hAnsi="Arial" w:cs="Arial"/>
          <w:color w:val="767171" w:themeColor="background2" w:themeShade="80"/>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851F54">
        <w:rPr>
          <w:rFonts w:ascii="Arial" w:hAnsi="Arial" w:cs="Arial"/>
          <w:color w:val="767171" w:themeColor="background2" w:themeShade="80"/>
          <w:sz w:val="22"/>
          <w:szCs w:val="22"/>
        </w:rPr>
        <w:t xml:space="preserve"> </w:t>
      </w:r>
      <w:r w:rsidRPr="00851F54">
        <w:rPr>
          <w:rFonts w:ascii="Arial" w:eastAsia="Times New Roman" w:hAnsi="Arial" w:cs="Arial"/>
          <w:color w:val="767171" w:themeColor="background2" w:themeShade="80"/>
          <w:sz w:val="22"/>
          <w:szCs w:val="22"/>
        </w:rPr>
        <w:t xml:space="preserve">santykius, </w:t>
      </w:r>
      <w:r w:rsidRPr="00851F54">
        <w:rPr>
          <w:rFonts w:ascii="Arial" w:hAnsi="Arial" w:cs="Arial"/>
          <w:color w:val="767171" w:themeColor="background2" w:themeShade="80"/>
          <w:sz w:val="22"/>
          <w:szCs w:val="22"/>
        </w:rPr>
        <w:t>kylančius iš, ar susijusius su pirkimo procedūromis.</w:t>
      </w:r>
    </w:p>
    <w:p w14:paraId="3164FCD4"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cs="Arial"/>
          <w:color w:val="767171" w:themeColor="background2" w:themeShade="80"/>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851F54" w:rsidRDefault="006C73A7" w:rsidP="00793972">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cs="Arial"/>
          <w:color w:val="767171" w:themeColor="background2" w:themeShade="80"/>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851F54">
        <w:rPr>
          <w:rFonts w:ascii="Arial" w:hAnsi="Arial" w:cs="Arial"/>
          <w:color w:val="767171" w:themeColor="background2" w:themeShade="80"/>
          <w:sz w:val="22"/>
          <w:szCs w:val="22"/>
        </w:rPr>
        <w:t>Aprašo, VPĮ, CK, kitais viešuosius pirkimus ir šio pirkimo sutarties vykdymą reglamentuojančiais teisės aktais</w:t>
      </w:r>
    </w:p>
    <w:p w14:paraId="158658CF" w14:textId="795CA9D8" w:rsidR="006C73A7" w:rsidRPr="00851F54" w:rsidRDefault="006C73A7" w:rsidP="00793972">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lastRenderedPageBreak/>
        <w:t>Tiekėjų pateikti duomenys bus saugomi teisės aktuose nustatytais terminais (Lietuvos vyriausiojo archyvaro 2011 m. kovo 9 d. įsakymu Nr. V-100 patvirtinta Bendrųjų dokumentų saugojimo terminų rodyklė).</w:t>
      </w:r>
    </w:p>
    <w:p w14:paraId="73FC4FC4" w14:textId="02AF0DE5"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6" w:name="_Ref39426332"/>
      <w:bookmarkStart w:id="7" w:name="_Ref39426338"/>
      <w:bookmarkStart w:id="8" w:name="_Toc134703651"/>
      <w:r w:rsidRPr="00CC6DBC">
        <w:rPr>
          <w:rFonts w:ascii="Arial" w:hAnsi="Arial" w:cs="Arial"/>
          <w:b/>
          <w:bCs/>
          <w:color w:val="auto"/>
          <w:sz w:val="22"/>
          <w:szCs w:val="22"/>
        </w:rPr>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6"/>
      <w:bookmarkEnd w:id="7"/>
      <w:bookmarkEnd w:id="8"/>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9" w:name="_Ref38446847"/>
      <w:bookmarkStart w:id="10" w:name="_Ref38446850"/>
      <w:bookmarkStart w:id="11"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851F54" w:rsidRDefault="00AD487D"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 xml:space="preserve">Perkančiosios organizacijos </w:t>
      </w:r>
      <w:r w:rsidR="00E43498" w:rsidRPr="00851F54">
        <w:rPr>
          <w:rFonts w:ascii="Arial" w:hAnsi="Arial" w:cs="Arial"/>
          <w:b/>
          <w:bCs/>
          <w:color w:val="auto"/>
          <w:sz w:val="22"/>
          <w:szCs w:val="22"/>
        </w:rPr>
        <w:t>ir tiekėjų bendravimo ir keitimosi informacija priemonės</w:t>
      </w:r>
      <w:bookmarkEnd w:id="9"/>
      <w:bookmarkEnd w:id="10"/>
      <w:bookmarkEnd w:id="11"/>
      <w:r w:rsidR="00E43498" w:rsidRPr="00851F54">
        <w:rPr>
          <w:rFonts w:ascii="Arial" w:hAnsi="Arial" w:cs="Arial"/>
          <w:b/>
          <w:bCs/>
          <w:color w:val="auto"/>
          <w:sz w:val="22"/>
          <w:szCs w:val="22"/>
        </w:rPr>
        <w:t xml:space="preserve"> </w:t>
      </w:r>
    </w:p>
    <w:p w14:paraId="3E993B47" w14:textId="16AD1C6C" w:rsidR="00223614" w:rsidRPr="00851F54"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Informacija apie</w:t>
      </w:r>
      <w:r w:rsidR="00FF2D09" w:rsidRPr="00851F54">
        <w:rPr>
          <w:rFonts w:ascii="Arial" w:hAnsi="Arial" w:cs="Arial"/>
          <w:sz w:val="22"/>
          <w:szCs w:val="22"/>
        </w:rPr>
        <w:t xml:space="preserve"> </w:t>
      </w:r>
      <w:r w:rsidR="0024093B" w:rsidRPr="00851F54">
        <w:rPr>
          <w:rFonts w:ascii="Arial" w:hAnsi="Arial" w:cs="Arial"/>
          <w:sz w:val="22"/>
          <w:szCs w:val="22"/>
        </w:rPr>
        <w:t xml:space="preserve">perkančiosios organizacijos valstybės tarnautojų ar darbuotojų arba </w:t>
      </w:r>
      <w:r w:rsidR="00FF2D09" w:rsidRPr="00851F54">
        <w:rPr>
          <w:rFonts w:ascii="Arial" w:hAnsi="Arial" w:cs="Arial"/>
          <w:sz w:val="22"/>
          <w:szCs w:val="22"/>
        </w:rPr>
        <w:t>pirkimo organizatorių arba</w:t>
      </w:r>
      <w:r w:rsidR="00BC22E5" w:rsidRPr="00851F54">
        <w:rPr>
          <w:rFonts w:ascii="Arial" w:hAnsi="Arial" w:cs="Arial"/>
          <w:sz w:val="22"/>
          <w:szCs w:val="22"/>
        </w:rPr>
        <w:t xml:space="preserve"> </w:t>
      </w:r>
      <w:r w:rsidR="1E80DE1D" w:rsidRPr="00851F54">
        <w:rPr>
          <w:rFonts w:ascii="Arial" w:hAnsi="Arial" w:cs="Arial"/>
          <w:sz w:val="22"/>
          <w:szCs w:val="22"/>
        </w:rPr>
        <w:t>Komisijos</w:t>
      </w:r>
      <w:r w:rsidR="004E6F73" w:rsidRPr="00851F54">
        <w:rPr>
          <w:rFonts w:ascii="Arial" w:hAnsi="Arial" w:cs="Arial"/>
          <w:sz w:val="22"/>
          <w:szCs w:val="22"/>
        </w:rPr>
        <w:t xml:space="preserve"> </w:t>
      </w:r>
      <w:r w:rsidR="00F70270" w:rsidRPr="00851F54">
        <w:rPr>
          <w:rFonts w:ascii="Arial" w:hAnsi="Arial" w:cs="Arial"/>
          <w:sz w:val="22"/>
          <w:szCs w:val="22"/>
        </w:rPr>
        <w:t>narių</w:t>
      </w:r>
      <w:r w:rsidRPr="00851F54">
        <w:rPr>
          <w:rFonts w:ascii="Arial" w:hAnsi="Arial" w:cs="Arial"/>
          <w:sz w:val="22"/>
          <w:szCs w:val="22"/>
        </w:rPr>
        <w:t xml:space="preserve">, kurie įgalioti palaikyti tiesioginį ryšį su tiekėjais ir gauti iš jų (ne tarpininkų) pranešimus, susijusius su </w:t>
      </w:r>
      <w:r w:rsidR="00473891" w:rsidRPr="00851F54">
        <w:rPr>
          <w:rFonts w:ascii="Arial" w:hAnsi="Arial" w:cs="Arial"/>
          <w:sz w:val="22"/>
          <w:szCs w:val="22"/>
        </w:rPr>
        <w:t>p</w:t>
      </w:r>
      <w:r w:rsidRPr="00851F54">
        <w:rPr>
          <w:rFonts w:ascii="Arial" w:hAnsi="Arial" w:cs="Arial"/>
          <w:sz w:val="22"/>
          <w:szCs w:val="22"/>
        </w:rPr>
        <w:t xml:space="preserve">irkimo procedūromis, </w:t>
      </w:r>
      <w:r w:rsidR="00A352B9" w:rsidRPr="00851F54">
        <w:rPr>
          <w:rFonts w:ascii="Arial" w:hAnsi="Arial" w:cs="Arial"/>
          <w:sz w:val="22"/>
          <w:szCs w:val="22"/>
        </w:rPr>
        <w:t xml:space="preserve">kontaktinė informacija </w:t>
      </w:r>
      <w:r w:rsidRPr="00851F54">
        <w:rPr>
          <w:rFonts w:ascii="Arial" w:hAnsi="Arial" w:cs="Arial"/>
          <w:sz w:val="22"/>
          <w:szCs w:val="22"/>
        </w:rPr>
        <w:t xml:space="preserve">pateikta </w:t>
      </w:r>
      <w:r w:rsidR="002A51AB" w:rsidRPr="00851F54">
        <w:rPr>
          <w:rFonts w:ascii="Arial" w:hAnsi="Arial" w:cs="Arial"/>
          <w:sz w:val="22"/>
          <w:szCs w:val="22"/>
          <w:highlight w:val="yellow"/>
        </w:rPr>
        <w:t>specialiųjų sąlygų I skyriuje ,,Bendra informacija“.</w:t>
      </w:r>
      <w:r w:rsidR="002A51AB" w:rsidRPr="00851F54">
        <w:rPr>
          <w:rFonts w:ascii="Arial" w:hAnsi="Arial" w:cs="Arial"/>
          <w:sz w:val="22"/>
          <w:szCs w:val="22"/>
        </w:rPr>
        <w:t xml:space="preserve"> </w:t>
      </w:r>
    </w:p>
    <w:p w14:paraId="0BD1B9FC" w14:textId="039A9BE5" w:rsidR="00C47CE7" w:rsidRPr="00851F54"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w:t>
      </w:r>
      <w:r w:rsidR="00767796" w:rsidRPr="00851F54">
        <w:rPr>
          <w:rFonts w:ascii="Arial" w:hAnsi="Arial" w:cs="Arial"/>
          <w:sz w:val="22"/>
          <w:szCs w:val="22"/>
        </w:rPr>
        <w:t xml:space="preserve">dokumentai </w:t>
      </w:r>
      <w:r w:rsidRPr="00851F54">
        <w:rPr>
          <w:rFonts w:ascii="Arial" w:hAnsi="Arial" w:cs="Arial"/>
          <w:sz w:val="22"/>
          <w:szCs w:val="22"/>
        </w:rPr>
        <w:t xml:space="preserve">ir jų paaiškinimai bei papildymai skelbiami CVP IS adresu </w:t>
      </w:r>
      <w:ins w:id="12" w:author="Autorius">
        <w:r w:rsidR="00E912E5" w:rsidRPr="00851F54">
          <w:rPr>
            <w:rFonts w:ascii="Arial" w:eastAsia="Calibri" w:hAnsi="Arial" w:cs="Arial"/>
            <w:sz w:val="22"/>
            <w:szCs w:val="22"/>
            <w:highlight w:val="yellow"/>
          </w:rPr>
          <w:fldChar w:fldCharType="begin"/>
        </w:r>
        <w:r w:rsidR="00E912E5" w:rsidRPr="00851F54">
          <w:rPr>
            <w:rFonts w:ascii="Arial" w:eastAsia="Calibri" w:hAnsi="Arial" w:cs="Arial"/>
            <w:sz w:val="22"/>
            <w:szCs w:val="22"/>
            <w:highlight w:val="yellow"/>
          </w:rPr>
          <w:instrText>HYPERLINK "https://viesiejipirkimai.lt/"</w:instrText>
        </w:r>
        <w:r w:rsidR="00E912E5" w:rsidRPr="00851F54">
          <w:rPr>
            <w:rFonts w:ascii="Arial" w:eastAsia="Calibri" w:hAnsi="Arial" w:cs="Arial"/>
            <w:sz w:val="22"/>
            <w:szCs w:val="22"/>
            <w:highlight w:val="yellow"/>
          </w:rPr>
        </w:r>
        <w:r w:rsidR="00E912E5" w:rsidRPr="00851F54">
          <w:rPr>
            <w:rFonts w:ascii="Arial" w:eastAsia="Calibri" w:hAnsi="Arial" w:cs="Arial"/>
            <w:sz w:val="22"/>
            <w:szCs w:val="22"/>
            <w:highlight w:val="yellow"/>
          </w:rPr>
          <w:fldChar w:fldCharType="separate"/>
        </w:r>
        <w:r w:rsidR="00E912E5" w:rsidRPr="00851F54">
          <w:rPr>
            <w:rStyle w:val="Hipersaitas"/>
            <w:rFonts w:ascii="Arial" w:eastAsia="Calibri" w:hAnsi="Arial" w:cs="Arial"/>
            <w:sz w:val="22"/>
            <w:szCs w:val="22"/>
            <w:highlight w:val="yellow"/>
          </w:rPr>
          <w:t>https://viesiejipirkimai.lt/</w:t>
        </w:r>
        <w:r w:rsidR="00E912E5" w:rsidRPr="00851F54">
          <w:rPr>
            <w:rFonts w:ascii="Arial" w:eastAsia="Calibri" w:hAnsi="Arial" w:cs="Arial"/>
            <w:sz w:val="22"/>
            <w:szCs w:val="22"/>
            <w:highlight w:val="yellow"/>
          </w:rPr>
          <w:fldChar w:fldCharType="end"/>
        </w:r>
      </w:ins>
      <w:r w:rsidRPr="00851F54">
        <w:rPr>
          <w:rFonts w:ascii="Arial" w:hAnsi="Arial" w:cs="Arial"/>
          <w:sz w:val="22"/>
          <w:szCs w:val="22"/>
          <w:highlight w:val="yellow"/>
        </w:rPr>
        <w:t xml:space="preserve">. </w:t>
      </w:r>
      <w:r w:rsidR="5B2099E3" w:rsidRPr="00851F54">
        <w:rPr>
          <w:rFonts w:ascii="Arial" w:hAnsi="Arial" w:cs="Arial"/>
          <w:sz w:val="22"/>
          <w:szCs w:val="22"/>
          <w:highlight w:val="yellow"/>
        </w:rPr>
        <w:t xml:space="preserve"> </w:t>
      </w:r>
      <w:r w:rsidR="00652CF4" w:rsidRPr="00851F54">
        <w:rPr>
          <w:rFonts w:ascii="Arial" w:hAnsi="Arial" w:cs="Arial"/>
          <w:sz w:val="22"/>
          <w:szCs w:val="22"/>
          <w:highlight w:val="yellow"/>
        </w:rPr>
        <w:t>P</w:t>
      </w:r>
      <w:r w:rsidR="00652CF4" w:rsidRPr="00851F54">
        <w:rPr>
          <w:rFonts w:ascii="Arial" w:hAnsi="Arial" w:cs="Arial"/>
          <w:sz w:val="22"/>
          <w:szCs w:val="22"/>
        </w:rPr>
        <w:t xml:space="preserve">erkančioji organizacija </w:t>
      </w:r>
      <w:r w:rsidRPr="00851F54">
        <w:rPr>
          <w:rFonts w:ascii="Arial" w:hAnsi="Arial" w:cs="Arial"/>
          <w:sz w:val="22"/>
          <w:szCs w:val="22"/>
        </w:rPr>
        <w:t xml:space="preserve">neteikia tiekėjams </w:t>
      </w:r>
      <w:r w:rsidR="00652CF4" w:rsidRPr="00851F54">
        <w:rPr>
          <w:rFonts w:ascii="Arial" w:hAnsi="Arial" w:cs="Arial"/>
          <w:sz w:val="22"/>
          <w:szCs w:val="22"/>
        </w:rPr>
        <w:t>p</w:t>
      </w:r>
      <w:r w:rsidRPr="00851F54">
        <w:rPr>
          <w:rFonts w:ascii="Arial" w:hAnsi="Arial" w:cs="Arial"/>
          <w:sz w:val="22"/>
          <w:szCs w:val="22"/>
        </w:rPr>
        <w:t>irkimo dokumentų popierinio varianto. Tiekėjai tur</w:t>
      </w:r>
      <w:r w:rsidR="2C03A2F5" w:rsidRPr="00851F54">
        <w:rPr>
          <w:rFonts w:ascii="Arial" w:hAnsi="Arial" w:cs="Arial"/>
          <w:sz w:val="22"/>
          <w:szCs w:val="22"/>
        </w:rPr>
        <w:t>i</w:t>
      </w:r>
      <w:r w:rsidRPr="00851F54">
        <w:rPr>
          <w:rFonts w:ascii="Arial" w:hAnsi="Arial" w:cs="Arial"/>
          <w:sz w:val="22"/>
          <w:szCs w:val="22"/>
        </w:rPr>
        <w:t xml:space="preserve"> atidžiai stebėti CVP IS talpinamus </w:t>
      </w:r>
      <w:r w:rsidR="00DF7CC4" w:rsidRPr="00851F54">
        <w:rPr>
          <w:rFonts w:ascii="Arial" w:hAnsi="Arial" w:cs="Arial"/>
          <w:sz w:val="22"/>
          <w:szCs w:val="22"/>
        </w:rPr>
        <w:t>p</w:t>
      </w:r>
      <w:r w:rsidRPr="00851F54">
        <w:rPr>
          <w:rFonts w:ascii="Arial" w:hAnsi="Arial" w:cs="Arial"/>
          <w:sz w:val="22"/>
          <w:szCs w:val="22"/>
        </w:rPr>
        <w:t>irkimo dokumentų paaiškinimus bei papildymus</w:t>
      </w:r>
      <w:r w:rsidR="00AD579A" w:rsidRPr="00851F54">
        <w:rPr>
          <w:rFonts w:ascii="Arial" w:hAnsi="Arial" w:cs="Arial"/>
          <w:sz w:val="22"/>
          <w:szCs w:val="22"/>
        </w:rPr>
        <w:t xml:space="preserve">, per CVP IS </w:t>
      </w:r>
      <w:r w:rsidR="00F0202F" w:rsidRPr="00851F54">
        <w:rPr>
          <w:rFonts w:ascii="Arial" w:hAnsi="Arial" w:cs="Arial"/>
          <w:sz w:val="22"/>
          <w:szCs w:val="22"/>
        </w:rPr>
        <w:t>gautus pranešimus</w:t>
      </w:r>
      <w:r w:rsidRPr="00851F54">
        <w:rPr>
          <w:rFonts w:ascii="Arial" w:hAnsi="Arial" w:cs="Arial"/>
          <w:sz w:val="22"/>
          <w:szCs w:val="22"/>
        </w:rPr>
        <w:t>.</w:t>
      </w:r>
    </w:p>
    <w:p w14:paraId="70DFD317" w14:textId="5E7A2EE7" w:rsidR="00C47CE7" w:rsidRPr="00851F54"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Pirkime dalyvauti </w:t>
      </w:r>
      <w:r w:rsidR="0621DC15" w:rsidRPr="00851F54">
        <w:rPr>
          <w:rFonts w:ascii="Arial" w:hAnsi="Arial" w:cs="Arial"/>
          <w:sz w:val="22"/>
          <w:szCs w:val="22"/>
        </w:rPr>
        <w:t xml:space="preserve">ir </w:t>
      </w:r>
      <w:r w:rsidR="00DF7CC4" w:rsidRPr="00851F54">
        <w:rPr>
          <w:rFonts w:ascii="Arial" w:hAnsi="Arial" w:cs="Arial"/>
          <w:sz w:val="22"/>
          <w:szCs w:val="22"/>
        </w:rPr>
        <w:t>p</w:t>
      </w:r>
      <w:r w:rsidR="431ABBC3" w:rsidRPr="00851F54">
        <w:rPr>
          <w:rFonts w:ascii="Arial" w:hAnsi="Arial" w:cs="Arial"/>
          <w:sz w:val="22"/>
          <w:szCs w:val="22"/>
        </w:rPr>
        <w:t xml:space="preserve">asiūlymus </w:t>
      </w:r>
      <w:r w:rsidR="0621DC15" w:rsidRPr="00851F54">
        <w:rPr>
          <w:rFonts w:ascii="Arial" w:hAnsi="Arial" w:cs="Arial"/>
          <w:sz w:val="22"/>
          <w:szCs w:val="22"/>
        </w:rPr>
        <w:t xml:space="preserve">gali pateikti </w:t>
      </w:r>
      <w:r w:rsidRPr="00851F54">
        <w:rPr>
          <w:rFonts w:ascii="Arial" w:hAnsi="Arial" w:cs="Arial"/>
          <w:sz w:val="22"/>
          <w:szCs w:val="22"/>
        </w:rPr>
        <w:t>tik CVP IS registruoti ti</w:t>
      </w:r>
      <w:r w:rsidR="2C03A2F5" w:rsidRPr="00851F54">
        <w:rPr>
          <w:rFonts w:ascii="Arial" w:hAnsi="Arial" w:cs="Arial"/>
          <w:sz w:val="22"/>
          <w:szCs w:val="22"/>
        </w:rPr>
        <w:t>e</w:t>
      </w:r>
      <w:r w:rsidRPr="00851F54">
        <w:rPr>
          <w:rFonts w:ascii="Arial" w:hAnsi="Arial" w:cs="Arial"/>
          <w:sz w:val="22"/>
          <w:szCs w:val="22"/>
        </w:rPr>
        <w:t>kėjai</w:t>
      </w:r>
      <w:r w:rsidR="29926BCD" w:rsidRPr="00851F54">
        <w:rPr>
          <w:rFonts w:ascii="Arial" w:hAnsi="Arial" w:cs="Arial"/>
          <w:sz w:val="22"/>
          <w:szCs w:val="22"/>
        </w:rPr>
        <w:t>. Tiekėjai gali užsiregistruoti CVP</w:t>
      </w:r>
      <w:r w:rsidR="1B666498" w:rsidRPr="00851F54">
        <w:rPr>
          <w:rFonts w:ascii="Arial" w:hAnsi="Arial" w:cs="Arial"/>
          <w:sz w:val="22"/>
          <w:szCs w:val="22"/>
        </w:rPr>
        <w:t xml:space="preserve"> </w:t>
      </w:r>
      <w:r w:rsidR="29926BCD" w:rsidRPr="00851F54">
        <w:rPr>
          <w:rFonts w:ascii="Arial" w:hAnsi="Arial" w:cs="Arial"/>
          <w:sz w:val="22"/>
          <w:szCs w:val="22"/>
        </w:rPr>
        <w:t>IS</w:t>
      </w:r>
      <w:r w:rsidRPr="00851F54">
        <w:rPr>
          <w:rFonts w:ascii="Arial" w:hAnsi="Arial" w:cs="Arial"/>
          <w:sz w:val="22"/>
          <w:szCs w:val="22"/>
        </w:rPr>
        <w:t xml:space="preserve"> adresu </w:t>
      </w:r>
      <w:ins w:id="13" w:author="Autorius">
        <w:r w:rsidR="00E912E5" w:rsidRPr="00851F54">
          <w:rPr>
            <w:rFonts w:ascii="Arial" w:eastAsia="Calibri" w:hAnsi="Arial" w:cs="Arial"/>
            <w:sz w:val="22"/>
            <w:szCs w:val="22"/>
            <w:highlight w:val="yellow"/>
          </w:rPr>
          <w:fldChar w:fldCharType="begin"/>
        </w:r>
        <w:r w:rsidR="00E912E5" w:rsidRPr="00851F54">
          <w:rPr>
            <w:rFonts w:ascii="Arial" w:eastAsia="Calibri" w:hAnsi="Arial" w:cs="Arial"/>
            <w:sz w:val="22"/>
            <w:szCs w:val="22"/>
            <w:highlight w:val="yellow"/>
          </w:rPr>
          <w:instrText>HYPERLINK "https://viesiejipirkimai.lt/"</w:instrText>
        </w:r>
        <w:r w:rsidR="00E912E5" w:rsidRPr="00851F54">
          <w:rPr>
            <w:rFonts w:ascii="Arial" w:eastAsia="Calibri" w:hAnsi="Arial" w:cs="Arial"/>
            <w:sz w:val="22"/>
            <w:szCs w:val="22"/>
            <w:highlight w:val="yellow"/>
          </w:rPr>
        </w:r>
        <w:r w:rsidR="00E912E5" w:rsidRPr="00851F54">
          <w:rPr>
            <w:rFonts w:ascii="Arial" w:eastAsia="Calibri" w:hAnsi="Arial" w:cs="Arial"/>
            <w:sz w:val="22"/>
            <w:szCs w:val="22"/>
            <w:highlight w:val="yellow"/>
          </w:rPr>
          <w:fldChar w:fldCharType="separate"/>
        </w:r>
        <w:r w:rsidR="00E912E5" w:rsidRPr="00851F54">
          <w:rPr>
            <w:rStyle w:val="Hipersaitas"/>
            <w:rFonts w:ascii="Arial" w:eastAsia="Calibri" w:hAnsi="Arial" w:cs="Arial"/>
            <w:sz w:val="22"/>
            <w:szCs w:val="22"/>
            <w:highlight w:val="yellow"/>
          </w:rPr>
          <w:t>https://viesiejipirkimai.lt/</w:t>
        </w:r>
        <w:r w:rsidR="00E912E5" w:rsidRPr="00851F54">
          <w:rPr>
            <w:rFonts w:ascii="Arial" w:eastAsia="Calibri" w:hAnsi="Arial" w:cs="Arial"/>
            <w:sz w:val="22"/>
            <w:szCs w:val="22"/>
            <w:highlight w:val="yellow"/>
          </w:rPr>
          <w:fldChar w:fldCharType="end"/>
        </w:r>
      </w:ins>
      <w:r w:rsidR="00E912E5" w:rsidRPr="00851F54">
        <w:rPr>
          <w:rFonts w:ascii="Arial" w:eastAsia="Calibri" w:hAnsi="Arial" w:cs="Arial"/>
          <w:sz w:val="22"/>
          <w:szCs w:val="22"/>
        </w:rPr>
        <w:t xml:space="preserve"> </w:t>
      </w:r>
    </w:p>
    <w:p w14:paraId="6CDC2233" w14:textId="27084523" w:rsidR="009122A7" w:rsidRPr="00851F54"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80554F" w:rsidRPr="00851F54">
        <w:rPr>
          <w:rFonts w:ascii="Arial" w:hAnsi="Arial" w:cs="Arial"/>
          <w:sz w:val="22"/>
          <w:szCs w:val="22"/>
        </w:rPr>
        <w:t xml:space="preserve">Perkančiosios organizacijos </w:t>
      </w:r>
      <w:r w:rsidR="04E01DAF" w:rsidRPr="00851F54">
        <w:rPr>
          <w:rFonts w:ascii="Arial" w:hAnsi="Arial" w:cs="Arial"/>
          <w:sz w:val="22"/>
          <w:szCs w:val="22"/>
        </w:rPr>
        <w:t>ir tiekėjų bendravimas ir keitimasis informacija</w:t>
      </w:r>
      <w:r w:rsidR="04E01DAF" w:rsidRPr="00851F54">
        <w:rPr>
          <w:rFonts w:ascii="Arial" w:hAnsi="Arial" w:cs="Arial"/>
          <w:color w:val="00B050"/>
          <w:sz w:val="22"/>
          <w:szCs w:val="22"/>
        </w:rPr>
        <w:t xml:space="preserve"> </w:t>
      </w:r>
      <w:r w:rsidR="04E01DAF" w:rsidRPr="00851F54">
        <w:rPr>
          <w:rFonts w:ascii="Arial" w:hAnsi="Arial" w:cs="Arial"/>
          <w:sz w:val="22"/>
          <w:szCs w:val="22"/>
        </w:rPr>
        <w:t>vyksta naudojantis CVP</w:t>
      </w:r>
      <w:r w:rsidR="1B666498" w:rsidRPr="00851F54">
        <w:rPr>
          <w:rFonts w:ascii="Arial" w:hAnsi="Arial" w:cs="Arial"/>
          <w:sz w:val="22"/>
          <w:szCs w:val="22"/>
        </w:rPr>
        <w:t xml:space="preserve"> </w:t>
      </w:r>
      <w:r w:rsidR="04E01DAF" w:rsidRPr="00851F54">
        <w:rPr>
          <w:rFonts w:ascii="Arial" w:hAnsi="Arial" w:cs="Arial"/>
          <w:sz w:val="22"/>
          <w:szCs w:val="22"/>
        </w:rPr>
        <w:t>IS priemonėmis, išskyrus:</w:t>
      </w:r>
    </w:p>
    <w:p w14:paraId="5F3644FD" w14:textId="6736B755" w:rsidR="00EB35C1" w:rsidRPr="00851F54"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mobilizacijos, karo ar nepaprastosios padėties atveju yra CVP IS pažeidimų, dėl kurių negalimas </w:t>
      </w:r>
      <w:r w:rsidR="14F4B640" w:rsidRPr="00851F54">
        <w:rPr>
          <w:rFonts w:ascii="Arial" w:hAnsi="Arial" w:cs="Arial"/>
          <w:sz w:val="22"/>
          <w:szCs w:val="22"/>
        </w:rPr>
        <w:t xml:space="preserve"> </w:t>
      </w:r>
      <w:r w:rsidR="008956FF" w:rsidRPr="00851F54">
        <w:rPr>
          <w:rFonts w:ascii="Arial" w:hAnsi="Arial" w:cs="Arial"/>
          <w:sz w:val="22"/>
          <w:szCs w:val="22"/>
        </w:rPr>
        <w:t xml:space="preserve">perkančiosios organizacijos </w:t>
      </w:r>
      <w:r w:rsidRPr="00851F54">
        <w:rPr>
          <w:rFonts w:ascii="Arial" w:hAnsi="Arial" w:cs="Arial"/>
          <w:sz w:val="22"/>
          <w:szCs w:val="22"/>
        </w:rPr>
        <w:t>ir tiekėjo bendravimas ir keitimasis informacija naudojantis CVP IS;</w:t>
      </w:r>
    </w:p>
    <w:p w14:paraId="4542793F" w14:textId="7E032379" w:rsidR="005E711F" w:rsidRPr="00851F54"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851F54">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851F54"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851F54">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851F54"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851F54">
        <w:rPr>
          <w:rFonts w:ascii="Arial" w:hAnsi="Arial" w:cs="Arial"/>
          <w:sz w:val="22"/>
          <w:szCs w:val="22"/>
        </w:rPr>
        <w:t xml:space="preserve">Pasiūlymai teikiami CVP IS </w:t>
      </w:r>
      <w:r w:rsidRPr="00851F54">
        <w:rPr>
          <w:rFonts w:ascii="Arial" w:hAnsi="Arial" w:cs="Arial"/>
          <w:sz w:val="22"/>
          <w:szCs w:val="22"/>
          <w:highlight w:val="yellow"/>
        </w:rPr>
        <w:t>priemonėmi</w:t>
      </w:r>
      <w:r w:rsidR="00B50890" w:rsidRPr="00851F54">
        <w:rPr>
          <w:rFonts w:ascii="Arial" w:hAnsi="Arial" w:cs="Arial"/>
          <w:sz w:val="22"/>
          <w:szCs w:val="22"/>
          <w:highlight w:val="yellow"/>
        </w:rPr>
        <w:t>s</w:t>
      </w:r>
      <w:r w:rsidRPr="00851F54">
        <w:rPr>
          <w:rFonts w:ascii="Arial" w:hAnsi="Arial" w:cs="Arial"/>
          <w:sz w:val="22"/>
          <w:szCs w:val="22"/>
          <w:highlight w:val="yellow"/>
        </w:rPr>
        <w:t>.</w:t>
      </w:r>
      <w:r w:rsidRPr="00851F54">
        <w:rPr>
          <w:rFonts w:ascii="Arial" w:hAnsi="Arial" w:cs="Arial"/>
          <w:sz w:val="22"/>
          <w:szCs w:val="22"/>
        </w:rPr>
        <w:t xml:space="preserve"> Instrukcija kaip pateikti </w:t>
      </w:r>
      <w:r w:rsidR="00AA6F3B" w:rsidRPr="00851F54">
        <w:rPr>
          <w:rFonts w:ascii="Arial" w:hAnsi="Arial" w:cs="Arial"/>
          <w:sz w:val="22"/>
          <w:szCs w:val="22"/>
        </w:rPr>
        <w:t>p</w:t>
      </w:r>
      <w:r w:rsidRPr="00851F54">
        <w:rPr>
          <w:rFonts w:ascii="Arial" w:hAnsi="Arial" w:cs="Arial"/>
          <w:sz w:val="22"/>
          <w:szCs w:val="22"/>
        </w:rPr>
        <w:t>asiūlymą skelbiama Viešųjų pirkimų tarnybos interneto svetainėje.</w:t>
      </w:r>
      <w:r w:rsidR="00F4529D" w:rsidRPr="00851F54">
        <w:rPr>
          <w:rStyle w:val="Puslapioinaosnuoroda"/>
          <w:rFonts w:ascii="Arial" w:hAnsi="Arial" w:cs="Arial"/>
          <w:sz w:val="22"/>
          <w:szCs w:val="22"/>
        </w:rPr>
        <w:footnoteReference w:id="2"/>
      </w:r>
    </w:p>
    <w:p w14:paraId="7EF3EEB4" w14:textId="77CACAFD" w:rsidR="001B63BA" w:rsidRPr="00851F54"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Pasiūlymai pateikti CVP IS susirašinėjimo priemonėmis</w:t>
      </w:r>
      <w:r w:rsidR="52117EA8" w:rsidRPr="00851F54">
        <w:rPr>
          <w:rFonts w:ascii="Arial" w:hAnsi="Arial" w:cs="Arial"/>
          <w:sz w:val="22"/>
          <w:szCs w:val="22"/>
        </w:rPr>
        <w:t xml:space="preserve"> nesilaikant </w:t>
      </w:r>
      <w:r w:rsidR="00E5093C" w:rsidRPr="00851F54">
        <w:rPr>
          <w:rFonts w:ascii="Arial" w:hAnsi="Arial" w:cs="Arial"/>
          <w:sz w:val="22"/>
          <w:szCs w:val="22"/>
        </w:rPr>
        <w:t>b</w:t>
      </w:r>
      <w:r w:rsidR="52117EA8" w:rsidRPr="00851F54">
        <w:rPr>
          <w:rFonts w:ascii="Arial" w:hAnsi="Arial" w:cs="Arial"/>
          <w:sz w:val="22"/>
          <w:szCs w:val="22"/>
        </w:rPr>
        <w:t xml:space="preserve">endrųjų </w:t>
      </w:r>
      <w:r w:rsidR="00695DA1" w:rsidRPr="00851F54">
        <w:rPr>
          <w:rFonts w:ascii="Arial" w:hAnsi="Arial" w:cs="Arial"/>
          <w:sz w:val="22"/>
          <w:szCs w:val="22"/>
        </w:rPr>
        <w:t xml:space="preserve">pirkimo </w:t>
      </w:r>
      <w:r w:rsidR="52117EA8" w:rsidRPr="00851F54">
        <w:rPr>
          <w:rFonts w:ascii="Arial" w:hAnsi="Arial" w:cs="Arial"/>
          <w:sz w:val="22"/>
          <w:szCs w:val="22"/>
        </w:rPr>
        <w:t>sąlygų 4.</w:t>
      </w:r>
      <w:r w:rsidR="0041598A" w:rsidRPr="00851F54">
        <w:rPr>
          <w:rFonts w:ascii="Arial" w:hAnsi="Arial" w:cs="Arial"/>
          <w:sz w:val="22"/>
          <w:szCs w:val="22"/>
        </w:rPr>
        <w:t>6</w:t>
      </w:r>
      <w:r w:rsidR="52117EA8" w:rsidRPr="00851F54">
        <w:rPr>
          <w:rFonts w:ascii="Arial" w:hAnsi="Arial" w:cs="Arial"/>
          <w:sz w:val="22"/>
          <w:szCs w:val="22"/>
        </w:rPr>
        <w:t xml:space="preserve"> punkto ir (ar) </w:t>
      </w:r>
      <w:r w:rsidR="00E5093C" w:rsidRPr="00851F54">
        <w:rPr>
          <w:rFonts w:ascii="Arial" w:hAnsi="Arial" w:cs="Arial"/>
          <w:sz w:val="22"/>
          <w:szCs w:val="22"/>
        </w:rPr>
        <w:t>s</w:t>
      </w:r>
      <w:r w:rsidR="52117EA8" w:rsidRPr="00851F54">
        <w:rPr>
          <w:rFonts w:ascii="Arial" w:hAnsi="Arial" w:cs="Arial"/>
          <w:sz w:val="22"/>
          <w:szCs w:val="22"/>
        </w:rPr>
        <w:t>pecialiosiose</w:t>
      </w:r>
      <w:r w:rsidR="00FC4020" w:rsidRPr="00851F54">
        <w:rPr>
          <w:rFonts w:ascii="Arial" w:hAnsi="Arial" w:cs="Arial"/>
          <w:sz w:val="22"/>
          <w:szCs w:val="22"/>
        </w:rPr>
        <w:t xml:space="preserve"> pirkimo</w:t>
      </w:r>
      <w:r w:rsidR="52117EA8" w:rsidRPr="00851F54">
        <w:rPr>
          <w:rFonts w:ascii="Arial" w:hAnsi="Arial" w:cs="Arial"/>
          <w:sz w:val="22"/>
          <w:szCs w:val="22"/>
        </w:rPr>
        <w:t xml:space="preserve"> sąlygose nustatytos teikimo tvarkos,</w:t>
      </w:r>
      <w:r w:rsidRPr="00851F54">
        <w:rPr>
          <w:rFonts w:ascii="Arial" w:hAnsi="Arial" w:cs="Arial"/>
          <w:sz w:val="22"/>
          <w:szCs w:val="22"/>
        </w:rPr>
        <w:t xml:space="preserve"> </w:t>
      </w:r>
      <w:r w:rsidR="431ABBC3" w:rsidRPr="00851F54">
        <w:rPr>
          <w:rFonts w:ascii="Arial" w:hAnsi="Arial" w:cs="Arial"/>
          <w:sz w:val="22"/>
          <w:szCs w:val="22"/>
        </w:rPr>
        <w:t xml:space="preserve">bus laikomi negautais ir </w:t>
      </w:r>
      <w:r w:rsidRPr="00851F54">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5" w:name="_Ref38446835"/>
      <w:bookmarkStart w:id="16" w:name="_Toc134703653"/>
      <w:r w:rsidRPr="00851F54">
        <w:rPr>
          <w:rFonts w:ascii="Arial" w:hAnsi="Arial" w:cs="Arial"/>
          <w:b/>
          <w:bCs/>
          <w:color w:val="auto"/>
          <w:sz w:val="22"/>
          <w:szCs w:val="22"/>
        </w:rPr>
        <w:lastRenderedPageBreak/>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5"/>
      <w:bookmarkEnd w:id="16"/>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7"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7"/>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8"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8"/>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9" w:name="_Ref39473754"/>
      <w:bookmarkStart w:id="20" w:name="_Ref39473761"/>
      <w:bookmarkStart w:id="21" w:name="_Ref39474188"/>
      <w:bookmarkStart w:id="22"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9"/>
      <w:bookmarkEnd w:id="20"/>
      <w:bookmarkEnd w:id="21"/>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22"/>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23"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23"/>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w:t>
      </w:r>
      <w:r w:rsidR="6BF29B58" w:rsidRPr="00851F54">
        <w:rPr>
          <w:rFonts w:ascii="Arial" w:eastAsia="Arial" w:hAnsi="Arial" w:cs="Arial"/>
          <w:sz w:val="22"/>
          <w:szCs w:val="22"/>
        </w:rPr>
        <w:lastRenderedPageBreak/>
        <w:t xml:space="preserve">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4" w:name="_Ref40443423"/>
      <w:bookmarkStart w:id="25" w:name="_Ref40443431"/>
      <w:bookmarkStart w:id="26" w:name="_Ref48037697"/>
      <w:bookmarkStart w:id="27" w:name="_Ref48037709"/>
      <w:bookmarkStart w:id="28"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4"/>
      <w:bookmarkEnd w:id="25"/>
      <w:bookmarkEnd w:id="26"/>
      <w:bookmarkEnd w:id="27"/>
      <w:bookmarkEnd w:id="28"/>
      <w:r w:rsidR="00A528D7" w:rsidRPr="00851F54">
        <w:rPr>
          <w:rFonts w:ascii="Arial" w:hAnsi="Arial" w:cs="Arial"/>
          <w:b/>
          <w:color w:val="auto"/>
          <w:sz w:val="22"/>
          <w:szCs w:val="22"/>
        </w:rPr>
        <w:t xml:space="preserve"> </w:t>
      </w:r>
    </w:p>
    <w:p w14:paraId="34F15AEB" w14:textId="5DBC2C4E" w:rsidR="00BF5791" w:rsidRPr="00851F54" w:rsidRDefault="004253D6"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7.1.</w:t>
      </w:r>
      <w:r w:rsidRPr="00851F54">
        <w:rPr>
          <w:rFonts w:ascii="Arial" w:hAnsi="Arial" w:cs="Arial"/>
          <w:sz w:val="22"/>
          <w:szCs w:val="22"/>
        </w:rPr>
        <w:tab/>
        <w:t>Specialiosiose pirkimo sąlygose nurodyta, ar tiekėjas, teikdamas pasiūlymą, turi pateikti</w:t>
      </w:r>
      <w:r w:rsidR="01F72316" w:rsidRPr="00851F54">
        <w:rPr>
          <w:rFonts w:ascii="Arial" w:hAnsi="Arial" w:cs="Arial"/>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9"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 xml:space="preserve">(kvazisubtiekėjai)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9"/>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30"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30"/>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2"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lastRenderedPageBreak/>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r w:rsidR="7016C6B1" w:rsidRPr="00851F54">
        <w:rPr>
          <w:rFonts w:ascii="Arial" w:hAnsi="Arial" w:cs="Arial"/>
          <w:i/>
          <w:iCs/>
          <w:sz w:val="22"/>
          <w:szCs w:val="22"/>
        </w:rPr>
        <w:t>Apostille</w:t>
      </w:r>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851F54">
        <w:rPr>
          <w:rFonts w:ascii="Arial" w:hAnsi="Arial" w:cs="Arial"/>
          <w:i/>
          <w:iCs/>
          <w:sz w:val="22"/>
          <w:szCs w:val="22"/>
        </w:rPr>
        <w:t>Apostille</w:t>
      </w:r>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31"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31"/>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w:t>
      </w:r>
      <w:r w:rsidRPr="00851F54">
        <w:rPr>
          <w:rFonts w:ascii="Arial" w:hAnsi="Arial" w:cs="Arial"/>
          <w:sz w:val="22"/>
          <w:szCs w:val="22"/>
        </w:rPr>
        <w:lastRenderedPageBreak/>
        <w:t xml:space="preserve">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(kvazisubtiekėjai)</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32"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32"/>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3" w:name="_Toc134703657"/>
      <w:r w:rsidRPr="00CC6DBC">
        <w:rPr>
          <w:rFonts w:ascii="Arial" w:hAnsi="Arial" w:cs="Arial"/>
          <w:b/>
          <w:bCs/>
          <w:color w:val="auto"/>
          <w:sz w:val="22"/>
          <w:szCs w:val="22"/>
        </w:rPr>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33"/>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4" w:name="_Ref39668380"/>
      <w:bookmarkStart w:id="35" w:name="_Ref39668383"/>
      <w:bookmarkStart w:id="36"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4"/>
      <w:bookmarkEnd w:id="35"/>
      <w:bookmarkEnd w:id="36"/>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lastRenderedPageBreak/>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7" w:name="_Toc48053171"/>
      <w:bookmarkStart w:id="38" w:name="_Toc85698576"/>
      <w:bookmarkStart w:id="39" w:name="_Toc86176527"/>
      <w:bookmarkStart w:id="40"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7"/>
      <w:bookmarkEnd w:id="38"/>
      <w:bookmarkEnd w:id="39"/>
      <w:bookmarkEnd w:id="40"/>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lastRenderedPageBreak/>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851F54">
        <w:rPr>
          <w:rFonts w:ascii="Arial" w:eastAsia="Arial" w:hAnsi="Arial" w:cs="Arial"/>
          <w:sz w:val="22"/>
          <w:szCs w:val="22"/>
        </w:rPr>
        <w:t>11.</w:t>
      </w:r>
      <w:r w:rsidR="00990645" w:rsidRPr="00851F54">
        <w:rPr>
          <w:rFonts w:ascii="Arial" w:eastAsia="Arial" w:hAnsi="Arial" w:cs="Arial"/>
          <w:sz w:val="22"/>
          <w:szCs w:val="22"/>
        </w:rPr>
        <w:t>7</w:t>
      </w:r>
      <w:r w:rsidRPr="00851F54">
        <w:rPr>
          <w:rFonts w:ascii="Arial" w:eastAsia="Arial" w:hAnsi="Arial" w:cs="Arial"/>
          <w:sz w:val="22"/>
          <w:szCs w:val="22"/>
        </w:rPr>
        <w:t xml:space="preserve">. </w:t>
      </w:r>
      <w:r w:rsidR="45C11337" w:rsidRPr="00851F54">
        <w:rPr>
          <w:rFonts w:ascii="Arial" w:eastAsia="Arial" w:hAnsi="Arial" w:cs="Arial"/>
          <w:sz w:val="22"/>
          <w:szCs w:val="22"/>
        </w:rPr>
        <w:t xml:space="preserve">Kol nesibaigė </w:t>
      </w:r>
      <w:r w:rsidR="000340D0" w:rsidRPr="00851F54">
        <w:rPr>
          <w:rFonts w:ascii="Arial" w:eastAsia="Arial" w:hAnsi="Arial" w:cs="Arial"/>
          <w:sz w:val="22"/>
          <w:szCs w:val="22"/>
        </w:rPr>
        <w:t>p</w:t>
      </w:r>
      <w:r w:rsidR="45C11337" w:rsidRPr="00851F54">
        <w:rPr>
          <w:rFonts w:ascii="Arial" w:eastAsia="Arial" w:hAnsi="Arial" w:cs="Arial"/>
          <w:sz w:val="22"/>
          <w:szCs w:val="22"/>
        </w:rPr>
        <w:t xml:space="preserve">asiūlymų pateikimo terminas, </w:t>
      </w:r>
      <w:r w:rsidR="000340D0"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teisę CVP IS priemonėmis pakeisti arba atšaukti savo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asiūlymą, neprarasdamas teisės į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asiūlymo galiojimo užtikrinimą (jei toks užtikrinimas yra reikalaujamas). Norėdamas vėl pateikti atšauktą </w:t>
      </w:r>
      <w:r w:rsidR="00E70077" w:rsidRPr="00851F54">
        <w:rPr>
          <w:rFonts w:ascii="Arial" w:eastAsia="Arial" w:hAnsi="Arial" w:cs="Arial"/>
          <w:sz w:val="22"/>
          <w:szCs w:val="22"/>
        </w:rPr>
        <w:t>i</w:t>
      </w:r>
      <w:r w:rsidR="45C11337" w:rsidRPr="00851F54">
        <w:rPr>
          <w:rFonts w:ascii="Arial" w:eastAsia="Arial" w:hAnsi="Arial" w:cs="Arial"/>
          <w:sz w:val="22"/>
          <w:szCs w:val="22"/>
        </w:rPr>
        <w:t xml:space="preserve">r pakeistą </w:t>
      </w:r>
      <w:r w:rsidR="00E70077" w:rsidRPr="00851F54">
        <w:rPr>
          <w:rFonts w:ascii="Arial" w:eastAsia="Arial" w:hAnsi="Arial" w:cs="Arial"/>
          <w:sz w:val="22"/>
          <w:szCs w:val="22"/>
        </w:rPr>
        <w:t>p</w:t>
      </w:r>
      <w:r w:rsidR="45C11337" w:rsidRPr="00851F54">
        <w:rPr>
          <w:rFonts w:ascii="Arial" w:eastAsia="Arial" w:hAnsi="Arial" w:cs="Arial"/>
          <w:sz w:val="22"/>
          <w:szCs w:val="22"/>
        </w:rPr>
        <w:t xml:space="preserve">asiūlymą, </w:t>
      </w:r>
      <w:r w:rsidR="00B01817"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jį pateikti </w:t>
      </w:r>
      <w:r w:rsidR="45C11337" w:rsidRPr="00851F54">
        <w:rPr>
          <w:rFonts w:ascii="Arial" w:eastAsia="Arial" w:hAnsi="Arial" w:cs="Arial"/>
          <w:sz w:val="22"/>
          <w:szCs w:val="22"/>
          <w:highlight w:val="yellow"/>
        </w:rPr>
        <w:t xml:space="preserve">iš naujo. Po </w:t>
      </w:r>
      <w:r w:rsidR="00991471" w:rsidRPr="00851F54">
        <w:rPr>
          <w:rFonts w:ascii="Arial" w:eastAsia="Arial" w:hAnsi="Arial" w:cs="Arial"/>
          <w:sz w:val="22"/>
          <w:szCs w:val="22"/>
          <w:highlight w:val="yellow"/>
        </w:rPr>
        <w:t>p</w:t>
      </w:r>
      <w:r w:rsidR="45C11337" w:rsidRPr="00851F54">
        <w:rPr>
          <w:rFonts w:ascii="Arial" w:eastAsia="Arial" w:hAnsi="Arial" w:cs="Arial"/>
          <w:sz w:val="22"/>
          <w:szCs w:val="22"/>
          <w:highlight w:val="yellow"/>
        </w:rPr>
        <w:t>asiūlymų</w:t>
      </w:r>
      <w:r w:rsidR="45C11337" w:rsidRPr="00851F54">
        <w:rPr>
          <w:rFonts w:ascii="Arial" w:eastAsia="Arial" w:hAnsi="Arial" w:cs="Arial"/>
          <w:sz w:val="22"/>
          <w:szCs w:val="22"/>
        </w:rPr>
        <w:t xml:space="preserve"> pateikimo termino pabaigos</w:t>
      </w:r>
      <w:r w:rsidR="00991471" w:rsidRPr="00851F54">
        <w:rPr>
          <w:rFonts w:ascii="Arial" w:eastAsia="Arial" w:hAnsi="Arial" w:cs="Arial"/>
          <w:sz w:val="22"/>
          <w:szCs w:val="22"/>
        </w:rPr>
        <w:t xml:space="preserve"> tiekėjas </w:t>
      </w:r>
      <w:r w:rsidR="00B17889" w:rsidRPr="00851F54">
        <w:rPr>
          <w:rFonts w:ascii="Arial" w:eastAsia="Arial" w:hAnsi="Arial" w:cs="Arial"/>
          <w:sz w:val="22"/>
          <w:szCs w:val="22"/>
        </w:rPr>
        <w:t>negali nei atsiimti (atšaukti), nei pakeisti jau pateikto savo pasiūlymo</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51F54" w:rsidRDefault="00E244CC" w:rsidP="00ED4A1C">
      <w:pPr>
        <w:pStyle w:val="Sraopastraipa"/>
        <w:spacing w:line="240" w:lineRule="auto"/>
        <w:ind w:left="0" w:firstLine="709"/>
        <w:jc w:val="both"/>
        <w:rPr>
          <w:rFonts w:ascii="Arial"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1" w:name="_Toc134703660"/>
      <w:r w:rsidRPr="00851F54">
        <w:rPr>
          <w:rFonts w:ascii="Arial" w:hAnsi="Arial" w:cs="Arial"/>
          <w:b/>
          <w:bCs/>
          <w:color w:val="auto"/>
          <w:sz w:val="22"/>
          <w:szCs w:val="22"/>
        </w:rPr>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41"/>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851F54"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3" w:history="1">
        <w:r w:rsidR="00BB3788" w:rsidRPr="00851F54">
          <w:rPr>
            <w:rStyle w:val="Hipersaitas"/>
            <w:rFonts w:ascii="Arial" w:hAnsi="Arial" w:cs="Arial"/>
            <w:b/>
            <w:bCs/>
            <w:sz w:val="22"/>
            <w:szCs w:val="22"/>
          </w:rPr>
          <w:t>ČIA</w:t>
        </w:r>
      </w:hyperlink>
      <w:r w:rsidR="00BB3788" w:rsidRPr="00851F54">
        <w:rPr>
          <w:rStyle w:val="Puslapioinaosnuoroda"/>
          <w:rFonts w:ascii="Arial" w:hAnsi="Arial" w:cs="Arial"/>
          <w:b/>
          <w:bCs/>
          <w:sz w:val="22"/>
          <w:szCs w:val="22"/>
        </w:rPr>
        <w:footnoteReference w:id="3"/>
      </w:r>
      <w:r w:rsidR="00BB3788" w:rsidRPr="00851F54">
        <w:rPr>
          <w:rFonts w:ascii="Arial" w:hAnsi="Arial" w:cs="Arial"/>
          <w:sz w:val="22"/>
          <w:szCs w:val="22"/>
        </w:rPr>
        <w:t>.</w:t>
      </w:r>
    </w:p>
    <w:p w14:paraId="44D661ED" w14:textId="3F2A5363" w:rsidR="003A1E8E" w:rsidRPr="00851F54"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sz w:val="22"/>
          <w:szCs w:val="22"/>
        </w:rPr>
        <w:t xml:space="preserve">per </w:t>
      </w:r>
      <w:r w:rsidR="00562065" w:rsidRPr="00851F54">
        <w:rPr>
          <w:rFonts w:ascii="Arial" w:hAnsi="Arial" w:cs="Arial"/>
          <w:b/>
          <w:sz w:val="22"/>
          <w:szCs w:val="22"/>
          <w:highlight w:val="yellow"/>
        </w:rPr>
        <w:t>30</w:t>
      </w:r>
      <w:r w:rsidRPr="00851F54">
        <w:rPr>
          <w:rFonts w:ascii="Arial" w:hAnsi="Arial" w:cs="Arial"/>
          <w:b/>
          <w:sz w:val="22"/>
          <w:szCs w:val="22"/>
        </w:rPr>
        <w:t xml:space="preserve"> min. nuo </w:t>
      </w:r>
      <w:r w:rsidRPr="00851F54">
        <w:rPr>
          <w:rFonts w:ascii="Arial" w:hAnsi="Arial" w:cs="Arial"/>
          <w:b/>
          <w:color w:val="000000" w:themeColor="text1"/>
          <w:sz w:val="22"/>
          <w:szCs w:val="22"/>
        </w:rPr>
        <w:t>pasiūlymų pateikimo termino pabaigos</w:t>
      </w:r>
      <w:r w:rsidRPr="00851F54">
        <w:rPr>
          <w:rFonts w:ascii="Arial" w:hAnsi="Arial" w:cs="Arial"/>
          <w:b/>
          <w:sz w:val="22"/>
          <w:szCs w:val="22"/>
        </w:rPr>
        <w:t xml:space="preserve"> </w:t>
      </w:r>
      <w:r w:rsidRPr="00851F54">
        <w:rPr>
          <w:rFonts w:ascii="Arial" w:hAnsi="Arial" w:cs="Arial"/>
          <w:b/>
          <w:color w:val="000000" w:themeColor="text1"/>
          <w:sz w:val="22"/>
          <w:szCs w:val="22"/>
        </w:rPr>
        <w:t>CVP IS susirašinėjimo priemonėmis</w:t>
      </w:r>
      <w:r w:rsidRPr="00851F54">
        <w:rPr>
          <w:rFonts w:ascii="Arial" w:hAnsi="Arial" w:cs="Arial"/>
          <w:color w:val="000000" w:themeColor="text1"/>
          <w:sz w:val="22"/>
          <w:szCs w:val="22"/>
        </w:rPr>
        <w:t xml:space="preserve"> pateikti slaptažodį, su kuriuo perkančioji organizacija galės iššifruoti pateiktą pasiūlymą. </w:t>
      </w:r>
      <w:r w:rsidRPr="00851F54">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lastRenderedPageBreak/>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43"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43"/>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4" w:name="_GALUTINIŲ_PASIŪLYMŲ_VERTINIMAS"/>
      <w:bookmarkStart w:id="45" w:name="_Toc15392775"/>
      <w:bookmarkStart w:id="46" w:name="_Toc85698580"/>
      <w:bookmarkStart w:id="47" w:name="_Toc86176531"/>
      <w:bookmarkStart w:id="48" w:name="_Toc134703661"/>
      <w:bookmarkEnd w:id="44"/>
      <w:r w:rsidRPr="00851F54">
        <w:rPr>
          <w:rFonts w:ascii="Arial" w:hAnsi="Arial" w:cs="Arial"/>
          <w:b/>
          <w:bCs/>
          <w:color w:val="auto"/>
          <w:sz w:val="22"/>
          <w:szCs w:val="22"/>
        </w:rPr>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5"/>
      <w:bookmarkEnd w:id="46"/>
      <w:bookmarkEnd w:id="47"/>
      <w:bookmarkEnd w:id="48"/>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w:t>
      </w:r>
      <w:r w:rsidRPr="00851F54">
        <w:rPr>
          <w:rFonts w:ascii="Arial" w:hAnsi="Arial" w:cs="Arial"/>
          <w:sz w:val="22"/>
          <w:szCs w:val="22"/>
        </w:rPr>
        <w:lastRenderedPageBreak/>
        <w:t>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9" w:name="_Toc48053179"/>
      <w:bookmarkStart w:id="50" w:name="_Toc85698581"/>
      <w:bookmarkStart w:id="51" w:name="_Toc86176532"/>
      <w:bookmarkStart w:id="52" w:name="_Toc134703662"/>
      <w:r w:rsidRPr="00851F54">
        <w:rPr>
          <w:rFonts w:ascii="Arial" w:hAnsi="Arial" w:cs="Arial"/>
          <w:b/>
          <w:bCs/>
          <w:color w:val="auto"/>
          <w:sz w:val="22"/>
          <w:szCs w:val="22"/>
        </w:rPr>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9"/>
      <w:bookmarkEnd w:id="50"/>
      <w:bookmarkEnd w:id="51"/>
      <w:r w:rsidRPr="00851F54">
        <w:rPr>
          <w:rFonts w:ascii="Arial" w:hAnsi="Arial" w:cs="Arial"/>
          <w:b/>
          <w:bCs/>
          <w:color w:val="auto"/>
          <w:sz w:val="22"/>
          <w:szCs w:val="22"/>
        </w:rPr>
        <w:t>pagrindai</w:t>
      </w:r>
      <w:bookmarkEnd w:id="52"/>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w:t>
      </w:r>
      <w:r w:rsidR="5C1D5905" w:rsidRPr="00851F54">
        <w:rPr>
          <w:rFonts w:ascii="Arial" w:eastAsia="Arial" w:hAnsi="Arial" w:cs="Arial"/>
          <w:color w:val="000000" w:themeColor="text1"/>
          <w:sz w:val="22"/>
          <w:szCs w:val="22"/>
        </w:rPr>
        <w:lastRenderedPageBreak/>
        <w:t>(ar)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3" w:name="_Ref40443104"/>
      <w:bookmarkStart w:id="54" w:name="_Toc48053180"/>
      <w:bookmarkStart w:id="55" w:name="_Toc85698582"/>
      <w:bookmarkStart w:id="56" w:name="_Toc86176533"/>
      <w:bookmarkStart w:id="57" w:name="_Toc134703663"/>
      <w:r w:rsidRPr="00851F54">
        <w:rPr>
          <w:rFonts w:ascii="Arial" w:hAnsi="Arial" w:cs="Arial"/>
          <w:b/>
          <w:bCs/>
          <w:color w:val="auto"/>
          <w:sz w:val="22"/>
          <w:szCs w:val="22"/>
        </w:rPr>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53"/>
      <w:bookmarkEnd w:id="54"/>
      <w:bookmarkEnd w:id="55"/>
      <w:bookmarkEnd w:id="56"/>
      <w:bookmarkEnd w:id="57"/>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lastRenderedPageBreak/>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8" w:name="_Ref40443308"/>
      <w:bookmarkStart w:id="59" w:name="_Toc48053181"/>
      <w:bookmarkStart w:id="60" w:name="_Toc85698583"/>
      <w:bookmarkStart w:id="61" w:name="_Toc86176534"/>
      <w:bookmarkStart w:id="62"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8"/>
      <w:bookmarkEnd w:id="59"/>
      <w:bookmarkEnd w:id="60"/>
      <w:bookmarkEnd w:id="61"/>
      <w:bookmarkEnd w:id="62"/>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63" w:name="_Ref39425999"/>
      <w:bookmarkStart w:id="64" w:name="_Ref39426005"/>
      <w:bookmarkStart w:id="65"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6" w:name="_Toc85698584"/>
      <w:bookmarkStart w:id="67" w:name="_Toc86176535"/>
      <w:bookmarkStart w:id="68" w:name="_Toc124749448"/>
      <w:bookmarkStart w:id="69"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63"/>
      <w:bookmarkEnd w:id="64"/>
      <w:bookmarkEnd w:id="65"/>
      <w:bookmarkEnd w:id="66"/>
      <w:bookmarkEnd w:id="67"/>
      <w:bookmarkEnd w:id="68"/>
      <w:bookmarkEnd w:id="69"/>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 xml:space="preserve">kuriai taikomi VPĮ 20 straipsnio 5 dalyje nurodyti konfidencialios informacijos apsaugos reikalavimai </w:t>
      </w:r>
      <w:r w:rsidR="00E4381B" w:rsidRPr="00851F54">
        <w:rPr>
          <w:rStyle w:val="normaltextrun"/>
          <w:rFonts w:ascii="Arial" w:hAnsi="Arial" w:cs="Arial"/>
          <w:sz w:val="22"/>
          <w:szCs w:val="22"/>
          <w:shd w:val="clear" w:color="auto" w:fill="FFFFFF"/>
        </w:rPr>
        <w:lastRenderedPageBreak/>
        <w:t>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70" w:name="_Toc85698585"/>
      <w:bookmarkStart w:id="71" w:name="_Toc86176536"/>
      <w:bookmarkStart w:id="72" w:name="_Toc124749449"/>
      <w:bookmarkStart w:id="73"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70"/>
      <w:bookmarkEnd w:id="71"/>
      <w:bookmarkEnd w:id="72"/>
      <w:bookmarkEnd w:id="73"/>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headerReference w:type="default" r:id="rId14"/>
      <w:footerReference w:type="defaul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1E84C" w14:textId="77777777" w:rsidR="00881C05" w:rsidRDefault="00881C05" w:rsidP="00D05666">
      <w:r>
        <w:separator/>
      </w:r>
    </w:p>
  </w:endnote>
  <w:endnote w:type="continuationSeparator" w:id="0">
    <w:p w14:paraId="0FB6063A" w14:textId="77777777" w:rsidR="00881C05" w:rsidRDefault="00881C05" w:rsidP="00D05666">
      <w:r>
        <w:continuationSeparator/>
      </w:r>
    </w:p>
  </w:endnote>
  <w:endnote w:type="continuationNotice" w:id="1">
    <w:p w14:paraId="5495CE4F" w14:textId="77777777" w:rsidR="00881C05" w:rsidRDefault="00881C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5C716" w14:textId="77777777" w:rsidR="00881C05" w:rsidRDefault="00881C05" w:rsidP="00D05666">
      <w:r>
        <w:separator/>
      </w:r>
    </w:p>
  </w:footnote>
  <w:footnote w:type="continuationSeparator" w:id="0">
    <w:p w14:paraId="63A548BA" w14:textId="77777777" w:rsidR="00881C05" w:rsidRDefault="00881C05" w:rsidP="00D05666">
      <w:r>
        <w:continuationSeparator/>
      </w:r>
    </w:p>
  </w:footnote>
  <w:footnote w:type="continuationNotice" w:id="1">
    <w:p w14:paraId="7F28CC5D" w14:textId="77777777" w:rsidR="00881C05" w:rsidRDefault="00881C05">
      <w:pPr>
        <w:spacing w:after="0" w:line="240" w:lineRule="auto"/>
      </w:pPr>
    </w:p>
  </w:footnote>
  <w:footnote w:id="2">
    <w:p w14:paraId="2C2050CF" w14:textId="77777777" w:rsidR="002A51AB"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EB3BFD">
        <w:rPr>
          <w:rFonts w:cstheme="minorHAnsi"/>
          <w:sz w:val="21"/>
          <w:szCs w:val="21"/>
        </w:rPr>
        <w:t xml:space="preserve">: </w:t>
      </w:r>
      <w:ins w:id="14" w:author="Autorius">
        <w:r w:rsidR="00EB3BFD" w:rsidRPr="00EB3BFD">
          <w:rPr>
            <w:rFonts w:cstheme="minorHAnsi"/>
            <w:sz w:val="21"/>
            <w:szCs w:val="21"/>
            <w:highlight w:val="yellow"/>
          </w:rPr>
          <w:fldChar w:fldCharType="begin"/>
        </w:r>
        <w:r w:rsidR="00EB3BFD" w:rsidRPr="00EB3BFD">
          <w:rPr>
            <w:rFonts w:cstheme="minorHAnsi"/>
            <w:sz w:val="21"/>
            <w:szCs w:val="21"/>
            <w:highlight w:val="yellow"/>
          </w:rPr>
          <w:instrText>HYPERLINK "https://vpt.lrv.lt/lt/nauja-cvp-is-aktuali-nuo-2024-12-01/metodine-medziaga-instrukcijos/"</w:instrText>
        </w:r>
        <w:r w:rsidR="00EB3BFD" w:rsidRPr="00EB3BFD">
          <w:rPr>
            <w:rFonts w:cstheme="minorHAnsi"/>
            <w:sz w:val="21"/>
            <w:szCs w:val="21"/>
            <w:highlight w:val="yellow"/>
          </w:rPr>
        </w:r>
        <w:r w:rsidR="00EB3BFD" w:rsidRPr="00EB3BFD">
          <w:rPr>
            <w:rFonts w:cstheme="minorHAnsi"/>
            <w:sz w:val="21"/>
            <w:szCs w:val="21"/>
            <w:highlight w:val="yellow"/>
          </w:rPr>
          <w:fldChar w:fldCharType="separate"/>
        </w:r>
        <w:r w:rsidR="00EB3BFD" w:rsidRPr="00EB3BFD">
          <w:rPr>
            <w:rStyle w:val="Hipersaitas"/>
            <w:rFonts w:cstheme="minorHAnsi"/>
            <w:sz w:val="21"/>
            <w:szCs w:val="21"/>
            <w:highlight w:val="yellow"/>
          </w:rPr>
          <w:t>Metodinė medžiaga (instrukcijos) - Viešųjų pirkimų tarnyba</w:t>
        </w:r>
        <w:r w:rsidR="00EB3BFD" w:rsidRPr="00EB3BFD">
          <w:rPr>
            <w:rFonts w:cstheme="minorHAnsi"/>
            <w:sz w:val="21"/>
            <w:szCs w:val="21"/>
            <w:highlight w:val="yellow"/>
          </w:rPr>
          <w:fldChar w:fldCharType="end"/>
        </w:r>
      </w:ins>
    </w:p>
    <w:p w14:paraId="37EC8FAA" w14:textId="6EC8E1B3" w:rsidR="00F4529D" w:rsidRPr="007B2DBE" w:rsidRDefault="002A51AB" w:rsidP="006B71F3">
      <w:pPr>
        <w:pStyle w:val="Puslapioinaostekstas"/>
        <w:rPr>
          <w:rFonts w:cstheme="minorHAnsi"/>
          <w:sz w:val="21"/>
          <w:szCs w:val="21"/>
        </w:rPr>
      </w:pPr>
      <w:hyperlink r:id="rId1" w:history="1">
        <w:r w:rsidRPr="002A51AB">
          <w:rPr>
            <w:rStyle w:val="Hipersaitas"/>
            <w:highlight w:val="yellow"/>
          </w:rPr>
          <w:t>https://vpt.lrv.lt/lt/nauja-cvp-is-aktuali-nuo-2024-12-01/metodine-medziaga-instrukcijos/tiekejamsnaujaCVPIS</w:t>
        </w:r>
      </w:hyperlink>
    </w:p>
  </w:footnote>
  <w:footnote w:id="3">
    <w:p w14:paraId="0AB07B06" w14:textId="24F6BC2F"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2" w:author="Autorius">
        <w:r w:rsidR="00562065" w:rsidRPr="00562065">
          <w:rPr>
            <w:highlight w:val="yellow"/>
          </w:rPr>
          <w:fldChar w:fldCharType="begin"/>
        </w:r>
        <w:r w:rsidR="00562065" w:rsidRPr="00562065">
          <w:rPr>
            <w:highlight w:val="yellow"/>
          </w:rPr>
          <w:instrText>HYPERLINK "https://vpt.lrv.lt/uploads/vpt/documents/files/uzssisfravimo%20instrukcija(1).pdf"</w:instrText>
        </w:r>
        <w:r w:rsidR="00562065" w:rsidRPr="00562065">
          <w:rPr>
            <w:highlight w:val="yellow"/>
          </w:rPr>
        </w:r>
        <w:r w:rsidR="00562065" w:rsidRPr="00562065">
          <w:rPr>
            <w:highlight w:val="yellow"/>
          </w:rPr>
          <w:fldChar w:fldCharType="separate"/>
        </w:r>
        <w:r w:rsidR="00562065" w:rsidRPr="00562065">
          <w:rPr>
            <w:rStyle w:val="Hipersaitas"/>
            <w:highlight w:val="yellow"/>
          </w:rPr>
          <w:t>„PowerPoint“ pateiktis</w:t>
        </w:r>
        <w:r w:rsidR="00562065" w:rsidRPr="00562065">
          <w:rPr>
            <w:highlight w:val="yellow"/>
          </w:rPr>
          <w:fldChar w:fldCharType="end"/>
        </w:r>
      </w:ins>
      <w:r w:rsidR="00562065">
        <w:t xml:space="preserve"> </w:t>
      </w:r>
      <w:r w:rsidR="002A51AB">
        <w:t xml:space="preserve"> </w:t>
      </w:r>
      <w:hyperlink r:id="rId2" w:history="1">
        <w:r w:rsidR="002A51AB" w:rsidRPr="0058213B">
          <w:rPr>
            <w:rStyle w:val="Hipersaitas"/>
            <w:highlight w:val="yellow"/>
          </w:rPr>
          <w:t>https://vpt.lrv.lt/uploads/vpt/documents/files/uzssisfravimo%20instrukcija(1).pdf</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288ABF7" w:rsidR="00285B02" w:rsidRPr="00F122A8"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42C"/>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729"/>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081"/>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CD1"/>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3FB"/>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1A38"/>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1C05"/>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1B34"/>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1EF9"/>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0CAC"/>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DD4"/>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7AC"/>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34267</Words>
  <Characters>19533</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Monika Petkė</cp:lastModifiedBy>
  <cp:revision>2</cp:revision>
  <dcterms:created xsi:type="dcterms:W3CDTF">2025-04-02T09:59:00Z</dcterms:created>
  <dcterms:modified xsi:type="dcterms:W3CDTF">2025-04-02T09:59:00Z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